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26FEF" w14:textId="77777777" w:rsidR="006E1AEB" w:rsidRPr="00BD1BB1" w:rsidRDefault="00484FAB" w:rsidP="006E1AEB">
      <w:pPr>
        <w:jc w:val="right"/>
        <w:rPr>
          <w:b/>
          <w:bCs/>
          <w:sz w:val="24"/>
        </w:rPr>
      </w:pPr>
      <w:r>
        <w:rPr>
          <w:b/>
          <w:bCs/>
          <w:sz w:val="24"/>
        </w:rPr>
        <w:t xml:space="preserve">IS </w:t>
      </w:r>
      <w:proofErr w:type="gramStart"/>
      <w:r>
        <w:rPr>
          <w:b/>
          <w:bCs/>
          <w:sz w:val="24"/>
        </w:rPr>
        <w:t>4778</w:t>
      </w:r>
      <w:r w:rsidR="006E1AEB" w:rsidRPr="00BD1BB1">
        <w:rPr>
          <w:b/>
          <w:bCs/>
          <w:sz w:val="24"/>
        </w:rPr>
        <w:t xml:space="preserve"> :</w:t>
      </w:r>
      <w:proofErr w:type="gramEnd"/>
      <w:r w:rsidR="006E1AEB" w:rsidRPr="00BD1BB1">
        <w:rPr>
          <w:b/>
          <w:bCs/>
          <w:sz w:val="24"/>
        </w:rPr>
        <w:t xml:space="preserve"> 2024  </w:t>
      </w:r>
    </w:p>
    <w:p w14:paraId="48026FF0" w14:textId="77777777" w:rsidR="006E1AEB" w:rsidRPr="00BD1BB1" w:rsidRDefault="006E1AEB" w:rsidP="006E1AEB">
      <w:pPr>
        <w:jc w:val="right"/>
        <w:rPr>
          <w:b/>
          <w:bCs/>
          <w:sz w:val="24"/>
        </w:rPr>
      </w:pPr>
      <w:r w:rsidRPr="00BD1BB1">
        <w:rPr>
          <w:sz w:val="24"/>
        </w:rPr>
        <w:t xml:space="preserve">                                                                          </w:t>
      </w:r>
      <w:r w:rsidR="00484FAB">
        <w:rPr>
          <w:b/>
          <w:bCs/>
          <w:sz w:val="24"/>
        </w:rPr>
        <w:t>Doc No. TXD 39 (23318</w:t>
      </w:r>
      <w:r w:rsidRPr="00BD1BB1">
        <w:rPr>
          <w:b/>
          <w:bCs/>
          <w:sz w:val="24"/>
        </w:rPr>
        <w:t>)</w:t>
      </w:r>
    </w:p>
    <w:p w14:paraId="48026FF1" w14:textId="77777777" w:rsidR="006E1AEB" w:rsidRPr="00BD1BB1" w:rsidRDefault="006E1AEB" w:rsidP="006E1AEB">
      <w:pPr>
        <w:jc w:val="center"/>
        <w:rPr>
          <w:bCs/>
          <w:sz w:val="24"/>
        </w:rPr>
      </w:pPr>
    </w:p>
    <w:p w14:paraId="48026FF2" w14:textId="77777777" w:rsidR="006E1AEB" w:rsidRPr="00BD1BB1" w:rsidRDefault="006E1AEB" w:rsidP="006E1AEB">
      <w:pPr>
        <w:jc w:val="center"/>
        <w:rPr>
          <w:bCs/>
          <w:sz w:val="24"/>
        </w:rPr>
      </w:pPr>
    </w:p>
    <w:p w14:paraId="48026FF3" w14:textId="77777777" w:rsidR="006E1AEB" w:rsidRPr="00BD1BB1" w:rsidRDefault="006E1AEB" w:rsidP="006E1AEB">
      <w:pPr>
        <w:jc w:val="center"/>
        <w:rPr>
          <w:bCs/>
          <w:sz w:val="24"/>
        </w:rPr>
      </w:pPr>
    </w:p>
    <w:p w14:paraId="48026FF4" w14:textId="77777777" w:rsidR="006E1AEB" w:rsidRPr="00BD1BB1" w:rsidRDefault="006E1AEB" w:rsidP="006E1AEB">
      <w:pPr>
        <w:jc w:val="center"/>
        <w:rPr>
          <w:bCs/>
          <w:sz w:val="24"/>
        </w:rPr>
      </w:pPr>
    </w:p>
    <w:p w14:paraId="48026FF5" w14:textId="77777777" w:rsidR="006E1AEB" w:rsidRPr="00BD1BB1" w:rsidRDefault="006E1AEB" w:rsidP="00AB08A1">
      <w:pPr>
        <w:rPr>
          <w:sz w:val="24"/>
        </w:rPr>
      </w:pPr>
    </w:p>
    <w:p w14:paraId="48026FF6" w14:textId="77777777" w:rsidR="006E1AEB" w:rsidRPr="00BD1BB1" w:rsidRDefault="006E1AEB" w:rsidP="006E1AEB">
      <w:pPr>
        <w:jc w:val="center"/>
        <w:rPr>
          <w:sz w:val="24"/>
        </w:rPr>
      </w:pPr>
    </w:p>
    <w:p w14:paraId="48026FF7" w14:textId="77777777" w:rsidR="006E1AEB" w:rsidRPr="00BD1BB1" w:rsidRDefault="006E1AEB" w:rsidP="006E1AEB">
      <w:pPr>
        <w:jc w:val="center"/>
        <w:rPr>
          <w:rFonts w:ascii="Mangal" w:eastAsia="Calibri" w:hAnsi="Mangal" w:cs="Mangal"/>
          <w:sz w:val="24"/>
          <w:szCs w:val="20"/>
          <w:lang w:bidi="hi-IN"/>
        </w:rPr>
      </w:pPr>
      <w:r w:rsidRPr="00BD1BB1">
        <w:rPr>
          <w:rFonts w:ascii="Mangal" w:eastAsia="Calibri" w:hAnsi="Mangal" w:cs="Mangal"/>
          <w:iCs/>
          <w:sz w:val="28"/>
          <w:szCs w:val="28"/>
          <w:cs/>
          <w:lang w:bidi="hi-IN"/>
        </w:rPr>
        <w:t>भारतीय मानक</w:t>
      </w:r>
    </w:p>
    <w:p w14:paraId="48026FF8" w14:textId="77777777" w:rsidR="006E1AEB" w:rsidRPr="00BD1BB1" w:rsidRDefault="006E1AEB" w:rsidP="006E1AEB">
      <w:pPr>
        <w:jc w:val="center"/>
        <w:rPr>
          <w:rFonts w:eastAsia="Calibri"/>
          <w:sz w:val="24"/>
          <w:szCs w:val="20"/>
          <w:lang w:bidi="hi-IN"/>
        </w:rPr>
      </w:pPr>
    </w:p>
    <w:p w14:paraId="48026FF9" w14:textId="77777777" w:rsidR="00A404E0" w:rsidRPr="00A404E0" w:rsidRDefault="00A404E0" w:rsidP="00A404E0">
      <w:pPr>
        <w:jc w:val="center"/>
        <w:rPr>
          <w:rFonts w:ascii="Mangal" w:eastAsia="Calibri" w:hAnsi="Mangal" w:cs="Mangal"/>
          <w:b/>
          <w:bCs/>
          <w:sz w:val="28"/>
          <w:szCs w:val="28"/>
        </w:rPr>
      </w:pPr>
      <w:r w:rsidRPr="00A404E0">
        <w:rPr>
          <w:rFonts w:ascii="Mangal" w:eastAsia="Calibri" w:hAnsi="Mangal" w:cs="Mangal" w:hint="cs"/>
          <w:b/>
          <w:bCs/>
          <w:sz w:val="28"/>
          <w:szCs w:val="28"/>
          <w:cs/>
          <w:lang w:bidi="hi-IN"/>
        </w:rPr>
        <w:t>वस्त्रादि</w:t>
      </w:r>
      <w:r w:rsidRPr="00A404E0">
        <w:rPr>
          <w:rFonts w:ascii="Mangal" w:eastAsia="Calibri" w:hAnsi="Mangal" w:cs="Mangal"/>
          <w:b/>
          <w:bCs/>
          <w:sz w:val="28"/>
          <w:szCs w:val="28"/>
          <w:cs/>
          <w:lang w:bidi="hi-IN"/>
        </w:rPr>
        <w:t xml:space="preserve"> — </w:t>
      </w:r>
      <w:r w:rsidRPr="00A404E0">
        <w:rPr>
          <w:rFonts w:ascii="Mangal" w:eastAsia="Calibri" w:hAnsi="Mangal" w:cs="Mangal" w:hint="cs"/>
          <w:b/>
          <w:bCs/>
          <w:sz w:val="28"/>
          <w:szCs w:val="28"/>
          <w:cs/>
          <w:lang w:bidi="hi-IN"/>
        </w:rPr>
        <w:t>जूते</w:t>
      </w:r>
      <w:r w:rsidRPr="00A404E0">
        <w:rPr>
          <w:rFonts w:ascii="Mangal" w:eastAsia="Calibri" w:hAnsi="Mangal" w:cs="Mangal"/>
          <w:b/>
          <w:bCs/>
          <w:sz w:val="28"/>
          <w:szCs w:val="28"/>
          <w:cs/>
          <w:lang w:bidi="hi-IN"/>
        </w:rPr>
        <w:t xml:space="preserve"> </w:t>
      </w:r>
      <w:r w:rsidRPr="00A404E0">
        <w:rPr>
          <w:rFonts w:ascii="Mangal" w:eastAsia="Calibri" w:hAnsi="Mangal" w:cs="Mangal" w:hint="cs"/>
          <w:b/>
          <w:bCs/>
          <w:sz w:val="28"/>
          <w:szCs w:val="28"/>
          <w:cs/>
          <w:lang w:bidi="hi-IN"/>
        </w:rPr>
        <w:t>के</w:t>
      </w:r>
      <w:r w:rsidRPr="00A404E0">
        <w:rPr>
          <w:rFonts w:ascii="Mangal" w:eastAsia="Calibri" w:hAnsi="Mangal" w:cs="Mangal"/>
          <w:b/>
          <w:bCs/>
          <w:sz w:val="28"/>
          <w:szCs w:val="28"/>
          <w:cs/>
          <w:lang w:bidi="hi-IN"/>
        </w:rPr>
        <w:t xml:space="preserve"> </w:t>
      </w:r>
      <w:r w:rsidRPr="00A404E0">
        <w:rPr>
          <w:rFonts w:ascii="Mangal" w:eastAsia="Calibri" w:hAnsi="Mangal" w:cs="Mangal" w:hint="cs"/>
          <w:b/>
          <w:bCs/>
          <w:sz w:val="28"/>
          <w:szCs w:val="28"/>
          <w:cs/>
          <w:lang w:bidi="hi-IN"/>
        </w:rPr>
        <w:t>लिए</w:t>
      </w:r>
      <w:r w:rsidRPr="00A404E0">
        <w:rPr>
          <w:rFonts w:ascii="Mangal" w:eastAsia="Calibri" w:hAnsi="Mangal" w:cs="Mangal"/>
          <w:b/>
          <w:bCs/>
          <w:sz w:val="28"/>
          <w:szCs w:val="28"/>
          <w:cs/>
          <w:lang w:bidi="hi-IN"/>
        </w:rPr>
        <w:t xml:space="preserve"> </w:t>
      </w:r>
      <w:r w:rsidRPr="00A404E0">
        <w:rPr>
          <w:rFonts w:ascii="Mangal" w:eastAsia="Calibri" w:hAnsi="Mangal" w:cs="Mangal" w:hint="cs"/>
          <w:b/>
          <w:bCs/>
          <w:sz w:val="28"/>
          <w:szCs w:val="28"/>
          <w:cs/>
          <w:lang w:bidi="hi-IN"/>
        </w:rPr>
        <w:t>सूती</w:t>
      </w:r>
      <w:r w:rsidRPr="00A404E0">
        <w:rPr>
          <w:rFonts w:ascii="Mangal" w:eastAsia="Calibri" w:hAnsi="Mangal" w:cs="Mangal"/>
          <w:b/>
          <w:bCs/>
          <w:sz w:val="28"/>
          <w:szCs w:val="28"/>
          <w:cs/>
          <w:lang w:bidi="hi-IN"/>
        </w:rPr>
        <w:t xml:space="preserve"> </w:t>
      </w:r>
      <w:r w:rsidRPr="00A404E0">
        <w:rPr>
          <w:rFonts w:ascii="Mangal" w:eastAsia="Calibri" w:hAnsi="Mangal" w:cs="Mangal" w:hint="cs"/>
          <w:b/>
          <w:bCs/>
          <w:sz w:val="28"/>
          <w:szCs w:val="28"/>
          <w:cs/>
          <w:lang w:bidi="hi-IN"/>
        </w:rPr>
        <w:t>लेस</w:t>
      </w:r>
      <w:r w:rsidRPr="00A404E0">
        <w:rPr>
          <w:rFonts w:ascii="Mangal" w:eastAsia="Calibri" w:hAnsi="Mangal" w:cs="Mangal"/>
          <w:b/>
          <w:bCs/>
          <w:sz w:val="28"/>
          <w:szCs w:val="28"/>
          <w:cs/>
          <w:lang w:bidi="hi-IN"/>
        </w:rPr>
        <w:t xml:space="preserve"> — </w:t>
      </w:r>
      <w:r w:rsidRPr="00A404E0">
        <w:rPr>
          <w:rFonts w:ascii="Mangal" w:eastAsia="Calibri" w:hAnsi="Mangal" w:cs="Mangal" w:hint="cs"/>
          <w:b/>
          <w:bCs/>
          <w:sz w:val="28"/>
          <w:szCs w:val="28"/>
          <w:cs/>
          <w:lang w:bidi="hi-IN"/>
        </w:rPr>
        <w:t>विशिष्टि</w:t>
      </w:r>
    </w:p>
    <w:p w14:paraId="48026FFA" w14:textId="77777777" w:rsidR="006E1AEB" w:rsidRPr="004D4C40" w:rsidRDefault="006E1AEB" w:rsidP="006E1AEB">
      <w:pPr>
        <w:ind w:left="-567" w:right="-846"/>
        <w:jc w:val="center"/>
        <w:rPr>
          <w:rFonts w:eastAsia="Calibri"/>
          <w:bCs/>
          <w:sz w:val="24"/>
          <w:szCs w:val="24"/>
          <w:lang w:bidi="hi-IN"/>
        </w:rPr>
      </w:pPr>
      <w:r w:rsidRPr="00BD1BB1">
        <w:rPr>
          <w:rFonts w:ascii="Mangal" w:eastAsia="Calibri" w:hAnsi="Mangal" w:cs="Mangal"/>
          <w:b/>
          <w:bCs/>
          <w:sz w:val="28"/>
          <w:szCs w:val="28"/>
          <w:cs/>
          <w:lang w:bidi="hi-IN"/>
        </w:rPr>
        <w:t xml:space="preserve"> </w:t>
      </w:r>
      <w:r w:rsidRPr="004D4C40">
        <w:rPr>
          <w:rFonts w:eastAsia="Calibri"/>
          <w:bCs/>
          <w:sz w:val="24"/>
          <w:szCs w:val="24"/>
          <w:lang w:bidi="hi-IN"/>
        </w:rPr>
        <w:t>(</w:t>
      </w:r>
      <w:r w:rsidRPr="00BD1BB1">
        <w:rPr>
          <w:rFonts w:ascii="Mangal" w:hAnsi="Mangal" w:cs="Mangal" w:hint="cs"/>
          <w:i/>
          <w:iCs/>
          <w:sz w:val="24"/>
          <w:szCs w:val="24"/>
          <w:cs/>
          <w:lang w:val="en-IN" w:bidi="hi-IN"/>
        </w:rPr>
        <w:t>दूसरा</w:t>
      </w:r>
      <w:r w:rsidRPr="00BD1BB1">
        <w:rPr>
          <w:rFonts w:ascii="Mangal" w:hAnsi="Mangal" w:cs="Mangal"/>
          <w:i/>
          <w:iCs/>
          <w:sz w:val="24"/>
          <w:szCs w:val="24"/>
          <w:cs/>
          <w:lang w:val="en-IN" w:bidi="hi-IN"/>
        </w:rPr>
        <w:t xml:space="preserve"> </w:t>
      </w:r>
      <w:proofErr w:type="gramStart"/>
      <w:r w:rsidRPr="00BD1BB1">
        <w:rPr>
          <w:rFonts w:ascii="Mangal" w:hAnsi="Mangal" w:cs="Mangal" w:hint="cs"/>
          <w:i/>
          <w:iCs/>
          <w:sz w:val="24"/>
          <w:szCs w:val="24"/>
          <w:cs/>
          <w:lang w:val="en-IN" w:bidi="hi-IN"/>
        </w:rPr>
        <w:t>पुनरीक्षण</w:t>
      </w:r>
      <w:r w:rsidR="004D4C40">
        <w:rPr>
          <w:rFonts w:ascii="Mangal" w:hAnsi="Mangal" w:cs="Mangal"/>
          <w:i/>
          <w:iCs/>
          <w:sz w:val="24"/>
          <w:szCs w:val="24"/>
          <w:lang w:val="en-IN" w:bidi="hi-IN"/>
        </w:rPr>
        <w:t xml:space="preserve"> </w:t>
      </w:r>
      <w:r w:rsidRPr="004D4C40">
        <w:rPr>
          <w:sz w:val="24"/>
          <w:szCs w:val="24"/>
          <w:lang w:val="en-IN" w:bidi="hi-IN"/>
        </w:rPr>
        <w:t>)</w:t>
      </w:r>
      <w:proofErr w:type="gramEnd"/>
    </w:p>
    <w:p w14:paraId="48026FFB" w14:textId="77777777" w:rsidR="006E1AEB" w:rsidRPr="00BD1BB1" w:rsidRDefault="006E1AEB" w:rsidP="006E1AEB">
      <w:pPr>
        <w:jc w:val="center"/>
        <w:rPr>
          <w:iCs/>
          <w:sz w:val="28"/>
        </w:rPr>
      </w:pPr>
    </w:p>
    <w:p w14:paraId="48026FFC" w14:textId="77777777" w:rsidR="006E1AEB" w:rsidRPr="00BD1BB1" w:rsidRDefault="006E1AEB" w:rsidP="006E1AEB">
      <w:pPr>
        <w:jc w:val="center"/>
        <w:rPr>
          <w:iCs/>
          <w:sz w:val="28"/>
        </w:rPr>
      </w:pPr>
    </w:p>
    <w:p w14:paraId="48026FFD" w14:textId="77777777" w:rsidR="004D4C40" w:rsidRDefault="004D4C40" w:rsidP="006E1AEB">
      <w:pPr>
        <w:rPr>
          <w:iCs/>
          <w:sz w:val="28"/>
        </w:rPr>
      </w:pPr>
    </w:p>
    <w:p w14:paraId="48026FFE" w14:textId="77777777" w:rsidR="00C863C9" w:rsidRPr="00BD1BB1" w:rsidRDefault="00C863C9" w:rsidP="006E1AEB">
      <w:pPr>
        <w:rPr>
          <w:iCs/>
          <w:sz w:val="28"/>
        </w:rPr>
      </w:pPr>
    </w:p>
    <w:p w14:paraId="48026FFF" w14:textId="77777777" w:rsidR="006E1AEB" w:rsidRPr="00BD1BB1" w:rsidRDefault="006E1AEB" w:rsidP="006E1AEB">
      <w:pPr>
        <w:jc w:val="center"/>
        <w:rPr>
          <w:i/>
          <w:sz w:val="28"/>
        </w:rPr>
      </w:pPr>
      <w:r w:rsidRPr="00BD1BB1">
        <w:rPr>
          <w:i/>
          <w:sz w:val="28"/>
        </w:rPr>
        <w:t>Indian Standard</w:t>
      </w:r>
    </w:p>
    <w:p w14:paraId="48027000" w14:textId="77777777" w:rsidR="006E1AEB" w:rsidRPr="00BD1BB1" w:rsidRDefault="006E1AEB" w:rsidP="006E1AEB">
      <w:pPr>
        <w:jc w:val="center"/>
        <w:rPr>
          <w:sz w:val="28"/>
        </w:rPr>
      </w:pPr>
    </w:p>
    <w:p w14:paraId="48027001" w14:textId="77777777" w:rsidR="006E1AEB" w:rsidRPr="00BD1BB1" w:rsidRDefault="006E1AEB" w:rsidP="006E1AEB">
      <w:pPr>
        <w:jc w:val="center"/>
        <w:rPr>
          <w:b/>
          <w:sz w:val="28"/>
        </w:rPr>
      </w:pPr>
    </w:p>
    <w:p w14:paraId="48027002" w14:textId="77777777" w:rsidR="00A404E0" w:rsidRPr="00A404E0" w:rsidRDefault="00A404E0" w:rsidP="00A404E0">
      <w:pPr>
        <w:rPr>
          <w:b/>
          <w:bCs/>
          <w:sz w:val="28"/>
        </w:rPr>
      </w:pPr>
      <w:r w:rsidRPr="00A404E0">
        <w:rPr>
          <w:b/>
          <w:bCs/>
          <w:sz w:val="28"/>
        </w:rPr>
        <w:t>TEXTILES — COTTON LACES FOR FOOTWEAR — SPECIFICATION</w:t>
      </w:r>
    </w:p>
    <w:p w14:paraId="48027003" w14:textId="77777777" w:rsidR="006E1AEB" w:rsidRPr="00BD1BB1" w:rsidRDefault="006E1AEB" w:rsidP="006E1AEB">
      <w:pPr>
        <w:adjustRightInd w:val="0"/>
        <w:spacing w:line="276" w:lineRule="auto"/>
        <w:jc w:val="center"/>
        <w:rPr>
          <w:i/>
          <w:iCs/>
          <w:sz w:val="24"/>
          <w:szCs w:val="24"/>
        </w:rPr>
      </w:pPr>
      <w:r w:rsidRPr="00BD1BB1">
        <w:rPr>
          <w:b/>
          <w:bCs/>
          <w:sz w:val="28"/>
          <w:szCs w:val="24"/>
        </w:rPr>
        <w:t xml:space="preserve"> </w:t>
      </w:r>
      <w:r w:rsidRPr="00BD1BB1">
        <w:rPr>
          <w:sz w:val="24"/>
          <w:szCs w:val="24"/>
        </w:rPr>
        <w:t>(</w:t>
      </w:r>
      <w:r w:rsidRPr="00BD1BB1">
        <w:rPr>
          <w:i/>
          <w:iCs/>
          <w:sz w:val="24"/>
          <w:szCs w:val="24"/>
        </w:rPr>
        <w:t>Second Revision</w:t>
      </w:r>
      <w:r w:rsidRPr="00BD1BB1">
        <w:rPr>
          <w:sz w:val="24"/>
          <w:szCs w:val="24"/>
        </w:rPr>
        <w:t>)</w:t>
      </w:r>
    </w:p>
    <w:p w14:paraId="48027004" w14:textId="77777777" w:rsidR="004D4C40" w:rsidRPr="00BD1BB1" w:rsidRDefault="004D4C40" w:rsidP="006E1AEB">
      <w:pPr>
        <w:jc w:val="center"/>
      </w:pPr>
    </w:p>
    <w:p w14:paraId="48027005" w14:textId="77777777" w:rsidR="006E1AEB" w:rsidRDefault="00A404E0" w:rsidP="006E1AEB">
      <w:pPr>
        <w:jc w:val="center"/>
        <w:rPr>
          <w:sz w:val="24"/>
        </w:rPr>
      </w:pPr>
      <w:r w:rsidRPr="00A404E0">
        <w:rPr>
          <w:sz w:val="24"/>
        </w:rPr>
        <w:t>ICS 61.060</w:t>
      </w:r>
    </w:p>
    <w:p w14:paraId="48027006" w14:textId="77777777" w:rsidR="00A404E0" w:rsidRDefault="004D4C40" w:rsidP="006E1AEB">
      <w:pPr>
        <w:jc w:val="center"/>
      </w:pPr>
      <w:r>
        <w:t xml:space="preserve"> </w:t>
      </w:r>
    </w:p>
    <w:p w14:paraId="48027007" w14:textId="77777777" w:rsidR="004D4C40" w:rsidRPr="00BD1BB1" w:rsidRDefault="004D4C40" w:rsidP="006E1AEB">
      <w:pPr>
        <w:jc w:val="center"/>
      </w:pPr>
    </w:p>
    <w:p w14:paraId="48027008" w14:textId="77777777" w:rsidR="006E1AEB" w:rsidRPr="00BD1BB1" w:rsidRDefault="006E1AEB" w:rsidP="006E1AEB">
      <w:pPr>
        <w:jc w:val="center"/>
        <w:rPr>
          <w:sz w:val="24"/>
        </w:rPr>
      </w:pPr>
      <w:r w:rsidRPr="00BD1BB1">
        <w:rPr>
          <w:sz w:val="24"/>
        </w:rPr>
        <w:t>© BIS 2024</w:t>
      </w:r>
    </w:p>
    <w:p w14:paraId="48027009" w14:textId="77777777" w:rsidR="006E1AEB" w:rsidRPr="00BD1BB1" w:rsidRDefault="006E1AEB" w:rsidP="006E1AEB">
      <w:pPr>
        <w:jc w:val="center"/>
        <w:rPr>
          <w:sz w:val="24"/>
        </w:rPr>
      </w:pPr>
    </w:p>
    <w:p w14:paraId="4802700A" w14:textId="77777777" w:rsidR="006E1AEB" w:rsidRDefault="006E1AEB" w:rsidP="004D2CC4">
      <w:pPr>
        <w:rPr>
          <w:b/>
          <w:sz w:val="24"/>
        </w:rPr>
      </w:pPr>
    </w:p>
    <w:p w14:paraId="4802700B" w14:textId="77777777" w:rsidR="004D2CC4" w:rsidRDefault="004D2CC4" w:rsidP="004D2CC4">
      <w:pPr>
        <w:rPr>
          <w:b/>
          <w:sz w:val="24"/>
        </w:rPr>
      </w:pPr>
    </w:p>
    <w:p w14:paraId="4802700C" w14:textId="77777777" w:rsidR="004D2CC4" w:rsidRDefault="004D2CC4" w:rsidP="004D2CC4">
      <w:pPr>
        <w:rPr>
          <w:b/>
          <w:sz w:val="24"/>
        </w:rPr>
      </w:pPr>
    </w:p>
    <w:p w14:paraId="4802700D" w14:textId="77777777" w:rsidR="004D4C40" w:rsidRPr="00BD1BB1" w:rsidRDefault="004D4C40" w:rsidP="006E1AEB">
      <w:pPr>
        <w:jc w:val="center"/>
        <w:rPr>
          <w:b/>
          <w:sz w:val="24"/>
        </w:rPr>
      </w:pPr>
    </w:p>
    <w:p w14:paraId="4802700E" w14:textId="77777777" w:rsidR="006E1AEB" w:rsidRPr="00BD1BB1" w:rsidRDefault="006E1AEB" w:rsidP="006E1AEB">
      <w:pPr>
        <w:adjustRightInd w:val="0"/>
        <w:ind w:right="4"/>
        <w:jc w:val="center"/>
        <w:rPr>
          <w:rFonts w:ascii="Kokila" w:eastAsia="Calibri" w:hAnsi="Kokila" w:cs="Kokila"/>
          <w:sz w:val="28"/>
          <w:szCs w:val="28"/>
        </w:rPr>
      </w:pPr>
      <w:r w:rsidRPr="00BD1BB1">
        <w:rPr>
          <w:rFonts w:ascii="Kokila" w:eastAsia="Calibri" w:hAnsi="Kokila" w:cs="Kokila"/>
          <w:sz w:val="28"/>
          <w:szCs w:val="28"/>
          <w:cs/>
          <w:lang w:bidi="hi-IN"/>
        </w:rPr>
        <w:t xml:space="preserve">भारतीय मानक ब्यूरो </w:t>
      </w:r>
    </w:p>
    <w:p w14:paraId="4802700F" w14:textId="77777777" w:rsidR="006E1AEB" w:rsidRPr="00BD1BB1" w:rsidRDefault="006E1AEB" w:rsidP="006E1AEB">
      <w:pPr>
        <w:adjustRightInd w:val="0"/>
        <w:ind w:right="4"/>
        <w:jc w:val="center"/>
        <w:rPr>
          <w:rFonts w:eastAsia="Verdana"/>
          <w:bCs/>
          <w:sz w:val="24"/>
          <w:szCs w:val="24"/>
        </w:rPr>
      </w:pPr>
      <w:r w:rsidRPr="00BD1BB1">
        <w:rPr>
          <w:rFonts w:eastAsia="Verdana"/>
          <w:bCs/>
          <w:sz w:val="24"/>
          <w:szCs w:val="24"/>
        </w:rPr>
        <w:t xml:space="preserve">B U R E A U    O F      I N D I </w:t>
      </w:r>
      <w:proofErr w:type="gramStart"/>
      <w:r w:rsidRPr="00BD1BB1">
        <w:rPr>
          <w:rFonts w:eastAsia="Verdana"/>
          <w:bCs/>
          <w:sz w:val="24"/>
          <w:szCs w:val="24"/>
        </w:rPr>
        <w:t>A</w:t>
      </w:r>
      <w:proofErr w:type="gramEnd"/>
      <w:r w:rsidRPr="00BD1BB1">
        <w:rPr>
          <w:rFonts w:eastAsia="Verdana"/>
          <w:bCs/>
          <w:sz w:val="24"/>
          <w:szCs w:val="24"/>
        </w:rPr>
        <w:t xml:space="preserve"> N      S T A N D A R D S</w:t>
      </w:r>
    </w:p>
    <w:p w14:paraId="48027010" w14:textId="77777777" w:rsidR="006E1AEB" w:rsidRPr="00BD1BB1" w:rsidRDefault="006E1AEB" w:rsidP="006E1AEB">
      <w:pPr>
        <w:adjustRightInd w:val="0"/>
        <w:ind w:right="4"/>
        <w:jc w:val="center"/>
        <w:rPr>
          <w:rFonts w:eastAsia="Verdana"/>
          <w:bCs/>
          <w:sz w:val="24"/>
          <w:szCs w:val="24"/>
          <w:lang w:val="sv-SE"/>
        </w:rPr>
      </w:pPr>
      <w:r w:rsidRPr="00BD1BB1">
        <w:rPr>
          <w:rFonts w:ascii="Kokila" w:eastAsia="Verdana" w:hAnsi="Kokila" w:cs="Kokila"/>
          <w:bCs/>
          <w:i/>
          <w:sz w:val="24"/>
          <w:szCs w:val="24"/>
          <w:cs/>
          <w:lang w:bidi="hi-IN"/>
        </w:rPr>
        <w:t>मानक भवन</w:t>
      </w:r>
      <w:r w:rsidRPr="00BD1BB1">
        <w:rPr>
          <w:rFonts w:ascii="Kokila" w:eastAsia="Verdana" w:hAnsi="Kokila" w:cs="Kokila"/>
          <w:bCs/>
          <w:i/>
          <w:sz w:val="24"/>
          <w:szCs w:val="24"/>
        </w:rPr>
        <w:t xml:space="preserve">, </w:t>
      </w:r>
      <w:r w:rsidRPr="00BD1BB1">
        <w:rPr>
          <w:rFonts w:ascii="Kokila" w:eastAsia="Verdana" w:hAnsi="Kokila" w:cs="Kokila"/>
          <w:bCs/>
          <w:iCs/>
          <w:sz w:val="24"/>
          <w:szCs w:val="24"/>
        </w:rPr>
        <w:t>9</w:t>
      </w:r>
      <w:r w:rsidRPr="00BD1BB1">
        <w:rPr>
          <w:rFonts w:ascii="Kokila" w:eastAsia="Verdana" w:hAnsi="Kokila" w:cs="Kokila"/>
          <w:bCs/>
          <w:i/>
          <w:sz w:val="24"/>
          <w:szCs w:val="24"/>
          <w:cs/>
          <w:lang w:bidi="hi-IN"/>
        </w:rPr>
        <w:t xml:space="preserve"> बहादर शाह ज़फर मार्ग</w:t>
      </w:r>
      <w:r w:rsidRPr="00BD1BB1">
        <w:rPr>
          <w:rFonts w:ascii="Kokila" w:eastAsia="Verdana" w:hAnsi="Kokila" w:cs="Kokila"/>
          <w:bCs/>
          <w:i/>
          <w:sz w:val="24"/>
          <w:szCs w:val="24"/>
        </w:rPr>
        <w:t xml:space="preserve">, </w:t>
      </w:r>
      <w:r w:rsidRPr="00BD1BB1">
        <w:rPr>
          <w:rFonts w:ascii="Kokila" w:eastAsia="Verdana" w:hAnsi="Kokila" w:cs="Kokila"/>
          <w:bCs/>
          <w:i/>
          <w:sz w:val="24"/>
          <w:szCs w:val="24"/>
          <w:cs/>
          <w:lang w:bidi="hi-IN"/>
        </w:rPr>
        <w:t xml:space="preserve">नई </w:t>
      </w:r>
      <w:r w:rsidRPr="00BD1BB1">
        <w:rPr>
          <w:rFonts w:ascii="Kokila" w:eastAsia="Verdana" w:hAnsi="Kokila" w:cs="Kokila" w:hint="cs"/>
          <w:bCs/>
          <w:i/>
          <w:sz w:val="24"/>
          <w:szCs w:val="24"/>
          <w:cs/>
          <w:lang w:bidi="hi-IN"/>
        </w:rPr>
        <w:t>दि</w:t>
      </w:r>
      <w:r w:rsidRPr="00BD1BB1">
        <w:rPr>
          <w:rFonts w:ascii="Kokila" w:eastAsia="Verdana" w:hAnsi="Kokila" w:cs="Kokila"/>
          <w:bCs/>
          <w:i/>
          <w:sz w:val="24"/>
          <w:szCs w:val="24"/>
          <w:cs/>
          <w:lang w:bidi="hi-IN"/>
        </w:rPr>
        <w:t xml:space="preserve">ल्ली </w:t>
      </w:r>
      <w:r w:rsidRPr="00BD1BB1">
        <w:rPr>
          <w:rFonts w:ascii="Kokila" w:eastAsia="Verdana" w:hAnsi="Kokila" w:cs="Kokila"/>
          <w:bCs/>
          <w:i/>
          <w:sz w:val="24"/>
          <w:szCs w:val="24"/>
          <w:rtl/>
          <w:cs/>
        </w:rPr>
        <w:t xml:space="preserve">- </w:t>
      </w:r>
      <w:r w:rsidRPr="00BD1BB1">
        <w:rPr>
          <w:rFonts w:ascii="Kokila" w:eastAsia="Verdana" w:hAnsi="Kokila" w:cs="Kokila"/>
          <w:bCs/>
          <w:iCs/>
          <w:sz w:val="24"/>
          <w:szCs w:val="24"/>
        </w:rPr>
        <w:t>110002</w:t>
      </w:r>
      <w:r w:rsidRPr="00BD1BB1">
        <w:rPr>
          <w:rFonts w:ascii="Kokila" w:eastAsia="Verdana" w:hAnsi="Kokila" w:cs="Kokila"/>
          <w:bCs/>
          <w:iCs/>
          <w:sz w:val="24"/>
          <w:szCs w:val="24"/>
        </w:rPr>
        <w:cr/>
      </w:r>
      <w:r w:rsidRPr="00BD1BB1">
        <w:rPr>
          <w:rFonts w:eastAsia="Verdana"/>
          <w:bCs/>
          <w:sz w:val="24"/>
          <w:szCs w:val="24"/>
          <w:lang w:val="sv-SE"/>
        </w:rPr>
        <w:t>MANAK  BHAVAN,  9 BAHADUR  SHAH  ZAFAR MARG</w:t>
      </w:r>
    </w:p>
    <w:p w14:paraId="48027011" w14:textId="77777777" w:rsidR="006E1AEB" w:rsidRPr="00BD1BB1" w:rsidRDefault="006E1AEB" w:rsidP="006E1AEB">
      <w:pPr>
        <w:jc w:val="center"/>
        <w:rPr>
          <w:rFonts w:eastAsia="Verdana"/>
          <w:bCs/>
          <w:sz w:val="24"/>
          <w:szCs w:val="24"/>
        </w:rPr>
      </w:pPr>
      <w:r w:rsidRPr="00BD1BB1">
        <w:rPr>
          <w:rFonts w:eastAsia="Verdana"/>
          <w:bCs/>
          <w:sz w:val="24"/>
          <w:szCs w:val="24"/>
        </w:rPr>
        <w:t>NEW DELHI 110002</w:t>
      </w:r>
    </w:p>
    <w:p w14:paraId="48027012" w14:textId="77777777" w:rsidR="006E1AEB" w:rsidRPr="00BD1BB1" w:rsidRDefault="00000000" w:rsidP="006E1AEB">
      <w:pPr>
        <w:jc w:val="center"/>
        <w:rPr>
          <w:rFonts w:ascii="Kokila" w:eastAsia="Verdana" w:hAnsi="Kokila" w:cs="Kokila"/>
          <w:bCs/>
          <w:color w:val="0000FF"/>
          <w:sz w:val="24"/>
          <w:szCs w:val="24"/>
          <w:u w:val="single"/>
        </w:rPr>
      </w:pPr>
      <w:hyperlink r:id="rId6" w:history="1">
        <w:r w:rsidR="006E1AEB" w:rsidRPr="00BD1BB1">
          <w:rPr>
            <w:rFonts w:ascii="Kokila" w:eastAsia="Verdana" w:hAnsi="Kokila" w:cs="Kokila"/>
            <w:bCs/>
            <w:color w:val="0000FF"/>
            <w:sz w:val="24"/>
            <w:szCs w:val="24"/>
            <w:u w:val="single"/>
          </w:rPr>
          <w:t>www.bis.gov.in</w:t>
        </w:r>
      </w:hyperlink>
      <w:r w:rsidR="006E1AEB" w:rsidRPr="00BD1BB1">
        <w:rPr>
          <w:rFonts w:ascii="Kokila" w:eastAsia="Verdana" w:hAnsi="Kokila" w:cs="Kokila"/>
          <w:bCs/>
          <w:sz w:val="24"/>
          <w:szCs w:val="24"/>
        </w:rPr>
        <w:t xml:space="preserve">            </w:t>
      </w:r>
      <w:hyperlink r:id="rId7" w:history="1">
        <w:r w:rsidR="006E1AEB" w:rsidRPr="00BD1BB1">
          <w:rPr>
            <w:rFonts w:ascii="Kokila" w:eastAsia="Verdana" w:hAnsi="Kokila" w:cs="Kokila"/>
            <w:bCs/>
            <w:color w:val="0000FF"/>
            <w:sz w:val="24"/>
            <w:szCs w:val="24"/>
            <w:u w:val="single"/>
          </w:rPr>
          <w:t>www.standardsbis.in</w:t>
        </w:r>
      </w:hyperlink>
    </w:p>
    <w:p w14:paraId="48027013" w14:textId="77777777" w:rsidR="006E1AEB" w:rsidRPr="00BD1BB1" w:rsidRDefault="006E1AEB" w:rsidP="006E1AEB">
      <w:pPr>
        <w:rPr>
          <w:b/>
          <w:sz w:val="24"/>
        </w:rPr>
      </w:pPr>
    </w:p>
    <w:p w14:paraId="48027014" w14:textId="77777777" w:rsidR="006E1AEB" w:rsidRPr="00BD1BB1" w:rsidRDefault="006E1AEB" w:rsidP="006E1AEB">
      <w:pPr>
        <w:rPr>
          <w:b/>
          <w:sz w:val="24"/>
        </w:rPr>
      </w:pPr>
    </w:p>
    <w:p w14:paraId="48027015" w14:textId="77777777" w:rsidR="006E1AEB" w:rsidRPr="00BD1BB1" w:rsidRDefault="006E1AEB" w:rsidP="006E1AEB">
      <w:pPr>
        <w:rPr>
          <w:b/>
          <w:sz w:val="24"/>
        </w:rPr>
      </w:pPr>
    </w:p>
    <w:p w14:paraId="48027016" w14:textId="77777777" w:rsidR="006E1AEB" w:rsidRPr="00BD1BB1" w:rsidRDefault="006E1AEB" w:rsidP="006E1AEB">
      <w:pPr>
        <w:rPr>
          <w:b/>
          <w:sz w:val="24"/>
        </w:rPr>
      </w:pPr>
    </w:p>
    <w:p w14:paraId="48027017" w14:textId="77777777" w:rsidR="004D4C40" w:rsidRDefault="004D4C40" w:rsidP="006E1AEB">
      <w:pPr>
        <w:rPr>
          <w:b/>
          <w:sz w:val="24"/>
        </w:rPr>
      </w:pPr>
    </w:p>
    <w:p w14:paraId="48027018" w14:textId="77777777" w:rsidR="006E1AEB" w:rsidRDefault="006E1AEB" w:rsidP="006E1AEB">
      <w:pPr>
        <w:rPr>
          <w:b/>
          <w:sz w:val="24"/>
        </w:rPr>
      </w:pPr>
      <w:r w:rsidRPr="00BD1BB1">
        <w:rPr>
          <w:b/>
          <w:sz w:val="24"/>
        </w:rPr>
        <w:t xml:space="preserve">June 2024    </w:t>
      </w:r>
      <w:r w:rsidRPr="00BD1BB1">
        <w:rPr>
          <w:b/>
          <w:sz w:val="24"/>
        </w:rPr>
        <w:tab/>
      </w:r>
      <w:r w:rsidRPr="00BD1BB1">
        <w:rPr>
          <w:b/>
          <w:sz w:val="24"/>
        </w:rPr>
        <w:tab/>
      </w:r>
      <w:r w:rsidRPr="00BD1BB1">
        <w:rPr>
          <w:b/>
          <w:sz w:val="24"/>
        </w:rPr>
        <w:tab/>
      </w:r>
      <w:r w:rsidRPr="00BD1BB1">
        <w:rPr>
          <w:b/>
          <w:sz w:val="24"/>
        </w:rPr>
        <w:tab/>
      </w:r>
      <w:r w:rsidRPr="00BD1BB1">
        <w:rPr>
          <w:b/>
          <w:sz w:val="24"/>
        </w:rPr>
        <w:tab/>
      </w:r>
      <w:r w:rsidRPr="00BD1BB1">
        <w:rPr>
          <w:b/>
          <w:sz w:val="24"/>
        </w:rPr>
        <w:tab/>
      </w:r>
      <w:r w:rsidRPr="00BD1BB1">
        <w:rPr>
          <w:b/>
          <w:sz w:val="24"/>
        </w:rPr>
        <w:tab/>
      </w:r>
      <w:r w:rsidRPr="00BD1BB1">
        <w:rPr>
          <w:b/>
          <w:sz w:val="24"/>
        </w:rPr>
        <w:tab/>
      </w:r>
      <w:r w:rsidRPr="00BD1BB1">
        <w:rPr>
          <w:b/>
          <w:sz w:val="24"/>
        </w:rPr>
        <w:tab/>
        <w:t>Price Group</w:t>
      </w:r>
    </w:p>
    <w:p w14:paraId="4D20CE3C" w14:textId="77777777" w:rsidR="00BF0356" w:rsidRDefault="00BF0356" w:rsidP="006E1AEB">
      <w:pPr>
        <w:rPr>
          <w:bCs/>
          <w:sz w:val="24"/>
        </w:rPr>
      </w:pPr>
      <w:r>
        <w:rPr>
          <w:bCs/>
          <w:sz w:val="24"/>
        </w:rPr>
        <w:br w:type="page"/>
      </w:r>
    </w:p>
    <w:p w14:paraId="48027019" w14:textId="672D306B" w:rsidR="006E1AEB" w:rsidRDefault="006E1AEB">
      <w:pPr>
        <w:jc w:val="both"/>
        <w:rPr>
          <w:bCs/>
          <w:sz w:val="20"/>
          <w:szCs w:val="20"/>
        </w:rPr>
        <w:pPrChange w:id="0" w:author="Inno" w:date="2024-08-16T11:13:00Z" w16du:dateUtc="2024-08-16T05:43:00Z">
          <w:pPr/>
        </w:pPrChange>
      </w:pPr>
      <w:r w:rsidRPr="00BF0356">
        <w:rPr>
          <w:bCs/>
          <w:sz w:val="20"/>
          <w:szCs w:val="20"/>
        </w:rPr>
        <w:lastRenderedPageBreak/>
        <w:t xml:space="preserve">Technical Textiles for </w:t>
      </w:r>
      <w:proofErr w:type="spellStart"/>
      <w:r w:rsidRPr="00BF0356">
        <w:rPr>
          <w:bCs/>
          <w:sz w:val="20"/>
          <w:szCs w:val="20"/>
        </w:rPr>
        <w:t>Clothtech</w:t>
      </w:r>
      <w:proofErr w:type="spellEnd"/>
      <w:r w:rsidRPr="00BF0356">
        <w:rPr>
          <w:bCs/>
          <w:sz w:val="20"/>
          <w:szCs w:val="20"/>
        </w:rPr>
        <w:t xml:space="preserve"> Applications including Narrow Fabrics and Braids Sectional </w:t>
      </w:r>
      <w:proofErr w:type="gramStart"/>
      <w:r w:rsidRPr="00BF0356">
        <w:rPr>
          <w:bCs/>
          <w:sz w:val="20"/>
          <w:szCs w:val="20"/>
        </w:rPr>
        <w:t xml:space="preserve">Committee, </w:t>
      </w:r>
      <w:r w:rsidR="00BB704B">
        <w:rPr>
          <w:bCs/>
          <w:sz w:val="20"/>
          <w:szCs w:val="20"/>
        </w:rPr>
        <w:t xml:space="preserve">  </w:t>
      </w:r>
      <w:proofErr w:type="gramEnd"/>
      <w:r w:rsidR="00BB704B">
        <w:rPr>
          <w:bCs/>
          <w:sz w:val="20"/>
          <w:szCs w:val="20"/>
        </w:rPr>
        <w:t xml:space="preserve">          </w:t>
      </w:r>
      <w:r w:rsidRPr="00BF0356">
        <w:rPr>
          <w:bCs/>
          <w:sz w:val="20"/>
          <w:szCs w:val="20"/>
        </w:rPr>
        <w:t>TXD 39</w:t>
      </w:r>
    </w:p>
    <w:p w14:paraId="70DA16B9" w14:textId="77777777" w:rsidR="00BB704B" w:rsidRDefault="00BB704B" w:rsidP="006E1AEB">
      <w:pPr>
        <w:rPr>
          <w:bCs/>
          <w:sz w:val="20"/>
          <w:szCs w:val="20"/>
        </w:rPr>
      </w:pPr>
    </w:p>
    <w:p w14:paraId="07565CD4" w14:textId="77777777" w:rsidR="00BB704B" w:rsidRPr="00BF0356" w:rsidRDefault="00BB704B" w:rsidP="006E1AEB">
      <w:pPr>
        <w:rPr>
          <w:bCs/>
          <w:sz w:val="20"/>
          <w:szCs w:val="20"/>
        </w:rPr>
      </w:pPr>
    </w:p>
    <w:p w14:paraId="4802701C" w14:textId="77777777" w:rsidR="00736E9D" w:rsidRPr="00BF0356" w:rsidRDefault="00736E9D" w:rsidP="006E1AEB">
      <w:pPr>
        <w:rPr>
          <w:bCs/>
          <w:sz w:val="20"/>
          <w:szCs w:val="20"/>
        </w:rPr>
      </w:pPr>
    </w:p>
    <w:p w14:paraId="6D48FF79" w14:textId="77777777" w:rsidR="008B20A6" w:rsidRPr="00BF0356" w:rsidRDefault="008B20A6" w:rsidP="006E1AEB">
      <w:pPr>
        <w:rPr>
          <w:bCs/>
          <w:sz w:val="20"/>
          <w:szCs w:val="20"/>
        </w:rPr>
      </w:pPr>
    </w:p>
    <w:p w14:paraId="4802701D" w14:textId="77777777" w:rsidR="006E1AEB" w:rsidRPr="00BF0356" w:rsidRDefault="006E1AEB" w:rsidP="006E1AEB">
      <w:pPr>
        <w:rPr>
          <w:bCs/>
          <w:sz w:val="20"/>
          <w:szCs w:val="20"/>
        </w:rPr>
      </w:pPr>
      <w:r w:rsidRPr="00BF0356">
        <w:rPr>
          <w:bCs/>
          <w:sz w:val="20"/>
          <w:szCs w:val="20"/>
        </w:rPr>
        <w:t>FOREWORD</w:t>
      </w:r>
    </w:p>
    <w:p w14:paraId="4802701E" w14:textId="77777777" w:rsidR="006E1AEB" w:rsidRPr="00BF0356" w:rsidRDefault="006E1AEB" w:rsidP="006E1AEB">
      <w:pPr>
        <w:rPr>
          <w:bCs/>
          <w:sz w:val="20"/>
          <w:szCs w:val="20"/>
        </w:rPr>
      </w:pPr>
    </w:p>
    <w:p w14:paraId="4802701F" w14:textId="77777777" w:rsidR="006E1AEB" w:rsidRPr="00BF0356" w:rsidRDefault="006E1AEB" w:rsidP="006E1AEB">
      <w:pPr>
        <w:rPr>
          <w:bCs/>
          <w:sz w:val="20"/>
          <w:szCs w:val="20"/>
        </w:rPr>
      </w:pPr>
      <w:r w:rsidRPr="00BF0356">
        <w:rPr>
          <w:bCs/>
          <w:sz w:val="20"/>
          <w:szCs w:val="20"/>
        </w:rPr>
        <w:t xml:space="preserve">This Indian Standard (Second Revision) was adopted by the Bureau of Indian Standards after the draft finalized by the Technical Textiles for </w:t>
      </w:r>
      <w:proofErr w:type="spellStart"/>
      <w:r w:rsidRPr="00BF0356">
        <w:rPr>
          <w:bCs/>
          <w:sz w:val="20"/>
          <w:szCs w:val="20"/>
        </w:rPr>
        <w:t>Clothtech</w:t>
      </w:r>
      <w:proofErr w:type="spellEnd"/>
      <w:r w:rsidRPr="00BF0356">
        <w:rPr>
          <w:bCs/>
          <w:sz w:val="20"/>
          <w:szCs w:val="20"/>
        </w:rPr>
        <w:t xml:space="preserve"> Applications including Narrow Fabrics and Braids Sectional Committee had been approved by the Textile Division Council.</w:t>
      </w:r>
    </w:p>
    <w:p w14:paraId="48027020" w14:textId="77777777" w:rsidR="00F516B8" w:rsidRPr="00BF0356" w:rsidRDefault="00F516B8" w:rsidP="00F516B8">
      <w:pPr>
        <w:jc w:val="both"/>
        <w:rPr>
          <w:sz w:val="20"/>
          <w:szCs w:val="20"/>
          <w:lang w:val="en-IN"/>
        </w:rPr>
      </w:pPr>
    </w:p>
    <w:p w14:paraId="48027021" w14:textId="77777777" w:rsidR="00F516B8" w:rsidRPr="00BF0356" w:rsidRDefault="00F516B8" w:rsidP="00F516B8">
      <w:pPr>
        <w:adjustRightInd w:val="0"/>
        <w:jc w:val="both"/>
        <w:rPr>
          <w:sz w:val="20"/>
          <w:szCs w:val="20"/>
          <w:lang w:val="en-IN"/>
        </w:rPr>
      </w:pPr>
      <w:r w:rsidRPr="00BF0356">
        <w:rPr>
          <w:sz w:val="20"/>
          <w:szCs w:val="20"/>
          <w:lang w:val="en-IN"/>
        </w:rPr>
        <w:t>This standard was first published in 1968 and subsequently revised in 1982. This revision has been made in the light of experience gained since its publication and to incorporate the following major changes:</w:t>
      </w:r>
    </w:p>
    <w:p w14:paraId="48027022" w14:textId="77777777" w:rsidR="00F516B8" w:rsidRPr="00BF0356" w:rsidRDefault="00F516B8" w:rsidP="00F516B8">
      <w:pPr>
        <w:adjustRightInd w:val="0"/>
        <w:jc w:val="both"/>
        <w:rPr>
          <w:sz w:val="20"/>
          <w:szCs w:val="20"/>
          <w:lang w:val="en-IN"/>
        </w:rPr>
      </w:pPr>
    </w:p>
    <w:p w14:paraId="48027023" w14:textId="45FF5BCD" w:rsidR="004D4C40" w:rsidRPr="00BF0356" w:rsidRDefault="00F516B8">
      <w:pPr>
        <w:pStyle w:val="ListParagraph"/>
        <w:widowControl/>
        <w:numPr>
          <w:ilvl w:val="0"/>
          <w:numId w:val="5"/>
        </w:numPr>
        <w:autoSpaceDE/>
        <w:autoSpaceDN/>
        <w:ind w:left="720"/>
        <w:contextualSpacing/>
        <w:jc w:val="both"/>
        <w:rPr>
          <w:sz w:val="20"/>
          <w:szCs w:val="20"/>
        </w:rPr>
        <w:pPrChange w:id="1" w:author="Inno" w:date="2024-08-16T11:14:00Z" w16du:dateUtc="2024-08-16T05:44:00Z">
          <w:pPr>
            <w:pStyle w:val="ListParagraph"/>
            <w:widowControl/>
            <w:numPr>
              <w:numId w:val="5"/>
            </w:numPr>
            <w:autoSpaceDE/>
            <w:autoSpaceDN/>
            <w:ind w:left="1080" w:right="-1135" w:hanging="360"/>
            <w:contextualSpacing/>
            <w:jc w:val="both"/>
          </w:pPr>
        </w:pPrChange>
      </w:pPr>
      <w:r w:rsidRPr="00BF0356">
        <w:rPr>
          <w:sz w:val="20"/>
          <w:szCs w:val="20"/>
        </w:rPr>
        <w:t>Title of the standard has been modified</w:t>
      </w:r>
      <w:del w:id="2" w:author="Inno" w:date="2024-08-16T11:14:00Z" w16du:dateUtc="2024-08-16T05:44:00Z">
        <w:r w:rsidR="004D4C40" w:rsidRPr="00BF0356" w:rsidDel="00024F7B">
          <w:rPr>
            <w:sz w:val="20"/>
            <w:szCs w:val="20"/>
          </w:rPr>
          <w:delText>,</w:delText>
        </w:r>
      </w:del>
      <w:ins w:id="3" w:author="Inno" w:date="2024-08-16T11:14:00Z" w16du:dateUtc="2024-08-16T05:44:00Z">
        <w:r w:rsidR="00024F7B">
          <w:rPr>
            <w:sz w:val="20"/>
            <w:szCs w:val="20"/>
          </w:rPr>
          <w:t>;</w:t>
        </w:r>
      </w:ins>
    </w:p>
    <w:p w14:paraId="48027024" w14:textId="20BD2DEA" w:rsidR="00F516B8" w:rsidRPr="00BF0356" w:rsidRDefault="004D4C40">
      <w:pPr>
        <w:pStyle w:val="ListParagraph"/>
        <w:widowControl/>
        <w:numPr>
          <w:ilvl w:val="0"/>
          <w:numId w:val="5"/>
        </w:numPr>
        <w:autoSpaceDE/>
        <w:autoSpaceDN/>
        <w:ind w:left="720" w:right="-1135"/>
        <w:contextualSpacing/>
        <w:jc w:val="both"/>
        <w:rPr>
          <w:sz w:val="20"/>
          <w:szCs w:val="20"/>
        </w:rPr>
        <w:pPrChange w:id="4" w:author="Inno" w:date="2024-08-16T11:14:00Z" w16du:dateUtc="2024-08-16T05:44:00Z">
          <w:pPr>
            <w:pStyle w:val="ListParagraph"/>
            <w:widowControl/>
            <w:numPr>
              <w:numId w:val="5"/>
            </w:numPr>
            <w:autoSpaceDE/>
            <w:autoSpaceDN/>
            <w:ind w:left="1080" w:right="-1135" w:hanging="360"/>
            <w:contextualSpacing/>
            <w:jc w:val="both"/>
          </w:pPr>
        </w:pPrChange>
      </w:pPr>
      <w:del w:id="5" w:author="Inno" w:date="2024-08-16T14:27:00Z" w16du:dateUtc="2024-08-16T08:57:00Z">
        <w:r w:rsidRPr="00BF0356" w:rsidDel="008A5CC6">
          <w:rPr>
            <w:sz w:val="20"/>
            <w:szCs w:val="20"/>
          </w:rPr>
          <w:delText xml:space="preserve"> </w:delText>
        </w:r>
      </w:del>
      <w:r w:rsidR="00F516B8" w:rsidRPr="00BF0356">
        <w:rPr>
          <w:sz w:val="20"/>
          <w:szCs w:val="20"/>
        </w:rPr>
        <w:t>Note for not using Sulphur</w:t>
      </w:r>
      <w:r w:rsidRPr="00BF0356">
        <w:rPr>
          <w:sz w:val="20"/>
          <w:szCs w:val="20"/>
        </w:rPr>
        <w:t xml:space="preserve"> dyes during dyeing is included</w:t>
      </w:r>
      <w:del w:id="6" w:author="Inno" w:date="2024-08-16T11:14:00Z" w16du:dateUtc="2024-08-16T05:44:00Z">
        <w:r w:rsidRPr="00BF0356" w:rsidDel="00024F7B">
          <w:rPr>
            <w:sz w:val="20"/>
            <w:szCs w:val="20"/>
          </w:rPr>
          <w:delText>,</w:delText>
        </w:r>
      </w:del>
      <w:ins w:id="7" w:author="Inno" w:date="2024-08-16T11:14:00Z" w16du:dateUtc="2024-08-16T05:44:00Z">
        <w:r w:rsidR="00024F7B">
          <w:rPr>
            <w:sz w:val="20"/>
            <w:szCs w:val="20"/>
          </w:rPr>
          <w:t>;</w:t>
        </w:r>
      </w:ins>
    </w:p>
    <w:p w14:paraId="48027025" w14:textId="55993390" w:rsidR="00F516B8" w:rsidRPr="00BF0356" w:rsidRDefault="00F516B8">
      <w:pPr>
        <w:pStyle w:val="ListParagraph"/>
        <w:widowControl/>
        <w:numPr>
          <w:ilvl w:val="0"/>
          <w:numId w:val="5"/>
        </w:numPr>
        <w:adjustRightInd w:val="0"/>
        <w:ind w:left="720"/>
        <w:contextualSpacing/>
        <w:jc w:val="both"/>
        <w:rPr>
          <w:sz w:val="20"/>
          <w:szCs w:val="20"/>
        </w:rPr>
        <w:pPrChange w:id="8" w:author="Inno" w:date="2024-08-16T11:14:00Z" w16du:dateUtc="2024-08-16T05:44:00Z">
          <w:pPr>
            <w:pStyle w:val="ListParagraph"/>
            <w:widowControl/>
            <w:numPr>
              <w:numId w:val="5"/>
            </w:numPr>
            <w:adjustRightInd w:val="0"/>
            <w:ind w:left="1080" w:hanging="360"/>
            <w:contextualSpacing/>
            <w:jc w:val="both"/>
          </w:pPr>
        </w:pPrChange>
      </w:pPr>
      <w:r w:rsidRPr="00BF0356">
        <w:rPr>
          <w:sz w:val="20"/>
          <w:szCs w:val="20"/>
        </w:rPr>
        <w:t>BIS certification ma</w:t>
      </w:r>
      <w:r w:rsidR="004D4C40" w:rsidRPr="00BF0356">
        <w:rPr>
          <w:sz w:val="20"/>
          <w:szCs w:val="20"/>
        </w:rPr>
        <w:t>rking clause has been modified</w:t>
      </w:r>
      <w:r w:rsidR="00736E9D" w:rsidRPr="00BF0356">
        <w:rPr>
          <w:sz w:val="20"/>
          <w:szCs w:val="20"/>
        </w:rPr>
        <w:t>;</w:t>
      </w:r>
      <w:ins w:id="9" w:author="Inno" w:date="2024-08-16T11:14:00Z" w16du:dateUtc="2024-08-16T05:44:00Z">
        <w:r w:rsidR="00024F7B">
          <w:rPr>
            <w:sz w:val="20"/>
            <w:szCs w:val="20"/>
          </w:rPr>
          <w:t xml:space="preserve"> </w:t>
        </w:r>
      </w:ins>
      <w:r w:rsidR="00736E9D" w:rsidRPr="00BF0356">
        <w:rPr>
          <w:sz w:val="20"/>
          <w:szCs w:val="20"/>
        </w:rPr>
        <w:t>and</w:t>
      </w:r>
    </w:p>
    <w:p w14:paraId="48027026" w14:textId="77777777" w:rsidR="00F516B8" w:rsidRPr="00BF0356" w:rsidRDefault="00F516B8">
      <w:pPr>
        <w:pStyle w:val="ListParagraph"/>
        <w:widowControl/>
        <w:numPr>
          <w:ilvl w:val="0"/>
          <w:numId w:val="5"/>
        </w:numPr>
        <w:adjustRightInd w:val="0"/>
        <w:ind w:left="720"/>
        <w:contextualSpacing/>
        <w:jc w:val="both"/>
        <w:rPr>
          <w:sz w:val="20"/>
          <w:szCs w:val="20"/>
        </w:rPr>
        <w:pPrChange w:id="10" w:author="Inno" w:date="2024-08-16T11:14:00Z" w16du:dateUtc="2024-08-16T05:44:00Z">
          <w:pPr>
            <w:pStyle w:val="ListParagraph"/>
            <w:widowControl/>
            <w:numPr>
              <w:numId w:val="5"/>
            </w:numPr>
            <w:adjustRightInd w:val="0"/>
            <w:ind w:left="1080" w:hanging="360"/>
            <w:contextualSpacing/>
            <w:jc w:val="both"/>
          </w:pPr>
        </w:pPrChange>
      </w:pPr>
      <w:commentRangeStart w:id="11"/>
      <w:r w:rsidRPr="00BF0356">
        <w:rPr>
          <w:sz w:val="20"/>
          <w:szCs w:val="20"/>
        </w:rPr>
        <w:t xml:space="preserve">References to Indian Standard given in Annex A </w:t>
      </w:r>
      <w:commentRangeEnd w:id="11"/>
      <w:r w:rsidR="00F536DA">
        <w:rPr>
          <w:rStyle w:val="CommentReference"/>
        </w:rPr>
        <w:commentReference w:id="11"/>
      </w:r>
      <w:r w:rsidRPr="00BF0356">
        <w:rPr>
          <w:sz w:val="20"/>
          <w:szCs w:val="20"/>
        </w:rPr>
        <w:t>has been updated.</w:t>
      </w:r>
    </w:p>
    <w:p w14:paraId="48027027" w14:textId="77777777" w:rsidR="00F516B8" w:rsidRPr="00BF0356" w:rsidRDefault="00F516B8" w:rsidP="00F516B8">
      <w:pPr>
        <w:ind w:left="720"/>
        <w:jc w:val="both"/>
        <w:rPr>
          <w:sz w:val="20"/>
          <w:szCs w:val="20"/>
        </w:rPr>
      </w:pPr>
    </w:p>
    <w:p w14:paraId="48027028" w14:textId="77777777" w:rsidR="00F516B8" w:rsidRPr="00BF0356" w:rsidRDefault="00F516B8" w:rsidP="00F516B8">
      <w:pPr>
        <w:jc w:val="both"/>
        <w:rPr>
          <w:sz w:val="20"/>
          <w:szCs w:val="20"/>
        </w:rPr>
      </w:pPr>
      <w:r w:rsidRPr="00BF0356">
        <w:rPr>
          <w:sz w:val="20"/>
          <w:szCs w:val="20"/>
        </w:rPr>
        <w:t>This standard was first published in 1968 and for preparing this standard considerable assistance was derived from the following standards:</w:t>
      </w:r>
    </w:p>
    <w:p w14:paraId="48027029" w14:textId="77777777" w:rsidR="000D2EC0" w:rsidRPr="00BF0356" w:rsidRDefault="000D2EC0" w:rsidP="00F516B8">
      <w:pPr>
        <w:jc w:val="both"/>
        <w:rPr>
          <w:sz w:val="20"/>
          <w:szCs w:val="20"/>
        </w:rPr>
      </w:pPr>
    </w:p>
    <w:p w14:paraId="4802702A" w14:textId="77777777" w:rsidR="000D2EC0" w:rsidRPr="00BF0356" w:rsidRDefault="000D2EC0" w:rsidP="000D2EC0">
      <w:pPr>
        <w:jc w:val="both"/>
        <w:rPr>
          <w:sz w:val="20"/>
          <w:szCs w:val="20"/>
        </w:rPr>
      </w:pPr>
      <w:r w:rsidRPr="00BF0356">
        <w:rPr>
          <w:sz w:val="20"/>
          <w:szCs w:val="20"/>
        </w:rPr>
        <w:t xml:space="preserve">IND/TC/0303 Laces, fabric. Ministry of </w:t>
      </w:r>
      <w:proofErr w:type="spellStart"/>
      <w:r w:rsidRPr="00BF0356">
        <w:rPr>
          <w:sz w:val="20"/>
          <w:szCs w:val="20"/>
        </w:rPr>
        <w:t>Defence</w:t>
      </w:r>
      <w:proofErr w:type="spellEnd"/>
      <w:r w:rsidRPr="00BF0356">
        <w:rPr>
          <w:sz w:val="20"/>
          <w:szCs w:val="20"/>
        </w:rPr>
        <w:t>.</w:t>
      </w:r>
    </w:p>
    <w:p w14:paraId="4802702B" w14:textId="77777777" w:rsidR="000D2EC0" w:rsidRPr="00BF0356" w:rsidRDefault="000D2EC0" w:rsidP="000D2EC0">
      <w:pPr>
        <w:ind w:left="720"/>
        <w:jc w:val="both"/>
        <w:rPr>
          <w:sz w:val="20"/>
          <w:szCs w:val="20"/>
        </w:rPr>
      </w:pPr>
    </w:p>
    <w:p w14:paraId="4802702C" w14:textId="6BF3A322" w:rsidR="000D2EC0" w:rsidRPr="00BF0356" w:rsidRDefault="000D2EC0" w:rsidP="000D2EC0">
      <w:pPr>
        <w:jc w:val="both"/>
        <w:rPr>
          <w:sz w:val="20"/>
          <w:szCs w:val="20"/>
        </w:rPr>
      </w:pPr>
      <w:r w:rsidRPr="00BF0356">
        <w:rPr>
          <w:sz w:val="20"/>
          <w:szCs w:val="20"/>
        </w:rPr>
        <w:t xml:space="preserve">V-L.51 Federal </w:t>
      </w:r>
      <w:del w:id="12" w:author="Inno" w:date="2024-08-16T11:15:00Z" w16du:dateUtc="2024-08-16T05:45:00Z">
        <w:r w:rsidRPr="00BF0356" w:rsidDel="00A80F2E">
          <w:rPr>
            <w:sz w:val="20"/>
            <w:szCs w:val="20"/>
          </w:rPr>
          <w:delText xml:space="preserve">Specification </w:delText>
        </w:r>
      </w:del>
      <w:ins w:id="13" w:author="Inno" w:date="2024-08-16T11:15:00Z" w16du:dateUtc="2024-08-16T05:45:00Z">
        <w:r w:rsidR="00A80F2E">
          <w:rPr>
            <w:sz w:val="20"/>
            <w:szCs w:val="20"/>
          </w:rPr>
          <w:t>s</w:t>
        </w:r>
        <w:r w:rsidR="00A80F2E" w:rsidRPr="00BF0356">
          <w:rPr>
            <w:sz w:val="20"/>
            <w:szCs w:val="20"/>
          </w:rPr>
          <w:t xml:space="preserve">pecification </w:t>
        </w:r>
      </w:ins>
      <w:r w:rsidRPr="00BF0356">
        <w:rPr>
          <w:sz w:val="20"/>
          <w:szCs w:val="20"/>
        </w:rPr>
        <w:t xml:space="preserve">for laces, shoe; cotton Section IV (Part 5) of Federal </w:t>
      </w:r>
      <w:del w:id="14" w:author="Inno" w:date="2024-08-16T12:29:00Z" w16du:dateUtc="2024-08-16T06:59:00Z">
        <w:r w:rsidRPr="00BF0356" w:rsidDel="00DB3323">
          <w:rPr>
            <w:sz w:val="20"/>
            <w:szCs w:val="20"/>
          </w:rPr>
          <w:delText xml:space="preserve">Standard </w:delText>
        </w:r>
      </w:del>
      <w:ins w:id="15" w:author="Inno" w:date="2024-08-16T12:29:00Z" w16du:dateUtc="2024-08-16T06:59:00Z">
        <w:r w:rsidR="00DB3323">
          <w:rPr>
            <w:sz w:val="20"/>
            <w:szCs w:val="20"/>
          </w:rPr>
          <w:t>s</w:t>
        </w:r>
        <w:r w:rsidR="00DB3323" w:rsidRPr="00BF0356">
          <w:rPr>
            <w:sz w:val="20"/>
            <w:szCs w:val="20"/>
          </w:rPr>
          <w:t xml:space="preserve">tandard </w:t>
        </w:r>
      </w:ins>
      <w:r w:rsidR="00DB3323" w:rsidRPr="00BF0356">
        <w:rPr>
          <w:sz w:val="20"/>
          <w:szCs w:val="20"/>
        </w:rPr>
        <w:t>stock catalog</w:t>
      </w:r>
      <w:r w:rsidRPr="00BF0356">
        <w:rPr>
          <w:sz w:val="20"/>
          <w:szCs w:val="20"/>
        </w:rPr>
        <w:t>. United States of America.</w:t>
      </w:r>
    </w:p>
    <w:p w14:paraId="4802702D" w14:textId="77777777" w:rsidR="00F516B8" w:rsidRPr="00BF0356" w:rsidRDefault="00F516B8" w:rsidP="004D4C40">
      <w:pPr>
        <w:jc w:val="both"/>
        <w:rPr>
          <w:sz w:val="20"/>
          <w:szCs w:val="20"/>
        </w:rPr>
      </w:pPr>
    </w:p>
    <w:p w14:paraId="4802702E" w14:textId="77777777" w:rsidR="00F516B8" w:rsidRPr="00BF0356" w:rsidRDefault="00F516B8" w:rsidP="00F516B8">
      <w:pPr>
        <w:jc w:val="both"/>
        <w:rPr>
          <w:sz w:val="20"/>
          <w:szCs w:val="20"/>
        </w:rPr>
      </w:pPr>
      <w:r w:rsidRPr="00BF0356">
        <w:rPr>
          <w:sz w:val="20"/>
          <w:szCs w:val="20"/>
        </w:rPr>
        <w:t xml:space="preserve">Recommended use of the laces covered in the standard is as follows:  </w:t>
      </w:r>
    </w:p>
    <w:p w14:paraId="4802702F" w14:textId="77777777" w:rsidR="00F516B8" w:rsidRPr="00BF0356" w:rsidRDefault="00F516B8" w:rsidP="00F516B8">
      <w:pPr>
        <w:ind w:left="720"/>
        <w:jc w:val="both"/>
        <w:rPr>
          <w:sz w:val="20"/>
          <w:szCs w:val="20"/>
        </w:rPr>
      </w:pPr>
    </w:p>
    <w:p w14:paraId="48027030" w14:textId="5ADD993C" w:rsidR="00F516B8" w:rsidRPr="00BF0356" w:rsidRDefault="00F516B8">
      <w:pPr>
        <w:ind w:left="360"/>
        <w:jc w:val="both"/>
        <w:rPr>
          <w:i/>
          <w:iCs/>
          <w:sz w:val="20"/>
          <w:szCs w:val="20"/>
        </w:rPr>
        <w:pPrChange w:id="16" w:author="Inno" w:date="2024-08-16T11:17:00Z" w16du:dateUtc="2024-08-16T05:47:00Z">
          <w:pPr>
            <w:jc w:val="both"/>
          </w:pPr>
        </w:pPrChange>
      </w:pPr>
      <w:r w:rsidRPr="00BF0356">
        <w:rPr>
          <w:i/>
          <w:iCs/>
          <w:sz w:val="20"/>
          <w:szCs w:val="20"/>
        </w:rPr>
        <w:t xml:space="preserve">Designation </w:t>
      </w:r>
      <w:ins w:id="17" w:author="Inno" w:date="2024-08-16T11:17:00Z" w16du:dateUtc="2024-08-16T05:47:00Z">
        <w:r w:rsidR="000A7CD8">
          <w:rPr>
            <w:i/>
            <w:iCs/>
            <w:sz w:val="20"/>
            <w:szCs w:val="20"/>
          </w:rPr>
          <w:t xml:space="preserve">   </w:t>
        </w:r>
      </w:ins>
      <w:r w:rsidRPr="00BF0356">
        <w:rPr>
          <w:i/>
          <w:iCs/>
          <w:sz w:val="20"/>
          <w:szCs w:val="20"/>
        </w:rPr>
        <w:tab/>
        <w:t>Laces for</w:t>
      </w:r>
    </w:p>
    <w:p w14:paraId="48027031" w14:textId="77777777" w:rsidR="00F516B8" w:rsidRPr="00BF0356" w:rsidRDefault="00F516B8">
      <w:pPr>
        <w:ind w:left="360"/>
        <w:jc w:val="both"/>
        <w:rPr>
          <w:sz w:val="20"/>
          <w:szCs w:val="20"/>
        </w:rPr>
        <w:pPrChange w:id="18" w:author="Inno" w:date="2024-08-16T11:17:00Z" w16du:dateUtc="2024-08-16T05:47:00Z">
          <w:pPr>
            <w:ind w:left="720"/>
            <w:jc w:val="both"/>
          </w:pPr>
        </w:pPrChange>
      </w:pPr>
    </w:p>
    <w:p w14:paraId="48027032" w14:textId="77777777" w:rsidR="00F516B8" w:rsidRPr="00BF0356" w:rsidDel="00A80F2E" w:rsidRDefault="00F516B8">
      <w:pPr>
        <w:spacing w:after="80"/>
        <w:ind w:left="360"/>
        <w:jc w:val="both"/>
        <w:rPr>
          <w:del w:id="19" w:author="Inno" w:date="2024-08-16T11:15:00Z" w16du:dateUtc="2024-08-16T05:45:00Z"/>
          <w:sz w:val="20"/>
          <w:szCs w:val="20"/>
        </w:rPr>
        <w:pPrChange w:id="20" w:author="Inno" w:date="2024-08-16T11:17:00Z" w16du:dateUtc="2024-08-16T05:47:00Z">
          <w:pPr>
            <w:jc w:val="both"/>
          </w:pPr>
        </w:pPrChange>
      </w:pPr>
      <w:r w:rsidRPr="00BF0356">
        <w:rPr>
          <w:sz w:val="20"/>
          <w:szCs w:val="20"/>
        </w:rPr>
        <w:t>L 115/45</w:t>
      </w:r>
      <w:r w:rsidRPr="00BF0356">
        <w:rPr>
          <w:sz w:val="20"/>
          <w:szCs w:val="20"/>
        </w:rPr>
        <w:tab/>
        <w:t>Safety boots for miners</w:t>
      </w:r>
    </w:p>
    <w:p w14:paraId="48027033" w14:textId="77777777" w:rsidR="00F516B8" w:rsidRPr="00BF0356" w:rsidRDefault="00F516B8">
      <w:pPr>
        <w:spacing w:after="80"/>
        <w:ind w:left="360"/>
        <w:jc w:val="both"/>
        <w:rPr>
          <w:sz w:val="20"/>
          <w:szCs w:val="20"/>
        </w:rPr>
        <w:pPrChange w:id="21" w:author="Inno" w:date="2024-08-16T11:17:00Z" w16du:dateUtc="2024-08-16T05:47:00Z">
          <w:pPr>
            <w:jc w:val="both"/>
          </w:pPr>
        </w:pPrChange>
      </w:pPr>
    </w:p>
    <w:p w14:paraId="48027034" w14:textId="1DD531D4" w:rsidR="00F516B8" w:rsidRPr="00BF0356" w:rsidDel="00A80F2E" w:rsidRDefault="00F516B8">
      <w:pPr>
        <w:spacing w:after="80"/>
        <w:ind w:left="360"/>
        <w:jc w:val="both"/>
        <w:rPr>
          <w:del w:id="22" w:author="Inno" w:date="2024-08-16T11:15:00Z" w16du:dateUtc="2024-08-16T05:45:00Z"/>
          <w:sz w:val="20"/>
          <w:szCs w:val="20"/>
        </w:rPr>
        <w:pPrChange w:id="23" w:author="Inno" w:date="2024-08-16T11:17:00Z" w16du:dateUtc="2024-08-16T05:47:00Z">
          <w:pPr>
            <w:jc w:val="both"/>
          </w:pPr>
        </w:pPrChange>
      </w:pPr>
      <w:r w:rsidRPr="00BF0356">
        <w:rPr>
          <w:sz w:val="20"/>
          <w:szCs w:val="20"/>
        </w:rPr>
        <w:t>L 100</w:t>
      </w:r>
      <w:r w:rsidR="006E7359" w:rsidRPr="00BF0356">
        <w:rPr>
          <w:sz w:val="20"/>
          <w:szCs w:val="20"/>
        </w:rPr>
        <w:t>/</w:t>
      </w:r>
      <w:r w:rsidRPr="00BF0356">
        <w:rPr>
          <w:sz w:val="20"/>
          <w:szCs w:val="20"/>
        </w:rPr>
        <w:t>45</w:t>
      </w:r>
      <w:r w:rsidRPr="00BF0356">
        <w:rPr>
          <w:sz w:val="20"/>
          <w:szCs w:val="20"/>
        </w:rPr>
        <w:tab/>
        <w:t>Canvas boots</w:t>
      </w:r>
    </w:p>
    <w:p w14:paraId="48027035" w14:textId="77777777" w:rsidR="00F516B8" w:rsidRPr="00BF0356" w:rsidRDefault="00F516B8">
      <w:pPr>
        <w:spacing w:after="80"/>
        <w:ind w:left="360"/>
        <w:jc w:val="both"/>
        <w:rPr>
          <w:sz w:val="20"/>
          <w:szCs w:val="20"/>
        </w:rPr>
        <w:pPrChange w:id="24" w:author="Inno" w:date="2024-08-16T11:17:00Z" w16du:dateUtc="2024-08-16T05:47:00Z">
          <w:pPr>
            <w:jc w:val="both"/>
          </w:pPr>
        </w:pPrChange>
      </w:pPr>
    </w:p>
    <w:p w14:paraId="48027036" w14:textId="7895D72E" w:rsidR="00F516B8" w:rsidRPr="00BF0356" w:rsidDel="00A80F2E" w:rsidRDefault="00F516B8">
      <w:pPr>
        <w:spacing w:after="80"/>
        <w:ind w:left="360"/>
        <w:jc w:val="both"/>
        <w:rPr>
          <w:del w:id="25" w:author="Inno" w:date="2024-08-16T11:15:00Z" w16du:dateUtc="2024-08-16T05:45:00Z"/>
          <w:sz w:val="20"/>
          <w:szCs w:val="20"/>
        </w:rPr>
        <w:pPrChange w:id="26" w:author="Inno" w:date="2024-08-16T11:17:00Z" w16du:dateUtc="2024-08-16T05:47:00Z">
          <w:pPr>
            <w:jc w:val="both"/>
          </w:pPr>
        </w:pPrChange>
      </w:pPr>
      <w:r w:rsidRPr="00BF0356">
        <w:rPr>
          <w:sz w:val="20"/>
          <w:szCs w:val="20"/>
        </w:rPr>
        <w:t>L 135</w:t>
      </w:r>
      <w:r w:rsidR="006D325F" w:rsidRPr="00BF0356">
        <w:rPr>
          <w:sz w:val="20"/>
          <w:szCs w:val="20"/>
        </w:rPr>
        <w:t>/</w:t>
      </w:r>
      <w:r w:rsidRPr="00BF0356">
        <w:rPr>
          <w:sz w:val="20"/>
          <w:szCs w:val="20"/>
        </w:rPr>
        <w:t>23</w:t>
      </w:r>
      <w:r w:rsidRPr="00BF0356">
        <w:rPr>
          <w:sz w:val="20"/>
          <w:szCs w:val="20"/>
        </w:rPr>
        <w:tab/>
        <w:t>Football boots</w:t>
      </w:r>
    </w:p>
    <w:p w14:paraId="48027037" w14:textId="77777777" w:rsidR="00F516B8" w:rsidRPr="00BF0356" w:rsidRDefault="00F516B8">
      <w:pPr>
        <w:spacing w:after="80"/>
        <w:ind w:left="360"/>
        <w:jc w:val="both"/>
        <w:rPr>
          <w:sz w:val="20"/>
          <w:szCs w:val="20"/>
        </w:rPr>
        <w:pPrChange w:id="27" w:author="Inno" w:date="2024-08-16T11:17:00Z" w16du:dateUtc="2024-08-16T05:47:00Z">
          <w:pPr>
            <w:jc w:val="both"/>
          </w:pPr>
        </w:pPrChange>
      </w:pPr>
    </w:p>
    <w:p w14:paraId="48027038" w14:textId="77777777" w:rsidR="00F516B8" w:rsidRPr="00BF0356" w:rsidDel="00A80F2E" w:rsidRDefault="00F516B8">
      <w:pPr>
        <w:spacing w:after="80"/>
        <w:ind w:left="360"/>
        <w:jc w:val="both"/>
        <w:rPr>
          <w:del w:id="28" w:author="Inno" w:date="2024-08-16T11:15:00Z" w16du:dateUtc="2024-08-16T05:45:00Z"/>
          <w:sz w:val="20"/>
          <w:szCs w:val="20"/>
        </w:rPr>
        <w:pPrChange w:id="29" w:author="Inno" w:date="2024-08-16T11:17:00Z" w16du:dateUtc="2024-08-16T05:47:00Z">
          <w:pPr>
            <w:jc w:val="both"/>
          </w:pPr>
        </w:pPrChange>
      </w:pPr>
      <w:r w:rsidRPr="00BF0356">
        <w:rPr>
          <w:sz w:val="20"/>
          <w:szCs w:val="20"/>
        </w:rPr>
        <w:t>L 100/23</w:t>
      </w:r>
      <w:r w:rsidRPr="00BF0356">
        <w:rPr>
          <w:sz w:val="20"/>
          <w:szCs w:val="20"/>
        </w:rPr>
        <w:tab/>
        <w:t>Ankle derby boots</w:t>
      </w:r>
    </w:p>
    <w:p w14:paraId="48027039" w14:textId="77777777" w:rsidR="00F516B8" w:rsidRPr="00BF0356" w:rsidRDefault="00F516B8">
      <w:pPr>
        <w:spacing w:after="80"/>
        <w:ind w:left="360"/>
        <w:jc w:val="both"/>
        <w:rPr>
          <w:sz w:val="20"/>
          <w:szCs w:val="20"/>
        </w:rPr>
        <w:pPrChange w:id="30" w:author="Inno" w:date="2024-08-16T11:17:00Z" w16du:dateUtc="2024-08-16T05:47:00Z">
          <w:pPr>
            <w:jc w:val="both"/>
          </w:pPr>
        </w:pPrChange>
      </w:pPr>
    </w:p>
    <w:p w14:paraId="4802703A" w14:textId="42500F13" w:rsidR="00F516B8" w:rsidRPr="00BF0356" w:rsidDel="00A80F2E" w:rsidRDefault="00F516B8">
      <w:pPr>
        <w:spacing w:after="80"/>
        <w:ind w:left="360"/>
        <w:jc w:val="both"/>
        <w:rPr>
          <w:del w:id="31" w:author="Inno" w:date="2024-08-16T11:16:00Z" w16du:dateUtc="2024-08-16T05:46:00Z"/>
          <w:sz w:val="20"/>
          <w:szCs w:val="20"/>
        </w:rPr>
        <w:pPrChange w:id="32" w:author="Inno" w:date="2024-08-16T11:17:00Z" w16du:dateUtc="2024-08-16T05:47:00Z">
          <w:pPr>
            <w:jc w:val="both"/>
          </w:pPr>
        </w:pPrChange>
      </w:pPr>
      <w:r w:rsidRPr="00BF0356">
        <w:rPr>
          <w:sz w:val="20"/>
          <w:szCs w:val="20"/>
        </w:rPr>
        <w:t>L 90/23</w:t>
      </w:r>
      <w:r w:rsidRPr="00BF0356">
        <w:rPr>
          <w:sz w:val="20"/>
          <w:szCs w:val="20"/>
        </w:rPr>
        <w:tab/>
        <w:t>Cricket boots</w:t>
      </w:r>
    </w:p>
    <w:p w14:paraId="4802703B" w14:textId="77777777" w:rsidR="00F516B8" w:rsidRPr="00BF0356" w:rsidRDefault="00F516B8">
      <w:pPr>
        <w:spacing w:after="80"/>
        <w:ind w:left="360"/>
        <w:jc w:val="both"/>
        <w:rPr>
          <w:sz w:val="20"/>
          <w:szCs w:val="20"/>
        </w:rPr>
        <w:pPrChange w:id="33" w:author="Inno" w:date="2024-08-16T11:17:00Z" w16du:dateUtc="2024-08-16T05:47:00Z">
          <w:pPr>
            <w:jc w:val="both"/>
          </w:pPr>
        </w:pPrChange>
      </w:pPr>
    </w:p>
    <w:p w14:paraId="4802703C" w14:textId="2B7EB7BA" w:rsidR="00F516B8" w:rsidRPr="00BF0356" w:rsidDel="00A80F2E" w:rsidRDefault="00F516B8">
      <w:pPr>
        <w:spacing w:after="80"/>
        <w:ind w:left="360"/>
        <w:jc w:val="both"/>
        <w:rPr>
          <w:del w:id="34" w:author="Inno" w:date="2024-08-16T11:16:00Z" w16du:dateUtc="2024-08-16T05:46:00Z"/>
          <w:sz w:val="20"/>
          <w:szCs w:val="20"/>
        </w:rPr>
        <w:pPrChange w:id="35" w:author="Inno" w:date="2024-08-16T11:17:00Z" w16du:dateUtc="2024-08-16T05:47:00Z">
          <w:pPr>
            <w:jc w:val="both"/>
          </w:pPr>
        </w:pPrChange>
      </w:pPr>
      <w:r w:rsidRPr="00BF0356">
        <w:rPr>
          <w:sz w:val="20"/>
          <w:szCs w:val="20"/>
        </w:rPr>
        <w:t>L 60123</w:t>
      </w:r>
      <w:r w:rsidRPr="00BF0356">
        <w:rPr>
          <w:sz w:val="20"/>
          <w:szCs w:val="20"/>
        </w:rPr>
        <w:tab/>
        <w:t>Shoes</w:t>
      </w:r>
    </w:p>
    <w:p w14:paraId="4802703D" w14:textId="77777777" w:rsidR="00F516B8" w:rsidRPr="00BF0356" w:rsidRDefault="00F516B8">
      <w:pPr>
        <w:spacing w:after="80"/>
        <w:ind w:left="360"/>
        <w:jc w:val="both"/>
        <w:rPr>
          <w:sz w:val="20"/>
          <w:szCs w:val="20"/>
        </w:rPr>
        <w:pPrChange w:id="36" w:author="Inno" w:date="2024-08-16T11:17:00Z" w16du:dateUtc="2024-08-16T05:47:00Z">
          <w:pPr>
            <w:jc w:val="both"/>
          </w:pPr>
        </w:pPrChange>
      </w:pPr>
    </w:p>
    <w:p w14:paraId="4802703E" w14:textId="7E431765" w:rsidR="00F516B8" w:rsidRPr="00BF0356" w:rsidDel="00A80F2E" w:rsidRDefault="00F516B8">
      <w:pPr>
        <w:spacing w:after="80"/>
        <w:ind w:left="360"/>
        <w:jc w:val="both"/>
        <w:rPr>
          <w:del w:id="37" w:author="Inno" w:date="2024-08-16T11:16:00Z" w16du:dateUtc="2024-08-16T05:46:00Z"/>
          <w:sz w:val="20"/>
          <w:szCs w:val="20"/>
        </w:rPr>
        <w:pPrChange w:id="38" w:author="Inno" w:date="2024-08-16T11:17:00Z" w16du:dateUtc="2024-08-16T05:47:00Z">
          <w:pPr>
            <w:jc w:val="both"/>
          </w:pPr>
        </w:pPrChange>
      </w:pPr>
      <w:r w:rsidRPr="00BF0356">
        <w:rPr>
          <w:sz w:val="20"/>
          <w:szCs w:val="20"/>
        </w:rPr>
        <w:t>L 145/36</w:t>
      </w:r>
      <w:r w:rsidRPr="00BF0356">
        <w:rPr>
          <w:sz w:val="20"/>
          <w:szCs w:val="20"/>
        </w:rPr>
        <w:tab/>
        <w:t>Ski-boots (</w:t>
      </w:r>
      <w:proofErr w:type="spellStart"/>
      <w:ins w:id="39" w:author="Inno" w:date="2024-08-16T12:29:00Z" w16du:dateUtc="2024-08-16T06:59:00Z">
        <w:r w:rsidR="00CB773D">
          <w:rPr>
            <w:sz w:val="20"/>
            <w:szCs w:val="20"/>
          </w:rPr>
          <w:t>d</w:t>
        </w:r>
      </w:ins>
      <w:del w:id="40" w:author="Inno" w:date="2024-08-16T12:29:00Z" w16du:dateUtc="2024-08-16T06:59:00Z">
        <w:r w:rsidRPr="00BF0356" w:rsidDel="00CB773D">
          <w:rPr>
            <w:sz w:val="20"/>
            <w:szCs w:val="20"/>
          </w:rPr>
          <w:delText>D</w:delText>
        </w:r>
      </w:del>
      <w:r w:rsidRPr="00BF0356">
        <w:rPr>
          <w:sz w:val="20"/>
          <w:szCs w:val="20"/>
        </w:rPr>
        <w:t>efence</w:t>
      </w:r>
      <w:proofErr w:type="spellEnd"/>
      <w:r w:rsidRPr="00BF0356">
        <w:rPr>
          <w:sz w:val="20"/>
          <w:szCs w:val="20"/>
        </w:rPr>
        <w:t xml:space="preserve"> requirement)</w:t>
      </w:r>
    </w:p>
    <w:p w14:paraId="4802703F" w14:textId="77777777" w:rsidR="00F516B8" w:rsidRPr="00BF0356" w:rsidRDefault="00F516B8">
      <w:pPr>
        <w:spacing w:after="80"/>
        <w:ind w:left="360"/>
        <w:jc w:val="both"/>
        <w:rPr>
          <w:sz w:val="20"/>
          <w:szCs w:val="20"/>
        </w:rPr>
        <w:pPrChange w:id="41" w:author="Inno" w:date="2024-08-16T11:17:00Z" w16du:dateUtc="2024-08-16T05:47:00Z">
          <w:pPr>
            <w:jc w:val="both"/>
          </w:pPr>
        </w:pPrChange>
      </w:pPr>
    </w:p>
    <w:p w14:paraId="48027040" w14:textId="62F94F58" w:rsidR="00F516B8" w:rsidRPr="00BF0356" w:rsidDel="00A80F2E" w:rsidRDefault="00F516B8">
      <w:pPr>
        <w:spacing w:after="80"/>
        <w:ind w:left="360"/>
        <w:jc w:val="both"/>
        <w:rPr>
          <w:del w:id="42" w:author="Inno" w:date="2024-08-16T11:16:00Z" w16du:dateUtc="2024-08-16T05:46:00Z"/>
          <w:sz w:val="20"/>
          <w:szCs w:val="20"/>
        </w:rPr>
        <w:pPrChange w:id="43" w:author="Inno" w:date="2024-08-16T11:17:00Z" w16du:dateUtc="2024-08-16T05:47:00Z">
          <w:pPr>
            <w:jc w:val="both"/>
          </w:pPr>
        </w:pPrChange>
      </w:pPr>
      <w:r w:rsidRPr="00BF0356">
        <w:rPr>
          <w:sz w:val="20"/>
          <w:szCs w:val="20"/>
        </w:rPr>
        <w:t>L 115/36</w:t>
      </w:r>
      <w:r w:rsidRPr="00BF0356">
        <w:rPr>
          <w:sz w:val="20"/>
          <w:szCs w:val="20"/>
        </w:rPr>
        <w:tab/>
        <w:t>Motor-cyclist shoes (</w:t>
      </w:r>
      <w:proofErr w:type="spellStart"/>
      <w:del w:id="44" w:author="Inno" w:date="2024-08-16T12:29:00Z" w16du:dateUtc="2024-08-16T06:59:00Z">
        <w:r w:rsidRPr="00BF0356" w:rsidDel="00CB773D">
          <w:rPr>
            <w:sz w:val="20"/>
            <w:szCs w:val="20"/>
          </w:rPr>
          <w:delText xml:space="preserve">Defence </w:delText>
        </w:r>
      </w:del>
      <w:ins w:id="45" w:author="Inno" w:date="2024-08-16T12:29:00Z" w16du:dateUtc="2024-08-16T06:59:00Z">
        <w:r w:rsidR="00CB773D">
          <w:rPr>
            <w:sz w:val="20"/>
            <w:szCs w:val="20"/>
          </w:rPr>
          <w:t>d</w:t>
        </w:r>
        <w:r w:rsidR="00CB773D" w:rsidRPr="00BF0356">
          <w:rPr>
            <w:sz w:val="20"/>
            <w:szCs w:val="20"/>
          </w:rPr>
          <w:t>efence</w:t>
        </w:r>
        <w:proofErr w:type="spellEnd"/>
        <w:r w:rsidR="00CB773D" w:rsidRPr="00BF0356">
          <w:rPr>
            <w:sz w:val="20"/>
            <w:szCs w:val="20"/>
          </w:rPr>
          <w:t xml:space="preserve"> </w:t>
        </w:r>
      </w:ins>
      <w:r w:rsidRPr="00BF0356">
        <w:rPr>
          <w:sz w:val="20"/>
          <w:szCs w:val="20"/>
        </w:rPr>
        <w:t>requirement)</w:t>
      </w:r>
    </w:p>
    <w:p w14:paraId="48027041" w14:textId="77777777" w:rsidR="00F516B8" w:rsidRPr="00BF0356" w:rsidRDefault="00F516B8">
      <w:pPr>
        <w:spacing w:after="80"/>
        <w:ind w:left="360"/>
        <w:jc w:val="both"/>
        <w:rPr>
          <w:sz w:val="20"/>
          <w:szCs w:val="20"/>
        </w:rPr>
        <w:pPrChange w:id="46" w:author="Inno" w:date="2024-08-16T11:17:00Z" w16du:dateUtc="2024-08-16T05:47:00Z">
          <w:pPr>
            <w:jc w:val="both"/>
          </w:pPr>
        </w:pPrChange>
      </w:pPr>
    </w:p>
    <w:p w14:paraId="48027042" w14:textId="16388410" w:rsidR="00F516B8" w:rsidRPr="00BF0356" w:rsidDel="00A80F2E" w:rsidRDefault="00F516B8">
      <w:pPr>
        <w:spacing w:after="80"/>
        <w:ind w:left="360"/>
        <w:jc w:val="both"/>
        <w:rPr>
          <w:del w:id="47" w:author="Inno" w:date="2024-08-16T11:16:00Z" w16du:dateUtc="2024-08-16T05:46:00Z"/>
          <w:sz w:val="20"/>
          <w:szCs w:val="20"/>
        </w:rPr>
        <w:pPrChange w:id="48" w:author="Inno" w:date="2024-08-16T11:17:00Z" w16du:dateUtc="2024-08-16T05:47:00Z">
          <w:pPr>
            <w:jc w:val="both"/>
          </w:pPr>
        </w:pPrChange>
      </w:pPr>
      <w:r w:rsidRPr="00BF0356">
        <w:rPr>
          <w:sz w:val="20"/>
          <w:szCs w:val="20"/>
        </w:rPr>
        <w:t>L 100/36</w:t>
      </w:r>
      <w:r w:rsidRPr="00BF0356">
        <w:rPr>
          <w:sz w:val="20"/>
          <w:szCs w:val="20"/>
        </w:rPr>
        <w:tab/>
        <w:t>Sports shoes; boots (</w:t>
      </w:r>
      <w:proofErr w:type="spellStart"/>
      <w:del w:id="49" w:author="Inno" w:date="2024-08-16T12:30:00Z" w16du:dateUtc="2024-08-16T07:00:00Z">
        <w:r w:rsidRPr="00BF0356" w:rsidDel="00CB773D">
          <w:rPr>
            <w:sz w:val="20"/>
            <w:szCs w:val="20"/>
          </w:rPr>
          <w:delText xml:space="preserve">Defence </w:delText>
        </w:r>
      </w:del>
      <w:ins w:id="50" w:author="Inno" w:date="2024-08-16T12:30:00Z" w16du:dateUtc="2024-08-16T07:00:00Z">
        <w:r w:rsidR="00CB773D">
          <w:rPr>
            <w:sz w:val="20"/>
            <w:szCs w:val="20"/>
          </w:rPr>
          <w:t>d</w:t>
        </w:r>
        <w:r w:rsidR="00CB773D" w:rsidRPr="00BF0356">
          <w:rPr>
            <w:sz w:val="20"/>
            <w:szCs w:val="20"/>
          </w:rPr>
          <w:t>efence</w:t>
        </w:r>
        <w:proofErr w:type="spellEnd"/>
        <w:r w:rsidR="00CB773D" w:rsidRPr="00BF0356">
          <w:rPr>
            <w:sz w:val="20"/>
            <w:szCs w:val="20"/>
          </w:rPr>
          <w:t xml:space="preserve"> </w:t>
        </w:r>
      </w:ins>
      <w:r w:rsidRPr="00BF0356">
        <w:rPr>
          <w:sz w:val="20"/>
          <w:szCs w:val="20"/>
        </w:rPr>
        <w:t>requirement)</w:t>
      </w:r>
    </w:p>
    <w:p w14:paraId="48027043" w14:textId="77777777" w:rsidR="00F516B8" w:rsidRPr="00BF0356" w:rsidRDefault="00F516B8">
      <w:pPr>
        <w:spacing w:after="80"/>
        <w:ind w:left="360"/>
        <w:jc w:val="both"/>
        <w:rPr>
          <w:sz w:val="20"/>
          <w:szCs w:val="20"/>
        </w:rPr>
        <w:pPrChange w:id="51" w:author="Inno" w:date="2024-08-16T11:17:00Z" w16du:dateUtc="2024-08-16T05:47:00Z">
          <w:pPr>
            <w:jc w:val="both"/>
          </w:pPr>
        </w:pPrChange>
      </w:pPr>
    </w:p>
    <w:p w14:paraId="48027044" w14:textId="7BAA6C93" w:rsidR="00F516B8" w:rsidRPr="00BF0356" w:rsidDel="00A80F2E" w:rsidRDefault="00F516B8">
      <w:pPr>
        <w:spacing w:after="80"/>
        <w:ind w:left="360"/>
        <w:jc w:val="both"/>
        <w:rPr>
          <w:del w:id="52" w:author="Inno" w:date="2024-08-16T11:16:00Z" w16du:dateUtc="2024-08-16T05:46:00Z"/>
          <w:sz w:val="20"/>
          <w:szCs w:val="20"/>
        </w:rPr>
        <w:pPrChange w:id="53" w:author="Inno" w:date="2024-08-16T11:17:00Z" w16du:dateUtc="2024-08-16T05:47:00Z">
          <w:pPr>
            <w:jc w:val="both"/>
          </w:pPr>
        </w:pPrChange>
      </w:pPr>
      <w:r w:rsidRPr="00BF0356">
        <w:rPr>
          <w:sz w:val="20"/>
          <w:szCs w:val="20"/>
        </w:rPr>
        <w:t>L 60/36</w:t>
      </w:r>
      <w:r w:rsidRPr="00BF0356">
        <w:rPr>
          <w:sz w:val="20"/>
          <w:szCs w:val="20"/>
        </w:rPr>
        <w:tab/>
        <w:t>Shoes (</w:t>
      </w:r>
      <w:proofErr w:type="spellStart"/>
      <w:del w:id="54" w:author="Inno" w:date="2024-08-16T12:30:00Z" w16du:dateUtc="2024-08-16T07:00:00Z">
        <w:r w:rsidRPr="00BF0356" w:rsidDel="00CB773D">
          <w:rPr>
            <w:sz w:val="20"/>
            <w:szCs w:val="20"/>
          </w:rPr>
          <w:delText xml:space="preserve">Defence </w:delText>
        </w:r>
      </w:del>
      <w:ins w:id="55" w:author="Inno" w:date="2024-08-16T12:30:00Z" w16du:dateUtc="2024-08-16T07:00:00Z">
        <w:r w:rsidR="00CB773D">
          <w:rPr>
            <w:sz w:val="20"/>
            <w:szCs w:val="20"/>
          </w:rPr>
          <w:t>d</w:t>
        </w:r>
        <w:r w:rsidR="00CB773D" w:rsidRPr="00BF0356">
          <w:rPr>
            <w:sz w:val="20"/>
            <w:szCs w:val="20"/>
          </w:rPr>
          <w:t>efence</w:t>
        </w:r>
        <w:proofErr w:type="spellEnd"/>
        <w:r w:rsidR="00CB773D" w:rsidRPr="00BF0356">
          <w:rPr>
            <w:sz w:val="20"/>
            <w:szCs w:val="20"/>
          </w:rPr>
          <w:t xml:space="preserve"> </w:t>
        </w:r>
      </w:ins>
      <w:r w:rsidRPr="00BF0356">
        <w:rPr>
          <w:sz w:val="20"/>
          <w:szCs w:val="20"/>
        </w:rPr>
        <w:t>requirement)</w:t>
      </w:r>
    </w:p>
    <w:p w14:paraId="48027045" w14:textId="77777777" w:rsidR="00F516B8" w:rsidRPr="00BF0356" w:rsidRDefault="00F516B8">
      <w:pPr>
        <w:spacing w:after="80"/>
        <w:ind w:left="360"/>
        <w:jc w:val="both"/>
        <w:rPr>
          <w:sz w:val="20"/>
          <w:szCs w:val="20"/>
        </w:rPr>
        <w:pPrChange w:id="56" w:author="Inno" w:date="2024-08-16T11:17:00Z" w16du:dateUtc="2024-08-16T05:47:00Z">
          <w:pPr>
            <w:jc w:val="both"/>
          </w:pPr>
        </w:pPrChange>
      </w:pPr>
    </w:p>
    <w:p w14:paraId="48027046" w14:textId="3DAEF9AA" w:rsidR="00F516B8" w:rsidRPr="00BF0356" w:rsidRDefault="00F516B8">
      <w:pPr>
        <w:spacing w:after="80"/>
        <w:ind w:left="360"/>
        <w:jc w:val="both"/>
        <w:rPr>
          <w:sz w:val="20"/>
          <w:szCs w:val="20"/>
        </w:rPr>
        <w:pPrChange w:id="57" w:author="Inno" w:date="2024-08-16T11:17:00Z" w16du:dateUtc="2024-08-16T05:47:00Z">
          <w:pPr>
            <w:jc w:val="both"/>
          </w:pPr>
        </w:pPrChange>
      </w:pPr>
      <w:r w:rsidRPr="00BF0356">
        <w:rPr>
          <w:sz w:val="20"/>
          <w:szCs w:val="20"/>
        </w:rPr>
        <w:t>L 60/25</w:t>
      </w:r>
      <w:r w:rsidRPr="00BF0356">
        <w:rPr>
          <w:sz w:val="20"/>
          <w:szCs w:val="20"/>
        </w:rPr>
        <w:tab/>
      </w:r>
      <w:r w:rsidR="00D16D9E" w:rsidRPr="00BF0356">
        <w:rPr>
          <w:sz w:val="20"/>
          <w:szCs w:val="20"/>
        </w:rPr>
        <w:t>-</w:t>
      </w:r>
      <w:r w:rsidRPr="00BF0356">
        <w:rPr>
          <w:sz w:val="20"/>
          <w:szCs w:val="20"/>
        </w:rPr>
        <w:t>do</w:t>
      </w:r>
      <w:r w:rsidR="00D16D9E" w:rsidRPr="00BF0356">
        <w:rPr>
          <w:sz w:val="20"/>
          <w:szCs w:val="20"/>
        </w:rPr>
        <w:t>-</w:t>
      </w:r>
    </w:p>
    <w:p w14:paraId="48027047" w14:textId="77777777" w:rsidR="00F516B8" w:rsidRPr="000A7CD8" w:rsidRDefault="00F516B8">
      <w:pPr>
        <w:ind w:left="360"/>
        <w:jc w:val="both"/>
        <w:rPr>
          <w:sz w:val="16"/>
          <w:szCs w:val="16"/>
          <w:rPrChange w:id="58" w:author="Inno" w:date="2024-08-16T11:16:00Z" w16du:dateUtc="2024-08-16T05:46:00Z">
            <w:rPr>
              <w:sz w:val="20"/>
              <w:szCs w:val="20"/>
            </w:rPr>
          </w:rPrChange>
        </w:rPr>
        <w:pPrChange w:id="59" w:author="Inno" w:date="2024-08-16T11:16:00Z" w16du:dateUtc="2024-08-16T05:46:00Z">
          <w:pPr>
            <w:jc w:val="both"/>
          </w:pPr>
        </w:pPrChange>
      </w:pPr>
    </w:p>
    <w:p w14:paraId="48027048" w14:textId="77777777" w:rsidR="00F516B8" w:rsidRPr="000A7CD8" w:rsidRDefault="00F516B8">
      <w:pPr>
        <w:ind w:left="360"/>
        <w:jc w:val="both"/>
        <w:rPr>
          <w:sz w:val="16"/>
          <w:szCs w:val="16"/>
          <w:rPrChange w:id="60" w:author="Inno" w:date="2024-08-16T11:16:00Z" w16du:dateUtc="2024-08-16T05:46:00Z">
            <w:rPr>
              <w:sz w:val="20"/>
              <w:szCs w:val="20"/>
            </w:rPr>
          </w:rPrChange>
        </w:rPr>
        <w:pPrChange w:id="61" w:author="Inno" w:date="2024-08-16T11:16:00Z" w16du:dateUtc="2024-08-16T05:46:00Z">
          <w:pPr>
            <w:ind w:left="720"/>
            <w:jc w:val="both"/>
          </w:pPr>
        </w:pPrChange>
      </w:pPr>
      <w:r w:rsidRPr="000A7CD8">
        <w:rPr>
          <w:sz w:val="16"/>
          <w:szCs w:val="16"/>
          <w:rPrChange w:id="62" w:author="Inno" w:date="2024-08-16T11:16:00Z" w16du:dateUtc="2024-08-16T05:46:00Z">
            <w:rPr>
              <w:sz w:val="20"/>
              <w:szCs w:val="20"/>
            </w:rPr>
          </w:rPrChange>
        </w:rPr>
        <w:t xml:space="preserve">NOTE — In the designation, the first number indicates the length of lace in </w:t>
      </w:r>
      <w:proofErr w:type="spellStart"/>
      <w:r w:rsidRPr="000A7CD8">
        <w:rPr>
          <w:sz w:val="16"/>
          <w:szCs w:val="16"/>
          <w:rPrChange w:id="63" w:author="Inno" w:date="2024-08-16T11:16:00Z" w16du:dateUtc="2024-08-16T05:46:00Z">
            <w:rPr>
              <w:sz w:val="20"/>
              <w:szCs w:val="20"/>
            </w:rPr>
          </w:rPrChange>
        </w:rPr>
        <w:t>centimetres</w:t>
      </w:r>
      <w:proofErr w:type="spellEnd"/>
      <w:r w:rsidRPr="000A7CD8">
        <w:rPr>
          <w:sz w:val="16"/>
          <w:szCs w:val="16"/>
          <w:rPrChange w:id="64" w:author="Inno" w:date="2024-08-16T11:16:00Z" w16du:dateUtc="2024-08-16T05:46:00Z">
            <w:rPr>
              <w:sz w:val="20"/>
              <w:szCs w:val="20"/>
            </w:rPr>
          </w:rPrChange>
        </w:rPr>
        <w:t xml:space="preserve"> and the second number indicates the minimum breaking load in kilogram force.</w:t>
      </w:r>
    </w:p>
    <w:p w14:paraId="48027049" w14:textId="77777777" w:rsidR="006E1AEB" w:rsidRPr="00BF0356" w:rsidRDefault="006E1AEB" w:rsidP="00F516B8">
      <w:pPr>
        <w:ind w:left="720"/>
        <w:jc w:val="both"/>
        <w:rPr>
          <w:sz w:val="20"/>
          <w:szCs w:val="20"/>
        </w:rPr>
      </w:pPr>
    </w:p>
    <w:p w14:paraId="4802704A" w14:textId="7BEDE78D" w:rsidR="006E1AEB" w:rsidRPr="00BF0356" w:rsidRDefault="006E1AEB" w:rsidP="006E1AEB">
      <w:pPr>
        <w:rPr>
          <w:bCs/>
          <w:sz w:val="20"/>
          <w:szCs w:val="20"/>
        </w:rPr>
      </w:pPr>
      <w:r w:rsidRPr="00BF0356">
        <w:rPr>
          <w:bCs/>
          <w:sz w:val="20"/>
          <w:szCs w:val="20"/>
        </w:rPr>
        <w:t xml:space="preserve">The composition of the Committee responsible for the formulation of this standard is given in Annex </w:t>
      </w:r>
      <w:del w:id="65" w:author="Inno" w:date="2024-08-16T14:17:00Z" w16du:dateUtc="2024-08-16T08:47:00Z">
        <w:r w:rsidRPr="00BF0356" w:rsidDel="00EE66FC">
          <w:rPr>
            <w:bCs/>
            <w:sz w:val="20"/>
            <w:szCs w:val="20"/>
          </w:rPr>
          <w:delText>C</w:delText>
        </w:r>
      </w:del>
      <w:ins w:id="66" w:author="Inno" w:date="2024-08-16T14:17:00Z" w16du:dateUtc="2024-08-16T08:47:00Z">
        <w:r w:rsidR="00EE66FC">
          <w:rPr>
            <w:bCs/>
            <w:sz w:val="20"/>
            <w:szCs w:val="20"/>
          </w:rPr>
          <w:t>B</w:t>
        </w:r>
      </w:ins>
      <w:r w:rsidRPr="00BF0356">
        <w:rPr>
          <w:bCs/>
          <w:sz w:val="20"/>
          <w:szCs w:val="20"/>
        </w:rPr>
        <w:t>.</w:t>
      </w:r>
    </w:p>
    <w:p w14:paraId="4802704B" w14:textId="77777777" w:rsidR="00F516B8" w:rsidRPr="00BF0356" w:rsidRDefault="00F516B8" w:rsidP="00F516B8">
      <w:pPr>
        <w:jc w:val="both"/>
        <w:rPr>
          <w:sz w:val="20"/>
          <w:szCs w:val="20"/>
        </w:rPr>
      </w:pPr>
    </w:p>
    <w:p w14:paraId="4802704C" w14:textId="7315D938" w:rsidR="00F516B8" w:rsidRPr="00BF0356" w:rsidRDefault="00F516B8" w:rsidP="00F516B8">
      <w:pPr>
        <w:jc w:val="both"/>
        <w:rPr>
          <w:sz w:val="20"/>
          <w:szCs w:val="20"/>
        </w:rPr>
      </w:pPr>
      <w:r w:rsidRPr="00BF0356">
        <w:rPr>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67" w:author="Inno" w:date="2024-08-16T11:17:00Z" w16du:dateUtc="2024-08-16T05:47:00Z">
        <w:r w:rsidR="000A7CD8">
          <w:rPr>
            <w:sz w:val="20"/>
            <w:szCs w:val="20"/>
          </w:rPr>
          <w:t xml:space="preserve">                   </w:t>
        </w:r>
      </w:ins>
      <w:r w:rsidRPr="00BF0356">
        <w:rPr>
          <w:sz w:val="20"/>
          <w:szCs w:val="20"/>
        </w:rPr>
        <w:t xml:space="preserve">IS </w:t>
      </w:r>
      <w:proofErr w:type="gramStart"/>
      <w:r w:rsidRPr="00BF0356">
        <w:rPr>
          <w:sz w:val="20"/>
          <w:szCs w:val="20"/>
        </w:rPr>
        <w:t>2 :</w:t>
      </w:r>
      <w:proofErr w:type="gramEnd"/>
      <w:r w:rsidRPr="00BF0356">
        <w:rPr>
          <w:sz w:val="20"/>
          <w:szCs w:val="20"/>
        </w:rPr>
        <w:t xml:space="preserve"> 2022 ‘Rules for rounding off numerical values (</w:t>
      </w:r>
      <w:r w:rsidRPr="00BF0356">
        <w:rPr>
          <w:i/>
          <w:iCs/>
          <w:sz w:val="20"/>
          <w:szCs w:val="20"/>
        </w:rPr>
        <w:t>second revision</w:t>
      </w:r>
      <w:r w:rsidRPr="00BF0356">
        <w:rPr>
          <w:sz w:val="20"/>
          <w:szCs w:val="20"/>
        </w:rPr>
        <w:t>)’. The number of significant places retained in the rounded off value should be the same as that of the specified value in this standard.</w:t>
      </w:r>
    </w:p>
    <w:p w14:paraId="4802704D" w14:textId="77777777" w:rsidR="006E1AEB" w:rsidRPr="00BF0356" w:rsidRDefault="006E1AEB" w:rsidP="00F516B8">
      <w:pPr>
        <w:jc w:val="both"/>
        <w:rPr>
          <w:sz w:val="20"/>
          <w:szCs w:val="20"/>
        </w:rPr>
      </w:pPr>
    </w:p>
    <w:p w14:paraId="4802704E" w14:textId="77777777" w:rsidR="006E1AEB" w:rsidRPr="00BF0356" w:rsidRDefault="006E1AEB" w:rsidP="00F516B8">
      <w:pPr>
        <w:jc w:val="both"/>
        <w:rPr>
          <w:sz w:val="20"/>
          <w:szCs w:val="20"/>
        </w:rPr>
      </w:pPr>
    </w:p>
    <w:p w14:paraId="4802704F" w14:textId="77777777" w:rsidR="006E1AEB" w:rsidRPr="00BF0356" w:rsidRDefault="006E1AEB" w:rsidP="00F516B8">
      <w:pPr>
        <w:jc w:val="both"/>
        <w:rPr>
          <w:sz w:val="20"/>
          <w:szCs w:val="20"/>
        </w:rPr>
      </w:pPr>
    </w:p>
    <w:p w14:paraId="48027050" w14:textId="77777777" w:rsidR="006E1AEB" w:rsidRPr="00BF0356" w:rsidRDefault="006E1AEB" w:rsidP="00F516B8">
      <w:pPr>
        <w:jc w:val="both"/>
        <w:rPr>
          <w:sz w:val="20"/>
          <w:szCs w:val="20"/>
        </w:rPr>
      </w:pPr>
    </w:p>
    <w:p w14:paraId="48027051" w14:textId="6CD34795" w:rsidR="006E1AEB" w:rsidRPr="00BF0356" w:rsidDel="00744BBA" w:rsidRDefault="006E1AEB" w:rsidP="00F516B8">
      <w:pPr>
        <w:jc w:val="both"/>
        <w:rPr>
          <w:del w:id="68" w:author="Inno" w:date="2024-08-16T11:17:00Z" w16du:dateUtc="2024-08-16T05:47:00Z"/>
          <w:sz w:val="20"/>
          <w:szCs w:val="20"/>
        </w:rPr>
      </w:pPr>
    </w:p>
    <w:p w14:paraId="48027052" w14:textId="006E08A2" w:rsidR="00A404E0" w:rsidRPr="00BF0356" w:rsidDel="00744BBA" w:rsidRDefault="00A404E0" w:rsidP="00F516B8">
      <w:pPr>
        <w:jc w:val="both"/>
        <w:rPr>
          <w:del w:id="69" w:author="Inno" w:date="2024-08-16T11:17:00Z" w16du:dateUtc="2024-08-16T05:47:00Z"/>
          <w:sz w:val="20"/>
          <w:szCs w:val="20"/>
        </w:rPr>
      </w:pPr>
    </w:p>
    <w:p w14:paraId="48027053" w14:textId="184DD8BD" w:rsidR="00A404E0" w:rsidRPr="00BF0356" w:rsidDel="00744BBA" w:rsidRDefault="00A404E0" w:rsidP="00F516B8">
      <w:pPr>
        <w:jc w:val="both"/>
        <w:rPr>
          <w:del w:id="70" w:author="Inno" w:date="2024-08-16T11:17:00Z" w16du:dateUtc="2024-08-16T05:47:00Z"/>
          <w:sz w:val="20"/>
          <w:szCs w:val="20"/>
        </w:rPr>
      </w:pPr>
    </w:p>
    <w:p w14:paraId="48027054" w14:textId="7D8092BD" w:rsidR="00A404E0" w:rsidRPr="00BF0356" w:rsidDel="00744BBA" w:rsidRDefault="00A404E0" w:rsidP="00F516B8">
      <w:pPr>
        <w:jc w:val="both"/>
        <w:rPr>
          <w:del w:id="71" w:author="Inno" w:date="2024-08-16T11:17:00Z" w16du:dateUtc="2024-08-16T05:47:00Z"/>
          <w:sz w:val="20"/>
          <w:szCs w:val="20"/>
        </w:rPr>
      </w:pPr>
    </w:p>
    <w:p w14:paraId="48027055" w14:textId="488A5E53" w:rsidR="00A404E0" w:rsidRPr="00BF0356" w:rsidDel="00744BBA" w:rsidRDefault="00A404E0" w:rsidP="00F516B8">
      <w:pPr>
        <w:jc w:val="both"/>
        <w:rPr>
          <w:del w:id="72" w:author="Inno" w:date="2024-08-16T11:17:00Z" w16du:dateUtc="2024-08-16T05:47:00Z"/>
          <w:sz w:val="20"/>
          <w:szCs w:val="20"/>
        </w:rPr>
      </w:pPr>
    </w:p>
    <w:p w14:paraId="48027056" w14:textId="7F51698B" w:rsidR="00A404E0" w:rsidRPr="00BF0356" w:rsidDel="00744BBA" w:rsidRDefault="00A404E0" w:rsidP="00F516B8">
      <w:pPr>
        <w:jc w:val="both"/>
        <w:rPr>
          <w:del w:id="73" w:author="Inno" w:date="2024-08-16T11:17:00Z" w16du:dateUtc="2024-08-16T05:47:00Z"/>
          <w:sz w:val="20"/>
          <w:szCs w:val="20"/>
        </w:rPr>
      </w:pPr>
    </w:p>
    <w:p w14:paraId="48027057" w14:textId="714B0011" w:rsidR="00A404E0" w:rsidRPr="00BF0356" w:rsidDel="00744BBA" w:rsidRDefault="00A404E0" w:rsidP="00F516B8">
      <w:pPr>
        <w:jc w:val="both"/>
        <w:rPr>
          <w:del w:id="74" w:author="Inno" w:date="2024-08-16T11:17:00Z" w16du:dateUtc="2024-08-16T05:47:00Z"/>
          <w:sz w:val="20"/>
          <w:szCs w:val="20"/>
        </w:rPr>
      </w:pPr>
    </w:p>
    <w:p w14:paraId="48027058" w14:textId="654E6EB4" w:rsidR="00A404E0" w:rsidRPr="00BF0356" w:rsidDel="00744BBA" w:rsidRDefault="00A404E0" w:rsidP="00F516B8">
      <w:pPr>
        <w:jc w:val="both"/>
        <w:rPr>
          <w:del w:id="75" w:author="Inno" w:date="2024-08-16T11:17:00Z" w16du:dateUtc="2024-08-16T05:47:00Z"/>
          <w:sz w:val="20"/>
          <w:szCs w:val="20"/>
        </w:rPr>
      </w:pPr>
    </w:p>
    <w:p w14:paraId="48027059" w14:textId="0CF9EA34" w:rsidR="00A404E0" w:rsidRPr="00BF0356" w:rsidDel="00744BBA" w:rsidRDefault="00A404E0" w:rsidP="00F516B8">
      <w:pPr>
        <w:jc w:val="both"/>
        <w:rPr>
          <w:del w:id="76" w:author="Inno" w:date="2024-08-16T11:17:00Z" w16du:dateUtc="2024-08-16T05:47:00Z"/>
          <w:sz w:val="20"/>
          <w:szCs w:val="20"/>
        </w:rPr>
      </w:pPr>
    </w:p>
    <w:p w14:paraId="4802705A" w14:textId="6A9A7533" w:rsidR="00A404E0" w:rsidRPr="00BF0356" w:rsidDel="00744BBA" w:rsidRDefault="00A404E0" w:rsidP="00F516B8">
      <w:pPr>
        <w:jc w:val="both"/>
        <w:rPr>
          <w:del w:id="77" w:author="Inno" w:date="2024-08-16T11:17:00Z" w16du:dateUtc="2024-08-16T05:47:00Z"/>
          <w:sz w:val="20"/>
          <w:szCs w:val="20"/>
        </w:rPr>
      </w:pPr>
    </w:p>
    <w:p w14:paraId="4802705B" w14:textId="428F1B17" w:rsidR="00A404E0" w:rsidRPr="00BF0356" w:rsidDel="00744BBA" w:rsidRDefault="00A404E0" w:rsidP="00F516B8">
      <w:pPr>
        <w:jc w:val="both"/>
        <w:rPr>
          <w:del w:id="78" w:author="Inno" w:date="2024-08-16T11:17:00Z" w16du:dateUtc="2024-08-16T05:47:00Z"/>
          <w:sz w:val="20"/>
          <w:szCs w:val="20"/>
        </w:rPr>
      </w:pPr>
    </w:p>
    <w:p w14:paraId="4802705C" w14:textId="070F1AF9" w:rsidR="00A404E0" w:rsidRPr="00BF0356" w:rsidDel="00744BBA" w:rsidRDefault="00A404E0" w:rsidP="00F516B8">
      <w:pPr>
        <w:jc w:val="both"/>
        <w:rPr>
          <w:del w:id="79" w:author="Inno" w:date="2024-08-16T11:17:00Z" w16du:dateUtc="2024-08-16T05:47:00Z"/>
          <w:sz w:val="20"/>
          <w:szCs w:val="20"/>
        </w:rPr>
      </w:pPr>
    </w:p>
    <w:p w14:paraId="4802705D" w14:textId="698A7F39" w:rsidR="00A404E0" w:rsidRPr="00BF0356" w:rsidDel="00744BBA" w:rsidRDefault="00A404E0" w:rsidP="00F516B8">
      <w:pPr>
        <w:jc w:val="both"/>
        <w:rPr>
          <w:del w:id="80" w:author="Inno" w:date="2024-08-16T11:17:00Z" w16du:dateUtc="2024-08-16T05:47:00Z"/>
          <w:sz w:val="20"/>
          <w:szCs w:val="20"/>
        </w:rPr>
      </w:pPr>
    </w:p>
    <w:p w14:paraId="4802705E" w14:textId="013F9377" w:rsidR="00A404E0" w:rsidRPr="00BF0356" w:rsidDel="00744BBA" w:rsidRDefault="00A404E0" w:rsidP="00F516B8">
      <w:pPr>
        <w:jc w:val="both"/>
        <w:rPr>
          <w:del w:id="81" w:author="Inno" w:date="2024-08-16T11:17:00Z" w16du:dateUtc="2024-08-16T05:47:00Z"/>
          <w:sz w:val="20"/>
          <w:szCs w:val="20"/>
        </w:rPr>
      </w:pPr>
    </w:p>
    <w:p w14:paraId="4802705F" w14:textId="7F08E2F7" w:rsidR="00A404E0" w:rsidRPr="00BF0356" w:rsidDel="00744BBA" w:rsidRDefault="00A404E0" w:rsidP="00F516B8">
      <w:pPr>
        <w:jc w:val="both"/>
        <w:rPr>
          <w:del w:id="82" w:author="Inno" w:date="2024-08-16T11:17:00Z" w16du:dateUtc="2024-08-16T05:47:00Z"/>
          <w:sz w:val="20"/>
          <w:szCs w:val="20"/>
        </w:rPr>
      </w:pPr>
    </w:p>
    <w:p w14:paraId="48027060" w14:textId="12F81A6A" w:rsidR="00A404E0" w:rsidRPr="00BF0356" w:rsidDel="00744BBA" w:rsidRDefault="00A404E0" w:rsidP="00F516B8">
      <w:pPr>
        <w:jc w:val="both"/>
        <w:rPr>
          <w:del w:id="83" w:author="Inno" w:date="2024-08-16T11:17:00Z" w16du:dateUtc="2024-08-16T05:47:00Z"/>
          <w:sz w:val="20"/>
          <w:szCs w:val="20"/>
        </w:rPr>
      </w:pPr>
    </w:p>
    <w:p w14:paraId="48027061" w14:textId="531A1D1D" w:rsidR="00A404E0" w:rsidRPr="00BF0356" w:rsidDel="00744BBA" w:rsidRDefault="00A404E0" w:rsidP="00F516B8">
      <w:pPr>
        <w:jc w:val="both"/>
        <w:rPr>
          <w:del w:id="84" w:author="Inno" w:date="2024-08-16T11:17:00Z" w16du:dateUtc="2024-08-16T05:47:00Z"/>
          <w:sz w:val="20"/>
          <w:szCs w:val="20"/>
        </w:rPr>
      </w:pPr>
    </w:p>
    <w:p w14:paraId="48027062" w14:textId="2BDBBBC0" w:rsidR="00A404E0" w:rsidRPr="00BF0356" w:rsidDel="00744BBA" w:rsidRDefault="00A404E0" w:rsidP="00F516B8">
      <w:pPr>
        <w:jc w:val="both"/>
        <w:rPr>
          <w:del w:id="85" w:author="Inno" w:date="2024-08-16T11:17:00Z" w16du:dateUtc="2024-08-16T05:47:00Z"/>
          <w:sz w:val="20"/>
          <w:szCs w:val="20"/>
        </w:rPr>
      </w:pPr>
    </w:p>
    <w:p w14:paraId="48027063" w14:textId="27BE82E7" w:rsidR="00A404E0" w:rsidRPr="00BF0356" w:rsidDel="00744BBA" w:rsidRDefault="00A404E0" w:rsidP="00F516B8">
      <w:pPr>
        <w:jc w:val="both"/>
        <w:rPr>
          <w:del w:id="86" w:author="Inno" w:date="2024-08-16T11:17:00Z" w16du:dateUtc="2024-08-16T05:47:00Z"/>
          <w:sz w:val="20"/>
          <w:szCs w:val="20"/>
        </w:rPr>
      </w:pPr>
    </w:p>
    <w:p w14:paraId="48027064" w14:textId="52B09CB4" w:rsidR="00A404E0" w:rsidRPr="00BF0356" w:rsidDel="00744BBA" w:rsidRDefault="00A404E0" w:rsidP="00F516B8">
      <w:pPr>
        <w:jc w:val="both"/>
        <w:rPr>
          <w:del w:id="87" w:author="Inno" w:date="2024-08-16T11:17:00Z" w16du:dateUtc="2024-08-16T05:47:00Z"/>
          <w:sz w:val="20"/>
          <w:szCs w:val="20"/>
        </w:rPr>
      </w:pPr>
    </w:p>
    <w:p w14:paraId="48027065" w14:textId="5C78757D" w:rsidR="00736E9D" w:rsidRPr="00BF0356" w:rsidDel="00744BBA" w:rsidRDefault="00736E9D" w:rsidP="00F516B8">
      <w:pPr>
        <w:jc w:val="both"/>
        <w:rPr>
          <w:del w:id="88" w:author="Inno" w:date="2024-08-16T11:17:00Z" w16du:dateUtc="2024-08-16T05:47:00Z"/>
          <w:sz w:val="20"/>
          <w:szCs w:val="20"/>
        </w:rPr>
      </w:pPr>
    </w:p>
    <w:p w14:paraId="48027066" w14:textId="14401CEC" w:rsidR="00ED4F91" w:rsidRPr="00BF0356" w:rsidDel="00744BBA" w:rsidRDefault="00ED4F91" w:rsidP="00F516B8">
      <w:pPr>
        <w:jc w:val="both"/>
        <w:rPr>
          <w:del w:id="89" w:author="Inno" w:date="2024-08-16T11:17:00Z" w16du:dateUtc="2024-08-16T05:47:00Z"/>
          <w:sz w:val="20"/>
          <w:szCs w:val="20"/>
        </w:rPr>
      </w:pPr>
    </w:p>
    <w:p w14:paraId="48027067" w14:textId="351E42AF" w:rsidR="00A404E0" w:rsidRPr="00BF0356" w:rsidDel="00744BBA" w:rsidRDefault="00A404E0" w:rsidP="00F516B8">
      <w:pPr>
        <w:jc w:val="both"/>
        <w:rPr>
          <w:del w:id="90" w:author="Inno" w:date="2024-08-16T11:17:00Z" w16du:dateUtc="2024-08-16T05:47:00Z"/>
          <w:sz w:val="20"/>
          <w:szCs w:val="20"/>
        </w:rPr>
      </w:pPr>
    </w:p>
    <w:p w14:paraId="48027068" w14:textId="64F0F8BB" w:rsidR="00A404E0" w:rsidRPr="00BF0356" w:rsidDel="00744BBA" w:rsidRDefault="00A404E0" w:rsidP="00F516B8">
      <w:pPr>
        <w:jc w:val="both"/>
        <w:rPr>
          <w:del w:id="91" w:author="Inno" w:date="2024-08-16T11:17:00Z" w16du:dateUtc="2024-08-16T05:47:00Z"/>
          <w:sz w:val="20"/>
          <w:szCs w:val="20"/>
        </w:rPr>
      </w:pPr>
    </w:p>
    <w:p w14:paraId="48027069" w14:textId="77777777" w:rsidR="006E1AEB" w:rsidRPr="00BF0356" w:rsidRDefault="00A404E0" w:rsidP="006E1AEB">
      <w:pPr>
        <w:jc w:val="right"/>
        <w:rPr>
          <w:sz w:val="20"/>
          <w:szCs w:val="20"/>
        </w:rPr>
      </w:pPr>
      <w:r w:rsidRPr="00BF0356">
        <w:rPr>
          <w:sz w:val="20"/>
          <w:szCs w:val="20"/>
        </w:rPr>
        <w:t xml:space="preserve">              IS </w:t>
      </w:r>
      <w:proofErr w:type="gramStart"/>
      <w:r w:rsidRPr="00BF0356">
        <w:rPr>
          <w:sz w:val="20"/>
          <w:szCs w:val="20"/>
        </w:rPr>
        <w:t>4778</w:t>
      </w:r>
      <w:r w:rsidR="006E1AEB" w:rsidRPr="00BF0356">
        <w:rPr>
          <w:sz w:val="20"/>
          <w:szCs w:val="20"/>
        </w:rPr>
        <w:t xml:space="preserve"> :</w:t>
      </w:r>
      <w:proofErr w:type="gramEnd"/>
      <w:r w:rsidR="006E1AEB" w:rsidRPr="00BF0356">
        <w:rPr>
          <w:sz w:val="20"/>
          <w:szCs w:val="20"/>
        </w:rPr>
        <w:t xml:space="preserve"> 2024</w:t>
      </w:r>
    </w:p>
    <w:p w14:paraId="4802706A" w14:textId="7EF1B5C6" w:rsidR="006E1AEB" w:rsidRPr="00744BBA" w:rsidDel="00744BBA" w:rsidRDefault="006E1AEB" w:rsidP="006E1AEB">
      <w:pPr>
        <w:jc w:val="center"/>
        <w:rPr>
          <w:del w:id="92" w:author="Inno" w:date="2024-08-16T11:18:00Z" w16du:dateUtc="2024-08-16T05:48:00Z"/>
          <w:sz w:val="28"/>
          <w:szCs w:val="28"/>
          <w:rPrChange w:id="93" w:author="Inno" w:date="2024-08-16T11:18:00Z" w16du:dateUtc="2024-08-16T05:48:00Z">
            <w:rPr>
              <w:del w:id="94" w:author="Inno" w:date="2024-08-16T11:18:00Z" w16du:dateUtc="2024-08-16T05:48:00Z"/>
              <w:sz w:val="20"/>
              <w:szCs w:val="20"/>
            </w:rPr>
          </w:rPrChange>
        </w:rPr>
      </w:pPr>
    </w:p>
    <w:p w14:paraId="4802706B" w14:textId="77777777" w:rsidR="006E1AEB" w:rsidRPr="00744BBA" w:rsidRDefault="006E1AEB" w:rsidP="006E1AEB">
      <w:pPr>
        <w:jc w:val="center"/>
        <w:rPr>
          <w:i/>
          <w:sz w:val="28"/>
          <w:szCs w:val="28"/>
          <w:rPrChange w:id="95" w:author="Inno" w:date="2024-08-16T11:18:00Z" w16du:dateUtc="2024-08-16T05:48:00Z">
            <w:rPr>
              <w:i/>
              <w:sz w:val="20"/>
              <w:szCs w:val="20"/>
            </w:rPr>
          </w:rPrChange>
        </w:rPr>
      </w:pPr>
      <w:r w:rsidRPr="00744BBA">
        <w:rPr>
          <w:i/>
          <w:sz w:val="28"/>
          <w:szCs w:val="28"/>
          <w:rPrChange w:id="96" w:author="Inno" w:date="2024-08-16T11:18:00Z" w16du:dateUtc="2024-08-16T05:48:00Z">
            <w:rPr>
              <w:i/>
              <w:sz w:val="20"/>
              <w:szCs w:val="20"/>
            </w:rPr>
          </w:rPrChange>
        </w:rPr>
        <w:t>Indian Standard</w:t>
      </w:r>
    </w:p>
    <w:p w14:paraId="4802706C" w14:textId="77777777" w:rsidR="006E1AEB" w:rsidRPr="00BF0356" w:rsidRDefault="006E1AEB" w:rsidP="006E1AEB">
      <w:pPr>
        <w:rPr>
          <w:i/>
          <w:sz w:val="20"/>
          <w:szCs w:val="20"/>
        </w:rPr>
      </w:pPr>
    </w:p>
    <w:p w14:paraId="3F52AC02" w14:textId="77777777" w:rsidR="00744BBA" w:rsidRDefault="001E49C8" w:rsidP="006E1AEB">
      <w:pPr>
        <w:adjustRightInd w:val="0"/>
        <w:spacing w:line="276" w:lineRule="auto"/>
        <w:jc w:val="center"/>
        <w:rPr>
          <w:ins w:id="97" w:author="Inno" w:date="2024-08-16T11:18:00Z" w16du:dateUtc="2024-08-16T05:48:00Z"/>
          <w:sz w:val="20"/>
          <w:szCs w:val="20"/>
        </w:rPr>
      </w:pPr>
      <w:r w:rsidRPr="00744BBA">
        <w:rPr>
          <w:sz w:val="32"/>
          <w:szCs w:val="32"/>
          <w:rPrChange w:id="98" w:author="Inno" w:date="2024-08-16T11:18:00Z" w16du:dateUtc="2024-08-16T05:48:00Z">
            <w:rPr>
              <w:sz w:val="20"/>
              <w:szCs w:val="20"/>
            </w:rPr>
          </w:rPrChange>
        </w:rPr>
        <w:t>TEXTILES — COTTON LACES FOR FOOTWEAR — SPECIFICATION</w:t>
      </w:r>
      <w:r w:rsidR="006E1AEB" w:rsidRPr="00744BBA">
        <w:rPr>
          <w:sz w:val="32"/>
          <w:szCs w:val="32"/>
          <w:rPrChange w:id="99" w:author="Inno" w:date="2024-08-16T11:18:00Z" w16du:dateUtc="2024-08-16T05:48:00Z">
            <w:rPr>
              <w:sz w:val="20"/>
              <w:szCs w:val="20"/>
            </w:rPr>
          </w:rPrChange>
        </w:rPr>
        <w:t xml:space="preserve"> </w:t>
      </w:r>
    </w:p>
    <w:p w14:paraId="4802706D" w14:textId="6D413D1D" w:rsidR="006E1AEB" w:rsidRDefault="006E1AEB" w:rsidP="006E1AEB">
      <w:pPr>
        <w:adjustRightInd w:val="0"/>
        <w:spacing w:line="276" w:lineRule="auto"/>
        <w:jc w:val="center"/>
        <w:rPr>
          <w:ins w:id="100" w:author="Inno" w:date="2024-08-16T12:30:00Z" w16du:dateUtc="2024-08-16T07:00:00Z"/>
          <w:i/>
          <w:iCs/>
          <w:sz w:val="24"/>
          <w:szCs w:val="24"/>
        </w:rPr>
      </w:pPr>
      <w:proofErr w:type="gramStart"/>
      <w:r w:rsidRPr="00744BBA">
        <w:rPr>
          <w:i/>
          <w:iCs/>
          <w:sz w:val="24"/>
          <w:szCs w:val="24"/>
          <w:rPrChange w:id="101" w:author="Inno" w:date="2024-08-16T11:18:00Z" w16du:dateUtc="2024-08-16T05:48:00Z">
            <w:rPr>
              <w:sz w:val="20"/>
              <w:szCs w:val="20"/>
            </w:rPr>
          </w:rPrChange>
        </w:rPr>
        <w:t>(</w:t>
      </w:r>
      <w:ins w:id="102" w:author="Inno" w:date="2024-08-16T11:18:00Z" w16du:dateUtc="2024-08-16T05:48:00Z">
        <w:r w:rsidR="00744BBA">
          <w:rPr>
            <w:i/>
            <w:iCs/>
            <w:sz w:val="24"/>
            <w:szCs w:val="24"/>
          </w:rPr>
          <w:t xml:space="preserve"> </w:t>
        </w:r>
      </w:ins>
      <w:r w:rsidRPr="00744BBA">
        <w:rPr>
          <w:i/>
          <w:iCs/>
          <w:sz w:val="24"/>
          <w:szCs w:val="24"/>
          <w:rPrChange w:id="103" w:author="Inno" w:date="2024-08-16T11:18:00Z" w16du:dateUtc="2024-08-16T05:48:00Z">
            <w:rPr>
              <w:i/>
              <w:iCs/>
              <w:sz w:val="20"/>
              <w:szCs w:val="20"/>
            </w:rPr>
          </w:rPrChange>
        </w:rPr>
        <w:t>Second</w:t>
      </w:r>
      <w:proofErr w:type="gramEnd"/>
      <w:r w:rsidRPr="00744BBA">
        <w:rPr>
          <w:i/>
          <w:iCs/>
          <w:sz w:val="24"/>
          <w:szCs w:val="24"/>
          <w:rPrChange w:id="104" w:author="Inno" w:date="2024-08-16T11:18:00Z" w16du:dateUtc="2024-08-16T05:48:00Z">
            <w:rPr>
              <w:i/>
              <w:iCs/>
              <w:sz w:val="20"/>
              <w:szCs w:val="20"/>
            </w:rPr>
          </w:rPrChange>
        </w:rPr>
        <w:t xml:space="preserve"> Revision</w:t>
      </w:r>
      <w:ins w:id="105" w:author="Inno" w:date="2024-08-16T11:18:00Z" w16du:dateUtc="2024-08-16T05:48:00Z">
        <w:r w:rsidR="00744BBA">
          <w:rPr>
            <w:i/>
            <w:iCs/>
            <w:sz w:val="24"/>
            <w:szCs w:val="24"/>
          </w:rPr>
          <w:t xml:space="preserve"> </w:t>
        </w:r>
      </w:ins>
      <w:r w:rsidRPr="00744BBA">
        <w:rPr>
          <w:i/>
          <w:iCs/>
          <w:sz w:val="24"/>
          <w:szCs w:val="24"/>
          <w:rPrChange w:id="106" w:author="Inno" w:date="2024-08-16T11:18:00Z" w16du:dateUtc="2024-08-16T05:48:00Z">
            <w:rPr>
              <w:sz w:val="20"/>
              <w:szCs w:val="20"/>
            </w:rPr>
          </w:rPrChange>
        </w:rPr>
        <w:t>)</w:t>
      </w:r>
    </w:p>
    <w:p w14:paraId="01DD8C61" w14:textId="77777777" w:rsidR="00AF3B2D" w:rsidRPr="00744BBA" w:rsidRDefault="00AF3B2D" w:rsidP="006E1AEB">
      <w:pPr>
        <w:adjustRightInd w:val="0"/>
        <w:spacing w:line="276" w:lineRule="auto"/>
        <w:jc w:val="center"/>
        <w:rPr>
          <w:i/>
          <w:iCs/>
          <w:sz w:val="24"/>
          <w:szCs w:val="24"/>
          <w:rPrChange w:id="107" w:author="Inno" w:date="2024-08-16T11:18:00Z" w16du:dateUtc="2024-08-16T05:48:00Z">
            <w:rPr>
              <w:sz w:val="20"/>
              <w:szCs w:val="20"/>
            </w:rPr>
          </w:rPrChange>
        </w:rPr>
      </w:pPr>
    </w:p>
    <w:p w14:paraId="4802706E" w14:textId="77777777" w:rsidR="00F516B8" w:rsidRPr="00BF0356" w:rsidRDefault="00F516B8" w:rsidP="00F516B8">
      <w:pPr>
        <w:jc w:val="both"/>
        <w:rPr>
          <w:b/>
          <w:bCs/>
          <w:sz w:val="20"/>
          <w:szCs w:val="20"/>
        </w:rPr>
      </w:pPr>
      <w:r w:rsidRPr="00BF0356">
        <w:rPr>
          <w:b/>
          <w:bCs/>
          <w:sz w:val="20"/>
          <w:szCs w:val="20"/>
        </w:rPr>
        <w:t>1 SCOPE</w:t>
      </w:r>
    </w:p>
    <w:p w14:paraId="4802706F" w14:textId="77777777" w:rsidR="00F516B8" w:rsidRPr="00BF0356" w:rsidRDefault="00F516B8" w:rsidP="00F516B8">
      <w:pPr>
        <w:jc w:val="both"/>
        <w:rPr>
          <w:b/>
          <w:bCs/>
          <w:sz w:val="20"/>
          <w:szCs w:val="20"/>
        </w:rPr>
      </w:pPr>
    </w:p>
    <w:p w14:paraId="48027070" w14:textId="77777777" w:rsidR="00F516B8" w:rsidRPr="00BF0356" w:rsidRDefault="00F516B8">
      <w:pPr>
        <w:pStyle w:val="ListParagraph"/>
        <w:widowControl/>
        <w:autoSpaceDE/>
        <w:autoSpaceDN/>
        <w:ind w:left="0" w:firstLine="0"/>
        <w:contextualSpacing/>
        <w:jc w:val="both"/>
        <w:rPr>
          <w:sz w:val="20"/>
          <w:szCs w:val="20"/>
        </w:rPr>
        <w:pPrChange w:id="108" w:author="Inno" w:date="2024-08-16T11:19:00Z" w16du:dateUtc="2024-08-16T05:49:00Z">
          <w:pPr>
            <w:pStyle w:val="ListParagraph"/>
            <w:widowControl/>
            <w:numPr>
              <w:ilvl w:val="1"/>
              <w:numId w:val="1"/>
            </w:numPr>
            <w:autoSpaceDE/>
            <w:autoSpaceDN/>
            <w:ind w:left="360" w:hanging="360"/>
            <w:contextualSpacing/>
            <w:jc w:val="both"/>
          </w:pPr>
        </w:pPrChange>
      </w:pPr>
      <w:proofErr w:type="gramStart"/>
      <w:r w:rsidRPr="00BF0356">
        <w:rPr>
          <w:sz w:val="20"/>
          <w:szCs w:val="20"/>
        </w:rPr>
        <w:t>This standard covers</w:t>
      </w:r>
      <w:proofErr w:type="gramEnd"/>
      <w:r w:rsidRPr="00BF0356">
        <w:rPr>
          <w:sz w:val="20"/>
          <w:szCs w:val="20"/>
        </w:rPr>
        <w:t xml:space="preserve"> braided tubular cotton laces to be used for footwear.</w:t>
      </w:r>
    </w:p>
    <w:p w14:paraId="48027071" w14:textId="77777777" w:rsidR="00F516B8" w:rsidRPr="00BF0356" w:rsidRDefault="00F516B8" w:rsidP="00F516B8">
      <w:pPr>
        <w:jc w:val="both"/>
        <w:rPr>
          <w:sz w:val="20"/>
          <w:szCs w:val="20"/>
        </w:rPr>
      </w:pPr>
    </w:p>
    <w:p w14:paraId="48027072" w14:textId="77777777" w:rsidR="00F516B8" w:rsidRPr="00BF0356" w:rsidRDefault="00F516B8" w:rsidP="00F516B8">
      <w:pPr>
        <w:jc w:val="both"/>
        <w:rPr>
          <w:b/>
          <w:bCs/>
          <w:sz w:val="20"/>
          <w:szCs w:val="20"/>
          <w:lang w:val="en-IN"/>
        </w:rPr>
      </w:pPr>
      <w:r w:rsidRPr="00BF0356">
        <w:rPr>
          <w:b/>
          <w:bCs/>
          <w:sz w:val="20"/>
          <w:szCs w:val="20"/>
          <w:lang w:val="en-IN"/>
        </w:rPr>
        <w:t>2 REFERENCES</w:t>
      </w:r>
    </w:p>
    <w:p w14:paraId="48027073" w14:textId="77777777" w:rsidR="00F516B8" w:rsidRPr="00BF0356" w:rsidRDefault="00F516B8" w:rsidP="00F516B8">
      <w:pPr>
        <w:jc w:val="both"/>
        <w:rPr>
          <w:b/>
          <w:bCs/>
          <w:sz w:val="20"/>
          <w:szCs w:val="20"/>
          <w:lang w:val="en-IN"/>
        </w:rPr>
      </w:pPr>
    </w:p>
    <w:p w14:paraId="48027074" w14:textId="68E41CD4" w:rsidR="00F516B8" w:rsidRPr="00BF0356" w:rsidRDefault="00F516B8" w:rsidP="00F516B8">
      <w:pPr>
        <w:jc w:val="both"/>
        <w:rPr>
          <w:b/>
          <w:bCs/>
          <w:sz w:val="20"/>
          <w:szCs w:val="20"/>
        </w:rPr>
      </w:pPr>
      <w:r w:rsidRPr="00BF0356">
        <w:rPr>
          <w:sz w:val="20"/>
          <w:szCs w:val="20"/>
          <w:lang w:val="en-IN"/>
        </w:rPr>
        <w:t xml:space="preserve">The standards </w:t>
      </w:r>
      <w:del w:id="109" w:author="Inno" w:date="2024-08-16T14:19:00Z" w16du:dateUtc="2024-08-16T08:49:00Z">
        <w:r w:rsidRPr="00BF0356" w:rsidDel="001F7DF8">
          <w:rPr>
            <w:sz w:val="20"/>
            <w:szCs w:val="20"/>
            <w:lang w:val="en-IN"/>
          </w:rPr>
          <w:delText>listed in Annex A</w:delText>
        </w:r>
      </w:del>
      <w:ins w:id="110" w:author="Inno" w:date="2024-08-16T14:19:00Z" w16du:dateUtc="2024-08-16T08:49:00Z">
        <w:r w:rsidR="001F7DF8">
          <w:rPr>
            <w:sz w:val="20"/>
            <w:szCs w:val="20"/>
            <w:lang w:val="en-IN"/>
          </w:rPr>
          <w:t>given below</w:t>
        </w:r>
      </w:ins>
      <w:r w:rsidRPr="00BF0356">
        <w:rPr>
          <w:sz w:val="20"/>
          <w:szCs w:val="20"/>
          <w:lang w:val="en-IN"/>
        </w:rPr>
        <w:t xml:space="preserve">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111" w:author="Inno" w:date="2024-08-16T14:19:00Z" w16du:dateUtc="2024-08-16T08:49:00Z">
        <w:r w:rsidRPr="00BF0356" w:rsidDel="00D01D77">
          <w:rPr>
            <w:sz w:val="20"/>
            <w:szCs w:val="20"/>
            <w:lang w:val="en-IN"/>
          </w:rPr>
          <w:delText>s</w:delText>
        </w:r>
      </w:del>
      <w:r w:rsidRPr="00BF0356">
        <w:rPr>
          <w:sz w:val="20"/>
          <w:szCs w:val="20"/>
          <w:lang w:val="en-IN"/>
        </w:rPr>
        <w:t xml:space="preserve"> of the</w:t>
      </w:r>
      <w:ins w:id="112" w:author="Inno" w:date="2024-08-16T11:19:00Z" w16du:dateUtc="2024-08-16T05:49:00Z">
        <w:r w:rsidR="000054D2">
          <w:rPr>
            <w:sz w:val="20"/>
            <w:szCs w:val="20"/>
            <w:lang w:val="en-IN"/>
          </w:rPr>
          <w:t>se</w:t>
        </w:r>
      </w:ins>
      <w:r w:rsidRPr="00BF0356">
        <w:rPr>
          <w:sz w:val="20"/>
          <w:szCs w:val="20"/>
          <w:lang w:val="en-IN"/>
        </w:rPr>
        <w:t xml:space="preserve"> standards</w:t>
      </w:r>
      <w:del w:id="113" w:author="Inno" w:date="2024-08-16T11:19:00Z" w16du:dateUtc="2024-08-16T05:49:00Z">
        <w:r w:rsidRPr="00BF0356" w:rsidDel="000054D2">
          <w:rPr>
            <w:sz w:val="20"/>
            <w:szCs w:val="20"/>
            <w:lang w:val="en-IN"/>
          </w:rPr>
          <w:delText xml:space="preserve"> indicated in Annex A</w:delText>
        </w:r>
      </w:del>
      <w:ins w:id="114" w:author="Inno" w:date="2024-08-16T14:19:00Z" w16du:dateUtc="2024-08-16T08:49:00Z">
        <w:r w:rsidR="00996706">
          <w:rPr>
            <w:sz w:val="20"/>
            <w:szCs w:val="20"/>
            <w:lang w:val="en-IN"/>
          </w:rPr>
          <w:t>:</w:t>
        </w:r>
      </w:ins>
      <w:del w:id="115" w:author="Inno" w:date="2024-08-16T14:19:00Z" w16du:dateUtc="2024-08-16T08:49:00Z">
        <w:r w:rsidRPr="00BF0356" w:rsidDel="00996706">
          <w:rPr>
            <w:sz w:val="20"/>
            <w:szCs w:val="20"/>
            <w:lang w:val="en-IN"/>
          </w:rPr>
          <w:delText>.</w:delText>
        </w:r>
      </w:del>
    </w:p>
    <w:p w14:paraId="48027075" w14:textId="77777777" w:rsidR="00F516B8" w:rsidRDefault="00F516B8" w:rsidP="00F516B8">
      <w:pPr>
        <w:jc w:val="both"/>
        <w:rPr>
          <w:ins w:id="116" w:author="Inno" w:date="2024-08-16T14:10:00Z" w16du:dateUtc="2024-08-16T08:40:00Z"/>
          <w:b/>
          <w:bCs/>
          <w:sz w:val="20"/>
          <w:szCs w:val="20"/>
        </w:rPr>
      </w:pPr>
    </w:p>
    <w:tbl>
      <w:tblPr>
        <w:tblStyle w:val="TableGrid"/>
        <w:tblW w:w="91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8"/>
        <w:gridCol w:w="7537"/>
      </w:tblGrid>
      <w:tr w:rsidR="00724833" w:rsidRPr="00BF0356" w14:paraId="7A2B951C" w14:textId="77777777" w:rsidTr="00724833">
        <w:trPr>
          <w:trHeight w:val="431"/>
          <w:jc w:val="center"/>
          <w:ins w:id="117" w:author="Inno" w:date="2024-08-16T14:10:00Z"/>
        </w:trPr>
        <w:tc>
          <w:tcPr>
            <w:tcW w:w="1598" w:type="dxa"/>
          </w:tcPr>
          <w:p w14:paraId="305D7EA2" w14:textId="77777777" w:rsidR="00724833" w:rsidRPr="00BF0356" w:rsidRDefault="00724833" w:rsidP="00E462F4">
            <w:pPr>
              <w:tabs>
                <w:tab w:val="center" w:pos="4513"/>
                <w:tab w:val="right" w:pos="9026"/>
              </w:tabs>
              <w:adjustRightInd w:val="0"/>
              <w:jc w:val="center"/>
              <w:rPr>
                <w:ins w:id="118" w:author="Inno" w:date="2024-08-16T14:10:00Z" w16du:dateUtc="2024-08-16T08:40:00Z"/>
                <w:sz w:val="20"/>
                <w:szCs w:val="20"/>
              </w:rPr>
            </w:pPr>
            <w:ins w:id="119" w:author="Inno" w:date="2024-08-16T14:10:00Z" w16du:dateUtc="2024-08-16T08:40:00Z">
              <w:r w:rsidRPr="00BF0356">
                <w:rPr>
                  <w:i/>
                  <w:iCs/>
                  <w:sz w:val="20"/>
                  <w:szCs w:val="20"/>
                </w:rPr>
                <w:t>IS No.</w:t>
              </w:r>
            </w:ins>
          </w:p>
        </w:tc>
        <w:tc>
          <w:tcPr>
            <w:tcW w:w="7537" w:type="dxa"/>
          </w:tcPr>
          <w:p w14:paraId="0DCFCC78" w14:textId="77777777" w:rsidR="00724833" w:rsidRPr="00BF0356" w:rsidRDefault="00724833" w:rsidP="00E462F4">
            <w:pPr>
              <w:tabs>
                <w:tab w:val="center" w:pos="4513"/>
                <w:tab w:val="right" w:pos="9026"/>
              </w:tabs>
              <w:adjustRightInd w:val="0"/>
              <w:ind w:firstLine="720"/>
              <w:jc w:val="center"/>
              <w:rPr>
                <w:ins w:id="120" w:author="Inno" w:date="2024-08-16T14:10:00Z" w16du:dateUtc="2024-08-16T08:40:00Z"/>
                <w:i/>
                <w:iCs/>
                <w:sz w:val="20"/>
                <w:szCs w:val="20"/>
              </w:rPr>
            </w:pPr>
            <w:ins w:id="121" w:author="Inno" w:date="2024-08-16T14:10:00Z" w16du:dateUtc="2024-08-16T08:40:00Z">
              <w:r w:rsidRPr="00BF0356">
                <w:rPr>
                  <w:i/>
                  <w:iCs/>
                  <w:sz w:val="20"/>
                  <w:szCs w:val="20"/>
                </w:rPr>
                <w:t>Title</w:t>
              </w:r>
            </w:ins>
          </w:p>
          <w:p w14:paraId="77E3D33C" w14:textId="77777777" w:rsidR="00724833" w:rsidRPr="00BF0356" w:rsidRDefault="00724833" w:rsidP="00E462F4">
            <w:pPr>
              <w:tabs>
                <w:tab w:val="center" w:pos="4513"/>
                <w:tab w:val="right" w:pos="9026"/>
              </w:tabs>
              <w:adjustRightInd w:val="0"/>
              <w:jc w:val="center"/>
              <w:rPr>
                <w:ins w:id="122" w:author="Inno" w:date="2024-08-16T14:10:00Z" w16du:dateUtc="2024-08-16T08:40:00Z"/>
                <w:sz w:val="20"/>
                <w:szCs w:val="20"/>
              </w:rPr>
            </w:pPr>
          </w:p>
        </w:tc>
      </w:tr>
      <w:tr w:rsidR="00724833" w:rsidRPr="00BF0356" w14:paraId="01BC4370" w14:textId="77777777" w:rsidTr="00724833">
        <w:trPr>
          <w:trHeight w:val="503"/>
          <w:jc w:val="center"/>
          <w:ins w:id="123" w:author="Inno" w:date="2024-08-16T14:10:00Z"/>
        </w:trPr>
        <w:tc>
          <w:tcPr>
            <w:tcW w:w="1598" w:type="dxa"/>
          </w:tcPr>
          <w:p w14:paraId="75045E29" w14:textId="77777777" w:rsidR="00724833" w:rsidRPr="00BF0356" w:rsidRDefault="00724833" w:rsidP="00E462F4">
            <w:pPr>
              <w:tabs>
                <w:tab w:val="center" w:pos="4513"/>
                <w:tab w:val="right" w:pos="9026"/>
              </w:tabs>
              <w:adjustRightInd w:val="0"/>
              <w:jc w:val="both"/>
              <w:rPr>
                <w:ins w:id="124" w:author="Inno" w:date="2024-08-16T14:10:00Z" w16du:dateUtc="2024-08-16T08:40:00Z"/>
                <w:sz w:val="20"/>
                <w:szCs w:val="20"/>
                <w:highlight w:val="yellow"/>
              </w:rPr>
            </w:pPr>
            <w:ins w:id="125" w:author="Inno" w:date="2024-08-16T14:10:00Z" w16du:dateUtc="2024-08-16T08:40:00Z">
              <w:r w:rsidRPr="00BF0356">
                <w:rPr>
                  <w:sz w:val="20"/>
                  <w:szCs w:val="20"/>
                </w:rPr>
                <w:t xml:space="preserve">IS </w:t>
              </w:r>
              <w:proofErr w:type="gramStart"/>
              <w:r w:rsidRPr="00BF0356">
                <w:rPr>
                  <w:sz w:val="20"/>
                  <w:szCs w:val="20"/>
                </w:rPr>
                <w:t>171 :</w:t>
              </w:r>
              <w:proofErr w:type="gramEnd"/>
              <w:r w:rsidRPr="00BF0356">
                <w:rPr>
                  <w:sz w:val="20"/>
                  <w:szCs w:val="20"/>
                </w:rPr>
                <w:t xml:space="preserve"> 1993</w:t>
              </w:r>
            </w:ins>
          </w:p>
        </w:tc>
        <w:tc>
          <w:tcPr>
            <w:tcW w:w="7537" w:type="dxa"/>
          </w:tcPr>
          <w:p w14:paraId="439D4900" w14:textId="77777777" w:rsidR="00724833" w:rsidRPr="00BF0356" w:rsidRDefault="00724833" w:rsidP="00E462F4">
            <w:pPr>
              <w:tabs>
                <w:tab w:val="center" w:pos="4513"/>
                <w:tab w:val="right" w:pos="9026"/>
              </w:tabs>
              <w:jc w:val="both"/>
              <w:rPr>
                <w:ins w:id="126" w:author="Inno" w:date="2024-08-16T14:10:00Z" w16du:dateUtc="2024-08-16T08:40:00Z"/>
                <w:bCs/>
                <w:color w:val="000000"/>
                <w:sz w:val="20"/>
                <w:szCs w:val="20"/>
                <w:shd w:val="clear" w:color="auto" w:fill="FFFFFF"/>
              </w:rPr>
            </w:pPr>
            <w:ins w:id="127" w:author="Inno" w:date="2024-08-16T14:10:00Z" w16du:dateUtc="2024-08-16T08:40:00Z">
              <w:r w:rsidRPr="00BF0356">
                <w:rPr>
                  <w:bCs/>
                  <w:color w:val="000000"/>
                  <w:sz w:val="20"/>
                  <w:szCs w:val="20"/>
                  <w:shd w:val="clear" w:color="auto" w:fill="FFFFFF"/>
                </w:rPr>
                <w:t xml:space="preserve">Textiles </w:t>
              </w:r>
              <w:r>
                <w:rPr>
                  <w:bCs/>
                  <w:color w:val="000000"/>
                  <w:sz w:val="20"/>
                  <w:szCs w:val="20"/>
                  <w:shd w:val="clear" w:color="auto" w:fill="FFFFFF"/>
                </w:rPr>
                <w:t>—</w:t>
              </w:r>
              <w:r w:rsidRPr="00BF0356">
                <w:rPr>
                  <w:bCs/>
                  <w:color w:val="000000"/>
                  <w:sz w:val="20"/>
                  <w:szCs w:val="20"/>
                  <w:shd w:val="clear" w:color="auto" w:fill="FFFFFF"/>
                </w:rPr>
                <w:t xml:space="preserve"> Ring spun grey cotton yarn for weaving </w:t>
              </w:r>
              <w:r>
                <w:rPr>
                  <w:bCs/>
                  <w:color w:val="000000"/>
                  <w:sz w:val="20"/>
                  <w:szCs w:val="20"/>
                  <w:shd w:val="clear" w:color="auto" w:fill="FFFFFF"/>
                </w:rPr>
                <w:t>—</w:t>
              </w:r>
              <w:r w:rsidRPr="00BF0356">
                <w:rPr>
                  <w:bCs/>
                  <w:color w:val="000000"/>
                  <w:sz w:val="20"/>
                  <w:szCs w:val="20"/>
                  <w:shd w:val="clear" w:color="auto" w:fill="FFFFFF"/>
                </w:rPr>
                <w:t xml:space="preserve"> Specification (</w:t>
              </w:r>
              <w:r>
                <w:rPr>
                  <w:bCs/>
                  <w:i/>
                  <w:iCs/>
                  <w:color w:val="000000"/>
                  <w:sz w:val="20"/>
                  <w:szCs w:val="20"/>
                  <w:shd w:val="clear" w:color="auto" w:fill="FFFFFF"/>
                </w:rPr>
                <w:t>f</w:t>
              </w:r>
              <w:r w:rsidRPr="00BF0356">
                <w:rPr>
                  <w:bCs/>
                  <w:i/>
                  <w:iCs/>
                  <w:color w:val="000000"/>
                  <w:sz w:val="20"/>
                  <w:szCs w:val="20"/>
                  <w:shd w:val="clear" w:color="auto" w:fill="FFFFFF"/>
                </w:rPr>
                <w:t xml:space="preserve">ourth </w:t>
              </w:r>
              <w:r>
                <w:rPr>
                  <w:bCs/>
                  <w:i/>
                  <w:iCs/>
                  <w:color w:val="000000"/>
                  <w:sz w:val="20"/>
                  <w:szCs w:val="20"/>
                  <w:shd w:val="clear" w:color="auto" w:fill="FFFFFF"/>
                </w:rPr>
                <w:t>r</w:t>
              </w:r>
              <w:r w:rsidRPr="00BF0356">
                <w:rPr>
                  <w:bCs/>
                  <w:i/>
                  <w:iCs/>
                  <w:color w:val="000000"/>
                  <w:sz w:val="20"/>
                  <w:szCs w:val="20"/>
                  <w:shd w:val="clear" w:color="auto" w:fill="FFFFFF"/>
                </w:rPr>
                <w:t>evision</w:t>
              </w:r>
              <w:r w:rsidRPr="00BF0356">
                <w:rPr>
                  <w:bCs/>
                  <w:color w:val="000000"/>
                  <w:sz w:val="20"/>
                  <w:szCs w:val="20"/>
                  <w:shd w:val="clear" w:color="auto" w:fill="FFFFFF"/>
                </w:rPr>
                <w:t>)</w:t>
              </w:r>
            </w:ins>
          </w:p>
          <w:p w14:paraId="04065374" w14:textId="77777777" w:rsidR="00724833" w:rsidRPr="00BF0356" w:rsidRDefault="00724833" w:rsidP="00E462F4">
            <w:pPr>
              <w:tabs>
                <w:tab w:val="center" w:pos="4513"/>
                <w:tab w:val="right" w:pos="9026"/>
              </w:tabs>
              <w:jc w:val="both"/>
              <w:rPr>
                <w:ins w:id="128" w:author="Inno" w:date="2024-08-16T14:10:00Z" w16du:dateUtc="2024-08-16T08:40:00Z"/>
                <w:bCs/>
                <w:color w:val="000000"/>
                <w:sz w:val="20"/>
                <w:szCs w:val="20"/>
                <w:highlight w:val="yellow"/>
                <w:shd w:val="clear" w:color="auto" w:fill="FFFFFF"/>
              </w:rPr>
            </w:pPr>
          </w:p>
        </w:tc>
      </w:tr>
      <w:tr w:rsidR="00724833" w:rsidRPr="00BF0356" w14:paraId="78907423" w14:textId="77777777" w:rsidTr="00724833">
        <w:trPr>
          <w:trHeight w:val="412"/>
          <w:jc w:val="center"/>
          <w:ins w:id="129" w:author="Inno" w:date="2024-08-16T14:10:00Z"/>
        </w:trPr>
        <w:tc>
          <w:tcPr>
            <w:tcW w:w="1598" w:type="dxa"/>
          </w:tcPr>
          <w:p w14:paraId="2E73DF4E" w14:textId="77777777" w:rsidR="00724833" w:rsidRPr="00BF0356" w:rsidRDefault="00724833" w:rsidP="00E462F4">
            <w:pPr>
              <w:tabs>
                <w:tab w:val="center" w:pos="4513"/>
                <w:tab w:val="right" w:pos="9026"/>
              </w:tabs>
              <w:adjustRightInd w:val="0"/>
              <w:jc w:val="both"/>
              <w:rPr>
                <w:ins w:id="130" w:author="Inno" w:date="2024-08-16T14:10:00Z" w16du:dateUtc="2024-08-16T08:40:00Z"/>
                <w:bCs/>
                <w:color w:val="000000"/>
                <w:sz w:val="20"/>
                <w:szCs w:val="20"/>
                <w:highlight w:val="yellow"/>
                <w:shd w:val="clear" w:color="auto" w:fill="FFFFFF"/>
              </w:rPr>
            </w:pPr>
            <w:ins w:id="131" w:author="Inno" w:date="2024-08-16T14:10:00Z" w16du:dateUtc="2024-08-16T08:40:00Z">
              <w:r w:rsidRPr="00BF0356">
                <w:rPr>
                  <w:bCs/>
                  <w:color w:val="000000"/>
                  <w:sz w:val="20"/>
                  <w:szCs w:val="20"/>
                  <w:shd w:val="clear" w:color="auto" w:fill="FFFFFF"/>
                </w:rPr>
                <w:t xml:space="preserve">IS </w:t>
              </w:r>
              <w:proofErr w:type="gramStart"/>
              <w:r w:rsidRPr="00BF0356">
                <w:rPr>
                  <w:bCs/>
                  <w:color w:val="000000"/>
                  <w:sz w:val="20"/>
                  <w:szCs w:val="20"/>
                  <w:shd w:val="clear" w:color="auto" w:fill="FFFFFF"/>
                </w:rPr>
                <w:t>196 :</w:t>
              </w:r>
              <w:proofErr w:type="gramEnd"/>
              <w:r w:rsidRPr="00BF0356">
                <w:rPr>
                  <w:bCs/>
                  <w:color w:val="000000"/>
                  <w:sz w:val="20"/>
                  <w:szCs w:val="20"/>
                  <w:shd w:val="clear" w:color="auto" w:fill="FFFFFF"/>
                </w:rPr>
                <w:t xml:space="preserve"> 1966</w:t>
              </w:r>
            </w:ins>
          </w:p>
        </w:tc>
        <w:tc>
          <w:tcPr>
            <w:tcW w:w="7537" w:type="dxa"/>
          </w:tcPr>
          <w:p w14:paraId="2E4A6EFC" w14:textId="77777777" w:rsidR="00724833" w:rsidRPr="00BF0356" w:rsidRDefault="00724833" w:rsidP="00E462F4">
            <w:pPr>
              <w:tabs>
                <w:tab w:val="center" w:pos="4513"/>
                <w:tab w:val="right" w:pos="9026"/>
              </w:tabs>
              <w:jc w:val="both"/>
              <w:rPr>
                <w:ins w:id="132" w:author="Inno" w:date="2024-08-16T14:10:00Z" w16du:dateUtc="2024-08-16T08:40:00Z"/>
                <w:sz w:val="20"/>
                <w:szCs w:val="20"/>
                <w:highlight w:val="yellow"/>
              </w:rPr>
            </w:pPr>
            <w:ins w:id="133" w:author="Inno" w:date="2024-08-16T14:10:00Z" w16du:dateUtc="2024-08-16T08:40:00Z">
              <w:r w:rsidRPr="00BF0356">
                <w:rPr>
                  <w:sz w:val="20"/>
                  <w:szCs w:val="20"/>
                </w:rPr>
                <w:t>Atmospheric conditions for testing (</w:t>
              </w:r>
              <w:r w:rsidRPr="00E462F4">
                <w:rPr>
                  <w:i/>
                  <w:iCs/>
                  <w:sz w:val="20"/>
                  <w:szCs w:val="20"/>
                </w:rPr>
                <w:t>revised</w:t>
              </w:r>
              <w:r w:rsidRPr="00BF0356">
                <w:rPr>
                  <w:sz w:val="20"/>
                  <w:szCs w:val="20"/>
                </w:rPr>
                <w:t>)</w:t>
              </w:r>
            </w:ins>
          </w:p>
        </w:tc>
      </w:tr>
      <w:tr w:rsidR="00724833" w:rsidRPr="00BF0356" w14:paraId="6372AFD9" w14:textId="77777777" w:rsidTr="00724833">
        <w:trPr>
          <w:trHeight w:val="457"/>
          <w:jc w:val="center"/>
          <w:ins w:id="134" w:author="Inno" w:date="2024-08-16T14:10:00Z"/>
        </w:trPr>
        <w:tc>
          <w:tcPr>
            <w:tcW w:w="1598" w:type="dxa"/>
          </w:tcPr>
          <w:p w14:paraId="58C46490" w14:textId="77777777" w:rsidR="00724833" w:rsidRPr="00BF0356" w:rsidRDefault="00724833" w:rsidP="00E462F4">
            <w:pPr>
              <w:tabs>
                <w:tab w:val="center" w:pos="4513"/>
                <w:tab w:val="right" w:pos="9026"/>
              </w:tabs>
              <w:adjustRightInd w:val="0"/>
              <w:jc w:val="both"/>
              <w:rPr>
                <w:ins w:id="135" w:author="Inno" w:date="2024-08-16T14:10:00Z" w16du:dateUtc="2024-08-16T08:40:00Z"/>
                <w:bCs/>
                <w:color w:val="000000"/>
                <w:sz w:val="20"/>
                <w:szCs w:val="20"/>
                <w:highlight w:val="yellow"/>
                <w:shd w:val="clear" w:color="auto" w:fill="FFFFFF"/>
              </w:rPr>
            </w:pPr>
            <w:ins w:id="136" w:author="Inno" w:date="2024-08-16T14:10:00Z" w16du:dateUtc="2024-08-16T08:40:00Z">
              <w:r w:rsidRPr="00BF0356">
                <w:rPr>
                  <w:bCs/>
                  <w:color w:val="000000"/>
                  <w:sz w:val="20"/>
                  <w:szCs w:val="20"/>
                  <w:shd w:val="clear" w:color="auto" w:fill="FFFFFF"/>
                </w:rPr>
                <w:t xml:space="preserve">IS </w:t>
              </w:r>
              <w:proofErr w:type="gramStart"/>
              <w:r w:rsidRPr="00BF0356">
                <w:rPr>
                  <w:bCs/>
                  <w:color w:val="000000"/>
                  <w:sz w:val="20"/>
                  <w:szCs w:val="20"/>
                  <w:shd w:val="clear" w:color="auto" w:fill="FFFFFF"/>
                </w:rPr>
                <w:t>6359 :</w:t>
              </w:r>
              <w:proofErr w:type="gramEnd"/>
              <w:r w:rsidRPr="00BF0356">
                <w:rPr>
                  <w:bCs/>
                  <w:color w:val="000000"/>
                  <w:sz w:val="20"/>
                  <w:szCs w:val="20"/>
                  <w:shd w:val="clear" w:color="auto" w:fill="FFFFFF"/>
                </w:rPr>
                <w:t xml:space="preserve"> 2023</w:t>
              </w:r>
            </w:ins>
          </w:p>
        </w:tc>
        <w:tc>
          <w:tcPr>
            <w:tcW w:w="7537" w:type="dxa"/>
          </w:tcPr>
          <w:p w14:paraId="0152E047" w14:textId="77777777" w:rsidR="00724833" w:rsidRPr="00BF0356" w:rsidRDefault="00724833" w:rsidP="00E462F4">
            <w:pPr>
              <w:tabs>
                <w:tab w:val="center" w:pos="4513"/>
                <w:tab w:val="right" w:pos="9026"/>
              </w:tabs>
              <w:jc w:val="both"/>
              <w:rPr>
                <w:ins w:id="137" w:author="Inno" w:date="2024-08-16T14:10:00Z" w16du:dateUtc="2024-08-16T08:40:00Z"/>
                <w:sz w:val="20"/>
                <w:szCs w:val="20"/>
                <w:highlight w:val="yellow"/>
              </w:rPr>
            </w:pPr>
            <w:ins w:id="138" w:author="Inno" w:date="2024-08-16T14:10:00Z" w16du:dateUtc="2024-08-16T08:40:00Z">
              <w:r w:rsidRPr="00BF0356">
                <w:rPr>
                  <w:sz w:val="20"/>
                  <w:szCs w:val="20"/>
                </w:rPr>
                <w:t>Method for conditioning of textiles (</w:t>
              </w:r>
              <w:r>
                <w:rPr>
                  <w:i/>
                  <w:iCs/>
                  <w:sz w:val="20"/>
                  <w:szCs w:val="20"/>
                </w:rPr>
                <w:t>f</w:t>
              </w:r>
              <w:r w:rsidRPr="00BF0356">
                <w:rPr>
                  <w:i/>
                  <w:iCs/>
                  <w:sz w:val="20"/>
                  <w:szCs w:val="20"/>
                </w:rPr>
                <w:t xml:space="preserve">irst </w:t>
              </w:r>
              <w:r>
                <w:rPr>
                  <w:i/>
                  <w:iCs/>
                  <w:sz w:val="20"/>
                  <w:szCs w:val="20"/>
                </w:rPr>
                <w:t>r</w:t>
              </w:r>
              <w:r w:rsidRPr="00BF0356">
                <w:rPr>
                  <w:i/>
                  <w:iCs/>
                  <w:sz w:val="20"/>
                  <w:szCs w:val="20"/>
                </w:rPr>
                <w:t>evision</w:t>
              </w:r>
              <w:r w:rsidRPr="00BF0356">
                <w:rPr>
                  <w:sz w:val="20"/>
                  <w:szCs w:val="20"/>
                </w:rPr>
                <w:t>)</w:t>
              </w:r>
            </w:ins>
          </w:p>
        </w:tc>
      </w:tr>
      <w:tr w:rsidR="00724833" w:rsidRPr="00BF0356" w14:paraId="53BAB0C5" w14:textId="77777777" w:rsidTr="00724833">
        <w:trPr>
          <w:trHeight w:val="583"/>
          <w:jc w:val="center"/>
          <w:ins w:id="139" w:author="Inno" w:date="2024-08-16T14:10:00Z"/>
        </w:trPr>
        <w:tc>
          <w:tcPr>
            <w:tcW w:w="1598" w:type="dxa"/>
          </w:tcPr>
          <w:p w14:paraId="0C747B57" w14:textId="4FBFB10E" w:rsidR="00724833" w:rsidRPr="001E5D30" w:rsidRDefault="00724833">
            <w:pPr>
              <w:tabs>
                <w:tab w:val="center" w:pos="4513"/>
                <w:tab w:val="right" w:pos="9026"/>
              </w:tabs>
              <w:adjustRightInd w:val="0"/>
              <w:spacing w:after="120"/>
              <w:ind w:left="70" w:hanging="70"/>
              <w:jc w:val="both"/>
              <w:rPr>
                <w:ins w:id="140" w:author="Inno" w:date="2024-08-16T14:10:00Z" w16du:dateUtc="2024-08-16T08:40:00Z"/>
                <w:sz w:val="20"/>
                <w:szCs w:val="20"/>
                <w:rPrChange w:id="141" w:author="Inno" w:date="2024-08-16T14:20:00Z" w16du:dateUtc="2024-08-16T08:50:00Z">
                  <w:rPr>
                    <w:ins w:id="142" w:author="Inno" w:date="2024-08-16T14:10:00Z" w16du:dateUtc="2024-08-16T08:40:00Z"/>
                    <w:sz w:val="20"/>
                    <w:szCs w:val="20"/>
                    <w:highlight w:val="yellow"/>
                  </w:rPr>
                </w:rPrChange>
              </w:rPr>
              <w:pPrChange w:id="143" w:author="Inno" w:date="2024-08-16T14:20:00Z" w16du:dateUtc="2024-08-16T08:50:00Z">
                <w:pPr>
                  <w:tabs>
                    <w:tab w:val="center" w:pos="4513"/>
                    <w:tab w:val="right" w:pos="9026"/>
                  </w:tabs>
                  <w:adjustRightInd w:val="0"/>
                  <w:ind w:left="151"/>
                  <w:jc w:val="both"/>
                </w:pPr>
              </w:pPrChange>
            </w:pPr>
            <w:ins w:id="144" w:author="Inno" w:date="2024-08-16T14:10:00Z" w16du:dateUtc="2024-08-16T08:40:00Z">
              <w:r w:rsidRPr="00BF0356">
                <w:rPr>
                  <w:sz w:val="20"/>
                  <w:szCs w:val="20"/>
                </w:rPr>
                <w:t>IS 1969 (Part 1</w:t>
              </w:r>
              <w:proofErr w:type="gramStart"/>
              <w:r w:rsidRPr="00BF0356">
                <w:rPr>
                  <w:sz w:val="20"/>
                  <w:szCs w:val="20"/>
                </w:rPr>
                <w:t>) :</w:t>
              </w:r>
              <w:proofErr w:type="gramEnd"/>
              <w:r w:rsidRPr="00BF0356">
                <w:rPr>
                  <w:sz w:val="20"/>
                  <w:szCs w:val="20"/>
                </w:rPr>
                <w:t xml:space="preserve"> 2018</w:t>
              </w:r>
            </w:ins>
            <w:ins w:id="145" w:author="Inno" w:date="2024-08-16T14:20:00Z" w16du:dateUtc="2024-08-16T08:50:00Z">
              <w:r w:rsidR="001E5D30">
                <w:rPr>
                  <w:sz w:val="20"/>
                  <w:szCs w:val="20"/>
                </w:rPr>
                <w:t>/</w:t>
              </w:r>
              <w:r w:rsidR="00AC1AA0">
                <w:rPr>
                  <w:sz w:val="20"/>
                  <w:szCs w:val="20"/>
                </w:rPr>
                <w:t xml:space="preserve">                     </w:t>
              </w:r>
            </w:ins>
            <w:ins w:id="146" w:author="Inno" w:date="2024-08-16T14:10:00Z" w16du:dateUtc="2024-08-16T08:40:00Z">
              <w:r w:rsidRPr="00BF0356">
                <w:rPr>
                  <w:sz w:val="20"/>
                  <w:szCs w:val="20"/>
                </w:rPr>
                <w:t>ISO 13934-1</w:t>
              </w:r>
              <w:r>
                <w:rPr>
                  <w:sz w:val="20"/>
                  <w:szCs w:val="20"/>
                </w:rPr>
                <w:t xml:space="preserve"> </w:t>
              </w:r>
              <w:r w:rsidRPr="00BF0356">
                <w:rPr>
                  <w:sz w:val="20"/>
                  <w:szCs w:val="20"/>
                </w:rPr>
                <w:t>:</w:t>
              </w:r>
              <w:r>
                <w:rPr>
                  <w:sz w:val="20"/>
                  <w:szCs w:val="20"/>
                </w:rPr>
                <w:t xml:space="preserve"> </w:t>
              </w:r>
              <w:r w:rsidRPr="00BF0356">
                <w:rPr>
                  <w:sz w:val="20"/>
                  <w:szCs w:val="20"/>
                </w:rPr>
                <w:t>2013</w:t>
              </w:r>
            </w:ins>
          </w:p>
        </w:tc>
        <w:tc>
          <w:tcPr>
            <w:tcW w:w="7537" w:type="dxa"/>
          </w:tcPr>
          <w:p w14:paraId="6BAC8016" w14:textId="77777777" w:rsidR="00724833" w:rsidRPr="00BF0356" w:rsidRDefault="00724833" w:rsidP="00E462F4">
            <w:pPr>
              <w:tabs>
                <w:tab w:val="center" w:pos="4513"/>
                <w:tab w:val="right" w:pos="9026"/>
              </w:tabs>
              <w:jc w:val="both"/>
              <w:rPr>
                <w:ins w:id="147" w:author="Inno" w:date="2024-08-16T14:10:00Z" w16du:dateUtc="2024-08-16T08:40:00Z"/>
                <w:bCs/>
                <w:color w:val="000000"/>
                <w:sz w:val="20"/>
                <w:szCs w:val="20"/>
                <w:highlight w:val="yellow"/>
                <w:shd w:val="clear" w:color="auto" w:fill="FFFFFF"/>
              </w:rPr>
            </w:pPr>
            <w:ins w:id="148" w:author="Inno" w:date="2024-08-16T14:10:00Z" w16du:dateUtc="2024-08-16T08:40:00Z">
              <w:r w:rsidRPr="00BF0356">
                <w:rPr>
                  <w:bCs/>
                  <w:color w:val="000000"/>
                  <w:sz w:val="20"/>
                  <w:szCs w:val="20"/>
                  <w:shd w:val="clear" w:color="auto" w:fill="FFFFFF"/>
                </w:rPr>
                <w:t xml:space="preserve">Textiles </w:t>
              </w:r>
              <w:r>
                <w:rPr>
                  <w:bCs/>
                  <w:color w:val="000000"/>
                  <w:sz w:val="20"/>
                  <w:szCs w:val="20"/>
                  <w:shd w:val="clear" w:color="auto" w:fill="FFFFFF"/>
                </w:rPr>
                <w:t>—</w:t>
              </w:r>
              <w:r w:rsidRPr="00BF0356">
                <w:rPr>
                  <w:bCs/>
                  <w:color w:val="000000"/>
                  <w:sz w:val="20"/>
                  <w:szCs w:val="20"/>
                  <w:shd w:val="clear" w:color="auto" w:fill="FFFFFF"/>
                </w:rPr>
                <w:t xml:space="preserve"> Tensile properties of fabrics</w:t>
              </w:r>
              <w:r>
                <w:rPr>
                  <w:bCs/>
                  <w:color w:val="000000"/>
                  <w:sz w:val="20"/>
                  <w:szCs w:val="20"/>
                  <w:shd w:val="clear" w:color="auto" w:fill="FFFFFF"/>
                </w:rPr>
                <w:t xml:space="preserve">: </w:t>
              </w:r>
              <w:r w:rsidRPr="00BF0356">
                <w:rPr>
                  <w:bCs/>
                  <w:color w:val="000000"/>
                  <w:sz w:val="20"/>
                  <w:szCs w:val="20"/>
                  <w:shd w:val="clear" w:color="auto" w:fill="FFFFFF"/>
                </w:rPr>
                <w:t>Part 1 Determination of maximum force and elongation at maximum force using the strip method (</w:t>
              </w:r>
              <w:r>
                <w:rPr>
                  <w:bCs/>
                  <w:i/>
                  <w:iCs/>
                  <w:color w:val="000000"/>
                  <w:sz w:val="20"/>
                  <w:szCs w:val="20"/>
                  <w:shd w:val="clear" w:color="auto" w:fill="FFFFFF"/>
                </w:rPr>
                <w:t>f</w:t>
              </w:r>
              <w:r w:rsidRPr="00BF0356">
                <w:rPr>
                  <w:bCs/>
                  <w:i/>
                  <w:iCs/>
                  <w:color w:val="000000"/>
                  <w:sz w:val="20"/>
                  <w:szCs w:val="20"/>
                  <w:shd w:val="clear" w:color="auto" w:fill="FFFFFF"/>
                </w:rPr>
                <w:t xml:space="preserve">ourth </w:t>
              </w:r>
              <w:r>
                <w:rPr>
                  <w:bCs/>
                  <w:i/>
                  <w:iCs/>
                  <w:color w:val="000000"/>
                  <w:sz w:val="20"/>
                  <w:szCs w:val="20"/>
                  <w:shd w:val="clear" w:color="auto" w:fill="FFFFFF"/>
                </w:rPr>
                <w:t>r</w:t>
              </w:r>
              <w:r w:rsidRPr="00BF0356">
                <w:rPr>
                  <w:bCs/>
                  <w:i/>
                  <w:iCs/>
                  <w:color w:val="000000"/>
                  <w:sz w:val="20"/>
                  <w:szCs w:val="20"/>
                  <w:shd w:val="clear" w:color="auto" w:fill="FFFFFF"/>
                </w:rPr>
                <w:t>evision</w:t>
              </w:r>
              <w:r w:rsidRPr="00BF0356">
                <w:rPr>
                  <w:bCs/>
                  <w:color w:val="000000"/>
                  <w:sz w:val="20"/>
                  <w:szCs w:val="20"/>
                  <w:shd w:val="clear" w:color="auto" w:fill="FFFFFF"/>
                </w:rPr>
                <w:t>)</w:t>
              </w:r>
            </w:ins>
          </w:p>
        </w:tc>
      </w:tr>
      <w:tr w:rsidR="00724833" w:rsidRPr="00BF0356" w14:paraId="44BC0841" w14:textId="77777777" w:rsidTr="00724833">
        <w:trPr>
          <w:trHeight w:val="610"/>
          <w:jc w:val="center"/>
          <w:ins w:id="149" w:author="Inno" w:date="2024-08-16T14:10:00Z"/>
        </w:trPr>
        <w:tc>
          <w:tcPr>
            <w:tcW w:w="1598" w:type="dxa"/>
          </w:tcPr>
          <w:p w14:paraId="3C1C5B3F" w14:textId="77777777" w:rsidR="00724833" w:rsidRPr="00BF0356" w:rsidRDefault="00724833" w:rsidP="00E462F4">
            <w:pPr>
              <w:tabs>
                <w:tab w:val="center" w:pos="4513"/>
                <w:tab w:val="right" w:pos="9026"/>
              </w:tabs>
              <w:adjustRightInd w:val="0"/>
              <w:ind w:left="151" w:hanging="151"/>
              <w:jc w:val="both"/>
              <w:rPr>
                <w:ins w:id="150" w:author="Inno" w:date="2024-08-16T14:10:00Z" w16du:dateUtc="2024-08-16T08:40:00Z"/>
                <w:bCs/>
                <w:color w:val="000000"/>
                <w:sz w:val="20"/>
                <w:szCs w:val="20"/>
                <w:highlight w:val="yellow"/>
                <w:shd w:val="clear" w:color="auto" w:fill="FFFFFF"/>
              </w:rPr>
            </w:pPr>
            <w:ins w:id="151" w:author="Inno" w:date="2024-08-16T14:10:00Z" w16du:dateUtc="2024-08-16T08:40:00Z">
              <w:r w:rsidRPr="00BF0356">
                <w:rPr>
                  <w:sz w:val="20"/>
                  <w:szCs w:val="20"/>
                </w:rPr>
                <w:t>IS/ISO 105-B</w:t>
              </w:r>
              <w:proofErr w:type="gramStart"/>
              <w:r w:rsidRPr="00BF0356">
                <w:rPr>
                  <w:sz w:val="20"/>
                  <w:szCs w:val="20"/>
                </w:rPr>
                <w:t>02 :</w:t>
              </w:r>
              <w:proofErr w:type="gramEnd"/>
              <w:r w:rsidRPr="00BF0356">
                <w:rPr>
                  <w:sz w:val="20"/>
                  <w:szCs w:val="20"/>
                </w:rPr>
                <w:t xml:space="preserve"> 2014</w:t>
              </w:r>
            </w:ins>
          </w:p>
        </w:tc>
        <w:tc>
          <w:tcPr>
            <w:tcW w:w="7537" w:type="dxa"/>
          </w:tcPr>
          <w:p w14:paraId="26E54605" w14:textId="77777777" w:rsidR="00724833" w:rsidRPr="00BF0356" w:rsidRDefault="00724833" w:rsidP="00E462F4">
            <w:pPr>
              <w:tabs>
                <w:tab w:val="center" w:pos="4513"/>
                <w:tab w:val="right" w:pos="9026"/>
              </w:tabs>
              <w:jc w:val="both"/>
              <w:rPr>
                <w:ins w:id="152" w:author="Inno" w:date="2024-08-16T14:10:00Z" w16du:dateUtc="2024-08-16T08:40:00Z"/>
                <w:sz w:val="20"/>
                <w:szCs w:val="20"/>
                <w:highlight w:val="yellow"/>
              </w:rPr>
            </w:pPr>
            <w:ins w:id="153" w:author="Inno" w:date="2024-08-16T14:10:00Z" w16du:dateUtc="2024-08-16T08:40:00Z">
              <w:r w:rsidRPr="00BF0356">
                <w:rPr>
                  <w:sz w:val="20"/>
                  <w:szCs w:val="20"/>
                </w:rPr>
                <w:t xml:space="preserve">Textiles </w:t>
              </w:r>
              <w:r>
                <w:rPr>
                  <w:bCs/>
                  <w:color w:val="000000"/>
                  <w:sz w:val="20"/>
                  <w:szCs w:val="20"/>
                  <w:shd w:val="clear" w:color="auto" w:fill="FFFFFF"/>
                </w:rPr>
                <w:t>—</w:t>
              </w:r>
              <w:r w:rsidRPr="00BF0356">
                <w:rPr>
                  <w:sz w:val="20"/>
                  <w:szCs w:val="20"/>
                </w:rPr>
                <w:t xml:space="preserve"> Tests for colour fastness</w:t>
              </w:r>
              <w:r>
                <w:rPr>
                  <w:sz w:val="20"/>
                  <w:szCs w:val="20"/>
                </w:rPr>
                <w:t xml:space="preserve">: </w:t>
              </w:r>
              <w:r w:rsidRPr="00BF0356">
                <w:rPr>
                  <w:sz w:val="20"/>
                  <w:szCs w:val="20"/>
                </w:rPr>
                <w:t>Part B02 Colour fastness to artificial light: Xenon arc fading lamp test</w:t>
              </w:r>
            </w:ins>
          </w:p>
        </w:tc>
      </w:tr>
      <w:tr w:rsidR="00724833" w:rsidRPr="00BF0356" w14:paraId="5DAF2394" w14:textId="77777777" w:rsidTr="00724833">
        <w:trPr>
          <w:trHeight w:val="751"/>
          <w:jc w:val="center"/>
          <w:ins w:id="154" w:author="Inno" w:date="2024-08-16T14:10:00Z"/>
        </w:trPr>
        <w:tc>
          <w:tcPr>
            <w:tcW w:w="1598" w:type="dxa"/>
          </w:tcPr>
          <w:p w14:paraId="7C9588AA" w14:textId="77777777" w:rsidR="00724833" w:rsidRPr="00BF0356" w:rsidRDefault="00724833" w:rsidP="00E462F4">
            <w:pPr>
              <w:tabs>
                <w:tab w:val="center" w:pos="4513"/>
                <w:tab w:val="right" w:pos="9026"/>
              </w:tabs>
              <w:adjustRightInd w:val="0"/>
              <w:jc w:val="both"/>
              <w:rPr>
                <w:ins w:id="155" w:author="Inno" w:date="2024-08-16T14:10:00Z" w16du:dateUtc="2024-08-16T08:40:00Z"/>
                <w:bCs/>
                <w:color w:val="000000"/>
                <w:sz w:val="20"/>
                <w:szCs w:val="20"/>
                <w:highlight w:val="yellow"/>
                <w:shd w:val="clear" w:color="auto" w:fill="FFFFFF"/>
              </w:rPr>
            </w:pPr>
            <w:ins w:id="156" w:author="Inno" w:date="2024-08-16T14:10:00Z" w16du:dateUtc="2024-08-16T08:40:00Z">
              <w:r w:rsidRPr="00BF0356">
                <w:rPr>
                  <w:bCs/>
                  <w:color w:val="000000"/>
                  <w:sz w:val="20"/>
                  <w:szCs w:val="20"/>
                  <w:shd w:val="clear" w:color="auto" w:fill="FFFFFF"/>
                </w:rPr>
                <w:t>IS/ISO 105-C</w:t>
              </w:r>
              <w:proofErr w:type="gramStart"/>
              <w:r w:rsidRPr="00BF0356">
                <w:rPr>
                  <w:bCs/>
                  <w:color w:val="000000"/>
                  <w:sz w:val="20"/>
                  <w:szCs w:val="20"/>
                  <w:shd w:val="clear" w:color="auto" w:fill="FFFFFF"/>
                </w:rPr>
                <w:t>10 :</w:t>
              </w:r>
              <w:proofErr w:type="gramEnd"/>
              <w:r w:rsidRPr="00BF0356">
                <w:rPr>
                  <w:bCs/>
                  <w:color w:val="000000"/>
                  <w:sz w:val="20"/>
                  <w:szCs w:val="20"/>
                  <w:shd w:val="clear" w:color="auto" w:fill="FFFFFF"/>
                </w:rPr>
                <w:t xml:space="preserve"> 2006</w:t>
              </w:r>
            </w:ins>
          </w:p>
        </w:tc>
        <w:tc>
          <w:tcPr>
            <w:tcW w:w="7537" w:type="dxa"/>
          </w:tcPr>
          <w:p w14:paraId="0FA8E6E9" w14:textId="77777777" w:rsidR="00724833" w:rsidRPr="00BF0356" w:rsidRDefault="00724833" w:rsidP="00E462F4">
            <w:pPr>
              <w:tabs>
                <w:tab w:val="center" w:pos="4513"/>
                <w:tab w:val="right" w:pos="9026"/>
              </w:tabs>
              <w:jc w:val="both"/>
              <w:rPr>
                <w:ins w:id="157" w:author="Inno" w:date="2024-08-16T14:10:00Z" w16du:dateUtc="2024-08-16T08:40:00Z"/>
                <w:sz w:val="20"/>
                <w:szCs w:val="20"/>
                <w:highlight w:val="yellow"/>
              </w:rPr>
            </w:pPr>
            <w:ins w:id="158" w:author="Inno" w:date="2024-08-16T14:10:00Z" w16du:dateUtc="2024-08-16T08:40:00Z">
              <w:r w:rsidRPr="00BF0356">
                <w:rPr>
                  <w:sz w:val="20"/>
                  <w:szCs w:val="20"/>
                </w:rPr>
                <w:t xml:space="preserve">Textiles </w:t>
              </w:r>
              <w:r>
                <w:rPr>
                  <w:bCs/>
                  <w:color w:val="000000"/>
                  <w:sz w:val="20"/>
                  <w:szCs w:val="20"/>
                  <w:shd w:val="clear" w:color="auto" w:fill="FFFFFF"/>
                </w:rPr>
                <w:t>—</w:t>
              </w:r>
              <w:r w:rsidRPr="00BF0356">
                <w:rPr>
                  <w:sz w:val="20"/>
                  <w:szCs w:val="20"/>
                </w:rPr>
                <w:t xml:space="preserve"> Tests for colour fastness</w:t>
              </w:r>
              <w:r>
                <w:rPr>
                  <w:sz w:val="20"/>
                  <w:szCs w:val="20"/>
                </w:rPr>
                <w:t>:</w:t>
              </w:r>
              <w:r w:rsidRPr="00BF0356">
                <w:rPr>
                  <w:sz w:val="20"/>
                  <w:szCs w:val="20"/>
                </w:rPr>
                <w:t xml:space="preserve"> Part C10 Colour fastness to washing with soap or soap and soda</w:t>
              </w:r>
            </w:ins>
          </w:p>
        </w:tc>
      </w:tr>
    </w:tbl>
    <w:p w14:paraId="1B988EDB" w14:textId="77777777" w:rsidR="00724833" w:rsidRPr="00BF0356" w:rsidRDefault="00724833" w:rsidP="00F516B8">
      <w:pPr>
        <w:jc w:val="both"/>
        <w:rPr>
          <w:b/>
          <w:bCs/>
          <w:sz w:val="20"/>
          <w:szCs w:val="20"/>
        </w:rPr>
      </w:pPr>
    </w:p>
    <w:p w14:paraId="48027076" w14:textId="21E1C3AD" w:rsidR="00F516B8" w:rsidRPr="00BF0356" w:rsidRDefault="00F516B8" w:rsidP="00F516B8">
      <w:pPr>
        <w:jc w:val="both"/>
        <w:rPr>
          <w:b/>
          <w:bCs/>
          <w:sz w:val="20"/>
          <w:szCs w:val="20"/>
        </w:rPr>
      </w:pPr>
      <w:del w:id="159" w:author="Inno" w:date="2024-08-16T14:13:00Z" w16du:dateUtc="2024-08-16T08:43:00Z">
        <w:r w:rsidRPr="00BF0356" w:rsidDel="00886E2B">
          <w:rPr>
            <w:b/>
            <w:bCs/>
            <w:sz w:val="20"/>
            <w:szCs w:val="20"/>
          </w:rPr>
          <w:delText xml:space="preserve">2 </w:delText>
        </w:r>
      </w:del>
      <w:ins w:id="160" w:author="Inno" w:date="2024-08-16T14:13:00Z" w16du:dateUtc="2024-08-16T08:43:00Z">
        <w:r w:rsidR="00886E2B">
          <w:rPr>
            <w:b/>
            <w:bCs/>
            <w:sz w:val="20"/>
            <w:szCs w:val="20"/>
          </w:rPr>
          <w:t>3</w:t>
        </w:r>
        <w:r w:rsidR="00886E2B" w:rsidRPr="00BF0356">
          <w:rPr>
            <w:b/>
            <w:bCs/>
            <w:sz w:val="20"/>
            <w:szCs w:val="20"/>
          </w:rPr>
          <w:t xml:space="preserve"> </w:t>
        </w:r>
      </w:ins>
      <w:r w:rsidRPr="00BF0356">
        <w:rPr>
          <w:b/>
          <w:bCs/>
          <w:sz w:val="20"/>
          <w:szCs w:val="20"/>
        </w:rPr>
        <w:t>MATERIALS</w:t>
      </w:r>
    </w:p>
    <w:p w14:paraId="48027077" w14:textId="77777777" w:rsidR="00F516B8" w:rsidRPr="00BF0356" w:rsidRDefault="00F516B8" w:rsidP="00F516B8">
      <w:pPr>
        <w:jc w:val="both"/>
        <w:rPr>
          <w:b/>
          <w:bCs/>
          <w:sz w:val="20"/>
          <w:szCs w:val="20"/>
        </w:rPr>
      </w:pPr>
    </w:p>
    <w:p w14:paraId="48027078" w14:textId="693EF0C2" w:rsidR="00F516B8" w:rsidRPr="00BF0356" w:rsidRDefault="00F516B8" w:rsidP="00F516B8">
      <w:pPr>
        <w:jc w:val="both"/>
        <w:rPr>
          <w:b/>
          <w:bCs/>
          <w:sz w:val="20"/>
          <w:szCs w:val="20"/>
        </w:rPr>
      </w:pPr>
      <w:del w:id="161" w:author="Inno" w:date="2024-08-16T14:13:00Z" w16du:dateUtc="2024-08-16T08:43:00Z">
        <w:r w:rsidRPr="00BF0356" w:rsidDel="00886E2B">
          <w:rPr>
            <w:b/>
            <w:bCs/>
            <w:sz w:val="20"/>
            <w:szCs w:val="20"/>
          </w:rPr>
          <w:delText>2</w:delText>
        </w:r>
      </w:del>
      <w:ins w:id="162" w:author="Inno" w:date="2024-08-16T14:13:00Z" w16du:dateUtc="2024-08-16T08:43:00Z">
        <w:r w:rsidR="00886E2B">
          <w:rPr>
            <w:b/>
            <w:bCs/>
            <w:sz w:val="20"/>
            <w:szCs w:val="20"/>
          </w:rPr>
          <w:t>3</w:t>
        </w:r>
      </w:ins>
      <w:r w:rsidRPr="00BF0356">
        <w:rPr>
          <w:b/>
          <w:bCs/>
          <w:sz w:val="20"/>
          <w:szCs w:val="20"/>
        </w:rPr>
        <w:t>.1 Yarn</w:t>
      </w:r>
    </w:p>
    <w:p w14:paraId="48027079" w14:textId="77777777" w:rsidR="00F516B8" w:rsidRPr="00BF0356" w:rsidRDefault="00F516B8" w:rsidP="00F516B8">
      <w:pPr>
        <w:jc w:val="both"/>
        <w:rPr>
          <w:b/>
          <w:bCs/>
          <w:sz w:val="20"/>
          <w:szCs w:val="20"/>
        </w:rPr>
      </w:pPr>
    </w:p>
    <w:p w14:paraId="4802707A" w14:textId="77777777" w:rsidR="00F516B8" w:rsidRPr="00BF0356" w:rsidRDefault="00F516B8" w:rsidP="00F516B8">
      <w:pPr>
        <w:jc w:val="both"/>
        <w:rPr>
          <w:sz w:val="20"/>
          <w:szCs w:val="20"/>
        </w:rPr>
      </w:pPr>
      <w:r w:rsidRPr="00BF0356">
        <w:rPr>
          <w:sz w:val="20"/>
          <w:szCs w:val="20"/>
        </w:rPr>
        <w:t>The cotton yarn used in the manufacture of laces should be conforming to Grade A or B of IS 171.</w:t>
      </w:r>
    </w:p>
    <w:p w14:paraId="4802707B" w14:textId="77777777" w:rsidR="00F516B8" w:rsidRPr="00BF0356" w:rsidRDefault="00F516B8" w:rsidP="00F516B8">
      <w:pPr>
        <w:jc w:val="both"/>
        <w:rPr>
          <w:b/>
          <w:bCs/>
          <w:sz w:val="20"/>
          <w:szCs w:val="20"/>
        </w:rPr>
      </w:pPr>
    </w:p>
    <w:p w14:paraId="4802707C" w14:textId="2D5134B7" w:rsidR="00F516B8" w:rsidRPr="00BF0356" w:rsidRDefault="00F516B8" w:rsidP="00F516B8">
      <w:pPr>
        <w:jc w:val="both"/>
        <w:rPr>
          <w:b/>
          <w:bCs/>
          <w:sz w:val="20"/>
          <w:szCs w:val="20"/>
        </w:rPr>
      </w:pPr>
      <w:del w:id="163" w:author="Inno" w:date="2024-08-16T14:13:00Z" w16du:dateUtc="2024-08-16T08:43:00Z">
        <w:r w:rsidRPr="00BF0356" w:rsidDel="00886E2B">
          <w:rPr>
            <w:b/>
            <w:bCs/>
            <w:sz w:val="20"/>
            <w:szCs w:val="20"/>
          </w:rPr>
          <w:delText>2</w:delText>
        </w:r>
      </w:del>
      <w:ins w:id="164" w:author="Inno" w:date="2024-08-16T14:13:00Z" w16du:dateUtc="2024-08-16T08:43:00Z">
        <w:r w:rsidR="00886E2B">
          <w:rPr>
            <w:b/>
            <w:bCs/>
            <w:sz w:val="20"/>
            <w:szCs w:val="20"/>
          </w:rPr>
          <w:t>3</w:t>
        </w:r>
      </w:ins>
      <w:r w:rsidRPr="00BF0356">
        <w:rPr>
          <w:b/>
          <w:bCs/>
          <w:sz w:val="20"/>
          <w:szCs w:val="20"/>
        </w:rPr>
        <w:t>.2 Laces</w:t>
      </w:r>
    </w:p>
    <w:p w14:paraId="4802707D" w14:textId="77777777" w:rsidR="00F516B8" w:rsidRPr="00BF0356" w:rsidRDefault="00F516B8" w:rsidP="00F516B8">
      <w:pPr>
        <w:jc w:val="both"/>
        <w:rPr>
          <w:sz w:val="20"/>
          <w:szCs w:val="20"/>
        </w:rPr>
      </w:pPr>
    </w:p>
    <w:p w14:paraId="4802707E" w14:textId="77777777" w:rsidR="00F516B8" w:rsidRPr="00BF0356" w:rsidRDefault="00F516B8" w:rsidP="00F516B8">
      <w:pPr>
        <w:jc w:val="both"/>
        <w:rPr>
          <w:sz w:val="20"/>
          <w:szCs w:val="20"/>
        </w:rPr>
      </w:pPr>
      <w:r w:rsidRPr="00BF0356">
        <w:rPr>
          <w:sz w:val="20"/>
          <w:szCs w:val="20"/>
        </w:rPr>
        <w:t xml:space="preserve">The </w:t>
      </w:r>
      <w:proofErr w:type="spellStart"/>
      <w:r w:rsidRPr="00BF0356">
        <w:rPr>
          <w:sz w:val="20"/>
          <w:szCs w:val="20"/>
        </w:rPr>
        <w:t>colour</w:t>
      </w:r>
      <w:proofErr w:type="spellEnd"/>
      <w:r w:rsidRPr="00BF0356">
        <w:rPr>
          <w:sz w:val="20"/>
          <w:szCs w:val="20"/>
        </w:rPr>
        <w:t xml:space="preserve"> of laces and tags shall be as specifies in the contract or order.</w:t>
      </w:r>
    </w:p>
    <w:p w14:paraId="4802707F" w14:textId="77777777" w:rsidR="00F516B8" w:rsidRPr="00BF0356" w:rsidRDefault="00F516B8" w:rsidP="00F516B8">
      <w:pPr>
        <w:jc w:val="both"/>
        <w:rPr>
          <w:b/>
          <w:bCs/>
          <w:sz w:val="20"/>
          <w:szCs w:val="20"/>
        </w:rPr>
      </w:pPr>
    </w:p>
    <w:p w14:paraId="48027080" w14:textId="6CFE0200" w:rsidR="00F516B8" w:rsidRPr="00BF0356" w:rsidRDefault="00F516B8" w:rsidP="00F516B8">
      <w:pPr>
        <w:jc w:val="both"/>
        <w:rPr>
          <w:b/>
          <w:bCs/>
          <w:sz w:val="20"/>
          <w:szCs w:val="20"/>
        </w:rPr>
      </w:pPr>
      <w:del w:id="165" w:author="Inno" w:date="2024-08-16T14:13:00Z" w16du:dateUtc="2024-08-16T08:43:00Z">
        <w:r w:rsidRPr="00BF0356" w:rsidDel="00886E2B">
          <w:rPr>
            <w:b/>
            <w:bCs/>
            <w:sz w:val="20"/>
            <w:szCs w:val="20"/>
          </w:rPr>
          <w:delText>2</w:delText>
        </w:r>
      </w:del>
      <w:ins w:id="166" w:author="Inno" w:date="2024-08-16T14:13:00Z" w16du:dateUtc="2024-08-16T08:43:00Z">
        <w:r w:rsidR="00886E2B">
          <w:rPr>
            <w:b/>
            <w:bCs/>
            <w:sz w:val="20"/>
            <w:szCs w:val="20"/>
          </w:rPr>
          <w:t>3</w:t>
        </w:r>
      </w:ins>
      <w:r w:rsidRPr="00BF0356">
        <w:rPr>
          <w:b/>
          <w:bCs/>
          <w:sz w:val="20"/>
          <w:szCs w:val="20"/>
        </w:rPr>
        <w:t xml:space="preserve">.2.1 </w:t>
      </w:r>
      <w:r w:rsidRPr="00BF0356">
        <w:rPr>
          <w:i/>
          <w:iCs/>
          <w:sz w:val="20"/>
          <w:szCs w:val="20"/>
        </w:rPr>
        <w:t>Dying</w:t>
      </w:r>
    </w:p>
    <w:p w14:paraId="48027081" w14:textId="77777777" w:rsidR="00F516B8" w:rsidRPr="00BF0356" w:rsidRDefault="00F516B8" w:rsidP="00F516B8">
      <w:pPr>
        <w:jc w:val="both"/>
        <w:rPr>
          <w:sz w:val="20"/>
          <w:szCs w:val="20"/>
        </w:rPr>
      </w:pPr>
    </w:p>
    <w:p w14:paraId="48027082" w14:textId="77777777" w:rsidR="00F516B8" w:rsidRPr="00BF0356" w:rsidRDefault="00F516B8" w:rsidP="00F516B8">
      <w:pPr>
        <w:jc w:val="both"/>
        <w:rPr>
          <w:sz w:val="20"/>
          <w:szCs w:val="20"/>
        </w:rPr>
      </w:pPr>
      <w:r w:rsidRPr="00BF0356">
        <w:rPr>
          <w:sz w:val="20"/>
          <w:szCs w:val="20"/>
        </w:rPr>
        <w:t>The shoe laces shall be dyed to the required’ shade using suitable dyes.</w:t>
      </w:r>
    </w:p>
    <w:p w14:paraId="48027083" w14:textId="77777777" w:rsidR="00F516B8" w:rsidRPr="00BF0356" w:rsidRDefault="00F516B8" w:rsidP="00F516B8">
      <w:pPr>
        <w:jc w:val="both"/>
        <w:rPr>
          <w:b/>
          <w:bCs/>
          <w:sz w:val="20"/>
          <w:szCs w:val="20"/>
        </w:rPr>
      </w:pPr>
    </w:p>
    <w:p w14:paraId="48027084" w14:textId="5BDFF9BE" w:rsidR="00F516B8" w:rsidRPr="00BF0356" w:rsidRDefault="00F516B8" w:rsidP="00F516B8">
      <w:pPr>
        <w:jc w:val="both"/>
        <w:rPr>
          <w:sz w:val="20"/>
          <w:szCs w:val="20"/>
        </w:rPr>
      </w:pPr>
      <w:del w:id="167" w:author="Inno" w:date="2024-08-16T14:13:00Z" w16du:dateUtc="2024-08-16T08:43:00Z">
        <w:r w:rsidRPr="00BF0356" w:rsidDel="00886E2B">
          <w:rPr>
            <w:b/>
            <w:bCs/>
            <w:sz w:val="20"/>
            <w:szCs w:val="20"/>
          </w:rPr>
          <w:delText>2</w:delText>
        </w:r>
      </w:del>
      <w:ins w:id="168" w:author="Inno" w:date="2024-08-16T14:13:00Z" w16du:dateUtc="2024-08-16T08:43:00Z">
        <w:r w:rsidR="00886E2B">
          <w:rPr>
            <w:b/>
            <w:bCs/>
            <w:sz w:val="20"/>
            <w:szCs w:val="20"/>
          </w:rPr>
          <w:t>3</w:t>
        </w:r>
      </w:ins>
      <w:r w:rsidRPr="00BF0356">
        <w:rPr>
          <w:b/>
          <w:bCs/>
          <w:sz w:val="20"/>
          <w:szCs w:val="20"/>
        </w:rPr>
        <w:t>.2.2</w:t>
      </w:r>
      <w:r w:rsidRPr="00BF0356">
        <w:rPr>
          <w:sz w:val="20"/>
          <w:szCs w:val="20"/>
        </w:rPr>
        <w:t xml:space="preserve"> For black laces manufactured against </w:t>
      </w:r>
      <w:del w:id="169" w:author="Inno" w:date="2024-08-16T12:30:00Z" w16du:dateUtc="2024-08-16T07:00:00Z">
        <w:r w:rsidRPr="00BF0356" w:rsidDel="00542B14">
          <w:rPr>
            <w:sz w:val="20"/>
            <w:szCs w:val="20"/>
          </w:rPr>
          <w:delText xml:space="preserve">Defence </w:delText>
        </w:r>
      </w:del>
      <w:proofErr w:type="spellStart"/>
      <w:ins w:id="170" w:author="Inno" w:date="2024-08-16T12:30:00Z" w16du:dateUtc="2024-08-16T07:00:00Z">
        <w:r w:rsidR="00542B14">
          <w:rPr>
            <w:sz w:val="20"/>
            <w:szCs w:val="20"/>
          </w:rPr>
          <w:t>d</w:t>
        </w:r>
        <w:r w:rsidR="00542B14" w:rsidRPr="00BF0356">
          <w:rPr>
            <w:sz w:val="20"/>
            <w:szCs w:val="20"/>
          </w:rPr>
          <w:t>efence</w:t>
        </w:r>
        <w:proofErr w:type="spellEnd"/>
        <w:r w:rsidR="00542B14" w:rsidRPr="00BF0356">
          <w:rPr>
            <w:sz w:val="20"/>
            <w:szCs w:val="20"/>
          </w:rPr>
          <w:t xml:space="preserve"> </w:t>
        </w:r>
      </w:ins>
      <w:r w:rsidRPr="00BF0356">
        <w:rPr>
          <w:sz w:val="20"/>
          <w:szCs w:val="20"/>
        </w:rPr>
        <w:t>orders</w:t>
      </w:r>
      <w:ins w:id="171" w:author="Inno" w:date="2024-08-16T11:48:00Z" w16du:dateUtc="2024-08-16T06:18:00Z">
        <w:r w:rsidR="00036316">
          <w:rPr>
            <w:sz w:val="20"/>
            <w:szCs w:val="20"/>
          </w:rPr>
          <w:t>.</w:t>
        </w:r>
      </w:ins>
      <w:del w:id="172" w:author="Inno" w:date="2024-08-16T11:48:00Z" w16du:dateUtc="2024-08-16T06:18:00Z">
        <w:r w:rsidRPr="00BF0356" w:rsidDel="00036316">
          <w:rPr>
            <w:sz w:val="20"/>
            <w:szCs w:val="20"/>
          </w:rPr>
          <w:delText xml:space="preserve">, </w:delText>
        </w:r>
      </w:del>
    </w:p>
    <w:p w14:paraId="48027085" w14:textId="77777777" w:rsidR="00F516B8" w:rsidRPr="00BF0356" w:rsidRDefault="00F516B8" w:rsidP="00F516B8">
      <w:pPr>
        <w:jc w:val="both"/>
        <w:rPr>
          <w:sz w:val="20"/>
          <w:szCs w:val="20"/>
        </w:rPr>
      </w:pPr>
    </w:p>
    <w:p w14:paraId="48027086" w14:textId="77777777" w:rsidR="00F516B8" w:rsidRPr="00BF0356" w:rsidRDefault="00F516B8">
      <w:pPr>
        <w:ind w:left="360"/>
        <w:jc w:val="both"/>
        <w:rPr>
          <w:sz w:val="20"/>
          <w:szCs w:val="20"/>
        </w:rPr>
        <w:pPrChange w:id="173" w:author="Inno" w:date="2024-08-16T11:19:00Z" w16du:dateUtc="2024-08-16T05:49:00Z">
          <w:pPr>
            <w:ind w:firstLine="284"/>
            <w:jc w:val="both"/>
          </w:pPr>
        </w:pPrChange>
      </w:pPr>
      <w:r w:rsidRPr="00E067A6">
        <w:rPr>
          <w:sz w:val="16"/>
          <w:szCs w:val="16"/>
          <w:rPrChange w:id="174" w:author="Inno" w:date="2024-08-16T11:19:00Z" w16du:dateUtc="2024-08-16T05:49:00Z">
            <w:rPr>
              <w:sz w:val="20"/>
              <w:szCs w:val="20"/>
            </w:rPr>
          </w:rPrChange>
        </w:rPr>
        <w:t>NOTE — Sulphur dyes shall not be used</w:t>
      </w:r>
      <w:r w:rsidRPr="00BF0356">
        <w:rPr>
          <w:sz w:val="20"/>
          <w:szCs w:val="20"/>
        </w:rPr>
        <w:t>.</w:t>
      </w:r>
    </w:p>
    <w:p w14:paraId="48027087" w14:textId="77777777" w:rsidR="00F516B8" w:rsidRPr="00BF0356" w:rsidRDefault="00F516B8" w:rsidP="00F516B8">
      <w:pPr>
        <w:jc w:val="both"/>
        <w:rPr>
          <w:sz w:val="20"/>
          <w:szCs w:val="20"/>
        </w:rPr>
      </w:pPr>
    </w:p>
    <w:p w14:paraId="48027088" w14:textId="496DD0DC" w:rsidR="00F516B8" w:rsidRPr="00BF0356" w:rsidRDefault="00F516B8" w:rsidP="00F516B8">
      <w:pPr>
        <w:jc w:val="both"/>
        <w:rPr>
          <w:b/>
          <w:bCs/>
          <w:sz w:val="20"/>
          <w:szCs w:val="20"/>
        </w:rPr>
      </w:pPr>
      <w:del w:id="175" w:author="Inno" w:date="2024-08-16T14:13:00Z" w16du:dateUtc="2024-08-16T08:43:00Z">
        <w:r w:rsidRPr="00BF0356" w:rsidDel="00886E2B">
          <w:rPr>
            <w:b/>
            <w:bCs/>
            <w:sz w:val="20"/>
            <w:szCs w:val="20"/>
          </w:rPr>
          <w:delText>2</w:delText>
        </w:r>
      </w:del>
      <w:ins w:id="176" w:author="Inno" w:date="2024-08-16T14:13:00Z" w16du:dateUtc="2024-08-16T08:43:00Z">
        <w:r w:rsidR="00886E2B">
          <w:rPr>
            <w:b/>
            <w:bCs/>
            <w:sz w:val="20"/>
            <w:szCs w:val="20"/>
          </w:rPr>
          <w:t>3</w:t>
        </w:r>
      </w:ins>
      <w:r w:rsidRPr="00BF0356">
        <w:rPr>
          <w:b/>
          <w:bCs/>
          <w:sz w:val="20"/>
          <w:szCs w:val="20"/>
        </w:rPr>
        <w:t>.3 Tags</w:t>
      </w:r>
    </w:p>
    <w:p w14:paraId="48027089" w14:textId="77777777" w:rsidR="00F516B8" w:rsidRPr="00BF0356" w:rsidRDefault="00F516B8" w:rsidP="00F516B8">
      <w:pPr>
        <w:jc w:val="both"/>
        <w:rPr>
          <w:sz w:val="20"/>
          <w:szCs w:val="20"/>
        </w:rPr>
      </w:pPr>
    </w:p>
    <w:p w14:paraId="4802708A" w14:textId="151A8469" w:rsidR="00F516B8" w:rsidRPr="00BF0356" w:rsidRDefault="00F516B8" w:rsidP="00F516B8">
      <w:pPr>
        <w:jc w:val="both"/>
        <w:rPr>
          <w:sz w:val="20"/>
          <w:szCs w:val="20"/>
        </w:rPr>
      </w:pPr>
      <w:r w:rsidRPr="00BF0356">
        <w:rPr>
          <w:sz w:val="20"/>
          <w:szCs w:val="20"/>
        </w:rPr>
        <w:lastRenderedPageBreak/>
        <w:t xml:space="preserve">Both ends of the lace shall be provided with tags of metal or plastic materials. The metal tags shall be coated with varnish or shall be of the same </w:t>
      </w:r>
      <w:proofErr w:type="spellStart"/>
      <w:r w:rsidRPr="00BF0356">
        <w:rPr>
          <w:sz w:val="20"/>
          <w:szCs w:val="20"/>
        </w:rPr>
        <w:t>colour</w:t>
      </w:r>
      <w:proofErr w:type="spellEnd"/>
      <w:r w:rsidRPr="00BF0356">
        <w:rPr>
          <w:sz w:val="20"/>
          <w:szCs w:val="20"/>
        </w:rPr>
        <w:t xml:space="preserve"> to match with the laces. In the case of laces required by </w:t>
      </w:r>
      <w:del w:id="177" w:author="Inno" w:date="2024-08-16T12:30:00Z" w16du:dateUtc="2024-08-16T07:00:00Z">
        <w:r w:rsidRPr="00BF0356" w:rsidDel="00162DD2">
          <w:rPr>
            <w:sz w:val="20"/>
            <w:szCs w:val="20"/>
          </w:rPr>
          <w:delText xml:space="preserve">Defence </w:delText>
        </w:r>
      </w:del>
      <w:proofErr w:type="spellStart"/>
      <w:ins w:id="178" w:author="Inno" w:date="2024-08-16T12:30:00Z" w16du:dateUtc="2024-08-16T07:00:00Z">
        <w:r w:rsidR="00162DD2">
          <w:rPr>
            <w:sz w:val="20"/>
            <w:szCs w:val="20"/>
          </w:rPr>
          <w:t>d</w:t>
        </w:r>
        <w:r w:rsidR="00162DD2" w:rsidRPr="00BF0356">
          <w:rPr>
            <w:sz w:val="20"/>
            <w:szCs w:val="20"/>
          </w:rPr>
          <w:t>efence</w:t>
        </w:r>
        <w:proofErr w:type="spellEnd"/>
        <w:r w:rsidR="00162DD2" w:rsidRPr="00BF0356">
          <w:rPr>
            <w:sz w:val="20"/>
            <w:szCs w:val="20"/>
          </w:rPr>
          <w:t xml:space="preserve"> </w:t>
        </w:r>
      </w:ins>
      <w:r w:rsidRPr="00BF0356">
        <w:rPr>
          <w:sz w:val="20"/>
          <w:szCs w:val="20"/>
        </w:rPr>
        <w:t>(L 145/36, L 115/36)</w:t>
      </w:r>
      <w:r w:rsidR="000572C2" w:rsidRPr="00BF0356">
        <w:rPr>
          <w:sz w:val="20"/>
          <w:szCs w:val="20"/>
        </w:rPr>
        <w:t xml:space="preserve"> </w:t>
      </w:r>
      <w:r w:rsidRPr="00BF0356">
        <w:rPr>
          <w:sz w:val="20"/>
          <w:szCs w:val="20"/>
        </w:rPr>
        <w:t>(L 100/36, L 60/36, L 63/25) metallic tags shall be used unless otherwise specified. The length of the tags shall be not less than 15 mm. The metallic tags shall not have rough joints, shall grip the lace firmly and the laces shall protrude about 2 mm out of the tip of the tag at either end.</w:t>
      </w:r>
    </w:p>
    <w:p w14:paraId="4802708B" w14:textId="77777777" w:rsidR="00CB451B" w:rsidRPr="00BF0356" w:rsidRDefault="00CB451B" w:rsidP="00F516B8">
      <w:pPr>
        <w:jc w:val="both"/>
        <w:rPr>
          <w:b/>
          <w:bCs/>
          <w:sz w:val="20"/>
          <w:szCs w:val="20"/>
        </w:rPr>
      </w:pPr>
    </w:p>
    <w:p w14:paraId="4802708C" w14:textId="6EA1EAF1" w:rsidR="00F516B8" w:rsidRPr="00BF0356" w:rsidRDefault="00F516B8" w:rsidP="00F516B8">
      <w:pPr>
        <w:jc w:val="both"/>
        <w:rPr>
          <w:sz w:val="20"/>
          <w:szCs w:val="20"/>
        </w:rPr>
      </w:pPr>
      <w:del w:id="179" w:author="Inno" w:date="2024-08-16T14:14:00Z" w16du:dateUtc="2024-08-16T08:44:00Z">
        <w:r w:rsidRPr="00BF0356" w:rsidDel="00886E2B">
          <w:rPr>
            <w:b/>
            <w:bCs/>
            <w:sz w:val="20"/>
            <w:szCs w:val="20"/>
          </w:rPr>
          <w:delText>2.3.1</w:delText>
        </w:r>
        <w:r w:rsidRPr="00BF0356" w:rsidDel="00886E2B">
          <w:rPr>
            <w:sz w:val="20"/>
            <w:szCs w:val="20"/>
          </w:rPr>
          <w:delText xml:space="preserve"> </w:delText>
        </w:r>
      </w:del>
      <w:r w:rsidRPr="00BF0356">
        <w:rPr>
          <w:sz w:val="20"/>
          <w:szCs w:val="20"/>
        </w:rPr>
        <w:t>Plastic tags shall be so fitted that the wrap over is heat-sealed, and the plastic materials fused and sealed so as to be an integral part of the lace. The plastic material used for tags shall be at least 0.15 mm thick.</w:t>
      </w:r>
    </w:p>
    <w:p w14:paraId="4802708D" w14:textId="77777777" w:rsidR="00F516B8" w:rsidRPr="00BF0356" w:rsidRDefault="00F516B8" w:rsidP="00F516B8">
      <w:pPr>
        <w:jc w:val="both"/>
        <w:rPr>
          <w:b/>
          <w:bCs/>
          <w:sz w:val="20"/>
          <w:szCs w:val="20"/>
        </w:rPr>
      </w:pPr>
    </w:p>
    <w:p w14:paraId="4802708E" w14:textId="364A6A36" w:rsidR="00F516B8" w:rsidRPr="00BF0356" w:rsidRDefault="00F516B8" w:rsidP="00F516B8">
      <w:pPr>
        <w:jc w:val="both"/>
        <w:rPr>
          <w:b/>
          <w:bCs/>
          <w:sz w:val="20"/>
          <w:szCs w:val="20"/>
        </w:rPr>
      </w:pPr>
      <w:del w:id="180" w:author="Inno" w:date="2024-08-16T14:14:00Z" w16du:dateUtc="2024-08-16T08:44:00Z">
        <w:r w:rsidRPr="00BF0356" w:rsidDel="006A0484">
          <w:rPr>
            <w:b/>
            <w:bCs/>
            <w:sz w:val="20"/>
            <w:szCs w:val="20"/>
          </w:rPr>
          <w:delText xml:space="preserve">3 </w:delText>
        </w:r>
      </w:del>
      <w:ins w:id="181" w:author="Inno" w:date="2024-08-16T14:14:00Z" w16du:dateUtc="2024-08-16T08:44:00Z">
        <w:r w:rsidR="006A0484">
          <w:rPr>
            <w:b/>
            <w:bCs/>
            <w:sz w:val="20"/>
            <w:szCs w:val="20"/>
          </w:rPr>
          <w:t>4</w:t>
        </w:r>
        <w:r w:rsidR="006A0484" w:rsidRPr="00BF0356">
          <w:rPr>
            <w:b/>
            <w:bCs/>
            <w:sz w:val="20"/>
            <w:szCs w:val="20"/>
          </w:rPr>
          <w:t xml:space="preserve"> </w:t>
        </w:r>
      </w:ins>
      <w:r w:rsidRPr="00BF0356">
        <w:rPr>
          <w:b/>
          <w:bCs/>
          <w:sz w:val="20"/>
          <w:szCs w:val="20"/>
        </w:rPr>
        <w:t>REQUIREMENTS</w:t>
      </w:r>
    </w:p>
    <w:p w14:paraId="4802708F" w14:textId="77777777" w:rsidR="00F516B8" w:rsidRPr="00BF0356" w:rsidRDefault="00F516B8" w:rsidP="00F516B8">
      <w:pPr>
        <w:jc w:val="both"/>
        <w:rPr>
          <w:b/>
          <w:bCs/>
          <w:sz w:val="20"/>
          <w:szCs w:val="20"/>
        </w:rPr>
      </w:pPr>
    </w:p>
    <w:p w14:paraId="48027090" w14:textId="304BB40B" w:rsidR="00F516B8" w:rsidRPr="00BF0356" w:rsidRDefault="00F516B8" w:rsidP="00F516B8">
      <w:pPr>
        <w:jc w:val="both"/>
        <w:rPr>
          <w:sz w:val="20"/>
          <w:szCs w:val="20"/>
        </w:rPr>
      </w:pPr>
      <w:del w:id="182" w:author="Inno" w:date="2024-08-16T14:14:00Z" w16du:dateUtc="2024-08-16T08:44:00Z">
        <w:r w:rsidRPr="00BF0356" w:rsidDel="006A0484">
          <w:rPr>
            <w:b/>
            <w:bCs/>
            <w:sz w:val="20"/>
            <w:szCs w:val="20"/>
          </w:rPr>
          <w:delText>3</w:delText>
        </w:r>
      </w:del>
      <w:ins w:id="183" w:author="Inno" w:date="2024-08-16T14:14:00Z" w16du:dateUtc="2024-08-16T08:44:00Z">
        <w:r w:rsidR="006A0484">
          <w:rPr>
            <w:b/>
            <w:bCs/>
            <w:sz w:val="20"/>
            <w:szCs w:val="20"/>
          </w:rPr>
          <w:t>4</w:t>
        </w:r>
      </w:ins>
      <w:r w:rsidRPr="00BF0356">
        <w:rPr>
          <w:b/>
          <w:bCs/>
          <w:sz w:val="20"/>
          <w:szCs w:val="20"/>
        </w:rPr>
        <w:t>.1</w:t>
      </w:r>
      <w:r w:rsidRPr="00BF0356">
        <w:rPr>
          <w:sz w:val="20"/>
          <w:szCs w:val="20"/>
        </w:rPr>
        <w:t xml:space="preserve"> The requirements for shoe laces for general use are given in Table 1 while those for </w:t>
      </w:r>
      <w:del w:id="184" w:author="Inno" w:date="2024-08-16T12:30:00Z" w16du:dateUtc="2024-08-16T07:00:00Z">
        <w:r w:rsidRPr="00BF0356" w:rsidDel="001F6940">
          <w:rPr>
            <w:sz w:val="20"/>
            <w:szCs w:val="20"/>
          </w:rPr>
          <w:delText xml:space="preserve">Defence </w:delText>
        </w:r>
      </w:del>
      <w:proofErr w:type="spellStart"/>
      <w:ins w:id="185" w:author="Inno" w:date="2024-08-16T12:30:00Z" w16du:dateUtc="2024-08-16T07:00:00Z">
        <w:r w:rsidR="001F6940">
          <w:rPr>
            <w:sz w:val="20"/>
            <w:szCs w:val="20"/>
          </w:rPr>
          <w:t>d</w:t>
        </w:r>
        <w:r w:rsidR="001F6940" w:rsidRPr="00BF0356">
          <w:rPr>
            <w:sz w:val="20"/>
            <w:szCs w:val="20"/>
          </w:rPr>
          <w:t>efence</w:t>
        </w:r>
        <w:proofErr w:type="spellEnd"/>
        <w:r w:rsidR="001F6940" w:rsidRPr="00BF0356">
          <w:rPr>
            <w:sz w:val="20"/>
            <w:szCs w:val="20"/>
          </w:rPr>
          <w:t xml:space="preserve"> </w:t>
        </w:r>
      </w:ins>
      <w:r w:rsidRPr="00BF0356">
        <w:rPr>
          <w:sz w:val="20"/>
          <w:szCs w:val="20"/>
        </w:rPr>
        <w:t xml:space="preserve">use in Table 2. </w:t>
      </w:r>
    </w:p>
    <w:p w14:paraId="48027091" w14:textId="77777777" w:rsidR="00F516B8" w:rsidRPr="00BF0356" w:rsidRDefault="00F516B8" w:rsidP="00F516B8">
      <w:pPr>
        <w:rPr>
          <w:b/>
          <w:bCs/>
          <w:sz w:val="20"/>
          <w:szCs w:val="20"/>
        </w:rPr>
      </w:pPr>
    </w:p>
    <w:p w14:paraId="48027092" w14:textId="77777777" w:rsidR="00F516B8" w:rsidRPr="00BF0356" w:rsidRDefault="00F516B8">
      <w:pPr>
        <w:spacing w:after="120"/>
        <w:jc w:val="center"/>
        <w:rPr>
          <w:b/>
          <w:bCs/>
          <w:sz w:val="20"/>
          <w:szCs w:val="20"/>
        </w:rPr>
        <w:pPrChange w:id="186" w:author="Inno" w:date="2024-08-16T11:20:00Z" w16du:dateUtc="2024-08-16T05:50:00Z">
          <w:pPr>
            <w:jc w:val="center"/>
          </w:pPr>
        </w:pPrChange>
      </w:pPr>
      <w:r w:rsidRPr="00BF0356">
        <w:rPr>
          <w:b/>
          <w:bCs/>
          <w:sz w:val="20"/>
          <w:szCs w:val="20"/>
        </w:rPr>
        <w:t>Table 1 Requirements for Shoe Laces, General Use</w:t>
      </w:r>
    </w:p>
    <w:p w14:paraId="48027093" w14:textId="433C86C7" w:rsidR="00F516B8" w:rsidRPr="00BF0356" w:rsidRDefault="00F516B8" w:rsidP="00F516B8">
      <w:pPr>
        <w:jc w:val="center"/>
        <w:rPr>
          <w:sz w:val="20"/>
          <w:szCs w:val="20"/>
        </w:rPr>
      </w:pPr>
      <w:r w:rsidRPr="00BF0356">
        <w:rPr>
          <w:sz w:val="20"/>
          <w:szCs w:val="20"/>
        </w:rPr>
        <w:t>(</w:t>
      </w:r>
      <w:r w:rsidRPr="00BF0356">
        <w:rPr>
          <w:i/>
          <w:iCs/>
          <w:sz w:val="20"/>
          <w:szCs w:val="20"/>
        </w:rPr>
        <w:t>Clause</w:t>
      </w:r>
      <w:r w:rsidRPr="00BF0356">
        <w:rPr>
          <w:sz w:val="20"/>
          <w:szCs w:val="20"/>
        </w:rPr>
        <w:t xml:space="preserve"> </w:t>
      </w:r>
      <w:del w:id="187" w:author="Inno" w:date="2024-08-16T14:14:00Z" w16du:dateUtc="2024-08-16T08:44:00Z">
        <w:r w:rsidRPr="00BF0356" w:rsidDel="006A0484">
          <w:rPr>
            <w:sz w:val="20"/>
            <w:szCs w:val="20"/>
          </w:rPr>
          <w:delText>3</w:delText>
        </w:r>
      </w:del>
      <w:ins w:id="188" w:author="Inno" w:date="2024-08-16T14:14:00Z" w16du:dateUtc="2024-08-16T08:44:00Z">
        <w:r w:rsidR="006A0484">
          <w:rPr>
            <w:sz w:val="20"/>
            <w:szCs w:val="20"/>
          </w:rPr>
          <w:t>4</w:t>
        </w:r>
      </w:ins>
      <w:r w:rsidRPr="00BF0356">
        <w:rPr>
          <w:sz w:val="20"/>
          <w:szCs w:val="20"/>
        </w:rPr>
        <w:t>.1)</w:t>
      </w:r>
    </w:p>
    <w:p w14:paraId="01004BD8" w14:textId="77777777" w:rsidR="000A2F21" w:rsidRPr="00BF0356" w:rsidRDefault="000A2F21">
      <w:pPr>
        <w:rPr>
          <w:b/>
          <w:bCs/>
          <w:sz w:val="20"/>
          <w:szCs w:val="20"/>
        </w:rPr>
        <w:pPrChange w:id="189" w:author="Inno" w:date="2024-08-16T14:14:00Z" w16du:dateUtc="2024-08-16T08:44:00Z">
          <w:pPr>
            <w:jc w:val="center"/>
          </w:pPr>
        </w:pPrChange>
      </w:pPr>
    </w:p>
    <w:tbl>
      <w:tblPr>
        <w:tblStyle w:val="TableGrid"/>
        <w:tblW w:w="901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2070"/>
        <w:gridCol w:w="810"/>
        <w:gridCol w:w="900"/>
        <w:gridCol w:w="900"/>
        <w:gridCol w:w="900"/>
        <w:gridCol w:w="900"/>
        <w:gridCol w:w="1632"/>
        <w:tblGridChange w:id="190">
          <w:tblGrid>
            <w:gridCol w:w="15"/>
            <w:gridCol w:w="175"/>
            <w:gridCol w:w="5"/>
            <w:gridCol w:w="146"/>
            <w:gridCol w:w="559"/>
            <w:gridCol w:w="195"/>
            <w:gridCol w:w="1794"/>
            <w:gridCol w:w="81"/>
            <w:gridCol w:w="195"/>
            <w:gridCol w:w="615"/>
            <w:gridCol w:w="195"/>
            <w:gridCol w:w="705"/>
            <w:gridCol w:w="16"/>
            <w:gridCol w:w="884"/>
            <w:gridCol w:w="21"/>
            <w:gridCol w:w="879"/>
            <w:gridCol w:w="25"/>
            <w:gridCol w:w="875"/>
            <w:gridCol w:w="131"/>
            <w:gridCol w:w="1501"/>
            <w:gridCol w:w="190"/>
            <w:gridCol w:w="5"/>
          </w:tblGrid>
        </w:tblGridChange>
      </w:tblGrid>
      <w:tr w:rsidR="0044012E" w:rsidRPr="00BF0356" w14:paraId="48027099" w14:textId="77777777" w:rsidTr="0044012E">
        <w:trPr>
          <w:trHeight w:val="557"/>
        </w:trPr>
        <w:tc>
          <w:tcPr>
            <w:tcW w:w="900" w:type="dxa"/>
            <w:vMerge w:val="restart"/>
            <w:tcBorders>
              <w:top w:val="single" w:sz="8" w:space="0" w:color="auto"/>
            </w:tcBorders>
          </w:tcPr>
          <w:p w14:paraId="48027095" w14:textId="77777777" w:rsidR="00F516B8" w:rsidRPr="00BF0356" w:rsidRDefault="00F516B8" w:rsidP="00BA63EB">
            <w:pPr>
              <w:rPr>
                <w:b/>
                <w:bCs/>
                <w:sz w:val="20"/>
                <w:szCs w:val="20"/>
              </w:rPr>
            </w:pPr>
            <w:proofErr w:type="spellStart"/>
            <w:r w:rsidRPr="00BF0356">
              <w:rPr>
                <w:b/>
                <w:bCs/>
                <w:sz w:val="20"/>
                <w:szCs w:val="20"/>
              </w:rPr>
              <w:t>Sl</w:t>
            </w:r>
            <w:proofErr w:type="spellEnd"/>
            <w:r w:rsidRPr="00BF0356">
              <w:rPr>
                <w:b/>
                <w:bCs/>
                <w:sz w:val="20"/>
                <w:szCs w:val="20"/>
              </w:rPr>
              <w:t xml:space="preserve"> No.</w:t>
            </w:r>
          </w:p>
        </w:tc>
        <w:tc>
          <w:tcPr>
            <w:tcW w:w="2070" w:type="dxa"/>
            <w:vMerge w:val="restart"/>
            <w:tcBorders>
              <w:top w:val="single" w:sz="8" w:space="0" w:color="auto"/>
            </w:tcBorders>
          </w:tcPr>
          <w:p w14:paraId="48027096" w14:textId="77777777" w:rsidR="00F516B8" w:rsidRPr="00BF0356" w:rsidRDefault="00F516B8" w:rsidP="00BA63EB">
            <w:pPr>
              <w:jc w:val="center"/>
              <w:rPr>
                <w:b/>
                <w:bCs/>
                <w:sz w:val="20"/>
                <w:szCs w:val="20"/>
              </w:rPr>
            </w:pPr>
            <w:r w:rsidRPr="00BF0356">
              <w:rPr>
                <w:b/>
                <w:bCs/>
                <w:sz w:val="20"/>
                <w:szCs w:val="20"/>
              </w:rPr>
              <w:t>Requirements</w:t>
            </w:r>
          </w:p>
        </w:tc>
        <w:tc>
          <w:tcPr>
            <w:tcW w:w="4410" w:type="dxa"/>
            <w:gridSpan w:val="5"/>
            <w:tcBorders>
              <w:top w:val="single" w:sz="8" w:space="0" w:color="auto"/>
            </w:tcBorders>
          </w:tcPr>
          <w:p w14:paraId="48027097" w14:textId="7F92C021" w:rsidR="00F516B8" w:rsidRPr="00BF0356" w:rsidRDefault="00D224A6" w:rsidP="00BA63EB">
            <w:pPr>
              <w:jc w:val="center"/>
              <w:rPr>
                <w:b/>
                <w:bCs/>
                <w:sz w:val="20"/>
                <w:szCs w:val="20"/>
              </w:rPr>
            </w:pPr>
            <w:ins w:id="191" w:author="Inno" w:date="2024-08-16T11:21:00Z" w16du:dateUtc="2024-08-16T05:51:00Z">
              <w:r>
                <w:rPr>
                  <w:b/>
                  <w:bCs/>
                  <w:noProof/>
                  <w:sz w:val="20"/>
                  <w:szCs w:val="20"/>
                </w:rPr>
                <mc:AlternateContent>
                  <mc:Choice Requires="wps">
                    <w:drawing>
                      <wp:anchor distT="0" distB="0" distL="114300" distR="114300" simplePos="0" relativeHeight="251659264" behindDoc="0" locked="0" layoutInCell="1" allowOverlap="1" wp14:anchorId="4642E311" wp14:editId="2F54CDC7">
                        <wp:simplePos x="0" y="0"/>
                        <wp:positionH relativeFrom="column">
                          <wp:posOffset>1281916</wp:posOffset>
                        </wp:positionH>
                        <wp:positionV relativeFrom="paragraph">
                          <wp:posOffset>-1039579</wp:posOffset>
                        </wp:positionV>
                        <wp:extent cx="192253" cy="2608108"/>
                        <wp:effectExtent l="0" t="7938" r="9843" b="9842"/>
                        <wp:wrapNone/>
                        <wp:docPr id="1079304134" name="Left Brace 1"/>
                        <wp:cNvGraphicFramePr/>
                        <a:graphic xmlns:a="http://schemas.openxmlformats.org/drawingml/2006/main">
                          <a:graphicData uri="http://schemas.microsoft.com/office/word/2010/wordprocessingShape">
                            <wps:wsp>
                              <wps:cNvSpPr/>
                              <wps:spPr>
                                <a:xfrm rot="5400000">
                                  <a:off x="0" y="0"/>
                                  <a:ext cx="192253" cy="260810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50A0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100.95pt;margin-top:-81.85pt;width:15.15pt;height:205.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" adj="133" strokecolor="black [3200]" strokeweight=".5pt">
                        <v:stroke joinstyle="miter"/>
                      </v:shape>
                    </w:pict>
                  </mc:Fallback>
                </mc:AlternateContent>
              </w:r>
            </w:ins>
            <w:r w:rsidR="00F516B8" w:rsidRPr="00BF0356">
              <w:rPr>
                <w:b/>
                <w:bCs/>
                <w:sz w:val="20"/>
                <w:szCs w:val="20"/>
              </w:rPr>
              <w:t>Designation</w:t>
            </w:r>
          </w:p>
        </w:tc>
        <w:tc>
          <w:tcPr>
            <w:tcW w:w="1632" w:type="dxa"/>
            <w:tcBorders>
              <w:top w:val="single" w:sz="8" w:space="0" w:color="auto"/>
            </w:tcBorders>
          </w:tcPr>
          <w:p w14:paraId="48027098" w14:textId="77777777" w:rsidR="00F516B8" w:rsidRPr="00BF0356" w:rsidRDefault="00F516B8" w:rsidP="00BA63EB">
            <w:pPr>
              <w:jc w:val="center"/>
              <w:rPr>
                <w:b/>
                <w:bCs/>
                <w:sz w:val="20"/>
                <w:szCs w:val="20"/>
              </w:rPr>
            </w:pPr>
            <w:r w:rsidRPr="00BF0356">
              <w:rPr>
                <w:b/>
                <w:bCs/>
                <w:sz w:val="20"/>
                <w:szCs w:val="20"/>
              </w:rPr>
              <w:t>Method of Test</w:t>
            </w:r>
            <w:r w:rsidR="00D16D9E" w:rsidRPr="00BF0356">
              <w:rPr>
                <w:b/>
                <w:bCs/>
                <w:sz w:val="20"/>
                <w:szCs w:val="20"/>
              </w:rPr>
              <w:t>, Ref to</w:t>
            </w:r>
          </w:p>
        </w:tc>
      </w:tr>
      <w:tr w:rsidR="00B95561" w:rsidRPr="00BF0356" w14:paraId="480270A3" w14:textId="77777777" w:rsidTr="0044012E">
        <w:tblPrEx>
          <w:tblW w:w="901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Change w:id="192" w:author="Inno" w:date="2024-08-16T11:28:00Z" w16du:dateUtc="2024-08-16T05:58:00Z">
            <w:tblPrEx>
              <w:tblW w:w="901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blPrExChange>
        </w:tblPrEx>
        <w:trPr>
          <w:trHeight w:val="557"/>
          <w:trPrChange w:id="193" w:author="Inno" w:date="2024-08-16T11:28:00Z" w16du:dateUtc="2024-08-16T05:58:00Z">
            <w:trPr>
              <w:gridBefore w:val="3"/>
              <w:trHeight w:val="557"/>
            </w:trPr>
          </w:trPrChange>
        </w:trPr>
        <w:tc>
          <w:tcPr>
            <w:tcW w:w="900" w:type="dxa"/>
            <w:vMerge/>
            <w:tcPrChange w:id="194" w:author="Inno" w:date="2024-08-16T11:28:00Z" w16du:dateUtc="2024-08-16T05:58:00Z">
              <w:tcPr>
                <w:tcW w:w="900" w:type="dxa"/>
                <w:gridSpan w:val="3"/>
                <w:vMerge/>
              </w:tcPr>
            </w:tcPrChange>
          </w:tcPr>
          <w:p w14:paraId="4802709A" w14:textId="77777777" w:rsidR="00F516B8" w:rsidRPr="00BF0356" w:rsidRDefault="00F516B8" w:rsidP="00BA63EB">
            <w:pPr>
              <w:jc w:val="center"/>
              <w:rPr>
                <w:sz w:val="20"/>
                <w:szCs w:val="20"/>
              </w:rPr>
            </w:pPr>
          </w:p>
        </w:tc>
        <w:tc>
          <w:tcPr>
            <w:tcW w:w="2070" w:type="dxa"/>
            <w:vMerge/>
            <w:tcPrChange w:id="195" w:author="Inno" w:date="2024-08-16T11:28:00Z" w16du:dateUtc="2024-08-16T05:58:00Z">
              <w:tcPr>
                <w:tcW w:w="2070" w:type="dxa"/>
                <w:gridSpan w:val="3"/>
                <w:vMerge/>
              </w:tcPr>
            </w:tcPrChange>
          </w:tcPr>
          <w:p w14:paraId="4802709B" w14:textId="77777777" w:rsidR="00F516B8" w:rsidRPr="00BF0356" w:rsidRDefault="00F516B8" w:rsidP="00BA63EB">
            <w:pPr>
              <w:jc w:val="center"/>
              <w:rPr>
                <w:sz w:val="20"/>
                <w:szCs w:val="20"/>
              </w:rPr>
            </w:pPr>
          </w:p>
        </w:tc>
        <w:tc>
          <w:tcPr>
            <w:tcW w:w="810" w:type="dxa"/>
            <w:tcPrChange w:id="196" w:author="Inno" w:date="2024-08-16T11:28:00Z" w16du:dateUtc="2024-08-16T05:58:00Z">
              <w:tcPr>
                <w:tcW w:w="810" w:type="dxa"/>
                <w:gridSpan w:val="2"/>
              </w:tcPr>
            </w:tcPrChange>
          </w:tcPr>
          <w:p w14:paraId="4802709C" w14:textId="4BBF970C" w:rsidR="00F516B8" w:rsidRPr="000A2F21" w:rsidRDefault="00F516B8" w:rsidP="00BA63EB">
            <w:pPr>
              <w:jc w:val="center"/>
              <w:rPr>
                <w:sz w:val="20"/>
                <w:szCs w:val="20"/>
                <w:rPrChange w:id="197" w:author="Inno" w:date="2024-08-16T11:21:00Z" w16du:dateUtc="2024-08-16T05:51:00Z">
                  <w:rPr>
                    <w:b/>
                    <w:bCs/>
                    <w:sz w:val="20"/>
                    <w:szCs w:val="20"/>
                  </w:rPr>
                </w:rPrChange>
              </w:rPr>
            </w:pPr>
            <w:r w:rsidRPr="000A2F21">
              <w:rPr>
                <w:sz w:val="20"/>
                <w:szCs w:val="20"/>
                <w:rPrChange w:id="198" w:author="Inno" w:date="2024-08-16T11:21:00Z" w16du:dateUtc="2024-08-16T05:51:00Z">
                  <w:rPr>
                    <w:b/>
                    <w:bCs/>
                    <w:sz w:val="20"/>
                    <w:szCs w:val="20"/>
                  </w:rPr>
                </w:rPrChange>
              </w:rPr>
              <w:t>1</w:t>
            </w:r>
            <w:r w:rsidR="000A6DD6" w:rsidRPr="000A2F21">
              <w:rPr>
                <w:sz w:val="20"/>
                <w:szCs w:val="20"/>
                <w:rPrChange w:id="199" w:author="Inno" w:date="2024-08-16T11:21:00Z" w16du:dateUtc="2024-08-16T05:51:00Z">
                  <w:rPr>
                    <w:b/>
                    <w:bCs/>
                    <w:sz w:val="20"/>
                    <w:szCs w:val="20"/>
                  </w:rPr>
                </w:rPrChange>
              </w:rPr>
              <w:t>1</w:t>
            </w:r>
            <w:r w:rsidRPr="000A2F21">
              <w:rPr>
                <w:sz w:val="20"/>
                <w:szCs w:val="20"/>
                <w:rPrChange w:id="200" w:author="Inno" w:date="2024-08-16T11:21:00Z" w16du:dateUtc="2024-08-16T05:51:00Z">
                  <w:rPr>
                    <w:b/>
                    <w:bCs/>
                    <w:sz w:val="20"/>
                    <w:szCs w:val="20"/>
                  </w:rPr>
                </w:rPrChange>
              </w:rPr>
              <w:t>5/45</w:t>
            </w:r>
          </w:p>
        </w:tc>
        <w:tc>
          <w:tcPr>
            <w:tcW w:w="900" w:type="dxa"/>
            <w:tcPrChange w:id="201" w:author="Inno" w:date="2024-08-16T11:28:00Z" w16du:dateUtc="2024-08-16T05:58:00Z">
              <w:tcPr>
                <w:tcW w:w="721" w:type="dxa"/>
                <w:gridSpan w:val="2"/>
              </w:tcPr>
            </w:tcPrChange>
          </w:tcPr>
          <w:p w14:paraId="4802709D" w14:textId="77777777" w:rsidR="00F516B8" w:rsidRPr="000A2F21" w:rsidRDefault="00F516B8" w:rsidP="00BA63EB">
            <w:pPr>
              <w:jc w:val="center"/>
              <w:rPr>
                <w:sz w:val="20"/>
                <w:szCs w:val="20"/>
                <w:rPrChange w:id="202" w:author="Inno" w:date="2024-08-16T11:21:00Z" w16du:dateUtc="2024-08-16T05:51:00Z">
                  <w:rPr>
                    <w:b/>
                    <w:bCs/>
                    <w:sz w:val="20"/>
                    <w:szCs w:val="20"/>
                  </w:rPr>
                </w:rPrChange>
              </w:rPr>
            </w:pPr>
            <w:r w:rsidRPr="000A2F21">
              <w:rPr>
                <w:sz w:val="20"/>
                <w:szCs w:val="20"/>
                <w:rPrChange w:id="203" w:author="Inno" w:date="2024-08-16T11:21:00Z" w16du:dateUtc="2024-08-16T05:51:00Z">
                  <w:rPr>
                    <w:b/>
                    <w:bCs/>
                    <w:sz w:val="20"/>
                    <w:szCs w:val="20"/>
                  </w:rPr>
                </w:rPrChange>
              </w:rPr>
              <w:t>100/45</w:t>
            </w:r>
          </w:p>
        </w:tc>
        <w:tc>
          <w:tcPr>
            <w:tcW w:w="900" w:type="dxa"/>
            <w:tcPrChange w:id="204" w:author="Inno" w:date="2024-08-16T11:28:00Z" w16du:dateUtc="2024-08-16T05:58:00Z">
              <w:tcPr>
                <w:tcW w:w="905" w:type="dxa"/>
                <w:gridSpan w:val="2"/>
              </w:tcPr>
            </w:tcPrChange>
          </w:tcPr>
          <w:p w14:paraId="4802709E" w14:textId="31FADA3A" w:rsidR="00F516B8" w:rsidRPr="000A2F21" w:rsidRDefault="00F516B8" w:rsidP="00BA63EB">
            <w:pPr>
              <w:jc w:val="center"/>
              <w:rPr>
                <w:sz w:val="20"/>
                <w:szCs w:val="20"/>
                <w:rPrChange w:id="205" w:author="Inno" w:date="2024-08-16T11:21:00Z" w16du:dateUtc="2024-08-16T05:51:00Z">
                  <w:rPr>
                    <w:b/>
                    <w:bCs/>
                    <w:sz w:val="20"/>
                    <w:szCs w:val="20"/>
                  </w:rPr>
                </w:rPrChange>
              </w:rPr>
            </w:pPr>
            <w:r w:rsidRPr="000A2F21">
              <w:rPr>
                <w:sz w:val="20"/>
                <w:szCs w:val="20"/>
                <w:rPrChange w:id="206" w:author="Inno" w:date="2024-08-16T11:21:00Z" w16du:dateUtc="2024-08-16T05:51:00Z">
                  <w:rPr>
                    <w:b/>
                    <w:bCs/>
                    <w:sz w:val="20"/>
                    <w:szCs w:val="20"/>
                  </w:rPr>
                </w:rPrChange>
              </w:rPr>
              <w:t>135/23</w:t>
            </w:r>
          </w:p>
          <w:p w14:paraId="4802709F" w14:textId="77777777" w:rsidR="00EA1F72" w:rsidRPr="000A2F21" w:rsidRDefault="00EA1F72" w:rsidP="00BA63EB">
            <w:pPr>
              <w:jc w:val="center"/>
              <w:rPr>
                <w:sz w:val="20"/>
                <w:szCs w:val="20"/>
                <w:rPrChange w:id="207" w:author="Inno" w:date="2024-08-16T11:21:00Z" w16du:dateUtc="2024-08-16T05:51:00Z">
                  <w:rPr>
                    <w:b/>
                    <w:bCs/>
                    <w:sz w:val="20"/>
                    <w:szCs w:val="20"/>
                  </w:rPr>
                </w:rPrChange>
              </w:rPr>
            </w:pPr>
          </w:p>
        </w:tc>
        <w:tc>
          <w:tcPr>
            <w:tcW w:w="900" w:type="dxa"/>
            <w:tcPrChange w:id="208" w:author="Inno" w:date="2024-08-16T11:28:00Z" w16du:dateUtc="2024-08-16T05:58:00Z">
              <w:tcPr>
                <w:tcW w:w="904" w:type="dxa"/>
                <w:gridSpan w:val="2"/>
              </w:tcPr>
            </w:tcPrChange>
          </w:tcPr>
          <w:p w14:paraId="480270A0" w14:textId="77777777" w:rsidR="00F516B8" w:rsidRPr="000A2F21" w:rsidRDefault="00F516B8" w:rsidP="00BA63EB">
            <w:pPr>
              <w:jc w:val="center"/>
              <w:rPr>
                <w:sz w:val="20"/>
                <w:szCs w:val="20"/>
                <w:rPrChange w:id="209" w:author="Inno" w:date="2024-08-16T11:21:00Z" w16du:dateUtc="2024-08-16T05:51:00Z">
                  <w:rPr>
                    <w:b/>
                    <w:bCs/>
                    <w:sz w:val="20"/>
                    <w:szCs w:val="20"/>
                  </w:rPr>
                </w:rPrChange>
              </w:rPr>
            </w:pPr>
            <w:r w:rsidRPr="000A2F21">
              <w:rPr>
                <w:sz w:val="20"/>
                <w:szCs w:val="20"/>
                <w:rPrChange w:id="210" w:author="Inno" w:date="2024-08-16T11:21:00Z" w16du:dateUtc="2024-08-16T05:51:00Z">
                  <w:rPr>
                    <w:b/>
                    <w:bCs/>
                    <w:sz w:val="20"/>
                    <w:szCs w:val="20"/>
                  </w:rPr>
                </w:rPrChange>
              </w:rPr>
              <w:t>90/23</w:t>
            </w:r>
          </w:p>
        </w:tc>
        <w:tc>
          <w:tcPr>
            <w:tcW w:w="900" w:type="dxa"/>
            <w:tcPrChange w:id="211" w:author="Inno" w:date="2024-08-16T11:28:00Z" w16du:dateUtc="2024-08-16T05:58:00Z">
              <w:tcPr>
                <w:tcW w:w="1006" w:type="dxa"/>
                <w:gridSpan w:val="2"/>
              </w:tcPr>
            </w:tcPrChange>
          </w:tcPr>
          <w:p w14:paraId="480270A1" w14:textId="77777777" w:rsidR="00F516B8" w:rsidRPr="000A2F21" w:rsidRDefault="00F516B8" w:rsidP="00BA63EB">
            <w:pPr>
              <w:jc w:val="center"/>
              <w:rPr>
                <w:sz w:val="20"/>
                <w:szCs w:val="20"/>
                <w:rPrChange w:id="212" w:author="Inno" w:date="2024-08-16T11:21:00Z" w16du:dateUtc="2024-08-16T05:51:00Z">
                  <w:rPr>
                    <w:b/>
                    <w:bCs/>
                    <w:sz w:val="20"/>
                    <w:szCs w:val="20"/>
                  </w:rPr>
                </w:rPrChange>
              </w:rPr>
            </w:pPr>
            <w:r w:rsidRPr="000A2F21">
              <w:rPr>
                <w:sz w:val="20"/>
                <w:szCs w:val="20"/>
                <w:rPrChange w:id="213" w:author="Inno" w:date="2024-08-16T11:21:00Z" w16du:dateUtc="2024-08-16T05:51:00Z">
                  <w:rPr>
                    <w:b/>
                    <w:bCs/>
                    <w:sz w:val="20"/>
                    <w:szCs w:val="20"/>
                  </w:rPr>
                </w:rPrChange>
              </w:rPr>
              <w:t>60/23</w:t>
            </w:r>
          </w:p>
        </w:tc>
        <w:tc>
          <w:tcPr>
            <w:tcW w:w="1632" w:type="dxa"/>
            <w:tcPrChange w:id="214" w:author="Inno" w:date="2024-08-16T11:28:00Z" w16du:dateUtc="2024-08-16T05:58:00Z">
              <w:tcPr>
                <w:tcW w:w="1696" w:type="dxa"/>
                <w:gridSpan w:val="3"/>
              </w:tcPr>
            </w:tcPrChange>
          </w:tcPr>
          <w:p w14:paraId="480270A2" w14:textId="77777777" w:rsidR="00F516B8" w:rsidRPr="00BF0356" w:rsidRDefault="00F516B8" w:rsidP="00BA63EB">
            <w:pPr>
              <w:jc w:val="center"/>
              <w:rPr>
                <w:sz w:val="20"/>
                <w:szCs w:val="20"/>
              </w:rPr>
            </w:pPr>
          </w:p>
        </w:tc>
      </w:tr>
      <w:tr w:rsidR="00B95561" w:rsidRPr="00BF0356" w14:paraId="480270AD" w14:textId="77777777" w:rsidTr="0044012E">
        <w:tblPrEx>
          <w:tblW w:w="901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Change w:id="215" w:author="Inno" w:date="2024-08-16T11:28:00Z" w16du:dateUtc="2024-08-16T05:58:00Z">
            <w:tblPrEx>
              <w:tblW w:w="901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blPrExChange>
        </w:tblPrEx>
        <w:trPr>
          <w:trHeight w:val="557"/>
          <w:trPrChange w:id="216" w:author="Inno" w:date="2024-08-16T11:28:00Z" w16du:dateUtc="2024-08-16T05:58:00Z">
            <w:trPr>
              <w:gridBefore w:val="3"/>
              <w:trHeight w:val="557"/>
            </w:trPr>
          </w:trPrChange>
        </w:trPr>
        <w:tc>
          <w:tcPr>
            <w:tcW w:w="900" w:type="dxa"/>
            <w:tcBorders>
              <w:bottom w:val="single" w:sz="4" w:space="0" w:color="auto"/>
            </w:tcBorders>
            <w:tcPrChange w:id="217" w:author="Inno" w:date="2024-08-16T11:28:00Z" w16du:dateUtc="2024-08-16T05:58:00Z">
              <w:tcPr>
                <w:tcW w:w="900" w:type="dxa"/>
                <w:gridSpan w:val="3"/>
              </w:tcPr>
            </w:tcPrChange>
          </w:tcPr>
          <w:p w14:paraId="480270A4" w14:textId="77777777" w:rsidR="00F516B8" w:rsidRPr="00BF0356" w:rsidRDefault="00F516B8" w:rsidP="00BA63EB">
            <w:pPr>
              <w:jc w:val="center"/>
              <w:rPr>
                <w:sz w:val="20"/>
                <w:szCs w:val="20"/>
              </w:rPr>
            </w:pPr>
            <w:r w:rsidRPr="00BF0356">
              <w:rPr>
                <w:sz w:val="20"/>
                <w:szCs w:val="20"/>
              </w:rPr>
              <w:t xml:space="preserve">   (1)</w:t>
            </w:r>
          </w:p>
        </w:tc>
        <w:tc>
          <w:tcPr>
            <w:tcW w:w="2070" w:type="dxa"/>
            <w:tcBorders>
              <w:bottom w:val="single" w:sz="4" w:space="0" w:color="auto"/>
            </w:tcBorders>
            <w:tcPrChange w:id="218" w:author="Inno" w:date="2024-08-16T11:28:00Z" w16du:dateUtc="2024-08-16T05:58:00Z">
              <w:tcPr>
                <w:tcW w:w="2070" w:type="dxa"/>
                <w:gridSpan w:val="3"/>
              </w:tcPr>
            </w:tcPrChange>
          </w:tcPr>
          <w:p w14:paraId="480270A5" w14:textId="77777777" w:rsidR="00F516B8" w:rsidRPr="00BF0356" w:rsidRDefault="00F516B8" w:rsidP="00BA63EB">
            <w:pPr>
              <w:jc w:val="center"/>
              <w:rPr>
                <w:sz w:val="20"/>
                <w:szCs w:val="20"/>
              </w:rPr>
            </w:pPr>
            <w:r w:rsidRPr="00BF0356">
              <w:rPr>
                <w:sz w:val="20"/>
                <w:szCs w:val="20"/>
              </w:rPr>
              <w:t>(2)</w:t>
            </w:r>
          </w:p>
        </w:tc>
        <w:tc>
          <w:tcPr>
            <w:tcW w:w="810" w:type="dxa"/>
            <w:tcBorders>
              <w:bottom w:val="single" w:sz="4" w:space="0" w:color="auto"/>
            </w:tcBorders>
            <w:tcPrChange w:id="219" w:author="Inno" w:date="2024-08-16T11:28:00Z" w16du:dateUtc="2024-08-16T05:58:00Z">
              <w:tcPr>
                <w:tcW w:w="810" w:type="dxa"/>
                <w:gridSpan w:val="2"/>
              </w:tcPr>
            </w:tcPrChange>
          </w:tcPr>
          <w:p w14:paraId="480270A6" w14:textId="77777777" w:rsidR="00F516B8" w:rsidRPr="00BF0356" w:rsidRDefault="00F516B8" w:rsidP="00BA63EB">
            <w:pPr>
              <w:jc w:val="center"/>
              <w:rPr>
                <w:sz w:val="20"/>
                <w:szCs w:val="20"/>
              </w:rPr>
            </w:pPr>
            <w:r w:rsidRPr="00BF0356">
              <w:rPr>
                <w:sz w:val="20"/>
                <w:szCs w:val="20"/>
              </w:rPr>
              <w:t>(3)</w:t>
            </w:r>
          </w:p>
        </w:tc>
        <w:tc>
          <w:tcPr>
            <w:tcW w:w="900" w:type="dxa"/>
            <w:tcBorders>
              <w:bottom w:val="single" w:sz="4" w:space="0" w:color="auto"/>
            </w:tcBorders>
            <w:tcPrChange w:id="220" w:author="Inno" w:date="2024-08-16T11:28:00Z" w16du:dateUtc="2024-08-16T05:58:00Z">
              <w:tcPr>
                <w:tcW w:w="721" w:type="dxa"/>
                <w:gridSpan w:val="2"/>
              </w:tcPr>
            </w:tcPrChange>
          </w:tcPr>
          <w:p w14:paraId="480270A7" w14:textId="77777777" w:rsidR="00F516B8" w:rsidRPr="00BF0356" w:rsidRDefault="00F516B8" w:rsidP="00BA63EB">
            <w:pPr>
              <w:jc w:val="center"/>
              <w:rPr>
                <w:sz w:val="20"/>
                <w:szCs w:val="20"/>
              </w:rPr>
            </w:pPr>
            <w:r w:rsidRPr="00BF0356">
              <w:rPr>
                <w:sz w:val="20"/>
                <w:szCs w:val="20"/>
              </w:rPr>
              <w:t>(4)</w:t>
            </w:r>
          </w:p>
        </w:tc>
        <w:tc>
          <w:tcPr>
            <w:tcW w:w="900" w:type="dxa"/>
            <w:tcBorders>
              <w:bottom w:val="single" w:sz="4" w:space="0" w:color="auto"/>
            </w:tcBorders>
            <w:tcPrChange w:id="221" w:author="Inno" w:date="2024-08-16T11:28:00Z" w16du:dateUtc="2024-08-16T05:58:00Z">
              <w:tcPr>
                <w:tcW w:w="905" w:type="dxa"/>
                <w:gridSpan w:val="2"/>
              </w:tcPr>
            </w:tcPrChange>
          </w:tcPr>
          <w:p w14:paraId="480270A8" w14:textId="77777777" w:rsidR="00F516B8" w:rsidRPr="00BF0356" w:rsidDel="0044012E" w:rsidRDefault="00F516B8" w:rsidP="00BA63EB">
            <w:pPr>
              <w:jc w:val="center"/>
              <w:rPr>
                <w:del w:id="222" w:author="Inno" w:date="2024-08-16T11:28:00Z" w16du:dateUtc="2024-08-16T05:58:00Z"/>
                <w:sz w:val="20"/>
                <w:szCs w:val="20"/>
              </w:rPr>
            </w:pPr>
            <w:r w:rsidRPr="00BF0356">
              <w:rPr>
                <w:sz w:val="20"/>
                <w:szCs w:val="20"/>
              </w:rPr>
              <w:t>(5)</w:t>
            </w:r>
          </w:p>
          <w:p w14:paraId="480270A9" w14:textId="77777777" w:rsidR="00EA1F72" w:rsidRPr="00BF0356" w:rsidRDefault="00EA1F72" w:rsidP="0044012E">
            <w:pPr>
              <w:jc w:val="center"/>
              <w:rPr>
                <w:sz w:val="20"/>
                <w:szCs w:val="20"/>
              </w:rPr>
            </w:pPr>
          </w:p>
        </w:tc>
        <w:tc>
          <w:tcPr>
            <w:tcW w:w="900" w:type="dxa"/>
            <w:tcBorders>
              <w:bottom w:val="single" w:sz="4" w:space="0" w:color="auto"/>
            </w:tcBorders>
            <w:tcPrChange w:id="223" w:author="Inno" w:date="2024-08-16T11:28:00Z" w16du:dateUtc="2024-08-16T05:58:00Z">
              <w:tcPr>
                <w:tcW w:w="904" w:type="dxa"/>
                <w:gridSpan w:val="2"/>
              </w:tcPr>
            </w:tcPrChange>
          </w:tcPr>
          <w:p w14:paraId="480270AA" w14:textId="77777777" w:rsidR="00F516B8" w:rsidRPr="00BF0356" w:rsidRDefault="00F516B8" w:rsidP="00BA63EB">
            <w:pPr>
              <w:jc w:val="center"/>
              <w:rPr>
                <w:sz w:val="20"/>
                <w:szCs w:val="20"/>
              </w:rPr>
            </w:pPr>
            <w:r w:rsidRPr="00BF0356">
              <w:rPr>
                <w:sz w:val="20"/>
                <w:szCs w:val="20"/>
              </w:rPr>
              <w:t>(6)</w:t>
            </w:r>
          </w:p>
        </w:tc>
        <w:tc>
          <w:tcPr>
            <w:tcW w:w="900" w:type="dxa"/>
            <w:tcBorders>
              <w:bottom w:val="single" w:sz="4" w:space="0" w:color="auto"/>
            </w:tcBorders>
            <w:tcPrChange w:id="224" w:author="Inno" w:date="2024-08-16T11:28:00Z" w16du:dateUtc="2024-08-16T05:58:00Z">
              <w:tcPr>
                <w:tcW w:w="1006" w:type="dxa"/>
                <w:gridSpan w:val="2"/>
              </w:tcPr>
            </w:tcPrChange>
          </w:tcPr>
          <w:p w14:paraId="480270AB" w14:textId="77777777" w:rsidR="00F516B8" w:rsidRPr="00BF0356" w:rsidRDefault="00F516B8" w:rsidP="00BA63EB">
            <w:pPr>
              <w:jc w:val="center"/>
              <w:rPr>
                <w:sz w:val="20"/>
                <w:szCs w:val="20"/>
              </w:rPr>
            </w:pPr>
            <w:r w:rsidRPr="00BF0356">
              <w:rPr>
                <w:sz w:val="20"/>
                <w:szCs w:val="20"/>
              </w:rPr>
              <w:t>(7)</w:t>
            </w:r>
          </w:p>
        </w:tc>
        <w:tc>
          <w:tcPr>
            <w:tcW w:w="1632" w:type="dxa"/>
            <w:tcBorders>
              <w:bottom w:val="single" w:sz="4" w:space="0" w:color="auto"/>
            </w:tcBorders>
            <w:tcPrChange w:id="225" w:author="Inno" w:date="2024-08-16T11:28:00Z" w16du:dateUtc="2024-08-16T05:58:00Z">
              <w:tcPr>
                <w:tcW w:w="1696" w:type="dxa"/>
                <w:gridSpan w:val="3"/>
              </w:tcPr>
            </w:tcPrChange>
          </w:tcPr>
          <w:p w14:paraId="480270AC" w14:textId="77777777" w:rsidR="00F516B8" w:rsidRPr="00BF0356" w:rsidRDefault="00F516B8" w:rsidP="00BA63EB">
            <w:pPr>
              <w:jc w:val="center"/>
              <w:rPr>
                <w:sz w:val="20"/>
                <w:szCs w:val="20"/>
              </w:rPr>
            </w:pPr>
            <w:r w:rsidRPr="00BF0356">
              <w:rPr>
                <w:sz w:val="20"/>
                <w:szCs w:val="20"/>
              </w:rPr>
              <w:t>(8)</w:t>
            </w:r>
          </w:p>
        </w:tc>
      </w:tr>
      <w:tr w:rsidR="00B95561" w:rsidRPr="00BF0356" w14:paraId="480270B7" w14:textId="77777777" w:rsidTr="0044012E">
        <w:tblPrEx>
          <w:tblW w:w="901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Change w:id="226" w:author="Inno" w:date="2024-08-16T11:28:00Z" w16du:dateUtc="2024-08-16T05:58:00Z">
            <w:tblPrEx>
              <w:tblW w:w="901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blPrExChange>
        </w:tblPrEx>
        <w:trPr>
          <w:trHeight w:val="540"/>
          <w:trPrChange w:id="227" w:author="Inno" w:date="2024-08-16T11:28:00Z" w16du:dateUtc="2024-08-16T05:58:00Z">
            <w:trPr>
              <w:gridBefore w:val="3"/>
              <w:trHeight w:val="540"/>
            </w:trPr>
          </w:trPrChange>
        </w:trPr>
        <w:tc>
          <w:tcPr>
            <w:tcW w:w="900" w:type="dxa"/>
            <w:tcBorders>
              <w:top w:val="single" w:sz="4" w:space="0" w:color="auto"/>
            </w:tcBorders>
            <w:tcPrChange w:id="228" w:author="Inno" w:date="2024-08-16T11:28:00Z" w16du:dateUtc="2024-08-16T05:58:00Z">
              <w:tcPr>
                <w:tcW w:w="900" w:type="dxa"/>
                <w:gridSpan w:val="3"/>
              </w:tcPr>
            </w:tcPrChange>
          </w:tcPr>
          <w:p w14:paraId="480270AE" w14:textId="77777777" w:rsidR="00F516B8" w:rsidRPr="00BF0356" w:rsidRDefault="00F516B8" w:rsidP="00BA63EB">
            <w:pPr>
              <w:ind w:right="-252"/>
              <w:jc w:val="center"/>
              <w:rPr>
                <w:sz w:val="20"/>
                <w:szCs w:val="20"/>
              </w:rPr>
            </w:pPr>
            <w:proofErr w:type="spellStart"/>
            <w:r w:rsidRPr="00BF0356">
              <w:rPr>
                <w:sz w:val="20"/>
                <w:szCs w:val="20"/>
              </w:rPr>
              <w:t>i</w:t>
            </w:r>
            <w:proofErr w:type="spellEnd"/>
            <w:r w:rsidRPr="00BF0356">
              <w:rPr>
                <w:sz w:val="20"/>
                <w:szCs w:val="20"/>
              </w:rPr>
              <w:t>)</w:t>
            </w:r>
          </w:p>
        </w:tc>
        <w:tc>
          <w:tcPr>
            <w:tcW w:w="2070" w:type="dxa"/>
            <w:tcBorders>
              <w:top w:val="single" w:sz="4" w:space="0" w:color="auto"/>
            </w:tcBorders>
            <w:tcPrChange w:id="229" w:author="Inno" w:date="2024-08-16T11:28:00Z" w16du:dateUtc="2024-08-16T05:58:00Z">
              <w:tcPr>
                <w:tcW w:w="2070" w:type="dxa"/>
                <w:gridSpan w:val="3"/>
              </w:tcPr>
            </w:tcPrChange>
          </w:tcPr>
          <w:p w14:paraId="480270AF" w14:textId="77777777" w:rsidR="00F516B8" w:rsidRPr="00BF0356" w:rsidRDefault="00F516B8" w:rsidP="00BA63EB">
            <w:pPr>
              <w:rPr>
                <w:sz w:val="20"/>
                <w:szCs w:val="20"/>
              </w:rPr>
            </w:pPr>
            <w:r w:rsidRPr="00BF0356">
              <w:rPr>
                <w:sz w:val="20"/>
                <w:szCs w:val="20"/>
              </w:rPr>
              <w:t xml:space="preserve">Length cm, </w:t>
            </w:r>
            <w:r w:rsidRPr="00BF0356">
              <w:rPr>
                <w:i/>
                <w:iCs/>
                <w:sz w:val="20"/>
                <w:szCs w:val="20"/>
              </w:rPr>
              <w:t>Min</w:t>
            </w:r>
          </w:p>
        </w:tc>
        <w:tc>
          <w:tcPr>
            <w:tcW w:w="810" w:type="dxa"/>
            <w:tcBorders>
              <w:top w:val="single" w:sz="4" w:space="0" w:color="auto"/>
            </w:tcBorders>
            <w:tcPrChange w:id="230" w:author="Inno" w:date="2024-08-16T11:28:00Z" w16du:dateUtc="2024-08-16T05:58:00Z">
              <w:tcPr>
                <w:tcW w:w="810" w:type="dxa"/>
                <w:gridSpan w:val="2"/>
              </w:tcPr>
            </w:tcPrChange>
          </w:tcPr>
          <w:p w14:paraId="480270B0" w14:textId="77777777" w:rsidR="00F516B8" w:rsidRPr="00BF0356" w:rsidRDefault="00F516B8" w:rsidP="00BA63EB">
            <w:pPr>
              <w:jc w:val="center"/>
              <w:rPr>
                <w:sz w:val="20"/>
                <w:szCs w:val="20"/>
              </w:rPr>
            </w:pPr>
            <w:r w:rsidRPr="00BF0356">
              <w:rPr>
                <w:sz w:val="20"/>
                <w:szCs w:val="20"/>
              </w:rPr>
              <w:t>115</w:t>
            </w:r>
          </w:p>
        </w:tc>
        <w:tc>
          <w:tcPr>
            <w:tcW w:w="900" w:type="dxa"/>
            <w:tcBorders>
              <w:top w:val="single" w:sz="4" w:space="0" w:color="auto"/>
            </w:tcBorders>
            <w:tcPrChange w:id="231" w:author="Inno" w:date="2024-08-16T11:28:00Z" w16du:dateUtc="2024-08-16T05:58:00Z">
              <w:tcPr>
                <w:tcW w:w="721" w:type="dxa"/>
                <w:gridSpan w:val="2"/>
              </w:tcPr>
            </w:tcPrChange>
          </w:tcPr>
          <w:p w14:paraId="480270B1" w14:textId="77777777" w:rsidR="00F516B8" w:rsidRPr="00BF0356" w:rsidRDefault="00F516B8" w:rsidP="00BA63EB">
            <w:pPr>
              <w:jc w:val="center"/>
              <w:rPr>
                <w:sz w:val="20"/>
                <w:szCs w:val="20"/>
              </w:rPr>
            </w:pPr>
            <w:r w:rsidRPr="00BF0356">
              <w:rPr>
                <w:sz w:val="20"/>
                <w:szCs w:val="20"/>
              </w:rPr>
              <w:t>100</w:t>
            </w:r>
          </w:p>
        </w:tc>
        <w:tc>
          <w:tcPr>
            <w:tcW w:w="900" w:type="dxa"/>
            <w:tcBorders>
              <w:top w:val="single" w:sz="4" w:space="0" w:color="auto"/>
            </w:tcBorders>
            <w:tcPrChange w:id="232" w:author="Inno" w:date="2024-08-16T11:28:00Z" w16du:dateUtc="2024-08-16T05:58:00Z">
              <w:tcPr>
                <w:tcW w:w="905" w:type="dxa"/>
                <w:gridSpan w:val="2"/>
              </w:tcPr>
            </w:tcPrChange>
          </w:tcPr>
          <w:p w14:paraId="480270B2" w14:textId="77777777" w:rsidR="00F516B8" w:rsidRPr="00BF0356" w:rsidRDefault="00F516B8" w:rsidP="00BA63EB">
            <w:pPr>
              <w:jc w:val="center"/>
              <w:rPr>
                <w:sz w:val="20"/>
                <w:szCs w:val="20"/>
              </w:rPr>
            </w:pPr>
            <w:r w:rsidRPr="00BF0356">
              <w:rPr>
                <w:sz w:val="20"/>
                <w:szCs w:val="20"/>
              </w:rPr>
              <w:t>135</w:t>
            </w:r>
          </w:p>
          <w:p w14:paraId="480270B3" w14:textId="77777777" w:rsidR="00EA1F72" w:rsidRPr="00BF0356" w:rsidRDefault="00EA1F72" w:rsidP="00BA63EB">
            <w:pPr>
              <w:jc w:val="center"/>
              <w:rPr>
                <w:sz w:val="20"/>
                <w:szCs w:val="20"/>
              </w:rPr>
            </w:pPr>
          </w:p>
        </w:tc>
        <w:tc>
          <w:tcPr>
            <w:tcW w:w="900" w:type="dxa"/>
            <w:tcBorders>
              <w:top w:val="single" w:sz="4" w:space="0" w:color="auto"/>
            </w:tcBorders>
            <w:tcPrChange w:id="233" w:author="Inno" w:date="2024-08-16T11:28:00Z" w16du:dateUtc="2024-08-16T05:58:00Z">
              <w:tcPr>
                <w:tcW w:w="904" w:type="dxa"/>
                <w:gridSpan w:val="2"/>
              </w:tcPr>
            </w:tcPrChange>
          </w:tcPr>
          <w:p w14:paraId="480270B4" w14:textId="77777777" w:rsidR="00F516B8" w:rsidRPr="00BF0356" w:rsidRDefault="00F516B8" w:rsidP="00BA63EB">
            <w:pPr>
              <w:jc w:val="center"/>
              <w:rPr>
                <w:sz w:val="20"/>
                <w:szCs w:val="20"/>
              </w:rPr>
            </w:pPr>
            <w:r w:rsidRPr="00BF0356">
              <w:rPr>
                <w:sz w:val="20"/>
                <w:szCs w:val="20"/>
              </w:rPr>
              <w:t>90</w:t>
            </w:r>
          </w:p>
        </w:tc>
        <w:tc>
          <w:tcPr>
            <w:tcW w:w="900" w:type="dxa"/>
            <w:tcBorders>
              <w:top w:val="single" w:sz="4" w:space="0" w:color="auto"/>
            </w:tcBorders>
            <w:tcPrChange w:id="234" w:author="Inno" w:date="2024-08-16T11:28:00Z" w16du:dateUtc="2024-08-16T05:58:00Z">
              <w:tcPr>
                <w:tcW w:w="1006" w:type="dxa"/>
                <w:gridSpan w:val="2"/>
              </w:tcPr>
            </w:tcPrChange>
          </w:tcPr>
          <w:p w14:paraId="480270B5" w14:textId="77777777" w:rsidR="00F516B8" w:rsidRPr="00BF0356" w:rsidRDefault="00F516B8" w:rsidP="00BA63EB">
            <w:pPr>
              <w:jc w:val="center"/>
              <w:rPr>
                <w:sz w:val="20"/>
                <w:szCs w:val="20"/>
              </w:rPr>
            </w:pPr>
            <w:r w:rsidRPr="00BF0356">
              <w:rPr>
                <w:sz w:val="20"/>
                <w:szCs w:val="20"/>
              </w:rPr>
              <w:t>60</w:t>
            </w:r>
          </w:p>
        </w:tc>
        <w:tc>
          <w:tcPr>
            <w:tcW w:w="1632" w:type="dxa"/>
            <w:tcBorders>
              <w:top w:val="single" w:sz="4" w:space="0" w:color="auto"/>
            </w:tcBorders>
            <w:tcPrChange w:id="235" w:author="Inno" w:date="2024-08-16T11:28:00Z" w16du:dateUtc="2024-08-16T05:58:00Z">
              <w:tcPr>
                <w:tcW w:w="1696" w:type="dxa"/>
                <w:gridSpan w:val="3"/>
              </w:tcPr>
            </w:tcPrChange>
          </w:tcPr>
          <w:p w14:paraId="480270B6" w14:textId="60B69ADE" w:rsidR="00F516B8" w:rsidRPr="00B95561" w:rsidRDefault="00C2177A" w:rsidP="00BA63EB">
            <w:pPr>
              <w:jc w:val="center"/>
              <w:rPr>
                <w:b/>
                <w:bCs/>
                <w:sz w:val="20"/>
                <w:szCs w:val="20"/>
                <w:rPrChange w:id="236" w:author="Inno" w:date="2024-08-16T11:26:00Z" w16du:dateUtc="2024-08-16T05:56:00Z">
                  <w:rPr>
                    <w:sz w:val="20"/>
                    <w:szCs w:val="20"/>
                  </w:rPr>
                </w:rPrChange>
              </w:rPr>
            </w:pPr>
            <w:del w:id="237" w:author="Inno" w:date="2024-08-16T14:16:00Z" w16du:dateUtc="2024-08-16T08:46:00Z">
              <w:r w:rsidRPr="00B95561" w:rsidDel="003662C1">
                <w:rPr>
                  <w:b/>
                  <w:bCs/>
                  <w:sz w:val="20"/>
                  <w:szCs w:val="20"/>
                  <w:rPrChange w:id="238" w:author="Inno" w:date="2024-08-16T11:26:00Z" w16du:dateUtc="2024-08-16T05:56:00Z">
                    <w:rPr>
                      <w:sz w:val="20"/>
                      <w:szCs w:val="20"/>
                    </w:rPr>
                  </w:rPrChange>
                </w:rPr>
                <w:delText>B</w:delText>
              </w:r>
            </w:del>
            <w:ins w:id="239" w:author="Inno" w:date="2024-08-16T14:16:00Z" w16du:dateUtc="2024-08-16T08:46:00Z">
              <w:r w:rsidR="003662C1">
                <w:rPr>
                  <w:b/>
                  <w:bCs/>
                  <w:sz w:val="20"/>
                  <w:szCs w:val="20"/>
                </w:rPr>
                <w:t>A</w:t>
              </w:r>
            </w:ins>
            <w:r w:rsidR="00F516B8" w:rsidRPr="00B95561">
              <w:rPr>
                <w:b/>
                <w:bCs/>
                <w:sz w:val="20"/>
                <w:szCs w:val="20"/>
                <w:rPrChange w:id="240" w:author="Inno" w:date="2024-08-16T11:26:00Z" w16du:dateUtc="2024-08-16T05:56:00Z">
                  <w:rPr>
                    <w:sz w:val="20"/>
                    <w:szCs w:val="20"/>
                  </w:rPr>
                </w:rPrChange>
              </w:rPr>
              <w:t>-2</w:t>
            </w:r>
          </w:p>
        </w:tc>
      </w:tr>
      <w:tr w:rsidR="00B95561" w:rsidRPr="00BF0356" w14:paraId="480270C2" w14:textId="77777777" w:rsidTr="0044012E">
        <w:tblPrEx>
          <w:tblW w:w="901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Change w:id="241" w:author="Inno" w:date="2024-08-16T11:28:00Z" w16du:dateUtc="2024-08-16T05:58:00Z">
            <w:tblPrEx>
              <w:tblW w:w="901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blPrExChange>
        </w:tblPrEx>
        <w:trPr>
          <w:trHeight w:val="568"/>
          <w:trPrChange w:id="242" w:author="Inno" w:date="2024-08-16T11:28:00Z" w16du:dateUtc="2024-08-16T05:58:00Z">
            <w:trPr>
              <w:gridBefore w:val="3"/>
              <w:trHeight w:val="568"/>
            </w:trPr>
          </w:trPrChange>
        </w:trPr>
        <w:tc>
          <w:tcPr>
            <w:tcW w:w="900" w:type="dxa"/>
            <w:tcPrChange w:id="243" w:author="Inno" w:date="2024-08-16T11:28:00Z" w16du:dateUtc="2024-08-16T05:58:00Z">
              <w:tcPr>
                <w:tcW w:w="900" w:type="dxa"/>
                <w:gridSpan w:val="3"/>
              </w:tcPr>
            </w:tcPrChange>
          </w:tcPr>
          <w:p w14:paraId="480270B8" w14:textId="77777777" w:rsidR="00F516B8" w:rsidRPr="00BF0356" w:rsidRDefault="00F516B8" w:rsidP="00BA63EB">
            <w:pPr>
              <w:ind w:right="-252"/>
              <w:jc w:val="center"/>
              <w:rPr>
                <w:sz w:val="20"/>
                <w:szCs w:val="20"/>
              </w:rPr>
            </w:pPr>
            <w:r w:rsidRPr="00BF0356">
              <w:rPr>
                <w:sz w:val="20"/>
                <w:szCs w:val="20"/>
              </w:rPr>
              <w:t>ii)</w:t>
            </w:r>
          </w:p>
        </w:tc>
        <w:tc>
          <w:tcPr>
            <w:tcW w:w="2070" w:type="dxa"/>
            <w:tcPrChange w:id="244" w:author="Inno" w:date="2024-08-16T11:28:00Z" w16du:dateUtc="2024-08-16T05:58:00Z">
              <w:tcPr>
                <w:tcW w:w="2070" w:type="dxa"/>
                <w:gridSpan w:val="3"/>
              </w:tcPr>
            </w:tcPrChange>
          </w:tcPr>
          <w:p w14:paraId="480270B9" w14:textId="77777777" w:rsidR="00F516B8" w:rsidRPr="00BF0356" w:rsidRDefault="00F516B8">
            <w:pPr>
              <w:jc w:val="both"/>
              <w:rPr>
                <w:sz w:val="20"/>
                <w:szCs w:val="20"/>
              </w:rPr>
              <w:pPrChange w:id="245" w:author="Inno" w:date="2024-08-16T11:23:00Z" w16du:dateUtc="2024-08-16T05:53:00Z">
                <w:pPr/>
              </w:pPrChange>
            </w:pPr>
            <w:r w:rsidRPr="00BF0356">
              <w:rPr>
                <w:sz w:val="20"/>
                <w:szCs w:val="20"/>
              </w:rPr>
              <w:t>Breaking stre</w:t>
            </w:r>
            <w:commentRangeStart w:id="246"/>
            <w:r w:rsidRPr="00BF0356">
              <w:rPr>
                <w:sz w:val="20"/>
                <w:szCs w:val="20"/>
              </w:rPr>
              <w:t>ngth</w:t>
            </w:r>
            <w:commentRangeEnd w:id="246"/>
            <w:r w:rsidR="00B95561">
              <w:rPr>
                <w:rStyle w:val="CommentReference"/>
                <w:lang w:val="en-US"/>
              </w:rPr>
              <w:commentReference w:id="246"/>
            </w:r>
            <w:r w:rsidRPr="00BF0356">
              <w:rPr>
                <w:sz w:val="20"/>
                <w:szCs w:val="20"/>
              </w:rPr>
              <w:t xml:space="preserve"> N (</w:t>
            </w:r>
            <w:proofErr w:type="spellStart"/>
            <w:r w:rsidRPr="00BF0356">
              <w:rPr>
                <w:sz w:val="20"/>
                <w:szCs w:val="20"/>
              </w:rPr>
              <w:t>kgf</w:t>
            </w:r>
            <w:proofErr w:type="spellEnd"/>
            <w:r w:rsidRPr="00BF0356">
              <w:rPr>
                <w:sz w:val="20"/>
                <w:szCs w:val="20"/>
              </w:rPr>
              <w:t xml:space="preserve">), </w:t>
            </w:r>
            <w:r w:rsidRPr="00BF0356">
              <w:rPr>
                <w:i/>
                <w:iCs/>
                <w:sz w:val="20"/>
                <w:szCs w:val="20"/>
              </w:rPr>
              <w:t>Min</w:t>
            </w:r>
          </w:p>
        </w:tc>
        <w:tc>
          <w:tcPr>
            <w:tcW w:w="810" w:type="dxa"/>
            <w:tcPrChange w:id="247" w:author="Inno" w:date="2024-08-16T11:28:00Z" w16du:dateUtc="2024-08-16T05:58:00Z">
              <w:tcPr>
                <w:tcW w:w="810" w:type="dxa"/>
                <w:gridSpan w:val="2"/>
              </w:tcPr>
            </w:tcPrChange>
          </w:tcPr>
          <w:p w14:paraId="480270BA" w14:textId="77777777" w:rsidR="00F516B8" w:rsidRPr="00BF0356" w:rsidRDefault="00F516B8" w:rsidP="00C2177A">
            <w:pPr>
              <w:rPr>
                <w:sz w:val="20"/>
                <w:szCs w:val="20"/>
              </w:rPr>
            </w:pPr>
            <w:r w:rsidRPr="00BF0356">
              <w:rPr>
                <w:sz w:val="20"/>
                <w:szCs w:val="20"/>
              </w:rPr>
              <w:t>440(4)</w:t>
            </w:r>
          </w:p>
          <w:p w14:paraId="480270BB" w14:textId="77777777" w:rsidR="00F516B8" w:rsidRPr="00BF0356" w:rsidRDefault="00F516B8" w:rsidP="00BA63EB">
            <w:pPr>
              <w:rPr>
                <w:sz w:val="20"/>
                <w:szCs w:val="20"/>
              </w:rPr>
            </w:pPr>
          </w:p>
        </w:tc>
        <w:tc>
          <w:tcPr>
            <w:tcW w:w="900" w:type="dxa"/>
            <w:tcPrChange w:id="248" w:author="Inno" w:date="2024-08-16T11:28:00Z" w16du:dateUtc="2024-08-16T05:58:00Z">
              <w:tcPr>
                <w:tcW w:w="721" w:type="dxa"/>
                <w:gridSpan w:val="2"/>
              </w:tcPr>
            </w:tcPrChange>
          </w:tcPr>
          <w:p w14:paraId="480270BC" w14:textId="77777777" w:rsidR="00F516B8" w:rsidRPr="00BF0356" w:rsidRDefault="00F516B8" w:rsidP="00BA63EB">
            <w:pPr>
              <w:jc w:val="center"/>
              <w:rPr>
                <w:sz w:val="20"/>
                <w:szCs w:val="20"/>
              </w:rPr>
            </w:pPr>
            <w:r w:rsidRPr="00BF0356">
              <w:rPr>
                <w:sz w:val="20"/>
                <w:szCs w:val="20"/>
              </w:rPr>
              <w:t>440(4</w:t>
            </w:r>
            <w:r w:rsidR="00C2177A" w:rsidRPr="00BF0356">
              <w:rPr>
                <w:sz w:val="20"/>
                <w:szCs w:val="20"/>
              </w:rPr>
              <w:t>5</w:t>
            </w:r>
            <w:r w:rsidRPr="00BF0356">
              <w:rPr>
                <w:sz w:val="20"/>
                <w:szCs w:val="20"/>
              </w:rPr>
              <w:t>)</w:t>
            </w:r>
          </w:p>
        </w:tc>
        <w:tc>
          <w:tcPr>
            <w:tcW w:w="900" w:type="dxa"/>
            <w:tcPrChange w:id="249" w:author="Inno" w:date="2024-08-16T11:28:00Z" w16du:dateUtc="2024-08-16T05:58:00Z">
              <w:tcPr>
                <w:tcW w:w="905" w:type="dxa"/>
                <w:gridSpan w:val="2"/>
              </w:tcPr>
            </w:tcPrChange>
          </w:tcPr>
          <w:p w14:paraId="480270BD" w14:textId="77777777" w:rsidR="00F516B8" w:rsidRPr="00BF0356" w:rsidRDefault="00F516B8" w:rsidP="00BA63EB">
            <w:pPr>
              <w:jc w:val="center"/>
              <w:rPr>
                <w:sz w:val="20"/>
                <w:szCs w:val="20"/>
              </w:rPr>
            </w:pPr>
            <w:r w:rsidRPr="00BF0356">
              <w:rPr>
                <w:sz w:val="20"/>
                <w:szCs w:val="20"/>
              </w:rPr>
              <w:t>225(2</w:t>
            </w:r>
            <w:r w:rsidR="00C2177A" w:rsidRPr="00BF0356">
              <w:rPr>
                <w:sz w:val="20"/>
                <w:szCs w:val="20"/>
              </w:rPr>
              <w:t>3</w:t>
            </w:r>
            <w:r w:rsidRPr="00BF0356">
              <w:rPr>
                <w:sz w:val="20"/>
                <w:szCs w:val="20"/>
              </w:rPr>
              <w:t>)</w:t>
            </w:r>
          </w:p>
        </w:tc>
        <w:tc>
          <w:tcPr>
            <w:tcW w:w="900" w:type="dxa"/>
            <w:tcPrChange w:id="250" w:author="Inno" w:date="2024-08-16T11:28:00Z" w16du:dateUtc="2024-08-16T05:58:00Z">
              <w:tcPr>
                <w:tcW w:w="904" w:type="dxa"/>
                <w:gridSpan w:val="2"/>
              </w:tcPr>
            </w:tcPrChange>
          </w:tcPr>
          <w:p w14:paraId="480270BE" w14:textId="77777777" w:rsidR="00F516B8" w:rsidRPr="00BF0356" w:rsidRDefault="00F516B8" w:rsidP="00BA63EB">
            <w:pPr>
              <w:jc w:val="center"/>
              <w:rPr>
                <w:sz w:val="20"/>
                <w:szCs w:val="20"/>
              </w:rPr>
            </w:pPr>
            <w:r w:rsidRPr="00BF0356">
              <w:rPr>
                <w:sz w:val="20"/>
                <w:szCs w:val="20"/>
              </w:rPr>
              <w:t>225(2</w:t>
            </w:r>
            <w:r w:rsidR="00C2177A" w:rsidRPr="00BF0356">
              <w:rPr>
                <w:sz w:val="20"/>
                <w:szCs w:val="20"/>
              </w:rPr>
              <w:t>3</w:t>
            </w:r>
            <w:r w:rsidRPr="00BF0356">
              <w:rPr>
                <w:sz w:val="20"/>
                <w:szCs w:val="20"/>
              </w:rPr>
              <w:t>)</w:t>
            </w:r>
          </w:p>
        </w:tc>
        <w:tc>
          <w:tcPr>
            <w:tcW w:w="900" w:type="dxa"/>
            <w:tcPrChange w:id="251" w:author="Inno" w:date="2024-08-16T11:28:00Z" w16du:dateUtc="2024-08-16T05:58:00Z">
              <w:tcPr>
                <w:tcW w:w="1006" w:type="dxa"/>
                <w:gridSpan w:val="2"/>
              </w:tcPr>
            </w:tcPrChange>
          </w:tcPr>
          <w:p w14:paraId="480270BF" w14:textId="77777777" w:rsidR="00F516B8" w:rsidRPr="00BF0356" w:rsidRDefault="00F516B8" w:rsidP="00BA63EB">
            <w:pPr>
              <w:jc w:val="center"/>
              <w:rPr>
                <w:sz w:val="20"/>
                <w:szCs w:val="20"/>
              </w:rPr>
            </w:pPr>
            <w:r w:rsidRPr="00BF0356">
              <w:rPr>
                <w:sz w:val="20"/>
                <w:szCs w:val="20"/>
              </w:rPr>
              <w:t>225(23)</w:t>
            </w:r>
          </w:p>
        </w:tc>
        <w:tc>
          <w:tcPr>
            <w:tcW w:w="1632" w:type="dxa"/>
            <w:tcPrChange w:id="252" w:author="Inno" w:date="2024-08-16T11:28:00Z" w16du:dateUtc="2024-08-16T05:58:00Z">
              <w:tcPr>
                <w:tcW w:w="1696" w:type="dxa"/>
                <w:gridSpan w:val="3"/>
              </w:tcPr>
            </w:tcPrChange>
          </w:tcPr>
          <w:p w14:paraId="480270C0" w14:textId="77777777" w:rsidR="00F516B8" w:rsidRPr="00BF0356" w:rsidRDefault="00F516B8" w:rsidP="00BA63EB">
            <w:pPr>
              <w:jc w:val="center"/>
              <w:rPr>
                <w:sz w:val="20"/>
                <w:szCs w:val="20"/>
              </w:rPr>
            </w:pPr>
            <w:r w:rsidRPr="00BF0356">
              <w:rPr>
                <w:sz w:val="20"/>
                <w:szCs w:val="20"/>
              </w:rPr>
              <w:t xml:space="preserve">IS 1969 </w:t>
            </w:r>
          </w:p>
          <w:p w14:paraId="480270C1" w14:textId="77777777" w:rsidR="00F516B8" w:rsidRPr="00BF0356" w:rsidRDefault="00F516B8" w:rsidP="00BA63EB">
            <w:pPr>
              <w:jc w:val="center"/>
              <w:rPr>
                <w:sz w:val="20"/>
                <w:szCs w:val="20"/>
              </w:rPr>
            </w:pPr>
          </w:p>
        </w:tc>
      </w:tr>
      <w:tr w:rsidR="0044012E" w:rsidRPr="00BF0356" w14:paraId="480270D4" w14:textId="77777777" w:rsidTr="0044012E">
        <w:trPr>
          <w:trHeight w:val="1394"/>
        </w:trPr>
        <w:tc>
          <w:tcPr>
            <w:tcW w:w="900" w:type="dxa"/>
          </w:tcPr>
          <w:p w14:paraId="480270C3" w14:textId="77777777" w:rsidR="00F516B8" w:rsidRPr="00BF0356" w:rsidRDefault="00F516B8" w:rsidP="00BA63EB">
            <w:pPr>
              <w:ind w:right="-252"/>
              <w:jc w:val="center"/>
              <w:rPr>
                <w:sz w:val="20"/>
                <w:szCs w:val="20"/>
              </w:rPr>
            </w:pPr>
            <w:r w:rsidRPr="00BF0356">
              <w:rPr>
                <w:sz w:val="20"/>
                <w:szCs w:val="20"/>
              </w:rPr>
              <w:t>iii)</w:t>
            </w:r>
          </w:p>
        </w:tc>
        <w:tc>
          <w:tcPr>
            <w:tcW w:w="2070" w:type="dxa"/>
          </w:tcPr>
          <w:p w14:paraId="480270C4" w14:textId="77777777" w:rsidR="00F516B8" w:rsidRPr="00BF0356" w:rsidRDefault="00F516B8">
            <w:pPr>
              <w:spacing w:after="60"/>
              <w:rPr>
                <w:sz w:val="20"/>
                <w:szCs w:val="20"/>
              </w:rPr>
              <w:pPrChange w:id="253" w:author="Inno" w:date="2024-08-16T11:26:00Z" w16du:dateUtc="2024-08-16T05:56:00Z">
                <w:pPr/>
              </w:pPrChange>
            </w:pPr>
            <w:r w:rsidRPr="00BF0356">
              <w:rPr>
                <w:sz w:val="20"/>
                <w:szCs w:val="20"/>
              </w:rPr>
              <w:t>Colour fastness to:</w:t>
            </w:r>
          </w:p>
          <w:p w14:paraId="480270C5" w14:textId="5C04D212" w:rsidR="00F516B8" w:rsidRPr="00BF0356" w:rsidDel="00D224A6" w:rsidRDefault="00F516B8">
            <w:pPr>
              <w:ind w:left="360" w:hanging="252"/>
              <w:jc w:val="both"/>
              <w:rPr>
                <w:del w:id="254" w:author="Inno" w:date="2024-08-16T11:22:00Z" w16du:dateUtc="2024-08-16T05:52:00Z"/>
                <w:sz w:val="20"/>
                <w:szCs w:val="20"/>
              </w:rPr>
              <w:pPrChange w:id="255" w:author="Inno" w:date="2024-08-16T11:26:00Z" w16du:dateUtc="2024-08-16T05:56:00Z">
                <w:pPr/>
              </w:pPrChange>
            </w:pPr>
            <w:r w:rsidRPr="00BF0356">
              <w:rPr>
                <w:sz w:val="20"/>
                <w:szCs w:val="20"/>
              </w:rPr>
              <w:t>a) Washing (</w:t>
            </w:r>
            <w:del w:id="256" w:author="Inno" w:date="2024-08-16T11:22:00Z" w16du:dateUtc="2024-08-16T05:52:00Z">
              <w:r w:rsidRPr="00BF0356" w:rsidDel="00D224A6">
                <w:rPr>
                  <w:sz w:val="20"/>
                  <w:szCs w:val="20"/>
                </w:rPr>
                <w:delText xml:space="preserve"> </w:delText>
              </w:r>
            </w:del>
            <w:r w:rsidRPr="00BF0356">
              <w:rPr>
                <w:sz w:val="20"/>
                <w:szCs w:val="20"/>
              </w:rPr>
              <w:t>for dyed</w:t>
            </w:r>
            <w:ins w:id="257" w:author="Inno" w:date="2024-08-16T11:22:00Z" w16du:dateUtc="2024-08-16T05:52:00Z">
              <w:r w:rsidR="00D224A6">
                <w:rPr>
                  <w:sz w:val="20"/>
                  <w:szCs w:val="20"/>
                </w:rPr>
                <w:t xml:space="preserve"> </w:t>
              </w:r>
            </w:ins>
          </w:p>
          <w:p w14:paraId="480270C6" w14:textId="4C4FA6C1" w:rsidR="00F516B8" w:rsidRPr="00BF0356" w:rsidDel="006B07B2" w:rsidRDefault="00F516B8">
            <w:pPr>
              <w:spacing w:after="80"/>
              <w:ind w:left="360" w:hanging="252"/>
              <w:jc w:val="both"/>
              <w:rPr>
                <w:del w:id="258" w:author="Inno" w:date="2024-08-16T11:22:00Z" w16du:dateUtc="2024-08-16T05:52:00Z"/>
                <w:sz w:val="20"/>
                <w:szCs w:val="20"/>
              </w:rPr>
              <w:pPrChange w:id="259" w:author="Inno" w:date="2024-08-16T11:26:00Z" w16du:dateUtc="2024-08-16T05:56:00Z">
                <w:pPr/>
              </w:pPrChange>
            </w:pPr>
            <w:r w:rsidRPr="00BF0356">
              <w:rPr>
                <w:sz w:val="20"/>
                <w:szCs w:val="20"/>
              </w:rPr>
              <w:t>laces</w:t>
            </w:r>
            <w:del w:id="260" w:author="Inno" w:date="2024-08-16T11:22:00Z" w16du:dateUtc="2024-08-16T05:52:00Z">
              <w:r w:rsidRPr="00BF0356" w:rsidDel="00D224A6">
                <w:rPr>
                  <w:sz w:val="20"/>
                  <w:szCs w:val="20"/>
                </w:rPr>
                <w:delText xml:space="preserve"> </w:delText>
              </w:r>
            </w:del>
            <w:r w:rsidRPr="00BF0356">
              <w:rPr>
                <w:sz w:val="20"/>
                <w:szCs w:val="20"/>
              </w:rPr>
              <w:t>)</w:t>
            </w:r>
            <w:ins w:id="261" w:author="Inno" w:date="2024-08-16T11:29:00Z" w16du:dateUtc="2024-08-16T05:59:00Z">
              <w:r w:rsidR="006C4F5F">
                <w:rPr>
                  <w:sz w:val="20"/>
                  <w:szCs w:val="20"/>
                </w:rPr>
                <w:t>; and</w:t>
              </w:r>
            </w:ins>
          </w:p>
          <w:p w14:paraId="480270C7" w14:textId="77777777" w:rsidR="00EA1F72" w:rsidRPr="00BF0356" w:rsidRDefault="00EA1F72">
            <w:pPr>
              <w:spacing w:after="80"/>
              <w:ind w:left="360" w:hanging="252"/>
              <w:jc w:val="both"/>
              <w:rPr>
                <w:sz w:val="20"/>
                <w:szCs w:val="20"/>
              </w:rPr>
              <w:pPrChange w:id="262" w:author="Inno" w:date="2024-08-16T11:26:00Z" w16du:dateUtc="2024-08-16T05:56:00Z">
                <w:pPr/>
              </w:pPrChange>
            </w:pPr>
          </w:p>
          <w:p w14:paraId="480270C8" w14:textId="79B88366" w:rsidR="00F516B8" w:rsidRPr="00BF0356" w:rsidRDefault="00F516B8">
            <w:pPr>
              <w:ind w:left="360" w:hanging="252"/>
              <w:jc w:val="both"/>
              <w:rPr>
                <w:sz w:val="20"/>
                <w:szCs w:val="20"/>
              </w:rPr>
              <w:pPrChange w:id="263" w:author="Inno" w:date="2024-08-16T11:26:00Z" w16du:dateUtc="2024-08-16T05:56:00Z">
                <w:pPr/>
              </w:pPrChange>
            </w:pPr>
            <w:r w:rsidRPr="00BF0356">
              <w:rPr>
                <w:sz w:val="20"/>
                <w:szCs w:val="20"/>
              </w:rPr>
              <w:t>b) Light (</w:t>
            </w:r>
            <w:del w:id="264" w:author="Inno" w:date="2024-08-16T11:22:00Z" w16du:dateUtc="2024-08-16T05:52:00Z">
              <w:r w:rsidRPr="00BF0356" w:rsidDel="00D224A6">
                <w:rPr>
                  <w:sz w:val="20"/>
                  <w:szCs w:val="20"/>
                </w:rPr>
                <w:delText xml:space="preserve"> </w:delText>
              </w:r>
            </w:del>
            <w:r w:rsidRPr="00BF0356">
              <w:rPr>
                <w:sz w:val="20"/>
                <w:szCs w:val="20"/>
              </w:rPr>
              <w:t>for dyed laces</w:t>
            </w:r>
            <w:del w:id="265" w:author="Inno" w:date="2024-08-16T11:22:00Z" w16du:dateUtc="2024-08-16T05:52:00Z">
              <w:r w:rsidRPr="00BF0356" w:rsidDel="00D224A6">
                <w:rPr>
                  <w:sz w:val="20"/>
                  <w:szCs w:val="20"/>
                </w:rPr>
                <w:delText xml:space="preserve"> </w:delText>
              </w:r>
            </w:del>
            <w:r w:rsidRPr="00BF0356">
              <w:rPr>
                <w:sz w:val="20"/>
                <w:szCs w:val="20"/>
              </w:rPr>
              <w:t>)</w:t>
            </w:r>
            <w:ins w:id="266" w:author="Inno" w:date="2024-08-16T11:29:00Z" w16du:dateUtc="2024-08-16T05:59:00Z">
              <w:r w:rsidR="006F3762">
                <w:rPr>
                  <w:sz w:val="20"/>
                  <w:szCs w:val="20"/>
                </w:rPr>
                <w:t>.</w:t>
              </w:r>
            </w:ins>
          </w:p>
        </w:tc>
        <w:tc>
          <w:tcPr>
            <w:tcW w:w="4410" w:type="dxa"/>
            <w:gridSpan w:val="5"/>
          </w:tcPr>
          <w:p w14:paraId="480270C9" w14:textId="77777777" w:rsidR="00F516B8" w:rsidRPr="00BF0356" w:rsidRDefault="00F516B8" w:rsidP="00BA63EB">
            <w:pPr>
              <w:jc w:val="center"/>
              <w:rPr>
                <w:sz w:val="20"/>
                <w:szCs w:val="20"/>
              </w:rPr>
            </w:pPr>
          </w:p>
          <w:p w14:paraId="480270CA" w14:textId="77777777" w:rsidR="00D16D9E" w:rsidRPr="00BF0356" w:rsidRDefault="00D16D9E" w:rsidP="00BA63EB">
            <w:pPr>
              <w:jc w:val="center"/>
              <w:rPr>
                <w:sz w:val="20"/>
                <w:szCs w:val="20"/>
              </w:rPr>
            </w:pPr>
          </w:p>
          <w:p w14:paraId="480270CB" w14:textId="77777777" w:rsidR="00D16D9E" w:rsidRPr="00BF0356" w:rsidRDefault="00D16D9E" w:rsidP="00BA63EB">
            <w:pPr>
              <w:jc w:val="center"/>
              <w:rPr>
                <w:sz w:val="20"/>
                <w:szCs w:val="20"/>
              </w:rPr>
            </w:pPr>
          </w:p>
          <w:p w14:paraId="480270CC" w14:textId="77777777" w:rsidR="00F516B8" w:rsidRPr="00BF0356" w:rsidDel="003E0BEC" w:rsidRDefault="00F516B8" w:rsidP="00BA63EB">
            <w:pPr>
              <w:jc w:val="center"/>
              <w:rPr>
                <w:del w:id="267" w:author="Inno" w:date="2024-08-16T11:26:00Z" w16du:dateUtc="2024-08-16T05:56:00Z"/>
                <w:sz w:val="20"/>
                <w:szCs w:val="20"/>
              </w:rPr>
            </w:pPr>
            <w:r w:rsidRPr="00BF0356">
              <w:rPr>
                <w:sz w:val="20"/>
                <w:szCs w:val="20"/>
              </w:rPr>
              <w:t>4 or better</w:t>
            </w:r>
          </w:p>
          <w:p w14:paraId="480270CD" w14:textId="77777777" w:rsidR="00F516B8" w:rsidRPr="00BF0356" w:rsidDel="003E0BEC" w:rsidRDefault="00F516B8" w:rsidP="00BA63EB">
            <w:pPr>
              <w:jc w:val="center"/>
              <w:rPr>
                <w:del w:id="268" w:author="Inno" w:date="2024-08-16T11:26:00Z" w16du:dateUtc="2024-08-16T05:56:00Z"/>
                <w:sz w:val="20"/>
                <w:szCs w:val="20"/>
              </w:rPr>
            </w:pPr>
          </w:p>
          <w:p w14:paraId="480270CE" w14:textId="77777777" w:rsidR="00F516B8" w:rsidRPr="00BF0356" w:rsidRDefault="00F516B8" w:rsidP="003E0BEC">
            <w:pPr>
              <w:jc w:val="center"/>
              <w:rPr>
                <w:sz w:val="20"/>
                <w:szCs w:val="20"/>
              </w:rPr>
            </w:pPr>
          </w:p>
        </w:tc>
        <w:tc>
          <w:tcPr>
            <w:tcW w:w="1632" w:type="dxa"/>
          </w:tcPr>
          <w:p w14:paraId="480270CF" w14:textId="77777777" w:rsidR="00D16D9E" w:rsidRPr="00BF0356" w:rsidRDefault="00D16D9E" w:rsidP="00BA63EB">
            <w:pPr>
              <w:adjustRightInd w:val="0"/>
              <w:spacing w:after="160" w:line="259" w:lineRule="auto"/>
              <w:jc w:val="center"/>
              <w:rPr>
                <w:bCs/>
                <w:color w:val="000000"/>
                <w:sz w:val="20"/>
                <w:szCs w:val="20"/>
                <w:shd w:val="clear" w:color="auto" w:fill="FFFFFF"/>
              </w:rPr>
            </w:pPr>
          </w:p>
          <w:p w14:paraId="480270D0" w14:textId="77777777" w:rsidR="00F516B8" w:rsidRPr="00BF0356" w:rsidDel="005800FD" w:rsidRDefault="00F516B8" w:rsidP="00BA63EB">
            <w:pPr>
              <w:adjustRightInd w:val="0"/>
              <w:spacing w:after="160" w:line="259" w:lineRule="auto"/>
              <w:jc w:val="center"/>
              <w:rPr>
                <w:del w:id="269" w:author="Inno" w:date="2024-08-16T11:26:00Z" w16du:dateUtc="2024-08-16T05:56:00Z"/>
                <w:bCs/>
                <w:color w:val="000000"/>
                <w:sz w:val="20"/>
                <w:szCs w:val="20"/>
                <w:highlight w:val="yellow"/>
                <w:shd w:val="clear" w:color="auto" w:fill="FFFFFF"/>
              </w:rPr>
            </w:pPr>
            <w:r w:rsidRPr="00BF0356">
              <w:rPr>
                <w:bCs/>
                <w:color w:val="000000"/>
                <w:sz w:val="20"/>
                <w:szCs w:val="20"/>
                <w:shd w:val="clear" w:color="auto" w:fill="FFFFFF"/>
              </w:rPr>
              <w:t>IS/ISO 105-C10</w:t>
            </w:r>
            <w:r w:rsidRPr="00BF0356">
              <w:rPr>
                <w:sz w:val="20"/>
                <w:szCs w:val="20"/>
              </w:rPr>
              <w:t xml:space="preserve"> </w:t>
            </w:r>
          </w:p>
          <w:p w14:paraId="480270D1" w14:textId="77777777" w:rsidR="00D16D9E" w:rsidRPr="00BF0356" w:rsidRDefault="00D16D9E" w:rsidP="005800FD">
            <w:pPr>
              <w:adjustRightInd w:val="0"/>
              <w:spacing w:after="160" w:line="259" w:lineRule="auto"/>
              <w:jc w:val="center"/>
              <w:rPr>
                <w:sz w:val="20"/>
                <w:szCs w:val="20"/>
              </w:rPr>
            </w:pPr>
          </w:p>
          <w:p w14:paraId="480270D2" w14:textId="77777777" w:rsidR="00F516B8" w:rsidRPr="00BF0356" w:rsidDel="005800FD" w:rsidRDefault="00F516B8" w:rsidP="00BA63EB">
            <w:pPr>
              <w:adjustRightInd w:val="0"/>
              <w:spacing w:after="160" w:line="259" w:lineRule="auto"/>
              <w:jc w:val="center"/>
              <w:rPr>
                <w:del w:id="270" w:author="Inno" w:date="2024-08-16T11:26:00Z" w16du:dateUtc="2024-08-16T05:56:00Z"/>
                <w:bCs/>
                <w:color w:val="000000"/>
                <w:sz w:val="20"/>
                <w:szCs w:val="20"/>
                <w:highlight w:val="yellow"/>
                <w:shd w:val="clear" w:color="auto" w:fill="FFFFFF"/>
              </w:rPr>
            </w:pPr>
            <w:r w:rsidRPr="00BF0356">
              <w:rPr>
                <w:sz w:val="20"/>
                <w:szCs w:val="20"/>
              </w:rPr>
              <w:t>IS/ISO 105-B02</w:t>
            </w:r>
          </w:p>
          <w:p w14:paraId="480270D3" w14:textId="77777777" w:rsidR="00F516B8" w:rsidRPr="00BF0356" w:rsidRDefault="00F516B8">
            <w:pPr>
              <w:adjustRightInd w:val="0"/>
              <w:spacing w:after="160" w:line="259" w:lineRule="auto"/>
              <w:jc w:val="center"/>
              <w:rPr>
                <w:sz w:val="20"/>
                <w:szCs w:val="20"/>
              </w:rPr>
              <w:pPrChange w:id="271" w:author="Inno" w:date="2024-08-16T11:26:00Z" w16du:dateUtc="2024-08-16T05:56:00Z">
                <w:pPr>
                  <w:jc w:val="center"/>
                </w:pPr>
              </w:pPrChange>
            </w:pPr>
          </w:p>
        </w:tc>
      </w:tr>
      <w:tr w:rsidR="0006762E" w:rsidRPr="00BF0356" w14:paraId="480270DA" w14:textId="77777777" w:rsidTr="0044012E">
        <w:tblPrEx>
          <w:tblW w:w="901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Change w:id="272" w:author="Inno" w:date="2024-08-16T11:28:00Z" w16du:dateUtc="2024-08-16T05:58:00Z">
            <w:tblPrEx>
              <w:tblW w:w="9192"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blPrExChange>
        </w:tblPrEx>
        <w:trPr>
          <w:trHeight w:val="557"/>
          <w:trPrChange w:id="273" w:author="Inno" w:date="2024-08-16T11:28:00Z" w16du:dateUtc="2024-08-16T05:58:00Z">
            <w:trPr>
              <w:gridBefore w:val="1"/>
              <w:trHeight w:val="557"/>
            </w:trPr>
          </w:trPrChange>
        </w:trPr>
        <w:tc>
          <w:tcPr>
            <w:tcW w:w="900" w:type="dxa"/>
            <w:tcPrChange w:id="274" w:author="Inno" w:date="2024-08-16T11:28:00Z" w16du:dateUtc="2024-08-16T05:58:00Z">
              <w:tcPr>
                <w:tcW w:w="326" w:type="dxa"/>
                <w:gridSpan w:val="3"/>
              </w:tcPr>
            </w:tcPrChange>
          </w:tcPr>
          <w:p w14:paraId="480270D5" w14:textId="77777777" w:rsidR="00F516B8" w:rsidRPr="00BF0356" w:rsidRDefault="00F516B8" w:rsidP="00BA63EB">
            <w:pPr>
              <w:ind w:right="-252"/>
              <w:jc w:val="center"/>
              <w:rPr>
                <w:sz w:val="20"/>
                <w:szCs w:val="20"/>
              </w:rPr>
            </w:pPr>
            <w:r w:rsidRPr="00BF0356">
              <w:rPr>
                <w:sz w:val="20"/>
                <w:szCs w:val="20"/>
              </w:rPr>
              <w:t>iv)</w:t>
            </w:r>
          </w:p>
        </w:tc>
        <w:tc>
          <w:tcPr>
            <w:tcW w:w="2070" w:type="dxa"/>
            <w:tcPrChange w:id="275" w:author="Inno" w:date="2024-08-16T11:28:00Z" w16du:dateUtc="2024-08-16T05:58:00Z">
              <w:tcPr>
                <w:tcW w:w="2548" w:type="dxa"/>
                <w:gridSpan w:val="3"/>
              </w:tcPr>
            </w:tcPrChange>
          </w:tcPr>
          <w:p w14:paraId="480270D6" w14:textId="27575F08" w:rsidR="00F516B8" w:rsidRPr="00BF0356" w:rsidRDefault="00F516B8">
            <w:pPr>
              <w:jc w:val="both"/>
              <w:rPr>
                <w:i/>
                <w:iCs/>
                <w:sz w:val="20"/>
                <w:szCs w:val="20"/>
              </w:rPr>
              <w:pPrChange w:id="276" w:author="Inno" w:date="2024-08-16T11:23:00Z" w16du:dateUtc="2024-08-16T05:53:00Z">
                <w:pPr>
                  <w:jc w:val="center"/>
                </w:pPr>
              </w:pPrChange>
            </w:pPr>
            <w:r w:rsidRPr="00BF0356">
              <w:rPr>
                <w:sz w:val="20"/>
                <w:szCs w:val="20"/>
              </w:rPr>
              <w:t>Slip</w:t>
            </w:r>
            <w:ins w:id="277" w:author="Inno" w:date="2024-08-16T11:24:00Z" w16du:dateUtc="2024-08-16T05:54:00Z">
              <w:r w:rsidR="00B95561">
                <w:rPr>
                  <w:sz w:val="20"/>
                  <w:szCs w:val="20"/>
                </w:rPr>
                <w:t xml:space="preserve"> </w:t>
              </w:r>
            </w:ins>
            <w:del w:id="278" w:author="Inno" w:date="2024-08-16T11:23:00Z" w16du:dateUtc="2024-08-16T05:53:00Z">
              <w:r w:rsidRPr="00BF0356" w:rsidDel="003D272C">
                <w:rPr>
                  <w:sz w:val="20"/>
                  <w:szCs w:val="20"/>
                </w:rPr>
                <w:delText xml:space="preserve"> </w:delText>
              </w:r>
            </w:del>
            <w:r w:rsidRPr="00BF0356">
              <w:rPr>
                <w:sz w:val="20"/>
                <w:szCs w:val="20"/>
              </w:rPr>
              <w:t>resistance</w:t>
            </w:r>
            <w:r w:rsidR="009D67BA" w:rsidRPr="00BF0356">
              <w:rPr>
                <w:sz w:val="20"/>
                <w:szCs w:val="20"/>
              </w:rPr>
              <w:t>,</w:t>
            </w:r>
            <w:ins w:id="279" w:author="Inno" w:date="2024-08-16T11:24:00Z" w16du:dateUtc="2024-08-16T05:54:00Z">
              <w:r w:rsidR="00B95561">
                <w:rPr>
                  <w:sz w:val="20"/>
                  <w:szCs w:val="20"/>
                </w:rPr>
                <w:t xml:space="preserve"> </w:t>
              </w:r>
            </w:ins>
            <w:del w:id="280" w:author="Inno" w:date="2024-08-16T11:23:00Z" w16du:dateUtc="2024-08-16T05:53:00Z">
              <w:r w:rsidR="00EA1F72" w:rsidRPr="00BF0356" w:rsidDel="003D272C">
                <w:rPr>
                  <w:sz w:val="20"/>
                  <w:szCs w:val="20"/>
                </w:rPr>
                <w:delText xml:space="preserve"> </w:delText>
              </w:r>
            </w:del>
            <w:r w:rsidR="00EA1F72" w:rsidRPr="00BF0356">
              <w:rPr>
                <w:sz w:val="20"/>
                <w:szCs w:val="20"/>
              </w:rPr>
              <w:t>N</w:t>
            </w:r>
            <w:ins w:id="281" w:author="Inno" w:date="2024-08-16T11:24:00Z" w16du:dateUtc="2024-08-16T05:54:00Z">
              <w:r w:rsidR="00B95561">
                <w:rPr>
                  <w:sz w:val="20"/>
                  <w:szCs w:val="20"/>
                </w:rPr>
                <w:t xml:space="preserve"> </w:t>
              </w:r>
            </w:ins>
            <w:del w:id="282" w:author="Inno" w:date="2024-08-16T11:23:00Z" w16du:dateUtc="2024-08-16T05:53:00Z">
              <w:r w:rsidR="00EA1F72" w:rsidRPr="00BF0356" w:rsidDel="003D272C">
                <w:rPr>
                  <w:sz w:val="20"/>
                  <w:szCs w:val="20"/>
                </w:rPr>
                <w:delText xml:space="preserve"> </w:delText>
              </w:r>
            </w:del>
            <w:r w:rsidR="00EA1F72" w:rsidRPr="00BF0356">
              <w:rPr>
                <w:sz w:val="20"/>
                <w:szCs w:val="20"/>
              </w:rPr>
              <w:t>(</w:t>
            </w:r>
            <w:proofErr w:type="spellStart"/>
            <w:r w:rsidR="00EA1F72" w:rsidRPr="00BF0356">
              <w:rPr>
                <w:sz w:val="20"/>
                <w:szCs w:val="20"/>
              </w:rPr>
              <w:t>kgf</w:t>
            </w:r>
            <w:proofErr w:type="spellEnd"/>
            <w:r w:rsidR="00EA1F72" w:rsidRPr="00BF0356">
              <w:rPr>
                <w:sz w:val="20"/>
                <w:szCs w:val="20"/>
              </w:rPr>
              <w:t xml:space="preserve">), </w:t>
            </w:r>
            <w:r w:rsidR="00EA1F72" w:rsidRPr="00BF0356">
              <w:rPr>
                <w:i/>
                <w:iCs/>
                <w:sz w:val="20"/>
                <w:szCs w:val="20"/>
              </w:rPr>
              <w:t>Min</w:t>
            </w:r>
          </w:p>
        </w:tc>
        <w:tc>
          <w:tcPr>
            <w:tcW w:w="4410" w:type="dxa"/>
            <w:gridSpan w:val="5"/>
            <w:tcPrChange w:id="283" w:author="Inno" w:date="2024-08-16T11:28:00Z" w16du:dateUtc="2024-08-16T05:58:00Z">
              <w:tcPr>
                <w:tcW w:w="4622" w:type="dxa"/>
                <w:gridSpan w:val="12"/>
              </w:tcPr>
            </w:tcPrChange>
          </w:tcPr>
          <w:p w14:paraId="480270D7" w14:textId="77777777" w:rsidR="00D16D9E" w:rsidRPr="00BF0356" w:rsidRDefault="00EA1F72" w:rsidP="009D67BA">
            <w:pPr>
              <w:jc w:val="center"/>
              <w:rPr>
                <w:sz w:val="20"/>
                <w:szCs w:val="20"/>
              </w:rPr>
            </w:pPr>
            <w:r w:rsidRPr="00BF0356">
              <w:rPr>
                <w:sz w:val="20"/>
                <w:szCs w:val="20"/>
              </w:rPr>
              <w:t>12</w:t>
            </w:r>
            <w:r w:rsidR="00F516B8" w:rsidRPr="00BF0356">
              <w:rPr>
                <w:sz w:val="20"/>
                <w:szCs w:val="20"/>
              </w:rPr>
              <w:t xml:space="preserve"> </w:t>
            </w:r>
            <w:r w:rsidRPr="00BF0356">
              <w:rPr>
                <w:sz w:val="20"/>
                <w:szCs w:val="20"/>
              </w:rPr>
              <w:t>(1.2</w:t>
            </w:r>
            <w:del w:id="284" w:author="Inno" w:date="2024-08-16T11:25:00Z" w16du:dateUtc="2024-08-16T05:55:00Z">
              <w:r w:rsidRPr="00BF0356" w:rsidDel="00B95561">
                <w:rPr>
                  <w:sz w:val="20"/>
                  <w:szCs w:val="20"/>
                </w:rPr>
                <w:delText xml:space="preserve"> </w:delText>
              </w:r>
            </w:del>
            <w:r w:rsidRPr="00BF0356">
              <w:rPr>
                <w:sz w:val="20"/>
                <w:szCs w:val="20"/>
              </w:rPr>
              <w:t>)</w:t>
            </w:r>
          </w:p>
          <w:p w14:paraId="480270D8" w14:textId="77777777" w:rsidR="00697CB5" w:rsidRPr="00BF0356" w:rsidRDefault="00697CB5" w:rsidP="00697CB5">
            <w:pPr>
              <w:rPr>
                <w:sz w:val="20"/>
                <w:szCs w:val="20"/>
              </w:rPr>
            </w:pPr>
          </w:p>
        </w:tc>
        <w:tc>
          <w:tcPr>
            <w:tcW w:w="1632" w:type="dxa"/>
            <w:tcPrChange w:id="285" w:author="Inno" w:date="2024-08-16T11:28:00Z" w16du:dateUtc="2024-08-16T05:58:00Z">
              <w:tcPr>
                <w:tcW w:w="1696" w:type="dxa"/>
                <w:gridSpan w:val="3"/>
              </w:tcPr>
            </w:tcPrChange>
          </w:tcPr>
          <w:p w14:paraId="480270D9" w14:textId="26A45F6C" w:rsidR="00F516B8" w:rsidRPr="00B95561" w:rsidRDefault="00C2177A" w:rsidP="00BA63EB">
            <w:pPr>
              <w:jc w:val="center"/>
              <w:rPr>
                <w:b/>
                <w:bCs/>
                <w:sz w:val="20"/>
                <w:szCs w:val="20"/>
                <w:rPrChange w:id="286" w:author="Inno" w:date="2024-08-16T11:25:00Z" w16du:dateUtc="2024-08-16T05:55:00Z">
                  <w:rPr>
                    <w:sz w:val="20"/>
                    <w:szCs w:val="20"/>
                  </w:rPr>
                </w:rPrChange>
              </w:rPr>
            </w:pPr>
            <w:del w:id="287" w:author="Inno" w:date="2024-08-16T14:16:00Z" w16du:dateUtc="2024-08-16T08:46:00Z">
              <w:r w:rsidRPr="00B95561" w:rsidDel="003662C1">
                <w:rPr>
                  <w:b/>
                  <w:bCs/>
                  <w:sz w:val="20"/>
                  <w:szCs w:val="20"/>
                  <w:rPrChange w:id="288" w:author="Inno" w:date="2024-08-16T11:25:00Z" w16du:dateUtc="2024-08-16T05:55:00Z">
                    <w:rPr>
                      <w:sz w:val="20"/>
                      <w:szCs w:val="20"/>
                    </w:rPr>
                  </w:rPrChange>
                </w:rPr>
                <w:delText>B</w:delText>
              </w:r>
            </w:del>
            <w:ins w:id="289" w:author="Inno" w:date="2024-08-16T14:16:00Z" w16du:dateUtc="2024-08-16T08:46:00Z">
              <w:r w:rsidR="003662C1">
                <w:rPr>
                  <w:b/>
                  <w:bCs/>
                  <w:sz w:val="20"/>
                  <w:szCs w:val="20"/>
                </w:rPr>
                <w:t>A</w:t>
              </w:r>
            </w:ins>
            <w:r w:rsidR="00F516B8" w:rsidRPr="00B95561">
              <w:rPr>
                <w:b/>
                <w:bCs/>
                <w:sz w:val="20"/>
                <w:szCs w:val="20"/>
                <w:rPrChange w:id="290" w:author="Inno" w:date="2024-08-16T11:25:00Z" w16du:dateUtc="2024-08-16T05:55:00Z">
                  <w:rPr>
                    <w:sz w:val="20"/>
                    <w:szCs w:val="20"/>
                  </w:rPr>
                </w:rPrChange>
              </w:rPr>
              <w:t>-3</w:t>
            </w:r>
          </w:p>
        </w:tc>
      </w:tr>
      <w:tr w:rsidR="0044012E" w:rsidRPr="00BF0356" w14:paraId="480270E0" w14:textId="77777777" w:rsidTr="0044012E">
        <w:trPr>
          <w:trHeight w:val="827"/>
        </w:trPr>
        <w:tc>
          <w:tcPr>
            <w:tcW w:w="900" w:type="dxa"/>
          </w:tcPr>
          <w:p w14:paraId="480270DB" w14:textId="77777777" w:rsidR="00F516B8" w:rsidRPr="00BF0356" w:rsidRDefault="00F516B8" w:rsidP="00BA63EB">
            <w:pPr>
              <w:ind w:right="-252"/>
              <w:jc w:val="center"/>
              <w:rPr>
                <w:sz w:val="20"/>
                <w:szCs w:val="20"/>
              </w:rPr>
            </w:pPr>
            <w:r w:rsidRPr="00BF0356">
              <w:rPr>
                <w:sz w:val="20"/>
                <w:szCs w:val="20"/>
              </w:rPr>
              <w:t>v)</w:t>
            </w:r>
          </w:p>
        </w:tc>
        <w:tc>
          <w:tcPr>
            <w:tcW w:w="2070" w:type="dxa"/>
          </w:tcPr>
          <w:p w14:paraId="480270DC" w14:textId="2924881B" w:rsidR="00F516B8" w:rsidRPr="00BF0356" w:rsidDel="001C0DE6" w:rsidRDefault="00F516B8">
            <w:pPr>
              <w:jc w:val="both"/>
              <w:rPr>
                <w:del w:id="291" w:author="Inno" w:date="2024-08-16T11:23:00Z" w16du:dateUtc="2024-08-16T05:53:00Z"/>
                <w:sz w:val="20"/>
                <w:szCs w:val="20"/>
              </w:rPr>
              <w:pPrChange w:id="292" w:author="Inno" w:date="2024-08-16T11:23:00Z" w16du:dateUtc="2024-08-16T05:53:00Z">
                <w:pPr/>
              </w:pPrChange>
            </w:pPr>
            <w:r w:rsidRPr="00BF0356">
              <w:rPr>
                <w:sz w:val="20"/>
                <w:szCs w:val="20"/>
              </w:rPr>
              <w:t>Gripping strength of</w:t>
            </w:r>
            <w:ins w:id="293" w:author="Inno" w:date="2024-08-16T11:23:00Z" w16du:dateUtc="2024-08-16T05:53:00Z">
              <w:r w:rsidR="001C0DE6">
                <w:rPr>
                  <w:sz w:val="20"/>
                  <w:szCs w:val="20"/>
                </w:rPr>
                <w:t xml:space="preserve"> </w:t>
              </w:r>
            </w:ins>
          </w:p>
          <w:p w14:paraId="480270DD" w14:textId="1CA7E32F" w:rsidR="00F516B8" w:rsidRPr="00BF0356" w:rsidRDefault="00F516B8">
            <w:pPr>
              <w:jc w:val="both"/>
              <w:rPr>
                <w:sz w:val="20"/>
                <w:szCs w:val="20"/>
              </w:rPr>
              <w:pPrChange w:id="294" w:author="Inno" w:date="2024-08-16T11:23:00Z" w16du:dateUtc="2024-08-16T05:53:00Z">
                <w:pPr/>
              </w:pPrChange>
            </w:pPr>
            <w:r w:rsidRPr="00BF0356">
              <w:rPr>
                <w:sz w:val="20"/>
                <w:szCs w:val="20"/>
              </w:rPr>
              <w:t>metallic tags</w:t>
            </w:r>
            <w:r w:rsidR="009D67BA" w:rsidRPr="00BF0356">
              <w:rPr>
                <w:sz w:val="20"/>
                <w:szCs w:val="20"/>
              </w:rPr>
              <w:t>,</w:t>
            </w:r>
            <w:ins w:id="295" w:author="Inno" w:date="2024-08-16T11:25:00Z" w16du:dateUtc="2024-08-16T05:55:00Z">
              <w:r w:rsidR="00B95561">
                <w:rPr>
                  <w:sz w:val="20"/>
                  <w:szCs w:val="20"/>
                </w:rPr>
                <w:t xml:space="preserve"> </w:t>
              </w:r>
            </w:ins>
            <w:del w:id="296" w:author="Inno" w:date="2024-08-16T11:24:00Z" w16du:dateUtc="2024-08-16T05:54:00Z">
              <w:r w:rsidR="00EA1F72" w:rsidRPr="00BF0356" w:rsidDel="00B95561">
                <w:rPr>
                  <w:sz w:val="20"/>
                  <w:szCs w:val="20"/>
                </w:rPr>
                <w:delText xml:space="preserve"> </w:delText>
              </w:r>
            </w:del>
            <w:r w:rsidR="00EA1F72" w:rsidRPr="00BF0356">
              <w:rPr>
                <w:sz w:val="20"/>
                <w:szCs w:val="20"/>
              </w:rPr>
              <w:t>N (</w:t>
            </w:r>
            <w:proofErr w:type="spellStart"/>
            <w:r w:rsidR="00EA1F72" w:rsidRPr="00BF0356">
              <w:rPr>
                <w:sz w:val="20"/>
                <w:szCs w:val="20"/>
              </w:rPr>
              <w:t>kgf</w:t>
            </w:r>
            <w:proofErr w:type="spellEnd"/>
            <w:r w:rsidR="00EA1F72" w:rsidRPr="00BF0356">
              <w:rPr>
                <w:sz w:val="20"/>
                <w:szCs w:val="20"/>
              </w:rPr>
              <w:t xml:space="preserve">), </w:t>
            </w:r>
            <w:r w:rsidR="00EA1F72" w:rsidRPr="00BF0356">
              <w:rPr>
                <w:i/>
                <w:iCs/>
                <w:sz w:val="20"/>
                <w:szCs w:val="20"/>
              </w:rPr>
              <w:t>Min</w:t>
            </w:r>
          </w:p>
        </w:tc>
        <w:tc>
          <w:tcPr>
            <w:tcW w:w="4410" w:type="dxa"/>
            <w:gridSpan w:val="5"/>
          </w:tcPr>
          <w:p w14:paraId="480270DE" w14:textId="440F481A" w:rsidR="00F516B8" w:rsidRPr="00BF0356" w:rsidRDefault="009C05D9" w:rsidP="00EA1F72">
            <w:pPr>
              <w:jc w:val="center"/>
              <w:rPr>
                <w:sz w:val="20"/>
                <w:szCs w:val="20"/>
              </w:rPr>
            </w:pPr>
            <w:ins w:id="297" w:author="Inno" w:date="2024-08-16T11:31:00Z" w16du:dateUtc="2024-08-16T06:01:00Z">
              <w:r>
                <w:rPr>
                  <w:b/>
                  <w:bCs/>
                  <w:noProof/>
                  <w:sz w:val="20"/>
                  <w:szCs w:val="20"/>
                </w:rPr>
                <mc:AlternateContent>
                  <mc:Choice Requires="wps">
                    <w:drawing>
                      <wp:anchor distT="0" distB="0" distL="114300" distR="114300" simplePos="0" relativeHeight="251661312" behindDoc="0" locked="0" layoutInCell="1" allowOverlap="1" wp14:anchorId="5025F3D6" wp14:editId="2EAC257A">
                        <wp:simplePos x="0" y="0"/>
                        <wp:positionH relativeFrom="column">
                          <wp:posOffset>1354077</wp:posOffset>
                        </wp:positionH>
                        <wp:positionV relativeFrom="paragraph">
                          <wp:posOffset>270303</wp:posOffset>
                        </wp:positionV>
                        <wp:extent cx="192686" cy="3192544"/>
                        <wp:effectExtent l="5080" t="0" r="22225" b="22225"/>
                        <wp:wrapNone/>
                        <wp:docPr id="1068629010" name="Left Brace 1"/>
                        <wp:cNvGraphicFramePr/>
                        <a:graphic xmlns:a="http://schemas.openxmlformats.org/drawingml/2006/main">
                          <a:graphicData uri="http://schemas.microsoft.com/office/word/2010/wordprocessingShape">
                            <wps:wsp>
                              <wps:cNvSpPr/>
                              <wps:spPr>
                                <a:xfrm rot="5400000">
                                  <a:off x="0" y="0"/>
                                  <a:ext cx="192686" cy="3192544"/>
                                </a:xfrm>
                                <a:prstGeom prst="leftBrace">
                                  <a:avLst>
                                    <a:gd name="adj1" fmla="val 51904"/>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FF2B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106.6pt;margin-top:21.3pt;width:15.15pt;height:251.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" adj="677" strokecolor="black [3200]" strokeweight=".5pt">
                        <v:stroke joinstyle="miter"/>
                      </v:shape>
                    </w:pict>
                  </mc:Fallback>
                </mc:AlternateContent>
              </w:r>
            </w:ins>
            <w:r w:rsidR="00EA1F72" w:rsidRPr="00BF0356">
              <w:rPr>
                <w:sz w:val="20"/>
                <w:szCs w:val="20"/>
              </w:rPr>
              <w:t>128 (13</w:t>
            </w:r>
            <w:del w:id="298" w:author="Inno" w:date="2024-08-16T11:25:00Z" w16du:dateUtc="2024-08-16T05:55:00Z">
              <w:r w:rsidR="00EA1F72" w:rsidRPr="00BF0356" w:rsidDel="00B95561">
                <w:rPr>
                  <w:sz w:val="20"/>
                  <w:szCs w:val="20"/>
                </w:rPr>
                <w:delText xml:space="preserve"> </w:delText>
              </w:r>
            </w:del>
            <w:r w:rsidR="00EA1F72" w:rsidRPr="00BF0356">
              <w:rPr>
                <w:sz w:val="20"/>
                <w:szCs w:val="20"/>
              </w:rPr>
              <w:t>)</w:t>
            </w:r>
          </w:p>
        </w:tc>
        <w:tc>
          <w:tcPr>
            <w:tcW w:w="1632" w:type="dxa"/>
          </w:tcPr>
          <w:p w14:paraId="480270DF" w14:textId="241091A4" w:rsidR="00F516B8" w:rsidRPr="00B95561" w:rsidRDefault="00C2177A" w:rsidP="00BA63EB">
            <w:pPr>
              <w:jc w:val="center"/>
              <w:rPr>
                <w:b/>
                <w:bCs/>
                <w:sz w:val="20"/>
                <w:szCs w:val="20"/>
                <w:rPrChange w:id="299" w:author="Inno" w:date="2024-08-16T11:25:00Z" w16du:dateUtc="2024-08-16T05:55:00Z">
                  <w:rPr>
                    <w:sz w:val="20"/>
                    <w:szCs w:val="20"/>
                  </w:rPr>
                </w:rPrChange>
              </w:rPr>
            </w:pPr>
            <w:del w:id="300" w:author="Inno" w:date="2024-08-16T14:16:00Z" w16du:dateUtc="2024-08-16T08:46:00Z">
              <w:r w:rsidRPr="00B95561" w:rsidDel="003662C1">
                <w:rPr>
                  <w:b/>
                  <w:bCs/>
                  <w:sz w:val="20"/>
                  <w:szCs w:val="20"/>
                  <w:rPrChange w:id="301" w:author="Inno" w:date="2024-08-16T11:25:00Z" w16du:dateUtc="2024-08-16T05:55:00Z">
                    <w:rPr>
                      <w:sz w:val="20"/>
                      <w:szCs w:val="20"/>
                    </w:rPr>
                  </w:rPrChange>
                </w:rPr>
                <w:delText>B</w:delText>
              </w:r>
            </w:del>
            <w:ins w:id="302" w:author="Inno" w:date="2024-08-16T14:16:00Z" w16du:dateUtc="2024-08-16T08:46:00Z">
              <w:r w:rsidR="003662C1">
                <w:rPr>
                  <w:b/>
                  <w:bCs/>
                  <w:sz w:val="20"/>
                  <w:szCs w:val="20"/>
                </w:rPr>
                <w:t>A</w:t>
              </w:r>
            </w:ins>
            <w:r w:rsidR="00F516B8" w:rsidRPr="00B95561">
              <w:rPr>
                <w:b/>
                <w:bCs/>
                <w:sz w:val="20"/>
                <w:szCs w:val="20"/>
                <w:rPrChange w:id="303" w:author="Inno" w:date="2024-08-16T11:25:00Z" w16du:dateUtc="2024-08-16T05:55:00Z">
                  <w:rPr>
                    <w:sz w:val="20"/>
                    <w:szCs w:val="20"/>
                  </w:rPr>
                </w:rPrChange>
              </w:rPr>
              <w:t>-4</w:t>
            </w:r>
          </w:p>
        </w:tc>
      </w:tr>
      <w:tr w:rsidR="0044012E" w:rsidRPr="00BF0356" w14:paraId="480270E5" w14:textId="77777777" w:rsidTr="007A02CC">
        <w:tblPrEx>
          <w:tblW w:w="901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Change w:id="304" w:author="Inno" w:date="2024-08-16T11:29:00Z" w16du:dateUtc="2024-08-16T05:59:00Z">
            <w:tblPrEx>
              <w:tblW w:w="901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blPrExChange>
        </w:tblPrEx>
        <w:trPr>
          <w:trHeight w:val="261"/>
          <w:trPrChange w:id="305" w:author="Inno" w:date="2024-08-16T11:29:00Z" w16du:dateUtc="2024-08-16T05:59:00Z">
            <w:trPr>
              <w:gridBefore w:val="2"/>
              <w:gridAfter w:val="0"/>
              <w:trHeight w:val="557"/>
            </w:trPr>
          </w:trPrChange>
        </w:trPr>
        <w:tc>
          <w:tcPr>
            <w:tcW w:w="9012" w:type="dxa"/>
            <w:gridSpan w:val="8"/>
            <w:tcBorders>
              <w:bottom w:val="single" w:sz="8" w:space="0" w:color="auto"/>
            </w:tcBorders>
            <w:tcPrChange w:id="306" w:author="Inno" w:date="2024-08-16T11:29:00Z" w16du:dateUtc="2024-08-16T05:59:00Z">
              <w:tcPr>
                <w:tcW w:w="9012" w:type="dxa"/>
                <w:gridSpan w:val="19"/>
              </w:tcPr>
            </w:tcPrChange>
          </w:tcPr>
          <w:p w14:paraId="480270E1" w14:textId="77777777" w:rsidR="00B46418" w:rsidRPr="00BF0356" w:rsidDel="009920F2" w:rsidRDefault="00B46418" w:rsidP="00BA63EB">
            <w:pPr>
              <w:jc w:val="both"/>
              <w:rPr>
                <w:del w:id="307" w:author="Inno" w:date="2024-08-16T11:27:00Z" w16du:dateUtc="2024-08-16T05:57:00Z"/>
                <w:sz w:val="20"/>
                <w:szCs w:val="20"/>
              </w:rPr>
            </w:pPr>
          </w:p>
          <w:p w14:paraId="480270E2" w14:textId="71A3068F" w:rsidR="00B46418" w:rsidRPr="00BF0356" w:rsidDel="007A02CC" w:rsidRDefault="00B46418" w:rsidP="00BA63EB">
            <w:pPr>
              <w:jc w:val="both"/>
              <w:rPr>
                <w:del w:id="308" w:author="Inno" w:date="2024-08-16T11:29:00Z" w16du:dateUtc="2024-08-16T05:59:00Z"/>
                <w:sz w:val="20"/>
                <w:szCs w:val="20"/>
              </w:rPr>
            </w:pPr>
          </w:p>
          <w:p w14:paraId="480270E3" w14:textId="77777777" w:rsidR="00F516B8" w:rsidRPr="00EB2C1B" w:rsidDel="009920F2" w:rsidRDefault="00F516B8">
            <w:pPr>
              <w:ind w:left="360"/>
              <w:jc w:val="both"/>
              <w:rPr>
                <w:del w:id="309" w:author="Inno" w:date="2024-08-16T11:27:00Z" w16du:dateUtc="2024-08-16T05:57:00Z"/>
                <w:sz w:val="16"/>
                <w:szCs w:val="16"/>
                <w:rPrChange w:id="310" w:author="Inno" w:date="2024-08-16T11:27:00Z" w16du:dateUtc="2024-08-16T05:57:00Z">
                  <w:rPr>
                    <w:del w:id="311" w:author="Inno" w:date="2024-08-16T11:27:00Z" w16du:dateUtc="2024-08-16T05:57:00Z"/>
                    <w:sz w:val="20"/>
                    <w:szCs w:val="20"/>
                  </w:rPr>
                </w:rPrChange>
              </w:rPr>
              <w:pPrChange w:id="312" w:author="Inno" w:date="2024-08-16T11:27:00Z" w16du:dateUtc="2024-08-16T05:57:00Z">
                <w:pPr>
                  <w:jc w:val="both"/>
                </w:pPr>
              </w:pPrChange>
            </w:pPr>
            <w:r w:rsidRPr="00EB2C1B">
              <w:rPr>
                <w:sz w:val="16"/>
                <w:szCs w:val="16"/>
                <w:rPrChange w:id="313" w:author="Inno" w:date="2024-08-16T11:27:00Z" w16du:dateUtc="2024-08-16T05:57:00Z">
                  <w:rPr>
                    <w:sz w:val="20"/>
                    <w:szCs w:val="20"/>
                  </w:rPr>
                </w:rPrChange>
              </w:rPr>
              <w:t>NOTE — For laces of other lengths, the breaking strength shall be not less than that specified in the contract or order.</w:t>
            </w:r>
          </w:p>
          <w:p w14:paraId="480270E4" w14:textId="77777777" w:rsidR="00D16D9E" w:rsidRPr="00BF0356" w:rsidRDefault="00D16D9E">
            <w:pPr>
              <w:ind w:left="360"/>
              <w:jc w:val="both"/>
              <w:rPr>
                <w:sz w:val="20"/>
                <w:szCs w:val="20"/>
              </w:rPr>
              <w:pPrChange w:id="314" w:author="Inno" w:date="2024-08-16T11:27:00Z" w16du:dateUtc="2024-08-16T05:57:00Z">
                <w:pPr>
                  <w:jc w:val="both"/>
                </w:pPr>
              </w:pPrChange>
            </w:pPr>
          </w:p>
        </w:tc>
      </w:tr>
    </w:tbl>
    <w:p w14:paraId="480270E6" w14:textId="77777777" w:rsidR="00F516B8" w:rsidRPr="00BF0356" w:rsidRDefault="00F516B8" w:rsidP="00F516B8">
      <w:pPr>
        <w:rPr>
          <w:b/>
          <w:bCs/>
          <w:sz w:val="20"/>
          <w:szCs w:val="20"/>
        </w:rPr>
      </w:pPr>
    </w:p>
    <w:p w14:paraId="480270E7" w14:textId="77777777" w:rsidR="000572C2" w:rsidRPr="00BF0356" w:rsidRDefault="000572C2" w:rsidP="00F516B8">
      <w:pPr>
        <w:rPr>
          <w:b/>
          <w:bCs/>
          <w:sz w:val="20"/>
          <w:szCs w:val="20"/>
        </w:rPr>
      </w:pPr>
    </w:p>
    <w:p w14:paraId="480270E8" w14:textId="77777777" w:rsidR="00F516B8" w:rsidRPr="00BF0356" w:rsidRDefault="00F516B8">
      <w:pPr>
        <w:spacing w:after="120"/>
        <w:jc w:val="center"/>
        <w:rPr>
          <w:b/>
          <w:bCs/>
          <w:sz w:val="20"/>
          <w:szCs w:val="20"/>
        </w:rPr>
        <w:pPrChange w:id="315" w:author="Inno" w:date="2024-08-16T11:27:00Z" w16du:dateUtc="2024-08-16T05:57:00Z">
          <w:pPr>
            <w:jc w:val="center"/>
          </w:pPr>
        </w:pPrChange>
      </w:pPr>
      <w:r w:rsidRPr="00BF0356">
        <w:rPr>
          <w:b/>
          <w:bCs/>
          <w:sz w:val="20"/>
          <w:szCs w:val="20"/>
        </w:rPr>
        <w:t xml:space="preserve">Table 2 Requirements of Manufacturing Details for Shoe Laces for </w:t>
      </w:r>
      <w:proofErr w:type="spellStart"/>
      <w:r w:rsidRPr="00BF0356">
        <w:rPr>
          <w:b/>
          <w:bCs/>
          <w:sz w:val="20"/>
          <w:szCs w:val="20"/>
        </w:rPr>
        <w:t>Defence</w:t>
      </w:r>
      <w:proofErr w:type="spellEnd"/>
      <w:r w:rsidRPr="00BF0356">
        <w:rPr>
          <w:b/>
          <w:bCs/>
          <w:sz w:val="20"/>
          <w:szCs w:val="20"/>
        </w:rPr>
        <w:t xml:space="preserve"> Use</w:t>
      </w:r>
    </w:p>
    <w:p w14:paraId="480270E9" w14:textId="049E5452" w:rsidR="00F516B8" w:rsidRPr="00BF0356" w:rsidRDefault="00F516B8" w:rsidP="00F516B8">
      <w:pPr>
        <w:jc w:val="center"/>
        <w:rPr>
          <w:sz w:val="20"/>
          <w:szCs w:val="20"/>
        </w:rPr>
      </w:pPr>
      <w:r w:rsidRPr="00BF0356">
        <w:rPr>
          <w:sz w:val="20"/>
          <w:szCs w:val="20"/>
        </w:rPr>
        <w:t>(</w:t>
      </w:r>
      <w:r w:rsidRPr="00BF0356">
        <w:rPr>
          <w:i/>
          <w:iCs/>
          <w:sz w:val="20"/>
          <w:szCs w:val="20"/>
        </w:rPr>
        <w:t>Clause</w:t>
      </w:r>
      <w:r w:rsidRPr="00BF0356">
        <w:rPr>
          <w:sz w:val="20"/>
          <w:szCs w:val="20"/>
        </w:rPr>
        <w:t xml:space="preserve"> </w:t>
      </w:r>
      <w:del w:id="316" w:author="Inno" w:date="2024-08-16T14:14:00Z" w16du:dateUtc="2024-08-16T08:44:00Z">
        <w:r w:rsidRPr="00BF0356" w:rsidDel="005B3536">
          <w:rPr>
            <w:sz w:val="20"/>
            <w:szCs w:val="20"/>
          </w:rPr>
          <w:delText>3</w:delText>
        </w:r>
      </w:del>
      <w:ins w:id="317" w:author="Inno" w:date="2024-08-16T14:14:00Z" w16du:dateUtc="2024-08-16T08:44:00Z">
        <w:r w:rsidR="005B3536">
          <w:rPr>
            <w:sz w:val="20"/>
            <w:szCs w:val="20"/>
          </w:rPr>
          <w:t>4</w:t>
        </w:r>
      </w:ins>
      <w:r w:rsidRPr="00BF0356">
        <w:rPr>
          <w:sz w:val="20"/>
          <w:szCs w:val="20"/>
        </w:rPr>
        <w:t>.1)</w:t>
      </w:r>
    </w:p>
    <w:p w14:paraId="480270EA" w14:textId="77777777" w:rsidR="00F516B8" w:rsidRPr="00BF0356" w:rsidRDefault="00F516B8" w:rsidP="00F516B8">
      <w:pPr>
        <w:jc w:val="center"/>
        <w:rPr>
          <w:b/>
          <w:bCs/>
          <w:sz w:val="20"/>
          <w:szCs w:val="20"/>
        </w:rPr>
      </w:pPr>
    </w:p>
    <w:tbl>
      <w:tblPr>
        <w:tblStyle w:val="TableGrid"/>
        <w:tblW w:w="88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318" w:author="Inno" w:date="2024-08-16T12:31:00Z" w16du:dateUtc="2024-08-16T07:01:00Z">
          <w:tblPr>
            <w:tblStyle w:val="TableGrid"/>
            <w:tblW w:w="8828" w:type="dxa"/>
            <w:jc w:val="center"/>
            <w:tblLayout w:type="fixed"/>
            <w:tblLook w:val="04A0" w:firstRow="1" w:lastRow="0" w:firstColumn="1" w:lastColumn="0" w:noHBand="0" w:noVBand="1"/>
          </w:tblPr>
        </w:tblPrChange>
      </w:tblPr>
      <w:tblGrid>
        <w:gridCol w:w="674"/>
        <w:gridCol w:w="1846"/>
        <w:gridCol w:w="900"/>
        <w:gridCol w:w="900"/>
        <w:gridCol w:w="900"/>
        <w:gridCol w:w="900"/>
        <w:gridCol w:w="895"/>
        <w:gridCol w:w="900"/>
        <w:gridCol w:w="913"/>
        <w:tblGridChange w:id="319">
          <w:tblGrid>
            <w:gridCol w:w="10"/>
            <w:gridCol w:w="10"/>
            <w:gridCol w:w="654"/>
            <w:gridCol w:w="10"/>
            <w:gridCol w:w="10"/>
            <w:gridCol w:w="1483"/>
            <w:gridCol w:w="343"/>
            <w:gridCol w:w="15"/>
            <w:gridCol w:w="80"/>
            <w:gridCol w:w="10"/>
            <w:gridCol w:w="890"/>
            <w:gridCol w:w="10"/>
            <w:gridCol w:w="720"/>
            <w:gridCol w:w="90"/>
            <w:gridCol w:w="80"/>
            <w:gridCol w:w="820"/>
            <w:gridCol w:w="80"/>
            <w:gridCol w:w="834"/>
            <w:gridCol w:w="66"/>
            <w:gridCol w:w="10"/>
            <w:gridCol w:w="800"/>
            <w:gridCol w:w="28"/>
            <w:gridCol w:w="862"/>
            <w:gridCol w:w="10"/>
            <w:gridCol w:w="10"/>
            <w:gridCol w:w="893"/>
            <w:gridCol w:w="10"/>
            <w:gridCol w:w="10"/>
            <w:gridCol w:w="1787"/>
          </w:tblGrid>
        </w:tblGridChange>
      </w:tblGrid>
      <w:tr w:rsidR="00CD3D72" w:rsidRPr="00BF0356" w14:paraId="480270EF" w14:textId="77777777" w:rsidTr="00901389">
        <w:trPr>
          <w:trHeight w:val="546"/>
          <w:tblHeader/>
          <w:jc w:val="center"/>
          <w:trPrChange w:id="320" w:author="Inno" w:date="2024-08-16T12:31:00Z" w16du:dateUtc="2024-08-16T07:01:00Z">
            <w:trPr>
              <w:gridBefore w:val="2"/>
              <w:gridAfter w:val="0"/>
              <w:trHeight w:val="546"/>
              <w:tblHeader/>
              <w:jc w:val="center"/>
            </w:trPr>
          </w:trPrChange>
        </w:trPr>
        <w:tc>
          <w:tcPr>
            <w:tcW w:w="674" w:type="dxa"/>
            <w:vMerge w:val="restart"/>
            <w:tcBorders>
              <w:top w:val="single" w:sz="8" w:space="0" w:color="auto"/>
            </w:tcBorders>
            <w:tcPrChange w:id="321" w:author="Inno" w:date="2024-08-16T12:31:00Z" w16du:dateUtc="2024-08-16T07:01:00Z">
              <w:tcPr>
                <w:tcW w:w="674" w:type="dxa"/>
                <w:gridSpan w:val="3"/>
                <w:vMerge w:val="restart"/>
              </w:tcPr>
            </w:tcPrChange>
          </w:tcPr>
          <w:p w14:paraId="480270EB" w14:textId="77777777" w:rsidR="00F516B8" w:rsidRPr="00BF0356" w:rsidRDefault="00F516B8" w:rsidP="00BA63EB">
            <w:pPr>
              <w:jc w:val="center"/>
              <w:rPr>
                <w:b/>
                <w:bCs/>
                <w:sz w:val="20"/>
                <w:szCs w:val="20"/>
              </w:rPr>
            </w:pPr>
            <w:proofErr w:type="spellStart"/>
            <w:r w:rsidRPr="00BF0356">
              <w:rPr>
                <w:b/>
                <w:bCs/>
                <w:sz w:val="20"/>
                <w:szCs w:val="20"/>
              </w:rPr>
              <w:t>Sl</w:t>
            </w:r>
            <w:proofErr w:type="spellEnd"/>
            <w:r w:rsidRPr="00BF0356">
              <w:rPr>
                <w:b/>
                <w:bCs/>
                <w:sz w:val="20"/>
                <w:szCs w:val="20"/>
              </w:rPr>
              <w:t xml:space="preserve"> No.</w:t>
            </w:r>
          </w:p>
        </w:tc>
        <w:tc>
          <w:tcPr>
            <w:tcW w:w="1846" w:type="dxa"/>
            <w:vMerge w:val="restart"/>
            <w:tcBorders>
              <w:top w:val="single" w:sz="8" w:space="0" w:color="auto"/>
            </w:tcBorders>
            <w:tcPrChange w:id="322" w:author="Inno" w:date="2024-08-16T12:31:00Z" w16du:dateUtc="2024-08-16T07:01:00Z">
              <w:tcPr>
                <w:tcW w:w="1931" w:type="dxa"/>
                <w:gridSpan w:val="5"/>
                <w:vMerge w:val="restart"/>
              </w:tcPr>
            </w:tcPrChange>
          </w:tcPr>
          <w:p w14:paraId="480270EC" w14:textId="77777777" w:rsidR="00F516B8" w:rsidRPr="00BF0356" w:rsidRDefault="00F516B8" w:rsidP="00BA63EB">
            <w:pPr>
              <w:jc w:val="center"/>
              <w:rPr>
                <w:b/>
                <w:bCs/>
                <w:sz w:val="20"/>
                <w:szCs w:val="20"/>
              </w:rPr>
            </w:pPr>
            <w:r w:rsidRPr="00BF0356">
              <w:rPr>
                <w:b/>
                <w:bCs/>
                <w:sz w:val="20"/>
                <w:szCs w:val="20"/>
              </w:rPr>
              <w:t>Requirements</w:t>
            </w:r>
          </w:p>
        </w:tc>
        <w:tc>
          <w:tcPr>
            <w:tcW w:w="5395" w:type="dxa"/>
            <w:gridSpan w:val="6"/>
            <w:tcBorders>
              <w:top w:val="single" w:sz="8" w:space="0" w:color="auto"/>
            </w:tcBorders>
            <w:tcPrChange w:id="323" w:author="Inno" w:date="2024-08-16T12:31:00Z" w16du:dateUtc="2024-08-16T07:01:00Z">
              <w:tcPr>
                <w:tcW w:w="5310" w:type="dxa"/>
                <w:gridSpan w:val="15"/>
              </w:tcPr>
            </w:tcPrChange>
          </w:tcPr>
          <w:p w14:paraId="480270ED" w14:textId="25C9A6C3" w:rsidR="00F516B8" w:rsidRPr="00BF0356" w:rsidRDefault="00F516B8" w:rsidP="00BA63EB">
            <w:pPr>
              <w:jc w:val="center"/>
              <w:rPr>
                <w:b/>
                <w:bCs/>
                <w:sz w:val="20"/>
                <w:szCs w:val="20"/>
              </w:rPr>
            </w:pPr>
            <w:r w:rsidRPr="00BF0356">
              <w:rPr>
                <w:b/>
                <w:bCs/>
                <w:sz w:val="20"/>
                <w:szCs w:val="20"/>
              </w:rPr>
              <w:t>Designation</w:t>
            </w:r>
          </w:p>
        </w:tc>
        <w:tc>
          <w:tcPr>
            <w:tcW w:w="913" w:type="dxa"/>
            <w:tcBorders>
              <w:top w:val="single" w:sz="8" w:space="0" w:color="auto"/>
            </w:tcBorders>
            <w:tcPrChange w:id="324" w:author="Inno" w:date="2024-08-16T12:31:00Z" w16du:dateUtc="2024-08-16T07:01:00Z">
              <w:tcPr>
                <w:tcW w:w="913" w:type="dxa"/>
                <w:gridSpan w:val="3"/>
              </w:tcPr>
            </w:tcPrChange>
          </w:tcPr>
          <w:p w14:paraId="480270EE" w14:textId="77777777" w:rsidR="00F516B8" w:rsidRPr="00BF0356" w:rsidRDefault="00F516B8" w:rsidP="00BA63EB">
            <w:pPr>
              <w:jc w:val="center"/>
              <w:rPr>
                <w:b/>
                <w:bCs/>
                <w:sz w:val="20"/>
                <w:szCs w:val="20"/>
              </w:rPr>
            </w:pPr>
            <w:r w:rsidRPr="00BF0356">
              <w:rPr>
                <w:b/>
                <w:bCs/>
                <w:sz w:val="20"/>
                <w:szCs w:val="20"/>
              </w:rPr>
              <w:t>Method of Test</w:t>
            </w:r>
            <w:r w:rsidR="00736E9D" w:rsidRPr="00BF0356">
              <w:rPr>
                <w:b/>
                <w:bCs/>
                <w:sz w:val="20"/>
                <w:szCs w:val="20"/>
              </w:rPr>
              <w:t>, Ref to</w:t>
            </w:r>
          </w:p>
        </w:tc>
      </w:tr>
      <w:tr w:rsidR="00403F26" w:rsidRPr="00BF0356" w14:paraId="480270F9" w14:textId="77777777" w:rsidTr="00901389">
        <w:tblPrEx>
          <w:tblPrExChange w:id="325" w:author="Inno" w:date="2024-08-16T12:31:00Z" w16du:dateUtc="2024-08-16T07:0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546"/>
          <w:tblHeader/>
          <w:jc w:val="center"/>
          <w:trPrChange w:id="326" w:author="Inno" w:date="2024-08-16T12:31:00Z" w16du:dateUtc="2024-08-16T07:01:00Z">
            <w:trPr>
              <w:gridBefore w:val="1"/>
              <w:gridAfter w:val="0"/>
              <w:trHeight w:val="546"/>
              <w:tblHeader/>
              <w:jc w:val="center"/>
            </w:trPr>
          </w:trPrChange>
        </w:trPr>
        <w:tc>
          <w:tcPr>
            <w:tcW w:w="674" w:type="dxa"/>
            <w:vMerge/>
            <w:tcPrChange w:id="327" w:author="Inno" w:date="2024-08-16T12:31:00Z" w16du:dateUtc="2024-08-16T07:01:00Z">
              <w:tcPr>
                <w:tcW w:w="674" w:type="dxa"/>
                <w:gridSpan w:val="3"/>
                <w:vMerge/>
              </w:tcPr>
            </w:tcPrChange>
          </w:tcPr>
          <w:p w14:paraId="480270F0" w14:textId="77777777" w:rsidR="00F516B8" w:rsidRPr="00BF0356" w:rsidRDefault="00F516B8" w:rsidP="00BA63EB">
            <w:pPr>
              <w:jc w:val="center"/>
              <w:rPr>
                <w:b/>
                <w:bCs/>
                <w:sz w:val="20"/>
                <w:szCs w:val="20"/>
              </w:rPr>
            </w:pPr>
          </w:p>
        </w:tc>
        <w:tc>
          <w:tcPr>
            <w:tcW w:w="1846" w:type="dxa"/>
            <w:vMerge/>
            <w:tcPrChange w:id="328" w:author="Inno" w:date="2024-08-16T12:31:00Z" w16du:dateUtc="2024-08-16T07:01:00Z">
              <w:tcPr>
                <w:tcW w:w="1931" w:type="dxa"/>
                <w:gridSpan w:val="5"/>
                <w:vMerge/>
              </w:tcPr>
            </w:tcPrChange>
          </w:tcPr>
          <w:p w14:paraId="480270F1" w14:textId="77777777" w:rsidR="00F516B8" w:rsidRPr="00BF0356" w:rsidRDefault="00F516B8" w:rsidP="00BA63EB">
            <w:pPr>
              <w:jc w:val="center"/>
              <w:rPr>
                <w:b/>
                <w:bCs/>
                <w:sz w:val="20"/>
                <w:szCs w:val="20"/>
              </w:rPr>
            </w:pPr>
          </w:p>
        </w:tc>
        <w:tc>
          <w:tcPr>
            <w:tcW w:w="900" w:type="dxa"/>
            <w:tcPrChange w:id="329" w:author="Inno" w:date="2024-08-16T12:31:00Z" w16du:dateUtc="2024-08-16T07:01:00Z">
              <w:tcPr>
                <w:tcW w:w="900" w:type="dxa"/>
                <w:gridSpan w:val="2"/>
              </w:tcPr>
            </w:tcPrChange>
          </w:tcPr>
          <w:p w14:paraId="480270F2" w14:textId="77777777" w:rsidR="00F516B8" w:rsidRPr="000A589B" w:rsidRDefault="00F516B8" w:rsidP="00BA63EB">
            <w:pPr>
              <w:jc w:val="center"/>
              <w:rPr>
                <w:sz w:val="20"/>
                <w:szCs w:val="20"/>
                <w:rPrChange w:id="330" w:author="Inno" w:date="2024-08-16T11:31:00Z" w16du:dateUtc="2024-08-16T06:01:00Z">
                  <w:rPr>
                    <w:b/>
                    <w:bCs/>
                    <w:sz w:val="20"/>
                    <w:szCs w:val="20"/>
                  </w:rPr>
                </w:rPrChange>
              </w:rPr>
            </w:pPr>
            <w:r w:rsidRPr="000A589B">
              <w:rPr>
                <w:sz w:val="20"/>
                <w:szCs w:val="20"/>
                <w:rPrChange w:id="331" w:author="Inno" w:date="2024-08-16T11:31:00Z" w16du:dateUtc="2024-08-16T06:01:00Z">
                  <w:rPr>
                    <w:b/>
                    <w:bCs/>
                    <w:sz w:val="20"/>
                    <w:szCs w:val="20"/>
                  </w:rPr>
                </w:rPrChange>
              </w:rPr>
              <w:t>L115/45</w:t>
            </w:r>
          </w:p>
        </w:tc>
        <w:tc>
          <w:tcPr>
            <w:tcW w:w="900" w:type="dxa"/>
            <w:tcPrChange w:id="332" w:author="Inno" w:date="2024-08-16T12:31:00Z" w16du:dateUtc="2024-08-16T07:01:00Z">
              <w:tcPr>
                <w:tcW w:w="900" w:type="dxa"/>
                <w:gridSpan w:val="4"/>
              </w:tcPr>
            </w:tcPrChange>
          </w:tcPr>
          <w:p w14:paraId="480270F3" w14:textId="39A6C4C8" w:rsidR="00F516B8" w:rsidRPr="000A589B" w:rsidRDefault="00F516B8" w:rsidP="00BA63EB">
            <w:pPr>
              <w:jc w:val="center"/>
              <w:rPr>
                <w:sz w:val="20"/>
                <w:szCs w:val="20"/>
                <w:rPrChange w:id="333" w:author="Inno" w:date="2024-08-16T11:31:00Z" w16du:dateUtc="2024-08-16T06:01:00Z">
                  <w:rPr>
                    <w:b/>
                    <w:bCs/>
                    <w:sz w:val="20"/>
                    <w:szCs w:val="20"/>
                  </w:rPr>
                </w:rPrChange>
              </w:rPr>
            </w:pPr>
            <w:r w:rsidRPr="000A589B">
              <w:rPr>
                <w:sz w:val="20"/>
                <w:szCs w:val="20"/>
                <w:rPrChange w:id="334" w:author="Inno" w:date="2024-08-16T11:31:00Z" w16du:dateUtc="2024-08-16T06:01:00Z">
                  <w:rPr>
                    <w:b/>
                    <w:bCs/>
                    <w:sz w:val="20"/>
                    <w:szCs w:val="20"/>
                  </w:rPr>
                </w:rPrChange>
              </w:rPr>
              <w:t>L145/36</w:t>
            </w:r>
          </w:p>
        </w:tc>
        <w:tc>
          <w:tcPr>
            <w:tcW w:w="900" w:type="dxa"/>
            <w:tcPrChange w:id="335" w:author="Inno" w:date="2024-08-16T12:31:00Z" w16du:dateUtc="2024-08-16T07:01:00Z">
              <w:tcPr>
                <w:tcW w:w="900" w:type="dxa"/>
                <w:gridSpan w:val="2"/>
              </w:tcPr>
            </w:tcPrChange>
          </w:tcPr>
          <w:p w14:paraId="480270F4" w14:textId="0E20E871" w:rsidR="00F516B8" w:rsidRPr="000A589B" w:rsidRDefault="00F516B8" w:rsidP="00BA63EB">
            <w:pPr>
              <w:jc w:val="center"/>
              <w:rPr>
                <w:sz w:val="20"/>
                <w:szCs w:val="20"/>
                <w:rPrChange w:id="336" w:author="Inno" w:date="2024-08-16T11:31:00Z" w16du:dateUtc="2024-08-16T06:01:00Z">
                  <w:rPr>
                    <w:b/>
                    <w:bCs/>
                    <w:sz w:val="20"/>
                    <w:szCs w:val="20"/>
                  </w:rPr>
                </w:rPrChange>
              </w:rPr>
            </w:pPr>
            <w:r w:rsidRPr="000A589B">
              <w:rPr>
                <w:sz w:val="20"/>
                <w:szCs w:val="20"/>
                <w:rPrChange w:id="337" w:author="Inno" w:date="2024-08-16T11:31:00Z" w16du:dateUtc="2024-08-16T06:01:00Z">
                  <w:rPr>
                    <w:b/>
                    <w:bCs/>
                    <w:sz w:val="20"/>
                    <w:szCs w:val="20"/>
                  </w:rPr>
                </w:rPrChange>
              </w:rPr>
              <w:t>L115/36</w:t>
            </w:r>
          </w:p>
        </w:tc>
        <w:tc>
          <w:tcPr>
            <w:tcW w:w="900" w:type="dxa"/>
            <w:tcPrChange w:id="338" w:author="Inno" w:date="2024-08-16T12:31:00Z" w16du:dateUtc="2024-08-16T07:01:00Z">
              <w:tcPr>
                <w:tcW w:w="900" w:type="dxa"/>
                <w:gridSpan w:val="2"/>
              </w:tcPr>
            </w:tcPrChange>
          </w:tcPr>
          <w:p w14:paraId="480270F5" w14:textId="77777777" w:rsidR="00F516B8" w:rsidRPr="000A589B" w:rsidRDefault="00F516B8" w:rsidP="00BA63EB">
            <w:pPr>
              <w:jc w:val="center"/>
              <w:rPr>
                <w:sz w:val="20"/>
                <w:szCs w:val="20"/>
                <w:rPrChange w:id="339" w:author="Inno" w:date="2024-08-16T11:31:00Z" w16du:dateUtc="2024-08-16T06:01:00Z">
                  <w:rPr>
                    <w:b/>
                    <w:bCs/>
                    <w:sz w:val="20"/>
                    <w:szCs w:val="20"/>
                  </w:rPr>
                </w:rPrChange>
              </w:rPr>
            </w:pPr>
            <w:r w:rsidRPr="000A589B">
              <w:rPr>
                <w:sz w:val="20"/>
                <w:szCs w:val="20"/>
                <w:rPrChange w:id="340" w:author="Inno" w:date="2024-08-16T11:31:00Z" w16du:dateUtc="2024-08-16T06:01:00Z">
                  <w:rPr>
                    <w:b/>
                    <w:bCs/>
                    <w:sz w:val="20"/>
                    <w:szCs w:val="20"/>
                  </w:rPr>
                </w:rPrChange>
              </w:rPr>
              <w:t>L100/36</w:t>
            </w:r>
          </w:p>
        </w:tc>
        <w:tc>
          <w:tcPr>
            <w:tcW w:w="895" w:type="dxa"/>
            <w:tcPrChange w:id="341" w:author="Inno" w:date="2024-08-16T12:31:00Z" w16du:dateUtc="2024-08-16T07:01:00Z">
              <w:tcPr>
                <w:tcW w:w="810" w:type="dxa"/>
                <w:gridSpan w:val="2"/>
              </w:tcPr>
            </w:tcPrChange>
          </w:tcPr>
          <w:p w14:paraId="480270F6" w14:textId="412F1B9E" w:rsidR="00F516B8" w:rsidRPr="000A589B" w:rsidRDefault="00F516B8" w:rsidP="00901389">
            <w:pPr>
              <w:jc w:val="center"/>
              <w:rPr>
                <w:sz w:val="20"/>
                <w:szCs w:val="20"/>
                <w:rPrChange w:id="342" w:author="Inno" w:date="2024-08-16T11:31:00Z" w16du:dateUtc="2024-08-16T06:01:00Z">
                  <w:rPr>
                    <w:b/>
                    <w:bCs/>
                    <w:sz w:val="20"/>
                    <w:szCs w:val="20"/>
                  </w:rPr>
                </w:rPrChange>
              </w:rPr>
            </w:pPr>
            <w:r w:rsidRPr="000A589B">
              <w:rPr>
                <w:sz w:val="20"/>
                <w:szCs w:val="20"/>
                <w:rPrChange w:id="343" w:author="Inno" w:date="2024-08-16T11:31:00Z" w16du:dateUtc="2024-08-16T06:01:00Z">
                  <w:rPr>
                    <w:b/>
                    <w:bCs/>
                    <w:sz w:val="20"/>
                    <w:szCs w:val="20"/>
                  </w:rPr>
                </w:rPrChange>
              </w:rPr>
              <w:t>L</w:t>
            </w:r>
            <w:ins w:id="344" w:author="Inno" w:date="2024-08-16T12:31:00Z" w16du:dateUtc="2024-08-16T07:01:00Z">
              <w:r w:rsidR="00901389">
                <w:rPr>
                  <w:sz w:val="20"/>
                  <w:szCs w:val="20"/>
                </w:rPr>
                <w:t xml:space="preserve"> </w:t>
              </w:r>
            </w:ins>
            <w:del w:id="345" w:author="Inno" w:date="2024-08-16T12:31:00Z" w16du:dateUtc="2024-08-16T07:01:00Z">
              <w:r w:rsidRPr="000A589B" w:rsidDel="00901389">
                <w:rPr>
                  <w:sz w:val="20"/>
                  <w:szCs w:val="20"/>
                  <w:rPrChange w:id="346" w:author="Inno" w:date="2024-08-16T11:31:00Z" w16du:dateUtc="2024-08-16T06:01:00Z">
                    <w:rPr>
                      <w:b/>
                      <w:bCs/>
                      <w:sz w:val="20"/>
                      <w:szCs w:val="20"/>
                    </w:rPr>
                  </w:rPrChange>
                </w:rPr>
                <w:delText xml:space="preserve"> </w:delText>
              </w:r>
            </w:del>
            <w:r w:rsidRPr="000A589B">
              <w:rPr>
                <w:sz w:val="20"/>
                <w:szCs w:val="20"/>
                <w:rPrChange w:id="347" w:author="Inno" w:date="2024-08-16T11:31:00Z" w16du:dateUtc="2024-08-16T06:01:00Z">
                  <w:rPr>
                    <w:b/>
                    <w:bCs/>
                    <w:sz w:val="20"/>
                    <w:szCs w:val="20"/>
                  </w:rPr>
                </w:rPrChange>
              </w:rPr>
              <w:t>60/36</w:t>
            </w:r>
          </w:p>
        </w:tc>
        <w:tc>
          <w:tcPr>
            <w:tcW w:w="900" w:type="dxa"/>
            <w:tcPrChange w:id="348" w:author="Inno" w:date="2024-08-16T12:31:00Z" w16du:dateUtc="2024-08-16T07:01:00Z">
              <w:tcPr>
                <w:tcW w:w="900" w:type="dxa"/>
                <w:gridSpan w:val="3"/>
              </w:tcPr>
            </w:tcPrChange>
          </w:tcPr>
          <w:p w14:paraId="480270F7" w14:textId="77777777" w:rsidR="00F516B8" w:rsidRPr="000A589B" w:rsidRDefault="00F516B8" w:rsidP="00BA63EB">
            <w:pPr>
              <w:jc w:val="center"/>
              <w:rPr>
                <w:sz w:val="20"/>
                <w:szCs w:val="20"/>
                <w:rPrChange w:id="349" w:author="Inno" w:date="2024-08-16T11:31:00Z" w16du:dateUtc="2024-08-16T06:01:00Z">
                  <w:rPr>
                    <w:b/>
                    <w:bCs/>
                    <w:sz w:val="20"/>
                    <w:szCs w:val="20"/>
                  </w:rPr>
                </w:rPrChange>
              </w:rPr>
            </w:pPr>
            <w:r w:rsidRPr="000A589B">
              <w:rPr>
                <w:sz w:val="20"/>
                <w:szCs w:val="20"/>
                <w:rPrChange w:id="350" w:author="Inno" w:date="2024-08-16T11:31:00Z" w16du:dateUtc="2024-08-16T06:01:00Z">
                  <w:rPr>
                    <w:b/>
                    <w:bCs/>
                    <w:sz w:val="20"/>
                    <w:szCs w:val="20"/>
                  </w:rPr>
                </w:rPrChange>
              </w:rPr>
              <w:t>L 60/25</w:t>
            </w:r>
          </w:p>
        </w:tc>
        <w:tc>
          <w:tcPr>
            <w:tcW w:w="913" w:type="dxa"/>
            <w:tcPrChange w:id="351" w:author="Inno" w:date="2024-08-16T12:31:00Z" w16du:dateUtc="2024-08-16T07:01:00Z">
              <w:tcPr>
                <w:tcW w:w="913" w:type="dxa"/>
                <w:gridSpan w:val="3"/>
              </w:tcPr>
            </w:tcPrChange>
          </w:tcPr>
          <w:p w14:paraId="480270F8" w14:textId="77777777" w:rsidR="00F516B8" w:rsidRPr="00BF0356" w:rsidRDefault="00F516B8" w:rsidP="00BA63EB">
            <w:pPr>
              <w:jc w:val="center"/>
              <w:rPr>
                <w:b/>
                <w:bCs/>
                <w:sz w:val="20"/>
                <w:szCs w:val="20"/>
              </w:rPr>
            </w:pPr>
          </w:p>
        </w:tc>
      </w:tr>
      <w:tr w:rsidR="00CD3D72" w:rsidRPr="00BF0356" w14:paraId="48027104" w14:textId="77777777" w:rsidTr="00901389">
        <w:trPr>
          <w:trHeight w:val="546"/>
          <w:tblHeader/>
          <w:jc w:val="center"/>
          <w:trPrChange w:id="352" w:author="Inno" w:date="2024-08-16T12:31:00Z" w16du:dateUtc="2024-08-16T07:01:00Z">
            <w:trPr>
              <w:gridBefore w:val="2"/>
              <w:gridAfter w:val="0"/>
              <w:trHeight w:val="546"/>
              <w:tblHeader/>
              <w:jc w:val="center"/>
            </w:trPr>
          </w:trPrChange>
        </w:trPr>
        <w:tc>
          <w:tcPr>
            <w:tcW w:w="674" w:type="dxa"/>
            <w:tcBorders>
              <w:bottom w:val="single" w:sz="4" w:space="0" w:color="auto"/>
            </w:tcBorders>
            <w:tcPrChange w:id="353" w:author="Inno" w:date="2024-08-16T12:31:00Z" w16du:dateUtc="2024-08-16T07:01:00Z">
              <w:tcPr>
                <w:tcW w:w="674" w:type="dxa"/>
                <w:gridSpan w:val="3"/>
              </w:tcPr>
            </w:tcPrChange>
          </w:tcPr>
          <w:p w14:paraId="480270FA" w14:textId="77777777" w:rsidR="00F516B8" w:rsidRPr="00BF0356" w:rsidRDefault="00F516B8" w:rsidP="00BA63EB">
            <w:pPr>
              <w:jc w:val="center"/>
              <w:rPr>
                <w:sz w:val="20"/>
                <w:szCs w:val="20"/>
              </w:rPr>
            </w:pPr>
            <w:r w:rsidRPr="00BF0356">
              <w:rPr>
                <w:sz w:val="20"/>
                <w:szCs w:val="20"/>
              </w:rPr>
              <w:t>(1)</w:t>
            </w:r>
          </w:p>
        </w:tc>
        <w:tc>
          <w:tcPr>
            <w:tcW w:w="1846" w:type="dxa"/>
            <w:tcBorders>
              <w:bottom w:val="single" w:sz="4" w:space="0" w:color="auto"/>
            </w:tcBorders>
            <w:tcPrChange w:id="354" w:author="Inno" w:date="2024-08-16T12:31:00Z" w16du:dateUtc="2024-08-16T07:01:00Z">
              <w:tcPr>
                <w:tcW w:w="1931" w:type="dxa"/>
                <w:gridSpan w:val="5"/>
              </w:tcPr>
            </w:tcPrChange>
          </w:tcPr>
          <w:p w14:paraId="480270FB" w14:textId="77777777" w:rsidR="00F516B8" w:rsidRPr="00BF0356" w:rsidRDefault="00F516B8" w:rsidP="00BA63EB">
            <w:pPr>
              <w:jc w:val="center"/>
              <w:rPr>
                <w:sz w:val="20"/>
                <w:szCs w:val="20"/>
              </w:rPr>
            </w:pPr>
            <w:r w:rsidRPr="00BF0356">
              <w:rPr>
                <w:sz w:val="20"/>
                <w:szCs w:val="20"/>
              </w:rPr>
              <w:t>(2)</w:t>
            </w:r>
          </w:p>
        </w:tc>
        <w:tc>
          <w:tcPr>
            <w:tcW w:w="900" w:type="dxa"/>
            <w:tcBorders>
              <w:bottom w:val="single" w:sz="4" w:space="0" w:color="auto"/>
            </w:tcBorders>
            <w:tcPrChange w:id="355" w:author="Inno" w:date="2024-08-16T12:31:00Z" w16du:dateUtc="2024-08-16T07:01:00Z">
              <w:tcPr>
                <w:tcW w:w="900" w:type="dxa"/>
                <w:gridSpan w:val="2"/>
              </w:tcPr>
            </w:tcPrChange>
          </w:tcPr>
          <w:p w14:paraId="480270FC" w14:textId="1DA76F9B" w:rsidR="00F516B8" w:rsidRPr="00BF0356" w:rsidRDefault="00F516B8" w:rsidP="00BA63EB">
            <w:pPr>
              <w:jc w:val="center"/>
              <w:rPr>
                <w:sz w:val="20"/>
                <w:szCs w:val="20"/>
              </w:rPr>
            </w:pPr>
            <w:r w:rsidRPr="00BF0356">
              <w:rPr>
                <w:sz w:val="20"/>
                <w:szCs w:val="20"/>
              </w:rPr>
              <w:t>(3)</w:t>
            </w:r>
          </w:p>
        </w:tc>
        <w:tc>
          <w:tcPr>
            <w:tcW w:w="900" w:type="dxa"/>
            <w:tcBorders>
              <w:bottom w:val="single" w:sz="4" w:space="0" w:color="auto"/>
            </w:tcBorders>
            <w:tcPrChange w:id="356" w:author="Inno" w:date="2024-08-16T12:31:00Z" w16du:dateUtc="2024-08-16T07:01:00Z">
              <w:tcPr>
                <w:tcW w:w="810" w:type="dxa"/>
                <w:gridSpan w:val="2"/>
              </w:tcPr>
            </w:tcPrChange>
          </w:tcPr>
          <w:p w14:paraId="480270FD" w14:textId="51789356" w:rsidR="00F516B8" w:rsidRPr="00BF0356" w:rsidRDefault="00F516B8" w:rsidP="00BA63EB">
            <w:pPr>
              <w:jc w:val="center"/>
              <w:rPr>
                <w:sz w:val="20"/>
                <w:szCs w:val="20"/>
              </w:rPr>
            </w:pPr>
            <w:r w:rsidRPr="00BF0356">
              <w:rPr>
                <w:sz w:val="20"/>
                <w:szCs w:val="20"/>
              </w:rPr>
              <w:t>(4)</w:t>
            </w:r>
          </w:p>
        </w:tc>
        <w:tc>
          <w:tcPr>
            <w:tcW w:w="900" w:type="dxa"/>
            <w:tcBorders>
              <w:bottom w:val="single" w:sz="4" w:space="0" w:color="auto"/>
            </w:tcBorders>
            <w:tcPrChange w:id="357" w:author="Inno" w:date="2024-08-16T12:31:00Z" w16du:dateUtc="2024-08-16T07:01:00Z">
              <w:tcPr>
                <w:tcW w:w="900" w:type="dxa"/>
                <w:gridSpan w:val="2"/>
              </w:tcPr>
            </w:tcPrChange>
          </w:tcPr>
          <w:p w14:paraId="480270FE" w14:textId="77777777" w:rsidR="00F516B8" w:rsidRPr="00BF0356" w:rsidRDefault="00F516B8" w:rsidP="00BA63EB">
            <w:pPr>
              <w:jc w:val="center"/>
              <w:rPr>
                <w:sz w:val="20"/>
                <w:szCs w:val="20"/>
              </w:rPr>
            </w:pPr>
            <w:r w:rsidRPr="00BF0356">
              <w:rPr>
                <w:sz w:val="20"/>
                <w:szCs w:val="20"/>
              </w:rPr>
              <w:t>(5)</w:t>
            </w:r>
          </w:p>
          <w:p w14:paraId="480270FF" w14:textId="77777777" w:rsidR="00736E9D" w:rsidRPr="00BF0356" w:rsidRDefault="00736E9D" w:rsidP="00BA63EB">
            <w:pPr>
              <w:jc w:val="center"/>
              <w:rPr>
                <w:sz w:val="20"/>
                <w:szCs w:val="20"/>
              </w:rPr>
            </w:pPr>
          </w:p>
        </w:tc>
        <w:tc>
          <w:tcPr>
            <w:tcW w:w="900" w:type="dxa"/>
            <w:tcBorders>
              <w:bottom w:val="single" w:sz="4" w:space="0" w:color="auto"/>
            </w:tcBorders>
            <w:tcPrChange w:id="358" w:author="Inno" w:date="2024-08-16T12:31:00Z" w16du:dateUtc="2024-08-16T07:01:00Z">
              <w:tcPr>
                <w:tcW w:w="990" w:type="dxa"/>
                <w:gridSpan w:val="4"/>
              </w:tcPr>
            </w:tcPrChange>
          </w:tcPr>
          <w:p w14:paraId="48027100" w14:textId="77777777" w:rsidR="00F516B8" w:rsidRPr="00BF0356" w:rsidRDefault="00F516B8" w:rsidP="00BA63EB">
            <w:pPr>
              <w:jc w:val="center"/>
              <w:rPr>
                <w:sz w:val="20"/>
                <w:szCs w:val="20"/>
              </w:rPr>
            </w:pPr>
            <w:r w:rsidRPr="00BF0356">
              <w:rPr>
                <w:sz w:val="20"/>
                <w:szCs w:val="20"/>
              </w:rPr>
              <w:t>(6)</w:t>
            </w:r>
          </w:p>
        </w:tc>
        <w:tc>
          <w:tcPr>
            <w:tcW w:w="895" w:type="dxa"/>
            <w:tcBorders>
              <w:bottom w:val="single" w:sz="4" w:space="0" w:color="auto"/>
            </w:tcBorders>
            <w:tcPrChange w:id="359" w:author="Inno" w:date="2024-08-16T12:31:00Z" w16du:dateUtc="2024-08-16T07:01:00Z">
              <w:tcPr>
                <w:tcW w:w="828" w:type="dxa"/>
                <w:gridSpan w:val="2"/>
              </w:tcPr>
            </w:tcPrChange>
          </w:tcPr>
          <w:p w14:paraId="48027101" w14:textId="77777777" w:rsidR="00F516B8" w:rsidRPr="00BF0356" w:rsidRDefault="00F516B8" w:rsidP="00BA63EB">
            <w:pPr>
              <w:jc w:val="center"/>
              <w:rPr>
                <w:sz w:val="20"/>
                <w:szCs w:val="20"/>
              </w:rPr>
            </w:pPr>
            <w:r w:rsidRPr="00BF0356">
              <w:rPr>
                <w:sz w:val="20"/>
                <w:szCs w:val="20"/>
              </w:rPr>
              <w:t>(7)</w:t>
            </w:r>
          </w:p>
        </w:tc>
        <w:tc>
          <w:tcPr>
            <w:tcW w:w="900" w:type="dxa"/>
            <w:tcBorders>
              <w:bottom w:val="single" w:sz="4" w:space="0" w:color="auto"/>
            </w:tcBorders>
            <w:tcPrChange w:id="360" w:author="Inno" w:date="2024-08-16T12:31:00Z" w16du:dateUtc="2024-08-16T07:01:00Z">
              <w:tcPr>
                <w:tcW w:w="882" w:type="dxa"/>
                <w:gridSpan w:val="3"/>
              </w:tcPr>
            </w:tcPrChange>
          </w:tcPr>
          <w:p w14:paraId="48027102" w14:textId="77777777" w:rsidR="00F516B8" w:rsidRPr="00BF0356" w:rsidRDefault="00F516B8" w:rsidP="00BA63EB">
            <w:pPr>
              <w:jc w:val="center"/>
              <w:rPr>
                <w:sz w:val="20"/>
                <w:szCs w:val="20"/>
              </w:rPr>
            </w:pPr>
            <w:r w:rsidRPr="00BF0356">
              <w:rPr>
                <w:sz w:val="20"/>
                <w:szCs w:val="20"/>
              </w:rPr>
              <w:t>(8)</w:t>
            </w:r>
          </w:p>
        </w:tc>
        <w:tc>
          <w:tcPr>
            <w:tcW w:w="913" w:type="dxa"/>
            <w:tcBorders>
              <w:bottom w:val="single" w:sz="4" w:space="0" w:color="auto"/>
            </w:tcBorders>
            <w:tcPrChange w:id="361" w:author="Inno" w:date="2024-08-16T12:31:00Z" w16du:dateUtc="2024-08-16T07:01:00Z">
              <w:tcPr>
                <w:tcW w:w="913" w:type="dxa"/>
                <w:gridSpan w:val="3"/>
              </w:tcPr>
            </w:tcPrChange>
          </w:tcPr>
          <w:p w14:paraId="48027103" w14:textId="77777777" w:rsidR="00F516B8" w:rsidRPr="00BF0356" w:rsidRDefault="00F516B8" w:rsidP="00BA63EB">
            <w:pPr>
              <w:jc w:val="center"/>
              <w:rPr>
                <w:sz w:val="20"/>
                <w:szCs w:val="20"/>
              </w:rPr>
            </w:pPr>
            <w:r w:rsidRPr="00BF0356">
              <w:rPr>
                <w:sz w:val="20"/>
                <w:szCs w:val="20"/>
              </w:rPr>
              <w:t>(9)</w:t>
            </w:r>
          </w:p>
        </w:tc>
      </w:tr>
      <w:tr w:rsidR="00CD3D72" w:rsidRPr="00BF0356" w14:paraId="4802710E" w14:textId="77777777" w:rsidTr="00901389">
        <w:trPr>
          <w:trHeight w:val="540"/>
          <w:jc w:val="center"/>
          <w:trPrChange w:id="362" w:author="Inno" w:date="2024-08-16T12:31:00Z" w16du:dateUtc="2024-08-16T07:01:00Z">
            <w:trPr>
              <w:gridBefore w:val="2"/>
              <w:gridAfter w:val="0"/>
              <w:trHeight w:val="540"/>
              <w:jc w:val="center"/>
            </w:trPr>
          </w:trPrChange>
        </w:trPr>
        <w:tc>
          <w:tcPr>
            <w:tcW w:w="674" w:type="dxa"/>
            <w:tcBorders>
              <w:top w:val="single" w:sz="4" w:space="0" w:color="auto"/>
            </w:tcBorders>
            <w:tcPrChange w:id="363" w:author="Inno" w:date="2024-08-16T12:31:00Z" w16du:dateUtc="2024-08-16T07:01:00Z">
              <w:tcPr>
                <w:tcW w:w="674" w:type="dxa"/>
                <w:gridSpan w:val="3"/>
              </w:tcPr>
            </w:tcPrChange>
          </w:tcPr>
          <w:p w14:paraId="48027105" w14:textId="77777777" w:rsidR="00F516B8" w:rsidRPr="00BF0356" w:rsidRDefault="00F516B8" w:rsidP="00BA63EB">
            <w:pPr>
              <w:jc w:val="center"/>
              <w:rPr>
                <w:sz w:val="20"/>
                <w:szCs w:val="20"/>
              </w:rPr>
            </w:pPr>
            <w:proofErr w:type="spellStart"/>
            <w:r w:rsidRPr="00BF0356">
              <w:rPr>
                <w:sz w:val="20"/>
                <w:szCs w:val="20"/>
              </w:rPr>
              <w:t>i</w:t>
            </w:r>
            <w:proofErr w:type="spellEnd"/>
            <w:r w:rsidRPr="00BF0356">
              <w:rPr>
                <w:sz w:val="20"/>
                <w:szCs w:val="20"/>
              </w:rPr>
              <w:t>)</w:t>
            </w:r>
          </w:p>
        </w:tc>
        <w:tc>
          <w:tcPr>
            <w:tcW w:w="1846" w:type="dxa"/>
            <w:tcBorders>
              <w:top w:val="single" w:sz="4" w:space="0" w:color="auto"/>
            </w:tcBorders>
            <w:tcPrChange w:id="364" w:author="Inno" w:date="2024-08-16T12:31:00Z" w16du:dateUtc="2024-08-16T07:01:00Z">
              <w:tcPr>
                <w:tcW w:w="1931" w:type="dxa"/>
                <w:gridSpan w:val="5"/>
              </w:tcPr>
            </w:tcPrChange>
          </w:tcPr>
          <w:p w14:paraId="48027106" w14:textId="77777777" w:rsidR="00F516B8" w:rsidRPr="00BF0356" w:rsidRDefault="00F516B8">
            <w:pPr>
              <w:jc w:val="both"/>
              <w:rPr>
                <w:sz w:val="20"/>
                <w:szCs w:val="20"/>
              </w:rPr>
              <w:pPrChange w:id="365" w:author="Inno" w:date="2024-08-16T11:31:00Z" w16du:dateUtc="2024-08-16T06:01:00Z">
                <w:pPr/>
              </w:pPrChange>
            </w:pPr>
            <w:r w:rsidRPr="00BF0356">
              <w:rPr>
                <w:sz w:val="20"/>
                <w:szCs w:val="20"/>
              </w:rPr>
              <w:t xml:space="preserve">Length, cm, </w:t>
            </w:r>
            <w:r w:rsidRPr="00BF0356">
              <w:rPr>
                <w:i/>
                <w:iCs/>
                <w:sz w:val="20"/>
                <w:szCs w:val="20"/>
              </w:rPr>
              <w:t>Min</w:t>
            </w:r>
          </w:p>
        </w:tc>
        <w:tc>
          <w:tcPr>
            <w:tcW w:w="900" w:type="dxa"/>
            <w:tcBorders>
              <w:top w:val="single" w:sz="4" w:space="0" w:color="auto"/>
            </w:tcBorders>
            <w:tcPrChange w:id="366" w:author="Inno" w:date="2024-08-16T12:31:00Z" w16du:dateUtc="2024-08-16T07:01:00Z">
              <w:tcPr>
                <w:tcW w:w="900" w:type="dxa"/>
                <w:gridSpan w:val="2"/>
              </w:tcPr>
            </w:tcPrChange>
          </w:tcPr>
          <w:p w14:paraId="48027107" w14:textId="5E82DA1B" w:rsidR="00F516B8" w:rsidRPr="00BF0356" w:rsidRDefault="00F516B8" w:rsidP="00BA63EB">
            <w:pPr>
              <w:jc w:val="center"/>
              <w:rPr>
                <w:sz w:val="20"/>
                <w:szCs w:val="20"/>
              </w:rPr>
            </w:pPr>
            <w:r w:rsidRPr="00BF0356">
              <w:rPr>
                <w:sz w:val="20"/>
                <w:szCs w:val="20"/>
              </w:rPr>
              <w:t>115</w:t>
            </w:r>
          </w:p>
        </w:tc>
        <w:tc>
          <w:tcPr>
            <w:tcW w:w="900" w:type="dxa"/>
            <w:tcBorders>
              <w:top w:val="single" w:sz="4" w:space="0" w:color="auto"/>
            </w:tcBorders>
            <w:tcPrChange w:id="367" w:author="Inno" w:date="2024-08-16T12:31:00Z" w16du:dateUtc="2024-08-16T07:01:00Z">
              <w:tcPr>
                <w:tcW w:w="810" w:type="dxa"/>
                <w:gridSpan w:val="2"/>
              </w:tcPr>
            </w:tcPrChange>
          </w:tcPr>
          <w:p w14:paraId="48027108" w14:textId="77777777" w:rsidR="00F516B8" w:rsidRPr="00BF0356" w:rsidRDefault="00F516B8" w:rsidP="00BA63EB">
            <w:pPr>
              <w:jc w:val="center"/>
              <w:rPr>
                <w:sz w:val="20"/>
                <w:szCs w:val="20"/>
              </w:rPr>
            </w:pPr>
            <w:r w:rsidRPr="00BF0356">
              <w:rPr>
                <w:sz w:val="20"/>
                <w:szCs w:val="20"/>
              </w:rPr>
              <w:t>145</w:t>
            </w:r>
          </w:p>
        </w:tc>
        <w:tc>
          <w:tcPr>
            <w:tcW w:w="900" w:type="dxa"/>
            <w:tcBorders>
              <w:top w:val="single" w:sz="4" w:space="0" w:color="auto"/>
            </w:tcBorders>
            <w:tcPrChange w:id="368" w:author="Inno" w:date="2024-08-16T12:31:00Z" w16du:dateUtc="2024-08-16T07:01:00Z">
              <w:tcPr>
                <w:tcW w:w="900" w:type="dxa"/>
                <w:gridSpan w:val="2"/>
              </w:tcPr>
            </w:tcPrChange>
          </w:tcPr>
          <w:p w14:paraId="48027109" w14:textId="77777777" w:rsidR="00F516B8" w:rsidRPr="00BF0356" w:rsidRDefault="00F516B8" w:rsidP="00BA63EB">
            <w:pPr>
              <w:jc w:val="center"/>
              <w:rPr>
                <w:sz w:val="20"/>
                <w:szCs w:val="20"/>
              </w:rPr>
            </w:pPr>
            <w:r w:rsidRPr="00BF0356">
              <w:rPr>
                <w:sz w:val="20"/>
                <w:szCs w:val="20"/>
              </w:rPr>
              <w:t>115</w:t>
            </w:r>
          </w:p>
        </w:tc>
        <w:tc>
          <w:tcPr>
            <w:tcW w:w="900" w:type="dxa"/>
            <w:tcBorders>
              <w:top w:val="single" w:sz="4" w:space="0" w:color="auto"/>
            </w:tcBorders>
            <w:tcPrChange w:id="369" w:author="Inno" w:date="2024-08-16T12:31:00Z" w16du:dateUtc="2024-08-16T07:01:00Z">
              <w:tcPr>
                <w:tcW w:w="990" w:type="dxa"/>
                <w:gridSpan w:val="4"/>
              </w:tcPr>
            </w:tcPrChange>
          </w:tcPr>
          <w:p w14:paraId="4802710A" w14:textId="77777777" w:rsidR="00F516B8" w:rsidRPr="00BF0356" w:rsidRDefault="00F516B8" w:rsidP="00BA63EB">
            <w:pPr>
              <w:jc w:val="center"/>
              <w:rPr>
                <w:sz w:val="20"/>
                <w:szCs w:val="20"/>
              </w:rPr>
            </w:pPr>
            <w:r w:rsidRPr="00BF0356">
              <w:rPr>
                <w:sz w:val="20"/>
                <w:szCs w:val="20"/>
              </w:rPr>
              <w:t>100</w:t>
            </w:r>
          </w:p>
        </w:tc>
        <w:tc>
          <w:tcPr>
            <w:tcW w:w="895" w:type="dxa"/>
            <w:tcBorders>
              <w:top w:val="single" w:sz="4" w:space="0" w:color="auto"/>
            </w:tcBorders>
            <w:tcPrChange w:id="370" w:author="Inno" w:date="2024-08-16T12:31:00Z" w16du:dateUtc="2024-08-16T07:01:00Z">
              <w:tcPr>
                <w:tcW w:w="828" w:type="dxa"/>
                <w:gridSpan w:val="2"/>
              </w:tcPr>
            </w:tcPrChange>
          </w:tcPr>
          <w:p w14:paraId="4802710B" w14:textId="77777777" w:rsidR="00F516B8" w:rsidRPr="00BF0356" w:rsidRDefault="00F516B8" w:rsidP="00BA63EB">
            <w:pPr>
              <w:jc w:val="center"/>
              <w:rPr>
                <w:sz w:val="20"/>
                <w:szCs w:val="20"/>
              </w:rPr>
            </w:pPr>
            <w:r w:rsidRPr="00BF0356">
              <w:rPr>
                <w:sz w:val="20"/>
                <w:szCs w:val="20"/>
              </w:rPr>
              <w:t>60</w:t>
            </w:r>
          </w:p>
        </w:tc>
        <w:tc>
          <w:tcPr>
            <w:tcW w:w="900" w:type="dxa"/>
            <w:tcBorders>
              <w:top w:val="single" w:sz="4" w:space="0" w:color="auto"/>
            </w:tcBorders>
            <w:tcPrChange w:id="371" w:author="Inno" w:date="2024-08-16T12:31:00Z" w16du:dateUtc="2024-08-16T07:01:00Z">
              <w:tcPr>
                <w:tcW w:w="882" w:type="dxa"/>
                <w:gridSpan w:val="3"/>
              </w:tcPr>
            </w:tcPrChange>
          </w:tcPr>
          <w:p w14:paraId="4802710C" w14:textId="77777777" w:rsidR="00F516B8" w:rsidRPr="00BF0356" w:rsidRDefault="00F516B8" w:rsidP="00BA63EB">
            <w:pPr>
              <w:jc w:val="center"/>
              <w:rPr>
                <w:sz w:val="20"/>
                <w:szCs w:val="20"/>
              </w:rPr>
            </w:pPr>
            <w:r w:rsidRPr="00BF0356">
              <w:rPr>
                <w:sz w:val="20"/>
                <w:szCs w:val="20"/>
              </w:rPr>
              <w:t>60</w:t>
            </w:r>
          </w:p>
        </w:tc>
        <w:tc>
          <w:tcPr>
            <w:tcW w:w="913" w:type="dxa"/>
            <w:tcBorders>
              <w:top w:val="single" w:sz="4" w:space="0" w:color="auto"/>
            </w:tcBorders>
            <w:tcPrChange w:id="372" w:author="Inno" w:date="2024-08-16T12:31:00Z" w16du:dateUtc="2024-08-16T07:01:00Z">
              <w:tcPr>
                <w:tcW w:w="913" w:type="dxa"/>
                <w:gridSpan w:val="3"/>
              </w:tcPr>
            </w:tcPrChange>
          </w:tcPr>
          <w:p w14:paraId="4802710D" w14:textId="6C7EF54C" w:rsidR="00F516B8" w:rsidRPr="00E81670" w:rsidRDefault="00C2177A" w:rsidP="00BA63EB">
            <w:pPr>
              <w:jc w:val="center"/>
              <w:rPr>
                <w:b/>
                <w:bCs/>
                <w:sz w:val="20"/>
                <w:szCs w:val="20"/>
                <w:rPrChange w:id="373" w:author="Inno" w:date="2024-08-16T11:33:00Z" w16du:dateUtc="2024-08-16T06:03:00Z">
                  <w:rPr>
                    <w:sz w:val="20"/>
                    <w:szCs w:val="20"/>
                  </w:rPr>
                </w:rPrChange>
              </w:rPr>
            </w:pPr>
            <w:del w:id="374" w:author="Inno" w:date="2024-08-16T14:16:00Z" w16du:dateUtc="2024-08-16T08:46:00Z">
              <w:r w:rsidRPr="00E81670" w:rsidDel="003662C1">
                <w:rPr>
                  <w:b/>
                  <w:bCs/>
                  <w:sz w:val="20"/>
                  <w:szCs w:val="20"/>
                  <w:rPrChange w:id="375" w:author="Inno" w:date="2024-08-16T11:33:00Z" w16du:dateUtc="2024-08-16T06:03:00Z">
                    <w:rPr>
                      <w:sz w:val="20"/>
                      <w:szCs w:val="20"/>
                    </w:rPr>
                  </w:rPrChange>
                </w:rPr>
                <w:delText>B</w:delText>
              </w:r>
            </w:del>
            <w:ins w:id="376" w:author="Inno" w:date="2024-08-16T14:16:00Z" w16du:dateUtc="2024-08-16T08:46:00Z">
              <w:r w:rsidR="003662C1">
                <w:rPr>
                  <w:b/>
                  <w:bCs/>
                  <w:sz w:val="20"/>
                  <w:szCs w:val="20"/>
                </w:rPr>
                <w:t>A</w:t>
              </w:r>
            </w:ins>
            <w:r w:rsidR="00F516B8" w:rsidRPr="00E81670">
              <w:rPr>
                <w:b/>
                <w:bCs/>
                <w:sz w:val="20"/>
                <w:szCs w:val="20"/>
                <w:rPrChange w:id="377" w:author="Inno" w:date="2024-08-16T11:33:00Z" w16du:dateUtc="2024-08-16T06:03:00Z">
                  <w:rPr>
                    <w:sz w:val="20"/>
                    <w:szCs w:val="20"/>
                  </w:rPr>
                </w:rPrChange>
              </w:rPr>
              <w:t>-2</w:t>
            </w:r>
          </w:p>
        </w:tc>
      </w:tr>
      <w:tr w:rsidR="00CD3D72" w:rsidRPr="00BF0356" w14:paraId="48027118" w14:textId="77777777" w:rsidTr="00901389">
        <w:trPr>
          <w:trHeight w:val="812"/>
          <w:jc w:val="center"/>
          <w:trPrChange w:id="378" w:author="Inno" w:date="2024-08-16T12:31:00Z" w16du:dateUtc="2024-08-16T07:01:00Z">
            <w:trPr>
              <w:gridBefore w:val="2"/>
              <w:gridAfter w:val="0"/>
              <w:trHeight w:val="812"/>
              <w:jc w:val="center"/>
            </w:trPr>
          </w:trPrChange>
        </w:trPr>
        <w:tc>
          <w:tcPr>
            <w:tcW w:w="674" w:type="dxa"/>
            <w:tcPrChange w:id="379" w:author="Inno" w:date="2024-08-16T12:31:00Z" w16du:dateUtc="2024-08-16T07:01:00Z">
              <w:tcPr>
                <w:tcW w:w="674" w:type="dxa"/>
                <w:gridSpan w:val="3"/>
              </w:tcPr>
            </w:tcPrChange>
          </w:tcPr>
          <w:p w14:paraId="4802710F" w14:textId="77777777" w:rsidR="00F516B8" w:rsidRPr="00BF0356" w:rsidRDefault="00F516B8" w:rsidP="00BA63EB">
            <w:pPr>
              <w:jc w:val="center"/>
              <w:rPr>
                <w:sz w:val="20"/>
                <w:szCs w:val="20"/>
              </w:rPr>
            </w:pPr>
            <w:r w:rsidRPr="00BF0356">
              <w:rPr>
                <w:sz w:val="20"/>
                <w:szCs w:val="20"/>
              </w:rPr>
              <w:lastRenderedPageBreak/>
              <w:t>ii)</w:t>
            </w:r>
          </w:p>
        </w:tc>
        <w:tc>
          <w:tcPr>
            <w:tcW w:w="1846" w:type="dxa"/>
            <w:tcPrChange w:id="380" w:author="Inno" w:date="2024-08-16T12:31:00Z" w16du:dateUtc="2024-08-16T07:01:00Z">
              <w:tcPr>
                <w:tcW w:w="1931" w:type="dxa"/>
                <w:gridSpan w:val="5"/>
              </w:tcPr>
            </w:tcPrChange>
          </w:tcPr>
          <w:p w14:paraId="48027110" w14:textId="7A0AFE40" w:rsidR="00F516B8" w:rsidRPr="00BF0356" w:rsidRDefault="00F516B8">
            <w:pPr>
              <w:jc w:val="both"/>
              <w:rPr>
                <w:sz w:val="20"/>
                <w:szCs w:val="20"/>
              </w:rPr>
              <w:pPrChange w:id="381" w:author="Inno" w:date="2024-08-16T11:31:00Z" w16du:dateUtc="2024-08-16T06:01:00Z">
                <w:pPr/>
              </w:pPrChange>
            </w:pPr>
            <w:r w:rsidRPr="00BF0356">
              <w:rPr>
                <w:sz w:val="20"/>
                <w:szCs w:val="20"/>
              </w:rPr>
              <w:t>Breaking strength</w:t>
            </w:r>
            <w:r w:rsidR="008F4040" w:rsidRPr="00BF0356">
              <w:rPr>
                <w:sz w:val="20"/>
                <w:szCs w:val="20"/>
              </w:rPr>
              <w:t>,</w:t>
            </w:r>
            <w:ins w:id="382" w:author="Inno" w:date="2024-08-16T11:32:00Z" w16du:dateUtc="2024-08-16T06:02:00Z">
              <w:r w:rsidR="00D7529A">
                <w:rPr>
                  <w:sz w:val="20"/>
                  <w:szCs w:val="20"/>
                </w:rPr>
                <w:t xml:space="preserve"> </w:t>
              </w:r>
            </w:ins>
            <w:del w:id="383" w:author="Inno" w:date="2024-08-16T11:31:00Z" w16du:dateUtc="2024-08-16T06:01:00Z">
              <w:r w:rsidRPr="00BF0356" w:rsidDel="00D7529A">
                <w:rPr>
                  <w:sz w:val="20"/>
                  <w:szCs w:val="20"/>
                </w:rPr>
                <w:delText xml:space="preserve"> </w:delText>
              </w:r>
            </w:del>
            <w:r w:rsidRPr="00BF0356">
              <w:rPr>
                <w:sz w:val="20"/>
                <w:szCs w:val="20"/>
              </w:rPr>
              <w:t>N</w:t>
            </w:r>
            <w:ins w:id="384" w:author="Inno" w:date="2024-08-16T11:32:00Z" w16du:dateUtc="2024-08-16T06:02:00Z">
              <w:r w:rsidR="00D7529A">
                <w:rPr>
                  <w:sz w:val="20"/>
                  <w:szCs w:val="20"/>
                </w:rPr>
                <w:t xml:space="preserve"> </w:t>
              </w:r>
            </w:ins>
            <w:del w:id="385" w:author="Inno" w:date="2024-08-16T11:31:00Z" w16du:dateUtc="2024-08-16T06:01:00Z">
              <w:r w:rsidRPr="00BF0356" w:rsidDel="00D7529A">
                <w:rPr>
                  <w:sz w:val="20"/>
                  <w:szCs w:val="20"/>
                </w:rPr>
                <w:delText xml:space="preserve"> </w:delText>
              </w:r>
            </w:del>
            <w:r w:rsidRPr="00BF0356">
              <w:rPr>
                <w:sz w:val="20"/>
                <w:szCs w:val="20"/>
              </w:rPr>
              <w:t>(</w:t>
            </w:r>
            <w:proofErr w:type="spellStart"/>
            <w:r w:rsidRPr="00BF0356">
              <w:rPr>
                <w:sz w:val="20"/>
                <w:szCs w:val="20"/>
              </w:rPr>
              <w:t>kgf</w:t>
            </w:r>
            <w:proofErr w:type="spellEnd"/>
            <w:r w:rsidRPr="00BF0356">
              <w:rPr>
                <w:sz w:val="20"/>
                <w:szCs w:val="20"/>
              </w:rPr>
              <w:t xml:space="preserve">), </w:t>
            </w:r>
            <w:r w:rsidRPr="00BF0356">
              <w:rPr>
                <w:i/>
                <w:iCs/>
                <w:sz w:val="20"/>
                <w:szCs w:val="20"/>
              </w:rPr>
              <w:t>Min</w:t>
            </w:r>
          </w:p>
        </w:tc>
        <w:tc>
          <w:tcPr>
            <w:tcW w:w="900" w:type="dxa"/>
            <w:tcPrChange w:id="386" w:author="Inno" w:date="2024-08-16T12:31:00Z" w16du:dateUtc="2024-08-16T07:01:00Z">
              <w:tcPr>
                <w:tcW w:w="900" w:type="dxa"/>
                <w:gridSpan w:val="2"/>
              </w:tcPr>
            </w:tcPrChange>
          </w:tcPr>
          <w:p w14:paraId="48027111" w14:textId="77777777" w:rsidR="00F516B8" w:rsidRPr="00BF0356" w:rsidRDefault="00F516B8" w:rsidP="00BA63EB">
            <w:pPr>
              <w:jc w:val="center"/>
              <w:rPr>
                <w:sz w:val="20"/>
                <w:szCs w:val="20"/>
              </w:rPr>
            </w:pPr>
            <w:r w:rsidRPr="00BF0356">
              <w:rPr>
                <w:sz w:val="20"/>
                <w:szCs w:val="20"/>
              </w:rPr>
              <w:t>440(45)</w:t>
            </w:r>
          </w:p>
        </w:tc>
        <w:tc>
          <w:tcPr>
            <w:tcW w:w="900" w:type="dxa"/>
            <w:tcPrChange w:id="387" w:author="Inno" w:date="2024-08-16T12:31:00Z" w16du:dateUtc="2024-08-16T07:01:00Z">
              <w:tcPr>
                <w:tcW w:w="810" w:type="dxa"/>
                <w:gridSpan w:val="2"/>
              </w:tcPr>
            </w:tcPrChange>
          </w:tcPr>
          <w:p w14:paraId="48027112" w14:textId="77777777" w:rsidR="00F516B8" w:rsidRPr="00BF0356" w:rsidRDefault="00F516B8" w:rsidP="00BA63EB">
            <w:pPr>
              <w:jc w:val="center"/>
              <w:rPr>
                <w:sz w:val="20"/>
                <w:szCs w:val="20"/>
              </w:rPr>
            </w:pPr>
            <w:r w:rsidRPr="00BF0356">
              <w:rPr>
                <w:sz w:val="20"/>
                <w:szCs w:val="20"/>
              </w:rPr>
              <w:t>355(36)</w:t>
            </w:r>
          </w:p>
        </w:tc>
        <w:tc>
          <w:tcPr>
            <w:tcW w:w="900" w:type="dxa"/>
            <w:tcPrChange w:id="388" w:author="Inno" w:date="2024-08-16T12:31:00Z" w16du:dateUtc="2024-08-16T07:01:00Z">
              <w:tcPr>
                <w:tcW w:w="900" w:type="dxa"/>
                <w:gridSpan w:val="2"/>
              </w:tcPr>
            </w:tcPrChange>
          </w:tcPr>
          <w:p w14:paraId="48027113" w14:textId="77777777" w:rsidR="00F516B8" w:rsidRPr="00BF0356" w:rsidRDefault="00F516B8" w:rsidP="00BA63EB">
            <w:pPr>
              <w:jc w:val="center"/>
              <w:rPr>
                <w:sz w:val="20"/>
                <w:szCs w:val="20"/>
              </w:rPr>
            </w:pPr>
            <w:r w:rsidRPr="00BF0356">
              <w:rPr>
                <w:sz w:val="20"/>
                <w:szCs w:val="20"/>
              </w:rPr>
              <w:t>325(36)</w:t>
            </w:r>
          </w:p>
        </w:tc>
        <w:tc>
          <w:tcPr>
            <w:tcW w:w="900" w:type="dxa"/>
            <w:tcPrChange w:id="389" w:author="Inno" w:date="2024-08-16T12:31:00Z" w16du:dateUtc="2024-08-16T07:01:00Z">
              <w:tcPr>
                <w:tcW w:w="990" w:type="dxa"/>
                <w:gridSpan w:val="4"/>
              </w:tcPr>
            </w:tcPrChange>
          </w:tcPr>
          <w:p w14:paraId="48027114" w14:textId="77777777" w:rsidR="00F516B8" w:rsidRPr="00BF0356" w:rsidRDefault="00F516B8" w:rsidP="00BA63EB">
            <w:pPr>
              <w:jc w:val="center"/>
              <w:rPr>
                <w:sz w:val="20"/>
                <w:szCs w:val="20"/>
              </w:rPr>
            </w:pPr>
            <w:r w:rsidRPr="00BF0356">
              <w:rPr>
                <w:sz w:val="20"/>
                <w:szCs w:val="20"/>
              </w:rPr>
              <w:t>355(36)</w:t>
            </w:r>
          </w:p>
        </w:tc>
        <w:tc>
          <w:tcPr>
            <w:tcW w:w="895" w:type="dxa"/>
            <w:tcPrChange w:id="390" w:author="Inno" w:date="2024-08-16T12:31:00Z" w16du:dateUtc="2024-08-16T07:01:00Z">
              <w:tcPr>
                <w:tcW w:w="828" w:type="dxa"/>
                <w:gridSpan w:val="2"/>
              </w:tcPr>
            </w:tcPrChange>
          </w:tcPr>
          <w:p w14:paraId="48027115" w14:textId="77777777" w:rsidR="00F516B8" w:rsidRPr="00BF0356" w:rsidRDefault="00F516B8" w:rsidP="00BA63EB">
            <w:pPr>
              <w:jc w:val="center"/>
              <w:rPr>
                <w:sz w:val="20"/>
                <w:szCs w:val="20"/>
              </w:rPr>
            </w:pPr>
            <w:r w:rsidRPr="00BF0356">
              <w:rPr>
                <w:sz w:val="20"/>
                <w:szCs w:val="20"/>
              </w:rPr>
              <w:t>355(3)</w:t>
            </w:r>
          </w:p>
        </w:tc>
        <w:tc>
          <w:tcPr>
            <w:tcW w:w="900" w:type="dxa"/>
            <w:tcPrChange w:id="391" w:author="Inno" w:date="2024-08-16T12:31:00Z" w16du:dateUtc="2024-08-16T07:01:00Z">
              <w:tcPr>
                <w:tcW w:w="882" w:type="dxa"/>
                <w:gridSpan w:val="3"/>
              </w:tcPr>
            </w:tcPrChange>
          </w:tcPr>
          <w:p w14:paraId="48027116" w14:textId="77777777" w:rsidR="00F516B8" w:rsidRPr="00BF0356" w:rsidRDefault="00F516B8" w:rsidP="00BA63EB">
            <w:pPr>
              <w:jc w:val="center"/>
              <w:rPr>
                <w:sz w:val="20"/>
                <w:szCs w:val="20"/>
              </w:rPr>
            </w:pPr>
            <w:r w:rsidRPr="00BF0356">
              <w:rPr>
                <w:sz w:val="20"/>
                <w:szCs w:val="20"/>
              </w:rPr>
              <w:t>245(25)</w:t>
            </w:r>
          </w:p>
        </w:tc>
        <w:tc>
          <w:tcPr>
            <w:tcW w:w="913" w:type="dxa"/>
            <w:tcPrChange w:id="392" w:author="Inno" w:date="2024-08-16T12:31:00Z" w16du:dateUtc="2024-08-16T07:01:00Z">
              <w:tcPr>
                <w:tcW w:w="913" w:type="dxa"/>
                <w:gridSpan w:val="3"/>
              </w:tcPr>
            </w:tcPrChange>
          </w:tcPr>
          <w:p w14:paraId="48027117" w14:textId="77777777" w:rsidR="00F516B8" w:rsidRPr="00BF0356" w:rsidRDefault="00F516B8" w:rsidP="00BA63EB">
            <w:pPr>
              <w:jc w:val="center"/>
              <w:rPr>
                <w:sz w:val="20"/>
                <w:szCs w:val="20"/>
              </w:rPr>
            </w:pPr>
            <w:r w:rsidRPr="00BF0356">
              <w:rPr>
                <w:sz w:val="20"/>
                <w:szCs w:val="20"/>
              </w:rPr>
              <w:t xml:space="preserve">IS 1969 </w:t>
            </w:r>
          </w:p>
        </w:tc>
      </w:tr>
      <w:tr w:rsidR="008E3A23" w:rsidRPr="00BF0356" w14:paraId="4802711D" w14:textId="77777777" w:rsidTr="00901389">
        <w:trPr>
          <w:trHeight w:val="1077"/>
          <w:jc w:val="center"/>
          <w:trPrChange w:id="393" w:author="Inno" w:date="2024-08-16T12:31:00Z" w16du:dateUtc="2024-08-16T07:01:00Z">
            <w:trPr>
              <w:gridBefore w:val="2"/>
              <w:gridAfter w:val="0"/>
              <w:trHeight w:val="1077"/>
              <w:jc w:val="center"/>
            </w:trPr>
          </w:trPrChange>
        </w:trPr>
        <w:tc>
          <w:tcPr>
            <w:tcW w:w="674" w:type="dxa"/>
            <w:tcPrChange w:id="394" w:author="Inno" w:date="2024-08-16T12:31:00Z" w16du:dateUtc="2024-08-16T07:01:00Z">
              <w:tcPr>
                <w:tcW w:w="715" w:type="dxa"/>
                <w:gridSpan w:val="3"/>
              </w:tcPr>
            </w:tcPrChange>
          </w:tcPr>
          <w:p w14:paraId="48027119" w14:textId="77777777" w:rsidR="00F516B8" w:rsidRPr="00BF0356" w:rsidRDefault="00F516B8" w:rsidP="00BA63EB">
            <w:pPr>
              <w:jc w:val="center"/>
              <w:rPr>
                <w:sz w:val="20"/>
                <w:szCs w:val="20"/>
              </w:rPr>
            </w:pPr>
            <w:r w:rsidRPr="00BF0356">
              <w:rPr>
                <w:sz w:val="20"/>
                <w:szCs w:val="20"/>
              </w:rPr>
              <w:t>iii)</w:t>
            </w:r>
          </w:p>
        </w:tc>
        <w:tc>
          <w:tcPr>
            <w:tcW w:w="1846" w:type="dxa"/>
            <w:tcPrChange w:id="395" w:author="Inno" w:date="2024-08-16T12:31:00Z" w16du:dateUtc="2024-08-16T07:01:00Z">
              <w:tcPr>
                <w:tcW w:w="1282" w:type="dxa"/>
              </w:tcPr>
            </w:tcPrChange>
          </w:tcPr>
          <w:p w14:paraId="4802711A" w14:textId="77777777" w:rsidR="00F516B8" w:rsidRPr="00BF0356" w:rsidRDefault="00F516B8">
            <w:pPr>
              <w:jc w:val="both"/>
              <w:rPr>
                <w:sz w:val="20"/>
                <w:szCs w:val="20"/>
              </w:rPr>
              <w:pPrChange w:id="396" w:author="Inno" w:date="2024-08-16T11:31:00Z" w16du:dateUtc="2024-08-16T06:01:00Z">
                <w:pPr/>
              </w:pPrChange>
            </w:pPr>
            <w:r w:rsidRPr="00BF0356">
              <w:rPr>
                <w:sz w:val="20"/>
                <w:szCs w:val="20"/>
              </w:rPr>
              <w:t>Colour fastness, slip resistance and griping strength</w:t>
            </w:r>
          </w:p>
        </w:tc>
        <w:tc>
          <w:tcPr>
            <w:tcW w:w="6308" w:type="dxa"/>
            <w:gridSpan w:val="7"/>
            <w:vAlign w:val="center"/>
            <w:tcPrChange w:id="397" w:author="Inno" w:date="2024-08-16T12:31:00Z" w16du:dateUtc="2024-08-16T07:01:00Z">
              <w:tcPr>
                <w:tcW w:w="6831" w:type="dxa"/>
                <w:gridSpan w:val="22"/>
                <w:vAlign w:val="center"/>
              </w:tcPr>
            </w:tcPrChange>
          </w:tcPr>
          <w:p w14:paraId="4802711B" w14:textId="77777777" w:rsidR="00F516B8" w:rsidRPr="00BF0356" w:rsidRDefault="00F516B8" w:rsidP="00BA63EB">
            <w:pPr>
              <w:jc w:val="center"/>
              <w:rPr>
                <w:sz w:val="20"/>
                <w:szCs w:val="20"/>
              </w:rPr>
            </w:pPr>
            <w:r w:rsidRPr="00BF0356">
              <w:rPr>
                <w:sz w:val="20"/>
                <w:szCs w:val="20"/>
              </w:rPr>
              <w:t>Same as specified in Table 1</w:t>
            </w:r>
          </w:p>
          <w:p w14:paraId="4802711C" w14:textId="77777777" w:rsidR="008F4040" w:rsidRPr="00BF0356" w:rsidRDefault="008F4040" w:rsidP="008F4040">
            <w:pPr>
              <w:rPr>
                <w:sz w:val="20"/>
                <w:szCs w:val="20"/>
              </w:rPr>
            </w:pPr>
          </w:p>
        </w:tc>
      </w:tr>
      <w:tr w:rsidR="00CD3D72" w:rsidRPr="00BF0356" w14:paraId="48027124" w14:textId="77777777" w:rsidTr="00901389">
        <w:trPr>
          <w:trHeight w:val="546"/>
          <w:jc w:val="center"/>
          <w:trPrChange w:id="398" w:author="Inno" w:date="2024-08-16T12:31:00Z" w16du:dateUtc="2024-08-16T07:01:00Z">
            <w:trPr>
              <w:gridBefore w:val="2"/>
              <w:gridAfter w:val="0"/>
              <w:trHeight w:val="546"/>
              <w:jc w:val="center"/>
            </w:trPr>
          </w:trPrChange>
        </w:trPr>
        <w:tc>
          <w:tcPr>
            <w:tcW w:w="674" w:type="dxa"/>
            <w:tcPrChange w:id="399" w:author="Inno" w:date="2024-08-16T12:31:00Z" w16du:dateUtc="2024-08-16T07:01:00Z">
              <w:tcPr>
                <w:tcW w:w="674" w:type="dxa"/>
                <w:gridSpan w:val="3"/>
              </w:tcPr>
            </w:tcPrChange>
          </w:tcPr>
          <w:p w14:paraId="4802711E" w14:textId="77777777" w:rsidR="00F516B8" w:rsidRPr="00BF0356" w:rsidRDefault="00F516B8" w:rsidP="00BA63EB">
            <w:pPr>
              <w:jc w:val="center"/>
              <w:rPr>
                <w:sz w:val="20"/>
                <w:szCs w:val="20"/>
              </w:rPr>
            </w:pPr>
            <w:r w:rsidRPr="00BF0356">
              <w:rPr>
                <w:sz w:val="20"/>
                <w:szCs w:val="20"/>
              </w:rPr>
              <w:t>iv)</w:t>
            </w:r>
          </w:p>
        </w:tc>
        <w:tc>
          <w:tcPr>
            <w:tcW w:w="1846" w:type="dxa"/>
            <w:tcPrChange w:id="400" w:author="Inno" w:date="2024-08-16T12:31:00Z" w16du:dateUtc="2024-08-16T07:01:00Z">
              <w:tcPr>
                <w:tcW w:w="1841" w:type="dxa"/>
                <w:gridSpan w:val="3"/>
              </w:tcPr>
            </w:tcPrChange>
          </w:tcPr>
          <w:p w14:paraId="4802711F" w14:textId="77777777" w:rsidR="00F516B8" w:rsidRPr="00BF0356" w:rsidRDefault="00F516B8">
            <w:pPr>
              <w:jc w:val="both"/>
              <w:rPr>
                <w:sz w:val="20"/>
                <w:szCs w:val="20"/>
              </w:rPr>
              <w:pPrChange w:id="401" w:author="Inno" w:date="2024-08-16T11:31:00Z" w16du:dateUtc="2024-08-16T06:01:00Z">
                <w:pPr/>
              </w:pPrChange>
            </w:pPr>
            <w:r w:rsidRPr="00BF0356">
              <w:rPr>
                <w:sz w:val="20"/>
                <w:szCs w:val="20"/>
              </w:rPr>
              <w:t>Flat width and tolerance</w:t>
            </w:r>
            <w:r w:rsidR="00C2177A" w:rsidRPr="00BF0356">
              <w:rPr>
                <w:sz w:val="20"/>
                <w:szCs w:val="20"/>
              </w:rPr>
              <w:t>s</w:t>
            </w:r>
            <w:r w:rsidRPr="00BF0356">
              <w:rPr>
                <w:sz w:val="20"/>
                <w:szCs w:val="20"/>
              </w:rPr>
              <w:t>, mm</w:t>
            </w:r>
          </w:p>
        </w:tc>
        <w:tc>
          <w:tcPr>
            <w:tcW w:w="1800" w:type="dxa"/>
            <w:gridSpan w:val="2"/>
            <w:tcPrChange w:id="402" w:author="Inno" w:date="2024-08-16T12:31:00Z" w16du:dateUtc="2024-08-16T07:01:00Z">
              <w:tcPr>
                <w:tcW w:w="1710" w:type="dxa"/>
                <w:gridSpan w:val="5"/>
              </w:tcPr>
            </w:tcPrChange>
          </w:tcPr>
          <w:p w14:paraId="48027120" w14:textId="77777777" w:rsidR="00F516B8" w:rsidRPr="00BF0356" w:rsidRDefault="00F516B8" w:rsidP="00BA63EB">
            <w:pPr>
              <w:jc w:val="center"/>
              <w:rPr>
                <w:sz w:val="20"/>
                <w:szCs w:val="20"/>
              </w:rPr>
            </w:pPr>
            <w:r w:rsidRPr="00BF0356">
              <w:rPr>
                <w:sz w:val="20"/>
                <w:szCs w:val="20"/>
              </w:rPr>
              <w:t>8 ± 2</w:t>
            </w:r>
          </w:p>
        </w:tc>
        <w:tc>
          <w:tcPr>
            <w:tcW w:w="1800" w:type="dxa"/>
            <w:gridSpan w:val="2"/>
            <w:tcPrChange w:id="403" w:author="Inno" w:date="2024-08-16T12:31:00Z" w16du:dateUtc="2024-08-16T07:01:00Z">
              <w:tcPr>
                <w:tcW w:w="1904" w:type="dxa"/>
                <w:gridSpan w:val="5"/>
              </w:tcPr>
            </w:tcPrChange>
          </w:tcPr>
          <w:p w14:paraId="48027121" w14:textId="77777777" w:rsidR="00F516B8" w:rsidRPr="00BF0356" w:rsidRDefault="00F516B8" w:rsidP="00BA63EB">
            <w:pPr>
              <w:jc w:val="center"/>
              <w:rPr>
                <w:sz w:val="20"/>
                <w:szCs w:val="20"/>
              </w:rPr>
            </w:pPr>
            <w:r w:rsidRPr="00BF0356">
              <w:rPr>
                <w:sz w:val="20"/>
                <w:szCs w:val="20"/>
              </w:rPr>
              <w:t>7 ± 2</w:t>
            </w:r>
          </w:p>
        </w:tc>
        <w:tc>
          <w:tcPr>
            <w:tcW w:w="1795" w:type="dxa"/>
            <w:gridSpan w:val="2"/>
            <w:tcPrChange w:id="404" w:author="Inno" w:date="2024-08-16T12:31:00Z" w16du:dateUtc="2024-08-16T07:01:00Z">
              <w:tcPr>
                <w:tcW w:w="1786" w:type="dxa"/>
                <w:gridSpan w:val="7"/>
              </w:tcPr>
            </w:tcPrChange>
          </w:tcPr>
          <w:p w14:paraId="48027122" w14:textId="77777777" w:rsidR="00F516B8" w:rsidRPr="00BF0356" w:rsidRDefault="001C1538" w:rsidP="00BA63EB">
            <w:pPr>
              <w:jc w:val="center"/>
              <w:rPr>
                <w:sz w:val="20"/>
                <w:szCs w:val="20"/>
              </w:rPr>
            </w:pPr>
            <w:r w:rsidRPr="00BF0356">
              <w:rPr>
                <w:sz w:val="20"/>
                <w:szCs w:val="20"/>
              </w:rPr>
              <w:t xml:space="preserve">3.5 ± </w:t>
            </w:r>
            <w:r w:rsidR="00F516B8" w:rsidRPr="00BF0356">
              <w:rPr>
                <w:sz w:val="20"/>
                <w:szCs w:val="20"/>
              </w:rPr>
              <w:t>1</w:t>
            </w:r>
          </w:p>
        </w:tc>
        <w:tc>
          <w:tcPr>
            <w:tcW w:w="913" w:type="dxa"/>
            <w:tcPrChange w:id="405" w:author="Inno" w:date="2024-08-16T12:31:00Z" w16du:dateUtc="2024-08-16T07:01:00Z">
              <w:tcPr>
                <w:tcW w:w="913" w:type="dxa"/>
                <w:gridSpan w:val="3"/>
              </w:tcPr>
            </w:tcPrChange>
          </w:tcPr>
          <w:p w14:paraId="48027123" w14:textId="4E326DEF" w:rsidR="00F516B8" w:rsidRPr="00E81670" w:rsidRDefault="00C2177A" w:rsidP="00BA63EB">
            <w:pPr>
              <w:jc w:val="center"/>
              <w:rPr>
                <w:b/>
                <w:bCs/>
                <w:sz w:val="20"/>
                <w:szCs w:val="20"/>
                <w:rPrChange w:id="406" w:author="Inno" w:date="2024-08-16T11:33:00Z" w16du:dateUtc="2024-08-16T06:03:00Z">
                  <w:rPr>
                    <w:sz w:val="20"/>
                    <w:szCs w:val="20"/>
                  </w:rPr>
                </w:rPrChange>
              </w:rPr>
            </w:pPr>
            <w:del w:id="407" w:author="Inno" w:date="2024-08-16T14:16:00Z" w16du:dateUtc="2024-08-16T08:46:00Z">
              <w:r w:rsidRPr="00E81670" w:rsidDel="003662C1">
                <w:rPr>
                  <w:b/>
                  <w:bCs/>
                  <w:sz w:val="20"/>
                  <w:szCs w:val="20"/>
                  <w:rPrChange w:id="408" w:author="Inno" w:date="2024-08-16T11:33:00Z" w16du:dateUtc="2024-08-16T06:03:00Z">
                    <w:rPr>
                      <w:sz w:val="20"/>
                      <w:szCs w:val="20"/>
                    </w:rPr>
                  </w:rPrChange>
                </w:rPr>
                <w:delText>B</w:delText>
              </w:r>
            </w:del>
            <w:ins w:id="409" w:author="Inno" w:date="2024-08-16T14:16:00Z" w16du:dateUtc="2024-08-16T08:46:00Z">
              <w:r w:rsidR="003662C1">
                <w:rPr>
                  <w:b/>
                  <w:bCs/>
                  <w:sz w:val="20"/>
                  <w:szCs w:val="20"/>
                </w:rPr>
                <w:t>A</w:t>
              </w:r>
            </w:ins>
            <w:r w:rsidR="00F516B8" w:rsidRPr="00E81670">
              <w:rPr>
                <w:b/>
                <w:bCs/>
                <w:sz w:val="20"/>
                <w:szCs w:val="20"/>
                <w:rPrChange w:id="410" w:author="Inno" w:date="2024-08-16T11:33:00Z" w16du:dateUtc="2024-08-16T06:03:00Z">
                  <w:rPr>
                    <w:sz w:val="20"/>
                    <w:szCs w:val="20"/>
                  </w:rPr>
                </w:rPrChange>
              </w:rPr>
              <w:t>-5</w:t>
            </w:r>
          </w:p>
        </w:tc>
      </w:tr>
      <w:tr w:rsidR="00CD3D72" w:rsidRPr="00BF0356" w14:paraId="4802712E" w14:textId="77777777" w:rsidTr="00901389">
        <w:trPr>
          <w:trHeight w:val="812"/>
          <w:jc w:val="center"/>
          <w:trPrChange w:id="411" w:author="Inno" w:date="2024-08-16T12:31:00Z" w16du:dateUtc="2024-08-16T07:01:00Z">
            <w:trPr>
              <w:gridBefore w:val="2"/>
              <w:gridAfter w:val="0"/>
              <w:trHeight w:val="812"/>
              <w:jc w:val="center"/>
            </w:trPr>
          </w:trPrChange>
        </w:trPr>
        <w:tc>
          <w:tcPr>
            <w:tcW w:w="674" w:type="dxa"/>
            <w:tcPrChange w:id="412" w:author="Inno" w:date="2024-08-16T12:31:00Z" w16du:dateUtc="2024-08-16T07:01:00Z">
              <w:tcPr>
                <w:tcW w:w="674" w:type="dxa"/>
                <w:gridSpan w:val="3"/>
              </w:tcPr>
            </w:tcPrChange>
          </w:tcPr>
          <w:p w14:paraId="48027125" w14:textId="77777777" w:rsidR="00F516B8" w:rsidRPr="00BF0356" w:rsidRDefault="00F516B8" w:rsidP="00BA63EB">
            <w:pPr>
              <w:jc w:val="center"/>
              <w:rPr>
                <w:sz w:val="20"/>
                <w:szCs w:val="20"/>
              </w:rPr>
            </w:pPr>
            <w:r w:rsidRPr="00BF0356">
              <w:rPr>
                <w:sz w:val="20"/>
                <w:szCs w:val="20"/>
              </w:rPr>
              <w:t>v)</w:t>
            </w:r>
          </w:p>
        </w:tc>
        <w:tc>
          <w:tcPr>
            <w:tcW w:w="1846" w:type="dxa"/>
            <w:tcPrChange w:id="413" w:author="Inno" w:date="2024-08-16T12:31:00Z" w16du:dateUtc="2024-08-16T07:01:00Z">
              <w:tcPr>
                <w:tcW w:w="1931" w:type="dxa"/>
                <w:gridSpan w:val="5"/>
              </w:tcPr>
            </w:tcPrChange>
          </w:tcPr>
          <w:p w14:paraId="48027126" w14:textId="715C4542" w:rsidR="00F516B8" w:rsidRPr="00BF0356" w:rsidRDefault="00F516B8">
            <w:pPr>
              <w:jc w:val="both"/>
              <w:rPr>
                <w:sz w:val="20"/>
                <w:szCs w:val="20"/>
              </w:rPr>
              <w:pPrChange w:id="414" w:author="Inno" w:date="2024-08-16T11:31:00Z" w16du:dateUtc="2024-08-16T06:01:00Z">
                <w:pPr/>
              </w:pPrChange>
            </w:pPr>
            <w:r w:rsidRPr="00BF0356">
              <w:rPr>
                <w:sz w:val="20"/>
                <w:szCs w:val="20"/>
              </w:rPr>
              <w:t>Mass,</w:t>
            </w:r>
            <w:ins w:id="415" w:author="Inno" w:date="2024-08-16T11:39:00Z" w16du:dateUtc="2024-08-16T06:09:00Z">
              <w:r w:rsidR="00CD3D72">
                <w:rPr>
                  <w:sz w:val="20"/>
                  <w:szCs w:val="20"/>
                </w:rPr>
                <w:t xml:space="preserve"> </w:t>
              </w:r>
            </w:ins>
            <w:del w:id="416" w:author="Inno" w:date="2024-08-16T11:39:00Z" w16du:dateUtc="2024-08-16T06:09:00Z">
              <w:r w:rsidRPr="00BF0356" w:rsidDel="00CD3D72">
                <w:rPr>
                  <w:sz w:val="20"/>
                  <w:szCs w:val="20"/>
                </w:rPr>
                <w:delText xml:space="preserve"> </w:delText>
              </w:r>
            </w:del>
            <w:r w:rsidRPr="00BF0356">
              <w:rPr>
                <w:sz w:val="20"/>
                <w:szCs w:val="20"/>
              </w:rPr>
              <w:t xml:space="preserve">g/pair including tags, </w:t>
            </w:r>
            <w:r w:rsidRPr="00BF0356">
              <w:rPr>
                <w:i/>
                <w:iCs/>
                <w:sz w:val="20"/>
                <w:szCs w:val="20"/>
              </w:rPr>
              <w:t>Min</w:t>
            </w:r>
          </w:p>
        </w:tc>
        <w:tc>
          <w:tcPr>
            <w:tcW w:w="900" w:type="dxa"/>
            <w:tcPrChange w:id="417" w:author="Inno" w:date="2024-08-16T12:31:00Z" w16du:dateUtc="2024-08-16T07:01:00Z">
              <w:tcPr>
                <w:tcW w:w="900" w:type="dxa"/>
                <w:gridSpan w:val="2"/>
              </w:tcPr>
            </w:tcPrChange>
          </w:tcPr>
          <w:p w14:paraId="48027127" w14:textId="77777777" w:rsidR="00F516B8" w:rsidRPr="00BF0356" w:rsidRDefault="00F516B8" w:rsidP="00BA63EB">
            <w:pPr>
              <w:jc w:val="center"/>
              <w:rPr>
                <w:sz w:val="20"/>
                <w:szCs w:val="20"/>
              </w:rPr>
            </w:pPr>
            <w:r w:rsidRPr="00BF0356">
              <w:rPr>
                <w:sz w:val="20"/>
                <w:szCs w:val="20"/>
              </w:rPr>
              <w:t>11.5</w:t>
            </w:r>
          </w:p>
        </w:tc>
        <w:tc>
          <w:tcPr>
            <w:tcW w:w="900" w:type="dxa"/>
            <w:tcPrChange w:id="418" w:author="Inno" w:date="2024-08-16T12:31:00Z" w16du:dateUtc="2024-08-16T07:01:00Z">
              <w:tcPr>
                <w:tcW w:w="810" w:type="dxa"/>
                <w:gridSpan w:val="2"/>
              </w:tcPr>
            </w:tcPrChange>
          </w:tcPr>
          <w:p w14:paraId="48027128" w14:textId="77777777" w:rsidR="00F516B8" w:rsidRPr="00BF0356" w:rsidRDefault="00F516B8" w:rsidP="00BA63EB">
            <w:pPr>
              <w:jc w:val="center"/>
              <w:rPr>
                <w:sz w:val="20"/>
                <w:szCs w:val="20"/>
              </w:rPr>
            </w:pPr>
            <w:r w:rsidRPr="00BF0356">
              <w:rPr>
                <w:sz w:val="20"/>
                <w:szCs w:val="20"/>
              </w:rPr>
              <w:t>12.5</w:t>
            </w:r>
          </w:p>
        </w:tc>
        <w:tc>
          <w:tcPr>
            <w:tcW w:w="900" w:type="dxa"/>
            <w:tcPrChange w:id="419" w:author="Inno" w:date="2024-08-16T12:31:00Z" w16du:dateUtc="2024-08-16T07:01:00Z">
              <w:tcPr>
                <w:tcW w:w="900" w:type="dxa"/>
                <w:gridSpan w:val="2"/>
              </w:tcPr>
            </w:tcPrChange>
          </w:tcPr>
          <w:p w14:paraId="48027129" w14:textId="77777777" w:rsidR="00F516B8" w:rsidRPr="00BF0356" w:rsidRDefault="00F516B8" w:rsidP="00BA63EB">
            <w:pPr>
              <w:jc w:val="center"/>
              <w:rPr>
                <w:sz w:val="20"/>
                <w:szCs w:val="20"/>
              </w:rPr>
            </w:pPr>
            <w:r w:rsidRPr="00BF0356">
              <w:rPr>
                <w:sz w:val="20"/>
                <w:szCs w:val="20"/>
              </w:rPr>
              <w:t>10.0</w:t>
            </w:r>
          </w:p>
        </w:tc>
        <w:tc>
          <w:tcPr>
            <w:tcW w:w="900" w:type="dxa"/>
            <w:tcPrChange w:id="420" w:author="Inno" w:date="2024-08-16T12:31:00Z" w16du:dateUtc="2024-08-16T07:01:00Z">
              <w:tcPr>
                <w:tcW w:w="990" w:type="dxa"/>
                <w:gridSpan w:val="4"/>
              </w:tcPr>
            </w:tcPrChange>
          </w:tcPr>
          <w:p w14:paraId="4802712A" w14:textId="77777777" w:rsidR="00F516B8" w:rsidRPr="00BF0356" w:rsidRDefault="00F516B8" w:rsidP="00BA63EB">
            <w:pPr>
              <w:jc w:val="center"/>
              <w:rPr>
                <w:sz w:val="20"/>
                <w:szCs w:val="20"/>
              </w:rPr>
            </w:pPr>
            <w:r w:rsidRPr="00BF0356">
              <w:rPr>
                <w:sz w:val="20"/>
                <w:szCs w:val="20"/>
              </w:rPr>
              <w:t>9.0</w:t>
            </w:r>
          </w:p>
        </w:tc>
        <w:tc>
          <w:tcPr>
            <w:tcW w:w="895" w:type="dxa"/>
            <w:tcPrChange w:id="421" w:author="Inno" w:date="2024-08-16T12:31:00Z" w16du:dateUtc="2024-08-16T07:01:00Z">
              <w:tcPr>
                <w:tcW w:w="828" w:type="dxa"/>
                <w:gridSpan w:val="2"/>
              </w:tcPr>
            </w:tcPrChange>
          </w:tcPr>
          <w:p w14:paraId="4802712B" w14:textId="77777777" w:rsidR="00F516B8" w:rsidRPr="00BF0356" w:rsidRDefault="00F516B8" w:rsidP="00BA63EB">
            <w:pPr>
              <w:jc w:val="center"/>
              <w:rPr>
                <w:sz w:val="20"/>
                <w:szCs w:val="20"/>
              </w:rPr>
            </w:pPr>
            <w:r w:rsidRPr="00BF0356">
              <w:rPr>
                <w:sz w:val="20"/>
                <w:szCs w:val="20"/>
              </w:rPr>
              <w:t>6.0</w:t>
            </w:r>
          </w:p>
        </w:tc>
        <w:tc>
          <w:tcPr>
            <w:tcW w:w="900" w:type="dxa"/>
            <w:tcPrChange w:id="422" w:author="Inno" w:date="2024-08-16T12:31:00Z" w16du:dateUtc="2024-08-16T07:01:00Z">
              <w:tcPr>
                <w:tcW w:w="882" w:type="dxa"/>
                <w:gridSpan w:val="3"/>
              </w:tcPr>
            </w:tcPrChange>
          </w:tcPr>
          <w:p w14:paraId="4802712C" w14:textId="77777777" w:rsidR="00F516B8" w:rsidRPr="00BF0356" w:rsidRDefault="00F516B8" w:rsidP="00BA63EB">
            <w:pPr>
              <w:jc w:val="center"/>
              <w:rPr>
                <w:sz w:val="20"/>
                <w:szCs w:val="20"/>
              </w:rPr>
            </w:pPr>
            <w:r w:rsidRPr="00BF0356">
              <w:rPr>
                <w:sz w:val="20"/>
                <w:szCs w:val="20"/>
              </w:rPr>
              <w:t>3.0</w:t>
            </w:r>
          </w:p>
        </w:tc>
        <w:tc>
          <w:tcPr>
            <w:tcW w:w="913" w:type="dxa"/>
            <w:tcPrChange w:id="423" w:author="Inno" w:date="2024-08-16T12:31:00Z" w16du:dateUtc="2024-08-16T07:01:00Z">
              <w:tcPr>
                <w:tcW w:w="913" w:type="dxa"/>
                <w:gridSpan w:val="3"/>
              </w:tcPr>
            </w:tcPrChange>
          </w:tcPr>
          <w:p w14:paraId="4802712D" w14:textId="325A6C2A" w:rsidR="00F516B8" w:rsidRPr="00E81670" w:rsidRDefault="00C2177A" w:rsidP="00BA63EB">
            <w:pPr>
              <w:jc w:val="center"/>
              <w:rPr>
                <w:b/>
                <w:bCs/>
                <w:sz w:val="20"/>
                <w:szCs w:val="20"/>
                <w:rPrChange w:id="424" w:author="Inno" w:date="2024-08-16T11:33:00Z" w16du:dateUtc="2024-08-16T06:03:00Z">
                  <w:rPr>
                    <w:sz w:val="20"/>
                    <w:szCs w:val="20"/>
                  </w:rPr>
                </w:rPrChange>
              </w:rPr>
            </w:pPr>
            <w:del w:id="425" w:author="Inno" w:date="2024-08-16T14:16:00Z" w16du:dateUtc="2024-08-16T08:46:00Z">
              <w:r w:rsidRPr="00E81670" w:rsidDel="003662C1">
                <w:rPr>
                  <w:b/>
                  <w:bCs/>
                  <w:sz w:val="20"/>
                  <w:szCs w:val="20"/>
                  <w:rPrChange w:id="426" w:author="Inno" w:date="2024-08-16T11:33:00Z" w16du:dateUtc="2024-08-16T06:03:00Z">
                    <w:rPr>
                      <w:sz w:val="20"/>
                      <w:szCs w:val="20"/>
                    </w:rPr>
                  </w:rPrChange>
                </w:rPr>
                <w:delText>B</w:delText>
              </w:r>
            </w:del>
            <w:ins w:id="427" w:author="Inno" w:date="2024-08-16T14:16:00Z" w16du:dateUtc="2024-08-16T08:46:00Z">
              <w:r w:rsidR="003662C1">
                <w:rPr>
                  <w:b/>
                  <w:bCs/>
                  <w:sz w:val="20"/>
                  <w:szCs w:val="20"/>
                </w:rPr>
                <w:t>A</w:t>
              </w:r>
            </w:ins>
            <w:r w:rsidR="00F516B8" w:rsidRPr="00E81670">
              <w:rPr>
                <w:b/>
                <w:bCs/>
                <w:sz w:val="20"/>
                <w:szCs w:val="20"/>
                <w:rPrChange w:id="428" w:author="Inno" w:date="2024-08-16T11:33:00Z" w16du:dateUtc="2024-08-16T06:03:00Z">
                  <w:rPr>
                    <w:sz w:val="20"/>
                    <w:szCs w:val="20"/>
                  </w:rPr>
                </w:rPrChange>
              </w:rPr>
              <w:t>-6</w:t>
            </w:r>
          </w:p>
        </w:tc>
      </w:tr>
      <w:tr w:rsidR="00CD3D72" w:rsidRPr="00BF0356" w14:paraId="48027133" w14:textId="77777777" w:rsidTr="00901389">
        <w:trPr>
          <w:trHeight w:val="530"/>
          <w:jc w:val="center"/>
          <w:trPrChange w:id="429" w:author="Inno" w:date="2024-08-16T12:31:00Z" w16du:dateUtc="2024-08-16T07:01:00Z">
            <w:trPr>
              <w:gridBefore w:val="2"/>
              <w:gridAfter w:val="0"/>
              <w:trHeight w:val="530"/>
              <w:jc w:val="center"/>
            </w:trPr>
          </w:trPrChange>
        </w:trPr>
        <w:tc>
          <w:tcPr>
            <w:tcW w:w="674" w:type="dxa"/>
            <w:vMerge w:val="restart"/>
            <w:tcPrChange w:id="430" w:author="Inno" w:date="2024-08-16T12:31:00Z" w16du:dateUtc="2024-08-16T07:01:00Z">
              <w:tcPr>
                <w:tcW w:w="674" w:type="dxa"/>
                <w:gridSpan w:val="3"/>
                <w:vMerge w:val="restart"/>
              </w:tcPr>
            </w:tcPrChange>
          </w:tcPr>
          <w:p w14:paraId="4802712F" w14:textId="77777777" w:rsidR="00F516B8" w:rsidRPr="00BF0356" w:rsidRDefault="00F516B8" w:rsidP="00BA63EB">
            <w:pPr>
              <w:jc w:val="center"/>
              <w:rPr>
                <w:sz w:val="20"/>
                <w:szCs w:val="20"/>
              </w:rPr>
            </w:pPr>
            <w:r w:rsidRPr="00BF0356">
              <w:rPr>
                <w:sz w:val="20"/>
                <w:szCs w:val="20"/>
              </w:rPr>
              <w:t>vi)</w:t>
            </w:r>
          </w:p>
        </w:tc>
        <w:tc>
          <w:tcPr>
            <w:tcW w:w="1846" w:type="dxa"/>
            <w:tcPrChange w:id="431" w:author="Inno" w:date="2024-08-16T12:31:00Z" w16du:dateUtc="2024-08-16T07:01:00Z">
              <w:tcPr>
                <w:tcW w:w="1931" w:type="dxa"/>
                <w:gridSpan w:val="5"/>
              </w:tcPr>
            </w:tcPrChange>
          </w:tcPr>
          <w:p w14:paraId="48027130" w14:textId="77777777" w:rsidR="00F516B8" w:rsidRPr="00BF0356" w:rsidRDefault="00F516B8">
            <w:pPr>
              <w:jc w:val="both"/>
              <w:rPr>
                <w:sz w:val="20"/>
                <w:szCs w:val="20"/>
              </w:rPr>
              <w:pPrChange w:id="432" w:author="Inno" w:date="2024-08-16T11:31:00Z" w16du:dateUtc="2024-08-16T06:01:00Z">
                <w:pPr/>
              </w:pPrChange>
            </w:pPr>
            <w:r w:rsidRPr="00BF0356">
              <w:rPr>
                <w:sz w:val="20"/>
                <w:szCs w:val="20"/>
              </w:rPr>
              <w:t>Manufacturing details:</w:t>
            </w:r>
          </w:p>
        </w:tc>
        <w:tc>
          <w:tcPr>
            <w:tcW w:w="5395" w:type="dxa"/>
            <w:gridSpan w:val="6"/>
            <w:tcPrChange w:id="433" w:author="Inno" w:date="2024-08-16T12:31:00Z" w16du:dateUtc="2024-08-16T07:01:00Z">
              <w:tcPr>
                <w:tcW w:w="5310" w:type="dxa"/>
                <w:gridSpan w:val="15"/>
              </w:tcPr>
            </w:tcPrChange>
          </w:tcPr>
          <w:p w14:paraId="48027131" w14:textId="77777777" w:rsidR="00F516B8" w:rsidRPr="00BF0356" w:rsidRDefault="00F516B8" w:rsidP="00BA63EB">
            <w:pPr>
              <w:jc w:val="center"/>
              <w:rPr>
                <w:sz w:val="20"/>
                <w:szCs w:val="20"/>
              </w:rPr>
            </w:pPr>
          </w:p>
        </w:tc>
        <w:tc>
          <w:tcPr>
            <w:tcW w:w="913" w:type="dxa"/>
            <w:tcPrChange w:id="434" w:author="Inno" w:date="2024-08-16T12:31:00Z" w16du:dateUtc="2024-08-16T07:01:00Z">
              <w:tcPr>
                <w:tcW w:w="913" w:type="dxa"/>
                <w:gridSpan w:val="3"/>
              </w:tcPr>
            </w:tcPrChange>
          </w:tcPr>
          <w:p w14:paraId="48027132" w14:textId="77777777" w:rsidR="00F516B8" w:rsidRPr="00BF0356" w:rsidRDefault="00F516B8" w:rsidP="00BA63EB">
            <w:pPr>
              <w:jc w:val="center"/>
              <w:rPr>
                <w:bCs/>
                <w:sz w:val="20"/>
                <w:szCs w:val="20"/>
              </w:rPr>
            </w:pPr>
            <w:r w:rsidRPr="00BF0356">
              <w:rPr>
                <w:bCs/>
                <w:sz w:val="20"/>
                <w:szCs w:val="20"/>
              </w:rPr>
              <w:t>—</w:t>
            </w:r>
          </w:p>
        </w:tc>
      </w:tr>
      <w:tr w:rsidR="00CD3D72" w:rsidRPr="00BF0356" w14:paraId="48027138" w14:textId="77777777" w:rsidTr="00901389">
        <w:trPr>
          <w:trHeight w:val="562"/>
          <w:jc w:val="center"/>
          <w:trPrChange w:id="435" w:author="Inno" w:date="2024-08-16T12:31:00Z" w16du:dateUtc="2024-08-16T07:01:00Z">
            <w:trPr>
              <w:gridBefore w:val="2"/>
              <w:gridAfter w:val="0"/>
              <w:trHeight w:val="562"/>
              <w:jc w:val="center"/>
            </w:trPr>
          </w:trPrChange>
        </w:trPr>
        <w:tc>
          <w:tcPr>
            <w:tcW w:w="674" w:type="dxa"/>
            <w:vMerge/>
            <w:tcPrChange w:id="436" w:author="Inno" w:date="2024-08-16T12:31:00Z" w16du:dateUtc="2024-08-16T07:01:00Z">
              <w:tcPr>
                <w:tcW w:w="674" w:type="dxa"/>
                <w:gridSpan w:val="3"/>
                <w:vMerge/>
              </w:tcPr>
            </w:tcPrChange>
          </w:tcPr>
          <w:p w14:paraId="48027134" w14:textId="77777777" w:rsidR="00F516B8" w:rsidRPr="00BF0356" w:rsidRDefault="00F516B8" w:rsidP="00BA63EB">
            <w:pPr>
              <w:jc w:val="center"/>
              <w:rPr>
                <w:sz w:val="20"/>
                <w:szCs w:val="20"/>
              </w:rPr>
            </w:pPr>
          </w:p>
        </w:tc>
        <w:tc>
          <w:tcPr>
            <w:tcW w:w="1846" w:type="dxa"/>
            <w:tcPrChange w:id="437" w:author="Inno" w:date="2024-08-16T12:31:00Z" w16du:dateUtc="2024-08-16T07:01:00Z">
              <w:tcPr>
                <w:tcW w:w="1931" w:type="dxa"/>
                <w:gridSpan w:val="5"/>
              </w:tcPr>
            </w:tcPrChange>
          </w:tcPr>
          <w:p w14:paraId="48027135" w14:textId="24186E67" w:rsidR="00F516B8" w:rsidRPr="00BF0356" w:rsidRDefault="00D16D9E">
            <w:pPr>
              <w:ind w:left="202" w:hanging="202"/>
              <w:rPr>
                <w:sz w:val="20"/>
                <w:szCs w:val="20"/>
              </w:rPr>
              <w:pPrChange w:id="438" w:author="Inno" w:date="2024-08-16T11:33:00Z" w16du:dateUtc="2024-08-16T06:03:00Z">
                <w:pPr/>
              </w:pPrChange>
            </w:pPr>
            <w:r w:rsidRPr="00BF0356">
              <w:rPr>
                <w:sz w:val="20"/>
                <w:szCs w:val="20"/>
              </w:rPr>
              <w:t>a) T</w:t>
            </w:r>
            <w:r w:rsidR="00F516B8" w:rsidRPr="00BF0356">
              <w:rPr>
                <w:sz w:val="20"/>
                <w:szCs w:val="20"/>
              </w:rPr>
              <w:t>otal number of ends</w:t>
            </w:r>
            <w:ins w:id="439" w:author="Inno" w:date="2024-08-16T11:33:00Z" w16du:dateUtc="2024-08-16T06:03:00Z">
              <w:r w:rsidR="00E81670">
                <w:rPr>
                  <w:sz w:val="20"/>
                  <w:szCs w:val="20"/>
                </w:rPr>
                <w:t>;</w:t>
              </w:r>
            </w:ins>
          </w:p>
        </w:tc>
        <w:tc>
          <w:tcPr>
            <w:tcW w:w="5395" w:type="dxa"/>
            <w:gridSpan w:val="6"/>
            <w:tcPrChange w:id="440" w:author="Inno" w:date="2024-08-16T12:31:00Z" w16du:dateUtc="2024-08-16T07:01:00Z">
              <w:tcPr>
                <w:tcW w:w="5310" w:type="dxa"/>
                <w:gridSpan w:val="15"/>
              </w:tcPr>
            </w:tcPrChange>
          </w:tcPr>
          <w:p w14:paraId="48027136" w14:textId="77777777" w:rsidR="00F516B8" w:rsidRPr="00BF0356" w:rsidRDefault="00F516B8" w:rsidP="00BA63EB">
            <w:pPr>
              <w:jc w:val="center"/>
              <w:rPr>
                <w:sz w:val="20"/>
                <w:szCs w:val="20"/>
              </w:rPr>
            </w:pPr>
            <w:r w:rsidRPr="00BF0356">
              <w:rPr>
                <w:sz w:val="20"/>
                <w:szCs w:val="20"/>
              </w:rPr>
              <w:t>96</w:t>
            </w:r>
          </w:p>
        </w:tc>
        <w:tc>
          <w:tcPr>
            <w:tcW w:w="913" w:type="dxa"/>
            <w:tcPrChange w:id="441" w:author="Inno" w:date="2024-08-16T12:31:00Z" w16du:dateUtc="2024-08-16T07:01:00Z">
              <w:tcPr>
                <w:tcW w:w="913" w:type="dxa"/>
                <w:gridSpan w:val="3"/>
              </w:tcPr>
            </w:tcPrChange>
          </w:tcPr>
          <w:p w14:paraId="48027137" w14:textId="77777777" w:rsidR="00F516B8" w:rsidRPr="00BF0356" w:rsidRDefault="00F516B8" w:rsidP="00BA63EB">
            <w:pPr>
              <w:jc w:val="center"/>
              <w:rPr>
                <w:bCs/>
                <w:sz w:val="20"/>
                <w:szCs w:val="20"/>
              </w:rPr>
            </w:pPr>
            <w:r w:rsidRPr="00BF0356">
              <w:rPr>
                <w:bCs/>
                <w:sz w:val="20"/>
                <w:szCs w:val="20"/>
              </w:rPr>
              <w:t>—</w:t>
            </w:r>
          </w:p>
        </w:tc>
      </w:tr>
      <w:tr w:rsidR="00CD3D72" w:rsidRPr="00BF0356" w14:paraId="4802713F" w14:textId="77777777" w:rsidTr="00901389">
        <w:trPr>
          <w:trHeight w:val="546"/>
          <w:jc w:val="center"/>
          <w:trPrChange w:id="442" w:author="Inno" w:date="2024-08-16T12:31:00Z" w16du:dateUtc="2024-08-16T07:01:00Z">
            <w:trPr>
              <w:gridBefore w:val="2"/>
              <w:gridAfter w:val="0"/>
              <w:trHeight w:val="546"/>
              <w:jc w:val="center"/>
            </w:trPr>
          </w:trPrChange>
        </w:trPr>
        <w:tc>
          <w:tcPr>
            <w:tcW w:w="674" w:type="dxa"/>
            <w:vMerge/>
            <w:tcPrChange w:id="443" w:author="Inno" w:date="2024-08-16T12:31:00Z" w16du:dateUtc="2024-08-16T07:01:00Z">
              <w:tcPr>
                <w:tcW w:w="674" w:type="dxa"/>
                <w:gridSpan w:val="3"/>
                <w:vMerge/>
              </w:tcPr>
            </w:tcPrChange>
          </w:tcPr>
          <w:p w14:paraId="48027139" w14:textId="77777777" w:rsidR="00F516B8" w:rsidRPr="00BF0356" w:rsidRDefault="00F516B8" w:rsidP="00BA63EB">
            <w:pPr>
              <w:jc w:val="center"/>
              <w:rPr>
                <w:sz w:val="20"/>
                <w:szCs w:val="20"/>
              </w:rPr>
            </w:pPr>
          </w:p>
        </w:tc>
        <w:tc>
          <w:tcPr>
            <w:tcW w:w="1846" w:type="dxa"/>
            <w:tcPrChange w:id="444" w:author="Inno" w:date="2024-08-16T12:31:00Z" w16du:dateUtc="2024-08-16T07:01:00Z">
              <w:tcPr>
                <w:tcW w:w="1841" w:type="dxa"/>
                <w:gridSpan w:val="3"/>
              </w:tcPr>
            </w:tcPrChange>
          </w:tcPr>
          <w:p w14:paraId="4802713A" w14:textId="2E97F894" w:rsidR="00F516B8" w:rsidRPr="00BF0356" w:rsidRDefault="00F516B8">
            <w:pPr>
              <w:ind w:left="202" w:right="430" w:hanging="202"/>
              <w:jc w:val="both"/>
              <w:rPr>
                <w:sz w:val="20"/>
                <w:szCs w:val="20"/>
              </w:rPr>
              <w:pPrChange w:id="445" w:author="Inno" w:date="2024-08-16T11:38:00Z" w16du:dateUtc="2024-08-16T06:08:00Z">
                <w:pPr/>
              </w:pPrChange>
            </w:pPr>
            <w:r w:rsidRPr="00BF0356">
              <w:rPr>
                <w:sz w:val="20"/>
                <w:szCs w:val="20"/>
              </w:rPr>
              <w:t>b)</w:t>
            </w:r>
            <w:ins w:id="446" w:author="Inno" w:date="2024-08-16T11:38:00Z" w16du:dateUtc="2024-08-16T06:08:00Z">
              <w:r w:rsidR="00CD3D72">
                <w:rPr>
                  <w:sz w:val="20"/>
                  <w:szCs w:val="20"/>
                </w:rPr>
                <w:t xml:space="preserve"> </w:t>
              </w:r>
            </w:ins>
            <w:del w:id="447" w:author="Inno" w:date="2024-08-16T11:33:00Z" w16du:dateUtc="2024-08-16T06:03:00Z">
              <w:r w:rsidRPr="00BF0356" w:rsidDel="00E81670">
                <w:rPr>
                  <w:sz w:val="20"/>
                  <w:szCs w:val="20"/>
                </w:rPr>
                <w:delText xml:space="preserve"> </w:delText>
              </w:r>
            </w:del>
            <w:r w:rsidRPr="00BF0356">
              <w:rPr>
                <w:sz w:val="20"/>
                <w:szCs w:val="20"/>
              </w:rPr>
              <w:t>Number of spindles</w:t>
            </w:r>
            <w:ins w:id="448" w:author="Inno" w:date="2024-08-16T11:33:00Z" w16du:dateUtc="2024-08-16T06:03:00Z">
              <w:r w:rsidR="00E81670">
                <w:rPr>
                  <w:sz w:val="20"/>
                  <w:szCs w:val="20"/>
                </w:rPr>
                <w:t>;</w:t>
              </w:r>
            </w:ins>
            <w:ins w:id="449" w:author="Inno" w:date="2024-08-16T11:39:00Z" w16du:dateUtc="2024-08-16T06:09:00Z">
              <w:r w:rsidR="00CD3D72">
                <w:rPr>
                  <w:sz w:val="20"/>
                  <w:szCs w:val="20"/>
                </w:rPr>
                <w:t xml:space="preserve"> </w:t>
              </w:r>
            </w:ins>
            <w:ins w:id="450" w:author="Inno" w:date="2024-08-16T11:33:00Z" w16du:dateUtc="2024-08-16T06:03:00Z">
              <w:r w:rsidR="00E81670">
                <w:rPr>
                  <w:sz w:val="20"/>
                  <w:szCs w:val="20"/>
                </w:rPr>
                <w:t>and</w:t>
              </w:r>
            </w:ins>
          </w:p>
        </w:tc>
        <w:tc>
          <w:tcPr>
            <w:tcW w:w="1800" w:type="dxa"/>
            <w:gridSpan w:val="2"/>
            <w:tcPrChange w:id="451" w:author="Inno" w:date="2024-08-16T12:31:00Z" w16du:dateUtc="2024-08-16T07:01:00Z">
              <w:tcPr>
                <w:tcW w:w="1710" w:type="dxa"/>
                <w:gridSpan w:val="5"/>
              </w:tcPr>
            </w:tcPrChange>
          </w:tcPr>
          <w:p w14:paraId="4802713B" w14:textId="77777777" w:rsidR="00F516B8" w:rsidRPr="00BF0356" w:rsidRDefault="00F516B8" w:rsidP="00BA63EB">
            <w:pPr>
              <w:jc w:val="center"/>
              <w:rPr>
                <w:sz w:val="20"/>
                <w:szCs w:val="20"/>
              </w:rPr>
            </w:pPr>
            <w:r w:rsidRPr="00BF0356">
              <w:rPr>
                <w:sz w:val="20"/>
                <w:szCs w:val="20"/>
              </w:rPr>
              <w:t>16 or 32</w:t>
            </w:r>
          </w:p>
        </w:tc>
        <w:tc>
          <w:tcPr>
            <w:tcW w:w="1800" w:type="dxa"/>
            <w:gridSpan w:val="2"/>
            <w:tcPrChange w:id="452" w:author="Inno" w:date="2024-08-16T12:31:00Z" w16du:dateUtc="2024-08-16T07:01:00Z">
              <w:tcPr>
                <w:tcW w:w="1904" w:type="dxa"/>
                <w:gridSpan w:val="5"/>
              </w:tcPr>
            </w:tcPrChange>
          </w:tcPr>
          <w:p w14:paraId="4802713C" w14:textId="77777777" w:rsidR="00F516B8" w:rsidRPr="00BF0356" w:rsidRDefault="00C2177A" w:rsidP="00C2177A">
            <w:pPr>
              <w:jc w:val="center"/>
              <w:rPr>
                <w:bCs/>
                <w:sz w:val="20"/>
                <w:szCs w:val="20"/>
              </w:rPr>
            </w:pPr>
            <w:r w:rsidRPr="00BF0356">
              <w:rPr>
                <w:bCs/>
                <w:sz w:val="20"/>
                <w:szCs w:val="20"/>
              </w:rPr>
              <w:t>16, 32 or 48</w:t>
            </w:r>
          </w:p>
        </w:tc>
        <w:tc>
          <w:tcPr>
            <w:tcW w:w="1795" w:type="dxa"/>
            <w:gridSpan w:val="2"/>
            <w:tcPrChange w:id="453" w:author="Inno" w:date="2024-08-16T12:31:00Z" w16du:dateUtc="2024-08-16T07:01:00Z">
              <w:tcPr>
                <w:tcW w:w="1786" w:type="dxa"/>
                <w:gridSpan w:val="7"/>
              </w:tcPr>
            </w:tcPrChange>
          </w:tcPr>
          <w:p w14:paraId="4802713D" w14:textId="77777777" w:rsidR="00F516B8" w:rsidRPr="00BF0356" w:rsidRDefault="00F516B8" w:rsidP="00BA63EB">
            <w:pPr>
              <w:jc w:val="center"/>
              <w:rPr>
                <w:sz w:val="20"/>
                <w:szCs w:val="20"/>
              </w:rPr>
            </w:pPr>
            <w:r w:rsidRPr="00BF0356">
              <w:rPr>
                <w:sz w:val="20"/>
                <w:szCs w:val="20"/>
              </w:rPr>
              <w:t>16 or 32</w:t>
            </w:r>
          </w:p>
        </w:tc>
        <w:tc>
          <w:tcPr>
            <w:tcW w:w="913" w:type="dxa"/>
            <w:tcPrChange w:id="454" w:author="Inno" w:date="2024-08-16T12:31:00Z" w16du:dateUtc="2024-08-16T07:01:00Z">
              <w:tcPr>
                <w:tcW w:w="913" w:type="dxa"/>
                <w:gridSpan w:val="3"/>
              </w:tcPr>
            </w:tcPrChange>
          </w:tcPr>
          <w:p w14:paraId="4802713E" w14:textId="77777777" w:rsidR="00F516B8" w:rsidRPr="00BF0356" w:rsidRDefault="00F516B8" w:rsidP="00BA63EB">
            <w:pPr>
              <w:jc w:val="center"/>
              <w:rPr>
                <w:bCs/>
                <w:sz w:val="20"/>
                <w:szCs w:val="20"/>
              </w:rPr>
            </w:pPr>
            <w:r w:rsidRPr="00BF0356">
              <w:rPr>
                <w:bCs/>
                <w:sz w:val="20"/>
                <w:szCs w:val="20"/>
              </w:rPr>
              <w:t>—</w:t>
            </w:r>
          </w:p>
        </w:tc>
      </w:tr>
      <w:tr w:rsidR="00CD3D72" w:rsidRPr="00BF0356" w14:paraId="48027146" w14:textId="77777777" w:rsidTr="00901389">
        <w:trPr>
          <w:trHeight w:val="327"/>
          <w:jc w:val="center"/>
          <w:trPrChange w:id="455" w:author="Inno" w:date="2024-08-16T12:31:00Z" w16du:dateUtc="2024-08-16T07:01:00Z">
            <w:trPr>
              <w:gridBefore w:val="2"/>
              <w:gridAfter w:val="0"/>
              <w:trHeight w:val="327"/>
              <w:jc w:val="center"/>
            </w:trPr>
          </w:trPrChange>
        </w:trPr>
        <w:tc>
          <w:tcPr>
            <w:tcW w:w="674" w:type="dxa"/>
            <w:vMerge/>
            <w:tcPrChange w:id="456" w:author="Inno" w:date="2024-08-16T12:31:00Z" w16du:dateUtc="2024-08-16T07:01:00Z">
              <w:tcPr>
                <w:tcW w:w="674" w:type="dxa"/>
                <w:gridSpan w:val="3"/>
                <w:vMerge/>
              </w:tcPr>
            </w:tcPrChange>
          </w:tcPr>
          <w:p w14:paraId="48027140" w14:textId="77777777" w:rsidR="00F516B8" w:rsidRPr="00BF0356" w:rsidRDefault="00F516B8" w:rsidP="00BA63EB">
            <w:pPr>
              <w:jc w:val="center"/>
              <w:rPr>
                <w:sz w:val="20"/>
                <w:szCs w:val="20"/>
              </w:rPr>
            </w:pPr>
          </w:p>
        </w:tc>
        <w:tc>
          <w:tcPr>
            <w:tcW w:w="1846" w:type="dxa"/>
            <w:tcPrChange w:id="457" w:author="Inno" w:date="2024-08-16T12:31:00Z" w16du:dateUtc="2024-08-16T07:01:00Z">
              <w:tcPr>
                <w:tcW w:w="1841" w:type="dxa"/>
                <w:gridSpan w:val="3"/>
              </w:tcPr>
            </w:tcPrChange>
          </w:tcPr>
          <w:p w14:paraId="48027141" w14:textId="42CEFA09" w:rsidR="00F516B8" w:rsidRPr="00BF0356" w:rsidRDefault="00F516B8">
            <w:pPr>
              <w:jc w:val="both"/>
              <w:rPr>
                <w:sz w:val="20"/>
                <w:szCs w:val="20"/>
              </w:rPr>
              <w:pPrChange w:id="458" w:author="Inno" w:date="2024-08-16T11:32:00Z" w16du:dateUtc="2024-08-16T06:02:00Z">
                <w:pPr/>
              </w:pPrChange>
            </w:pPr>
            <w:r w:rsidRPr="00BF0356">
              <w:rPr>
                <w:sz w:val="20"/>
                <w:szCs w:val="20"/>
              </w:rPr>
              <w:t>c)</w:t>
            </w:r>
            <w:ins w:id="459" w:author="Inno" w:date="2024-08-16T11:34:00Z" w16du:dateUtc="2024-08-16T06:04:00Z">
              <w:r w:rsidR="00E81670">
                <w:rPr>
                  <w:sz w:val="20"/>
                  <w:szCs w:val="20"/>
                </w:rPr>
                <w:t xml:space="preserve"> </w:t>
              </w:r>
            </w:ins>
            <w:r w:rsidRPr="00BF0356">
              <w:rPr>
                <w:sz w:val="20"/>
                <w:szCs w:val="20"/>
              </w:rPr>
              <w:t>Ends/spindles</w:t>
            </w:r>
            <w:ins w:id="460" w:author="Inno" w:date="2024-08-16T11:40:00Z" w16du:dateUtc="2024-08-16T06:10:00Z">
              <w:r w:rsidR="001A3AF0">
                <w:rPr>
                  <w:sz w:val="20"/>
                  <w:szCs w:val="20"/>
                </w:rPr>
                <w:t>.</w:t>
              </w:r>
            </w:ins>
          </w:p>
        </w:tc>
        <w:tc>
          <w:tcPr>
            <w:tcW w:w="1800" w:type="dxa"/>
            <w:gridSpan w:val="2"/>
            <w:tcPrChange w:id="461" w:author="Inno" w:date="2024-08-16T12:31:00Z" w16du:dateUtc="2024-08-16T07:01:00Z">
              <w:tcPr>
                <w:tcW w:w="1710" w:type="dxa"/>
                <w:gridSpan w:val="5"/>
              </w:tcPr>
            </w:tcPrChange>
          </w:tcPr>
          <w:p w14:paraId="48027142" w14:textId="77777777" w:rsidR="00F516B8" w:rsidRPr="00BF0356" w:rsidRDefault="00F516B8" w:rsidP="00BA63EB">
            <w:pPr>
              <w:jc w:val="center"/>
              <w:rPr>
                <w:sz w:val="20"/>
                <w:szCs w:val="20"/>
              </w:rPr>
            </w:pPr>
            <w:r w:rsidRPr="00BF0356">
              <w:rPr>
                <w:sz w:val="20"/>
                <w:szCs w:val="20"/>
              </w:rPr>
              <w:t>3 or 6</w:t>
            </w:r>
          </w:p>
        </w:tc>
        <w:tc>
          <w:tcPr>
            <w:tcW w:w="1800" w:type="dxa"/>
            <w:gridSpan w:val="2"/>
            <w:tcPrChange w:id="462" w:author="Inno" w:date="2024-08-16T12:31:00Z" w16du:dateUtc="2024-08-16T07:01:00Z">
              <w:tcPr>
                <w:tcW w:w="1904" w:type="dxa"/>
                <w:gridSpan w:val="5"/>
              </w:tcPr>
            </w:tcPrChange>
          </w:tcPr>
          <w:p w14:paraId="48027143" w14:textId="77777777" w:rsidR="00F516B8" w:rsidRPr="00BF0356" w:rsidRDefault="00C2177A" w:rsidP="00C2177A">
            <w:pPr>
              <w:jc w:val="center"/>
              <w:rPr>
                <w:bCs/>
                <w:sz w:val="20"/>
                <w:szCs w:val="20"/>
              </w:rPr>
            </w:pPr>
            <w:r w:rsidRPr="00BF0356">
              <w:rPr>
                <w:bCs/>
                <w:sz w:val="20"/>
                <w:szCs w:val="20"/>
              </w:rPr>
              <w:t>6, 3 or 2</w:t>
            </w:r>
          </w:p>
        </w:tc>
        <w:tc>
          <w:tcPr>
            <w:tcW w:w="1795" w:type="dxa"/>
            <w:gridSpan w:val="2"/>
            <w:tcPrChange w:id="463" w:author="Inno" w:date="2024-08-16T12:31:00Z" w16du:dateUtc="2024-08-16T07:01:00Z">
              <w:tcPr>
                <w:tcW w:w="1786" w:type="dxa"/>
                <w:gridSpan w:val="7"/>
              </w:tcPr>
            </w:tcPrChange>
          </w:tcPr>
          <w:p w14:paraId="48027144" w14:textId="77777777" w:rsidR="00F516B8" w:rsidRPr="00BF0356" w:rsidRDefault="00F516B8" w:rsidP="00BA63EB">
            <w:pPr>
              <w:jc w:val="center"/>
              <w:rPr>
                <w:sz w:val="20"/>
                <w:szCs w:val="20"/>
              </w:rPr>
            </w:pPr>
            <w:r w:rsidRPr="00BF0356">
              <w:rPr>
                <w:sz w:val="20"/>
                <w:szCs w:val="20"/>
              </w:rPr>
              <w:t>6 or 3</w:t>
            </w:r>
          </w:p>
        </w:tc>
        <w:tc>
          <w:tcPr>
            <w:tcW w:w="913" w:type="dxa"/>
            <w:tcPrChange w:id="464" w:author="Inno" w:date="2024-08-16T12:31:00Z" w16du:dateUtc="2024-08-16T07:01:00Z">
              <w:tcPr>
                <w:tcW w:w="913" w:type="dxa"/>
                <w:gridSpan w:val="3"/>
              </w:tcPr>
            </w:tcPrChange>
          </w:tcPr>
          <w:p w14:paraId="48027145" w14:textId="77777777" w:rsidR="00F516B8" w:rsidRPr="00BF0356" w:rsidRDefault="00F516B8" w:rsidP="00BA63EB">
            <w:pPr>
              <w:jc w:val="center"/>
              <w:rPr>
                <w:bCs/>
                <w:sz w:val="20"/>
                <w:szCs w:val="20"/>
              </w:rPr>
            </w:pPr>
            <w:r w:rsidRPr="00BF0356">
              <w:rPr>
                <w:bCs/>
                <w:sz w:val="20"/>
                <w:szCs w:val="20"/>
              </w:rPr>
              <w:t>—</w:t>
            </w:r>
          </w:p>
        </w:tc>
      </w:tr>
      <w:tr w:rsidR="00CD3D72" w:rsidRPr="00BF0356" w14:paraId="4802714B" w14:textId="77777777" w:rsidTr="00901389">
        <w:trPr>
          <w:trHeight w:val="812"/>
          <w:jc w:val="center"/>
          <w:trPrChange w:id="465" w:author="Inno" w:date="2024-08-16T12:31:00Z" w16du:dateUtc="2024-08-16T07:01:00Z">
            <w:trPr>
              <w:gridBefore w:val="2"/>
              <w:gridAfter w:val="0"/>
              <w:trHeight w:val="812"/>
              <w:jc w:val="center"/>
            </w:trPr>
          </w:trPrChange>
        </w:trPr>
        <w:tc>
          <w:tcPr>
            <w:tcW w:w="674" w:type="dxa"/>
            <w:tcPrChange w:id="466" w:author="Inno" w:date="2024-08-16T12:31:00Z" w16du:dateUtc="2024-08-16T07:01:00Z">
              <w:tcPr>
                <w:tcW w:w="674" w:type="dxa"/>
                <w:gridSpan w:val="3"/>
              </w:tcPr>
            </w:tcPrChange>
          </w:tcPr>
          <w:p w14:paraId="48027147" w14:textId="77777777" w:rsidR="00F516B8" w:rsidRPr="00BF0356" w:rsidRDefault="00F516B8" w:rsidP="00BA63EB">
            <w:pPr>
              <w:jc w:val="center"/>
              <w:rPr>
                <w:sz w:val="20"/>
                <w:szCs w:val="20"/>
              </w:rPr>
            </w:pPr>
            <w:r w:rsidRPr="00BF0356">
              <w:rPr>
                <w:sz w:val="20"/>
                <w:szCs w:val="20"/>
              </w:rPr>
              <w:t>vii)</w:t>
            </w:r>
          </w:p>
        </w:tc>
        <w:tc>
          <w:tcPr>
            <w:tcW w:w="1846" w:type="dxa"/>
            <w:tcPrChange w:id="467" w:author="Inno" w:date="2024-08-16T12:31:00Z" w16du:dateUtc="2024-08-16T07:01:00Z">
              <w:tcPr>
                <w:tcW w:w="1931" w:type="dxa"/>
                <w:gridSpan w:val="5"/>
              </w:tcPr>
            </w:tcPrChange>
          </w:tcPr>
          <w:p w14:paraId="48027148" w14:textId="77777777" w:rsidR="00F516B8" w:rsidRPr="00BF0356" w:rsidRDefault="00F516B8">
            <w:pPr>
              <w:ind w:right="-20"/>
              <w:jc w:val="both"/>
              <w:rPr>
                <w:sz w:val="20"/>
                <w:szCs w:val="20"/>
              </w:rPr>
              <w:pPrChange w:id="468" w:author="Inno" w:date="2024-08-16T11:37:00Z" w16du:dateUtc="2024-08-16T06:07:00Z">
                <w:pPr/>
              </w:pPrChange>
            </w:pPr>
            <w:r w:rsidRPr="00BF0356">
              <w:rPr>
                <w:sz w:val="20"/>
                <w:szCs w:val="20"/>
              </w:rPr>
              <w:t>Recommended approximate count of yarn</w:t>
            </w:r>
          </w:p>
        </w:tc>
        <w:tc>
          <w:tcPr>
            <w:tcW w:w="5395" w:type="dxa"/>
            <w:gridSpan w:val="6"/>
            <w:vAlign w:val="center"/>
            <w:tcPrChange w:id="469" w:author="Inno" w:date="2024-08-16T12:31:00Z" w16du:dateUtc="2024-08-16T07:01:00Z">
              <w:tcPr>
                <w:tcW w:w="5310" w:type="dxa"/>
                <w:gridSpan w:val="15"/>
                <w:vAlign w:val="center"/>
              </w:tcPr>
            </w:tcPrChange>
          </w:tcPr>
          <w:p w14:paraId="48027149" w14:textId="77777777" w:rsidR="00F516B8" w:rsidRPr="00BF0356" w:rsidRDefault="00C2177A" w:rsidP="00BA63EB">
            <w:pPr>
              <w:jc w:val="center"/>
              <w:rPr>
                <w:sz w:val="20"/>
                <w:szCs w:val="20"/>
              </w:rPr>
            </w:pPr>
            <w:r w:rsidRPr="00BF0356">
              <w:rPr>
                <w:sz w:val="20"/>
                <w:szCs w:val="20"/>
              </w:rPr>
              <w:t xml:space="preserve">         </w:t>
            </w:r>
            <w:r w:rsidR="00421CCF" w:rsidRPr="00BF0356">
              <w:rPr>
                <w:bCs/>
                <w:sz w:val="20"/>
                <w:szCs w:val="20"/>
              </w:rPr>
              <w:t>—</w:t>
            </w:r>
            <w:r w:rsidRPr="00BF0356">
              <w:rPr>
                <w:sz w:val="20"/>
                <w:szCs w:val="20"/>
              </w:rPr>
              <w:t xml:space="preserve">                        </w:t>
            </w:r>
            <w:r w:rsidR="00F516B8" w:rsidRPr="00BF0356">
              <w:rPr>
                <w:sz w:val="20"/>
                <w:szCs w:val="20"/>
              </w:rPr>
              <w:t>15</w:t>
            </w:r>
            <w:r w:rsidRPr="00BF0356">
              <w:rPr>
                <w:sz w:val="20"/>
                <w:szCs w:val="20"/>
              </w:rPr>
              <w:t xml:space="preserve"> </w:t>
            </w:r>
            <w:proofErr w:type="spellStart"/>
            <w:proofErr w:type="gramStart"/>
            <w:r w:rsidRPr="00BF0356">
              <w:rPr>
                <w:sz w:val="20"/>
                <w:szCs w:val="20"/>
              </w:rPr>
              <w:t>tex</w:t>
            </w:r>
            <w:proofErr w:type="spellEnd"/>
            <w:proofErr w:type="gramEnd"/>
            <w:r w:rsidRPr="00BF0356">
              <w:rPr>
                <w:sz w:val="20"/>
                <w:szCs w:val="20"/>
              </w:rPr>
              <w:t xml:space="preserve"> × 2 (2/240s)</w:t>
            </w:r>
            <w:del w:id="470" w:author="Inno" w:date="2024-08-16T12:32:00Z" w16du:dateUtc="2024-08-16T07:02:00Z">
              <w:r w:rsidRPr="00BF0356" w:rsidDel="00901389">
                <w:rPr>
                  <w:sz w:val="20"/>
                  <w:szCs w:val="20"/>
                </w:rPr>
                <w:delText>,</w:delText>
              </w:r>
            </w:del>
            <w:r w:rsidRPr="00BF0356">
              <w:rPr>
                <w:sz w:val="20"/>
                <w:szCs w:val="20"/>
              </w:rPr>
              <w:t xml:space="preserve">      </w:t>
            </w:r>
            <w:r w:rsidR="00F516B8" w:rsidRPr="00BF0356">
              <w:rPr>
                <w:sz w:val="20"/>
                <w:szCs w:val="20"/>
              </w:rPr>
              <w:t xml:space="preserve">30 </w:t>
            </w:r>
            <w:proofErr w:type="spellStart"/>
            <w:r w:rsidR="00F516B8" w:rsidRPr="00BF0356">
              <w:rPr>
                <w:sz w:val="20"/>
                <w:szCs w:val="20"/>
              </w:rPr>
              <w:t>tex</w:t>
            </w:r>
            <w:proofErr w:type="spellEnd"/>
            <w:r w:rsidR="00F516B8" w:rsidRPr="00BF0356">
              <w:rPr>
                <w:sz w:val="20"/>
                <w:szCs w:val="20"/>
              </w:rPr>
              <w:t xml:space="preserve"> × 2(2/20s)</w:t>
            </w:r>
          </w:p>
        </w:tc>
        <w:tc>
          <w:tcPr>
            <w:tcW w:w="913" w:type="dxa"/>
            <w:tcPrChange w:id="471" w:author="Inno" w:date="2024-08-16T12:31:00Z" w16du:dateUtc="2024-08-16T07:01:00Z">
              <w:tcPr>
                <w:tcW w:w="913" w:type="dxa"/>
                <w:gridSpan w:val="3"/>
              </w:tcPr>
            </w:tcPrChange>
          </w:tcPr>
          <w:p w14:paraId="0850421F" w14:textId="77777777" w:rsidR="00B02C3D" w:rsidRDefault="00B02C3D" w:rsidP="00BA63EB">
            <w:pPr>
              <w:jc w:val="center"/>
              <w:rPr>
                <w:ins w:id="472" w:author="Inno" w:date="2024-08-16T11:37:00Z" w16du:dateUtc="2024-08-16T06:07:00Z"/>
                <w:bCs/>
                <w:sz w:val="20"/>
                <w:szCs w:val="20"/>
              </w:rPr>
            </w:pPr>
          </w:p>
          <w:p w14:paraId="4802714A" w14:textId="4DA9DB56" w:rsidR="00F516B8" w:rsidRPr="00BF0356" w:rsidRDefault="00F516B8" w:rsidP="00BA63EB">
            <w:pPr>
              <w:jc w:val="center"/>
              <w:rPr>
                <w:bCs/>
                <w:sz w:val="20"/>
                <w:szCs w:val="20"/>
              </w:rPr>
            </w:pPr>
            <w:r w:rsidRPr="00BF0356">
              <w:rPr>
                <w:bCs/>
                <w:sz w:val="20"/>
                <w:szCs w:val="20"/>
              </w:rPr>
              <w:t>—</w:t>
            </w:r>
          </w:p>
        </w:tc>
      </w:tr>
      <w:tr w:rsidR="00F516B8" w:rsidRPr="00BF0356" w14:paraId="4802714E" w14:textId="77777777" w:rsidTr="00403F26">
        <w:tblPrEx>
          <w:tblPrExChange w:id="473" w:author="Inno" w:date="2024-08-16T11:41:00Z" w16du:dateUtc="2024-08-16T06:11:00Z">
            <w:tblPrEx>
              <w:tblW w:w="10615" w:type="dxa"/>
            </w:tblPrEx>
          </w:tblPrExChange>
        </w:tblPrEx>
        <w:trPr>
          <w:trHeight w:val="452"/>
          <w:jc w:val="center"/>
          <w:trPrChange w:id="474" w:author="Inno" w:date="2024-08-16T11:41:00Z" w16du:dateUtc="2024-08-16T06:11:00Z">
            <w:trPr>
              <w:gridBefore w:val="2"/>
              <w:trHeight w:val="452"/>
              <w:jc w:val="center"/>
            </w:trPr>
          </w:trPrChange>
        </w:trPr>
        <w:tc>
          <w:tcPr>
            <w:tcW w:w="8828" w:type="dxa"/>
            <w:gridSpan w:val="9"/>
            <w:tcBorders>
              <w:bottom w:val="single" w:sz="8" w:space="0" w:color="auto"/>
            </w:tcBorders>
            <w:tcPrChange w:id="475" w:author="Inno" w:date="2024-08-16T11:41:00Z" w16du:dateUtc="2024-08-16T06:11:00Z">
              <w:tcPr>
                <w:tcW w:w="10615" w:type="dxa"/>
                <w:gridSpan w:val="27"/>
              </w:tcPr>
            </w:tcPrChange>
          </w:tcPr>
          <w:p w14:paraId="4802714C" w14:textId="77777777" w:rsidR="00F516B8" w:rsidRPr="00D7529A" w:rsidRDefault="00F516B8">
            <w:pPr>
              <w:ind w:left="360" w:firstLine="90"/>
              <w:jc w:val="both"/>
              <w:rPr>
                <w:sz w:val="16"/>
                <w:szCs w:val="16"/>
                <w:rPrChange w:id="476" w:author="Inno" w:date="2024-08-16T11:32:00Z" w16du:dateUtc="2024-08-16T06:02:00Z">
                  <w:rPr>
                    <w:sz w:val="20"/>
                    <w:szCs w:val="20"/>
                  </w:rPr>
                </w:rPrChange>
              </w:rPr>
              <w:pPrChange w:id="477" w:author="Inno" w:date="2024-08-16T11:32:00Z" w16du:dateUtc="2024-08-16T06:02:00Z">
                <w:pPr>
                  <w:ind w:left="-23" w:firstLine="90"/>
                  <w:jc w:val="both"/>
                </w:pPr>
              </w:pPrChange>
            </w:pPr>
            <w:r w:rsidRPr="00D7529A">
              <w:rPr>
                <w:sz w:val="16"/>
                <w:szCs w:val="16"/>
                <w:rPrChange w:id="478" w:author="Inno" w:date="2024-08-16T11:32:00Z" w16du:dateUtc="2024-08-16T06:02:00Z">
                  <w:rPr>
                    <w:sz w:val="20"/>
                    <w:szCs w:val="20"/>
                  </w:rPr>
                </w:rPrChange>
              </w:rPr>
              <w:t xml:space="preserve">NOTE — If </w:t>
            </w:r>
            <w:proofErr w:type="gramStart"/>
            <w:r w:rsidRPr="00D7529A">
              <w:rPr>
                <w:sz w:val="16"/>
                <w:szCs w:val="16"/>
                <w:rPrChange w:id="479" w:author="Inno" w:date="2024-08-16T11:32:00Z" w16du:dateUtc="2024-08-16T06:02:00Z">
                  <w:rPr>
                    <w:sz w:val="20"/>
                    <w:szCs w:val="20"/>
                  </w:rPr>
                </w:rPrChange>
              </w:rPr>
              <w:t>so</w:t>
            </w:r>
            <w:proofErr w:type="gramEnd"/>
            <w:r w:rsidRPr="00D7529A">
              <w:rPr>
                <w:sz w:val="16"/>
                <w:szCs w:val="16"/>
                <w:rPrChange w:id="480" w:author="Inno" w:date="2024-08-16T11:32:00Z" w16du:dateUtc="2024-08-16T06:02:00Z">
                  <w:rPr>
                    <w:sz w:val="20"/>
                    <w:szCs w:val="20"/>
                  </w:rPr>
                </w:rPrChange>
              </w:rPr>
              <w:t xml:space="preserve"> specified in the contract or order, carbon-arc lamp may be used for determining colour fastness to light.</w:t>
            </w:r>
          </w:p>
          <w:p w14:paraId="4802714D" w14:textId="77777777" w:rsidR="008F4040" w:rsidRPr="00BF0356" w:rsidRDefault="008F4040" w:rsidP="00736E9D">
            <w:pPr>
              <w:ind w:left="-23" w:firstLine="90"/>
              <w:jc w:val="both"/>
              <w:rPr>
                <w:sz w:val="20"/>
                <w:szCs w:val="20"/>
              </w:rPr>
            </w:pPr>
          </w:p>
        </w:tc>
      </w:tr>
    </w:tbl>
    <w:p w14:paraId="4802714F" w14:textId="77777777" w:rsidR="00F516B8" w:rsidRPr="00BF0356" w:rsidRDefault="00F516B8" w:rsidP="00F516B8">
      <w:pPr>
        <w:jc w:val="both"/>
        <w:rPr>
          <w:b/>
          <w:bCs/>
          <w:sz w:val="20"/>
          <w:szCs w:val="20"/>
        </w:rPr>
      </w:pPr>
    </w:p>
    <w:p w14:paraId="48027150" w14:textId="78642F5B" w:rsidR="00F516B8" w:rsidRPr="00BF0356" w:rsidRDefault="00F516B8" w:rsidP="00F516B8">
      <w:pPr>
        <w:jc w:val="both"/>
        <w:rPr>
          <w:b/>
          <w:bCs/>
          <w:sz w:val="20"/>
          <w:szCs w:val="20"/>
        </w:rPr>
      </w:pPr>
      <w:del w:id="481" w:author="Inno" w:date="2024-08-16T14:14:00Z" w16du:dateUtc="2024-08-16T08:44:00Z">
        <w:r w:rsidRPr="00BF0356" w:rsidDel="007C3E6C">
          <w:rPr>
            <w:b/>
            <w:bCs/>
            <w:sz w:val="20"/>
            <w:szCs w:val="20"/>
          </w:rPr>
          <w:delText>3</w:delText>
        </w:r>
      </w:del>
      <w:ins w:id="482" w:author="Inno" w:date="2024-08-16T14:14:00Z" w16du:dateUtc="2024-08-16T08:44:00Z">
        <w:r w:rsidR="007C3E6C">
          <w:rPr>
            <w:b/>
            <w:bCs/>
            <w:sz w:val="20"/>
            <w:szCs w:val="20"/>
          </w:rPr>
          <w:t>4</w:t>
        </w:r>
      </w:ins>
      <w:r w:rsidRPr="00BF0356">
        <w:rPr>
          <w:b/>
          <w:bCs/>
          <w:sz w:val="20"/>
          <w:szCs w:val="20"/>
        </w:rPr>
        <w:t>.2</w:t>
      </w:r>
      <w:r w:rsidRPr="00BF0356">
        <w:rPr>
          <w:sz w:val="20"/>
          <w:szCs w:val="20"/>
        </w:rPr>
        <w:t xml:space="preserve"> </w:t>
      </w:r>
      <w:r w:rsidRPr="00BF0356">
        <w:rPr>
          <w:b/>
          <w:bCs/>
          <w:sz w:val="20"/>
          <w:szCs w:val="20"/>
        </w:rPr>
        <w:t>Sealed Sample</w:t>
      </w:r>
    </w:p>
    <w:p w14:paraId="48027151" w14:textId="77777777" w:rsidR="00F516B8" w:rsidRPr="00BF0356" w:rsidRDefault="00F516B8" w:rsidP="00F516B8">
      <w:pPr>
        <w:jc w:val="both"/>
        <w:rPr>
          <w:sz w:val="20"/>
          <w:szCs w:val="20"/>
        </w:rPr>
      </w:pPr>
    </w:p>
    <w:p w14:paraId="48027152" w14:textId="77777777" w:rsidR="00F516B8" w:rsidRPr="00BF0356" w:rsidRDefault="00F516B8" w:rsidP="00F516B8">
      <w:pPr>
        <w:jc w:val="both"/>
        <w:rPr>
          <w:sz w:val="20"/>
          <w:szCs w:val="20"/>
        </w:rPr>
      </w:pPr>
      <w:r w:rsidRPr="00BF0356">
        <w:rPr>
          <w:sz w:val="20"/>
          <w:szCs w:val="20"/>
        </w:rPr>
        <w:t xml:space="preserve">If in order to illustrate or specify </w:t>
      </w:r>
      <w:proofErr w:type="spellStart"/>
      <w:r w:rsidRPr="00BF0356">
        <w:rPr>
          <w:sz w:val="20"/>
          <w:szCs w:val="20"/>
        </w:rPr>
        <w:t>colour</w:t>
      </w:r>
      <w:proofErr w:type="spellEnd"/>
      <w:r w:rsidRPr="00BF0356">
        <w:rPr>
          <w:sz w:val="20"/>
          <w:szCs w:val="20"/>
        </w:rPr>
        <w:t>, general appearance, feel and such other characteristics of the lace, a sample has been agreed upon and sealed, the supply shall be in conformity with the sample in such respects.</w:t>
      </w:r>
    </w:p>
    <w:p w14:paraId="48027153" w14:textId="77777777" w:rsidR="00F516B8" w:rsidRPr="00BF0356" w:rsidRDefault="00F516B8" w:rsidP="00F516B8">
      <w:pPr>
        <w:jc w:val="both"/>
        <w:rPr>
          <w:b/>
          <w:bCs/>
          <w:sz w:val="20"/>
          <w:szCs w:val="20"/>
        </w:rPr>
      </w:pPr>
    </w:p>
    <w:p w14:paraId="48027154" w14:textId="61DEC231" w:rsidR="00F516B8" w:rsidRPr="00BF0356" w:rsidRDefault="00F516B8" w:rsidP="00F516B8">
      <w:pPr>
        <w:jc w:val="both"/>
        <w:rPr>
          <w:sz w:val="20"/>
          <w:szCs w:val="20"/>
        </w:rPr>
      </w:pPr>
      <w:del w:id="483" w:author="Inno" w:date="2024-08-16T11:41:00Z" w16du:dateUtc="2024-08-16T06:11:00Z">
        <w:r w:rsidRPr="00BF0356" w:rsidDel="00D13C40">
          <w:rPr>
            <w:b/>
            <w:bCs/>
            <w:sz w:val="20"/>
            <w:szCs w:val="20"/>
          </w:rPr>
          <w:delText>3.2.1</w:delText>
        </w:r>
        <w:r w:rsidRPr="00BF0356" w:rsidDel="00D13C40">
          <w:rPr>
            <w:sz w:val="20"/>
            <w:szCs w:val="20"/>
          </w:rPr>
          <w:delText xml:space="preserve"> </w:delText>
        </w:r>
      </w:del>
      <w:r w:rsidRPr="00BF0356">
        <w:rPr>
          <w:sz w:val="20"/>
          <w:szCs w:val="20"/>
        </w:rPr>
        <w:t>The custody of the sealed sample shall be a matter of prior agreement between the buyer and the seller</w:t>
      </w:r>
    </w:p>
    <w:p w14:paraId="48027155" w14:textId="77777777" w:rsidR="00F516B8" w:rsidRPr="00BF0356" w:rsidRDefault="00F516B8" w:rsidP="00F516B8">
      <w:pPr>
        <w:jc w:val="both"/>
        <w:rPr>
          <w:sz w:val="20"/>
          <w:szCs w:val="20"/>
        </w:rPr>
      </w:pPr>
    </w:p>
    <w:p w14:paraId="48027156" w14:textId="1F748A33" w:rsidR="00F516B8" w:rsidRPr="00BF0356" w:rsidRDefault="00F516B8" w:rsidP="00F516B8">
      <w:pPr>
        <w:jc w:val="both"/>
        <w:rPr>
          <w:b/>
          <w:bCs/>
          <w:sz w:val="20"/>
          <w:szCs w:val="20"/>
        </w:rPr>
      </w:pPr>
      <w:del w:id="484" w:author="Inno" w:date="2024-08-16T14:14:00Z" w16du:dateUtc="2024-08-16T08:44:00Z">
        <w:r w:rsidRPr="00BF0356" w:rsidDel="007C3E6C">
          <w:rPr>
            <w:b/>
            <w:bCs/>
            <w:sz w:val="20"/>
            <w:szCs w:val="20"/>
          </w:rPr>
          <w:delText xml:space="preserve">4 </w:delText>
        </w:r>
      </w:del>
      <w:ins w:id="485" w:author="Inno" w:date="2024-08-16T14:14:00Z" w16du:dateUtc="2024-08-16T08:44:00Z">
        <w:r w:rsidR="007C3E6C">
          <w:rPr>
            <w:b/>
            <w:bCs/>
            <w:sz w:val="20"/>
            <w:szCs w:val="20"/>
          </w:rPr>
          <w:t>5</w:t>
        </w:r>
        <w:r w:rsidR="007C3E6C" w:rsidRPr="00BF0356">
          <w:rPr>
            <w:b/>
            <w:bCs/>
            <w:sz w:val="20"/>
            <w:szCs w:val="20"/>
          </w:rPr>
          <w:t xml:space="preserve"> </w:t>
        </w:r>
      </w:ins>
      <w:r w:rsidRPr="00BF0356">
        <w:rPr>
          <w:b/>
          <w:bCs/>
          <w:sz w:val="20"/>
          <w:szCs w:val="20"/>
        </w:rPr>
        <w:t>PACKING</w:t>
      </w:r>
    </w:p>
    <w:p w14:paraId="48027157" w14:textId="77777777" w:rsidR="00421CCF" w:rsidRPr="00BF0356" w:rsidRDefault="00421CCF" w:rsidP="00F516B8">
      <w:pPr>
        <w:jc w:val="both"/>
        <w:rPr>
          <w:b/>
          <w:bCs/>
          <w:sz w:val="20"/>
          <w:szCs w:val="20"/>
        </w:rPr>
      </w:pPr>
    </w:p>
    <w:p w14:paraId="48027158" w14:textId="77777777" w:rsidR="00F516B8" w:rsidRPr="00BF0356" w:rsidRDefault="00F516B8" w:rsidP="00F516B8">
      <w:pPr>
        <w:jc w:val="both"/>
        <w:rPr>
          <w:sz w:val="20"/>
          <w:szCs w:val="20"/>
        </w:rPr>
      </w:pPr>
      <w:r w:rsidRPr="00BF0356">
        <w:rPr>
          <w:sz w:val="20"/>
          <w:szCs w:val="20"/>
        </w:rPr>
        <w:t xml:space="preserve">Unless otherwise agreed between the buyer and seller, The laces shall be tied in pairs, then bundled or packed (in 50 pairs) in a manner acceptable to the purchaser. Only laces of the same designation, length and </w:t>
      </w:r>
      <w:proofErr w:type="spellStart"/>
      <w:r w:rsidRPr="00BF0356">
        <w:rPr>
          <w:sz w:val="20"/>
          <w:szCs w:val="20"/>
        </w:rPr>
        <w:t>colour</w:t>
      </w:r>
      <w:proofErr w:type="spellEnd"/>
      <w:r w:rsidRPr="00BF0356">
        <w:rPr>
          <w:sz w:val="20"/>
          <w:szCs w:val="20"/>
        </w:rPr>
        <w:t xml:space="preserve"> shall be packed together in the same bundle or package.</w:t>
      </w:r>
    </w:p>
    <w:p w14:paraId="48027159" w14:textId="77777777" w:rsidR="0007493A" w:rsidRPr="00BF0356" w:rsidRDefault="0007493A" w:rsidP="00F516B8">
      <w:pPr>
        <w:jc w:val="both"/>
        <w:rPr>
          <w:sz w:val="20"/>
          <w:szCs w:val="20"/>
        </w:rPr>
      </w:pPr>
    </w:p>
    <w:p w14:paraId="4802715A" w14:textId="6465B1B6" w:rsidR="00F516B8" w:rsidRPr="00BF0356" w:rsidRDefault="00F516B8" w:rsidP="00F516B8">
      <w:pPr>
        <w:jc w:val="both"/>
        <w:rPr>
          <w:b/>
          <w:bCs/>
          <w:sz w:val="20"/>
          <w:szCs w:val="20"/>
        </w:rPr>
      </w:pPr>
      <w:del w:id="486" w:author="Inno" w:date="2024-08-16T14:15:00Z" w16du:dateUtc="2024-08-16T08:45:00Z">
        <w:r w:rsidRPr="00BF0356" w:rsidDel="000B2398">
          <w:rPr>
            <w:b/>
            <w:bCs/>
            <w:sz w:val="20"/>
            <w:szCs w:val="20"/>
          </w:rPr>
          <w:delText xml:space="preserve">5 </w:delText>
        </w:r>
      </w:del>
      <w:ins w:id="487" w:author="Inno" w:date="2024-08-16T14:15:00Z" w16du:dateUtc="2024-08-16T08:45:00Z">
        <w:r w:rsidR="000B2398">
          <w:rPr>
            <w:b/>
            <w:bCs/>
            <w:sz w:val="20"/>
            <w:szCs w:val="20"/>
          </w:rPr>
          <w:t>6</w:t>
        </w:r>
        <w:r w:rsidR="000B2398" w:rsidRPr="00BF0356">
          <w:rPr>
            <w:b/>
            <w:bCs/>
            <w:sz w:val="20"/>
            <w:szCs w:val="20"/>
          </w:rPr>
          <w:t xml:space="preserve"> </w:t>
        </w:r>
      </w:ins>
      <w:r w:rsidRPr="00BF0356">
        <w:rPr>
          <w:b/>
          <w:bCs/>
          <w:sz w:val="20"/>
          <w:szCs w:val="20"/>
        </w:rPr>
        <w:t>MARKING</w:t>
      </w:r>
    </w:p>
    <w:p w14:paraId="4802715B" w14:textId="77777777" w:rsidR="00F516B8" w:rsidRPr="00BF0356" w:rsidRDefault="00F516B8" w:rsidP="00F516B8">
      <w:pPr>
        <w:jc w:val="both"/>
        <w:rPr>
          <w:b/>
          <w:bCs/>
          <w:sz w:val="20"/>
          <w:szCs w:val="20"/>
        </w:rPr>
      </w:pPr>
    </w:p>
    <w:p w14:paraId="4802715C" w14:textId="0A229EDF" w:rsidR="00F516B8" w:rsidRPr="00BF0356" w:rsidRDefault="00F516B8" w:rsidP="00F516B8">
      <w:pPr>
        <w:jc w:val="both"/>
        <w:rPr>
          <w:sz w:val="20"/>
          <w:szCs w:val="20"/>
        </w:rPr>
      </w:pPr>
      <w:del w:id="488" w:author="Inno" w:date="2024-08-16T14:15:00Z" w16du:dateUtc="2024-08-16T08:45:00Z">
        <w:r w:rsidRPr="00BF0356" w:rsidDel="000B2398">
          <w:rPr>
            <w:b/>
            <w:bCs/>
            <w:sz w:val="20"/>
            <w:szCs w:val="20"/>
          </w:rPr>
          <w:delText>5</w:delText>
        </w:r>
      </w:del>
      <w:ins w:id="489" w:author="Inno" w:date="2024-08-16T14:15:00Z" w16du:dateUtc="2024-08-16T08:45:00Z">
        <w:r w:rsidR="000B2398">
          <w:rPr>
            <w:b/>
            <w:bCs/>
            <w:sz w:val="20"/>
            <w:szCs w:val="20"/>
          </w:rPr>
          <w:t>6</w:t>
        </w:r>
      </w:ins>
      <w:r w:rsidRPr="00BF0356">
        <w:rPr>
          <w:b/>
          <w:bCs/>
          <w:sz w:val="20"/>
          <w:szCs w:val="20"/>
        </w:rPr>
        <w:t>.1</w:t>
      </w:r>
      <w:r w:rsidRPr="00BF0356">
        <w:rPr>
          <w:sz w:val="20"/>
          <w:szCs w:val="20"/>
        </w:rPr>
        <w:t xml:space="preserve"> Each pair of laces shall be bound by a paper band bearing the following information:</w:t>
      </w:r>
    </w:p>
    <w:p w14:paraId="4802715D" w14:textId="77777777" w:rsidR="00F516B8" w:rsidRPr="00BF0356" w:rsidRDefault="00F516B8" w:rsidP="00F516B8">
      <w:pPr>
        <w:jc w:val="both"/>
        <w:rPr>
          <w:sz w:val="20"/>
          <w:szCs w:val="20"/>
        </w:rPr>
      </w:pPr>
    </w:p>
    <w:p w14:paraId="4802715E" w14:textId="21E7E5CD" w:rsidR="00F516B8" w:rsidRPr="00BF0356" w:rsidDel="0056312B" w:rsidRDefault="00F516B8">
      <w:pPr>
        <w:pStyle w:val="ListParagraph"/>
        <w:widowControl/>
        <w:numPr>
          <w:ilvl w:val="0"/>
          <w:numId w:val="4"/>
        </w:numPr>
        <w:autoSpaceDE/>
        <w:autoSpaceDN/>
        <w:spacing w:after="80"/>
        <w:jc w:val="both"/>
        <w:rPr>
          <w:del w:id="490" w:author="Inno" w:date="2024-08-16T11:42:00Z" w16du:dateUtc="2024-08-16T06:12:00Z"/>
          <w:sz w:val="20"/>
          <w:szCs w:val="20"/>
        </w:rPr>
        <w:pPrChange w:id="491" w:author="Inno" w:date="2024-08-16T11:42:00Z" w16du:dateUtc="2024-08-16T06:12:00Z">
          <w:pPr>
            <w:pStyle w:val="ListParagraph"/>
            <w:widowControl/>
            <w:numPr>
              <w:numId w:val="4"/>
            </w:numPr>
            <w:autoSpaceDE/>
            <w:autoSpaceDN/>
            <w:ind w:left="720" w:hanging="360"/>
            <w:contextualSpacing/>
            <w:jc w:val="both"/>
          </w:pPr>
        </w:pPrChange>
      </w:pPr>
      <w:r w:rsidRPr="00BF0356">
        <w:rPr>
          <w:sz w:val="20"/>
          <w:szCs w:val="20"/>
        </w:rPr>
        <w:t>Manufacture</w:t>
      </w:r>
      <w:r w:rsidR="00736E9D" w:rsidRPr="00BF0356">
        <w:rPr>
          <w:sz w:val="20"/>
          <w:szCs w:val="20"/>
        </w:rPr>
        <w:t>r’s name, initials or trademark</w:t>
      </w:r>
      <w:del w:id="492" w:author="Inno" w:date="2024-08-16T11:42:00Z" w16du:dateUtc="2024-08-16T06:12:00Z">
        <w:r w:rsidR="00736E9D" w:rsidRPr="00BF0356" w:rsidDel="00722CF8">
          <w:rPr>
            <w:sz w:val="20"/>
            <w:szCs w:val="20"/>
          </w:rPr>
          <w:delText>,</w:delText>
        </w:r>
      </w:del>
      <w:ins w:id="493" w:author="Inno" w:date="2024-08-16T11:42:00Z" w16du:dateUtc="2024-08-16T06:12:00Z">
        <w:r w:rsidR="00722CF8">
          <w:rPr>
            <w:sz w:val="20"/>
            <w:szCs w:val="20"/>
          </w:rPr>
          <w:t>;</w:t>
        </w:r>
      </w:ins>
    </w:p>
    <w:p w14:paraId="4802715F" w14:textId="77777777" w:rsidR="00F516B8" w:rsidRPr="0056312B" w:rsidRDefault="00F516B8">
      <w:pPr>
        <w:pStyle w:val="ListParagraph"/>
        <w:widowControl/>
        <w:numPr>
          <w:ilvl w:val="0"/>
          <w:numId w:val="4"/>
        </w:numPr>
        <w:autoSpaceDE/>
        <w:autoSpaceDN/>
        <w:spacing w:after="80"/>
        <w:jc w:val="both"/>
        <w:rPr>
          <w:sz w:val="20"/>
          <w:szCs w:val="20"/>
          <w:rPrChange w:id="494" w:author="Inno" w:date="2024-08-16T11:42:00Z" w16du:dateUtc="2024-08-16T06:12:00Z">
            <w:rPr/>
          </w:rPrChange>
        </w:rPr>
        <w:pPrChange w:id="495" w:author="Inno" w:date="2024-08-16T11:42:00Z" w16du:dateUtc="2024-08-16T06:12:00Z">
          <w:pPr>
            <w:jc w:val="both"/>
          </w:pPr>
        </w:pPrChange>
      </w:pPr>
    </w:p>
    <w:p w14:paraId="48027160" w14:textId="056F4F4E" w:rsidR="00F516B8" w:rsidRPr="00BF0356" w:rsidDel="0056312B" w:rsidRDefault="00F516B8">
      <w:pPr>
        <w:pStyle w:val="ListParagraph"/>
        <w:widowControl/>
        <w:numPr>
          <w:ilvl w:val="0"/>
          <w:numId w:val="4"/>
        </w:numPr>
        <w:autoSpaceDE/>
        <w:autoSpaceDN/>
        <w:spacing w:after="80"/>
        <w:jc w:val="both"/>
        <w:rPr>
          <w:del w:id="496" w:author="Inno" w:date="2024-08-16T11:42:00Z" w16du:dateUtc="2024-08-16T06:12:00Z"/>
          <w:sz w:val="20"/>
          <w:szCs w:val="20"/>
        </w:rPr>
        <w:pPrChange w:id="497" w:author="Inno" w:date="2024-08-16T11:42:00Z" w16du:dateUtc="2024-08-16T06:12:00Z">
          <w:pPr>
            <w:pStyle w:val="ListParagraph"/>
            <w:widowControl/>
            <w:numPr>
              <w:numId w:val="4"/>
            </w:numPr>
            <w:autoSpaceDE/>
            <w:autoSpaceDN/>
            <w:ind w:left="720" w:hanging="360"/>
            <w:contextualSpacing/>
            <w:jc w:val="both"/>
          </w:pPr>
        </w:pPrChange>
      </w:pPr>
      <w:r w:rsidRPr="00BF0356">
        <w:rPr>
          <w:sz w:val="20"/>
          <w:szCs w:val="20"/>
        </w:rPr>
        <w:t xml:space="preserve">Material (for example, </w:t>
      </w:r>
      <w:del w:id="498" w:author="Inno" w:date="2024-08-16T11:42:00Z" w16du:dateUtc="2024-08-16T06:12:00Z">
        <w:r w:rsidRPr="00BF0356" w:rsidDel="00420F37">
          <w:rPr>
            <w:sz w:val="20"/>
            <w:szCs w:val="20"/>
          </w:rPr>
          <w:delText xml:space="preserve">Cotton </w:delText>
        </w:r>
      </w:del>
      <w:ins w:id="499" w:author="Inno" w:date="2024-08-16T11:42:00Z" w16du:dateUtc="2024-08-16T06:12:00Z">
        <w:r w:rsidR="00420F37">
          <w:rPr>
            <w:sz w:val="20"/>
            <w:szCs w:val="20"/>
          </w:rPr>
          <w:t>c</w:t>
        </w:r>
        <w:r w:rsidR="00420F37" w:rsidRPr="00BF0356">
          <w:rPr>
            <w:sz w:val="20"/>
            <w:szCs w:val="20"/>
          </w:rPr>
          <w:t xml:space="preserve">otton </w:t>
        </w:r>
      </w:ins>
      <w:del w:id="500" w:author="Inno" w:date="2024-08-16T11:42:00Z" w16du:dateUtc="2024-08-16T06:12:00Z">
        <w:r w:rsidRPr="00BF0356" w:rsidDel="00420F37">
          <w:rPr>
            <w:sz w:val="20"/>
            <w:szCs w:val="20"/>
          </w:rPr>
          <w:delText>Lace</w:delText>
        </w:r>
      </w:del>
      <w:ins w:id="501" w:author="Inno" w:date="2024-08-16T11:42:00Z" w16du:dateUtc="2024-08-16T06:12:00Z">
        <w:r w:rsidR="00420F37">
          <w:rPr>
            <w:sz w:val="20"/>
            <w:szCs w:val="20"/>
          </w:rPr>
          <w:t>l</w:t>
        </w:r>
        <w:r w:rsidR="00420F37" w:rsidRPr="00BF0356">
          <w:rPr>
            <w:sz w:val="20"/>
            <w:szCs w:val="20"/>
          </w:rPr>
          <w:t>ace</w:t>
        </w:r>
      </w:ins>
      <w:r w:rsidRPr="00BF0356">
        <w:rPr>
          <w:sz w:val="20"/>
          <w:szCs w:val="20"/>
        </w:rPr>
        <w:t>); and</w:t>
      </w:r>
    </w:p>
    <w:p w14:paraId="48027161" w14:textId="77777777" w:rsidR="00F516B8" w:rsidRPr="0056312B" w:rsidRDefault="00F516B8">
      <w:pPr>
        <w:pStyle w:val="ListParagraph"/>
        <w:widowControl/>
        <w:numPr>
          <w:ilvl w:val="0"/>
          <w:numId w:val="4"/>
        </w:numPr>
        <w:autoSpaceDE/>
        <w:autoSpaceDN/>
        <w:spacing w:after="80"/>
        <w:jc w:val="both"/>
        <w:rPr>
          <w:sz w:val="20"/>
          <w:szCs w:val="20"/>
          <w:rPrChange w:id="502" w:author="Inno" w:date="2024-08-16T11:42:00Z" w16du:dateUtc="2024-08-16T06:12:00Z">
            <w:rPr/>
          </w:rPrChange>
        </w:rPr>
        <w:pPrChange w:id="503" w:author="Inno" w:date="2024-08-16T11:42:00Z" w16du:dateUtc="2024-08-16T06:12:00Z">
          <w:pPr>
            <w:jc w:val="both"/>
          </w:pPr>
        </w:pPrChange>
      </w:pPr>
    </w:p>
    <w:p w14:paraId="48027162" w14:textId="77777777" w:rsidR="00F516B8" w:rsidRPr="00BF0356" w:rsidRDefault="00F516B8">
      <w:pPr>
        <w:pStyle w:val="ListParagraph"/>
        <w:widowControl/>
        <w:numPr>
          <w:ilvl w:val="0"/>
          <w:numId w:val="4"/>
        </w:numPr>
        <w:autoSpaceDE/>
        <w:autoSpaceDN/>
        <w:spacing w:after="80"/>
        <w:jc w:val="both"/>
        <w:rPr>
          <w:sz w:val="20"/>
          <w:szCs w:val="20"/>
        </w:rPr>
        <w:pPrChange w:id="504" w:author="Inno" w:date="2024-08-16T11:42:00Z" w16du:dateUtc="2024-08-16T06:12:00Z">
          <w:pPr>
            <w:pStyle w:val="ListParagraph"/>
            <w:widowControl/>
            <w:numPr>
              <w:numId w:val="4"/>
            </w:numPr>
            <w:autoSpaceDE/>
            <w:autoSpaceDN/>
            <w:ind w:left="720" w:hanging="360"/>
            <w:contextualSpacing/>
            <w:jc w:val="both"/>
          </w:pPr>
        </w:pPrChange>
      </w:pPr>
      <w:r w:rsidRPr="00BF0356">
        <w:rPr>
          <w:sz w:val="20"/>
          <w:szCs w:val="20"/>
        </w:rPr>
        <w:t>Designation/length of lace (cm).</w:t>
      </w:r>
    </w:p>
    <w:p w14:paraId="48027163" w14:textId="77777777" w:rsidR="00F516B8" w:rsidRPr="00BF0356" w:rsidRDefault="00F516B8" w:rsidP="00F516B8">
      <w:pPr>
        <w:jc w:val="both"/>
        <w:rPr>
          <w:b/>
          <w:bCs/>
          <w:sz w:val="20"/>
          <w:szCs w:val="20"/>
        </w:rPr>
      </w:pPr>
    </w:p>
    <w:p w14:paraId="48027164" w14:textId="38267DA0" w:rsidR="00F516B8" w:rsidRPr="00BF0356" w:rsidRDefault="00F516B8" w:rsidP="00F516B8">
      <w:pPr>
        <w:jc w:val="both"/>
        <w:rPr>
          <w:sz w:val="20"/>
          <w:szCs w:val="20"/>
        </w:rPr>
      </w:pPr>
      <w:del w:id="505" w:author="Inno" w:date="2024-08-16T14:15:00Z" w16du:dateUtc="2024-08-16T08:45:00Z">
        <w:r w:rsidRPr="00BF0356" w:rsidDel="000B2398">
          <w:rPr>
            <w:b/>
            <w:bCs/>
            <w:sz w:val="20"/>
            <w:szCs w:val="20"/>
          </w:rPr>
          <w:lastRenderedPageBreak/>
          <w:delText>5</w:delText>
        </w:r>
      </w:del>
      <w:ins w:id="506" w:author="Inno" w:date="2024-08-16T14:15:00Z" w16du:dateUtc="2024-08-16T08:45:00Z">
        <w:r w:rsidR="000B2398">
          <w:rPr>
            <w:b/>
            <w:bCs/>
            <w:sz w:val="20"/>
            <w:szCs w:val="20"/>
          </w:rPr>
          <w:t>6</w:t>
        </w:r>
      </w:ins>
      <w:r w:rsidRPr="00BF0356">
        <w:rPr>
          <w:b/>
          <w:bCs/>
          <w:sz w:val="20"/>
          <w:szCs w:val="20"/>
        </w:rPr>
        <w:t>.2</w:t>
      </w:r>
      <w:r w:rsidRPr="00BF0356">
        <w:rPr>
          <w:sz w:val="20"/>
          <w:szCs w:val="20"/>
        </w:rPr>
        <w:t xml:space="preserve"> Each bundle or package shall have a label securely attached bearing the following information:</w:t>
      </w:r>
    </w:p>
    <w:p w14:paraId="48027165" w14:textId="77777777" w:rsidR="00F516B8" w:rsidRPr="00BF0356" w:rsidRDefault="00F516B8" w:rsidP="00F516B8">
      <w:pPr>
        <w:jc w:val="both"/>
        <w:rPr>
          <w:sz w:val="20"/>
          <w:szCs w:val="20"/>
        </w:rPr>
      </w:pPr>
    </w:p>
    <w:p w14:paraId="48027166" w14:textId="7239BA81" w:rsidR="00F516B8" w:rsidRPr="00BF0356" w:rsidDel="00420F37" w:rsidRDefault="00F516B8">
      <w:pPr>
        <w:pStyle w:val="ListParagraph"/>
        <w:widowControl/>
        <w:numPr>
          <w:ilvl w:val="0"/>
          <w:numId w:val="2"/>
        </w:numPr>
        <w:autoSpaceDE/>
        <w:autoSpaceDN/>
        <w:spacing w:after="80"/>
        <w:jc w:val="both"/>
        <w:rPr>
          <w:del w:id="507" w:author="Inno" w:date="2024-08-16T11:42:00Z" w16du:dateUtc="2024-08-16T06:12:00Z"/>
          <w:sz w:val="20"/>
          <w:szCs w:val="20"/>
        </w:rPr>
        <w:pPrChange w:id="508" w:author="Inno" w:date="2024-08-16T11:42:00Z" w16du:dateUtc="2024-08-16T06:12:00Z">
          <w:pPr>
            <w:pStyle w:val="ListParagraph"/>
            <w:widowControl/>
            <w:numPr>
              <w:numId w:val="2"/>
            </w:numPr>
            <w:autoSpaceDE/>
            <w:autoSpaceDN/>
            <w:ind w:left="720" w:hanging="360"/>
            <w:contextualSpacing/>
            <w:jc w:val="both"/>
          </w:pPr>
        </w:pPrChange>
      </w:pPr>
      <w:r w:rsidRPr="00BF0356">
        <w:rPr>
          <w:sz w:val="20"/>
          <w:szCs w:val="20"/>
        </w:rPr>
        <w:t>Manufacturer’s name or trade-mar</w:t>
      </w:r>
      <w:del w:id="509" w:author="Inno" w:date="2024-08-16T11:42:00Z" w16du:dateUtc="2024-08-16T06:12:00Z">
        <w:r w:rsidRPr="00BF0356" w:rsidDel="00420F37">
          <w:rPr>
            <w:sz w:val="20"/>
            <w:szCs w:val="20"/>
          </w:rPr>
          <w:delText>k</w:delText>
        </w:r>
        <w:r w:rsidR="00736E9D" w:rsidRPr="00BF0356" w:rsidDel="00420F37">
          <w:rPr>
            <w:sz w:val="20"/>
            <w:szCs w:val="20"/>
          </w:rPr>
          <w:delText>,</w:delText>
        </w:r>
      </w:del>
      <w:ins w:id="510" w:author="Inno" w:date="2024-08-16T11:42:00Z" w16du:dateUtc="2024-08-16T06:12:00Z">
        <w:r w:rsidR="00420F37">
          <w:rPr>
            <w:sz w:val="20"/>
            <w:szCs w:val="20"/>
          </w:rPr>
          <w:t>;</w:t>
        </w:r>
      </w:ins>
    </w:p>
    <w:p w14:paraId="48027167" w14:textId="77777777" w:rsidR="00F516B8" w:rsidRPr="00420F37" w:rsidRDefault="00F516B8">
      <w:pPr>
        <w:pStyle w:val="ListParagraph"/>
        <w:widowControl/>
        <w:numPr>
          <w:ilvl w:val="0"/>
          <w:numId w:val="2"/>
        </w:numPr>
        <w:autoSpaceDE/>
        <w:autoSpaceDN/>
        <w:spacing w:after="80"/>
        <w:jc w:val="both"/>
        <w:rPr>
          <w:sz w:val="20"/>
          <w:szCs w:val="20"/>
          <w:rPrChange w:id="511" w:author="Inno" w:date="2024-08-16T11:42:00Z" w16du:dateUtc="2024-08-16T06:12:00Z">
            <w:rPr/>
          </w:rPrChange>
        </w:rPr>
        <w:pPrChange w:id="512" w:author="Inno" w:date="2024-08-16T11:42:00Z" w16du:dateUtc="2024-08-16T06:12:00Z">
          <w:pPr>
            <w:jc w:val="both"/>
          </w:pPr>
        </w:pPrChange>
      </w:pPr>
    </w:p>
    <w:p w14:paraId="48027168" w14:textId="50E2CFEF" w:rsidR="00F516B8" w:rsidRPr="00BF0356" w:rsidDel="00420F37" w:rsidRDefault="00F516B8">
      <w:pPr>
        <w:pStyle w:val="ListParagraph"/>
        <w:widowControl/>
        <w:numPr>
          <w:ilvl w:val="0"/>
          <w:numId w:val="2"/>
        </w:numPr>
        <w:autoSpaceDE/>
        <w:autoSpaceDN/>
        <w:spacing w:after="80"/>
        <w:jc w:val="both"/>
        <w:rPr>
          <w:del w:id="513" w:author="Inno" w:date="2024-08-16T11:42:00Z" w16du:dateUtc="2024-08-16T06:12:00Z"/>
          <w:sz w:val="20"/>
          <w:szCs w:val="20"/>
        </w:rPr>
        <w:pPrChange w:id="514" w:author="Inno" w:date="2024-08-16T11:42:00Z" w16du:dateUtc="2024-08-16T06:12:00Z">
          <w:pPr>
            <w:pStyle w:val="ListParagraph"/>
            <w:widowControl/>
            <w:numPr>
              <w:numId w:val="2"/>
            </w:numPr>
            <w:autoSpaceDE/>
            <w:autoSpaceDN/>
            <w:ind w:left="720" w:hanging="360"/>
            <w:contextualSpacing/>
            <w:jc w:val="both"/>
          </w:pPr>
        </w:pPrChange>
      </w:pPr>
      <w:r w:rsidRPr="00BF0356">
        <w:rPr>
          <w:sz w:val="20"/>
          <w:szCs w:val="20"/>
        </w:rPr>
        <w:t>Designation/length of lace (cm</w:t>
      </w:r>
      <w:del w:id="515" w:author="Inno" w:date="2024-08-16T11:42:00Z" w16du:dateUtc="2024-08-16T06:12:00Z">
        <w:r w:rsidRPr="00BF0356" w:rsidDel="00420F37">
          <w:rPr>
            <w:sz w:val="20"/>
            <w:szCs w:val="20"/>
          </w:rPr>
          <w:delText>)</w:delText>
        </w:r>
        <w:r w:rsidR="00736E9D" w:rsidRPr="00BF0356" w:rsidDel="00420F37">
          <w:rPr>
            <w:sz w:val="20"/>
            <w:szCs w:val="20"/>
          </w:rPr>
          <w:delText>,</w:delText>
        </w:r>
      </w:del>
      <w:ins w:id="516" w:author="Inno" w:date="2024-08-16T11:42:00Z" w16du:dateUtc="2024-08-16T06:12:00Z">
        <w:r w:rsidR="00420F37" w:rsidRPr="00BF0356">
          <w:rPr>
            <w:sz w:val="20"/>
            <w:szCs w:val="20"/>
          </w:rPr>
          <w:t>)</w:t>
        </w:r>
        <w:r w:rsidR="00420F37">
          <w:rPr>
            <w:sz w:val="20"/>
            <w:szCs w:val="20"/>
          </w:rPr>
          <w:t>;</w:t>
        </w:r>
      </w:ins>
    </w:p>
    <w:p w14:paraId="48027169" w14:textId="77777777" w:rsidR="00F516B8" w:rsidRPr="00420F37" w:rsidRDefault="00F516B8">
      <w:pPr>
        <w:pStyle w:val="ListParagraph"/>
        <w:widowControl/>
        <w:numPr>
          <w:ilvl w:val="0"/>
          <w:numId w:val="2"/>
        </w:numPr>
        <w:autoSpaceDE/>
        <w:autoSpaceDN/>
        <w:spacing w:after="80"/>
        <w:jc w:val="both"/>
        <w:rPr>
          <w:sz w:val="20"/>
          <w:szCs w:val="20"/>
          <w:rPrChange w:id="517" w:author="Inno" w:date="2024-08-16T11:42:00Z" w16du:dateUtc="2024-08-16T06:12:00Z">
            <w:rPr/>
          </w:rPrChange>
        </w:rPr>
        <w:pPrChange w:id="518" w:author="Inno" w:date="2024-08-16T11:42:00Z" w16du:dateUtc="2024-08-16T06:12:00Z">
          <w:pPr>
            <w:jc w:val="both"/>
          </w:pPr>
        </w:pPrChange>
      </w:pPr>
    </w:p>
    <w:p w14:paraId="4802716A" w14:textId="3FF0EDDD" w:rsidR="00F516B8" w:rsidRPr="00BF0356" w:rsidDel="00420F37" w:rsidRDefault="00F516B8">
      <w:pPr>
        <w:pStyle w:val="ListParagraph"/>
        <w:widowControl/>
        <w:numPr>
          <w:ilvl w:val="0"/>
          <w:numId w:val="2"/>
        </w:numPr>
        <w:autoSpaceDE/>
        <w:autoSpaceDN/>
        <w:spacing w:after="80"/>
        <w:jc w:val="both"/>
        <w:rPr>
          <w:del w:id="519" w:author="Inno" w:date="2024-08-16T11:42:00Z" w16du:dateUtc="2024-08-16T06:12:00Z"/>
          <w:sz w:val="20"/>
          <w:szCs w:val="20"/>
        </w:rPr>
        <w:pPrChange w:id="520" w:author="Inno" w:date="2024-08-16T11:42:00Z" w16du:dateUtc="2024-08-16T06:12:00Z">
          <w:pPr>
            <w:pStyle w:val="ListParagraph"/>
            <w:widowControl/>
            <w:numPr>
              <w:numId w:val="2"/>
            </w:numPr>
            <w:autoSpaceDE/>
            <w:autoSpaceDN/>
            <w:ind w:left="720" w:hanging="360"/>
            <w:contextualSpacing/>
            <w:jc w:val="both"/>
          </w:pPr>
        </w:pPrChange>
      </w:pPr>
      <w:proofErr w:type="spellStart"/>
      <w:r w:rsidRPr="00BF0356">
        <w:rPr>
          <w:sz w:val="20"/>
          <w:szCs w:val="20"/>
        </w:rPr>
        <w:t>Colour</w:t>
      </w:r>
      <w:proofErr w:type="spellEnd"/>
      <w:del w:id="521" w:author="Inno" w:date="2024-08-16T11:43:00Z" w16du:dateUtc="2024-08-16T06:13:00Z">
        <w:r w:rsidR="00736E9D" w:rsidRPr="00BF0356" w:rsidDel="00420F37">
          <w:rPr>
            <w:sz w:val="20"/>
            <w:szCs w:val="20"/>
          </w:rPr>
          <w:delText>,</w:delText>
        </w:r>
      </w:del>
      <w:ins w:id="522" w:author="Inno" w:date="2024-08-16T11:43:00Z" w16du:dateUtc="2024-08-16T06:13:00Z">
        <w:r w:rsidR="00420F37">
          <w:rPr>
            <w:sz w:val="20"/>
            <w:szCs w:val="20"/>
          </w:rPr>
          <w:t>;</w:t>
        </w:r>
      </w:ins>
    </w:p>
    <w:p w14:paraId="4802716B" w14:textId="77777777" w:rsidR="00F516B8" w:rsidRPr="00420F37" w:rsidRDefault="00F516B8">
      <w:pPr>
        <w:pStyle w:val="ListParagraph"/>
        <w:widowControl/>
        <w:numPr>
          <w:ilvl w:val="0"/>
          <w:numId w:val="2"/>
        </w:numPr>
        <w:autoSpaceDE/>
        <w:autoSpaceDN/>
        <w:spacing w:after="80"/>
        <w:jc w:val="both"/>
        <w:rPr>
          <w:sz w:val="20"/>
          <w:szCs w:val="20"/>
          <w:rPrChange w:id="523" w:author="Inno" w:date="2024-08-16T11:42:00Z" w16du:dateUtc="2024-08-16T06:12:00Z">
            <w:rPr/>
          </w:rPrChange>
        </w:rPr>
        <w:pPrChange w:id="524" w:author="Inno" w:date="2024-08-16T11:42:00Z" w16du:dateUtc="2024-08-16T06:12:00Z">
          <w:pPr>
            <w:jc w:val="both"/>
          </w:pPr>
        </w:pPrChange>
      </w:pPr>
    </w:p>
    <w:p w14:paraId="4802716C" w14:textId="77777777" w:rsidR="00F516B8" w:rsidRPr="00BF0356" w:rsidDel="00420F37" w:rsidRDefault="00F516B8">
      <w:pPr>
        <w:pStyle w:val="ListParagraph"/>
        <w:widowControl/>
        <w:numPr>
          <w:ilvl w:val="0"/>
          <w:numId w:val="2"/>
        </w:numPr>
        <w:autoSpaceDE/>
        <w:autoSpaceDN/>
        <w:spacing w:after="80"/>
        <w:jc w:val="both"/>
        <w:rPr>
          <w:del w:id="525" w:author="Inno" w:date="2024-08-16T11:42:00Z" w16du:dateUtc="2024-08-16T06:12:00Z"/>
          <w:sz w:val="20"/>
          <w:szCs w:val="20"/>
        </w:rPr>
        <w:pPrChange w:id="526" w:author="Inno" w:date="2024-08-16T11:42:00Z" w16du:dateUtc="2024-08-16T06:12:00Z">
          <w:pPr>
            <w:pStyle w:val="ListParagraph"/>
            <w:widowControl/>
            <w:numPr>
              <w:numId w:val="2"/>
            </w:numPr>
            <w:autoSpaceDE/>
            <w:autoSpaceDN/>
            <w:ind w:left="720" w:hanging="360"/>
            <w:contextualSpacing/>
            <w:jc w:val="both"/>
          </w:pPr>
        </w:pPrChange>
      </w:pPr>
      <w:r w:rsidRPr="00BF0356">
        <w:rPr>
          <w:sz w:val="20"/>
          <w:szCs w:val="20"/>
        </w:rPr>
        <w:t>Number of pairs; and</w:t>
      </w:r>
    </w:p>
    <w:p w14:paraId="4802716D" w14:textId="77777777" w:rsidR="00F516B8" w:rsidRPr="00420F37" w:rsidRDefault="00F516B8">
      <w:pPr>
        <w:pStyle w:val="ListParagraph"/>
        <w:widowControl/>
        <w:numPr>
          <w:ilvl w:val="0"/>
          <w:numId w:val="2"/>
        </w:numPr>
        <w:autoSpaceDE/>
        <w:autoSpaceDN/>
        <w:spacing w:after="80"/>
        <w:jc w:val="both"/>
        <w:rPr>
          <w:sz w:val="20"/>
          <w:szCs w:val="20"/>
          <w:rPrChange w:id="527" w:author="Inno" w:date="2024-08-16T11:42:00Z" w16du:dateUtc="2024-08-16T06:12:00Z">
            <w:rPr/>
          </w:rPrChange>
        </w:rPr>
        <w:pPrChange w:id="528" w:author="Inno" w:date="2024-08-16T11:42:00Z" w16du:dateUtc="2024-08-16T06:12:00Z">
          <w:pPr>
            <w:jc w:val="both"/>
          </w:pPr>
        </w:pPrChange>
      </w:pPr>
    </w:p>
    <w:p w14:paraId="4802716E" w14:textId="77777777" w:rsidR="00F516B8" w:rsidRPr="00BF0356" w:rsidRDefault="00F516B8">
      <w:pPr>
        <w:pStyle w:val="ListParagraph"/>
        <w:widowControl/>
        <w:numPr>
          <w:ilvl w:val="0"/>
          <w:numId w:val="2"/>
        </w:numPr>
        <w:autoSpaceDE/>
        <w:autoSpaceDN/>
        <w:spacing w:after="80" w:line="259" w:lineRule="auto"/>
        <w:rPr>
          <w:sz w:val="20"/>
          <w:szCs w:val="20"/>
        </w:rPr>
        <w:pPrChange w:id="529" w:author="Inno" w:date="2024-08-16T11:42:00Z" w16du:dateUtc="2024-08-16T06:12:00Z">
          <w:pPr>
            <w:pStyle w:val="ListParagraph"/>
            <w:widowControl/>
            <w:numPr>
              <w:numId w:val="2"/>
            </w:numPr>
            <w:autoSpaceDE/>
            <w:autoSpaceDN/>
            <w:spacing w:after="160" w:line="259" w:lineRule="auto"/>
            <w:ind w:left="720" w:hanging="360"/>
            <w:contextualSpacing/>
          </w:pPr>
        </w:pPrChange>
      </w:pPr>
      <w:r w:rsidRPr="00BF0356">
        <w:rPr>
          <w:sz w:val="20"/>
          <w:szCs w:val="20"/>
        </w:rPr>
        <w:t>Any other information as required by the law in force.</w:t>
      </w:r>
    </w:p>
    <w:p w14:paraId="4802716F" w14:textId="77777777" w:rsidR="00F516B8" w:rsidRPr="00BF0356" w:rsidRDefault="00F516B8" w:rsidP="00F516B8">
      <w:pPr>
        <w:jc w:val="both"/>
        <w:rPr>
          <w:b/>
          <w:bCs/>
          <w:sz w:val="20"/>
          <w:szCs w:val="20"/>
          <w:lang w:val="en-IN"/>
        </w:rPr>
      </w:pPr>
    </w:p>
    <w:p w14:paraId="48027170" w14:textId="47DA6D51" w:rsidR="00F516B8" w:rsidRPr="00BF0356" w:rsidRDefault="00F516B8" w:rsidP="00F516B8">
      <w:pPr>
        <w:jc w:val="both"/>
        <w:rPr>
          <w:b/>
          <w:bCs/>
          <w:sz w:val="20"/>
          <w:szCs w:val="20"/>
          <w:lang w:val="en-IN"/>
        </w:rPr>
      </w:pPr>
      <w:del w:id="530" w:author="Inno" w:date="2024-08-16T14:15:00Z" w16du:dateUtc="2024-08-16T08:45:00Z">
        <w:r w:rsidRPr="00BF0356" w:rsidDel="000B2398">
          <w:rPr>
            <w:b/>
            <w:bCs/>
            <w:sz w:val="20"/>
            <w:szCs w:val="20"/>
            <w:lang w:val="en-IN"/>
          </w:rPr>
          <w:delText>5</w:delText>
        </w:r>
      </w:del>
      <w:ins w:id="531" w:author="Inno" w:date="2024-08-16T14:15:00Z" w16du:dateUtc="2024-08-16T08:45:00Z">
        <w:r w:rsidR="000B2398">
          <w:rPr>
            <w:b/>
            <w:bCs/>
            <w:sz w:val="20"/>
            <w:szCs w:val="20"/>
            <w:lang w:val="en-IN"/>
          </w:rPr>
          <w:t>6</w:t>
        </w:r>
      </w:ins>
      <w:r w:rsidRPr="00BF0356">
        <w:rPr>
          <w:b/>
          <w:bCs/>
          <w:sz w:val="20"/>
          <w:szCs w:val="20"/>
          <w:lang w:val="en-IN"/>
        </w:rPr>
        <w:t>.3</w:t>
      </w:r>
      <w:r w:rsidRPr="00BF0356">
        <w:rPr>
          <w:sz w:val="20"/>
          <w:szCs w:val="20"/>
          <w:lang w:val="en-IN"/>
        </w:rPr>
        <w:t xml:space="preserve"> </w:t>
      </w:r>
      <w:r w:rsidRPr="00BF0356">
        <w:rPr>
          <w:b/>
          <w:bCs/>
          <w:sz w:val="20"/>
          <w:szCs w:val="20"/>
          <w:lang w:val="en-IN"/>
        </w:rPr>
        <w:t>BIS Certification Marking</w:t>
      </w:r>
    </w:p>
    <w:p w14:paraId="48027171" w14:textId="77777777" w:rsidR="00F516B8" w:rsidRPr="00BF0356" w:rsidRDefault="00F516B8" w:rsidP="00F516B8">
      <w:pPr>
        <w:jc w:val="both"/>
        <w:rPr>
          <w:sz w:val="20"/>
          <w:szCs w:val="20"/>
          <w:lang w:val="en-IN"/>
        </w:rPr>
      </w:pPr>
    </w:p>
    <w:p w14:paraId="48027172" w14:textId="77777777" w:rsidR="00F516B8" w:rsidRPr="00BF0356" w:rsidRDefault="00F516B8" w:rsidP="00F516B8">
      <w:pPr>
        <w:jc w:val="both"/>
        <w:rPr>
          <w:sz w:val="20"/>
          <w:szCs w:val="20"/>
        </w:rPr>
      </w:pPr>
      <w:r w:rsidRPr="00BF0356">
        <w:rPr>
          <w:sz w:val="20"/>
          <w:szCs w:val="20"/>
        </w:rPr>
        <w:t xml:space="preserve">The product(s) conforming to the requirements of this standard may be certified as per the conformity assessment schemes under the provisions of the </w:t>
      </w:r>
      <w:r w:rsidRPr="00BF0356">
        <w:rPr>
          <w:i/>
          <w:iCs/>
          <w:sz w:val="20"/>
          <w:szCs w:val="20"/>
        </w:rPr>
        <w:t>Bureau of Indian Standards Act</w:t>
      </w:r>
      <w:r w:rsidRPr="00BF0356">
        <w:rPr>
          <w:sz w:val="20"/>
          <w:szCs w:val="20"/>
        </w:rPr>
        <w:t>, 2016 and the Rules and Regulations framed thereunder, and the product(s) may be marked with the Standard Mark.</w:t>
      </w:r>
    </w:p>
    <w:p w14:paraId="48027173" w14:textId="77777777" w:rsidR="00F516B8" w:rsidRPr="00BF0356" w:rsidRDefault="00F516B8" w:rsidP="00F516B8">
      <w:pPr>
        <w:jc w:val="both"/>
        <w:rPr>
          <w:sz w:val="20"/>
          <w:szCs w:val="20"/>
        </w:rPr>
      </w:pPr>
    </w:p>
    <w:p w14:paraId="48027174" w14:textId="6188D640" w:rsidR="00F516B8" w:rsidRPr="00BF0356" w:rsidRDefault="00F516B8" w:rsidP="00F516B8">
      <w:pPr>
        <w:jc w:val="both"/>
        <w:rPr>
          <w:b/>
          <w:bCs/>
          <w:sz w:val="20"/>
          <w:szCs w:val="20"/>
        </w:rPr>
      </w:pPr>
      <w:del w:id="532" w:author="Inno" w:date="2024-08-16T14:15:00Z" w16du:dateUtc="2024-08-16T08:45:00Z">
        <w:r w:rsidRPr="00BF0356" w:rsidDel="000B2398">
          <w:rPr>
            <w:b/>
            <w:bCs/>
            <w:sz w:val="20"/>
            <w:szCs w:val="20"/>
          </w:rPr>
          <w:delText xml:space="preserve">6 </w:delText>
        </w:r>
      </w:del>
      <w:ins w:id="533" w:author="Inno" w:date="2024-08-16T14:15:00Z" w16du:dateUtc="2024-08-16T08:45:00Z">
        <w:r w:rsidR="000B2398">
          <w:rPr>
            <w:b/>
            <w:bCs/>
            <w:sz w:val="20"/>
            <w:szCs w:val="20"/>
          </w:rPr>
          <w:t xml:space="preserve">7 </w:t>
        </w:r>
      </w:ins>
      <w:r w:rsidRPr="00BF0356">
        <w:rPr>
          <w:b/>
          <w:bCs/>
          <w:sz w:val="20"/>
          <w:szCs w:val="20"/>
        </w:rPr>
        <w:t>SAMPLING</w:t>
      </w:r>
    </w:p>
    <w:p w14:paraId="48027175" w14:textId="77777777" w:rsidR="00F516B8" w:rsidRPr="00BF0356" w:rsidRDefault="00F516B8" w:rsidP="00F516B8">
      <w:pPr>
        <w:jc w:val="both"/>
        <w:rPr>
          <w:b/>
          <w:bCs/>
          <w:sz w:val="20"/>
          <w:szCs w:val="20"/>
        </w:rPr>
      </w:pPr>
    </w:p>
    <w:p w14:paraId="48027176" w14:textId="113958E4" w:rsidR="00F516B8" w:rsidRPr="00BF0356" w:rsidRDefault="00F516B8" w:rsidP="00F516B8">
      <w:pPr>
        <w:jc w:val="both"/>
        <w:rPr>
          <w:sz w:val="20"/>
          <w:szCs w:val="20"/>
        </w:rPr>
      </w:pPr>
      <w:del w:id="534" w:author="Inno" w:date="2024-08-16T14:15:00Z" w16du:dateUtc="2024-08-16T08:45:00Z">
        <w:r w:rsidRPr="00BF0356" w:rsidDel="000B2398">
          <w:rPr>
            <w:b/>
            <w:bCs/>
            <w:sz w:val="20"/>
            <w:szCs w:val="20"/>
          </w:rPr>
          <w:delText>6</w:delText>
        </w:r>
      </w:del>
      <w:ins w:id="535" w:author="Inno" w:date="2024-08-16T14:15:00Z" w16du:dateUtc="2024-08-16T08:45:00Z">
        <w:r w:rsidR="000B2398">
          <w:rPr>
            <w:b/>
            <w:bCs/>
            <w:sz w:val="20"/>
            <w:szCs w:val="20"/>
          </w:rPr>
          <w:t>7</w:t>
        </w:r>
      </w:ins>
      <w:r w:rsidRPr="00BF0356">
        <w:rPr>
          <w:b/>
          <w:bCs/>
          <w:sz w:val="20"/>
          <w:szCs w:val="20"/>
        </w:rPr>
        <w:t>.1</w:t>
      </w:r>
      <w:r w:rsidRPr="00BF0356">
        <w:rPr>
          <w:sz w:val="20"/>
          <w:szCs w:val="20"/>
        </w:rPr>
        <w:t xml:space="preserve"> The quantity of laces of one definite type delivered to a buyer against a dispatch note shall constitute a lot.</w:t>
      </w:r>
    </w:p>
    <w:p w14:paraId="48027177" w14:textId="77777777" w:rsidR="00F516B8" w:rsidRPr="00BF0356" w:rsidRDefault="00F516B8" w:rsidP="00F516B8">
      <w:pPr>
        <w:jc w:val="both"/>
        <w:rPr>
          <w:b/>
          <w:bCs/>
          <w:sz w:val="20"/>
          <w:szCs w:val="20"/>
        </w:rPr>
      </w:pPr>
    </w:p>
    <w:p w14:paraId="48027178" w14:textId="05EC5A21" w:rsidR="00F516B8" w:rsidRPr="00BF0356" w:rsidRDefault="00F516B8" w:rsidP="00F516B8">
      <w:pPr>
        <w:jc w:val="both"/>
        <w:rPr>
          <w:sz w:val="20"/>
          <w:szCs w:val="20"/>
        </w:rPr>
      </w:pPr>
      <w:del w:id="536" w:author="Inno" w:date="2024-08-16T14:15:00Z" w16du:dateUtc="2024-08-16T08:45:00Z">
        <w:r w:rsidRPr="00BF0356" w:rsidDel="000B2398">
          <w:rPr>
            <w:b/>
            <w:bCs/>
            <w:sz w:val="20"/>
            <w:szCs w:val="20"/>
          </w:rPr>
          <w:delText>6</w:delText>
        </w:r>
      </w:del>
      <w:ins w:id="537" w:author="Inno" w:date="2024-08-16T14:15:00Z" w16du:dateUtc="2024-08-16T08:45:00Z">
        <w:r w:rsidR="000B2398">
          <w:rPr>
            <w:b/>
            <w:bCs/>
            <w:sz w:val="20"/>
            <w:szCs w:val="20"/>
          </w:rPr>
          <w:t>7</w:t>
        </w:r>
      </w:ins>
      <w:r w:rsidRPr="00BF0356">
        <w:rPr>
          <w:b/>
          <w:bCs/>
          <w:sz w:val="20"/>
          <w:szCs w:val="20"/>
        </w:rPr>
        <w:t>.2</w:t>
      </w:r>
      <w:r w:rsidRPr="00BF0356">
        <w:rPr>
          <w:sz w:val="20"/>
          <w:szCs w:val="20"/>
        </w:rPr>
        <w:t xml:space="preserve"> The sampling plan and criteria for conformity shall be as given in Table 3.</w:t>
      </w:r>
    </w:p>
    <w:p w14:paraId="48027179" w14:textId="77777777" w:rsidR="00F516B8" w:rsidRPr="00BF0356" w:rsidDel="00084A08" w:rsidRDefault="00F516B8" w:rsidP="00F516B8">
      <w:pPr>
        <w:jc w:val="both"/>
        <w:rPr>
          <w:del w:id="538" w:author="Inno" w:date="2024-08-16T11:43:00Z" w16du:dateUtc="2024-08-16T06:13:00Z"/>
          <w:sz w:val="20"/>
          <w:szCs w:val="20"/>
        </w:rPr>
      </w:pPr>
    </w:p>
    <w:p w14:paraId="4802717A" w14:textId="77777777" w:rsidR="00C70DC1" w:rsidRPr="00BF0356" w:rsidDel="00084A08" w:rsidRDefault="00C70DC1" w:rsidP="00F516B8">
      <w:pPr>
        <w:jc w:val="both"/>
        <w:rPr>
          <w:del w:id="539" w:author="Inno" w:date="2024-08-16T11:43:00Z" w16du:dateUtc="2024-08-16T06:13:00Z"/>
          <w:sz w:val="20"/>
          <w:szCs w:val="20"/>
        </w:rPr>
      </w:pPr>
    </w:p>
    <w:p w14:paraId="4802717B" w14:textId="77777777" w:rsidR="00C70DC1" w:rsidRPr="00BF0356" w:rsidDel="00084A08" w:rsidRDefault="00C70DC1" w:rsidP="00F516B8">
      <w:pPr>
        <w:jc w:val="both"/>
        <w:rPr>
          <w:del w:id="540" w:author="Inno" w:date="2024-08-16T11:43:00Z" w16du:dateUtc="2024-08-16T06:13:00Z"/>
          <w:sz w:val="20"/>
          <w:szCs w:val="20"/>
        </w:rPr>
      </w:pPr>
    </w:p>
    <w:p w14:paraId="4802717C" w14:textId="77777777" w:rsidR="00B772D9" w:rsidRPr="00BF0356" w:rsidRDefault="00B772D9" w:rsidP="00F516B8">
      <w:pPr>
        <w:jc w:val="both"/>
        <w:rPr>
          <w:sz w:val="20"/>
          <w:szCs w:val="20"/>
        </w:rPr>
      </w:pPr>
    </w:p>
    <w:p w14:paraId="4802717D" w14:textId="77777777" w:rsidR="00B772D9" w:rsidRPr="00BF0356" w:rsidRDefault="00B772D9" w:rsidP="00F516B8">
      <w:pPr>
        <w:jc w:val="both"/>
        <w:rPr>
          <w:sz w:val="20"/>
          <w:szCs w:val="20"/>
        </w:rPr>
      </w:pPr>
    </w:p>
    <w:p w14:paraId="4802717E" w14:textId="77777777" w:rsidR="00F516B8" w:rsidRPr="00BF0356" w:rsidRDefault="00F516B8">
      <w:pPr>
        <w:spacing w:after="120"/>
        <w:jc w:val="center"/>
        <w:rPr>
          <w:b/>
          <w:bCs/>
          <w:sz w:val="20"/>
          <w:szCs w:val="20"/>
        </w:rPr>
        <w:pPrChange w:id="541" w:author="Inno" w:date="2024-08-16T11:43:00Z" w16du:dateUtc="2024-08-16T06:13:00Z">
          <w:pPr>
            <w:jc w:val="center"/>
          </w:pPr>
        </w:pPrChange>
      </w:pPr>
      <w:r w:rsidRPr="00716D1F">
        <w:rPr>
          <w:b/>
          <w:bCs/>
          <w:sz w:val="20"/>
          <w:szCs w:val="20"/>
        </w:rPr>
        <w:t xml:space="preserve">Table 3 Sample Size and Criteria for </w:t>
      </w:r>
      <w:r w:rsidRPr="00BF0356">
        <w:rPr>
          <w:b/>
          <w:bCs/>
          <w:sz w:val="20"/>
          <w:szCs w:val="20"/>
        </w:rPr>
        <w:t>Conformity</w:t>
      </w:r>
    </w:p>
    <w:p w14:paraId="4802717F" w14:textId="747B16B7" w:rsidR="00F516B8" w:rsidRPr="00BF0356" w:rsidRDefault="00F516B8" w:rsidP="00F516B8">
      <w:pPr>
        <w:jc w:val="center"/>
        <w:rPr>
          <w:sz w:val="20"/>
          <w:szCs w:val="20"/>
        </w:rPr>
      </w:pPr>
      <w:r w:rsidRPr="00BF0356">
        <w:rPr>
          <w:sz w:val="20"/>
          <w:szCs w:val="20"/>
        </w:rPr>
        <w:t>(</w:t>
      </w:r>
      <w:r w:rsidRPr="00BF0356">
        <w:rPr>
          <w:i/>
          <w:iCs/>
          <w:sz w:val="20"/>
          <w:szCs w:val="20"/>
        </w:rPr>
        <w:t>Clause</w:t>
      </w:r>
      <w:r w:rsidRPr="00BF0356">
        <w:rPr>
          <w:sz w:val="20"/>
          <w:szCs w:val="20"/>
        </w:rPr>
        <w:t xml:space="preserve"> </w:t>
      </w:r>
      <w:del w:id="542" w:author="Inno" w:date="2024-08-16T14:15:00Z" w16du:dateUtc="2024-08-16T08:45:00Z">
        <w:r w:rsidRPr="00BF0356" w:rsidDel="000B2398">
          <w:rPr>
            <w:sz w:val="20"/>
            <w:szCs w:val="20"/>
          </w:rPr>
          <w:delText>6</w:delText>
        </w:r>
      </w:del>
      <w:ins w:id="543" w:author="Inno" w:date="2024-08-16T14:15:00Z" w16du:dateUtc="2024-08-16T08:45:00Z">
        <w:r w:rsidR="000B2398">
          <w:rPr>
            <w:sz w:val="20"/>
            <w:szCs w:val="20"/>
          </w:rPr>
          <w:t>7</w:t>
        </w:r>
      </w:ins>
      <w:r w:rsidRPr="00BF0356">
        <w:rPr>
          <w:sz w:val="20"/>
          <w:szCs w:val="20"/>
        </w:rPr>
        <w:t>.2)</w:t>
      </w:r>
    </w:p>
    <w:p w14:paraId="48027180" w14:textId="77777777" w:rsidR="00F516B8" w:rsidRPr="00BF0356" w:rsidRDefault="00F516B8" w:rsidP="00F516B8">
      <w:pPr>
        <w:jc w:val="center"/>
        <w:rPr>
          <w:b/>
          <w:bCs/>
          <w:sz w:val="20"/>
          <w:szCs w:val="20"/>
        </w:rPr>
      </w:pPr>
    </w:p>
    <w:tbl>
      <w:tblPr>
        <w:tblStyle w:val="TableGrid"/>
        <w:tblW w:w="90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44" w:author="Inno" w:date="2024-08-16T14:21:00Z" w16du:dateUtc="2024-08-16T08:51:00Z">
          <w:tblPr>
            <w:tblStyle w:val="TableGrid"/>
            <w:tblW w:w="10065" w:type="dxa"/>
            <w:tblInd w:w="-5" w:type="dxa"/>
            <w:tblLook w:val="04A0" w:firstRow="1" w:lastRow="0" w:firstColumn="1" w:lastColumn="0" w:noHBand="0" w:noVBand="1"/>
          </w:tblPr>
        </w:tblPrChange>
      </w:tblPr>
      <w:tblGrid>
        <w:gridCol w:w="879"/>
        <w:gridCol w:w="2568"/>
        <w:gridCol w:w="2553"/>
        <w:gridCol w:w="1532"/>
        <w:gridCol w:w="1532"/>
        <w:tblGridChange w:id="545">
          <w:tblGrid>
            <w:gridCol w:w="35"/>
            <w:gridCol w:w="844"/>
            <w:gridCol w:w="132"/>
            <w:gridCol w:w="2436"/>
            <w:gridCol w:w="416"/>
            <w:gridCol w:w="2137"/>
            <w:gridCol w:w="698"/>
            <w:gridCol w:w="1701"/>
            <w:gridCol w:w="665"/>
            <w:gridCol w:w="1036"/>
          </w:tblGrid>
        </w:tblGridChange>
      </w:tblGrid>
      <w:tr w:rsidR="00F516B8" w:rsidRPr="00BF0356" w14:paraId="48027185" w14:textId="77777777" w:rsidTr="00C24E4A">
        <w:trPr>
          <w:trHeight w:val="493"/>
          <w:trPrChange w:id="546" w:author="Inno" w:date="2024-08-16T14:21:00Z" w16du:dateUtc="2024-08-16T08:51:00Z">
            <w:trPr>
              <w:gridBefore w:val="1"/>
              <w:trHeight w:val="756"/>
            </w:trPr>
          </w:trPrChange>
        </w:trPr>
        <w:tc>
          <w:tcPr>
            <w:tcW w:w="879" w:type="dxa"/>
            <w:tcBorders>
              <w:top w:val="single" w:sz="8" w:space="0" w:color="auto"/>
            </w:tcBorders>
            <w:tcPrChange w:id="547" w:author="Inno" w:date="2024-08-16T14:21:00Z" w16du:dateUtc="2024-08-16T08:51:00Z">
              <w:tcPr>
                <w:tcW w:w="976" w:type="dxa"/>
                <w:gridSpan w:val="2"/>
              </w:tcPr>
            </w:tcPrChange>
          </w:tcPr>
          <w:p w14:paraId="48027181" w14:textId="77777777" w:rsidR="00F516B8" w:rsidRPr="00BF0356" w:rsidRDefault="00F516B8" w:rsidP="00BA63EB">
            <w:pPr>
              <w:jc w:val="center"/>
              <w:rPr>
                <w:b/>
                <w:bCs/>
                <w:sz w:val="20"/>
                <w:szCs w:val="20"/>
              </w:rPr>
            </w:pPr>
            <w:proofErr w:type="spellStart"/>
            <w:r w:rsidRPr="00BF0356">
              <w:rPr>
                <w:b/>
                <w:bCs/>
                <w:sz w:val="20"/>
                <w:szCs w:val="20"/>
              </w:rPr>
              <w:t>Sl</w:t>
            </w:r>
            <w:proofErr w:type="spellEnd"/>
            <w:r w:rsidRPr="00BF0356">
              <w:rPr>
                <w:b/>
                <w:bCs/>
                <w:sz w:val="20"/>
                <w:szCs w:val="20"/>
              </w:rPr>
              <w:t xml:space="preserve"> No.</w:t>
            </w:r>
          </w:p>
        </w:tc>
        <w:tc>
          <w:tcPr>
            <w:tcW w:w="2568" w:type="dxa"/>
            <w:tcBorders>
              <w:top w:val="single" w:sz="8" w:space="0" w:color="auto"/>
            </w:tcBorders>
            <w:tcPrChange w:id="548" w:author="Inno" w:date="2024-08-16T14:21:00Z" w16du:dateUtc="2024-08-16T08:51:00Z">
              <w:tcPr>
                <w:tcW w:w="2852" w:type="dxa"/>
                <w:gridSpan w:val="2"/>
              </w:tcPr>
            </w:tcPrChange>
          </w:tcPr>
          <w:p w14:paraId="48027182" w14:textId="77777777" w:rsidR="00F516B8" w:rsidRPr="00BF0356" w:rsidRDefault="00F516B8" w:rsidP="00BA63EB">
            <w:pPr>
              <w:jc w:val="center"/>
              <w:rPr>
                <w:b/>
                <w:bCs/>
                <w:sz w:val="20"/>
                <w:szCs w:val="20"/>
              </w:rPr>
            </w:pPr>
            <w:r w:rsidRPr="00BF0356">
              <w:rPr>
                <w:b/>
                <w:bCs/>
                <w:sz w:val="20"/>
                <w:szCs w:val="20"/>
              </w:rPr>
              <w:t>Number of Bundle in Lot</w:t>
            </w:r>
          </w:p>
        </w:tc>
        <w:tc>
          <w:tcPr>
            <w:tcW w:w="2553" w:type="dxa"/>
            <w:tcBorders>
              <w:top w:val="single" w:sz="8" w:space="0" w:color="auto"/>
            </w:tcBorders>
            <w:tcPrChange w:id="549" w:author="Inno" w:date="2024-08-16T14:21:00Z" w16du:dateUtc="2024-08-16T08:51:00Z">
              <w:tcPr>
                <w:tcW w:w="2835" w:type="dxa"/>
                <w:gridSpan w:val="2"/>
              </w:tcPr>
            </w:tcPrChange>
          </w:tcPr>
          <w:p w14:paraId="48027183" w14:textId="77777777" w:rsidR="00F516B8" w:rsidRPr="00BF0356" w:rsidRDefault="00F516B8" w:rsidP="00BA63EB">
            <w:pPr>
              <w:jc w:val="center"/>
              <w:rPr>
                <w:b/>
                <w:bCs/>
                <w:sz w:val="20"/>
                <w:szCs w:val="20"/>
              </w:rPr>
            </w:pPr>
            <w:r w:rsidRPr="00BF0356">
              <w:rPr>
                <w:b/>
                <w:bCs/>
                <w:sz w:val="20"/>
                <w:szCs w:val="20"/>
              </w:rPr>
              <w:t>Number of Bundle to be Selected</w:t>
            </w:r>
          </w:p>
        </w:tc>
        <w:tc>
          <w:tcPr>
            <w:tcW w:w="3064" w:type="dxa"/>
            <w:gridSpan w:val="2"/>
            <w:tcBorders>
              <w:top w:val="single" w:sz="8" w:space="0" w:color="auto"/>
            </w:tcBorders>
            <w:tcPrChange w:id="550" w:author="Inno" w:date="2024-08-16T14:21:00Z" w16du:dateUtc="2024-08-16T08:51:00Z">
              <w:tcPr>
                <w:tcW w:w="3402" w:type="dxa"/>
                <w:gridSpan w:val="3"/>
              </w:tcPr>
            </w:tcPrChange>
          </w:tcPr>
          <w:p w14:paraId="48027184" w14:textId="77777777" w:rsidR="00F516B8" w:rsidRPr="00BF0356" w:rsidRDefault="00F516B8" w:rsidP="00BA63EB">
            <w:pPr>
              <w:jc w:val="center"/>
              <w:rPr>
                <w:b/>
                <w:bCs/>
                <w:sz w:val="20"/>
                <w:szCs w:val="20"/>
              </w:rPr>
            </w:pPr>
            <w:r w:rsidRPr="00BF0356">
              <w:rPr>
                <w:b/>
                <w:bCs/>
                <w:sz w:val="20"/>
                <w:szCs w:val="20"/>
              </w:rPr>
              <w:t>Permissible Number of Defectives (Pair of Laces)</w:t>
            </w:r>
          </w:p>
        </w:tc>
      </w:tr>
      <w:tr w:rsidR="00F516B8" w:rsidRPr="00BF0356" w14:paraId="4802718B" w14:textId="77777777" w:rsidTr="00C265C9">
        <w:trPr>
          <w:trHeight w:val="363"/>
          <w:trPrChange w:id="551" w:author="Inno" w:date="2024-08-16T11:44:00Z" w16du:dateUtc="2024-08-16T06:14:00Z">
            <w:trPr>
              <w:gridBefore w:val="1"/>
              <w:trHeight w:val="365"/>
            </w:trPr>
          </w:trPrChange>
        </w:trPr>
        <w:tc>
          <w:tcPr>
            <w:tcW w:w="879" w:type="dxa"/>
            <w:tcBorders>
              <w:bottom w:val="single" w:sz="4" w:space="0" w:color="auto"/>
            </w:tcBorders>
            <w:tcPrChange w:id="552" w:author="Inno" w:date="2024-08-16T11:44:00Z" w16du:dateUtc="2024-08-16T06:14:00Z">
              <w:tcPr>
                <w:tcW w:w="976" w:type="dxa"/>
                <w:gridSpan w:val="2"/>
              </w:tcPr>
            </w:tcPrChange>
          </w:tcPr>
          <w:p w14:paraId="48027186" w14:textId="77777777" w:rsidR="00F516B8" w:rsidRPr="00BF0356" w:rsidRDefault="00F516B8" w:rsidP="00BA63EB">
            <w:pPr>
              <w:jc w:val="center"/>
              <w:rPr>
                <w:sz w:val="20"/>
                <w:szCs w:val="20"/>
              </w:rPr>
            </w:pPr>
            <w:r w:rsidRPr="00BF0356">
              <w:rPr>
                <w:sz w:val="20"/>
                <w:szCs w:val="20"/>
              </w:rPr>
              <w:t>(1)</w:t>
            </w:r>
          </w:p>
        </w:tc>
        <w:tc>
          <w:tcPr>
            <w:tcW w:w="2568" w:type="dxa"/>
            <w:tcBorders>
              <w:bottom w:val="single" w:sz="4" w:space="0" w:color="auto"/>
            </w:tcBorders>
            <w:tcPrChange w:id="553" w:author="Inno" w:date="2024-08-16T11:44:00Z" w16du:dateUtc="2024-08-16T06:14:00Z">
              <w:tcPr>
                <w:tcW w:w="2852" w:type="dxa"/>
                <w:gridSpan w:val="2"/>
              </w:tcPr>
            </w:tcPrChange>
          </w:tcPr>
          <w:p w14:paraId="48027187" w14:textId="77777777" w:rsidR="00F516B8" w:rsidRPr="00BF0356" w:rsidRDefault="00F516B8" w:rsidP="00BA63EB">
            <w:pPr>
              <w:jc w:val="center"/>
              <w:rPr>
                <w:sz w:val="20"/>
                <w:szCs w:val="20"/>
              </w:rPr>
            </w:pPr>
            <w:r w:rsidRPr="00BF0356">
              <w:rPr>
                <w:sz w:val="20"/>
                <w:szCs w:val="20"/>
              </w:rPr>
              <w:t>(2)</w:t>
            </w:r>
          </w:p>
        </w:tc>
        <w:tc>
          <w:tcPr>
            <w:tcW w:w="2553" w:type="dxa"/>
            <w:tcBorders>
              <w:bottom w:val="single" w:sz="4" w:space="0" w:color="auto"/>
            </w:tcBorders>
            <w:tcPrChange w:id="554" w:author="Inno" w:date="2024-08-16T11:44:00Z" w16du:dateUtc="2024-08-16T06:14:00Z">
              <w:tcPr>
                <w:tcW w:w="2835" w:type="dxa"/>
                <w:gridSpan w:val="2"/>
              </w:tcPr>
            </w:tcPrChange>
          </w:tcPr>
          <w:p w14:paraId="48027188" w14:textId="77777777" w:rsidR="00F516B8" w:rsidRPr="00BF0356" w:rsidRDefault="00F516B8" w:rsidP="00BA63EB">
            <w:pPr>
              <w:jc w:val="center"/>
              <w:rPr>
                <w:sz w:val="20"/>
                <w:szCs w:val="20"/>
              </w:rPr>
            </w:pPr>
            <w:r w:rsidRPr="00BF0356">
              <w:rPr>
                <w:sz w:val="20"/>
                <w:szCs w:val="20"/>
              </w:rPr>
              <w:t>(3)</w:t>
            </w:r>
          </w:p>
        </w:tc>
        <w:tc>
          <w:tcPr>
            <w:tcW w:w="1532" w:type="dxa"/>
            <w:tcBorders>
              <w:bottom w:val="single" w:sz="4" w:space="0" w:color="auto"/>
            </w:tcBorders>
            <w:tcPrChange w:id="555" w:author="Inno" w:date="2024-08-16T11:44:00Z" w16du:dateUtc="2024-08-16T06:14:00Z">
              <w:tcPr>
                <w:tcW w:w="1701" w:type="dxa"/>
              </w:tcPr>
            </w:tcPrChange>
          </w:tcPr>
          <w:p w14:paraId="48027189" w14:textId="77777777" w:rsidR="00F516B8" w:rsidRPr="00BF0356" w:rsidRDefault="00F516B8" w:rsidP="00BA63EB">
            <w:pPr>
              <w:jc w:val="center"/>
              <w:rPr>
                <w:sz w:val="20"/>
                <w:szCs w:val="20"/>
              </w:rPr>
            </w:pPr>
            <w:r w:rsidRPr="00BF0356">
              <w:rPr>
                <w:sz w:val="20"/>
                <w:szCs w:val="20"/>
              </w:rPr>
              <w:t>(4)</w:t>
            </w:r>
          </w:p>
        </w:tc>
        <w:tc>
          <w:tcPr>
            <w:tcW w:w="1532" w:type="dxa"/>
            <w:tcBorders>
              <w:bottom w:val="single" w:sz="4" w:space="0" w:color="auto"/>
            </w:tcBorders>
            <w:tcPrChange w:id="556" w:author="Inno" w:date="2024-08-16T11:44:00Z" w16du:dateUtc="2024-08-16T06:14:00Z">
              <w:tcPr>
                <w:tcW w:w="1701" w:type="dxa"/>
                <w:gridSpan w:val="2"/>
              </w:tcPr>
            </w:tcPrChange>
          </w:tcPr>
          <w:p w14:paraId="4802718A" w14:textId="77777777" w:rsidR="00F516B8" w:rsidRPr="00BF0356" w:rsidRDefault="00F516B8" w:rsidP="00BA63EB">
            <w:pPr>
              <w:jc w:val="center"/>
              <w:rPr>
                <w:sz w:val="20"/>
                <w:szCs w:val="20"/>
              </w:rPr>
            </w:pPr>
            <w:r w:rsidRPr="00BF0356">
              <w:rPr>
                <w:sz w:val="20"/>
                <w:szCs w:val="20"/>
              </w:rPr>
              <w:t>(5)</w:t>
            </w:r>
          </w:p>
        </w:tc>
      </w:tr>
      <w:tr w:rsidR="00F516B8" w:rsidRPr="00BF0356" w14:paraId="48027191" w14:textId="77777777" w:rsidTr="00C24E4A">
        <w:trPr>
          <w:trHeight w:val="260"/>
          <w:trPrChange w:id="557" w:author="Inno" w:date="2024-08-16T14:21:00Z" w16du:dateUtc="2024-08-16T08:51:00Z">
            <w:trPr>
              <w:gridBefore w:val="1"/>
              <w:trHeight w:val="392"/>
            </w:trPr>
          </w:trPrChange>
        </w:trPr>
        <w:tc>
          <w:tcPr>
            <w:tcW w:w="879" w:type="dxa"/>
            <w:tcBorders>
              <w:top w:val="single" w:sz="4" w:space="0" w:color="auto"/>
            </w:tcBorders>
            <w:tcPrChange w:id="558" w:author="Inno" w:date="2024-08-16T14:21:00Z" w16du:dateUtc="2024-08-16T08:51:00Z">
              <w:tcPr>
                <w:tcW w:w="976" w:type="dxa"/>
                <w:gridSpan w:val="2"/>
              </w:tcPr>
            </w:tcPrChange>
          </w:tcPr>
          <w:p w14:paraId="4802718C" w14:textId="77777777" w:rsidR="00F516B8" w:rsidRPr="00BF0356" w:rsidRDefault="00F516B8" w:rsidP="00F516B8">
            <w:pPr>
              <w:pStyle w:val="ListParagraph"/>
              <w:widowControl/>
              <w:numPr>
                <w:ilvl w:val="0"/>
                <w:numId w:val="3"/>
              </w:numPr>
              <w:autoSpaceDE/>
              <w:autoSpaceDN/>
              <w:contextualSpacing/>
              <w:jc w:val="both"/>
              <w:rPr>
                <w:sz w:val="20"/>
                <w:szCs w:val="20"/>
              </w:rPr>
            </w:pPr>
          </w:p>
        </w:tc>
        <w:tc>
          <w:tcPr>
            <w:tcW w:w="2568" w:type="dxa"/>
            <w:tcBorders>
              <w:top w:val="single" w:sz="4" w:space="0" w:color="auto"/>
            </w:tcBorders>
            <w:tcPrChange w:id="559" w:author="Inno" w:date="2024-08-16T14:21:00Z" w16du:dateUtc="2024-08-16T08:51:00Z">
              <w:tcPr>
                <w:tcW w:w="2852" w:type="dxa"/>
                <w:gridSpan w:val="2"/>
              </w:tcPr>
            </w:tcPrChange>
          </w:tcPr>
          <w:p w14:paraId="4802718D" w14:textId="77777777" w:rsidR="00F516B8" w:rsidRPr="00BF0356" w:rsidRDefault="00F516B8" w:rsidP="00BA63EB">
            <w:pPr>
              <w:jc w:val="center"/>
              <w:rPr>
                <w:sz w:val="20"/>
                <w:szCs w:val="20"/>
              </w:rPr>
            </w:pPr>
            <w:r w:rsidRPr="00BF0356">
              <w:rPr>
                <w:sz w:val="20"/>
                <w:szCs w:val="20"/>
              </w:rPr>
              <w:t>Up to 25</w:t>
            </w:r>
          </w:p>
        </w:tc>
        <w:tc>
          <w:tcPr>
            <w:tcW w:w="2553" w:type="dxa"/>
            <w:tcBorders>
              <w:top w:val="single" w:sz="4" w:space="0" w:color="auto"/>
            </w:tcBorders>
            <w:tcPrChange w:id="560" w:author="Inno" w:date="2024-08-16T14:21:00Z" w16du:dateUtc="2024-08-16T08:51:00Z">
              <w:tcPr>
                <w:tcW w:w="2835" w:type="dxa"/>
                <w:gridSpan w:val="2"/>
              </w:tcPr>
            </w:tcPrChange>
          </w:tcPr>
          <w:p w14:paraId="4802718E" w14:textId="77777777" w:rsidR="00F516B8" w:rsidRPr="00BF0356" w:rsidRDefault="00F516B8" w:rsidP="00BA63EB">
            <w:pPr>
              <w:jc w:val="center"/>
              <w:rPr>
                <w:sz w:val="20"/>
                <w:szCs w:val="20"/>
              </w:rPr>
            </w:pPr>
            <w:r w:rsidRPr="00BF0356">
              <w:rPr>
                <w:sz w:val="20"/>
                <w:szCs w:val="20"/>
              </w:rPr>
              <w:t>3</w:t>
            </w:r>
          </w:p>
        </w:tc>
        <w:tc>
          <w:tcPr>
            <w:tcW w:w="1532" w:type="dxa"/>
            <w:tcBorders>
              <w:top w:val="single" w:sz="4" w:space="0" w:color="auto"/>
            </w:tcBorders>
            <w:tcPrChange w:id="561" w:author="Inno" w:date="2024-08-16T14:21:00Z" w16du:dateUtc="2024-08-16T08:51:00Z">
              <w:tcPr>
                <w:tcW w:w="1701" w:type="dxa"/>
              </w:tcPr>
            </w:tcPrChange>
          </w:tcPr>
          <w:p w14:paraId="4802718F" w14:textId="77777777" w:rsidR="00F516B8" w:rsidRPr="00BF0356" w:rsidRDefault="00F516B8" w:rsidP="00BA63EB">
            <w:pPr>
              <w:jc w:val="center"/>
              <w:rPr>
                <w:sz w:val="20"/>
                <w:szCs w:val="20"/>
              </w:rPr>
            </w:pPr>
            <w:r w:rsidRPr="00BF0356">
              <w:rPr>
                <w:sz w:val="20"/>
                <w:szCs w:val="20"/>
              </w:rPr>
              <w:t>3</w:t>
            </w:r>
          </w:p>
        </w:tc>
        <w:tc>
          <w:tcPr>
            <w:tcW w:w="1532" w:type="dxa"/>
            <w:tcBorders>
              <w:top w:val="single" w:sz="4" w:space="0" w:color="auto"/>
            </w:tcBorders>
            <w:tcPrChange w:id="562" w:author="Inno" w:date="2024-08-16T14:21:00Z" w16du:dateUtc="2024-08-16T08:51:00Z">
              <w:tcPr>
                <w:tcW w:w="1701" w:type="dxa"/>
                <w:gridSpan w:val="2"/>
              </w:tcPr>
            </w:tcPrChange>
          </w:tcPr>
          <w:p w14:paraId="48027190" w14:textId="77777777" w:rsidR="00F516B8" w:rsidRPr="00BF0356" w:rsidRDefault="00F516B8" w:rsidP="00BA63EB">
            <w:pPr>
              <w:jc w:val="center"/>
              <w:rPr>
                <w:sz w:val="20"/>
                <w:szCs w:val="20"/>
              </w:rPr>
            </w:pPr>
            <w:r w:rsidRPr="00BF0356">
              <w:rPr>
                <w:sz w:val="20"/>
                <w:szCs w:val="20"/>
              </w:rPr>
              <w:t>0</w:t>
            </w:r>
          </w:p>
        </w:tc>
      </w:tr>
      <w:tr w:rsidR="00F516B8" w:rsidRPr="00BF0356" w14:paraId="48027197" w14:textId="77777777" w:rsidTr="00C24E4A">
        <w:trPr>
          <w:trHeight w:val="270"/>
          <w:trPrChange w:id="563" w:author="Inno" w:date="2024-08-16T14:21:00Z" w16du:dateUtc="2024-08-16T08:51:00Z">
            <w:trPr>
              <w:gridBefore w:val="1"/>
              <w:trHeight w:val="365"/>
            </w:trPr>
          </w:trPrChange>
        </w:trPr>
        <w:tc>
          <w:tcPr>
            <w:tcW w:w="879" w:type="dxa"/>
            <w:tcPrChange w:id="564" w:author="Inno" w:date="2024-08-16T14:21:00Z" w16du:dateUtc="2024-08-16T08:51:00Z">
              <w:tcPr>
                <w:tcW w:w="976" w:type="dxa"/>
                <w:gridSpan w:val="2"/>
              </w:tcPr>
            </w:tcPrChange>
          </w:tcPr>
          <w:p w14:paraId="48027192" w14:textId="77777777" w:rsidR="00F516B8" w:rsidRPr="00BF0356" w:rsidRDefault="00F516B8" w:rsidP="00F516B8">
            <w:pPr>
              <w:pStyle w:val="ListParagraph"/>
              <w:widowControl/>
              <w:numPr>
                <w:ilvl w:val="0"/>
                <w:numId w:val="3"/>
              </w:numPr>
              <w:autoSpaceDE/>
              <w:autoSpaceDN/>
              <w:contextualSpacing/>
              <w:jc w:val="both"/>
              <w:rPr>
                <w:sz w:val="20"/>
                <w:szCs w:val="20"/>
              </w:rPr>
            </w:pPr>
          </w:p>
        </w:tc>
        <w:tc>
          <w:tcPr>
            <w:tcW w:w="2568" w:type="dxa"/>
            <w:tcPrChange w:id="565" w:author="Inno" w:date="2024-08-16T14:21:00Z" w16du:dateUtc="2024-08-16T08:51:00Z">
              <w:tcPr>
                <w:tcW w:w="2852" w:type="dxa"/>
                <w:gridSpan w:val="2"/>
              </w:tcPr>
            </w:tcPrChange>
          </w:tcPr>
          <w:p w14:paraId="48027193" w14:textId="77777777" w:rsidR="00F516B8" w:rsidRPr="00BF0356" w:rsidRDefault="00F516B8" w:rsidP="00BA63EB">
            <w:pPr>
              <w:jc w:val="center"/>
              <w:rPr>
                <w:sz w:val="20"/>
                <w:szCs w:val="20"/>
              </w:rPr>
            </w:pPr>
            <w:r w:rsidRPr="00BF0356">
              <w:rPr>
                <w:sz w:val="20"/>
                <w:szCs w:val="20"/>
              </w:rPr>
              <w:t>26 to 50</w:t>
            </w:r>
          </w:p>
        </w:tc>
        <w:tc>
          <w:tcPr>
            <w:tcW w:w="2553" w:type="dxa"/>
            <w:tcPrChange w:id="566" w:author="Inno" w:date="2024-08-16T14:21:00Z" w16du:dateUtc="2024-08-16T08:51:00Z">
              <w:tcPr>
                <w:tcW w:w="2835" w:type="dxa"/>
                <w:gridSpan w:val="2"/>
              </w:tcPr>
            </w:tcPrChange>
          </w:tcPr>
          <w:p w14:paraId="48027194" w14:textId="77777777" w:rsidR="00F516B8" w:rsidRPr="00BF0356" w:rsidRDefault="00F516B8" w:rsidP="00BA63EB">
            <w:pPr>
              <w:jc w:val="center"/>
              <w:rPr>
                <w:sz w:val="20"/>
                <w:szCs w:val="20"/>
              </w:rPr>
            </w:pPr>
            <w:r w:rsidRPr="00BF0356">
              <w:rPr>
                <w:sz w:val="20"/>
                <w:szCs w:val="20"/>
              </w:rPr>
              <w:t>5</w:t>
            </w:r>
          </w:p>
        </w:tc>
        <w:tc>
          <w:tcPr>
            <w:tcW w:w="1532" w:type="dxa"/>
            <w:tcPrChange w:id="567" w:author="Inno" w:date="2024-08-16T14:21:00Z" w16du:dateUtc="2024-08-16T08:51:00Z">
              <w:tcPr>
                <w:tcW w:w="1701" w:type="dxa"/>
              </w:tcPr>
            </w:tcPrChange>
          </w:tcPr>
          <w:p w14:paraId="48027195" w14:textId="77777777" w:rsidR="00F516B8" w:rsidRPr="00BF0356" w:rsidRDefault="00F516B8" w:rsidP="00BA63EB">
            <w:pPr>
              <w:jc w:val="center"/>
              <w:rPr>
                <w:sz w:val="20"/>
                <w:szCs w:val="20"/>
              </w:rPr>
            </w:pPr>
            <w:r w:rsidRPr="00BF0356">
              <w:rPr>
                <w:sz w:val="20"/>
                <w:szCs w:val="20"/>
              </w:rPr>
              <w:t>5</w:t>
            </w:r>
          </w:p>
        </w:tc>
        <w:tc>
          <w:tcPr>
            <w:tcW w:w="1532" w:type="dxa"/>
            <w:tcPrChange w:id="568" w:author="Inno" w:date="2024-08-16T14:21:00Z" w16du:dateUtc="2024-08-16T08:51:00Z">
              <w:tcPr>
                <w:tcW w:w="1701" w:type="dxa"/>
                <w:gridSpan w:val="2"/>
              </w:tcPr>
            </w:tcPrChange>
          </w:tcPr>
          <w:p w14:paraId="48027196" w14:textId="77777777" w:rsidR="00F516B8" w:rsidRPr="00BF0356" w:rsidRDefault="00F516B8" w:rsidP="00BA63EB">
            <w:pPr>
              <w:jc w:val="center"/>
              <w:rPr>
                <w:sz w:val="20"/>
                <w:szCs w:val="20"/>
              </w:rPr>
            </w:pPr>
            <w:r w:rsidRPr="00BF0356">
              <w:rPr>
                <w:sz w:val="20"/>
                <w:szCs w:val="20"/>
              </w:rPr>
              <w:t>1</w:t>
            </w:r>
          </w:p>
        </w:tc>
      </w:tr>
      <w:tr w:rsidR="00F516B8" w:rsidRPr="00BF0356" w14:paraId="4802719D" w14:textId="77777777" w:rsidTr="00C24E4A">
        <w:trPr>
          <w:trHeight w:val="270"/>
          <w:trPrChange w:id="569" w:author="Inno" w:date="2024-08-16T14:21:00Z" w16du:dateUtc="2024-08-16T08:51:00Z">
            <w:trPr>
              <w:gridBefore w:val="1"/>
              <w:trHeight w:val="365"/>
            </w:trPr>
          </w:trPrChange>
        </w:trPr>
        <w:tc>
          <w:tcPr>
            <w:tcW w:w="879" w:type="dxa"/>
            <w:tcPrChange w:id="570" w:author="Inno" w:date="2024-08-16T14:21:00Z" w16du:dateUtc="2024-08-16T08:51:00Z">
              <w:tcPr>
                <w:tcW w:w="976" w:type="dxa"/>
                <w:gridSpan w:val="2"/>
              </w:tcPr>
            </w:tcPrChange>
          </w:tcPr>
          <w:p w14:paraId="48027198" w14:textId="77777777" w:rsidR="00F516B8" w:rsidRPr="00BF0356" w:rsidRDefault="00F516B8" w:rsidP="00F516B8">
            <w:pPr>
              <w:pStyle w:val="ListParagraph"/>
              <w:widowControl/>
              <w:numPr>
                <w:ilvl w:val="0"/>
                <w:numId w:val="3"/>
              </w:numPr>
              <w:autoSpaceDE/>
              <w:autoSpaceDN/>
              <w:contextualSpacing/>
              <w:jc w:val="both"/>
              <w:rPr>
                <w:sz w:val="20"/>
                <w:szCs w:val="20"/>
              </w:rPr>
            </w:pPr>
          </w:p>
        </w:tc>
        <w:tc>
          <w:tcPr>
            <w:tcW w:w="2568" w:type="dxa"/>
            <w:tcPrChange w:id="571" w:author="Inno" w:date="2024-08-16T14:21:00Z" w16du:dateUtc="2024-08-16T08:51:00Z">
              <w:tcPr>
                <w:tcW w:w="2852" w:type="dxa"/>
                <w:gridSpan w:val="2"/>
              </w:tcPr>
            </w:tcPrChange>
          </w:tcPr>
          <w:p w14:paraId="48027199" w14:textId="77777777" w:rsidR="00F516B8" w:rsidRPr="00BF0356" w:rsidRDefault="00F516B8" w:rsidP="00BA63EB">
            <w:pPr>
              <w:jc w:val="center"/>
              <w:rPr>
                <w:sz w:val="20"/>
                <w:szCs w:val="20"/>
              </w:rPr>
            </w:pPr>
            <w:r w:rsidRPr="00BF0356">
              <w:rPr>
                <w:sz w:val="20"/>
                <w:szCs w:val="20"/>
              </w:rPr>
              <w:t>51 to 100</w:t>
            </w:r>
          </w:p>
        </w:tc>
        <w:tc>
          <w:tcPr>
            <w:tcW w:w="2553" w:type="dxa"/>
            <w:tcPrChange w:id="572" w:author="Inno" w:date="2024-08-16T14:21:00Z" w16du:dateUtc="2024-08-16T08:51:00Z">
              <w:tcPr>
                <w:tcW w:w="2835" w:type="dxa"/>
                <w:gridSpan w:val="2"/>
              </w:tcPr>
            </w:tcPrChange>
          </w:tcPr>
          <w:p w14:paraId="4802719A" w14:textId="77777777" w:rsidR="00F516B8" w:rsidRPr="00BF0356" w:rsidRDefault="00F516B8" w:rsidP="00BA63EB">
            <w:pPr>
              <w:jc w:val="center"/>
              <w:rPr>
                <w:sz w:val="20"/>
                <w:szCs w:val="20"/>
              </w:rPr>
            </w:pPr>
            <w:r w:rsidRPr="00BF0356">
              <w:rPr>
                <w:sz w:val="20"/>
                <w:szCs w:val="20"/>
              </w:rPr>
              <w:t>8</w:t>
            </w:r>
          </w:p>
        </w:tc>
        <w:tc>
          <w:tcPr>
            <w:tcW w:w="1532" w:type="dxa"/>
            <w:tcPrChange w:id="573" w:author="Inno" w:date="2024-08-16T14:21:00Z" w16du:dateUtc="2024-08-16T08:51:00Z">
              <w:tcPr>
                <w:tcW w:w="1701" w:type="dxa"/>
              </w:tcPr>
            </w:tcPrChange>
          </w:tcPr>
          <w:p w14:paraId="4802719B" w14:textId="77777777" w:rsidR="00F516B8" w:rsidRPr="00BF0356" w:rsidRDefault="00F516B8" w:rsidP="00BA63EB">
            <w:pPr>
              <w:jc w:val="center"/>
              <w:rPr>
                <w:sz w:val="20"/>
                <w:szCs w:val="20"/>
              </w:rPr>
            </w:pPr>
            <w:r w:rsidRPr="00BF0356">
              <w:rPr>
                <w:sz w:val="20"/>
                <w:szCs w:val="20"/>
              </w:rPr>
              <w:t>7</w:t>
            </w:r>
          </w:p>
        </w:tc>
        <w:tc>
          <w:tcPr>
            <w:tcW w:w="1532" w:type="dxa"/>
            <w:tcPrChange w:id="574" w:author="Inno" w:date="2024-08-16T14:21:00Z" w16du:dateUtc="2024-08-16T08:51:00Z">
              <w:tcPr>
                <w:tcW w:w="1701" w:type="dxa"/>
                <w:gridSpan w:val="2"/>
              </w:tcPr>
            </w:tcPrChange>
          </w:tcPr>
          <w:p w14:paraId="4802719C" w14:textId="77777777" w:rsidR="00F516B8" w:rsidRPr="00BF0356" w:rsidRDefault="00F516B8" w:rsidP="00BA63EB">
            <w:pPr>
              <w:jc w:val="center"/>
              <w:rPr>
                <w:sz w:val="20"/>
                <w:szCs w:val="20"/>
              </w:rPr>
            </w:pPr>
            <w:r w:rsidRPr="00BF0356">
              <w:rPr>
                <w:sz w:val="20"/>
                <w:szCs w:val="20"/>
              </w:rPr>
              <w:t>2</w:t>
            </w:r>
          </w:p>
        </w:tc>
      </w:tr>
      <w:tr w:rsidR="00F516B8" w:rsidRPr="00BF0356" w14:paraId="480271A3" w14:textId="77777777" w:rsidTr="00C24E4A">
        <w:trPr>
          <w:trHeight w:val="270"/>
          <w:trPrChange w:id="575" w:author="Inno" w:date="2024-08-16T14:21:00Z" w16du:dateUtc="2024-08-16T08:51:00Z">
            <w:trPr>
              <w:gridBefore w:val="1"/>
              <w:trHeight w:val="392"/>
            </w:trPr>
          </w:trPrChange>
        </w:trPr>
        <w:tc>
          <w:tcPr>
            <w:tcW w:w="879" w:type="dxa"/>
            <w:tcPrChange w:id="576" w:author="Inno" w:date="2024-08-16T14:21:00Z" w16du:dateUtc="2024-08-16T08:51:00Z">
              <w:tcPr>
                <w:tcW w:w="976" w:type="dxa"/>
                <w:gridSpan w:val="2"/>
              </w:tcPr>
            </w:tcPrChange>
          </w:tcPr>
          <w:p w14:paraId="4802719E" w14:textId="77777777" w:rsidR="00F516B8" w:rsidRPr="00BF0356" w:rsidRDefault="00F516B8" w:rsidP="00F516B8">
            <w:pPr>
              <w:pStyle w:val="ListParagraph"/>
              <w:widowControl/>
              <w:numPr>
                <w:ilvl w:val="0"/>
                <w:numId w:val="3"/>
              </w:numPr>
              <w:autoSpaceDE/>
              <w:autoSpaceDN/>
              <w:contextualSpacing/>
              <w:jc w:val="both"/>
              <w:rPr>
                <w:sz w:val="20"/>
                <w:szCs w:val="20"/>
              </w:rPr>
            </w:pPr>
          </w:p>
        </w:tc>
        <w:tc>
          <w:tcPr>
            <w:tcW w:w="2568" w:type="dxa"/>
            <w:tcPrChange w:id="577" w:author="Inno" w:date="2024-08-16T14:21:00Z" w16du:dateUtc="2024-08-16T08:51:00Z">
              <w:tcPr>
                <w:tcW w:w="2852" w:type="dxa"/>
                <w:gridSpan w:val="2"/>
              </w:tcPr>
            </w:tcPrChange>
          </w:tcPr>
          <w:p w14:paraId="4802719F" w14:textId="77777777" w:rsidR="00F516B8" w:rsidRPr="00BF0356" w:rsidRDefault="00F516B8" w:rsidP="00BA63EB">
            <w:pPr>
              <w:jc w:val="center"/>
              <w:rPr>
                <w:sz w:val="20"/>
                <w:szCs w:val="20"/>
              </w:rPr>
            </w:pPr>
            <w:r w:rsidRPr="00BF0356">
              <w:rPr>
                <w:sz w:val="20"/>
                <w:szCs w:val="20"/>
              </w:rPr>
              <w:t>101 to 300</w:t>
            </w:r>
          </w:p>
        </w:tc>
        <w:tc>
          <w:tcPr>
            <w:tcW w:w="2553" w:type="dxa"/>
            <w:tcPrChange w:id="578" w:author="Inno" w:date="2024-08-16T14:21:00Z" w16du:dateUtc="2024-08-16T08:51:00Z">
              <w:tcPr>
                <w:tcW w:w="2835" w:type="dxa"/>
                <w:gridSpan w:val="2"/>
              </w:tcPr>
            </w:tcPrChange>
          </w:tcPr>
          <w:p w14:paraId="480271A0" w14:textId="77777777" w:rsidR="00F516B8" w:rsidRPr="00BF0356" w:rsidRDefault="00F516B8" w:rsidP="00BA63EB">
            <w:pPr>
              <w:jc w:val="center"/>
              <w:rPr>
                <w:sz w:val="20"/>
                <w:szCs w:val="20"/>
              </w:rPr>
            </w:pPr>
            <w:r w:rsidRPr="00BF0356">
              <w:rPr>
                <w:sz w:val="20"/>
                <w:szCs w:val="20"/>
              </w:rPr>
              <w:t>13</w:t>
            </w:r>
          </w:p>
        </w:tc>
        <w:tc>
          <w:tcPr>
            <w:tcW w:w="1532" w:type="dxa"/>
            <w:tcPrChange w:id="579" w:author="Inno" w:date="2024-08-16T14:21:00Z" w16du:dateUtc="2024-08-16T08:51:00Z">
              <w:tcPr>
                <w:tcW w:w="1701" w:type="dxa"/>
              </w:tcPr>
            </w:tcPrChange>
          </w:tcPr>
          <w:p w14:paraId="480271A1" w14:textId="77777777" w:rsidR="00F516B8" w:rsidRPr="00BF0356" w:rsidRDefault="00F516B8" w:rsidP="00BA63EB">
            <w:pPr>
              <w:jc w:val="center"/>
              <w:rPr>
                <w:sz w:val="20"/>
                <w:szCs w:val="20"/>
              </w:rPr>
            </w:pPr>
            <w:r w:rsidRPr="00BF0356">
              <w:rPr>
                <w:sz w:val="20"/>
                <w:szCs w:val="20"/>
              </w:rPr>
              <w:t>10</w:t>
            </w:r>
          </w:p>
        </w:tc>
        <w:tc>
          <w:tcPr>
            <w:tcW w:w="1532" w:type="dxa"/>
            <w:tcPrChange w:id="580" w:author="Inno" w:date="2024-08-16T14:21:00Z" w16du:dateUtc="2024-08-16T08:51:00Z">
              <w:tcPr>
                <w:tcW w:w="1701" w:type="dxa"/>
                <w:gridSpan w:val="2"/>
              </w:tcPr>
            </w:tcPrChange>
          </w:tcPr>
          <w:p w14:paraId="480271A2" w14:textId="77777777" w:rsidR="00F516B8" w:rsidRPr="00BF0356" w:rsidRDefault="00F516B8" w:rsidP="00BA63EB">
            <w:pPr>
              <w:jc w:val="center"/>
              <w:rPr>
                <w:sz w:val="20"/>
                <w:szCs w:val="20"/>
              </w:rPr>
            </w:pPr>
            <w:r w:rsidRPr="00BF0356">
              <w:rPr>
                <w:sz w:val="20"/>
                <w:szCs w:val="20"/>
              </w:rPr>
              <w:t>3</w:t>
            </w:r>
          </w:p>
        </w:tc>
      </w:tr>
      <w:tr w:rsidR="00F516B8" w:rsidRPr="00BF0356" w14:paraId="480271A9" w14:textId="77777777" w:rsidTr="00E31492">
        <w:trPr>
          <w:trHeight w:val="337"/>
          <w:trPrChange w:id="581" w:author="Inno" w:date="2024-08-16T11:44:00Z" w16du:dateUtc="2024-08-16T06:14:00Z">
            <w:trPr>
              <w:gridBefore w:val="1"/>
              <w:trHeight w:val="339"/>
            </w:trPr>
          </w:trPrChange>
        </w:trPr>
        <w:tc>
          <w:tcPr>
            <w:tcW w:w="879" w:type="dxa"/>
            <w:tcBorders>
              <w:bottom w:val="single" w:sz="8" w:space="0" w:color="auto"/>
            </w:tcBorders>
            <w:tcPrChange w:id="582" w:author="Inno" w:date="2024-08-16T11:44:00Z" w16du:dateUtc="2024-08-16T06:14:00Z">
              <w:tcPr>
                <w:tcW w:w="976" w:type="dxa"/>
                <w:gridSpan w:val="2"/>
              </w:tcPr>
            </w:tcPrChange>
          </w:tcPr>
          <w:p w14:paraId="480271A4" w14:textId="77777777" w:rsidR="00F516B8" w:rsidRPr="00BF0356" w:rsidRDefault="00F516B8" w:rsidP="00F516B8">
            <w:pPr>
              <w:pStyle w:val="ListParagraph"/>
              <w:widowControl/>
              <w:numPr>
                <w:ilvl w:val="0"/>
                <w:numId w:val="3"/>
              </w:numPr>
              <w:autoSpaceDE/>
              <w:autoSpaceDN/>
              <w:contextualSpacing/>
              <w:jc w:val="both"/>
              <w:rPr>
                <w:sz w:val="20"/>
                <w:szCs w:val="20"/>
              </w:rPr>
            </w:pPr>
          </w:p>
        </w:tc>
        <w:tc>
          <w:tcPr>
            <w:tcW w:w="2568" w:type="dxa"/>
            <w:tcBorders>
              <w:bottom w:val="single" w:sz="8" w:space="0" w:color="auto"/>
            </w:tcBorders>
            <w:tcPrChange w:id="583" w:author="Inno" w:date="2024-08-16T11:44:00Z" w16du:dateUtc="2024-08-16T06:14:00Z">
              <w:tcPr>
                <w:tcW w:w="2852" w:type="dxa"/>
                <w:gridSpan w:val="2"/>
              </w:tcPr>
            </w:tcPrChange>
          </w:tcPr>
          <w:p w14:paraId="480271A5" w14:textId="77777777" w:rsidR="00F516B8" w:rsidRPr="00BF0356" w:rsidRDefault="00F516B8" w:rsidP="00BA63EB">
            <w:pPr>
              <w:jc w:val="center"/>
              <w:rPr>
                <w:sz w:val="20"/>
                <w:szCs w:val="20"/>
              </w:rPr>
            </w:pPr>
            <w:r w:rsidRPr="00BF0356">
              <w:rPr>
                <w:sz w:val="20"/>
                <w:szCs w:val="20"/>
              </w:rPr>
              <w:t>301 and above</w:t>
            </w:r>
          </w:p>
        </w:tc>
        <w:tc>
          <w:tcPr>
            <w:tcW w:w="2553" w:type="dxa"/>
            <w:tcBorders>
              <w:bottom w:val="single" w:sz="8" w:space="0" w:color="auto"/>
            </w:tcBorders>
            <w:tcPrChange w:id="584" w:author="Inno" w:date="2024-08-16T11:44:00Z" w16du:dateUtc="2024-08-16T06:14:00Z">
              <w:tcPr>
                <w:tcW w:w="2835" w:type="dxa"/>
                <w:gridSpan w:val="2"/>
              </w:tcPr>
            </w:tcPrChange>
          </w:tcPr>
          <w:p w14:paraId="480271A6" w14:textId="77777777" w:rsidR="00F516B8" w:rsidRPr="00BF0356" w:rsidRDefault="00F516B8" w:rsidP="00BA63EB">
            <w:pPr>
              <w:jc w:val="center"/>
              <w:rPr>
                <w:sz w:val="20"/>
                <w:szCs w:val="20"/>
              </w:rPr>
            </w:pPr>
            <w:r w:rsidRPr="00BF0356">
              <w:rPr>
                <w:sz w:val="20"/>
                <w:szCs w:val="20"/>
              </w:rPr>
              <w:t>20</w:t>
            </w:r>
          </w:p>
        </w:tc>
        <w:tc>
          <w:tcPr>
            <w:tcW w:w="1532" w:type="dxa"/>
            <w:tcBorders>
              <w:bottom w:val="single" w:sz="8" w:space="0" w:color="auto"/>
            </w:tcBorders>
            <w:tcPrChange w:id="585" w:author="Inno" w:date="2024-08-16T11:44:00Z" w16du:dateUtc="2024-08-16T06:14:00Z">
              <w:tcPr>
                <w:tcW w:w="1701" w:type="dxa"/>
              </w:tcPr>
            </w:tcPrChange>
          </w:tcPr>
          <w:p w14:paraId="480271A7" w14:textId="77777777" w:rsidR="00F516B8" w:rsidRPr="00BF0356" w:rsidRDefault="00F516B8" w:rsidP="00BA63EB">
            <w:pPr>
              <w:jc w:val="center"/>
              <w:rPr>
                <w:sz w:val="20"/>
                <w:szCs w:val="20"/>
              </w:rPr>
            </w:pPr>
            <w:r w:rsidRPr="00BF0356">
              <w:rPr>
                <w:sz w:val="20"/>
                <w:szCs w:val="20"/>
              </w:rPr>
              <w:t>14</w:t>
            </w:r>
          </w:p>
        </w:tc>
        <w:tc>
          <w:tcPr>
            <w:tcW w:w="1532" w:type="dxa"/>
            <w:tcBorders>
              <w:bottom w:val="single" w:sz="8" w:space="0" w:color="auto"/>
            </w:tcBorders>
            <w:tcPrChange w:id="586" w:author="Inno" w:date="2024-08-16T11:44:00Z" w16du:dateUtc="2024-08-16T06:14:00Z">
              <w:tcPr>
                <w:tcW w:w="1701" w:type="dxa"/>
                <w:gridSpan w:val="2"/>
              </w:tcPr>
            </w:tcPrChange>
          </w:tcPr>
          <w:p w14:paraId="480271A8" w14:textId="77777777" w:rsidR="00F516B8" w:rsidRPr="00BF0356" w:rsidRDefault="00F516B8" w:rsidP="00BA63EB">
            <w:pPr>
              <w:jc w:val="center"/>
              <w:rPr>
                <w:sz w:val="20"/>
                <w:szCs w:val="20"/>
              </w:rPr>
            </w:pPr>
            <w:r w:rsidRPr="00BF0356">
              <w:rPr>
                <w:sz w:val="20"/>
                <w:szCs w:val="20"/>
              </w:rPr>
              <w:t>4</w:t>
            </w:r>
          </w:p>
        </w:tc>
      </w:tr>
    </w:tbl>
    <w:p w14:paraId="480271AA" w14:textId="77777777" w:rsidR="00F516B8" w:rsidRPr="00BF0356" w:rsidRDefault="00F516B8" w:rsidP="00F516B8">
      <w:pPr>
        <w:rPr>
          <w:b/>
          <w:bCs/>
          <w:sz w:val="20"/>
          <w:szCs w:val="20"/>
        </w:rPr>
      </w:pPr>
    </w:p>
    <w:p w14:paraId="480271AB" w14:textId="21FBA3AF" w:rsidR="00F516B8" w:rsidRPr="00BF0356" w:rsidRDefault="00F516B8" w:rsidP="00F516B8">
      <w:pPr>
        <w:jc w:val="both"/>
        <w:rPr>
          <w:sz w:val="20"/>
          <w:szCs w:val="20"/>
        </w:rPr>
      </w:pPr>
      <w:del w:id="587" w:author="Inno" w:date="2024-08-16T14:15:00Z" w16du:dateUtc="2024-08-16T08:45:00Z">
        <w:r w:rsidRPr="00BF0356" w:rsidDel="00841B8C">
          <w:rPr>
            <w:b/>
            <w:bCs/>
            <w:sz w:val="20"/>
            <w:szCs w:val="20"/>
          </w:rPr>
          <w:delText>6</w:delText>
        </w:r>
      </w:del>
      <w:ins w:id="588" w:author="Inno" w:date="2024-08-16T14:15:00Z" w16du:dateUtc="2024-08-16T08:45:00Z">
        <w:r w:rsidR="00841B8C">
          <w:rPr>
            <w:b/>
            <w:bCs/>
            <w:sz w:val="20"/>
            <w:szCs w:val="20"/>
          </w:rPr>
          <w:t>7</w:t>
        </w:r>
      </w:ins>
      <w:r w:rsidRPr="00BF0356">
        <w:rPr>
          <w:b/>
          <w:bCs/>
          <w:sz w:val="20"/>
          <w:szCs w:val="20"/>
        </w:rPr>
        <w:t xml:space="preserve">.3 </w:t>
      </w:r>
      <w:r w:rsidRPr="00BF0356">
        <w:rPr>
          <w:sz w:val="20"/>
          <w:szCs w:val="20"/>
        </w:rPr>
        <w:t>Ten pairs of laces shall be selected from each bundle for examining-tags, length, flat width and mass.</w:t>
      </w:r>
    </w:p>
    <w:p w14:paraId="480271AC" w14:textId="77777777" w:rsidR="00F516B8" w:rsidRPr="00BF0356" w:rsidRDefault="00F516B8" w:rsidP="00F516B8">
      <w:pPr>
        <w:jc w:val="both"/>
        <w:rPr>
          <w:b/>
          <w:bCs/>
          <w:sz w:val="20"/>
          <w:szCs w:val="20"/>
        </w:rPr>
      </w:pPr>
    </w:p>
    <w:p w14:paraId="480271AD" w14:textId="3458845A" w:rsidR="00F516B8" w:rsidRPr="00BF0356" w:rsidRDefault="00F516B8" w:rsidP="00F516B8">
      <w:pPr>
        <w:jc w:val="both"/>
        <w:rPr>
          <w:sz w:val="20"/>
          <w:szCs w:val="20"/>
        </w:rPr>
      </w:pPr>
      <w:del w:id="589" w:author="Inno" w:date="2024-08-16T14:15:00Z" w16du:dateUtc="2024-08-16T08:45:00Z">
        <w:r w:rsidRPr="00BF0356" w:rsidDel="00841B8C">
          <w:rPr>
            <w:b/>
            <w:bCs/>
            <w:sz w:val="20"/>
            <w:szCs w:val="20"/>
          </w:rPr>
          <w:delText>6</w:delText>
        </w:r>
      </w:del>
      <w:ins w:id="590" w:author="Inno" w:date="2024-08-16T14:15:00Z" w16du:dateUtc="2024-08-16T08:45:00Z">
        <w:r w:rsidR="00841B8C">
          <w:rPr>
            <w:b/>
            <w:bCs/>
            <w:sz w:val="20"/>
            <w:szCs w:val="20"/>
          </w:rPr>
          <w:t>7</w:t>
        </w:r>
      </w:ins>
      <w:r w:rsidRPr="00BF0356">
        <w:rPr>
          <w:b/>
          <w:bCs/>
          <w:sz w:val="20"/>
          <w:szCs w:val="20"/>
        </w:rPr>
        <w:t>.3.1</w:t>
      </w:r>
      <w:r w:rsidRPr="00BF0356">
        <w:rPr>
          <w:sz w:val="20"/>
          <w:szCs w:val="20"/>
        </w:rPr>
        <w:t xml:space="preserve"> Two pairs of laces shall be selected from each bundle for testing breaking load, slip resistance and gripping strength of tags.</w:t>
      </w:r>
    </w:p>
    <w:p w14:paraId="480271AE" w14:textId="77777777" w:rsidR="00F516B8" w:rsidRPr="00BF0356" w:rsidRDefault="00F516B8" w:rsidP="00F516B8">
      <w:pPr>
        <w:jc w:val="both"/>
        <w:rPr>
          <w:b/>
          <w:bCs/>
          <w:sz w:val="20"/>
          <w:szCs w:val="20"/>
        </w:rPr>
      </w:pPr>
    </w:p>
    <w:p w14:paraId="480271AF" w14:textId="0E7175F0" w:rsidR="00F516B8" w:rsidRPr="00BF0356" w:rsidRDefault="00F516B8" w:rsidP="00F516B8">
      <w:pPr>
        <w:jc w:val="both"/>
        <w:rPr>
          <w:sz w:val="20"/>
          <w:szCs w:val="20"/>
        </w:rPr>
      </w:pPr>
      <w:del w:id="591" w:author="Inno" w:date="2024-08-16T14:15:00Z" w16du:dateUtc="2024-08-16T08:45:00Z">
        <w:r w:rsidRPr="00BF0356" w:rsidDel="00841B8C">
          <w:rPr>
            <w:b/>
            <w:bCs/>
            <w:sz w:val="20"/>
            <w:szCs w:val="20"/>
          </w:rPr>
          <w:delText>6</w:delText>
        </w:r>
      </w:del>
      <w:ins w:id="592" w:author="Inno" w:date="2024-08-16T14:15:00Z" w16du:dateUtc="2024-08-16T08:45:00Z">
        <w:r w:rsidR="00841B8C">
          <w:rPr>
            <w:b/>
            <w:bCs/>
            <w:sz w:val="20"/>
            <w:szCs w:val="20"/>
          </w:rPr>
          <w:t>7</w:t>
        </w:r>
      </w:ins>
      <w:r w:rsidRPr="00BF0356">
        <w:rPr>
          <w:b/>
          <w:bCs/>
          <w:sz w:val="20"/>
          <w:szCs w:val="20"/>
        </w:rPr>
        <w:t>.3.2</w:t>
      </w:r>
      <w:r w:rsidRPr="00BF0356">
        <w:rPr>
          <w:sz w:val="20"/>
          <w:szCs w:val="20"/>
        </w:rPr>
        <w:t xml:space="preserve"> For testing colour fastness, three test specimens of each </w:t>
      </w:r>
      <w:proofErr w:type="spellStart"/>
      <w:r w:rsidRPr="00BF0356">
        <w:rPr>
          <w:sz w:val="20"/>
          <w:szCs w:val="20"/>
        </w:rPr>
        <w:t>colour</w:t>
      </w:r>
      <w:proofErr w:type="spellEnd"/>
      <w:r w:rsidRPr="00BF0356">
        <w:rPr>
          <w:sz w:val="20"/>
          <w:szCs w:val="20"/>
        </w:rPr>
        <w:t xml:space="preserve"> for lot size of 100 bundles or less and five test specimens otherwise shall be prepared. </w:t>
      </w:r>
    </w:p>
    <w:p w14:paraId="480271B0" w14:textId="77777777" w:rsidR="00F516B8" w:rsidRPr="00BF0356" w:rsidRDefault="00F516B8" w:rsidP="00F516B8">
      <w:pPr>
        <w:adjustRightInd w:val="0"/>
        <w:jc w:val="center"/>
        <w:rPr>
          <w:b/>
          <w:bCs/>
          <w:sz w:val="20"/>
          <w:szCs w:val="20"/>
          <w:lang w:val="en-IN"/>
        </w:rPr>
      </w:pPr>
    </w:p>
    <w:p w14:paraId="480271B1" w14:textId="77777777" w:rsidR="00F516B8" w:rsidRPr="00BF0356" w:rsidRDefault="00F516B8" w:rsidP="00F516B8">
      <w:pPr>
        <w:adjustRightInd w:val="0"/>
        <w:jc w:val="center"/>
        <w:rPr>
          <w:b/>
          <w:bCs/>
          <w:sz w:val="20"/>
          <w:szCs w:val="20"/>
          <w:lang w:val="en-IN"/>
        </w:rPr>
      </w:pPr>
    </w:p>
    <w:p w14:paraId="480271B2" w14:textId="77777777" w:rsidR="00F516B8" w:rsidRPr="00BF0356" w:rsidRDefault="00F516B8" w:rsidP="00F516B8">
      <w:pPr>
        <w:adjustRightInd w:val="0"/>
        <w:jc w:val="center"/>
        <w:rPr>
          <w:b/>
          <w:bCs/>
          <w:sz w:val="20"/>
          <w:szCs w:val="20"/>
          <w:lang w:val="en-IN"/>
        </w:rPr>
      </w:pPr>
    </w:p>
    <w:p w14:paraId="480271B3" w14:textId="77777777" w:rsidR="00F516B8" w:rsidRPr="00BF0356" w:rsidRDefault="00F516B8" w:rsidP="00F516B8">
      <w:pPr>
        <w:adjustRightInd w:val="0"/>
        <w:jc w:val="center"/>
        <w:rPr>
          <w:b/>
          <w:bCs/>
          <w:sz w:val="20"/>
          <w:szCs w:val="20"/>
          <w:lang w:val="en-IN"/>
        </w:rPr>
      </w:pPr>
    </w:p>
    <w:p w14:paraId="480271B4" w14:textId="77777777" w:rsidR="00F516B8" w:rsidRPr="00BF0356" w:rsidRDefault="00F516B8" w:rsidP="00F516B8">
      <w:pPr>
        <w:adjustRightInd w:val="0"/>
        <w:jc w:val="center"/>
        <w:rPr>
          <w:b/>
          <w:bCs/>
          <w:sz w:val="20"/>
          <w:szCs w:val="20"/>
          <w:lang w:val="en-IN"/>
        </w:rPr>
      </w:pPr>
    </w:p>
    <w:p w14:paraId="480271B5" w14:textId="77777777" w:rsidR="00F516B8" w:rsidRPr="00BF0356" w:rsidRDefault="00F516B8" w:rsidP="00F516B8">
      <w:pPr>
        <w:adjustRightInd w:val="0"/>
        <w:jc w:val="center"/>
        <w:rPr>
          <w:b/>
          <w:bCs/>
          <w:sz w:val="20"/>
          <w:szCs w:val="20"/>
          <w:lang w:val="en-IN"/>
        </w:rPr>
      </w:pPr>
    </w:p>
    <w:p w14:paraId="480271B6" w14:textId="77777777" w:rsidR="00F516B8" w:rsidRPr="00BF0356" w:rsidRDefault="00F516B8" w:rsidP="00F516B8">
      <w:pPr>
        <w:adjustRightInd w:val="0"/>
        <w:jc w:val="center"/>
        <w:rPr>
          <w:b/>
          <w:bCs/>
          <w:sz w:val="20"/>
          <w:szCs w:val="20"/>
          <w:lang w:val="en-IN"/>
        </w:rPr>
      </w:pPr>
    </w:p>
    <w:p w14:paraId="480271B7" w14:textId="77777777" w:rsidR="00F516B8" w:rsidRPr="00BF0356" w:rsidRDefault="00F516B8" w:rsidP="00F516B8">
      <w:pPr>
        <w:adjustRightInd w:val="0"/>
        <w:jc w:val="center"/>
        <w:rPr>
          <w:b/>
          <w:bCs/>
          <w:sz w:val="20"/>
          <w:szCs w:val="20"/>
          <w:lang w:val="en-IN"/>
        </w:rPr>
      </w:pPr>
    </w:p>
    <w:p w14:paraId="480271B8" w14:textId="77777777" w:rsidR="00F516B8" w:rsidRPr="00BF0356" w:rsidRDefault="00F516B8" w:rsidP="00F516B8">
      <w:pPr>
        <w:adjustRightInd w:val="0"/>
        <w:jc w:val="center"/>
        <w:rPr>
          <w:b/>
          <w:bCs/>
          <w:sz w:val="20"/>
          <w:szCs w:val="20"/>
          <w:lang w:val="en-IN"/>
        </w:rPr>
      </w:pPr>
    </w:p>
    <w:p w14:paraId="480271B9" w14:textId="77777777" w:rsidR="00F516B8" w:rsidRPr="00BF0356" w:rsidDel="00724833" w:rsidRDefault="00F516B8" w:rsidP="00F516B8">
      <w:pPr>
        <w:adjustRightInd w:val="0"/>
        <w:jc w:val="center"/>
        <w:rPr>
          <w:del w:id="593" w:author="Inno" w:date="2024-08-16T14:12:00Z" w16du:dateUtc="2024-08-16T08:42:00Z"/>
          <w:b/>
          <w:bCs/>
          <w:sz w:val="20"/>
          <w:szCs w:val="20"/>
          <w:lang w:val="en-IN"/>
        </w:rPr>
      </w:pPr>
    </w:p>
    <w:p w14:paraId="480271BA" w14:textId="334582DA" w:rsidR="00F516B8" w:rsidRPr="00BF0356" w:rsidDel="00724833" w:rsidRDefault="00F516B8">
      <w:pPr>
        <w:adjustRightInd w:val="0"/>
        <w:rPr>
          <w:del w:id="594" w:author="Inno" w:date="2024-08-16T14:12:00Z" w16du:dateUtc="2024-08-16T08:42:00Z"/>
          <w:b/>
          <w:bCs/>
          <w:sz w:val="20"/>
          <w:szCs w:val="20"/>
          <w:lang w:val="en-IN"/>
        </w:rPr>
        <w:pPrChange w:id="595" w:author="Inno" w:date="2024-08-16T14:12:00Z" w16du:dateUtc="2024-08-16T08:42:00Z">
          <w:pPr>
            <w:adjustRightInd w:val="0"/>
            <w:jc w:val="center"/>
          </w:pPr>
        </w:pPrChange>
      </w:pPr>
    </w:p>
    <w:p w14:paraId="480271BB" w14:textId="3E372410" w:rsidR="00F516B8" w:rsidRPr="00BF0356" w:rsidDel="00724833" w:rsidRDefault="00F516B8">
      <w:pPr>
        <w:adjustRightInd w:val="0"/>
        <w:rPr>
          <w:del w:id="596" w:author="Inno" w:date="2024-08-16T14:12:00Z" w16du:dateUtc="2024-08-16T08:42:00Z"/>
          <w:b/>
          <w:bCs/>
          <w:sz w:val="20"/>
          <w:szCs w:val="20"/>
          <w:lang w:val="en-IN"/>
        </w:rPr>
        <w:pPrChange w:id="597" w:author="Inno" w:date="2024-08-16T14:12:00Z" w16du:dateUtc="2024-08-16T08:42:00Z">
          <w:pPr>
            <w:adjustRightInd w:val="0"/>
            <w:jc w:val="center"/>
          </w:pPr>
        </w:pPrChange>
      </w:pPr>
    </w:p>
    <w:p w14:paraId="480271BC" w14:textId="646F5D2A" w:rsidR="00F516B8" w:rsidRPr="00BF0356" w:rsidDel="00724833" w:rsidRDefault="00F516B8">
      <w:pPr>
        <w:adjustRightInd w:val="0"/>
        <w:rPr>
          <w:del w:id="598" w:author="Inno" w:date="2024-08-16T14:12:00Z" w16du:dateUtc="2024-08-16T08:42:00Z"/>
          <w:b/>
          <w:bCs/>
          <w:sz w:val="20"/>
          <w:szCs w:val="20"/>
          <w:lang w:val="en-IN"/>
        </w:rPr>
        <w:pPrChange w:id="599" w:author="Inno" w:date="2024-08-16T14:12:00Z" w16du:dateUtc="2024-08-16T08:42:00Z">
          <w:pPr>
            <w:adjustRightInd w:val="0"/>
            <w:jc w:val="center"/>
          </w:pPr>
        </w:pPrChange>
      </w:pPr>
    </w:p>
    <w:p w14:paraId="480271BD" w14:textId="1F560EEB" w:rsidR="00F516B8" w:rsidRPr="00BF0356" w:rsidDel="00724833" w:rsidRDefault="00F516B8">
      <w:pPr>
        <w:adjustRightInd w:val="0"/>
        <w:rPr>
          <w:del w:id="600" w:author="Inno" w:date="2024-08-16T14:12:00Z" w16du:dateUtc="2024-08-16T08:42:00Z"/>
          <w:b/>
          <w:bCs/>
          <w:sz w:val="20"/>
          <w:szCs w:val="20"/>
          <w:lang w:val="en-IN"/>
        </w:rPr>
        <w:pPrChange w:id="601" w:author="Inno" w:date="2024-08-16T14:12:00Z" w16du:dateUtc="2024-08-16T08:42:00Z">
          <w:pPr>
            <w:adjustRightInd w:val="0"/>
            <w:jc w:val="center"/>
          </w:pPr>
        </w:pPrChange>
      </w:pPr>
    </w:p>
    <w:p w14:paraId="480271BE" w14:textId="43870E1C" w:rsidR="00F516B8" w:rsidRPr="00BF0356" w:rsidDel="00724833" w:rsidRDefault="00F516B8">
      <w:pPr>
        <w:adjustRightInd w:val="0"/>
        <w:rPr>
          <w:del w:id="602" w:author="Inno" w:date="2024-08-16T14:12:00Z" w16du:dateUtc="2024-08-16T08:42:00Z"/>
          <w:b/>
          <w:bCs/>
          <w:sz w:val="20"/>
          <w:szCs w:val="20"/>
          <w:lang w:val="en-IN"/>
        </w:rPr>
        <w:pPrChange w:id="603" w:author="Inno" w:date="2024-08-16T14:12:00Z" w16du:dateUtc="2024-08-16T08:42:00Z">
          <w:pPr>
            <w:adjustRightInd w:val="0"/>
            <w:jc w:val="center"/>
          </w:pPr>
        </w:pPrChange>
      </w:pPr>
    </w:p>
    <w:p w14:paraId="480271BF" w14:textId="2F351F9D" w:rsidR="00F516B8" w:rsidRPr="00BF0356" w:rsidDel="00724833" w:rsidRDefault="00F516B8">
      <w:pPr>
        <w:adjustRightInd w:val="0"/>
        <w:rPr>
          <w:del w:id="604" w:author="Inno" w:date="2024-08-16T14:12:00Z" w16du:dateUtc="2024-08-16T08:42:00Z"/>
          <w:b/>
          <w:bCs/>
          <w:sz w:val="20"/>
          <w:szCs w:val="20"/>
          <w:lang w:val="en-IN"/>
        </w:rPr>
        <w:pPrChange w:id="605" w:author="Inno" w:date="2024-08-16T14:12:00Z" w16du:dateUtc="2024-08-16T08:42:00Z">
          <w:pPr>
            <w:adjustRightInd w:val="0"/>
            <w:jc w:val="center"/>
          </w:pPr>
        </w:pPrChange>
      </w:pPr>
    </w:p>
    <w:p w14:paraId="480271C0" w14:textId="240AA2E7" w:rsidR="00F516B8" w:rsidRPr="00BF0356" w:rsidDel="00724833" w:rsidRDefault="00F516B8">
      <w:pPr>
        <w:adjustRightInd w:val="0"/>
        <w:rPr>
          <w:del w:id="606" w:author="Inno" w:date="2024-08-16T14:12:00Z" w16du:dateUtc="2024-08-16T08:42:00Z"/>
          <w:b/>
          <w:bCs/>
          <w:sz w:val="20"/>
          <w:szCs w:val="20"/>
          <w:lang w:val="en-IN"/>
        </w:rPr>
        <w:pPrChange w:id="607" w:author="Inno" w:date="2024-08-16T14:12:00Z" w16du:dateUtc="2024-08-16T08:42:00Z">
          <w:pPr>
            <w:adjustRightInd w:val="0"/>
            <w:jc w:val="center"/>
          </w:pPr>
        </w:pPrChange>
      </w:pPr>
    </w:p>
    <w:p w14:paraId="480271C1" w14:textId="47183BBA" w:rsidR="00F516B8" w:rsidRPr="00BF0356" w:rsidDel="00724833" w:rsidRDefault="00F516B8">
      <w:pPr>
        <w:adjustRightInd w:val="0"/>
        <w:rPr>
          <w:del w:id="608" w:author="Inno" w:date="2024-08-16T14:12:00Z" w16du:dateUtc="2024-08-16T08:42:00Z"/>
          <w:b/>
          <w:bCs/>
          <w:sz w:val="20"/>
          <w:szCs w:val="20"/>
          <w:lang w:val="en-IN"/>
        </w:rPr>
        <w:pPrChange w:id="609" w:author="Inno" w:date="2024-08-16T14:12:00Z" w16du:dateUtc="2024-08-16T08:42:00Z">
          <w:pPr>
            <w:adjustRightInd w:val="0"/>
            <w:jc w:val="center"/>
          </w:pPr>
        </w:pPrChange>
      </w:pPr>
    </w:p>
    <w:p w14:paraId="480271C2" w14:textId="07B8372D" w:rsidR="00F516B8" w:rsidRPr="00BF0356" w:rsidDel="00724833" w:rsidRDefault="00F516B8">
      <w:pPr>
        <w:adjustRightInd w:val="0"/>
        <w:rPr>
          <w:del w:id="610" w:author="Inno" w:date="2024-08-16T14:12:00Z" w16du:dateUtc="2024-08-16T08:42:00Z"/>
          <w:b/>
          <w:bCs/>
          <w:sz w:val="20"/>
          <w:szCs w:val="20"/>
          <w:lang w:val="en-IN"/>
        </w:rPr>
        <w:pPrChange w:id="611" w:author="Inno" w:date="2024-08-16T14:12:00Z" w16du:dateUtc="2024-08-16T08:42:00Z">
          <w:pPr>
            <w:adjustRightInd w:val="0"/>
            <w:jc w:val="center"/>
          </w:pPr>
        </w:pPrChange>
      </w:pPr>
    </w:p>
    <w:p w14:paraId="480271C3" w14:textId="41295C57" w:rsidR="00C70DC1" w:rsidRPr="00BF0356" w:rsidDel="00724833" w:rsidRDefault="00C70DC1">
      <w:pPr>
        <w:adjustRightInd w:val="0"/>
        <w:rPr>
          <w:del w:id="612" w:author="Inno" w:date="2024-08-16T14:12:00Z" w16du:dateUtc="2024-08-16T08:42:00Z"/>
          <w:b/>
          <w:bCs/>
          <w:sz w:val="20"/>
          <w:szCs w:val="20"/>
          <w:lang w:val="en-IN"/>
        </w:rPr>
        <w:pPrChange w:id="613" w:author="Inno" w:date="2024-08-16T14:12:00Z" w16du:dateUtc="2024-08-16T08:42:00Z">
          <w:pPr>
            <w:adjustRightInd w:val="0"/>
            <w:jc w:val="center"/>
          </w:pPr>
        </w:pPrChange>
      </w:pPr>
    </w:p>
    <w:p w14:paraId="480271C4" w14:textId="0CB9B718" w:rsidR="0097556F" w:rsidRPr="00BF0356" w:rsidDel="00724833" w:rsidRDefault="0097556F" w:rsidP="00F536DA">
      <w:pPr>
        <w:adjustRightInd w:val="0"/>
        <w:rPr>
          <w:del w:id="614" w:author="Inno" w:date="2024-08-16T14:12:00Z" w16du:dateUtc="2024-08-16T08:42:00Z"/>
          <w:b/>
          <w:bCs/>
          <w:sz w:val="20"/>
          <w:szCs w:val="20"/>
          <w:lang w:val="en-IN"/>
        </w:rPr>
      </w:pPr>
    </w:p>
    <w:p w14:paraId="480271C5" w14:textId="4BB1DBA6" w:rsidR="00CB451B" w:rsidRPr="00BF0356" w:rsidDel="00724833" w:rsidRDefault="00CB451B" w:rsidP="00F536DA">
      <w:pPr>
        <w:adjustRightInd w:val="0"/>
        <w:rPr>
          <w:del w:id="615" w:author="Inno" w:date="2024-08-16T14:12:00Z" w16du:dateUtc="2024-08-16T08:42:00Z"/>
          <w:b/>
          <w:bCs/>
          <w:sz w:val="20"/>
          <w:szCs w:val="20"/>
          <w:lang w:val="en-IN"/>
        </w:rPr>
      </w:pPr>
    </w:p>
    <w:p w14:paraId="480271C6" w14:textId="01445789" w:rsidR="00CB451B" w:rsidRPr="00BF0356" w:rsidDel="00724833" w:rsidRDefault="00CB451B" w:rsidP="00F536DA">
      <w:pPr>
        <w:adjustRightInd w:val="0"/>
        <w:rPr>
          <w:del w:id="616" w:author="Inno" w:date="2024-08-16T14:12:00Z" w16du:dateUtc="2024-08-16T08:42:00Z"/>
          <w:b/>
          <w:bCs/>
          <w:sz w:val="20"/>
          <w:szCs w:val="20"/>
          <w:lang w:val="en-IN"/>
        </w:rPr>
      </w:pPr>
    </w:p>
    <w:p w14:paraId="480271C7" w14:textId="35DEC949" w:rsidR="00CB451B" w:rsidRPr="00BF0356" w:rsidDel="00724833" w:rsidRDefault="00CB451B" w:rsidP="00F536DA">
      <w:pPr>
        <w:adjustRightInd w:val="0"/>
        <w:rPr>
          <w:del w:id="617" w:author="Inno" w:date="2024-08-16T14:12:00Z" w16du:dateUtc="2024-08-16T08:42:00Z"/>
          <w:b/>
          <w:bCs/>
          <w:sz w:val="20"/>
          <w:szCs w:val="20"/>
          <w:lang w:val="en-IN"/>
        </w:rPr>
      </w:pPr>
    </w:p>
    <w:p w14:paraId="480271C8" w14:textId="3EDCB6EF" w:rsidR="00CB451B" w:rsidRPr="00BF0356" w:rsidDel="00724833" w:rsidRDefault="00CB451B" w:rsidP="00F536DA">
      <w:pPr>
        <w:adjustRightInd w:val="0"/>
        <w:rPr>
          <w:del w:id="618" w:author="Inno" w:date="2024-08-16T14:12:00Z" w16du:dateUtc="2024-08-16T08:42:00Z"/>
          <w:b/>
          <w:bCs/>
          <w:sz w:val="20"/>
          <w:szCs w:val="20"/>
          <w:lang w:val="en-IN"/>
        </w:rPr>
      </w:pPr>
    </w:p>
    <w:p w14:paraId="480271C9" w14:textId="3462C3B8" w:rsidR="00CB451B" w:rsidRPr="00BF0356" w:rsidDel="00724833" w:rsidRDefault="00CB451B" w:rsidP="00F536DA">
      <w:pPr>
        <w:adjustRightInd w:val="0"/>
        <w:rPr>
          <w:del w:id="619" w:author="Inno" w:date="2024-08-16T14:12:00Z" w16du:dateUtc="2024-08-16T08:42:00Z"/>
          <w:b/>
          <w:bCs/>
          <w:sz w:val="20"/>
          <w:szCs w:val="20"/>
          <w:lang w:val="en-IN"/>
        </w:rPr>
      </w:pPr>
    </w:p>
    <w:p w14:paraId="480271CA" w14:textId="4BFB3BF7" w:rsidR="00CB451B" w:rsidRPr="00BF0356" w:rsidDel="00724833" w:rsidRDefault="00CB451B" w:rsidP="00F536DA">
      <w:pPr>
        <w:adjustRightInd w:val="0"/>
        <w:rPr>
          <w:del w:id="620" w:author="Inno" w:date="2024-08-16T14:12:00Z" w16du:dateUtc="2024-08-16T08:42:00Z"/>
          <w:b/>
          <w:bCs/>
          <w:sz w:val="20"/>
          <w:szCs w:val="20"/>
          <w:lang w:val="en-IN"/>
        </w:rPr>
      </w:pPr>
    </w:p>
    <w:p w14:paraId="480271CB" w14:textId="00384F92" w:rsidR="004C7B64" w:rsidRPr="00BF0356" w:rsidDel="00724833" w:rsidRDefault="004C7B64" w:rsidP="00F536DA">
      <w:pPr>
        <w:adjustRightInd w:val="0"/>
        <w:rPr>
          <w:del w:id="621" w:author="Inno" w:date="2024-08-16T14:12:00Z" w16du:dateUtc="2024-08-16T08:42:00Z"/>
          <w:b/>
          <w:bCs/>
          <w:sz w:val="20"/>
          <w:szCs w:val="20"/>
          <w:lang w:val="en-IN"/>
        </w:rPr>
      </w:pPr>
    </w:p>
    <w:p w14:paraId="480271CC" w14:textId="0B51498B" w:rsidR="00F516B8" w:rsidRPr="00BF0356" w:rsidDel="00724833" w:rsidRDefault="00F516B8" w:rsidP="00F536DA">
      <w:pPr>
        <w:adjustRightInd w:val="0"/>
        <w:rPr>
          <w:del w:id="622" w:author="Inno" w:date="2024-08-16T14:12:00Z" w16du:dateUtc="2024-08-16T08:42:00Z"/>
          <w:b/>
          <w:bCs/>
          <w:sz w:val="20"/>
          <w:szCs w:val="20"/>
          <w:lang w:val="en-IN"/>
        </w:rPr>
      </w:pPr>
    </w:p>
    <w:p w14:paraId="3A2B5AEF" w14:textId="77777777" w:rsidR="00A1087C" w:rsidRDefault="00A1087C">
      <w:pPr>
        <w:adjustRightInd w:val="0"/>
        <w:rPr>
          <w:ins w:id="623" w:author="Inno" w:date="2024-08-16T11:44:00Z" w16du:dateUtc="2024-08-16T06:14:00Z"/>
          <w:b/>
          <w:bCs/>
          <w:sz w:val="20"/>
          <w:szCs w:val="20"/>
          <w:lang w:val="en-IN"/>
        </w:rPr>
        <w:pPrChange w:id="624" w:author="Inno" w:date="2024-08-16T14:12:00Z" w16du:dateUtc="2024-08-16T08:42:00Z">
          <w:pPr>
            <w:adjustRightInd w:val="0"/>
            <w:jc w:val="center"/>
          </w:pPr>
        </w:pPrChange>
      </w:pPr>
      <w:ins w:id="625" w:author="Inno" w:date="2024-08-16T11:44:00Z" w16du:dateUtc="2024-08-16T06:14:00Z">
        <w:r>
          <w:rPr>
            <w:b/>
            <w:bCs/>
            <w:sz w:val="20"/>
            <w:szCs w:val="20"/>
            <w:lang w:val="en-IN"/>
          </w:rPr>
          <w:br w:type="page"/>
        </w:r>
      </w:ins>
    </w:p>
    <w:p w14:paraId="480271CD" w14:textId="7FD7C383" w:rsidR="00F516B8" w:rsidRPr="00BF0356" w:rsidDel="00724833" w:rsidRDefault="00F516B8">
      <w:pPr>
        <w:adjustRightInd w:val="0"/>
        <w:spacing w:after="120"/>
        <w:jc w:val="center"/>
        <w:rPr>
          <w:del w:id="626" w:author="Inno" w:date="2024-08-16T14:12:00Z" w16du:dateUtc="2024-08-16T08:42:00Z"/>
          <w:b/>
          <w:bCs/>
          <w:sz w:val="20"/>
          <w:szCs w:val="20"/>
          <w:lang w:val="en-IN"/>
        </w:rPr>
        <w:pPrChange w:id="627" w:author="Inno" w:date="2024-08-16T11:44:00Z" w16du:dateUtc="2024-08-16T06:14:00Z">
          <w:pPr>
            <w:adjustRightInd w:val="0"/>
            <w:jc w:val="center"/>
          </w:pPr>
        </w:pPrChange>
      </w:pPr>
      <w:del w:id="628" w:author="Inno" w:date="2024-08-16T14:12:00Z" w16du:dateUtc="2024-08-16T08:42:00Z">
        <w:r w:rsidRPr="00BF0356" w:rsidDel="00724833">
          <w:rPr>
            <w:b/>
            <w:bCs/>
            <w:sz w:val="20"/>
            <w:szCs w:val="20"/>
            <w:lang w:val="en-IN"/>
          </w:rPr>
          <w:lastRenderedPageBreak/>
          <w:delText>ANNEX A</w:delText>
        </w:r>
      </w:del>
    </w:p>
    <w:p w14:paraId="480271CE" w14:textId="6480C524" w:rsidR="00F516B8" w:rsidRPr="00BF0356" w:rsidDel="00724833" w:rsidRDefault="00F516B8" w:rsidP="00F516B8">
      <w:pPr>
        <w:adjustRightInd w:val="0"/>
        <w:jc w:val="center"/>
        <w:rPr>
          <w:del w:id="629" w:author="Inno" w:date="2024-08-16T14:12:00Z" w16du:dateUtc="2024-08-16T08:42:00Z"/>
          <w:bCs/>
          <w:i/>
          <w:sz w:val="20"/>
          <w:szCs w:val="20"/>
          <w:lang w:val="en-IN"/>
        </w:rPr>
      </w:pPr>
      <w:del w:id="630" w:author="Inno" w:date="2024-08-16T14:12:00Z" w16du:dateUtc="2024-08-16T08:42:00Z">
        <w:r w:rsidRPr="00BF0356" w:rsidDel="00724833">
          <w:rPr>
            <w:bCs/>
            <w:sz w:val="20"/>
            <w:szCs w:val="20"/>
            <w:lang w:val="en-IN"/>
          </w:rPr>
          <w:delText>(</w:delText>
        </w:r>
        <w:r w:rsidRPr="00BF0356" w:rsidDel="00724833">
          <w:rPr>
            <w:bCs/>
            <w:i/>
            <w:sz w:val="20"/>
            <w:szCs w:val="20"/>
            <w:lang w:val="en-IN"/>
          </w:rPr>
          <w:delText xml:space="preserve">Clause </w:delText>
        </w:r>
        <w:r w:rsidRPr="00BF0356" w:rsidDel="00724833">
          <w:rPr>
            <w:bCs/>
            <w:sz w:val="20"/>
            <w:szCs w:val="20"/>
            <w:lang w:val="en-IN"/>
          </w:rPr>
          <w:delText>2)</w:delText>
        </w:r>
      </w:del>
    </w:p>
    <w:p w14:paraId="480271CF" w14:textId="3B17DC6E" w:rsidR="00F516B8" w:rsidRPr="00BF0356" w:rsidDel="00724833" w:rsidRDefault="00F516B8" w:rsidP="00F516B8">
      <w:pPr>
        <w:adjustRightInd w:val="0"/>
        <w:jc w:val="center"/>
        <w:rPr>
          <w:del w:id="631" w:author="Inno" w:date="2024-08-16T14:12:00Z" w16du:dateUtc="2024-08-16T08:42:00Z"/>
          <w:b/>
          <w:bCs/>
          <w:sz w:val="20"/>
          <w:szCs w:val="20"/>
          <w:lang w:val="en-IN"/>
        </w:rPr>
      </w:pPr>
    </w:p>
    <w:p w14:paraId="480271D0" w14:textId="218D350E" w:rsidR="00F516B8" w:rsidRPr="00BF0356" w:rsidDel="00724833" w:rsidRDefault="00F516B8" w:rsidP="00F516B8">
      <w:pPr>
        <w:adjustRightInd w:val="0"/>
        <w:jc w:val="center"/>
        <w:rPr>
          <w:del w:id="632" w:author="Inno" w:date="2024-08-16T14:12:00Z" w16du:dateUtc="2024-08-16T08:42:00Z"/>
          <w:b/>
          <w:bCs/>
          <w:sz w:val="20"/>
          <w:szCs w:val="20"/>
          <w:lang w:val="en-IN"/>
        </w:rPr>
      </w:pPr>
      <w:bookmarkStart w:id="633" w:name="_Hlk142580464"/>
      <w:del w:id="634" w:author="Inno" w:date="2024-08-16T14:12:00Z" w16du:dateUtc="2024-08-16T08:42:00Z">
        <w:r w:rsidRPr="00BF0356" w:rsidDel="00724833">
          <w:rPr>
            <w:b/>
            <w:bCs/>
            <w:sz w:val="20"/>
            <w:szCs w:val="20"/>
            <w:lang w:val="en-IN"/>
          </w:rPr>
          <w:delText xml:space="preserve">LIST OF REFERRED </w:delText>
        </w:r>
      </w:del>
      <w:del w:id="635" w:author="Inno" w:date="2024-08-16T11:44:00Z" w16du:dateUtc="2024-08-16T06:14:00Z">
        <w:r w:rsidRPr="00BF0356" w:rsidDel="00A1087C">
          <w:rPr>
            <w:b/>
            <w:bCs/>
            <w:sz w:val="20"/>
            <w:szCs w:val="20"/>
            <w:lang w:val="en-IN"/>
          </w:rPr>
          <w:delText xml:space="preserve">INDIAN </w:delText>
        </w:r>
      </w:del>
      <w:del w:id="636" w:author="Inno" w:date="2024-08-16T14:12:00Z" w16du:dateUtc="2024-08-16T08:42:00Z">
        <w:r w:rsidRPr="00BF0356" w:rsidDel="00724833">
          <w:rPr>
            <w:b/>
            <w:bCs/>
            <w:sz w:val="20"/>
            <w:szCs w:val="20"/>
            <w:lang w:val="en-IN"/>
          </w:rPr>
          <w:delText>STANDARDS</w:delText>
        </w:r>
      </w:del>
    </w:p>
    <w:bookmarkEnd w:id="633"/>
    <w:p w14:paraId="480271D1" w14:textId="77777777" w:rsidR="00F516B8" w:rsidRPr="00BF0356" w:rsidRDefault="00F516B8" w:rsidP="00F516B8">
      <w:pPr>
        <w:jc w:val="both"/>
        <w:rPr>
          <w:sz w:val="20"/>
          <w:szCs w:val="20"/>
          <w:lang w:val="en-IN"/>
        </w:rPr>
      </w:pPr>
    </w:p>
    <w:tbl>
      <w:tblPr>
        <w:tblStyle w:val="TableGrid"/>
        <w:tblW w:w="95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637" w:author="Inno" w:date="2024-08-16T12:00:00Z" w16du:dateUtc="2024-08-16T06:30:00Z">
          <w:tblPr>
            <w:tblStyle w:val="TableGrid"/>
            <w:tblW w:w="95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2038"/>
        <w:gridCol w:w="7537"/>
        <w:tblGridChange w:id="638">
          <w:tblGrid>
            <w:gridCol w:w="2038"/>
            <w:gridCol w:w="7537"/>
          </w:tblGrid>
        </w:tblGridChange>
      </w:tblGrid>
      <w:tr w:rsidR="00F516B8" w:rsidRPr="00BF0356" w:rsidDel="00724833" w14:paraId="480271D5" w14:textId="75FBE2E1" w:rsidTr="00B27AE4">
        <w:trPr>
          <w:trHeight w:val="431"/>
          <w:jc w:val="center"/>
          <w:del w:id="639" w:author="Inno" w:date="2024-08-16T14:10:00Z"/>
          <w:trPrChange w:id="640" w:author="Inno" w:date="2024-08-16T12:00:00Z" w16du:dateUtc="2024-08-16T06:30:00Z">
            <w:trPr>
              <w:trHeight w:val="431"/>
              <w:jc w:val="center"/>
            </w:trPr>
          </w:trPrChange>
        </w:trPr>
        <w:tc>
          <w:tcPr>
            <w:tcW w:w="2038" w:type="dxa"/>
            <w:tcPrChange w:id="641" w:author="Inno" w:date="2024-08-16T12:00:00Z" w16du:dateUtc="2024-08-16T06:30:00Z">
              <w:tcPr>
                <w:tcW w:w="2038" w:type="dxa"/>
              </w:tcPr>
            </w:tcPrChange>
          </w:tcPr>
          <w:p w14:paraId="480271D2" w14:textId="6AEA256A" w:rsidR="00F516B8" w:rsidRPr="00BF0356" w:rsidDel="00724833" w:rsidRDefault="00F516B8">
            <w:pPr>
              <w:tabs>
                <w:tab w:val="center" w:pos="4513"/>
                <w:tab w:val="right" w:pos="9026"/>
              </w:tabs>
              <w:adjustRightInd w:val="0"/>
              <w:jc w:val="center"/>
              <w:rPr>
                <w:del w:id="642" w:author="Inno" w:date="2024-08-16T14:10:00Z" w16du:dateUtc="2024-08-16T08:40:00Z"/>
                <w:sz w:val="20"/>
                <w:szCs w:val="20"/>
              </w:rPr>
              <w:pPrChange w:id="643" w:author="Inno" w:date="2024-08-16T12:00:00Z" w16du:dateUtc="2024-08-16T06:30:00Z">
                <w:pPr>
                  <w:tabs>
                    <w:tab w:val="center" w:pos="4513"/>
                    <w:tab w:val="right" w:pos="9026"/>
                  </w:tabs>
                  <w:adjustRightInd w:val="0"/>
                </w:pPr>
              </w:pPrChange>
            </w:pPr>
            <w:del w:id="644" w:author="Inno" w:date="2024-08-16T14:10:00Z" w16du:dateUtc="2024-08-16T08:40:00Z">
              <w:r w:rsidRPr="00BF0356" w:rsidDel="00724833">
                <w:rPr>
                  <w:i/>
                  <w:iCs/>
                  <w:sz w:val="20"/>
                  <w:szCs w:val="20"/>
                </w:rPr>
                <w:delText>IS No.</w:delText>
              </w:r>
            </w:del>
          </w:p>
        </w:tc>
        <w:tc>
          <w:tcPr>
            <w:tcW w:w="7537" w:type="dxa"/>
            <w:tcPrChange w:id="645" w:author="Inno" w:date="2024-08-16T12:00:00Z" w16du:dateUtc="2024-08-16T06:30:00Z">
              <w:tcPr>
                <w:tcW w:w="7537" w:type="dxa"/>
              </w:tcPr>
            </w:tcPrChange>
          </w:tcPr>
          <w:p w14:paraId="480271D3" w14:textId="23A2F52F" w:rsidR="00F516B8" w:rsidRPr="00BF0356" w:rsidDel="00724833" w:rsidRDefault="00F516B8" w:rsidP="001012B0">
            <w:pPr>
              <w:tabs>
                <w:tab w:val="center" w:pos="4513"/>
                <w:tab w:val="right" w:pos="9026"/>
              </w:tabs>
              <w:adjustRightInd w:val="0"/>
              <w:ind w:firstLine="720"/>
              <w:jc w:val="center"/>
              <w:rPr>
                <w:del w:id="646" w:author="Inno" w:date="2024-08-16T14:10:00Z" w16du:dateUtc="2024-08-16T08:40:00Z"/>
                <w:i/>
                <w:iCs/>
                <w:sz w:val="20"/>
                <w:szCs w:val="20"/>
              </w:rPr>
            </w:pPr>
            <w:del w:id="647" w:author="Inno" w:date="2024-08-16T14:10:00Z" w16du:dateUtc="2024-08-16T08:40:00Z">
              <w:r w:rsidRPr="00BF0356" w:rsidDel="00724833">
                <w:rPr>
                  <w:i/>
                  <w:iCs/>
                  <w:sz w:val="20"/>
                  <w:szCs w:val="20"/>
                </w:rPr>
                <w:delText>Title</w:delText>
              </w:r>
            </w:del>
          </w:p>
          <w:p w14:paraId="480271D4" w14:textId="3DA4CA91" w:rsidR="00F516B8" w:rsidRPr="00BF0356" w:rsidDel="00724833" w:rsidRDefault="00F516B8" w:rsidP="001012B0">
            <w:pPr>
              <w:tabs>
                <w:tab w:val="center" w:pos="4513"/>
                <w:tab w:val="right" w:pos="9026"/>
              </w:tabs>
              <w:adjustRightInd w:val="0"/>
              <w:jc w:val="center"/>
              <w:rPr>
                <w:del w:id="648" w:author="Inno" w:date="2024-08-16T14:10:00Z" w16du:dateUtc="2024-08-16T08:40:00Z"/>
                <w:sz w:val="20"/>
                <w:szCs w:val="20"/>
              </w:rPr>
            </w:pPr>
          </w:p>
        </w:tc>
      </w:tr>
      <w:tr w:rsidR="00F516B8" w:rsidRPr="00BF0356" w:rsidDel="00724833" w14:paraId="480271D9" w14:textId="1AC69381" w:rsidTr="00B27AE4">
        <w:trPr>
          <w:trHeight w:val="503"/>
          <w:jc w:val="center"/>
          <w:del w:id="649" w:author="Inno" w:date="2024-08-16T14:10:00Z"/>
          <w:trPrChange w:id="650" w:author="Inno" w:date="2024-08-16T12:00:00Z" w16du:dateUtc="2024-08-16T06:30:00Z">
            <w:trPr>
              <w:trHeight w:val="503"/>
              <w:jc w:val="center"/>
            </w:trPr>
          </w:trPrChange>
        </w:trPr>
        <w:tc>
          <w:tcPr>
            <w:tcW w:w="2038" w:type="dxa"/>
            <w:tcPrChange w:id="651" w:author="Inno" w:date="2024-08-16T12:00:00Z" w16du:dateUtc="2024-08-16T06:30:00Z">
              <w:tcPr>
                <w:tcW w:w="2038" w:type="dxa"/>
              </w:tcPr>
            </w:tcPrChange>
          </w:tcPr>
          <w:p w14:paraId="480271D6" w14:textId="22142F2A" w:rsidR="00F516B8" w:rsidRPr="00BF0356" w:rsidDel="00724833" w:rsidRDefault="00F516B8" w:rsidP="00BA63EB">
            <w:pPr>
              <w:tabs>
                <w:tab w:val="center" w:pos="4513"/>
                <w:tab w:val="right" w:pos="9026"/>
              </w:tabs>
              <w:adjustRightInd w:val="0"/>
              <w:jc w:val="both"/>
              <w:rPr>
                <w:del w:id="652" w:author="Inno" w:date="2024-08-16T14:10:00Z" w16du:dateUtc="2024-08-16T08:40:00Z"/>
                <w:sz w:val="20"/>
                <w:szCs w:val="20"/>
                <w:highlight w:val="yellow"/>
              </w:rPr>
            </w:pPr>
            <w:del w:id="653" w:author="Inno" w:date="2024-08-16T14:10:00Z" w16du:dateUtc="2024-08-16T08:40:00Z">
              <w:r w:rsidRPr="00BF0356" w:rsidDel="00724833">
                <w:rPr>
                  <w:sz w:val="20"/>
                  <w:szCs w:val="20"/>
                </w:rPr>
                <w:delText>IS 171 : 1993</w:delText>
              </w:r>
            </w:del>
          </w:p>
        </w:tc>
        <w:tc>
          <w:tcPr>
            <w:tcW w:w="7537" w:type="dxa"/>
            <w:tcPrChange w:id="654" w:author="Inno" w:date="2024-08-16T12:00:00Z" w16du:dateUtc="2024-08-16T06:30:00Z">
              <w:tcPr>
                <w:tcW w:w="7537" w:type="dxa"/>
              </w:tcPr>
            </w:tcPrChange>
          </w:tcPr>
          <w:p w14:paraId="480271D7" w14:textId="4394E782" w:rsidR="00F516B8" w:rsidRPr="00BF0356" w:rsidDel="00724833" w:rsidRDefault="00F516B8" w:rsidP="00BA63EB">
            <w:pPr>
              <w:tabs>
                <w:tab w:val="center" w:pos="4513"/>
                <w:tab w:val="right" w:pos="9026"/>
              </w:tabs>
              <w:jc w:val="both"/>
              <w:rPr>
                <w:del w:id="655" w:author="Inno" w:date="2024-08-16T14:10:00Z" w16du:dateUtc="2024-08-16T08:40:00Z"/>
                <w:bCs/>
                <w:color w:val="000000"/>
                <w:sz w:val="20"/>
                <w:szCs w:val="20"/>
                <w:shd w:val="clear" w:color="auto" w:fill="FFFFFF"/>
              </w:rPr>
            </w:pPr>
            <w:del w:id="656" w:author="Inno" w:date="2024-08-16T14:10:00Z" w16du:dateUtc="2024-08-16T08:40:00Z">
              <w:r w:rsidRPr="00BF0356" w:rsidDel="00724833">
                <w:rPr>
                  <w:bCs/>
                  <w:color w:val="000000"/>
                  <w:sz w:val="20"/>
                  <w:szCs w:val="20"/>
                  <w:shd w:val="clear" w:color="auto" w:fill="FFFFFF"/>
                </w:rPr>
                <w:delText xml:space="preserve">Textiles </w:delText>
              </w:r>
            </w:del>
            <w:del w:id="657" w:author="Inno" w:date="2024-08-16T11:50:00Z" w16du:dateUtc="2024-08-16T06:20:00Z">
              <w:r w:rsidRPr="00BF0356" w:rsidDel="002A082F">
                <w:rPr>
                  <w:bCs/>
                  <w:color w:val="000000"/>
                  <w:sz w:val="20"/>
                  <w:szCs w:val="20"/>
                  <w:shd w:val="clear" w:color="auto" w:fill="FFFFFF"/>
                </w:rPr>
                <w:delText>–</w:delText>
              </w:r>
            </w:del>
            <w:del w:id="658" w:author="Inno" w:date="2024-08-16T14:10:00Z" w16du:dateUtc="2024-08-16T08:40:00Z">
              <w:r w:rsidRPr="00BF0356" w:rsidDel="00724833">
                <w:rPr>
                  <w:bCs/>
                  <w:color w:val="000000"/>
                  <w:sz w:val="20"/>
                  <w:szCs w:val="20"/>
                  <w:shd w:val="clear" w:color="auto" w:fill="FFFFFF"/>
                </w:rPr>
                <w:delText xml:space="preserve"> Ring spun grey cotton yarn for weaving </w:delText>
              </w:r>
            </w:del>
            <w:del w:id="659" w:author="Inno" w:date="2024-08-16T11:50:00Z" w16du:dateUtc="2024-08-16T06:20:00Z">
              <w:r w:rsidRPr="00BF0356" w:rsidDel="002A082F">
                <w:rPr>
                  <w:bCs/>
                  <w:color w:val="000000"/>
                  <w:sz w:val="20"/>
                  <w:szCs w:val="20"/>
                  <w:shd w:val="clear" w:color="auto" w:fill="FFFFFF"/>
                </w:rPr>
                <w:delText>–</w:delText>
              </w:r>
            </w:del>
            <w:del w:id="660" w:author="Inno" w:date="2024-08-16T14:10:00Z" w16du:dateUtc="2024-08-16T08:40:00Z">
              <w:r w:rsidRPr="00BF0356" w:rsidDel="00724833">
                <w:rPr>
                  <w:bCs/>
                  <w:color w:val="000000"/>
                  <w:sz w:val="20"/>
                  <w:szCs w:val="20"/>
                  <w:shd w:val="clear" w:color="auto" w:fill="FFFFFF"/>
                </w:rPr>
                <w:delText xml:space="preserve"> Specification (</w:delText>
              </w:r>
            </w:del>
            <w:del w:id="661" w:author="Inno" w:date="2024-08-16T11:49:00Z" w16du:dateUtc="2024-08-16T06:19:00Z">
              <w:r w:rsidRPr="00BF0356" w:rsidDel="002A082F">
                <w:rPr>
                  <w:bCs/>
                  <w:i/>
                  <w:iCs/>
                  <w:color w:val="000000"/>
                  <w:sz w:val="20"/>
                  <w:szCs w:val="20"/>
                  <w:shd w:val="clear" w:color="auto" w:fill="FFFFFF"/>
                </w:rPr>
                <w:delText>Fourth Revision</w:delText>
              </w:r>
            </w:del>
            <w:del w:id="662" w:author="Inno" w:date="2024-08-16T14:10:00Z" w16du:dateUtc="2024-08-16T08:40:00Z">
              <w:r w:rsidRPr="00BF0356" w:rsidDel="00724833">
                <w:rPr>
                  <w:bCs/>
                  <w:color w:val="000000"/>
                  <w:sz w:val="20"/>
                  <w:szCs w:val="20"/>
                  <w:shd w:val="clear" w:color="auto" w:fill="FFFFFF"/>
                </w:rPr>
                <w:delText>)</w:delText>
              </w:r>
            </w:del>
          </w:p>
          <w:p w14:paraId="480271D8" w14:textId="4282460F" w:rsidR="0097556F" w:rsidRPr="00BF0356" w:rsidDel="00724833" w:rsidRDefault="0097556F" w:rsidP="00BA63EB">
            <w:pPr>
              <w:tabs>
                <w:tab w:val="center" w:pos="4513"/>
                <w:tab w:val="right" w:pos="9026"/>
              </w:tabs>
              <w:jc w:val="both"/>
              <w:rPr>
                <w:del w:id="663" w:author="Inno" w:date="2024-08-16T14:10:00Z" w16du:dateUtc="2024-08-16T08:40:00Z"/>
                <w:bCs/>
                <w:color w:val="000000"/>
                <w:sz w:val="20"/>
                <w:szCs w:val="20"/>
                <w:highlight w:val="yellow"/>
                <w:shd w:val="clear" w:color="auto" w:fill="FFFFFF"/>
              </w:rPr>
            </w:pPr>
          </w:p>
        </w:tc>
      </w:tr>
      <w:tr w:rsidR="00F516B8" w:rsidRPr="00BF0356" w:rsidDel="00724833" w14:paraId="480271DC" w14:textId="19F436F2" w:rsidTr="00B27AE4">
        <w:trPr>
          <w:trHeight w:val="412"/>
          <w:jc w:val="center"/>
          <w:del w:id="664" w:author="Inno" w:date="2024-08-16T14:10:00Z"/>
          <w:trPrChange w:id="665" w:author="Inno" w:date="2024-08-16T12:00:00Z" w16du:dateUtc="2024-08-16T06:30:00Z">
            <w:trPr>
              <w:trHeight w:val="751"/>
              <w:jc w:val="center"/>
            </w:trPr>
          </w:trPrChange>
        </w:trPr>
        <w:tc>
          <w:tcPr>
            <w:tcW w:w="2038" w:type="dxa"/>
            <w:tcPrChange w:id="666" w:author="Inno" w:date="2024-08-16T12:00:00Z" w16du:dateUtc="2024-08-16T06:30:00Z">
              <w:tcPr>
                <w:tcW w:w="2038" w:type="dxa"/>
              </w:tcPr>
            </w:tcPrChange>
          </w:tcPr>
          <w:p w14:paraId="480271DA" w14:textId="06A1D428" w:rsidR="00F516B8" w:rsidRPr="00BF0356" w:rsidDel="00724833" w:rsidRDefault="00F516B8" w:rsidP="00BA63EB">
            <w:pPr>
              <w:tabs>
                <w:tab w:val="center" w:pos="4513"/>
                <w:tab w:val="right" w:pos="9026"/>
              </w:tabs>
              <w:adjustRightInd w:val="0"/>
              <w:jc w:val="both"/>
              <w:rPr>
                <w:del w:id="667" w:author="Inno" w:date="2024-08-16T14:10:00Z" w16du:dateUtc="2024-08-16T08:40:00Z"/>
                <w:bCs/>
                <w:color w:val="000000"/>
                <w:sz w:val="20"/>
                <w:szCs w:val="20"/>
                <w:highlight w:val="yellow"/>
                <w:shd w:val="clear" w:color="auto" w:fill="FFFFFF"/>
              </w:rPr>
            </w:pPr>
            <w:del w:id="668" w:author="Inno" w:date="2024-08-16T14:10:00Z" w16du:dateUtc="2024-08-16T08:40:00Z">
              <w:r w:rsidRPr="00BF0356" w:rsidDel="00724833">
                <w:rPr>
                  <w:bCs/>
                  <w:color w:val="000000"/>
                  <w:sz w:val="20"/>
                  <w:szCs w:val="20"/>
                  <w:shd w:val="clear" w:color="auto" w:fill="FFFFFF"/>
                </w:rPr>
                <w:delText>IS 196 : 1966</w:delText>
              </w:r>
            </w:del>
          </w:p>
        </w:tc>
        <w:tc>
          <w:tcPr>
            <w:tcW w:w="7537" w:type="dxa"/>
            <w:tcPrChange w:id="669" w:author="Inno" w:date="2024-08-16T12:00:00Z" w16du:dateUtc="2024-08-16T06:30:00Z">
              <w:tcPr>
                <w:tcW w:w="7537" w:type="dxa"/>
              </w:tcPr>
            </w:tcPrChange>
          </w:tcPr>
          <w:p w14:paraId="480271DB" w14:textId="36CAB7A6" w:rsidR="00F516B8" w:rsidRPr="00BF0356" w:rsidDel="00724833" w:rsidRDefault="00F516B8" w:rsidP="00BA63EB">
            <w:pPr>
              <w:tabs>
                <w:tab w:val="center" w:pos="4513"/>
                <w:tab w:val="right" w:pos="9026"/>
              </w:tabs>
              <w:jc w:val="both"/>
              <w:rPr>
                <w:del w:id="670" w:author="Inno" w:date="2024-08-16T14:10:00Z" w16du:dateUtc="2024-08-16T08:40:00Z"/>
                <w:sz w:val="20"/>
                <w:szCs w:val="20"/>
                <w:highlight w:val="yellow"/>
              </w:rPr>
            </w:pPr>
            <w:del w:id="671" w:author="Inno" w:date="2024-08-16T14:10:00Z" w16du:dateUtc="2024-08-16T08:40:00Z">
              <w:r w:rsidRPr="00BF0356" w:rsidDel="00724833">
                <w:rPr>
                  <w:sz w:val="20"/>
                  <w:szCs w:val="20"/>
                </w:rPr>
                <w:delText>Atmospheric conditions for testing (</w:delText>
              </w:r>
            </w:del>
            <w:del w:id="672" w:author="Inno" w:date="2024-08-16T11:50:00Z" w16du:dateUtc="2024-08-16T06:20:00Z">
              <w:r w:rsidRPr="003325CD" w:rsidDel="003325CD">
                <w:rPr>
                  <w:i/>
                  <w:iCs/>
                  <w:sz w:val="20"/>
                  <w:szCs w:val="20"/>
                  <w:rPrChange w:id="673" w:author="Inno" w:date="2024-08-16T11:51:00Z" w16du:dateUtc="2024-08-16T06:21:00Z">
                    <w:rPr>
                      <w:sz w:val="20"/>
                      <w:szCs w:val="20"/>
                    </w:rPr>
                  </w:rPrChange>
                </w:rPr>
                <w:delText>Revised</w:delText>
              </w:r>
            </w:del>
            <w:del w:id="674" w:author="Inno" w:date="2024-08-16T14:10:00Z" w16du:dateUtc="2024-08-16T08:40:00Z">
              <w:r w:rsidRPr="00BF0356" w:rsidDel="00724833">
                <w:rPr>
                  <w:sz w:val="20"/>
                  <w:szCs w:val="20"/>
                </w:rPr>
                <w:delText>)</w:delText>
              </w:r>
            </w:del>
          </w:p>
        </w:tc>
      </w:tr>
      <w:tr w:rsidR="00F516B8" w:rsidRPr="00BF0356" w:rsidDel="00724833" w14:paraId="480271DF" w14:textId="466DD111" w:rsidTr="00B27AE4">
        <w:trPr>
          <w:trHeight w:val="457"/>
          <w:jc w:val="center"/>
          <w:del w:id="675" w:author="Inno" w:date="2024-08-16T14:10:00Z"/>
          <w:trPrChange w:id="676" w:author="Inno" w:date="2024-08-16T12:00:00Z" w16du:dateUtc="2024-08-16T06:30:00Z">
            <w:trPr>
              <w:trHeight w:val="751"/>
              <w:jc w:val="center"/>
            </w:trPr>
          </w:trPrChange>
        </w:trPr>
        <w:tc>
          <w:tcPr>
            <w:tcW w:w="2038" w:type="dxa"/>
            <w:tcPrChange w:id="677" w:author="Inno" w:date="2024-08-16T12:00:00Z" w16du:dateUtc="2024-08-16T06:30:00Z">
              <w:tcPr>
                <w:tcW w:w="2038" w:type="dxa"/>
              </w:tcPr>
            </w:tcPrChange>
          </w:tcPr>
          <w:p w14:paraId="480271DD" w14:textId="3803854D" w:rsidR="00F516B8" w:rsidRPr="00BF0356" w:rsidDel="00724833" w:rsidRDefault="00F516B8" w:rsidP="00BA63EB">
            <w:pPr>
              <w:tabs>
                <w:tab w:val="center" w:pos="4513"/>
                <w:tab w:val="right" w:pos="9026"/>
              </w:tabs>
              <w:adjustRightInd w:val="0"/>
              <w:jc w:val="both"/>
              <w:rPr>
                <w:del w:id="678" w:author="Inno" w:date="2024-08-16T14:10:00Z" w16du:dateUtc="2024-08-16T08:40:00Z"/>
                <w:bCs/>
                <w:color w:val="000000"/>
                <w:sz w:val="20"/>
                <w:szCs w:val="20"/>
                <w:highlight w:val="yellow"/>
                <w:shd w:val="clear" w:color="auto" w:fill="FFFFFF"/>
              </w:rPr>
            </w:pPr>
            <w:del w:id="679" w:author="Inno" w:date="2024-08-16T14:10:00Z" w16du:dateUtc="2024-08-16T08:40:00Z">
              <w:r w:rsidRPr="00BF0356" w:rsidDel="00724833">
                <w:rPr>
                  <w:bCs/>
                  <w:color w:val="000000"/>
                  <w:sz w:val="20"/>
                  <w:szCs w:val="20"/>
                  <w:shd w:val="clear" w:color="auto" w:fill="FFFFFF"/>
                </w:rPr>
                <w:delText>IS 6359 : 2023</w:delText>
              </w:r>
            </w:del>
          </w:p>
        </w:tc>
        <w:tc>
          <w:tcPr>
            <w:tcW w:w="7537" w:type="dxa"/>
            <w:tcPrChange w:id="680" w:author="Inno" w:date="2024-08-16T12:00:00Z" w16du:dateUtc="2024-08-16T06:30:00Z">
              <w:tcPr>
                <w:tcW w:w="7537" w:type="dxa"/>
              </w:tcPr>
            </w:tcPrChange>
          </w:tcPr>
          <w:p w14:paraId="480271DE" w14:textId="1E7D4286" w:rsidR="00F516B8" w:rsidRPr="00BF0356" w:rsidDel="00724833" w:rsidRDefault="00F516B8" w:rsidP="00BA63EB">
            <w:pPr>
              <w:tabs>
                <w:tab w:val="center" w:pos="4513"/>
                <w:tab w:val="right" w:pos="9026"/>
              </w:tabs>
              <w:jc w:val="both"/>
              <w:rPr>
                <w:del w:id="681" w:author="Inno" w:date="2024-08-16T14:10:00Z" w16du:dateUtc="2024-08-16T08:40:00Z"/>
                <w:sz w:val="20"/>
                <w:szCs w:val="20"/>
                <w:highlight w:val="yellow"/>
              </w:rPr>
            </w:pPr>
            <w:del w:id="682" w:author="Inno" w:date="2024-08-16T14:10:00Z" w16du:dateUtc="2024-08-16T08:40:00Z">
              <w:r w:rsidRPr="00BF0356" w:rsidDel="00724833">
                <w:rPr>
                  <w:sz w:val="20"/>
                  <w:szCs w:val="20"/>
                </w:rPr>
                <w:delText>Method for conditioning of textiles (</w:delText>
              </w:r>
            </w:del>
            <w:del w:id="683" w:author="Inno" w:date="2024-08-16T11:51:00Z" w16du:dateUtc="2024-08-16T06:21:00Z">
              <w:r w:rsidRPr="00BF0356" w:rsidDel="007161E0">
                <w:rPr>
                  <w:i/>
                  <w:iCs/>
                  <w:sz w:val="20"/>
                  <w:szCs w:val="20"/>
                </w:rPr>
                <w:delText>First Revision</w:delText>
              </w:r>
            </w:del>
            <w:del w:id="684" w:author="Inno" w:date="2024-08-16T14:10:00Z" w16du:dateUtc="2024-08-16T08:40:00Z">
              <w:r w:rsidRPr="00BF0356" w:rsidDel="00724833">
                <w:rPr>
                  <w:sz w:val="20"/>
                  <w:szCs w:val="20"/>
                </w:rPr>
                <w:delText>)</w:delText>
              </w:r>
            </w:del>
          </w:p>
        </w:tc>
      </w:tr>
      <w:tr w:rsidR="00F516B8" w:rsidRPr="00BF0356" w:rsidDel="00724833" w14:paraId="480271E5" w14:textId="142CF1B1" w:rsidTr="00B27AE4">
        <w:trPr>
          <w:trHeight w:val="583"/>
          <w:jc w:val="center"/>
          <w:del w:id="685" w:author="Inno" w:date="2024-08-16T14:10:00Z"/>
          <w:trPrChange w:id="686" w:author="Inno" w:date="2024-08-16T12:00:00Z" w16du:dateUtc="2024-08-16T06:30:00Z">
            <w:trPr>
              <w:trHeight w:val="503"/>
              <w:jc w:val="center"/>
            </w:trPr>
          </w:trPrChange>
        </w:trPr>
        <w:tc>
          <w:tcPr>
            <w:tcW w:w="2038" w:type="dxa"/>
            <w:tcPrChange w:id="687" w:author="Inno" w:date="2024-08-16T12:00:00Z" w16du:dateUtc="2024-08-16T06:30:00Z">
              <w:tcPr>
                <w:tcW w:w="2038" w:type="dxa"/>
              </w:tcPr>
            </w:tcPrChange>
          </w:tcPr>
          <w:p w14:paraId="480271E0" w14:textId="06EDD687" w:rsidR="00F516B8" w:rsidRPr="00BF0356" w:rsidDel="00724833" w:rsidRDefault="00F516B8" w:rsidP="00BA63EB">
            <w:pPr>
              <w:tabs>
                <w:tab w:val="center" w:pos="4513"/>
                <w:tab w:val="right" w:pos="9026"/>
              </w:tabs>
              <w:adjustRightInd w:val="0"/>
              <w:jc w:val="both"/>
              <w:rPr>
                <w:del w:id="688" w:author="Inno" w:date="2024-08-16T14:10:00Z" w16du:dateUtc="2024-08-16T08:40:00Z"/>
                <w:sz w:val="20"/>
                <w:szCs w:val="20"/>
              </w:rPr>
            </w:pPr>
            <w:del w:id="689" w:author="Inno" w:date="2024-08-16T14:10:00Z" w16du:dateUtc="2024-08-16T08:40:00Z">
              <w:r w:rsidRPr="00BF0356" w:rsidDel="00724833">
                <w:rPr>
                  <w:sz w:val="20"/>
                  <w:szCs w:val="20"/>
                </w:rPr>
                <w:delText>IS 1969 (Part 1) : 2018</w:delText>
              </w:r>
            </w:del>
          </w:p>
          <w:p w14:paraId="480271E1" w14:textId="239AE1C2" w:rsidR="00F516B8" w:rsidRPr="00BF0356" w:rsidDel="00724833" w:rsidRDefault="00F516B8">
            <w:pPr>
              <w:tabs>
                <w:tab w:val="center" w:pos="4513"/>
                <w:tab w:val="right" w:pos="9026"/>
              </w:tabs>
              <w:adjustRightInd w:val="0"/>
              <w:ind w:left="151"/>
              <w:jc w:val="both"/>
              <w:rPr>
                <w:del w:id="690" w:author="Inno" w:date="2024-08-16T14:10:00Z" w16du:dateUtc="2024-08-16T08:40:00Z"/>
                <w:sz w:val="20"/>
                <w:szCs w:val="20"/>
                <w:highlight w:val="yellow"/>
              </w:rPr>
              <w:pPrChange w:id="691" w:author="Inno" w:date="2024-08-16T11:53:00Z" w16du:dateUtc="2024-08-16T06:23:00Z">
                <w:pPr>
                  <w:tabs>
                    <w:tab w:val="center" w:pos="4513"/>
                    <w:tab w:val="right" w:pos="9026"/>
                  </w:tabs>
                  <w:adjustRightInd w:val="0"/>
                  <w:jc w:val="both"/>
                </w:pPr>
              </w:pPrChange>
            </w:pPr>
            <w:del w:id="692" w:author="Inno" w:date="2024-08-16T14:10:00Z" w16du:dateUtc="2024-08-16T08:40:00Z">
              <w:r w:rsidRPr="00BF0356" w:rsidDel="00724833">
                <w:rPr>
                  <w:sz w:val="20"/>
                  <w:szCs w:val="20"/>
                </w:rPr>
                <w:delText>ISO 13934-1:2013</w:delText>
              </w:r>
            </w:del>
          </w:p>
        </w:tc>
        <w:tc>
          <w:tcPr>
            <w:tcW w:w="7537" w:type="dxa"/>
            <w:tcPrChange w:id="693" w:author="Inno" w:date="2024-08-16T12:00:00Z" w16du:dateUtc="2024-08-16T06:30:00Z">
              <w:tcPr>
                <w:tcW w:w="7537" w:type="dxa"/>
              </w:tcPr>
            </w:tcPrChange>
          </w:tcPr>
          <w:p w14:paraId="480271E2" w14:textId="0B391EDB" w:rsidR="00E150C4" w:rsidRPr="00BF0356" w:rsidDel="00621782" w:rsidRDefault="00F516B8" w:rsidP="00BA63EB">
            <w:pPr>
              <w:tabs>
                <w:tab w:val="center" w:pos="4513"/>
                <w:tab w:val="right" w:pos="9026"/>
              </w:tabs>
              <w:jc w:val="both"/>
              <w:rPr>
                <w:del w:id="694" w:author="Inno" w:date="2024-08-16T11:53:00Z" w16du:dateUtc="2024-08-16T06:23:00Z"/>
                <w:bCs/>
                <w:color w:val="000000"/>
                <w:sz w:val="20"/>
                <w:szCs w:val="20"/>
                <w:shd w:val="clear" w:color="auto" w:fill="FFFFFF"/>
              </w:rPr>
            </w:pPr>
            <w:del w:id="695" w:author="Inno" w:date="2024-08-16T14:10:00Z" w16du:dateUtc="2024-08-16T08:40:00Z">
              <w:r w:rsidRPr="00BF0356" w:rsidDel="00724833">
                <w:rPr>
                  <w:bCs/>
                  <w:color w:val="000000"/>
                  <w:sz w:val="20"/>
                  <w:szCs w:val="20"/>
                  <w:shd w:val="clear" w:color="auto" w:fill="FFFFFF"/>
                </w:rPr>
                <w:delText xml:space="preserve">Textiles </w:delText>
              </w:r>
            </w:del>
            <w:del w:id="696" w:author="Inno" w:date="2024-08-16T11:53:00Z" w16du:dateUtc="2024-08-16T06:23:00Z">
              <w:r w:rsidRPr="00BF0356" w:rsidDel="00621782">
                <w:rPr>
                  <w:bCs/>
                  <w:color w:val="000000"/>
                  <w:sz w:val="20"/>
                  <w:szCs w:val="20"/>
                  <w:shd w:val="clear" w:color="auto" w:fill="FFFFFF"/>
                </w:rPr>
                <w:delText>–</w:delText>
              </w:r>
            </w:del>
            <w:del w:id="697" w:author="Inno" w:date="2024-08-16T14:10:00Z" w16du:dateUtc="2024-08-16T08:40:00Z">
              <w:r w:rsidRPr="00BF0356" w:rsidDel="00724833">
                <w:rPr>
                  <w:bCs/>
                  <w:color w:val="000000"/>
                  <w:sz w:val="20"/>
                  <w:szCs w:val="20"/>
                  <w:shd w:val="clear" w:color="auto" w:fill="FFFFFF"/>
                </w:rPr>
                <w:delText xml:space="preserve"> Tensile properties of fabrics</w:delText>
              </w:r>
            </w:del>
            <w:del w:id="698" w:author="Inno" w:date="2024-08-16T11:53:00Z" w16du:dateUtc="2024-08-16T06:23:00Z">
              <w:r w:rsidRPr="00BF0356" w:rsidDel="00621782">
                <w:rPr>
                  <w:bCs/>
                  <w:color w:val="000000"/>
                  <w:sz w:val="20"/>
                  <w:szCs w:val="20"/>
                  <w:shd w:val="clear" w:color="auto" w:fill="FFFFFF"/>
                </w:rPr>
                <w:delText xml:space="preserve"> – </w:delText>
              </w:r>
            </w:del>
            <w:del w:id="699" w:author="Inno" w:date="2024-08-16T14:10:00Z" w16du:dateUtc="2024-08-16T08:40:00Z">
              <w:r w:rsidRPr="00BF0356" w:rsidDel="00724833">
                <w:rPr>
                  <w:bCs/>
                  <w:color w:val="000000"/>
                  <w:sz w:val="20"/>
                  <w:szCs w:val="20"/>
                  <w:shd w:val="clear" w:color="auto" w:fill="FFFFFF"/>
                </w:rPr>
                <w:delText xml:space="preserve">Part 1 Determination of maximum force and elongation at maximum force using the strip method </w:delText>
              </w:r>
            </w:del>
          </w:p>
          <w:p w14:paraId="480271E3" w14:textId="3E2C64F7" w:rsidR="00E150C4" w:rsidRPr="00BF0356" w:rsidDel="003D1393" w:rsidRDefault="00F516B8" w:rsidP="00BA63EB">
            <w:pPr>
              <w:tabs>
                <w:tab w:val="center" w:pos="4513"/>
                <w:tab w:val="right" w:pos="9026"/>
              </w:tabs>
              <w:jc w:val="both"/>
              <w:rPr>
                <w:del w:id="700" w:author="Inno" w:date="2024-08-16T11:53:00Z" w16du:dateUtc="2024-08-16T06:23:00Z"/>
                <w:bCs/>
                <w:color w:val="000000"/>
                <w:sz w:val="20"/>
                <w:szCs w:val="20"/>
                <w:shd w:val="clear" w:color="auto" w:fill="FFFFFF"/>
              </w:rPr>
            </w:pPr>
            <w:del w:id="701" w:author="Inno" w:date="2024-08-16T11:53:00Z" w16du:dateUtc="2024-08-16T06:23:00Z">
              <w:r w:rsidRPr="00BF0356" w:rsidDel="003D1393">
                <w:rPr>
                  <w:bCs/>
                  <w:color w:val="000000"/>
                  <w:sz w:val="20"/>
                  <w:szCs w:val="20"/>
                  <w:shd w:val="clear" w:color="auto" w:fill="FFFFFF"/>
                </w:rPr>
                <w:delText>(</w:delText>
              </w:r>
              <w:r w:rsidRPr="00BF0356" w:rsidDel="003D1393">
                <w:rPr>
                  <w:bCs/>
                  <w:i/>
                  <w:iCs/>
                  <w:color w:val="000000"/>
                  <w:sz w:val="20"/>
                  <w:szCs w:val="20"/>
                  <w:shd w:val="clear" w:color="auto" w:fill="FFFFFF"/>
                </w:rPr>
                <w:delText>Fourth Revision</w:delText>
              </w:r>
              <w:r w:rsidRPr="00BF0356" w:rsidDel="003D1393">
                <w:rPr>
                  <w:bCs/>
                  <w:color w:val="000000"/>
                  <w:sz w:val="20"/>
                  <w:szCs w:val="20"/>
                  <w:shd w:val="clear" w:color="auto" w:fill="FFFFFF"/>
                </w:rPr>
                <w:delText>)</w:delText>
              </w:r>
            </w:del>
          </w:p>
          <w:p w14:paraId="480271E4" w14:textId="482A2727" w:rsidR="00E150C4" w:rsidRPr="00BF0356" w:rsidDel="00724833" w:rsidRDefault="00E150C4" w:rsidP="00BA63EB">
            <w:pPr>
              <w:tabs>
                <w:tab w:val="center" w:pos="4513"/>
                <w:tab w:val="right" w:pos="9026"/>
              </w:tabs>
              <w:jc w:val="both"/>
              <w:rPr>
                <w:del w:id="702" w:author="Inno" w:date="2024-08-16T14:10:00Z" w16du:dateUtc="2024-08-16T08:40:00Z"/>
                <w:bCs/>
                <w:color w:val="000000"/>
                <w:sz w:val="20"/>
                <w:szCs w:val="20"/>
                <w:highlight w:val="yellow"/>
                <w:shd w:val="clear" w:color="auto" w:fill="FFFFFF"/>
              </w:rPr>
            </w:pPr>
          </w:p>
        </w:tc>
      </w:tr>
      <w:tr w:rsidR="00F516B8" w:rsidRPr="00BF0356" w:rsidDel="00724833" w14:paraId="480271E9" w14:textId="235ECC5B" w:rsidTr="00B27AE4">
        <w:trPr>
          <w:trHeight w:val="610"/>
          <w:jc w:val="center"/>
          <w:del w:id="703" w:author="Inno" w:date="2024-08-16T14:10:00Z"/>
          <w:trPrChange w:id="704" w:author="Inno" w:date="2024-08-16T12:00:00Z" w16du:dateUtc="2024-08-16T06:30:00Z">
            <w:trPr>
              <w:trHeight w:val="751"/>
              <w:jc w:val="center"/>
            </w:trPr>
          </w:trPrChange>
        </w:trPr>
        <w:tc>
          <w:tcPr>
            <w:tcW w:w="2038" w:type="dxa"/>
            <w:tcPrChange w:id="705" w:author="Inno" w:date="2024-08-16T12:00:00Z" w16du:dateUtc="2024-08-16T06:30:00Z">
              <w:tcPr>
                <w:tcW w:w="2038" w:type="dxa"/>
              </w:tcPr>
            </w:tcPrChange>
          </w:tcPr>
          <w:p w14:paraId="480271E6" w14:textId="1EA0B745" w:rsidR="00F516B8" w:rsidRPr="00BF0356" w:rsidDel="00724833" w:rsidRDefault="00F516B8">
            <w:pPr>
              <w:tabs>
                <w:tab w:val="center" w:pos="4513"/>
                <w:tab w:val="right" w:pos="9026"/>
              </w:tabs>
              <w:adjustRightInd w:val="0"/>
              <w:ind w:left="151" w:hanging="151"/>
              <w:jc w:val="both"/>
              <w:rPr>
                <w:del w:id="706" w:author="Inno" w:date="2024-08-16T14:10:00Z" w16du:dateUtc="2024-08-16T08:40:00Z"/>
                <w:bCs/>
                <w:color w:val="000000"/>
                <w:sz w:val="20"/>
                <w:szCs w:val="20"/>
                <w:highlight w:val="yellow"/>
                <w:shd w:val="clear" w:color="auto" w:fill="FFFFFF"/>
              </w:rPr>
              <w:pPrChange w:id="707" w:author="Inno" w:date="2024-08-16T11:59:00Z" w16du:dateUtc="2024-08-16T06:29:00Z">
                <w:pPr>
                  <w:tabs>
                    <w:tab w:val="center" w:pos="4513"/>
                    <w:tab w:val="right" w:pos="9026"/>
                  </w:tabs>
                  <w:adjustRightInd w:val="0"/>
                  <w:jc w:val="both"/>
                </w:pPr>
              </w:pPrChange>
            </w:pPr>
            <w:del w:id="708" w:author="Inno" w:date="2024-08-16T14:10:00Z" w16du:dateUtc="2024-08-16T08:40:00Z">
              <w:r w:rsidRPr="00BF0356" w:rsidDel="00724833">
                <w:rPr>
                  <w:sz w:val="20"/>
                  <w:szCs w:val="20"/>
                </w:rPr>
                <w:delText>IS/ISO 105-B02 : 2014</w:delText>
              </w:r>
            </w:del>
          </w:p>
        </w:tc>
        <w:tc>
          <w:tcPr>
            <w:tcW w:w="7537" w:type="dxa"/>
            <w:tcPrChange w:id="709" w:author="Inno" w:date="2024-08-16T12:00:00Z" w16du:dateUtc="2024-08-16T06:30:00Z">
              <w:tcPr>
                <w:tcW w:w="7537" w:type="dxa"/>
              </w:tcPr>
            </w:tcPrChange>
          </w:tcPr>
          <w:p w14:paraId="480271E7" w14:textId="509532E2" w:rsidR="00E150C4" w:rsidRPr="00BF0356" w:rsidDel="00AB40C1" w:rsidRDefault="00F516B8" w:rsidP="00BA63EB">
            <w:pPr>
              <w:tabs>
                <w:tab w:val="center" w:pos="4513"/>
                <w:tab w:val="right" w:pos="9026"/>
              </w:tabs>
              <w:jc w:val="both"/>
              <w:rPr>
                <w:del w:id="710" w:author="Inno" w:date="2024-08-16T11:59:00Z" w16du:dateUtc="2024-08-16T06:29:00Z"/>
                <w:sz w:val="20"/>
                <w:szCs w:val="20"/>
              </w:rPr>
            </w:pPr>
            <w:del w:id="711" w:author="Inno" w:date="2024-08-16T14:10:00Z" w16du:dateUtc="2024-08-16T08:40:00Z">
              <w:r w:rsidRPr="00BF0356" w:rsidDel="00724833">
                <w:rPr>
                  <w:sz w:val="20"/>
                  <w:szCs w:val="20"/>
                </w:rPr>
                <w:delText xml:space="preserve">Textiles </w:delText>
              </w:r>
            </w:del>
            <w:del w:id="712" w:author="Inno" w:date="2024-08-16T11:59:00Z" w16du:dateUtc="2024-08-16T06:29:00Z">
              <w:r w:rsidRPr="00BF0356" w:rsidDel="00F218B6">
                <w:rPr>
                  <w:sz w:val="20"/>
                  <w:szCs w:val="20"/>
                </w:rPr>
                <w:delText>–</w:delText>
              </w:r>
            </w:del>
            <w:del w:id="713" w:author="Inno" w:date="2024-08-16T14:10:00Z" w16du:dateUtc="2024-08-16T08:40:00Z">
              <w:r w:rsidRPr="00BF0356" w:rsidDel="00724833">
                <w:rPr>
                  <w:sz w:val="20"/>
                  <w:szCs w:val="20"/>
                </w:rPr>
                <w:delText xml:space="preserve"> Tests for colour fastness</w:delText>
              </w:r>
            </w:del>
            <w:del w:id="714" w:author="Inno" w:date="2024-08-16T11:59:00Z" w16du:dateUtc="2024-08-16T06:29:00Z">
              <w:r w:rsidRPr="00BF0356" w:rsidDel="00F218B6">
                <w:rPr>
                  <w:sz w:val="20"/>
                  <w:szCs w:val="20"/>
                </w:rPr>
                <w:delText xml:space="preserve"> – </w:delText>
              </w:r>
            </w:del>
            <w:del w:id="715" w:author="Inno" w:date="2024-08-16T14:10:00Z" w16du:dateUtc="2024-08-16T08:40:00Z">
              <w:r w:rsidRPr="00BF0356" w:rsidDel="00724833">
                <w:rPr>
                  <w:sz w:val="20"/>
                  <w:szCs w:val="20"/>
                </w:rPr>
                <w:delText>Part B02 Colour fastness to artificial light: Xenon arc fading lamp test</w:delText>
              </w:r>
            </w:del>
          </w:p>
          <w:p w14:paraId="480271E8" w14:textId="06CDE1DF" w:rsidR="00E150C4" w:rsidRPr="00BF0356" w:rsidDel="00724833" w:rsidRDefault="00E150C4" w:rsidP="00BA63EB">
            <w:pPr>
              <w:tabs>
                <w:tab w:val="center" w:pos="4513"/>
                <w:tab w:val="right" w:pos="9026"/>
              </w:tabs>
              <w:jc w:val="both"/>
              <w:rPr>
                <w:del w:id="716" w:author="Inno" w:date="2024-08-16T14:10:00Z" w16du:dateUtc="2024-08-16T08:40:00Z"/>
                <w:sz w:val="20"/>
                <w:szCs w:val="20"/>
                <w:highlight w:val="yellow"/>
              </w:rPr>
            </w:pPr>
          </w:p>
        </w:tc>
      </w:tr>
      <w:tr w:rsidR="00F516B8" w:rsidRPr="00BF0356" w:rsidDel="00724833" w14:paraId="480271EC" w14:textId="5B7160AD" w:rsidTr="00B27AE4">
        <w:trPr>
          <w:trHeight w:val="751"/>
          <w:jc w:val="center"/>
          <w:del w:id="717" w:author="Inno" w:date="2024-08-16T14:10:00Z"/>
          <w:trPrChange w:id="718" w:author="Inno" w:date="2024-08-16T12:00:00Z" w16du:dateUtc="2024-08-16T06:30:00Z">
            <w:trPr>
              <w:trHeight w:val="751"/>
              <w:jc w:val="center"/>
            </w:trPr>
          </w:trPrChange>
        </w:trPr>
        <w:tc>
          <w:tcPr>
            <w:tcW w:w="2038" w:type="dxa"/>
            <w:tcPrChange w:id="719" w:author="Inno" w:date="2024-08-16T12:00:00Z" w16du:dateUtc="2024-08-16T06:30:00Z">
              <w:tcPr>
                <w:tcW w:w="2038" w:type="dxa"/>
              </w:tcPr>
            </w:tcPrChange>
          </w:tcPr>
          <w:p w14:paraId="480271EA" w14:textId="530D9D1B" w:rsidR="00F516B8" w:rsidRPr="00BF0356" w:rsidDel="00724833" w:rsidRDefault="00F516B8" w:rsidP="00BA63EB">
            <w:pPr>
              <w:tabs>
                <w:tab w:val="center" w:pos="4513"/>
                <w:tab w:val="right" w:pos="9026"/>
              </w:tabs>
              <w:adjustRightInd w:val="0"/>
              <w:jc w:val="both"/>
              <w:rPr>
                <w:del w:id="720" w:author="Inno" w:date="2024-08-16T14:10:00Z" w16du:dateUtc="2024-08-16T08:40:00Z"/>
                <w:bCs/>
                <w:color w:val="000000"/>
                <w:sz w:val="20"/>
                <w:szCs w:val="20"/>
                <w:highlight w:val="yellow"/>
                <w:shd w:val="clear" w:color="auto" w:fill="FFFFFF"/>
              </w:rPr>
            </w:pPr>
            <w:del w:id="721" w:author="Inno" w:date="2024-08-16T14:10:00Z" w16du:dateUtc="2024-08-16T08:40:00Z">
              <w:r w:rsidRPr="00BF0356" w:rsidDel="00724833">
                <w:rPr>
                  <w:bCs/>
                  <w:color w:val="000000"/>
                  <w:sz w:val="20"/>
                  <w:szCs w:val="20"/>
                  <w:shd w:val="clear" w:color="auto" w:fill="FFFFFF"/>
                </w:rPr>
                <w:delText>IS/ISO 105-C10 : 2006</w:delText>
              </w:r>
            </w:del>
          </w:p>
        </w:tc>
        <w:tc>
          <w:tcPr>
            <w:tcW w:w="7537" w:type="dxa"/>
            <w:tcPrChange w:id="722" w:author="Inno" w:date="2024-08-16T12:00:00Z" w16du:dateUtc="2024-08-16T06:30:00Z">
              <w:tcPr>
                <w:tcW w:w="7537" w:type="dxa"/>
              </w:tcPr>
            </w:tcPrChange>
          </w:tcPr>
          <w:p w14:paraId="480271EB" w14:textId="6E0BF2E0" w:rsidR="00F516B8" w:rsidRPr="00BF0356" w:rsidDel="00724833" w:rsidRDefault="00F516B8" w:rsidP="00BA63EB">
            <w:pPr>
              <w:tabs>
                <w:tab w:val="center" w:pos="4513"/>
                <w:tab w:val="right" w:pos="9026"/>
              </w:tabs>
              <w:jc w:val="both"/>
              <w:rPr>
                <w:del w:id="723" w:author="Inno" w:date="2024-08-16T14:10:00Z" w16du:dateUtc="2024-08-16T08:40:00Z"/>
                <w:sz w:val="20"/>
                <w:szCs w:val="20"/>
                <w:highlight w:val="yellow"/>
              </w:rPr>
            </w:pPr>
            <w:del w:id="724" w:author="Inno" w:date="2024-08-16T14:10:00Z" w16du:dateUtc="2024-08-16T08:40:00Z">
              <w:r w:rsidRPr="00BF0356" w:rsidDel="00724833">
                <w:rPr>
                  <w:sz w:val="20"/>
                  <w:szCs w:val="20"/>
                </w:rPr>
                <w:delText xml:space="preserve">Textiles </w:delText>
              </w:r>
            </w:del>
            <w:del w:id="725" w:author="Inno" w:date="2024-08-16T12:00:00Z" w16du:dateUtc="2024-08-16T06:30:00Z">
              <w:r w:rsidRPr="00BF0356" w:rsidDel="00377D42">
                <w:rPr>
                  <w:sz w:val="20"/>
                  <w:szCs w:val="20"/>
                </w:rPr>
                <w:delText>–</w:delText>
              </w:r>
            </w:del>
            <w:del w:id="726" w:author="Inno" w:date="2024-08-16T14:10:00Z" w16du:dateUtc="2024-08-16T08:40:00Z">
              <w:r w:rsidRPr="00BF0356" w:rsidDel="00724833">
                <w:rPr>
                  <w:sz w:val="20"/>
                  <w:szCs w:val="20"/>
                </w:rPr>
                <w:delText xml:space="preserve"> Tests for colour fastness Part C10 Colour fastness to washing with soap or soap and soda</w:delText>
              </w:r>
            </w:del>
          </w:p>
        </w:tc>
      </w:tr>
    </w:tbl>
    <w:p w14:paraId="480271ED" w14:textId="77777777" w:rsidR="00F516B8" w:rsidRPr="00BF0356" w:rsidDel="00724833" w:rsidRDefault="00F516B8" w:rsidP="00F516B8">
      <w:pPr>
        <w:jc w:val="both"/>
        <w:rPr>
          <w:del w:id="727" w:author="Inno" w:date="2024-08-16T14:12:00Z" w16du:dateUtc="2024-08-16T08:42:00Z"/>
          <w:sz w:val="20"/>
          <w:szCs w:val="20"/>
          <w:lang w:val="en-IN"/>
        </w:rPr>
      </w:pPr>
    </w:p>
    <w:p w14:paraId="480271EE" w14:textId="77777777" w:rsidR="00F516B8" w:rsidRPr="00BF0356" w:rsidDel="00724833" w:rsidRDefault="00F516B8" w:rsidP="00F516B8">
      <w:pPr>
        <w:jc w:val="both"/>
        <w:rPr>
          <w:del w:id="728" w:author="Inno" w:date="2024-08-16T14:12:00Z" w16du:dateUtc="2024-08-16T08:42:00Z"/>
          <w:sz w:val="20"/>
          <w:szCs w:val="20"/>
        </w:rPr>
      </w:pPr>
    </w:p>
    <w:p w14:paraId="480271EF" w14:textId="77777777" w:rsidR="00F516B8" w:rsidRPr="00BF0356" w:rsidDel="00724833" w:rsidRDefault="00F516B8" w:rsidP="00F516B8">
      <w:pPr>
        <w:jc w:val="both"/>
        <w:rPr>
          <w:del w:id="729" w:author="Inno" w:date="2024-08-16T14:12:00Z" w16du:dateUtc="2024-08-16T08:42:00Z"/>
          <w:sz w:val="20"/>
          <w:szCs w:val="20"/>
        </w:rPr>
      </w:pPr>
    </w:p>
    <w:p w14:paraId="480271F0" w14:textId="77777777" w:rsidR="00F516B8" w:rsidRPr="00BF0356" w:rsidDel="00724833" w:rsidRDefault="00F516B8" w:rsidP="00F516B8">
      <w:pPr>
        <w:jc w:val="both"/>
        <w:rPr>
          <w:del w:id="730" w:author="Inno" w:date="2024-08-16T14:12:00Z" w16du:dateUtc="2024-08-16T08:42:00Z"/>
          <w:sz w:val="20"/>
          <w:szCs w:val="20"/>
        </w:rPr>
      </w:pPr>
    </w:p>
    <w:p w14:paraId="480271F1" w14:textId="77777777" w:rsidR="00F516B8" w:rsidRPr="00BF0356" w:rsidDel="00724833" w:rsidRDefault="00F516B8" w:rsidP="00F516B8">
      <w:pPr>
        <w:jc w:val="both"/>
        <w:rPr>
          <w:del w:id="731" w:author="Inno" w:date="2024-08-16T14:12:00Z" w16du:dateUtc="2024-08-16T08:42:00Z"/>
          <w:sz w:val="20"/>
          <w:szCs w:val="20"/>
        </w:rPr>
      </w:pPr>
    </w:p>
    <w:p w14:paraId="480271F2" w14:textId="77777777" w:rsidR="00F516B8" w:rsidRPr="00BF0356" w:rsidDel="00724833" w:rsidRDefault="00F516B8" w:rsidP="00F516B8">
      <w:pPr>
        <w:jc w:val="both"/>
        <w:rPr>
          <w:del w:id="732" w:author="Inno" w:date="2024-08-16T14:12:00Z" w16du:dateUtc="2024-08-16T08:42:00Z"/>
          <w:sz w:val="20"/>
          <w:szCs w:val="20"/>
        </w:rPr>
      </w:pPr>
    </w:p>
    <w:p w14:paraId="480271F3" w14:textId="77777777" w:rsidR="00F516B8" w:rsidRPr="00BF0356" w:rsidDel="00724833" w:rsidRDefault="00F516B8" w:rsidP="00F516B8">
      <w:pPr>
        <w:jc w:val="both"/>
        <w:rPr>
          <w:del w:id="733" w:author="Inno" w:date="2024-08-16T14:12:00Z" w16du:dateUtc="2024-08-16T08:42:00Z"/>
          <w:sz w:val="20"/>
          <w:szCs w:val="20"/>
        </w:rPr>
      </w:pPr>
    </w:p>
    <w:p w14:paraId="480271F4" w14:textId="77777777" w:rsidR="00F516B8" w:rsidRPr="00BF0356" w:rsidDel="00724833" w:rsidRDefault="00F516B8" w:rsidP="00F516B8">
      <w:pPr>
        <w:jc w:val="both"/>
        <w:rPr>
          <w:del w:id="734" w:author="Inno" w:date="2024-08-16T14:12:00Z" w16du:dateUtc="2024-08-16T08:42:00Z"/>
          <w:sz w:val="20"/>
          <w:szCs w:val="20"/>
        </w:rPr>
      </w:pPr>
    </w:p>
    <w:p w14:paraId="480271F5" w14:textId="77777777" w:rsidR="00F516B8" w:rsidRPr="00BF0356" w:rsidDel="00724833" w:rsidRDefault="00F516B8" w:rsidP="00F516B8">
      <w:pPr>
        <w:jc w:val="both"/>
        <w:rPr>
          <w:del w:id="735" w:author="Inno" w:date="2024-08-16T14:12:00Z" w16du:dateUtc="2024-08-16T08:42:00Z"/>
          <w:sz w:val="20"/>
          <w:szCs w:val="20"/>
        </w:rPr>
      </w:pPr>
    </w:p>
    <w:p w14:paraId="480271F6" w14:textId="77777777" w:rsidR="00F516B8" w:rsidRPr="00BF0356" w:rsidDel="00724833" w:rsidRDefault="00F516B8" w:rsidP="00F516B8">
      <w:pPr>
        <w:jc w:val="both"/>
        <w:rPr>
          <w:del w:id="736" w:author="Inno" w:date="2024-08-16T14:12:00Z" w16du:dateUtc="2024-08-16T08:42:00Z"/>
          <w:sz w:val="20"/>
          <w:szCs w:val="20"/>
        </w:rPr>
      </w:pPr>
    </w:p>
    <w:p w14:paraId="480271F7" w14:textId="77777777" w:rsidR="00F516B8" w:rsidRPr="00BF0356" w:rsidDel="00724833" w:rsidRDefault="00F516B8" w:rsidP="00F516B8">
      <w:pPr>
        <w:jc w:val="both"/>
        <w:rPr>
          <w:del w:id="737" w:author="Inno" w:date="2024-08-16T14:12:00Z" w16du:dateUtc="2024-08-16T08:42:00Z"/>
          <w:sz w:val="20"/>
          <w:szCs w:val="20"/>
        </w:rPr>
      </w:pPr>
    </w:p>
    <w:p w14:paraId="480271F8" w14:textId="77777777" w:rsidR="00F516B8" w:rsidRPr="00BF0356" w:rsidDel="00724833" w:rsidRDefault="00F516B8" w:rsidP="00F516B8">
      <w:pPr>
        <w:jc w:val="both"/>
        <w:rPr>
          <w:del w:id="738" w:author="Inno" w:date="2024-08-16T14:12:00Z" w16du:dateUtc="2024-08-16T08:42:00Z"/>
          <w:sz w:val="20"/>
          <w:szCs w:val="20"/>
        </w:rPr>
      </w:pPr>
    </w:p>
    <w:p w14:paraId="480271F9" w14:textId="77777777" w:rsidR="00F516B8" w:rsidRPr="00BF0356" w:rsidDel="00724833" w:rsidRDefault="00F516B8" w:rsidP="00F516B8">
      <w:pPr>
        <w:jc w:val="both"/>
        <w:rPr>
          <w:del w:id="739" w:author="Inno" w:date="2024-08-16T14:12:00Z" w16du:dateUtc="2024-08-16T08:42:00Z"/>
          <w:sz w:val="20"/>
          <w:szCs w:val="20"/>
        </w:rPr>
      </w:pPr>
    </w:p>
    <w:p w14:paraId="480271FA" w14:textId="77777777" w:rsidR="00F516B8" w:rsidRPr="00BF0356" w:rsidDel="00724833" w:rsidRDefault="00F516B8" w:rsidP="00F516B8">
      <w:pPr>
        <w:jc w:val="both"/>
        <w:rPr>
          <w:del w:id="740" w:author="Inno" w:date="2024-08-16T14:12:00Z" w16du:dateUtc="2024-08-16T08:42:00Z"/>
          <w:sz w:val="20"/>
          <w:szCs w:val="20"/>
        </w:rPr>
      </w:pPr>
    </w:p>
    <w:p w14:paraId="480271FB" w14:textId="77777777" w:rsidR="00F516B8" w:rsidRPr="00BF0356" w:rsidDel="00724833" w:rsidRDefault="00F516B8" w:rsidP="00F516B8">
      <w:pPr>
        <w:jc w:val="both"/>
        <w:rPr>
          <w:del w:id="741" w:author="Inno" w:date="2024-08-16T14:12:00Z" w16du:dateUtc="2024-08-16T08:42:00Z"/>
          <w:sz w:val="20"/>
          <w:szCs w:val="20"/>
        </w:rPr>
      </w:pPr>
    </w:p>
    <w:p w14:paraId="480271FC" w14:textId="77777777" w:rsidR="00F516B8" w:rsidRPr="00BF0356" w:rsidDel="00724833" w:rsidRDefault="00F516B8" w:rsidP="00F516B8">
      <w:pPr>
        <w:jc w:val="both"/>
        <w:rPr>
          <w:del w:id="742" w:author="Inno" w:date="2024-08-16T14:12:00Z" w16du:dateUtc="2024-08-16T08:42:00Z"/>
          <w:sz w:val="20"/>
          <w:szCs w:val="20"/>
        </w:rPr>
      </w:pPr>
    </w:p>
    <w:p w14:paraId="480271FD" w14:textId="77777777" w:rsidR="00F516B8" w:rsidRPr="00BF0356" w:rsidDel="00724833" w:rsidRDefault="00F516B8" w:rsidP="00F516B8">
      <w:pPr>
        <w:jc w:val="both"/>
        <w:rPr>
          <w:del w:id="743" w:author="Inno" w:date="2024-08-16T14:12:00Z" w16du:dateUtc="2024-08-16T08:42:00Z"/>
          <w:sz w:val="20"/>
          <w:szCs w:val="20"/>
        </w:rPr>
      </w:pPr>
    </w:p>
    <w:p w14:paraId="480271FE" w14:textId="77777777" w:rsidR="00F516B8" w:rsidRPr="00BF0356" w:rsidDel="00724833" w:rsidRDefault="00F516B8" w:rsidP="00F516B8">
      <w:pPr>
        <w:jc w:val="both"/>
        <w:rPr>
          <w:del w:id="744" w:author="Inno" w:date="2024-08-16T14:12:00Z" w16du:dateUtc="2024-08-16T08:42:00Z"/>
          <w:sz w:val="20"/>
          <w:szCs w:val="20"/>
        </w:rPr>
      </w:pPr>
    </w:p>
    <w:p w14:paraId="480271FF" w14:textId="77777777" w:rsidR="00CB65A1" w:rsidRPr="00BF0356" w:rsidDel="00724833" w:rsidRDefault="00CB65A1" w:rsidP="00F516B8">
      <w:pPr>
        <w:jc w:val="both"/>
        <w:rPr>
          <w:del w:id="745" w:author="Inno" w:date="2024-08-16T14:12:00Z" w16du:dateUtc="2024-08-16T08:42:00Z"/>
          <w:sz w:val="20"/>
          <w:szCs w:val="20"/>
        </w:rPr>
      </w:pPr>
    </w:p>
    <w:p w14:paraId="48027200" w14:textId="77777777" w:rsidR="00B772D9" w:rsidRPr="00BF0356" w:rsidDel="00724833" w:rsidRDefault="00B772D9" w:rsidP="00F516B8">
      <w:pPr>
        <w:jc w:val="both"/>
        <w:rPr>
          <w:del w:id="746" w:author="Inno" w:date="2024-08-16T14:12:00Z" w16du:dateUtc="2024-08-16T08:42:00Z"/>
          <w:sz w:val="20"/>
          <w:szCs w:val="20"/>
        </w:rPr>
      </w:pPr>
    </w:p>
    <w:p w14:paraId="48027201" w14:textId="77777777" w:rsidR="00637A1F" w:rsidRPr="00BF0356" w:rsidDel="00724833" w:rsidRDefault="00637A1F" w:rsidP="00F516B8">
      <w:pPr>
        <w:jc w:val="both"/>
        <w:rPr>
          <w:del w:id="747" w:author="Inno" w:date="2024-08-16T14:12:00Z" w16du:dateUtc="2024-08-16T08:42:00Z"/>
          <w:sz w:val="20"/>
          <w:szCs w:val="20"/>
        </w:rPr>
      </w:pPr>
    </w:p>
    <w:p w14:paraId="48027202" w14:textId="4F776E9F" w:rsidR="00F516B8" w:rsidRPr="00BF0356" w:rsidRDefault="00F516B8">
      <w:pPr>
        <w:spacing w:after="120"/>
        <w:jc w:val="center"/>
        <w:rPr>
          <w:b/>
          <w:bCs/>
          <w:sz w:val="20"/>
          <w:szCs w:val="20"/>
        </w:rPr>
        <w:pPrChange w:id="748" w:author="Inno" w:date="2024-08-16T11:44:00Z" w16du:dateUtc="2024-08-16T06:14:00Z">
          <w:pPr>
            <w:jc w:val="center"/>
          </w:pPr>
        </w:pPrChange>
      </w:pPr>
      <w:r w:rsidRPr="00BF0356">
        <w:rPr>
          <w:b/>
          <w:bCs/>
          <w:sz w:val="20"/>
          <w:szCs w:val="20"/>
        </w:rPr>
        <w:t xml:space="preserve">ANNEX </w:t>
      </w:r>
      <w:del w:id="749" w:author="Inno" w:date="2024-08-16T14:15:00Z" w16du:dateUtc="2024-08-16T08:45:00Z">
        <w:r w:rsidRPr="00BF0356" w:rsidDel="00B73508">
          <w:rPr>
            <w:b/>
            <w:bCs/>
            <w:sz w:val="20"/>
            <w:szCs w:val="20"/>
          </w:rPr>
          <w:delText>B</w:delText>
        </w:r>
      </w:del>
      <w:ins w:id="750" w:author="Inno" w:date="2024-08-16T14:15:00Z" w16du:dateUtc="2024-08-16T08:45:00Z">
        <w:r w:rsidR="00B73508">
          <w:rPr>
            <w:b/>
            <w:bCs/>
            <w:sz w:val="20"/>
            <w:szCs w:val="20"/>
          </w:rPr>
          <w:t>A</w:t>
        </w:r>
      </w:ins>
    </w:p>
    <w:p w14:paraId="48027203" w14:textId="2C413DED" w:rsidR="00F516B8" w:rsidRPr="00BF0356" w:rsidRDefault="00F516B8" w:rsidP="00F516B8">
      <w:pPr>
        <w:jc w:val="center"/>
        <w:rPr>
          <w:sz w:val="20"/>
          <w:szCs w:val="20"/>
        </w:rPr>
      </w:pPr>
      <w:r w:rsidRPr="00BF0356">
        <w:rPr>
          <w:sz w:val="20"/>
          <w:szCs w:val="20"/>
        </w:rPr>
        <w:t>(</w:t>
      </w:r>
      <w:r w:rsidRPr="00BF0356">
        <w:rPr>
          <w:i/>
          <w:iCs/>
          <w:sz w:val="20"/>
          <w:szCs w:val="20"/>
        </w:rPr>
        <w:t>Table</w:t>
      </w:r>
      <w:del w:id="751" w:author="Inno" w:date="2024-08-16T11:45:00Z" w16du:dateUtc="2024-08-16T06:15:00Z">
        <w:r w:rsidRPr="00BF0356" w:rsidDel="001C5FD8">
          <w:rPr>
            <w:i/>
            <w:iCs/>
            <w:sz w:val="20"/>
            <w:szCs w:val="20"/>
          </w:rPr>
          <w:delText>s</w:delText>
        </w:r>
      </w:del>
      <w:r w:rsidRPr="00BF0356">
        <w:rPr>
          <w:sz w:val="20"/>
          <w:szCs w:val="20"/>
        </w:rPr>
        <w:t xml:space="preserve"> 1 </w:t>
      </w:r>
      <w:r w:rsidRPr="00BF0356">
        <w:rPr>
          <w:i/>
          <w:iCs/>
          <w:sz w:val="20"/>
          <w:szCs w:val="20"/>
        </w:rPr>
        <w:t>and</w:t>
      </w:r>
      <w:ins w:id="752" w:author="Inno" w:date="2024-08-16T11:45:00Z" w16du:dateUtc="2024-08-16T06:15:00Z">
        <w:r w:rsidR="001C5FD8" w:rsidRPr="001C5FD8">
          <w:rPr>
            <w:i/>
            <w:iCs/>
            <w:sz w:val="20"/>
            <w:szCs w:val="20"/>
          </w:rPr>
          <w:t xml:space="preserve"> </w:t>
        </w:r>
        <w:r w:rsidR="001C5FD8" w:rsidRPr="00BF0356">
          <w:rPr>
            <w:i/>
            <w:iCs/>
            <w:sz w:val="20"/>
            <w:szCs w:val="20"/>
          </w:rPr>
          <w:t>Table</w:t>
        </w:r>
      </w:ins>
      <w:r w:rsidRPr="00BF0356">
        <w:rPr>
          <w:sz w:val="20"/>
          <w:szCs w:val="20"/>
        </w:rPr>
        <w:t xml:space="preserve"> 2)</w:t>
      </w:r>
    </w:p>
    <w:p w14:paraId="48027204" w14:textId="77777777" w:rsidR="00F516B8" w:rsidRPr="00BF0356" w:rsidRDefault="00F516B8" w:rsidP="00F516B8">
      <w:pPr>
        <w:jc w:val="center"/>
        <w:rPr>
          <w:sz w:val="20"/>
          <w:szCs w:val="20"/>
        </w:rPr>
      </w:pPr>
    </w:p>
    <w:p w14:paraId="48027205" w14:textId="77777777" w:rsidR="00F516B8" w:rsidRPr="00BF0356" w:rsidRDefault="00F516B8" w:rsidP="00F516B8">
      <w:pPr>
        <w:jc w:val="center"/>
        <w:rPr>
          <w:b/>
          <w:bCs/>
          <w:sz w:val="20"/>
          <w:szCs w:val="20"/>
        </w:rPr>
      </w:pPr>
      <w:r w:rsidRPr="00BF0356">
        <w:rPr>
          <w:b/>
          <w:bCs/>
          <w:sz w:val="20"/>
          <w:szCs w:val="20"/>
        </w:rPr>
        <w:t>METHODS OF TEST</w:t>
      </w:r>
    </w:p>
    <w:p w14:paraId="48027206" w14:textId="77777777" w:rsidR="00F516B8" w:rsidRPr="00BF0356" w:rsidRDefault="00F516B8" w:rsidP="00F516B8">
      <w:pPr>
        <w:jc w:val="both"/>
        <w:rPr>
          <w:sz w:val="20"/>
          <w:szCs w:val="20"/>
        </w:rPr>
      </w:pPr>
    </w:p>
    <w:p w14:paraId="48027207" w14:textId="46A80E3C" w:rsidR="00F516B8" w:rsidRPr="00BF0356" w:rsidRDefault="00F516B8" w:rsidP="00F516B8">
      <w:pPr>
        <w:jc w:val="both"/>
        <w:rPr>
          <w:b/>
          <w:bCs/>
          <w:sz w:val="20"/>
          <w:szCs w:val="20"/>
        </w:rPr>
      </w:pPr>
      <w:del w:id="753" w:author="Inno" w:date="2024-08-16T14:15:00Z" w16du:dateUtc="2024-08-16T08:45:00Z">
        <w:r w:rsidRPr="00BF0356" w:rsidDel="00B73508">
          <w:rPr>
            <w:b/>
            <w:bCs/>
            <w:sz w:val="20"/>
            <w:szCs w:val="20"/>
          </w:rPr>
          <w:delText>B</w:delText>
        </w:r>
      </w:del>
      <w:ins w:id="754" w:author="Inno" w:date="2024-08-16T14:15:00Z" w16du:dateUtc="2024-08-16T08:45:00Z">
        <w:r w:rsidR="00B73508">
          <w:rPr>
            <w:b/>
            <w:bCs/>
            <w:sz w:val="20"/>
            <w:szCs w:val="20"/>
          </w:rPr>
          <w:t>A</w:t>
        </w:r>
      </w:ins>
      <w:r w:rsidR="00AB08A1" w:rsidRPr="00BF0356">
        <w:rPr>
          <w:b/>
          <w:bCs/>
          <w:sz w:val="20"/>
          <w:szCs w:val="20"/>
        </w:rPr>
        <w:t>-1</w:t>
      </w:r>
      <w:r w:rsidRPr="00BF0356">
        <w:rPr>
          <w:b/>
          <w:bCs/>
          <w:sz w:val="20"/>
          <w:szCs w:val="20"/>
        </w:rPr>
        <w:t xml:space="preserve"> CONDITIONING OF SPECIMENS AND ATMOSPHERIC CONDITIONS FOR TESTING</w:t>
      </w:r>
    </w:p>
    <w:p w14:paraId="48027208" w14:textId="77777777" w:rsidR="00F516B8" w:rsidRPr="00BF0356" w:rsidRDefault="00F516B8" w:rsidP="00F516B8">
      <w:pPr>
        <w:jc w:val="both"/>
        <w:rPr>
          <w:b/>
          <w:bCs/>
          <w:sz w:val="20"/>
          <w:szCs w:val="20"/>
        </w:rPr>
      </w:pPr>
    </w:p>
    <w:p w14:paraId="48027209" w14:textId="7470328F" w:rsidR="00F516B8" w:rsidRPr="00BF0356" w:rsidRDefault="00F516B8" w:rsidP="00F516B8">
      <w:pPr>
        <w:jc w:val="both"/>
        <w:rPr>
          <w:sz w:val="20"/>
          <w:szCs w:val="20"/>
        </w:rPr>
      </w:pPr>
      <w:del w:id="755" w:author="Inno" w:date="2024-08-16T14:15:00Z" w16du:dateUtc="2024-08-16T08:45:00Z">
        <w:r w:rsidRPr="00BF0356" w:rsidDel="00B73508">
          <w:rPr>
            <w:b/>
            <w:bCs/>
            <w:sz w:val="20"/>
            <w:szCs w:val="20"/>
          </w:rPr>
          <w:delText>B</w:delText>
        </w:r>
      </w:del>
      <w:ins w:id="756" w:author="Inno" w:date="2024-08-16T14:15:00Z" w16du:dateUtc="2024-08-16T08:45:00Z">
        <w:r w:rsidR="00B73508">
          <w:rPr>
            <w:b/>
            <w:bCs/>
            <w:sz w:val="20"/>
            <w:szCs w:val="20"/>
          </w:rPr>
          <w:t>A</w:t>
        </w:r>
      </w:ins>
      <w:r w:rsidRPr="00BF0356">
        <w:rPr>
          <w:b/>
          <w:bCs/>
          <w:sz w:val="20"/>
          <w:szCs w:val="20"/>
        </w:rPr>
        <w:t xml:space="preserve">-1.1 </w:t>
      </w:r>
      <w:r w:rsidRPr="00BF0356">
        <w:rPr>
          <w:sz w:val="20"/>
          <w:szCs w:val="20"/>
        </w:rPr>
        <w:t>Prior to determination of mass and slip resistance, the test specimens shall be conditioned to moisture equilibrium in a standard atmosphere at (65 ± 2) percent RH and (27 ± 2) °C (</w:t>
      </w:r>
      <w:r w:rsidRPr="00BF0356">
        <w:rPr>
          <w:i/>
          <w:iCs/>
          <w:sz w:val="20"/>
          <w:szCs w:val="20"/>
        </w:rPr>
        <w:t>see</w:t>
      </w:r>
      <w:r w:rsidRPr="00BF0356">
        <w:rPr>
          <w:sz w:val="20"/>
          <w:szCs w:val="20"/>
        </w:rPr>
        <w:t xml:space="preserve"> IS 196) for 48 h</w:t>
      </w:r>
      <w:del w:id="757" w:author="Inno" w:date="2024-08-16T11:45:00Z" w16du:dateUtc="2024-08-16T06:15:00Z">
        <w:r w:rsidRPr="00BF0356" w:rsidDel="007463CE">
          <w:rPr>
            <w:sz w:val="20"/>
            <w:szCs w:val="20"/>
          </w:rPr>
          <w:delText>ours</w:delText>
        </w:r>
      </w:del>
      <w:r w:rsidRPr="00BF0356">
        <w:rPr>
          <w:sz w:val="20"/>
          <w:szCs w:val="20"/>
        </w:rPr>
        <w:t xml:space="preserve"> in accordance with IS 6359. For other determinations, the test specimens shall preferably be conditioned in the standard atmosphere for 48 h</w:t>
      </w:r>
      <w:del w:id="758" w:author="Inno" w:date="2024-08-16T11:48:00Z" w16du:dateUtc="2024-08-16T06:18:00Z">
        <w:r w:rsidRPr="00BF0356" w:rsidDel="00A21EAF">
          <w:rPr>
            <w:sz w:val="20"/>
            <w:szCs w:val="20"/>
          </w:rPr>
          <w:delText>ours</w:delText>
        </w:r>
      </w:del>
      <w:r w:rsidRPr="00BF0356">
        <w:rPr>
          <w:sz w:val="20"/>
          <w:szCs w:val="20"/>
        </w:rPr>
        <w:t>.</w:t>
      </w:r>
    </w:p>
    <w:p w14:paraId="4802720A" w14:textId="77777777" w:rsidR="00F516B8" w:rsidRPr="00BF0356" w:rsidRDefault="00F516B8" w:rsidP="00F516B8">
      <w:pPr>
        <w:jc w:val="both"/>
        <w:rPr>
          <w:sz w:val="20"/>
          <w:szCs w:val="20"/>
        </w:rPr>
      </w:pPr>
    </w:p>
    <w:p w14:paraId="4802720B" w14:textId="56684F02" w:rsidR="00F516B8" w:rsidRPr="00BF0356" w:rsidRDefault="00F516B8" w:rsidP="00F516B8">
      <w:pPr>
        <w:jc w:val="both"/>
        <w:rPr>
          <w:sz w:val="20"/>
          <w:szCs w:val="20"/>
        </w:rPr>
      </w:pPr>
      <w:del w:id="759" w:author="Inno" w:date="2024-08-16T14:15:00Z" w16du:dateUtc="2024-08-16T08:45:00Z">
        <w:r w:rsidRPr="00BF0356" w:rsidDel="00B73508">
          <w:rPr>
            <w:b/>
            <w:bCs/>
            <w:sz w:val="20"/>
            <w:szCs w:val="20"/>
          </w:rPr>
          <w:delText>B</w:delText>
        </w:r>
      </w:del>
      <w:ins w:id="760" w:author="Inno" w:date="2024-08-16T14:15:00Z" w16du:dateUtc="2024-08-16T08:45:00Z">
        <w:r w:rsidR="00B73508">
          <w:rPr>
            <w:b/>
            <w:bCs/>
            <w:sz w:val="20"/>
            <w:szCs w:val="20"/>
          </w:rPr>
          <w:t>A</w:t>
        </w:r>
      </w:ins>
      <w:r w:rsidR="00AB08A1" w:rsidRPr="00BF0356">
        <w:rPr>
          <w:b/>
          <w:bCs/>
          <w:sz w:val="20"/>
          <w:szCs w:val="20"/>
        </w:rPr>
        <w:t>-1</w:t>
      </w:r>
      <w:r w:rsidRPr="00BF0356">
        <w:rPr>
          <w:b/>
          <w:bCs/>
          <w:sz w:val="20"/>
          <w:szCs w:val="20"/>
        </w:rPr>
        <w:t>.2</w:t>
      </w:r>
      <w:r w:rsidRPr="00BF0356">
        <w:rPr>
          <w:sz w:val="20"/>
          <w:szCs w:val="20"/>
        </w:rPr>
        <w:t xml:space="preserve"> The determination of mass and slip resistance shall be carried out in the standard atmosphere and all other tests shall preferably be carried out in the standard atmosphere.</w:t>
      </w:r>
    </w:p>
    <w:p w14:paraId="4802720C" w14:textId="77777777" w:rsidR="00F516B8" w:rsidRPr="00BF0356" w:rsidRDefault="00F516B8" w:rsidP="00F516B8">
      <w:pPr>
        <w:jc w:val="both"/>
        <w:rPr>
          <w:b/>
          <w:bCs/>
          <w:sz w:val="20"/>
          <w:szCs w:val="20"/>
        </w:rPr>
      </w:pPr>
    </w:p>
    <w:p w14:paraId="4802720D" w14:textId="08A02903" w:rsidR="00F516B8" w:rsidRPr="00BF0356" w:rsidRDefault="00F516B8" w:rsidP="00F516B8">
      <w:pPr>
        <w:jc w:val="both"/>
        <w:rPr>
          <w:b/>
          <w:bCs/>
          <w:sz w:val="20"/>
          <w:szCs w:val="20"/>
        </w:rPr>
      </w:pPr>
      <w:del w:id="761" w:author="Inno" w:date="2024-08-16T14:15:00Z" w16du:dateUtc="2024-08-16T08:45:00Z">
        <w:r w:rsidRPr="00BF0356" w:rsidDel="00B73508">
          <w:rPr>
            <w:b/>
            <w:bCs/>
            <w:sz w:val="20"/>
            <w:szCs w:val="20"/>
          </w:rPr>
          <w:delText>B</w:delText>
        </w:r>
      </w:del>
      <w:ins w:id="762" w:author="Inno" w:date="2024-08-16T14:15:00Z" w16du:dateUtc="2024-08-16T08:45:00Z">
        <w:r w:rsidR="00B73508">
          <w:rPr>
            <w:b/>
            <w:bCs/>
            <w:sz w:val="20"/>
            <w:szCs w:val="20"/>
          </w:rPr>
          <w:t>A</w:t>
        </w:r>
      </w:ins>
      <w:r w:rsidRPr="00BF0356">
        <w:rPr>
          <w:b/>
          <w:bCs/>
          <w:sz w:val="20"/>
          <w:szCs w:val="20"/>
        </w:rPr>
        <w:t>-2 LENGTH</w:t>
      </w:r>
    </w:p>
    <w:p w14:paraId="4802720E" w14:textId="77777777" w:rsidR="00F516B8" w:rsidRPr="00BF0356" w:rsidRDefault="00F516B8" w:rsidP="00F516B8">
      <w:pPr>
        <w:jc w:val="both"/>
        <w:rPr>
          <w:b/>
          <w:bCs/>
          <w:sz w:val="20"/>
          <w:szCs w:val="20"/>
        </w:rPr>
      </w:pPr>
    </w:p>
    <w:p w14:paraId="4802720F" w14:textId="3FA5DFAE" w:rsidR="00F516B8" w:rsidRPr="00BF0356" w:rsidRDefault="00F516B8" w:rsidP="00F516B8">
      <w:pPr>
        <w:jc w:val="both"/>
        <w:rPr>
          <w:sz w:val="20"/>
          <w:szCs w:val="20"/>
        </w:rPr>
      </w:pPr>
      <w:del w:id="763" w:author="Inno" w:date="2024-08-16T14:15:00Z" w16du:dateUtc="2024-08-16T08:45:00Z">
        <w:r w:rsidRPr="00BF0356" w:rsidDel="00B73508">
          <w:rPr>
            <w:b/>
            <w:bCs/>
            <w:sz w:val="20"/>
            <w:szCs w:val="20"/>
          </w:rPr>
          <w:delText>B</w:delText>
        </w:r>
      </w:del>
      <w:ins w:id="764" w:author="Inno" w:date="2024-08-16T14:15:00Z" w16du:dateUtc="2024-08-16T08:45:00Z">
        <w:r w:rsidR="00B73508">
          <w:rPr>
            <w:b/>
            <w:bCs/>
            <w:sz w:val="20"/>
            <w:szCs w:val="20"/>
          </w:rPr>
          <w:t>A</w:t>
        </w:r>
      </w:ins>
      <w:r w:rsidRPr="00BF0356">
        <w:rPr>
          <w:b/>
          <w:bCs/>
          <w:sz w:val="20"/>
          <w:szCs w:val="20"/>
        </w:rPr>
        <w:t>-2.1</w:t>
      </w:r>
      <w:r w:rsidRPr="00BF0356">
        <w:rPr>
          <w:sz w:val="20"/>
          <w:szCs w:val="20"/>
        </w:rPr>
        <w:t xml:space="preserve"> Measure the length of 2 tags on the test specimen to the nearest </w:t>
      </w:r>
      <w:proofErr w:type="spellStart"/>
      <w:r w:rsidRPr="00BF0356">
        <w:rPr>
          <w:sz w:val="20"/>
          <w:szCs w:val="20"/>
        </w:rPr>
        <w:t>millimetre</w:t>
      </w:r>
      <w:proofErr w:type="spellEnd"/>
      <w:r w:rsidRPr="00BF0356">
        <w:rPr>
          <w:sz w:val="20"/>
          <w:szCs w:val="20"/>
        </w:rPr>
        <w:t xml:space="preserve">. Measure the length between the inner grips of the 2 tags by applying a tension of 28 ± 0.5 gf (274 ± 5 </w:t>
      </w:r>
      <w:proofErr w:type="spellStart"/>
      <w:r w:rsidRPr="00BF0356">
        <w:rPr>
          <w:sz w:val="20"/>
          <w:szCs w:val="20"/>
        </w:rPr>
        <w:t>mN</w:t>
      </w:r>
      <w:proofErr w:type="spellEnd"/>
      <w:r w:rsidRPr="00BF0356">
        <w:rPr>
          <w:sz w:val="20"/>
          <w:szCs w:val="20"/>
        </w:rPr>
        <w:t>) on the lace. The sum of these two measurements shall be taken as the length of the lace in the test specimen.</w:t>
      </w:r>
    </w:p>
    <w:p w14:paraId="48027210" w14:textId="77777777" w:rsidR="00F516B8" w:rsidRPr="00BF0356" w:rsidRDefault="00F516B8" w:rsidP="00F516B8">
      <w:pPr>
        <w:jc w:val="both"/>
        <w:rPr>
          <w:sz w:val="20"/>
          <w:szCs w:val="20"/>
        </w:rPr>
      </w:pPr>
    </w:p>
    <w:p w14:paraId="48027211" w14:textId="7573B06C" w:rsidR="00F516B8" w:rsidRPr="00BF0356" w:rsidRDefault="00F516B8" w:rsidP="00F516B8">
      <w:pPr>
        <w:jc w:val="both"/>
        <w:rPr>
          <w:b/>
          <w:bCs/>
          <w:sz w:val="20"/>
          <w:szCs w:val="20"/>
        </w:rPr>
      </w:pPr>
      <w:del w:id="765" w:author="Inno" w:date="2024-08-16T14:15:00Z" w16du:dateUtc="2024-08-16T08:45:00Z">
        <w:r w:rsidRPr="00BF0356" w:rsidDel="00B73508">
          <w:rPr>
            <w:b/>
            <w:bCs/>
            <w:sz w:val="20"/>
            <w:szCs w:val="20"/>
          </w:rPr>
          <w:delText>B</w:delText>
        </w:r>
      </w:del>
      <w:ins w:id="766" w:author="Inno" w:date="2024-08-16T14:15:00Z" w16du:dateUtc="2024-08-16T08:45:00Z">
        <w:r w:rsidR="00B73508">
          <w:rPr>
            <w:b/>
            <w:bCs/>
            <w:sz w:val="20"/>
            <w:szCs w:val="20"/>
          </w:rPr>
          <w:t>A</w:t>
        </w:r>
      </w:ins>
      <w:r w:rsidRPr="00BF0356">
        <w:rPr>
          <w:b/>
          <w:bCs/>
          <w:sz w:val="20"/>
          <w:szCs w:val="20"/>
        </w:rPr>
        <w:t>-3 SLIP RESISTANCE</w:t>
      </w:r>
    </w:p>
    <w:p w14:paraId="48027212" w14:textId="77777777" w:rsidR="00F516B8" w:rsidRPr="00BF0356" w:rsidRDefault="00F516B8" w:rsidP="00F516B8">
      <w:pPr>
        <w:jc w:val="both"/>
        <w:rPr>
          <w:b/>
          <w:bCs/>
          <w:sz w:val="20"/>
          <w:szCs w:val="20"/>
        </w:rPr>
      </w:pPr>
    </w:p>
    <w:p w14:paraId="48027213" w14:textId="6A169715" w:rsidR="00F516B8" w:rsidRPr="00BF0356" w:rsidRDefault="00F516B8" w:rsidP="00F516B8">
      <w:pPr>
        <w:jc w:val="both"/>
        <w:rPr>
          <w:b/>
          <w:bCs/>
          <w:sz w:val="20"/>
          <w:szCs w:val="20"/>
        </w:rPr>
      </w:pPr>
      <w:del w:id="767" w:author="Inno" w:date="2024-08-16T14:15:00Z" w16du:dateUtc="2024-08-16T08:45:00Z">
        <w:r w:rsidRPr="00BF0356" w:rsidDel="00B73508">
          <w:rPr>
            <w:b/>
            <w:bCs/>
            <w:sz w:val="20"/>
            <w:szCs w:val="20"/>
          </w:rPr>
          <w:delText>B</w:delText>
        </w:r>
      </w:del>
      <w:ins w:id="768" w:author="Inno" w:date="2024-08-16T14:15:00Z" w16du:dateUtc="2024-08-16T08:45:00Z">
        <w:r w:rsidR="00B73508">
          <w:rPr>
            <w:b/>
            <w:bCs/>
            <w:sz w:val="20"/>
            <w:szCs w:val="20"/>
          </w:rPr>
          <w:t>A</w:t>
        </w:r>
      </w:ins>
      <w:r w:rsidRPr="00BF0356">
        <w:rPr>
          <w:b/>
          <w:bCs/>
          <w:sz w:val="20"/>
          <w:szCs w:val="20"/>
        </w:rPr>
        <w:t>-3.1 Apparatus</w:t>
      </w:r>
    </w:p>
    <w:p w14:paraId="48027214" w14:textId="77777777" w:rsidR="00F516B8" w:rsidRPr="00BF0356" w:rsidRDefault="00F516B8" w:rsidP="00F516B8">
      <w:pPr>
        <w:jc w:val="both"/>
        <w:rPr>
          <w:sz w:val="20"/>
          <w:szCs w:val="20"/>
        </w:rPr>
      </w:pPr>
    </w:p>
    <w:p w14:paraId="48027215" w14:textId="77777777" w:rsidR="00F516B8" w:rsidRPr="00BF0356" w:rsidRDefault="00F516B8" w:rsidP="00F516B8">
      <w:pPr>
        <w:jc w:val="both"/>
        <w:rPr>
          <w:sz w:val="20"/>
          <w:szCs w:val="20"/>
        </w:rPr>
      </w:pPr>
      <w:r w:rsidRPr="00BF0356">
        <w:rPr>
          <w:sz w:val="20"/>
          <w:szCs w:val="20"/>
        </w:rPr>
        <w:t>A suitable power-driven tensile strength testing machine with a rate of traverse of (115 ± 12) mm/ min and a clamp with 5 kg weight for application of tension on the specimen.</w:t>
      </w:r>
    </w:p>
    <w:p w14:paraId="48027216" w14:textId="77777777" w:rsidR="00F516B8" w:rsidRPr="00BF0356" w:rsidRDefault="00F516B8" w:rsidP="00F516B8">
      <w:pPr>
        <w:jc w:val="both"/>
        <w:rPr>
          <w:sz w:val="20"/>
          <w:szCs w:val="20"/>
        </w:rPr>
      </w:pPr>
    </w:p>
    <w:p w14:paraId="48027217" w14:textId="5C274943" w:rsidR="00F516B8" w:rsidRPr="00BF0356" w:rsidRDefault="00F516B8" w:rsidP="00F516B8">
      <w:pPr>
        <w:jc w:val="both"/>
        <w:rPr>
          <w:sz w:val="20"/>
          <w:szCs w:val="20"/>
        </w:rPr>
      </w:pPr>
      <w:del w:id="769" w:author="Inno" w:date="2024-08-16T14:16:00Z" w16du:dateUtc="2024-08-16T08:46:00Z">
        <w:r w:rsidRPr="00BF0356" w:rsidDel="00B73508">
          <w:rPr>
            <w:b/>
            <w:bCs/>
            <w:sz w:val="20"/>
            <w:szCs w:val="20"/>
          </w:rPr>
          <w:delText>B</w:delText>
        </w:r>
      </w:del>
      <w:ins w:id="770" w:author="Inno" w:date="2024-08-16T14:16:00Z" w16du:dateUtc="2024-08-16T08:46:00Z">
        <w:r w:rsidR="00B73508">
          <w:rPr>
            <w:b/>
            <w:bCs/>
            <w:sz w:val="20"/>
            <w:szCs w:val="20"/>
          </w:rPr>
          <w:t>A</w:t>
        </w:r>
      </w:ins>
      <w:r w:rsidRPr="00BF0356">
        <w:rPr>
          <w:b/>
          <w:bCs/>
          <w:sz w:val="20"/>
          <w:szCs w:val="20"/>
        </w:rPr>
        <w:t>-3.2</w:t>
      </w:r>
      <w:r w:rsidRPr="00BF0356">
        <w:rPr>
          <w:sz w:val="20"/>
          <w:szCs w:val="20"/>
        </w:rPr>
        <w:t xml:space="preserve"> From a slip knot (</w:t>
      </w:r>
      <w:r w:rsidRPr="00BF0356">
        <w:rPr>
          <w:i/>
          <w:iCs/>
          <w:sz w:val="20"/>
          <w:szCs w:val="20"/>
        </w:rPr>
        <w:t>see</w:t>
      </w:r>
      <w:r w:rsidRPr="00BF0356">
        <w:rPr>
          <w:sz w:val="20"/>
          <w:szCs w:val="20"/>
        </w:rPr>
        <w:t xml:space="preserve"> Fig. 1) with its knot in the </w:t>
      </w:r>
      <w:proofErr w:type="spellStart"/>
      <w:r w:rsidRPr="00BF0356">
        <w:rPr>
          <w:sz w:val="20"/>
          <w:szCs w:val="20"/>
        </w:rPr>
        <w:t>centre</w:t>
      </w:r>
      <w:proofErr w:type="spellEnd"/>
      <w:r w:rsidRPr="00BF0356">
        <w:rPr>
          <w:sz w:val="20"/>
          <w:szCs w:val="20"/>
        </w:rPr>
        <w:t xml:space="preserve"> of the specimen, clamp one end </w:t>
      </w:r>
      <w:r w:rsidRPr="00BF0356">
        <w:rPr>
          <w:i/>
          <w:iCs/>
          <w:sz w:val="20"/>
          <w:szCs w:val="20"/>
        </w:rPr>
        <w:t xml:space="preserve">A </w:t>
      </w:r>
      <w:r w:rsidRPr="00BF0356">
        <w:rPr>
          <w:sz w:val="20"/>
          <w:szCs w:val="20"/>
        </w:rPr>
        <w:t>of the specimen centrally in the upper jaw, then a clamp a 5 kg weight for a period of 10 s</w:t>
      </w:r>
      <w:del w:id="771" w:author="Inno" w:date="2024-08-16T11:45:00Z" w16du:dateUtc="2024-08-16T06:15:00Z">
        <w:r w:rsidRPr="00BF0356" w:rsidDel="00CF2E3B">
          <w:rPr>
            <w:sz w:val="20"/>
            <w:szCs w:val="20"/>
          </w:rPr>
          <w:delText>econds</w:delText>
        </w:r>
      </w:del>
      <w:r w:rsidRPr="00BF0356">
        <w:rPr>
          <w:sz w:val="20"/>
          <w:szCs w:val="20"/>
        </w:rPr>
        <w:t xml:space="preserve"> at </w:t>
      </w:r>
      <w:r w:rsidRPr="00BF0356">
        <w:rPr>
          <w:i/>
          <w:iCs/>
          <w:sz w:val="20"/>
          <w:szCs w:val="20"/>
        </w:rPr>
        <w:t>B</w:t>
      </w:r>
      <w:r w:rsidRPr="00BF0356">
        <w:rPr>
          <w:sz w:val="20"/>
          <w:szCs w:val="20"/>
        </w:rPr>
        <w:t>. Remove the 5 kg weight and clamp the free hanging length C of the specimen centrally in the pulling jaw. Operate the machine and record the highest load registered during the slipping of the first 50 mm of the lace through the slip knot. Continue to operate the machine until the knot is undone. Take the average of 6 results on each lace as the slip resistance.</w:t>
      </w:r>
    </w:p>
    <w:p w14:paraId="48027218" w14:textId="77777777" w:rsidR="00F516B8" w:rsidRPr="00BF0356" w:rsidRDefault="00F516B8" w:rsidP="00F516B8">
      <w:pPr>
        <w:jc w:val="both"/>
        <w:rPr>
          <w:sz w:val="20"/>
          <w:szCs w:val="20"/>
        </w:rPr>
      </w:pPr>
    </w:p>
    <w:p w14:paraId="48027219" w14:textId="77777777" w:rsidR="00F516B8" w:rsidRPr="00BF0356" w:rsidRDefault="00F516B8" w:rsidP="00F516B8">
      <w:pPr>
        <w:jc w:val="both"/>
        <w:rPr>
          <w:sz w:val="20"/>
          <w:szCs w:val="20"/>
        </w:rPr>
      </w:pPr>
    </w:p>
    <w:p w14:paraId="4802721A" w14:textId="77777777" w:rsidR="00F516B8" w:rsidRPr="00BF0356" w:rsidRDefault="00F516B8" w:rsidP="00F516B8">
      <w:pPr>
        <w:jc w:val="both"/>
        <w:rPr>
          <w:sz w:val="20"/>
          <w:szCs w:val="20"/>
        </w:rPr>
      </w:pPr>
    </w:p>
    <w:p w14:paraId="4802721B" w14:textId="77777777" w:rsidR="00F516B8" w:rsidRPr="00BF0356" w:rsidRDefault="00F516B8" w:rsidP="00F516B8">
      <w:pPr>
        <w:jc w:val="both"/>
        <w:rPr>
          <w:sz w:val="20"/>
          <w:szCs w:val="20"/>
        </w:rPr>
      </w:pPr>
    </w:p>
    <w:p w14:paraId="4802721C" w14:textId="77777777" w:rsidR="00F516B8" w:rsidRPr="00BF0356" w:rsidRDefault="00F516B8" w:rsidP="00F516B8">
      <w:pPr>
        <w:jc w:val="both"/>
        <w:rPr>
          <w:sz w:val="20"/>
          <w:szCs w:val="20"/>
        </w:rPr>
      </w:pPr>
    </w:p>
    <w:p w14:paraId="4802721D" w14:textId="77777777" w:rsidR="00F516B8" w:rsidRPr="00BF0356" w:rsidRDefault="00F516B8" w:rsidP="00F516B8">
      <w:pPr>
        <w:jc w:val="center"/>
        <w:rPr>
          <w:sz w:val="20"/>
          <w:szCs w:val="20"/>
        </w:rPr>
      </w:pPr>
      <w:r w:rsidRPr="00BF0356">
        <w:rPr>
          <w:noProof/>
          <w:sz w:val="20"/>
          <w:szCs w:val="20"/>
          <w:lang w:bidi="hi-IN"/>
        </w:rPr>
        <w:lastRenderedPageBreak/>
        <w:drawing>
          <wp:inline distT="0" distB="0" distL="0" distR="0" wp14:anchorId="48027295" wp14:editId="48027296">
            <wp:extent cx="2749550" cy="31120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786" t="22431" r="44024" b="15457"/>
                    <a:stretch/>
                  </pic:blipFill>
                  <pic:spPr bwMode="auto">
                    <a:xfrm>
                      <a:off x="0" y="0"/>
                      <a:ext cx="2749550" cy="3112003"/>
                    </a:xfrm>
                    <a:prstGeom prst="rect">
                      <a:avLst/>
                    </a:prstGeom>
                    <a:ln>
                      <a:noFill/>
                    </a:ln>
                    <a:extLst>
                      <a:ext uri="{53640926-AAD7-44D8-BBD7-CCE9431645EC}">
                        <a14:shadowObscured xmlns:a14="http://schemas.microsoft.com/office/drawing/2010/main"/>
                      </a:ext>
                    </a:extLst>
                  </pic:spPr>
                </pic:pic>
              </a:graphicData>
            </a:graphic>
          </wp:inline>
        </w:drawing>
      </w:r>
    </w:p>
    <w:p w14:paraId="4802721E" w14:textId="77777777" w:rsidR="00F516B8" w:rsidRPr="00BF0356" w:rsidRDefault="00F516B8" w:rsidP="00F516B8">
      <w:pPr>
        <w:jc w:val="center"/>
        <w:rPr>
          <w:sz w:val="20"/>
          <w:szCs w:val="20"/>
        </w:rPr>
      </w:pPr>
    </w:p>
    <w:p w14:paraId="4802721F" w14:textId="77777777" w:rsidR="00F516B8" w:rsidRPr="00BF0356" w:rsidRDefault="00F516B8" w:rsidP="00F516B8">
      <w:pPr>
        <w:jc w:val="center"/>
        <w:rPr>
          <w:sz w:val="20"/>
          <w:szCs w:val="20"/>
        </w:rPr>
      </w:pPr>
    </w:p>
    <w:p w14:paraId="48027220" w14:textId="77777777" w:rsidR="00F516B8" w:rsidRPr="002D0FE5" w:rsidRDefault="00F516B8" w:rsidP="00F516B8">
      <w:pPr>
        <w:jc w:val="center"/>
        <w:rPr>
          <w:rStyle w:val="IntenseReference"/>
          <w:b w:val="0"/>
          <w:bCs w:val="0"/>
          <w:color w:val="000000" w:themeColor="text1"/>
          <w:sz w:val="20"/>
          <w:szCs w:val="20"/>
          <w:rPrChange w:id="772" w:author="Inno" w:date="2024-08-16T11:45:00Z" w16du:dateUtc="2024-08-16T06:15:00Z">
            <w:rPr>
              <w:rStyle w:val="IntenseReference"/>
              <w:color w:val="000000" w:themeColor="text1"/>
              <w:sz w:val="20"/>
              <w:szCs w:val="20"/>
            </w:rPr>
          </w:rPrChange>
        </w:rPr>
      </w:pPr>
      <w:r w:rsidRPr="002D0FE5">
        <w:rPr>
          <w:rStyle w:val="IntenseReference"/>
          <w:b w:val="0"/>
          <w:bCs w:val="0"/>
          <w:color w:val="000000" w:themeColor="text1"/>
          <w:sz w:val="20"/>
          <w:szCs w:val="20"/>
          <w:rPrChange w:id="773" w:author="Inno" w:date="2024-08-16T11:45:00Z" w16du:dateUtc="2024-08-16T06:15:00Z">
            <w:rPr>
              <w:rStyle w:val="IntenseReference"/>
              <w:color w:val="000000" w:themeColor="text1"/>
              <w:sz w:val="20"/>
              <w:szCs w:val="20"/>
            </w:rPr>
          </w:rPrChange>
        </w:rPr>
        <w:t>Fig. 1 Slip Knot</w:t>
      </w:r>
    </w:p>
    <w:p w14:paraId="48027221" w14:textId="77777777" w:rsidR="00F516B8" w:rsidRPr="00BF0356" w:rsidRDefault="00F516B8" w:rsidP="00F516B8">
      <w:pPr>
        <w:jc w:val="center"/>
        <w:rPr>
          <w:sz w:val="20"/>
          <w:szCs w:val="20"/>
        </w:rPr>
      </w:pPr>
    </w:p>
    <w:p w14:paraId="48027222" w14:textId="77777777" w:rsidR="00F516B8" w:rsidRPr="00BF0356" w:rsidRDefault="00F516B8" w:rsidP="00F516B8">
      <w:pPr>
        <w:jc w:val="center"/>
        <w:rPr>
          <w:sz w:val="20"/>
          <w:szCs w:val="20"/>
        </w:rPr>
      </w:pPr>
    </w:p>
    <w:p w14:paraId="48027223" w14:textId="4AD30A93" w:rsidR="00F516B8" w:rsidRPr="00BF0356" w:rsidRDefault="00F516B8" w:rsidP="00F516B8">
      <w:pPr>
        <w:rPr>
          <w:b/>
          <w:bCs/>
          <w:sz w:val="20"/>
          <w:szCs w:val="20"/>
        </w:rPr>
      </w:pPr>
      <w:del w:id="774" w:author="Inno" w:date="2024-08-16T14:16:00Z" w16du:dateUtc="2024-08-16T08:46:00Z">
        <w:r w:rsidRPr="00BF0356" w:rsidDel="00B73508">
          <w:rPr>
            <w:b/>
            <w:bCs/>
            <w:sz w:val="20"/>
            <w:szCs w:val="20"/>
          </w:rPr>
          <w:delText>B</w:delText>
        </w:r>
      </w:del>
      <w:ins w:id="775" w:author="Inno" w:date="2024-08-16T14:16:00Z" w16du:dateUtc="2024-08-16T08:46:00Z">
        <w:r w:rsidR="00B73508">
          <w:rPr>
            <w:b/>
            <w:bCs/>
            <w:sz w:val="20"/>
            <w:szCs w:val="20"/>
          </w:rPr>
          <w:t>A</w:t>
        </w:r>
      </w:ins>
      <w:r w:rsidRPr="00BF0356">
        <w:rPr>
          <w:b/>
          <w:bCs/>
          <w:sz w:val="20"/>
          <w:szCs w:val="20"/>
        </w:rPr>
        <w:t>-4 GRIPPING STRENGTH OF TAGS</w:t>
      </w:r>
    </w:p>
    <w:p w14:paraId="48027224" w14:textId="77777777" w:rsidR="00F516B8" w:rsidRPr="00BF0356" w:rsidRDefault="00F516B8" w:rsidP="00F516B8">
      <w:pPr>
        <w:jc w:val="both"/>
        <w:rPr>
          <w:sz w:val="20"/>
          <w:szCs w:val="20"/>
        </w:rPr>
      </w:pPr>
    </w:p>
    <w:p w14:paraId="48027225" w14:textId="6BF9286D" w:rsidR="00F516B8" w:rsidRPr="00BF0356" w:rsidRDefault="00F516B8" w:rsidP="00F516B8">
      <w:pPr>
        <w:jc w:val="both"/>
        <w:rPr>
          <w:b/>
          <w:bCs/>
          <w:sz w:val="20"/>
          <w:szCs w:val="20"/>
        </w:rPr>
      </w:pPr>
      <w:del w:id="776" w:author="Inno" w:date="2024-08-16T14:16:00Z" w16du:dateUtc="2024-08-16T08:46:00Z">
        <w:r w:rsidRPr="00BF0356" w:rsidDel="00B73508">
          <w:rPr>
            <w:b/>
            <w:bCs/>
            <w:sz w:val="20"/>
            <w:szCs w:val="20"/>
          </w:rPr>
          <w:delText>B</w:delText>
        </w:r>
      </w:del>
      <w:ins w:id="777" w:author="Inno" w:date="2024-08-16T14:16:00Z" w16du:dateUtc="2024-08-16T08:46:00Z">
        <w:r w:rsidR="00B73508">
          <w:rPr>
            <w:b/>
            <w:bCs/>
            <w:sz w:val="20"/>
            <w:szCs w:val="20"/>
          </w:rPr>
          <w:t>A</w:t>
        </w:r>
      </w:ins>
      <w:r w:rsidRPr="00BF0356">
        <w:rPr>
          <w:b/>
          <w:bCs/>
          <w:sz w:val="20"/>
          <w:szCs w:val="20"/>
        </w:rPr>
        <w:t>-4.1 Apparatus</w:t>
      </w:r>
    </w:p>
    <w:p w14:paraId="48027226" w14:textId="77777777" w:rsidR="00F516B8" w:rsidRPr="00BF0356" w:rsidRDefault="00F516B8" w:rsidP="00F516B8">
      <w:pPr>
        <w:jc w:val="both"/>
        <w:rPr>
          <w:sz w:val="20"/>
          <w:szCs w:val="20"/>
        </w:rPr>
      </w:pPr>
    </w:p>
    <w:p w14:paraId="48027227" w14:textId="0DD789A9" w:rsidR="00F516B8" w:rsidRPr="00BF0356" w:rsidRDefault="00F516B8">
      <w:pPr>
        <w:ind w:left="360"/>
        <w:jc w:val="both"/>
        <w:rPr>
          <w:sz w:val="20"/>
          <w:szCs w:val="20"/>
        </w:rPr>
        <w:pPrChange w:id="778" w:author="Inno" w:date="2024-08-16T11:46:00Z" w16du:dateUtc="2024-08-16T06:16:00Z">
          <w:pPr>
            <w:jc w:val="both"/>
          </w:pPr>
        </w:pPrChange>
      </w:pPr>
      <w:r w:rsidRPr="00BF0356">
        <w:rPr>
          <w:sz w:val="20"/>
          <w:szCs w:val="20"/>
        </w:rPr>
        <w:t>a)  A suitable power-driven tensile strength testing machine with a rate of traverse of 115 ± 12 mm/min</w:t>
      </w:r>
      <w:del w:id="779" w:author="Inno" w:date="2024-08-16T11:46:00Z" w16du:dateUtc="2024-08-16T06:16:00Z">
        <w:r w:rsidRPr="00BF0356" w:rsidDel="00B64DF7">
          <w:rPr>
            <w:sz w:val="20"/>
            <w:szCs w:val="20"/>
          </w:rPr>
          <w:delText>.</w:delText>
        </w:r>
      </w:del>
      <w:ins w:id="780" w:author="Inno" w:date="2024-08-16T11:46:00Z" w16du:dateUtc="2024-08-16T06:16:00Z">
        <w:r w:rsidR="00B64DF7">
          <w:rPr>
            <w:sz w:val="20"/>
            <w:szCs w:val="20"/>
          </w:rPr>
          <w:t xml:space="preserve">; and </w:t>
        </w:r>
      </w:ins>
    </w:p>
    <w:p w14:paraId="48027228" w14:textId="77777777" w:rsidR="00F516B8" w:rsidRPr="00BF0356" w:rsidRDefault="00F516B8">
      <w:pPr>
        <w:ind w:left="360"/>
        <w:jc w:val="both"/>
        <w:rPr>
          <w:sz w:val="20"/>
          <w:szCs w:val="20"/>
        </w:rPr>
        <w:pPrChange w:id="781" w:author="Inno" w:date="2024-08-16T11:46:00Z" w16du:dateUtc="2024-08-16T06:16:00Z">
          <w:pPr>
            <w:jc w:val="both"/>
          </w:pPr>
        </w:pPrChange>
      </w:pPr>
    </w:p>
    <w:p w14:paraId="48027229" w14:textId="150A9112" w:rsidR="00F516B8" w:rsidRPr="006F306A" w:rsidRDefault="00F516B8">
      <w:pPr>
        <w:ind w:left="360"/>
        <w:jc w:val="both"/>
        <w:rPr>
          <w:sz w:val="20"/>
          <w:szCs w:val="20"/>
        </w:rPr>
        <w:pPrChange w:id="782" w:author="Inno" w:date="2024-08-16T11:46:00Z" w16du:dateUtc="2024-08-16T06:16:00Z">
          <w:pPr>
            <w:jc w:val="both"/>
          </w:pPr>
        </w:pPrChange>
      </w:pPr>
      <w:r w:rsidRPr="006F306A">
        <w:rPr>
          <w:sz w:val="20"/>
          <w:szCs w:val="20"/>
        </w:rPr>
        <w:t xml:space="preserve">b) </w:t>
      </w:r>
      <w:r w:rsidRPr="006F306A">
        <w:rPr>
          <w:sz w:val="20"/>
          <w:szCs w:val="20"/>
          <w:rPrChange w:id="783" w:author="Inno" w:date="2024-08-16T11:46:00Z" w16du:dateUtc="2024-08-16T06:16:00Z">
            <w:rPr>
              <w:i/>
              <w:iCs/>
              <w:sz w:val="20"/>
              <w:szCs w:val="20"/>
            </w:rPr>
          </w:rPrChange>
        </w:rPr>
        <w:t>Slotted Plate</w:t>
      </w:r>
      <w:r w:rsidRPr="006F306A">
        <w:rPr>
          <w:sz w:val="20"/>
          <w:szCs w:val="20"/>
        </w:rPr>
        <w:t xml:space="preserve"> (</w:t>
      </w:r>
      <w:r w:rsidRPr="006F306A">
        <w:rPr>
          <w:i/>
          <w:iCs/>
          <w:sz w:val="20"/>
          <w:szCs w:val="20"/>
        </w:rPr>
        <w:t>see</w:t>
      </w:r>
      <w:r w:rsidRPr="006F306A">
        <w:rPr>
          <w:sz w:val="20"/>
          <w:szCs w:val="20"/>
        </w:rPr>
        <w:t xml:space="preserve"> Fig.</w:t>
      </w:r>
      <w:r w:rsidR="00625E41" w:rsidRPr="006F306A">
        <w:rPr>
          <w:sz w:val="20"/>
          <w:szCs w:val="20"/>
          <w:rPrChange w:id="784" w:author="Inno" w:date="2024-08-16T11:46:00Z" w16du:dateUtc="2024-08-16T06:16:00Z">
            <w:rPr>
              <w:b/>
              <w:bCs/>
              <w:sz w:val="20"/>
              <w:szCs w:val="20"/>
            </w:rPr>
          </w:rPrChange>
        </w:rPr>
        <w:t xml:space="preserve"> </w:t>
      </w:r>
      <w:r w:rsidRPr="006F306A">
        <w:rPr>
          <w:sz w:val="20"/>
          <w:szCs w:val="20"/>
        </w:rPr>
        <w:t>2)</w:t>
      </w:r>
      <w:ins w:id="785" w:author="Inno" w:date="2024-08-16T11:46:00Z" w16du:dateUtc="2024-08-16T06:16:00Z">
        <w:r w:rsidR="00B64DF7">
          <w:rPr>
            <w:sz w:val="20"/>
            <w:szCs w:val="20"/>
          </w:rPr>
          <w:t>.</w:t>
        </w:r>
      </w:ins>
      <w:r w:rsidRPr="006F306A">
        <w:rPr>
          <w:sz w:val="20"/>
          <w:szCs w:val="20"/>
        </w:rPr>
        <w:t xml:space="preserve"> </w:t>
      </w:r>
    </w:p>
    <w:p w14:paraId="4802722A" w14:textId="77777777" w:rsidR="00F516B8" w:rsidRPr="00BF0356" w:rsidRDefault="00F516B8" w:rsidP="00F516B8">
      <w:pPr>
        <w:jc w:val="both"/>
        <w:rPr>
          <w:sz w:val="20"/>
          <w:szCs w:val="20"/>
        </w:rPr>
      </w:pPr>
    </w:p>
    <w:p w14:paraId="4802722B" w14:textId="77777777" w:rsidR="00F516B8" w:rsidRPr="00BF0356" w:rsidRDefault="00F516B8" w:rsidP="00F516B8">
      <w:pPr>
        <w:jc w:val="both"/>
        <w:rPr>
          <w:sz w:val="20"/>
          <w:szCs w:val="20"/>
        </w:rPr>
      </w:pPr>
      <w:r w:rsidRPr="00BF0356">
        <w:rPr>
          <w:sz w:val="20"/>
          <w:szCs w:val="20"/>
        </w:rPr>
        <w:t>A rigid metal plate of suitable dimensions with a vertical edge tapered slot along the length of the plate. In conjunction with the slotted plate, use the upper jaw of the testing machine to keep the slot at right-angle to the direction of application of load during the test.</w:t>
      </w:r>
    </w:p>
    <w:p w14:paraId="4802722C" w14:textId="77777777" w:rsidR="00F516B8" w:rsidRPr="00BF0356" w:rsidRDefault="00F516B8" w:rsidP="00F516B8">
      <w:pPr>
        <w:jc w:val="center"/>
        <w:rPr>
          <w:sz w:val="20"/>
          <w:szCs w:val="20"/>
        </w:rPr>
      </w:pPr>
      <w:r w:rsidRPr="00BF0356">
        <w:rPr>
          <w:noProof/>
          <w:sz w:val="20"/>
          <w:szCs w:val="20"/>
          <w:lang w:bidi="hi-IN"/>
        </w:rPr>
        <w:drawing>
          <wp:inline distT="0" distB="0" distL="0" distR="0" wp14:anchorId="48027297" wp14:editId="48027298">
            <wp:extent cx="2891118" cy="1882140"/>
            <wp:effectExtent l="0" t="0" r="508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4980" t="61357" r="53400" b="18547"/>
                    <a:stretch/>
                  </pic:blipFill>
                  <pic:spPr bwMode="auto">
                    <a:xfrm>
                      <a:off x="0" y="0"/>
                      <a:ext cx="2891118" cy="1882140"/>
                    </a:xfrm>
                    <a:prstGeom prst="rect">
                      <a:avLst/>
                    </a:prstGeom>
                    <a:ln>
                      <a:noFill/>
                    </a:ln>
                    <a:extLst>
                      <a:ext uri="{53640926-AAD7-44D8-BBD7-CCE9431645EC}">
                        <a14:shadowObscured xmlns:a14="http://schemas.microsoft.com/office/drawing/2010/main"/>
                      </a:ext>
                    </a:extLst>
                  </pic:spPr>
                </pic:pic>
              </a:graphicData>
            </a:graphic>
          </wp:inline>
        </w:drawing>
      </w:r>
    </w:p>
    <w:p w14:paraId="4802722D" w14:textId="77777777" w:rsidR="00F516B8" w:rsidRPr="00B64DF7" w:rsidRDefault="00F516B8" w:rsidP="00B1007E">
      <w:pPr>
        <w:jc w:val="center"/>
        <w:rPr>
          <w:rStyle w:val="IntenseReference"/>
          <w:b w:val="0"/>
          <w:bCs w:val="0"/>
          <w:color w:val="000000" w:themeColor="text1"/>
          <w:sz w:val="20"/>
          <w:szCs w:val="20"/>
          <w:rPrChange w:id="786" w:author="Inno" w:date="2024-08-16T11:47:00Z" w16du:dateUtc="2024-08-16T06:17:00Z">
            <w:rPr>
              <w:rStyle w:val="IntenseReference"/>
              <w:color w:val="000000" w:themeColor="text1"/>
              <w:sz w:val="20"/>
              <w:szCs w:val="20"/>
            </w:rPr>
          </w:rPrChange>
        </w:rPr>
      </w:pPr>
      <w:r w:rsidRPr="00B64DF7">
        <w:rPr>
          <w:rStyle w:val="IntenseReference"/>
          <w:b w:val="0"/>
          <w:bCs w:val="0"/>
          <w:color w:val="000000" w:themeColor="text1"/>
          <w:sz w:val="20"/>
          <w:szCs w:val="20"/>
          <w:rPrChange w:id="787" w:author="Inno" w:date="2024-08-16T11:47:00Z" w16du:dateUtc="2024-08-16T06:17:00Z">
            <w:rPr>
              <w:rStyle w:val="IntenseReference"/>
              <w:color w:val="000000" w:themeColor="text1"/>
              <w:sz w:val="20"/>
              <w:szCs w:val="20"/>
            </w:rPr>
          </w:rPrChange>
        </w:rPr>
        <w:t>Fig. 2 Slotted Plate</w:t>
      </w:r>
    </w:p>
    <w:p w14:paraId="4802722E" w14:textId="4ADE492A" w:rsidR="00F516B8" w:rsidRPr="00BF0356" w:rsidRDefault="00F516B8" w:rsidP="00F516B8">
      <w:pPr>
        <w:rPr>
          <w:b/>
          <w:bCs/>
          <w:sz w:val="20"/>
          <w:szCs w:val="20"/>
        </w:rPr>
      </w:pPr>
      <w:del w:id="788" w:author="Inno" w:date="2024-08-16T14:16:00Z" w16du:dateUtc="2024-08-16T08:46:00Z">
        <w:r w:rsidRPr="00BF0356" w:rsidDel="00B73508">
          <w:rPr>
            <w:b/>
            <w:bCs/>
            <w:sz w:val="20"/>
            <w:szCs w:val="20"/>
          </w:rPr>
          <w:delText>B</w:delText>
        </w:r>
      </w:del>
      <w:ins w:id="789" w:author="Inno" w:date="2024-08-16T14:16:00Z" w16du:dateUtc="2024-08-16T08:46:00Z">
        <w:r w:rsidR="00B73508">
          <w:rPr>
            <w:b/>
            <w:bCs/>
            <w:sz w:val="20"/>
            <w:szCs w:val="20"/>
          </w:rPr>
          <w:t>A</w:t>
        </w:r>
      </w:ins>
      <w:r w:rsidRPr="00BF0356">
        <w:rPr>
          <w:b/>
          <w:bCs/>
          <w:sz w:val="20"/>
          <w:szCs w:val="20"/>
        </w:rPr>
        <w:t>-4.2 Procedure</w:t>
      </w:r>
    </w:p>
    <w:p w14:paraId="4802722F" w14:textId="77777777" w:rsidR="00F516B8" w:rsidRPr="00BF0356" w:rsidRDefault="00F516B8" w:rsidP="00F516B8">
      <w:pPr>
        <w:rPr>
          <w:sz w:val="20"/>
          <w:szCs w:val="20"/>
        </w:rPr>
      </w:pPr>
    </w:p>
    <w:p w14:paraId="48027230" w14:textId="77777777" w:rsidR="00F516B8" w:rsidRPr="00BF0356" w:rsidRDefault="00F516B8" w:rsidP="00F516B8">
      <w:pPr>
        <w:jc w:val="both"/>
        <w:rPr>
          <w:sz w:val="20"/>
          <w:szCs w:val="20"/>
        </w:rPr>
      </w:pPr>
      <w:r w:rsidRPr="00BF0356">
        <w:rPr>
          <w:sz w:val="20"/>
          <w:szCs w:val="20"/>
        </w:rPr>
        <w:t>Move the conditioned test specimen with one of its tags uppermost horizontally along the slot until both sides of the base of the tag rest on the top of the slotted plate. Centre the plate so that longitudinal axis of the test specimen is along the axis of the application of the load. Apply by hand an initial tension sufficient to strengthen the lace. Clamp the free end of the straightened specimen in the pulling jaw so that the free distance between the upper grip and the pulling jaw is 100 mm at the start of the test. Operate the machine and record the highest load registered before the tag is pulled from the lace. Discard the result and test another specimen if:</w:t>
      </w:r>
    </w:p>
    <w:p w14:paraId="48027231" w14:textId="77777777" w:rsidR="00F516B8" w:rsidRPr="00BF0356" w:rsidRDefault="00F516B8" w:rsidP="00F516B8">
      <w:pPr>
        <w:jc w:val="both"/>
        <w:rPr>
          <w:sz w:val="20"/>
          <w:szCs w:val="20"/>
        </w:rPr>
      </w:pPr>
    </w:p>
    <w:p w14:paraId="48027232" w14:textId="77777777" w:rsidR="00F516B8" w:rsidRPr="00BF0356" w:rsidDel="00C248FD" w:rsidRDefault="00F516B8">
      <w:pPr>
        <w:ind w:left="360"/>
        <w:jc w:val="both"/>
        <w:rPr>
          <w:del w:id="790" w:author="Inno" w:date="2024-08-16T11:47:00Z" w16du:dateUtc="2024-08-16T06:17:00Z"/>
          <w:sz w:val="20"/>
          <w:szCs w:val="20"/>
        </w:rPr>
        <w:pPrChange w:id="791" w:author="Inno" w:date="2024-08-16T11:47:00Z" w16du:dateUtc="2024-08-16T06:17:00Z">
          <w:pPr>
            <w:jc w:val="both"/>
          </w:pPr>
        </w:pPrChange>
      </w:pPr>
      <w:r w:rsidRPr="00BF0356">
        <w:rPr>
          <w:sz w:val="20"/>
          <w:szCs w:val="20"/>
        </w:rPr>
        <w:lastRenderedPageBreak/>
        <w:t>a) the tag slips through the slot without being removed from the fabric lace; and/</w:t>
      </w:r>
      <w:del w:id="792" w:author="Inno" w:date="2024-08-16T11:47:00Z" w16du:dateUtc="2024-08-16T06:17:00Z">
        <w:r w:rsidRPr="00BF0356" w:rsidDel="00C248FD">
          <w:rPr>
            <w:sz w:val="20"/>
            <w:szCs w:val="20"/>
          </w:rPr>
          <w:delText xml:space="preserve"> </w:delText>
        </w:r>
      </w:del>
      <w:r w:rsidRPr="00BF0356">
        <w:rPr>
          <w:sz w:val="20"/>
          <w:szCs w:val="20"/>
        </w:rPr>
        <w:t>or</w:t>
      </w:r>
    </w:p>
    <w:p w14:paraId="48027233" w14:textId="77777777" w:rsidR="00F516B8" w:rsidRPr="00BF0356" w:rsidRDefault="00F516B8">
      <w:pPr>
        <w:ind w:left="360"/>
        <w:jc w:val="both"/>
        <w:rPr>
          <w:sz w:val="20"/>
          <w:szCs w:val="20"/>
        </w:rPr>
        <w:pPrChange w:id="793" w:author="Inno" w:date="2024-08-16T11:47:00Z" w16du:dateUtc="2024-08-16T06:17:00Z">
          <w:pPr>
            <w:jc w:val="both"/>
          </w:pPr>
        </w:pPrChange>
      </w:pPr>
    </w:p>
    <w:p w14:paraId="48027234" w14:textId="77777777" w:rsidR="00F516B8" w:rsidRPr="00BF0356" w:rsidRDefault="00F516B8">
      <w:pPr>
        <w:ind w:left="540" w:hanging="180"/>
        <w:jc w:val="both"/>
        <w:rPr>
          <w:sz w:val="20"/>
          <w:szCs w:val="20"/>
        </w:rPr>
        <w:pPrChange w:id="794" w:author="Inno" w:date="2024-08-16T11:47:00Z" w16du:dateUtc="2024-08-16T06:17:00Z">
          <w:pPr>
            <w:jc w:val="both"/>
          </w:pPr>
        </w:pPrChange>
      </w:pPr>
      <w:r w:rsidRPr="00BF0356">
        <w:rPr>
          <w:sz w:val="20"/>
          <w:szCs w:val="20"/>
        </w:rPr>
        <w:t>b) the tag buckles at the base or the tag is scrapped without being removed from the lace before the specified minimum gripping strength is reached.</w:t>
      </w:r>
    </w:p>
    <w:p w14:paraId="48027235" w14:textId="77777777" w:rsidR="00F516B8" w:rsidRPr="00BF0356" w:rsidRDefault="00F516B8">
      <w:pPr>
        <w:ind w:left="360"/>
        <w:jc w:val="both"/>
        <w:rPr>
          <w:sz w:val="20"/>
          <w:szCs w:val="20"/>
        </w:rPr>
        <w:pPrChange w:id="795" w:author="Inno" w:date="2024-08-16T11:47:00Z" w16du:dateUtc="2024-08-16T06:17:00Z">
          <w:pPr>
            <w:jc w:val="both"/>
          </w:pPr>
        </w:pPrChange>
      </w:pPr>
    </w:p>
    <w:p w14:paraId="48027236" w14:textId="77777777" w:rsidR="00F516B8" w:rsidRPr="00BF0356" w:rsidRDefault="00F516B8" w:rsidP="00F516B8">
      <w:pPr>
        <w:jc w:val="both"/>
        <w:rPr>
          <w:sz w:val="20"/>
          <w:szCs w:val="20"/>
        </w:rPr>
      </w:pPr>
      <w:r w:rsidRPr="00BF0356">
        <w:rPr>
          <w:sz w:val="20"/>
          <w:szCs w:val="20"/>
        </w:rPr>
        <w:t>Take the average of results of 10 specimens at the gripping strength of the tag.</w:t>
      </w:r>
    </w:p>
    <w:p w14:paraId="48027237" w14:textId="77777777" w:rsidR="00F516B8" w:rsidRPr="00BF0356" w:rsidRDefault="00F516B8" w:rsidP="00F516B8">
      <w:pPr>
        <w:jc w:val="both"/>
        <w:rPr>
          <w:sz w:val="20"/>
          <w:szCs w:val="20"/>
        </w:rPr>
      </w:pPr>
    </w:p>
    <w:p w14:paraId="48027238" w14:textId="1C5A787A" w:rsidR="00F516B8" w:rsidRPr="00BF0356" w:rsidRDefault="00F516B8" w:rsidP="00F516B8">
      <w:pPr>
        <w:jc w:val="both"/>
        <w:rPr>
          <w:b/>
          <w:bCs/>
          <w:sz w:val="20"/>
          <w:szCs w:val="20"/>
        </w:rPr>
      </w:pPr>
      <w:del w:id="796" w:author="Inno" w:date="2024-08-16T14:16:00Z" w16du:dateUtc="2024-08-16T08:46:00Z">
        <w:r w:rsidRPr="00BF0356" w:rsidDel="00B73508">
          <w:rPr>
            <w:b/>
            <w:bCs/>
            <w:sz w:val="20"/>
            <w:szCs w:val="20"/>
          </w:rPr>
          <w:delText>B</w:delText>
        </w:r>
      </w:del>
      <w:ins w:id="797" w:author="Inno" w:date="2024-08-16T14:16:00Z" w16du:dateUtc="2024-08-16T08:46:00Z">
        <w:r w:rsidR="00B73508">
          <w:rPr>
            <w:b/>
            <w:bCs/>
            <w:sz w:val="20"/>
            <w:szCs w:val="20"/>
          </w:rPr>
          <w:t>A</w:t>
        </w:r>
      </w:ins>
      <w:r w:rsidRPr="00BF0356">
        <w:rPr>
          <w:b/>
          <w:bCs/>
          <w:sz w:val="20"/>
          <w:szCs w:val="20"/>
        </w:rPr>
        <w:t>-5 WIDTH</w:t>
      </w:r>
    </w:p>
    <w:p w14:paraId="48027239" w14:textId="77777777" w:rsidR="00F516B8" w:rsidRPr="00BF0356" w:rsidRDefault="00F516B8" w:rsidP="00F516B8">
      <w:pPr>
        <w:jc w:val="both"/>
        <w:rPr>
          <w:b/>
          <w:bCs/>
          <w:sz w:val="20"/>
          <w:szCs w:val="20"/>
        </w:rPr>
      </w:pPr>
    </w:p>
    <w:p w14:paraId="4802723A" w14:textId="3DC66D1B" w:rsidR="00F516B8" w:rsidRPr="00BF0356" w:rsidRDefault="00F516B8" w:rsidP="00F516B8">
      <w:pPr>
        <w:jc w:val="both"/>
        <w:rPr>
          <w:sz w:val="20"/>
          <w:szCs w:val="20"/>
        </w:rPr>
      </w:pPr>
      <w:del w:id="798" w:author="Inno" w:date="2024-08-16T11:48:00Z" w16du:dateUtc="2024-08-16T06:18:00Z">
        <w:r w:rsidRPr="00BF0356" w:rsidDel="00AC2F65">
          <w:rPr>
            <w:b/>
            <w:bCs/>
            <w:sz w:val="20"/>
            <w:szCs w:val="20"/>
          </w:rPr>
          <w:delText>B-5.1</w:delText>
        </w:r>
        <w:r w:rsidRPr="00BF0356" w:rsidDel="00AC2F65">
          <w:rPr>
            <w:sz w:val="20"/>
            <w:szCs w:val="20"/>
          </w:rPr>
          <w:delText xml:space="preserve"> </w:delText>
        </w:r>
      </w:del>
      <w:r w:rsidRPr="00BF0356">
        <w:rPr>
          <w:sz w:val="20"/>
          <w:szCs w:val="20"/>
        </w:rPr>
        <w:t xml:space="preserve">Measure the width of the test specimen to the nearest </w:t>
      </w:r>
      <w:proofErr w:type="spellStart"/>
      <w:r w:rsidRPr="00BF0356">
        <w:rPr>
          <w:sz w:val="20"/>
          <w:szCs w:val="20"/>
        </w:rPr>
        <w:t>millimetre</w:t>
      </w:r>
      <w:proofErr w:type="spellEnd"/>
      <w:r w:rsidRPr="00BF0356">
        <w:rPr>
          <w:sz w:val="20"/>
          <w:szCs w:val="20"/>
        </w:rPr>
        <w:t xml:space="preserve"> after applying tension of 28 ± 0.5 gf (274 ± 5 </w:t>
      </w:r>
      <w:proofErr w:type="spellStart"/>
      <w:r w:rsidRPr="00BF0356">
        <w:rPr>
          <w:sz w:val="20"/>
          <w:szCs w:val="20"/>
        </w:rPr>
        <w:t>mN</w:t>
      </w:r>
      <w:proofErr w:type="spellEnd"/>
      <w:r w:rsidRPr="00BF0356">
        <w:rPr>
          <w:sz w:val="20"/>
          <w:szCs w:val="20"/>
        </w:rPr>
        <w:t>) on the test specimen.</w:t>
      </w:r>
    </w:p>
    <w:p w14:paraId="4802723B" w14:textId="77777777" w:rsidR="00F516B8" w:rsidRPr="00BF0356" w:rsidRDefault="00F516B8" w:rsidP="00F516B8">
      <w:pPr>
        <w:jc w:val="both"/>
        <w:rPr>
          <w:sz w:val="20"/>
          <w:szCs w:val="20"/>
        </w:rPr>
      </w:pPr>
    </w:p>
    <w:p w14:paraId="4802723C" w14:textId="74EE129B" w:rsidR="00F516B8" w:rsidRPr="00BF0356" w:rsidRDefault="00F516B8" w:rsidP="00F516B8">
      <w:pPr>
        <w:jc w:val="both"/>
        <w:rPr>
          <w:b/>
          <w:bCs/>
          <w:sz w:val="20"/>
          <w:szCs w:val="20"/>
        </w:rPr>
      </w:pPr>
      <w:del w:id="799" w:author="Inno" w:date="2024-08-16T14:16:00Z" w16du:dateUtc="2024-08-16T08:46:00Z">
        <w:r w:rsidRPr="00BF0356" w:rsidDel="00B73508">
          <w:rPr>
            <w:b/>
            <w:bCs/>
            <w:sz w:val="20"/>
            <w:szCs w:val="20"/>
          </w:rPr>
          <w:delText>B</w:delText>
        </w:r>
      </w:del>
      <w:ins w:id="800" w:author="Inno" w:date="2024-08-16T14:16:00Z" w16du:dateUtc="2024-08-16T08:46:00Z">
        <w:r w:rsidR="00B73508">
          <w:rPr>
            <w:b/>
            <w:bCs/>
            <w:sz w:val="20"/>
            <w:szCs w:val="20"/>
          </w:rPr>
          <w:t>A</w:t>
        </w:r>
      </w:ins>
      <w:r w:rsidRPr="00BF0356">
        <w:rPr>
          <w:b/>
          <w:bCs/>
          <w:sz w:val="20"/>
          <w:szCs w:val="20"/>
        </w:rPr>
        <w:t>-6 MASS</w:t>
      </w:r>
    </w:p>
    <w:p w14:paraId="4802723D" w14:textId="77777777" w:rsidR="00F516B8" w:rsidRPr="00BF0356" w:rsidRDefault="00F516B8" w:rsidP="00F516B8">
      <w:pPr>
        <w:jc w:val="both"/>
        <w:rPr>
          <w:b/>
          <w:bCs/>
          <w:sz w:val="20"/>
          <w:szCs w:val="20"/>
        </w:rPr>
      </w:pPr>
    </w:p>
    <w:p w14:paraId="4802723E" w14:textId="17B74378" w:rsidR="00F516B8" w:rsidRPr="00BF0356" w:rsidRDefault="00F516B8" w:rsidP="00F516B8">
      <w:pPr>
        <w:jc w:val="both"/>
        <w:rPr>
          <w:sz w:val="20"/>
          <w:szCs w:val="20"/>
        </w:rPr>
      </w:pPr>
      <w:del w:id="801" w:author="Inno" w:date="2024-08-16T11:48:00Z" w16du:dateUtc="2024-08-16T06:18:00Z">
        <w:r w:rsidRPr="00BF0356" w:rsidDel="00AC2F65">
          <w:rPr>
            <w:b/>
            <w:bCs/>
            <w:sz w:val="20"/>
            <w:szCs w:val="20"/>
          </w:rPr>
          <w:delText xml:space="preserve">B-6.1 </w:delText>
        </w:r>
      </w:del>
      <w:r w:rsidRPr="00BF0356">
        <w:rPr>
          <w:sz w:val="20"/>
          <w:szCs w:val="20"/>
        </w:rPr>
        <w:t>Take a conditioned pair of laces constituting the test specimen and weigh it to an accuracy of 0.5 g. Similarly, determine the mass of the other test specimens and take the average as the mass of a pair of laces.</w:t>
      </w:r>
    </w:p>
    <w:p w14:paraId="4802723F" w14:textId="77777777" w:rsidR="00F516B8" w:rsidRPr="00BF0356" w:rsidRDefault="00F516B8" w:rsidP="00F516B8">
      <w:pPr>
        <w:jc w:val="both"/>
        <w:rPr>
          <w:sz w:val="20"/>
          <w:szCs w:val="20"/>
        </w:rPr>
      </w:pPr>
    </w:p>
    <w:p w14:paraId="48027240" w14:textId="77777777" w:rsidR="00F516B8" w:rsidRPr="00BF0356" w:rsidRDefault="00F516B8" w:rsidP="00F516B8">
      <w:pPr>
        <w:jc w:val="both"/>
        <w:rPr>
          <w:sz w:val="20"/>
          <w:szCs w:val="20"/>
        </w:rPr>
      </w:pPr>
    </w:p>
    <w:p w14:paraId="48027241" w14:textId="77777777" w:rsidR="006F157D" w:rsidRPr="00BF0356" w:rsidRDefault="006F157D" w:rsidP="00F516B8">
      <w:pPr>
        <w:jc w:val="both"/>
        <w:rPr>
          <w:sz w:val="20"/>
          <w:szCs w:val="20"/>
        </w:rPr>
      </w:pPr>
    </w:p>
    <w:p w14:paraId="48027242" w14:textId="77777777" w:rsidR="006F157D" w:rsidRPr="00BF0356" w:rsidRDefault="006F157D" w:rsidP="00F516B8">
      <w:pPr>
        <w:jc w:val="both"/>
        <w:rPr>
          <w:sz w:val="20"/>
          <w:szCs w:val="20"/>
        </w:rPr>
      </w:pPr>
    </w:p>
    <w:p w14:paraId="48027243" w14:textId="77777777" w:rsidR="006F157D" w:rsidRPr="00BF0356" w:rsidRDefault="006F157D" w:rsidP="00F516B8">
      <w:pPr>
        <w:jc w:val="both"/>
        <w:rPr>
          <w:sz w:val="20"/>
          <w:szCs w:val="20"/>
        </w:rPr>
      </w:pPr>
    </w:p>
    <w:p w14:paraId="48027244" w14:textId="77777777" w:rsidR="00D16D9E" w:rsidRPr="00BF0356" w:rsidRDefault="00D16D9E" w:rsidP="00F516B8">
      <w:pPr>
        <w:jc w:val="both"/>
        <w:rPr>
          <w:sz w:val="20"/>
          <w:szCs w:val="20"/>
        </w:rPr>
      </w:pPr>
    </w:p>
    <w:p w14:paraId="48027245" w14:textId="7A83B71C" w:rsidR="003662C1" w:rsidRDefault="003662C1" w:rsidP="00BA031F">
      <w:pPr>
        <w:spacing w:line="360" w:lineRule="auto"/>
        <w:jc w:val="center"/>
        <w:rPr>
          <w:ins w:id="802" w:author="Inno" w:date="2024-08-16T14:16:00Z" w16du:dateUtc="2024-08-16T08:46:00Z"/>
          <w:sz w:val="20"/>
          <w:szCs w:val="20"/>
        </w:rPr>
      </w:pPr>
      <w:ins w:id="803" w:author="Inno" w:date="2024-08-16T14:16:00Z" w16du:dateUtc="2024-08-16T08:46:00Z">
        <w:r>
          <w:rPr>
            <w:sz w:val="20"/>
            <w:szCs w:val="20"/>
          </w:rPr>
          <w:br w:type="page"/>
        </w:r>
      </w:ins>
    </w:p>
    <w:p w14:paraId="2A14A595" w14:textId="77777777" w:rsidR="00D16D9E" w:rsidRPr="00BF0356" w:rsidDel="00BA031F" w:rsidRDefault="00D16D9E" w:rsidP="00F516B8">
      <w:pPr>
        <w:jc w:val="both"/>
        <w:rPr>
          <w:del w:id="804" w:author="Inno" w:date="2024-08-16T12:01:00Z" w16du:dateUtc="2024-08-16T06:31:00Z"/>
          <w:sz w:val="20"/>
          <w:szCs w:val="20"/>
        </w:rPr>
      </w:pPr>
    </w:p>
    <w:p w14:paraId="48027246" w14:textId="2AC3F73C" w:rsidR="00D16D9E" w:rsidRPr="00BF0356" w:rsidDel="00BA031F" w:rsidRDefault="00D16D9E" w:rsidP="00F516B8">
      <w:pPr>
        <w:jc w:val="both"/>
        <w:rPr>
          <w:del w:id="805" w:author="Inno" w:date="2024-08-16T12:01:00Z" w16du:dateUtc="2024-08-16T06:31:00Z"/>
          <w:sz w:val="20"/>
          <w:szCs w:val="20"/>
        </w:rPr>
      </w:pPr>
    </w:p>
    <w:p w14:paraId="48027247" w14:textId="3AF075B7" w:rsidR="00D16D9E" w:rsidRPr="00BF0356" w:rsidDel="00BA031F" w:rsidRDefault="00D16D9E" w:rsidP="00F516B8">
      <w:pPr>
        <w:jc w:val="both"/>
        <w:rPr>
          <w:del w:id="806" w:author="Inno" w:date="2024-08-16T12:01:00Z" w16du:dateUtc="2024-08-16T06:31:00Z"/>
          <w:sz w:val="20"/>
          <w:szCs w:val="20"/>
        </w:rPr>
      </w:pPr>
    </w:p>
    <w:p w14:paraId="48027248" w14:textId="35E0BACF" w:rsidR="00D16D9E" w:rsidRPr="00BF0356" w:rsidDel="00BA031F" w:rsidRDefault="00D16D9E" w:rsidP="00F516B8">
      <w:pPr>
        <w:jc w:val="both"/>
        <w:rPr>
          <w:del w:id="807" w:author="Inno" w:date="2024-08-16T12:01:00Z" w16du:dateUtc="2024-08-16T06:31:00Z"/>
          <w:sz w:val="20"/>
          <w:szCs w:val="20"/>
        </w:rPr>
      </w:pPr>
    </w:p>
    <w:p w14:paraId="48027249" w14:textId="096B5C10" w:rsidR="00D16D9E" w:rsidRPr="00BF0356" w:rsidDel="00BA031F" w:rsidRDefault="00D16D9E" w:rsidP="00F516B8">
      <w:pPr>
        <w:jc w:val="both"/>
        <w:rPr>
          <w:del w:id="808" w:author="Inno" w:date="2024-08-16T12:01:00Z" w16du:dateUtc="2024-08-16T06:31:00Z"/>
          <w:sz w:val="20"/>
          <w:szCs w:val="20"/>
        </w:rPr>
      </w:pPr>
    </w:p>
    <w:p w14:paraId="4802724A" w14:textId="76B78283" w:rsidR="00D16D9E" w:rsidRPr="00BF0356" w:rsidDel="00BA031F" w:rsidRDefault="00D16D9E" w:rsidP="00F516B8">
      <w:pPr>
        <w:jc w:val="both"/>
        <w:rPr>
          <w:del w:id="809" w:author="Inno" w:date="2024-08-16T12:01:00Z" w16du:dateUtc="2024-08-16T06:31:00Z"/>
          <w:sz w:val="20"/>
          <w:szCs w:val="20"/>
        </w:rPr>
      </w:pPr>
    </w:p>
    <w:p w14:paraId="4802724B" w14:textId="7916DE56" w:rsidR="00D16D9E" w:rsidRPr="00BF0356" w:rsidDel="00BA031F" w:rsidRDefault="00D16D9E" w:rsidP="00F516B8">
      <w:pPr>
        <w:jc w:val="both"/>
        <w:rPr>
          <w:del w:id="810" w:author="Inno" w:date="2024-08-16T12:01:00Z" w16du:dateUtc="2024-08-16T06:31:00Z"/>
          <w:sz w:val="20"/>
          <w:szCs w:val="20"/>
        </w:rPr>
      </w:pPr>
    </w:p>
    <w:p w14:paraId="4802724C" w14:textId="7D5C8818" w:rsidR="00D16D9E" w:rsidRPr="00BF0356" w:rsidDel="00BA031F" w:rsidRDefault="00D16D9E" w:rsidP="00F516B8">
      <w:pPr>
        <w:jc w:val="both"/>
        <w:rPr>
          <w:del w:id="811" w:author="Inno" w:date="2024-08-16T12:01:00Z" w16du:dateUtc="2024-08-16T06:31:00Z"/>
          <w:sz w:val="20"/>
          <w:szCs w:val="20"/>
        </w:rPr>
      </w:pPr>
    </w:p>
    <w:p w14:paraId="4802724D" w14:textId="61DDEE7D" w:rsidR="00D16D9E" w:rsidRPr="00BF0356" w:rsidDel="00BA031F" w:rsidRDefault="00D16D9E" w:rsidP="00F516B8">
      <w:pPr>
        <w:jc w:val="both"/>
        <w:rPr>
          <w:del w:id="812" w:author="Inno" w:date="2024-08-16T12:01:00Z" w16du:dateUtc="2024-08-16T06:31:00Z"/>
          <w:sz w:val="20"/>
          <w:szCs w:val="20"/>
        </w:rPr>
      </w:pPr>
    </w:p>
    <w:p w14:paraId="4802724E" w14:textId="1A130F4C" w:rsidR="00D16D9E" w:rsidRPr="00BF0356" w:rsidDel="00BA031F" w:rsidRDefault="00D16D9E" w:rsidP="00F516B8">
      <w:pPr>
        <w:jc w:val="both"/>
        <w:rPr>
          <w:del w:id="813" w:author="Inno" w:date="2024-08-16T12:01:00Z" w16du:dateUtc="2024-08-16T06:31:00Z"/>
          <w:sz w:val="20"/>
          <w:szCs w:val="20"/>
        </w:rPr>
      </w:pPr>
    </w:p>
    <w:p w14:paraId="4802724F" w14:textId="683EA0F0" w:rsidR="00736E9D" w:rsidRPr="00BF0356" w:rsidDel="00BA031F" w:rsidRDefault="00736E9D" w:rsidP="00F516B8">
      <w:pPr>
        <w:jc w:val="both"/>
        <w:rPr>
          <w:del w:id="814" w:author="Inno" w:date="2024-08-16T12:01:00Z" w16du:dateUtc="2024-08-16T06:31:00Z"/>
          <w:sz w:val="20"/>
          <w:szCs w:val="20"/>
        </w:rPr>
      </w:pPr>
    </w:p>
    <w:p w14:paraId="48027250" w14:textId="45B0F838" w:rsidR="00F516B8" w:rsidRPr="00BF0356" w:rsidDel="00BA031F" w:rsidRDefault="00F516B8" w:rsidP="00F516B8">
      <w:pPr>
        <w:jc w:val="both"/>
        <w:rPr>
          <w:del w:id="815" w:author="Inno" w:date="2024-08-16T12:01:00Z" w16du:dateUtc="2024-08-16T06:31:00Z"/>
          <w:sz w:val="20"/>
          <w:szCs w:val="20"/>
        </w:rPr>
      </w:pPr>
    </w:p>
    <w:p w14:paraId="48027251" w14:textId="312F5ECD" w:rsidR="00637A1F" w:rsidRPr="00BF0356" w:rsidDel="00BA031F" w:rsidRDefault="00637A1F" w:rsidP="00F516B8">
      <w:pPr>
        <w:jc w:val="both"/>
        <w:rPr>
          <w:del w:id="816" w:author="Inno" w:date="2024-08-16T12:01:00Z" w16du:dateUtc="2024-08-16T06:31:00Z"/>
          <w:sz w:val="20"/>
          <w:szCs w:val="20"/>
        </w:rPr>
      </w:pPr>
    </w:p>
    <w:p w14:paraId="7FB7FEFD" w14:textId="5C622921" w:rsidR="00BA031F" w:rsidRPr="00CC1B0D" w:rsidRDefault="00BA031F" w:rsidP="00BA031F">
      <w:pPr>
        <w:spacing w:line="360" w:lineRule="auto"/>
        <w:jc w:val="center"/>
        <w:rPr>
          <w:ins w:id="817" w:author="Inno" w:date="2024-08-16T12:02:00Z" w16du:dateUtc="2024-08-16T06:32:00Z"/>
          <w:b/>
          <w:bCs/>
          <w:sz w:val="20"/>
          <w:szCs w:val="20"/>
          <w:lang w:bidi="hi-IN"/>
        </w:rPr>
      </w:pPr>
      <w:ins w:id="818" w:author="Inno" w:date="2024-08-16T12:02:00Z" w16du:dateUtc="2024-08-16T06:32:00Z">
        <w:r w:rsidRPr="00CC1B0D">
          <w:rPr>
            <w:b/>
            <w:bCs/>
            <w:sz w:val="20"/>
            <w:szCs w:val="20"/>
            <w:lang w:bidi="hi-IN"/>
          </w:rPr>
          <w:t xml:space="preserve">ANNEX </w:t>
        </w:r>
      </w:ins>
      <w:ins w:id="819" w:author="Inno" w:date="2024-08-16T14:17:00Z" w16du:dateUtc="2024-08-16T08:47:00Z">
        <w:r w:rsidR="009C082F">
          <w:rPr>
            <w:b/>
            <w:bCs/>
            <w:sz w:val="20"/>
            <w:szCs w:val="20"/>
            <w:lang w:bidi="hi-IN"/>
          </w:rPr>
          <w:t>B</w:t>
        </w:r>
      </w:ins>
    </w:p>
    <w:p w14:paraId="50BE2D0A" w14:textId="77777777" w:rsidR="00BA031F" w:rsidRPr="00CC1B0D" w:rsidRDefault="00BA031F" w:rsidP="00BA031F">
      <w:pPr>
        <w:spacing w:line="360" w:lineRule="auto"/>
        <w:jc w:val="center"/>
        <w:rPr>
          <w:ins w:id="820" w:author="Inno" w:date="2024-08-16T12:02:00Z" w16du:dateUtc="2024-08-16T06:32:00Z"/>
          <w:rFonts w:eastAsia="Calibri"/>
          <w:sz w:val="20"/>
          <w:szCs w:val="20"/>
        </w:rPr>
      </w:pPr>
      <w:ins w:id="821" w:author="Inno" w:date="2024-08-16T12:02:00Z" w16du:dateUtc="2024-08-16T06:32:00Z">
        <w:r w:rsidRPr="00CC1B0D">
          <w:rPr>
            <w:rFonts w:eastAsia="Calibri"/>
            <w:sz w:val="20"/>
            <w:szCs w:val="20"/>
          </w:rPr>
          <w:t>(</w:t>
        </w:r>
        <w:r w:rsidRPr="00CC1B0D">
          <w:rPr>
            <w:rFonts w:eastAsia="Calibri"/>
            <w:i/>
            <w:iCs/>
            <w:sz w:val="20"/>
            <w:szCs w:val="20"/>
          </w:rPr>
          <w:t>Foreword</w:t>
        </w:r>
        <w:r w:rsidRPr="00CC1B0D">
          <w:rPr>
            <w:rFonts w:eastAsia="Calibri"/>
            <w:sz w:val="20"/>
            <w:szCs w:val="20"/>
          </w:rPr>
          <w:t>)</w:t>
        </w:r>
      </w:ins>
    </w:p>
    <w:p w14:paraId="2AD2BFA9" w14:textId="77777777" w:rsidR="00BA031F" w:rsidRPr="00CC1B0D" w:rsidRDefault="00BA031F" w:rsidP="00BA031F">
      <w:pPr>
        <w:spacing w:line="360" w:lineRule="auto"/>
        <w:jc w:val="center"/>
        <w:rPr>
          <w:ins w:id="822" w:author="Inno" w:date="2024-08-16T12:02:00Z" w16du:dateUtc="2024-08-16T06:32:00Z"/>
          <w:rFonts w:eastAsia="Calibri"/>
          <w:b/>
          <w:bCs/>
          <w:sz w:val="20"/>
          <w:szCs w:val="20"/>
        </w:rPr>
      </w:pPr>
      <w:ins w:id="823" w:author="Inno" w:date="2024-08-16T12:02:00Z" w16du:dateUtc="2024-08-16T06:32:00Z">
        <w:r w:rsidRPr="00CC1B0D">
          <w:rPr>
            <w:rFonts w:eastAsia="Calibri"/>
            <w:b/>
            <w:bCs/>
            <w:sz w:val="20"/>
            <w:szCs w:val="20"/>
          </w:rPr>
          <w:t>COMMITTEE COMPOSITION</w:t>
        </w:r>
      </w:ins>
    </w:p>
    <w:p w14:paraId="720F86DD" w14:textId="77777777" w:rsidR="00BA031F" w:rsidRDefault="00BA031F">
      <w:pPr>
        <w:jc w:val="center"/>
        <w:rPr>
          <w:ins w:id="824" w:author="Inno" w:date="2024-08-16T12:02:00Z" w16du:dateUtc="2024-08-16T06:32:00Z"/>
          <w:rFonts w:eastAsia="Calibri"/>
          <w:sz w:val="20"/>
          <w:szCs w:val="20"/>
        </w:rPr>
        <w:pPrChange w:id="825" w:author="Inno" w:date="2024-08-16T14:17:00Z" w16du:dateUtc="2024-08-16T08:47:00Z">
          <w:pPr>
            <w:spacing w:line="360" w:lineRule="auto"/>
            <w:jc w:val="center"/>
          </w:pPr>
        </w:pPrChange>
      </w:pPr>
      <w:ins w:id="826" w:author="Inno" w:date="2024-08-16T12:02:00Z" w16du:dateUtc="2024-08-16T06:32:00Z">
        <w:r w:rsidRPr="00CC1B0D">
          <w:rPr>
            <w:rFonts w:eastAsia="Calibri"/>
            <w:sz w:val="20"/>
            <w:szCs w:val="20"/>
          </w:rPr>
          <w:t xml:space="preserve">Technical Textiles for </w:t>
        </w:r>
        <w:proofErr w:type="spellStart"/>
        <w:r w:rsidRPr="00CC1B0D">
          <w:rPr>
            <w:rFonts w:eastAsia="Calibri"/>
            <w:sz w:val="20"/>
            <w:szCs w:val="20"/>
          </w:rPr>
          <w:t>Clothtech</w:t>
        </w:r>
        <w:proofErr w:type="spellEnd"/>
        <w:r w:rsidRPr="00CC1B0D">
          <w:rPr>
            <w:rFonts w:eastAsia="Calibri"/>
            <w:sz w:val="20"/>
            <w:szCs w:val="20"/>
          </w:rPr>
          <w:t xml:space="preserve"> Applications including Narrow Fabrics and Braids Sectional </w:t>
        </w:r>
        <w:proofErr w:type="gramStart"/>
        <w:r w:rsidRPr="00CC1B0D">
          <w:rPr>
            <w:rFonts w:eastAsia="Calibri"/>
            <w:sz w:val="20"/>
            <w:szCs w:val="20"/>
          </w:rPr>
          <w:t>Committee,</w:t>
        </w:r>
        <w:r>
          <w:rPr>
            <w:rFonts w:eastAsia="Calibri"/>
            <w:sz w:val="20"/>
            <w:szCs w:val="20"/>
          </w:rPr>
          <w:t xml:space="preserve">   </w:t>
        </w:r>
        <w:proofErr w:type="gramEnd"/>
        <w:r>
          <w:rPr>
            <w:rFonts w:eastAsia="Calibri"/>
            <w:sz w:val="20"/>
            <w:szCs w:val="20"/>
          </w:rPr>
          <w:t xml:space="preserve">              </w:t>
        </w:r>
        <w:r w:rsidRPr="00CC1B0D">
          <w:rPr>
            <w:rFonts w:eastAsia="Calibri"/>
            <w:sz w:val="20"/>
            <w:szCs w:val="20"/>
          </w:rPr>
          <w:t>TXD</w:t>
        </w:r>
        <w:r>
          <w:rPr>
            <w:rFonts w:eastAsia="Calibri"/>
            <w:sz w:val="20"/>
            <w:szCs w:val="20"/>
          </w:rPr>
          <w:t xml:space="preserve"> </w:t>
        </w:r>
        <w:r w:rsidRPr="00CC1B0D">
          <w:rPr>
            <w:rFonts w:eastAsia="Calibri"/>
            <w:sz w:val="20"/>
            <w:szCs w:val="20"/>
          </w:rPr>
          <w:t>39</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27" w:author="Inno" w:date="2024-08-16T12:03:00Z" w16du:dateUtc="2024-08-16T06:33:00Z">
          <w:tblPr>
            <w:tblStyle w:val="TableGrid"/>
            <w:tblW w:w="0" w:type="auto"/>
            <w:tblLook w:val="04A0" w:firstRow="1" w:lastRow="0" w:firstColumn="1" w:lastColumn="0" w:noHBand="0" w:noVBand="1"/>
          </w:tblPr>
        </w:tblPrChange>
      </w:tblPr>
      <w:tblGrid>
        <w:gridCol w:w="4405"/>
        <w:gridCol w:w="270"/>
        <w:gridCol w:w="4341"/>
        <w:tblGridChange w:id="828">
          <w:tblGrid>
            <w:gridCol w:w="20"/>
            <w:gridCol w:w="4385"/>
            <w:gridCol w:w="20"/>
            <w:gridCol w:w="250"/>
            <w:gridCol w:w="20"/>
            <w:gridCol w:w="4321"/>
            <w:gridCol w:w="20"/>
          </w:tblGrid>
        </w:tblGridChange>
      </w:tblGrid>
      <w:tr w:rsidR="001C6E64" w:rsidRPr="001C6E64" w14:paraId="794E7472" w14:textId="77777777" w:rsidTr="00777CD2">
        <w:trPr>
          <w:tblHeader/>
          <w:ins w:id="829" w:author="Inno" w:date="2024-08-16T12:02:00Z"/>
          <w:trPrChange w:id="830" w:author="Inno" w:date="2024-08-16T12:03:00Z" w16du:dateUtc="2024-08-16T06:33:00Z">
            <w:trPr>
              <w:gridBefore w:val="1"/>
              <w:tblHeader/>
            </w:trPr>
          </w:trPrChange>
        </w:trPr>
        <w:tc>
          <w:tcPr>
            <w:tcW w:w="4405" w:type="dxa"/>
            <w:tcPrChange w:id="831" w:author="Inno" w:date="2024-08-16T12:03:00Z" w16du:dateUtc="2024-08-16T06:33:00Z">
              <w:tcPr>
                <w:tcW w:w="4405" w:type="dxa"/>
                <w:gridSpan w:val="2"/>
              </w:tcPr>
            </w:tcPrChange>
          </w:tcPr>
          <w:p w14:paraId="58B5CFA2" w14:textId="77777777" w:rsidR="00BA031F" w:rsidRPr="001C6E64" w:rsidRDefault="00BA031F" w:rsidP="00872EB9">
            <w:pPr>
              <w:spacing w:line="360" w:lineRule="auto"/>
              <w:jc w:val="center"/>
              <w:rPr>
                <w:ins w:id="832" w:author="Inno" w:date="2024-08-16T12:02:00Z" w16du:dateUtc="2024-08-16T06:32:00Z"/>
                <w:rFonts w:eastAsia="Calibri"/>
                <w:sz w:val="20"/>
                <w:szCs w:val="20"/>
              </w:rPr>
            </w:pPr>
            <w:ins w:id="833" w:author="Inno" w:date="2024-08-16T12:02:00Z" w16du:dateUtc="2024-08-16T06:32:00Z">
              <w:r w:rsidRPr="001C6E64">
                <w:rPr>
                  <w:rFonts w:eastAsia="Calibri"/>
                  <w:i/>
                  <w:sz w:val="20"/>
                  <w:szCs w:val="20"/>
                </w:rPr>
                <w:t>O</w:t>
              </w:r>
              <w:r w:rsidRPr="001C6E64">
                <w:rPr>
                  <w:rFonts w:eastAsia="Calibri"/>
                  <w:bCs/>
                  <w:i/>
                  <w:sz w:val="20"/>
                  <w:szCs w:val="20"/>
                </w:rPr>
                <w:t>rganization</w:t>
              </w:r>
            </w:ins>
          </w:p>
        </w:tc>
        <w:tc>
          <w:tcPr>
            <w:tcW w:w="270" w:type="dxa"/>
            <w:tcPrChange w:id="834" w:author="Inno" w:date="2024-08-16T12:03:00Z" w16du:dateUtc="2024-08-16T06:33:00Z">
              <w:tcPr>
                <w:tcW w:w="270" w:type="dxa"/>
                <w:gridSpan w:val="2"/>
              </w:tcPr>
            </w:tcPrChange>
          </w:tcPr>
          <w:p w14:paraId="51EB63B9" w14:textId="77777777" w:rsidR="00BA031F" w:rsidRPr="001C6E64" w:rsidRDefault="00BA031F" w:rsidP="00872EB9">
            <w:pPr>
              <w:spacing w:line="360" w:lineRule="auto"/>
              <w:jc w:val="center"/>
              <w:rPr>
                <w:ins w:id="835" w:author="Inno" w:date="2024-08-16T12:02:00Z" w16du:dateUtc="2024-08-16T06:32:00Z"/>
                <w:rFonts w:eastAsia="Calibri"/>
                <w:bCs/>
                <w:i/>
                <w:sz w:val="20"/>
                <w:szCs w:val="20"/>
              </w:rPr>
            </w:pPr>
          </w:p>
        </w:tc>
        <w:tc>
          <w:tcPr>
            <w:tcW w:w="4341" w:type="dxa"/>
            <w:tcPrChange w:id="836" w:author="Inno" w:date="2024-08-16T12:03:00Z" w16du:dateUtc="2024-08-16T06:33:00Z">
              <w:tcPr>
                <w:tcW w:w="4341" w:type="dxa"/>
                <w:gridSpan w:val="2"/>
              </w:tcPr>
            </w:tcPrChange>
          </w:tcPr>
          <w:p w14:paraId="4E5DA34C" w14:textId="77777777" w:rsidR="00BA031F" w:rsidRPr="001C6E64" w:rsidRDefault="00BA031F" w:rsidP="00872EB9">
            <w:pPr>
              <w:spacing w:line="360" w:lineRule="auto"/>
              <w:jc w:val="center"/>
              <w:rPr>
                <w:ins w:id="837" w:author="Inno" w:date="2024-08-16T12:02:00Z" w16du:dateUtc="2024-08-16T06:32:00Z"/>
                <w:rFonts w:eastAsia="Calibri"/>
                <w:sz w:val="20"/>
                <w:szCs w:val="20"/>
              </w:rPr>
            </w:pPr>
            <w:ins w:id="838" w:author="Inno" w:date="2024-08-16T12:02:00Z" w16du:dateUtc="2024-08-16T06:32:00Z">
              <w:r w:rsidRPr="001C6E64">
                <w:rPr>
                  <w:rFonts w:eastAsia="Calibri"/>
                  <w:bCs/>
                  <w:i/>
                  <w:sz w:val="20"/>
                  <w:szCs w:val="20"/>
                </w:rPr>
                <w:t>Representative</w:t>
              </w:r>
              <w:r w:rsidRPr="001C6E64">
                <w:rPr>
                  <w:rFonts w:eastAsia="Calibri"/>
                  <w:bCs/>
                  <w:iCs/>
                  <w:sz w:val="20"/>
                  <w:szCs w:val="20"/>
                </w:rPr>
                <w:t>(</w:t>
              </w:r>
              <w:r w:rsidRPr="001C6E64">
                <w:rPr>
                  <w:rFonts w:eastAsia="Calibri"/>
                  <w:bCs/>
                  <w:i/>
                  <w:sz w:val="20"/>
                  <w:szCs w:val="20"/>
                </w:rPr>
                <w:t>s</w:t>
              </w:r>
              <w:r w:rsidRPr="001C6E64">
                <w:rPr>
                  <w:rFonts w:eastAsia="Calibri"/>
                  <w:bCs/>
                  <w:iCs/>
                  <w:sz w:val="20"/>
                  <w:szCs w:val="20"/>
                </w:rPr>
                <w:t>)</w:t>
              </w:r>
            </w:ins>
          </w:p>
        </w:tc>
      </w:tr>
      <w:tr w:rsidR="001C6E64" w:rsidRPr="001C6E64" w14:paraId="2844D7E0" w14:textId="77777777" w:rsidTr="00777CD2">
        <w:trPr>
          <w:ins w:id="839" w:author="Inno" w:date="2024-08-16T12:02:00Z"/>
          <w:trPrChange w:id="840" w:author="Inno" w:date="2024-08-16T12:03:00Z" w16du:dateUtc="2024-08-16T06:33:00Z">
            <w:trPr>
              <w:gridBefore w:val="1"/>
            </w:trPr>
          </w:trPrChange>
        </w:trPr>
        <w:tc>
          <w:tcPr>
            <w:tcW w:w="4405" w:type="dxa"/>
            <w:tcPrChange w:id="841" w:author="Inno" w:date="2024-08-16T12:03:00Z" w16du:dateUtc="2024-08-16T06:33:00Z">
              <w:tcPr>
                <w:tcW w:w="4405" w:type="dxa"/>
                <w:gridSpan w:val="2"/>
              </w:tcPr>
            </w:tcPrChange>
          </w:tcPr>
          <w:p w14:paraId="51D63173" w14:textId="77777777" w:rsidR="00BA031F" w:rsidRPr="001C6E64" w:rsidRDefault="00BA031F" w:rsidP="00872EB9">
            <w:pPr>
              <w:spacing w:after="120"/>
              <w:ind w:left="154" w:hanging="154"/>
              <w:jc w:val="both"/>
              <w:rPr>
                <w:ins w:id="842" w:author="Inno" w:date="2024-08-16T12:02:00Z" w16du:dateUtc="2024-08-16T06:32:00Z"/>
                <w:sz w:val="20"/>
                <w:szCs w:val="20"/>
              </w:rPr>
            </w:pPr>
            <w:ins w:id="843" w:author="Inno" w:date="2024-08-16T12:02:00Z" w16du:dateUtc="2024-08-16T06:32:00Z">
              <w:r w:rsidRPr="001C6E64">
                <w:rPr>
                  <w:sz w:val="20"/>
                  <w:szCs w:val="20"/>
                </w:rPr>
                <w:t>Additional Controller CQA (General Stores), DGQA,</w:t>
              </w:r>
              <w:r w:rsidRPr="001C6E64">
                <w:rPr>
                  <w:spacing w:val="-1"/>
                  <w:sz w:val="20"/>
                  <w:szCs w:val="20"/>
                </w:rPr>
                <w:t xml:space="preserve"> </w:t>
              </w:r>
              <w:r w:rsidRPr="001C6E64">
                <w:rPr>
                  <w:sz w:val="20"/>
                  <w:szCs w:val="20"/>
                </w:rPr>
                <w:t>Ministry</w:t>
              </w:r>
              <w:r w:rsidRPr="001C6E64">
                <w:rPr>
                  <w:spacing w:val="-1"/>
                  <w:sz w:val="20"/>
                  <w:szCs w:val="20"/>
                </w:rPr>
                <w:t xml:space="preserve"> </w:t>
              </w:r>
              <w:r w:rsidRPr="001C6E64">
                <w:rPr>
                  <w:sz w:val="20"/>
                  <w:szCs w:val="20"/>
                </w:rPr>
                <w:t>of</w:t>
              </w:r>
              <w:r w:rsidRPr="001C6E64">
                <w:rPr>
                  <w:spacing w:val="-3"/>
                  <w:sz w:val="20"/>
                  <w:szCs w:val="20"/>
                </w:rPr>
                <w:t xml:space="preserve"> </w:t>
              </w:r>
              <w:r w:rsidRPr="001C6E64">
                <w:rPr>
                  <w:sz w:val="20"/>
                  <w:szCs w:val="20"/>
                </w:rPr>
                <w:t>Defe</w:t>
              </w:r>
              <w:commentRangeStart w:id="844"/>
              <w:r w:rsidRPr="001C6E64">
                <w:rPr>
                  <w:sz w:val="20"/>
                  <w:szCs w:val="20"/>
                </w:rPr>
                <w:t>nce</w:t>
              </w:r>
              <w:commentRangeEnd w:id="844"/>
              <w:r w:rsidRPr="001C6E64">
                <w:rPr>
                  <w:rStyle w:val="CommentReference"/>
                  <w:lang w:val="en-US"/>
                </w:rPr>
                <w:commentReference w:id="844"/>
              </w:r>
            </w:ins>
          </w:p>
        </w:tc>
        <w:tc>
          <w:tcPr>
            <w:tcW w:w="270" w:type="dxa"/>
            <w:tcPrChange w:id="845" w:author="Inno" w:date="2024-08-16T12:03:00Z" w16du:dateUtc="2024-08-16T06:33:00Z">
              <w:tcPr>
                <w:tcW w:w="270" w:type="dxa"/>
                <w:gridSpan w:val="2"/>
              </w:tcPr>
            </w:tcPrChange>
          </w:tcPr>
          <w:p w14:paraId="2133E252" w14:textId="77777777" w:rsidR="00BA031F" w:rsidRPr="001C6E64" w:rsidRDefault="00BA031F" w:rsidP="00872EB9">
            <w:pPr>
              <w:rPr>
                <w:ins w:id="846" w:author="Inno" w:date="2024-08-16T12:02:00Z" w16du:dateUtc="2024-08-16T06:32:00Z"/>
                <w:bCs/>
                <w:sz w:val="20"/>
                <w:szCs w:val="20"/>
              </w:rPr>
            </w:pPr>
          </w:p>
        </w:tc>
        <w:tc>
          <w:tcPr>
            <w:tcW w:w="4341" w:type="dxa"/>
            <w:tcPrChange w:id="847" w:author="Inno" w:date="2024-08-16T12:03:00Z" w16du:dateUtc="2024-08-16T06:33:00Z">
              <w:tcPr>
                <w:tcW w:w="4341" w:type="dxa"/>
                <w:gridSpan w:val="2"/>
              </w:tcPr>
            </w:tcPrChange>
          </w:tcPr>
          <w:p w14:paraId="5E7E1996" w14:textId="77777777" w:rsidR="00BA031F" w:rsidRPr="001C6E64" w:rsidRDefault="00BA031F" w:rsidP="00872EB9">
            <w:pPr>
              <w:rPr>
                <w:ins w:id="848" w:author="Inno" w:date="2024-08-16T12:02:00Z" w16du:dateUtc="2024-08-16T06:32:00Z"/>
                <w:b/>
                <w:i/>
                <w:iCs/>
                <w:sz w:val="20"/>
                <w:szCs w:val="20"/>
              </w:rPr>
            </w:pPr>
            <w:ins w:id="849" w:author="Inno" w:date="2024-08-16T12:02:00Z" w16du:dateUtc="2024-08-16T06:32:00Z">
              <w:r w:rsidRPr="001C6E64">
                <w:rPr>
                  <w:rStyle w:val="SubtleReference"/>
                  <w:color w:val="auto"/>
                  <w:sz w:val="20"/>
                  <w:szCs w:val="20"/>
                  <w:rPrChange w:id="850" w:author="Inno" w:date="2024-08-16T12:02:00Z" w16du:dateUtc="2024-08-16T06:32:00Z">
                    <w:rPr>
                      <w:rStyle w:val="SubtleReference"/>
                      <w:sz w:val="20"/>
                      <w:szCs w:val="20"/>
                    </w:rPr>
                  </w:rPrChange>
                </w:rPr>
                <w:t>Shri A. Chowdhury</w:t>
              </w:r>
              <w:r w:rsidRPr="001C6E64">
                <w:rPr>
                  <w:bCs/>
                  <w:sz w:val="20"/>
                  <w:szCs w:val="20"/>
                </w:rPr>
                <w:t xml:space="preserve"> </w:t>
              </w:r>
              <w:r w:rsidRPr="001C6E64">
                <w:rPr>
                  <w:b/>
                  <w:sz w:val="20"/>
                  <w:szCs w:val="20"/>
                </w:rPr>
                <w:t>(</w:t>
              </w:r>
              <w:r w:rsidRPr="001C6E64">
                <w:rPr>
                  <w:b/>
                  <w:i/>
                  <w:iCs/>
                  <w:sz w:val="20"/>
                  <w:szCs w:val="20"/>
                </w:rPr>
                <w:t>Chairperson</w:t>
              </w:r>
              <w:r w:rsidRPr="001C6E64">
                <w:rPr>
                  <w:b/>
                  <w:sz w:val="20"/>
                  <w:szCs w:val="20"/>
                </w:rPr>
                <w:t>)</w:t>
              </w:r>
            </w:ins>
          </w:p>
          <w:p w14:paraId="26A8795E" w14:textId="77777777" w:rsidR="00BA031F" w:rsidRPr="001C6E64" w:rsidRDefault="00BA031F" w:rsidP="00872EB9">
            <w:pPr>
              <w:spacing w:line="360" w:lineRule="auto"/>
              <w:rPr>
                <w:ins w:id="851" w:author="Inno" w:date="2024-08-16T12:02:00Z" w16du:dateUtc="2024-08-16T06:32:00Z"/>
                <w:rFonts w:eastAsia="Calibri"/>
                <w:sz w:val="20"/>
                <w:szCs w:val="20"/>
              </w:rPr>
            </w:pPr>
          </w:p>
        </w:tc>
      </w:tr>
      <w:tr w:rsidR="001C6E64" w:rsidRPr="001C6E64" w14:paraId="7CE8D661" w14:textId="77777777" w:rsidTr="00777CD2">
        <w:trPr>
          <w:ins w:id="852" w:author="Inno" w:date="2024-08-16T12:02:00Z"/>
          <w:trPrChange w:id="853" w:author="Inno" w:date="2024-08-16T12:03:00Z" w16du:dateUtc="2024-08-16T06:33:00Z">
            <w:trPr>
              <w:gridBefore w:val="1"/>
            </w:trPr>
          </w:trPrChange>
        </w:trPr>
        <w:tc>
          <w:tcPr>
            <w:tcW w:w="4405" w:type="dxa"/>
            <w:tcPrChange w:id="854" w:author="Inno" w:date="2024-08-16T12:03:00Z" w16du:dateUtc="2024-08-16T06:33:00Z">
              <w:tcPr>
                <w:tcW w:w="4405" w:type="dxa"/>
                <w:gridSpan w:val="2"/>
              </w:tcPr>
            </w:tcPrChange>
          </w:tcPr>
          <w:p w14:paraId="741A8636" w14:textId="77777777" w:rsidR="00BA031F" w:rsidRPr="001C6E64" w:rsidRDefault="00BA031F" w:rsidP="00872EB9">
            <w:pPr>
              <w:spacing w:after="120"/>
              <w:ind w:left="154" w:hanging="154"/>
              <w:jc w:val="both"/>
              <w:rPr>
                <w:ins w:id="855" w:author="Inno" w:date="2024-08-16T12:02:00Z" w16du:dateUtc="2024-08-16T06:32:00Z"/>
                <w:sz w:val="20"/>
                <w:szCs w:val="20"/>
              </w:rPr>
            </w:pPr>
            <w:ins w:id="856" w:author="Inno" w:date="2024-08-16T12:02:00Z" w16du:dateUtc="2024-08-16T06:32:00Z">
              <w:r w:rsidRPr="001C6E64">
                <w:rPr>
                  <w:sz w:val="20"/>
                  <w:szCs w:val="20"/>
                </w:rPr>
                <w:t>ICAR</w:t>
              </w:r>
              <w:r w:rsidRPr="001C6E64">
                <w:rPr>
                  <w:spacing w:val="-2"/>
                  <w:sz w:val="20"/>
                  <w:szCs w:val="20"/>
                </w:rPr>
                <w:t xml:space="preserve"> </w:t>
              </w:r>
              <w:r w:rsidRPr="001C6E64">
                <w:rPr>
                  <w:sz w:val="20"/>
                  <w:szCs w:val="20"/>
                </w:rPr>
                <w:t>-</w:t>
              </w:r>
              <w:r w:rsidRPr="001C6E64">
                <w:rPr>
                  <w:spacing w:val="-3"/>
                  <w:sz w:val="20"/>
                  <w:szCs w:val="20"/>
                </w:rPr>
                <w:t xml:space="preserve"> </w:t>
              </w:r>
              <w:r w:rsidRPr="001C6E64">
                <w:rPr>
                  <w:sz w:val="20"/>
                  <w:szCs w:val="20"/>
                </w:rPr>
                <w:t>Central</w:t>
              </w:r>
              <w:r w:rsidRPr="001C6E64">
                <w:rPr>
                  <w:spacing w:val="1"/>
                  <w:sz w:val="20"/>
                  <w:szCs w:val="20"/>
                </w:rPr>
                <w:t xml:space="preserve"> </w:t>
              </w:r>
              <w:r w:rsidRPr="001C6E64">
                <w:rPr>
                  <w:sz w:val="20"/>
                  <w:szCs w:val="20"/>
                </w:rPr>
                <w:t>Institute</w:t>
              </w:r>
              <w:r w:rsidRPr="001C6E64">
                <w:rPr>
                  <w:spacing w:val="-3"/>
                  <w:sz w:val="20"/>
                  <w:szCs w:val="20"/>
                </w:rPr>
                <w:t xml:space="preserve"> </w:t>
              </w:r>
              <w:r w:rsidRPr="001C6E64">
                <w:rPr>
                  <w:sz w:val="20"/>
                  <w:szCs w:val="20"/>
                </w:rPr>
                <w:t>for</w:t>
              </w:r>
              <w:r w:rsidRPr="001C6E64">
                <w:rPr>
                  <w:spacing w:val="-4"/>
                  <w:sz w:val="20"/>
                  <w:szCs w:val="20"/>
                </w:rPr>
                <w:t xml:space="preserve"> </w:t>
              </w:r>
              <w:r w:rsidRPr="001C6E64">
                <w:rPr>
                  <w:sz w:val="20"/>
                  <w:szCs w:val="20"/>
                </w:rPr>
                <w:t>Research</w:t>
              </w:r>
              <w:r w:rsidRPr="001C6E64">
                <w:rPr>
                  <w:spacing w:val="-1"/>
                  <w:sz w:val="20"/>
                  <w:szCs w:val="20"/>
                </w:rPr>
                <w:t xml:space="preserve"> </w:t>
              </w:r>
              <w:r w:rsidRPr="001C6E64">
                <w:rPr>
                  <w:sz w:val="20"/>
                  <w:szCs w:val="20"/>
                </w:rPr>
                <w:t>on Cotton</w:t>
              </w:r>
              <w:r w:rsidRPr="001C6E64">
                <w:rPr>
                  <w:spacing w:val="-1"/>
                  <w:sz w:val="20"/>
                  <w:szCs w:val="20"/>
                </w:rPr>
                <w:t xml:space="preserve"> </w:t>
              </w:r>
              <w:r w:rsidRPr="001C6E64">
                <w:rPr>
                  <w:sz w:val="20"/>
                  <w:szCs w:val="20"/>
                </w:rPr>
                <w:t>Technology,</w:t>
              </w:r>
              <w:r w:rsidRPr="001C6E64">
                <w:rPr>
                  <w:spacing w:val="-1"/>
                  <w:sz w:val="20"/>
                  <w:szCs w:val="20"/>
                </w:rPr>
                <w:t xml:space="preserve"> </w:t>
              </w:r>
              <w:r w:rsidRPr="001C6E64">
                <w:rPr>
                  <w:sz w:val="20"/>
                  <w:szCs w:val="20"/>
                </w:rPr>
                <w:t>Mumbai</w:t>
              </w:r>
              <w:r w:rsidRPr="001C6E64">
                <w:rPr>
                  <w:sz w:val="20"/>
                  <w:szCs w:val="20"/>
                </w:rPr>
                <w:tab/>
              </w:r>
            </w:ins>
          </w:p>
        </w:tc>
        <w:tc>
          <w:tcPr>
            <w:tcW w:w="270" w:type="dxa"/>
            <w:tcPrChange w:id="857" w:author="Inno" w:date="2024-08-16T12:03:00Z" w16du:dateUtc="2024-08-16T06:33:00Z">
              <w:tcPr>
                <w:tcW w:w="270" w:type="dxa"/>
                <w:gridSpan w:val="2"/>
              </w:tcPr>
            </w:tcPrChange>
          </w:tcPr>
          <w:p w14:paraId="389BBDA7" w14:textId="77777777" w:rsidR="00BA031F" w:rsidRPr="001C6E64" w:rsidRDefault="00BA031F" w:rsidP="00872EB9">
            <w:pPr>
              <w:rPr>
                <w:ins w:id="858" w:author="Inno" w:date="2024-08-16T12:02:00Z" w16du:dateUtc="2024-08-16T06:32:00Z"/>
                <w:sz w:val="20"/>
                <w:szCs w:val="20"/>
              </w:rPr>
            </w:pPr>
          </w:p>
        </w:tc>
        <w:tc>
          <w:tcPr>
            <w:tcW w:w="4341" w:type="dxa"/>
            <w:tcPrChange w:id="859" w:author="Inno" w:date="2024-08-16T12:03:00Z" w16du:dateUtc="2024-08-16T06:33:00Z">
              <w:tcPr>
                <w:tcW w:w="4341" w:type="dxa"/>
                <w:gridSpan w:val="2"/>
              </w:tcPr>
            </w:tcPrChange>
          </w:tcPr>
          <w:p w14:paraId="49C78935" w14:textId="77777777" w:rsidR="00BA031F" w:rsidRPr="001C6E64" w:rsidRDefault="00BA031F" w:rsidP="00872EB9">
            <w:pPr>
              <w:rPr>
                <w:ins w:id="860" w:author="Inno" w:date="2024-08-16T12:02:00Z" w16du:dateUtc="2024-08-16T06:32:00Z"/>
                <w:rStyle w:val="SubtleReference"/>
                <w:color w:val="auto"/>
                <w:rPrChange w:id="861" w:author="Inno" w:date="2024-08-16T12:02:00Z" w16du:dateUtc="2024-08-16T06:32:00Z">
                  <w:rPr>
                    <w:ins w:id="862" w:author="Inno" w:date="2024-08-16T12:02:00Z" w16du:dateUtc="2024-08-16T06:32:00Z"/>
                    <w:rStyle w:val="SubtleReference"/>
                    <w:lang w:val="en-US"/>
                  </w:rPr>
                </w:rPrChange>
              </w:rPr>
            </w:pPr>
            <w:ins w:id="863" w:author="Inno" w:date="2024-08-16T12:02:00Z" w16du:dateUtc="2024-08-16T06:32:00Z">
              <w:r w:rsidRPr="001C6E64">
                <w:rPr>
                  <w:rStyle w:val="SubtleReference"/>
                  <w:color w:val="auto"/>
                  <w:sz w:val="20"/>
                  <w:szCs w:val="20"/>
                  <w:rPrChange w:id="864" w:author="Inno" w:date="2024-08-16T12:02:00Z" w16du:dateUtc="2024-08-16T06:32:00Z">
                    <w:rPr>
                      <w:rStyle w:val="SubtleReference"/>
                      <w:sz w:val="20"/>
                      <w:szCs w:val="20"/>
                    </w:rPr>
                  </w:rPrChange>
                </w:rPr>
                <w:t xml:space="preserve">Dr P. </w:t>
              </w:r>
              <w:proofErr w:type="spellStart"/>
              <w:r w:rsidRPr="001C6E64">
                <w:rPr>
                  <w:rStyle w:val="SubtleReference"/>
                  <w:color w:val="auto"/>
                  <w:sz w:val="20"/>
                  <w:szCs w:val="20"/>
                  <w:rPrChange w:id="865" w:author="Inno" w:date="2024-08-16T12:02:00Z" w16du:dateUtc="2024-08-16T06:32:00Z">
                    <w:rPr>
                      <w:rStyle w:val="SubtleReference"/>
                      <w:sz w:val="20"/>
                      <w:szCs w:val="20"/>
                    </w:rPr>
                  </w:rPrChange>
                </w:rPr>
                <w:t>Jagajanantha</w:t>
              </w:r>
              <w:proofErr w:type="spellEnd"/>
            </w:ins>
          </w:p>
          <w:p w14:paraId="06E7926B" w14:textId="77777777" w:rsidR="00BA031F" w:rsidRPr="001C6E64" w:rsidRDefault="00BA031F" w:rsidP="00872EB9">
            <w:pPr>
              <w:spacing w:line="360" w:lineRule="auto"/>
              <w:rPr>
                <w:ins w:id="866" w:author="Inno" w:date="2024-08-16T12:02:00Z" w16du:dateUtc="2024-08-16T06:32:00Z"/>
                <w:rFonts w:eastAsia="Calibri"/>
                <w:sz w:val="20"/>
                <w:szCs w:val="20"/>
              </w:rPr>
            </w:pPr>
          </w:p>
        </w:tc>
      </w:tr>
      <w:tr w:rsidR="001C6E64" w:rsidRPr="001C6E64" w14:paraId="617EDF60" w14:textId="77777777" w:rsidTr="00777CD2">
        <w:trPr>
          <w:ins w:id="867" w:author="Inno" w:date="2024-08-16T12:02:00Z"/>
          <w:trPrChange w:id="868" w:author="Inno" w:date="2024-08-16T12:03:00Z" w16du:dateUtc="2024-08-16T06:33:00Z">
            <w:trPr>
              <w:gridBefore w:val="1"/>
            </w:trPr>
          </w:trPrChange>
        </w:trPr>
        <w:tc>
          <w:tcPr>
            <w:tcW w:w="4405" w:type="dxa"/>
            <w:tcPrChange w:id="869" w:author="Inno" w:date="2024-08-16T12:03:00Z" w16du:dateUtc="2024-08-16T06:33:00Z">
              <w:tcPr>
                <w:tcW w:w="4405" w:type="dxa"/>
                <w:gridSpan w:val="2"/>
              </w:tcPr>
            </w:tcPrChange>
          </w:tcPr>
          <w:p w14:paraId="0B753A55" w14:textId="77777777" w:rsidR="00BA031F" w:rsidRPr="001C6E64" w:rsidRDefault="00BA031F" w:rsidP="00872EB9">
            <w:pPr>
              <w:spacing w:after="120"/>
              <w:ind w:left="154" w:hanging="154"/>
              <w:jc w:val="both"/>
              <w:rPr>
                <w:ins w:id="870" w:author="Inno" w:date="2024-08-16T12:02:00Z" w16du:dateUtc="2024-08-16T06:32:00Z"/>
                <w:sz w:val="20"/>
                <w:szCs w:val="20"/>
              </w:rPr>
            </w:pPr>
            <w:ins w:id="871" w:author="Inno" w:date="2024-08-16T12:02:00Z" w16du:dateUtc="2024-08-16T06:32:00Z">
              <w:r w:rsidRPr="001C6E64">
                <w:rPr>
                  <w:sz w:val="20"/>
                  <w:szCs w:val="20"/>
                </w:rPr>
                <w:t>Federation</w:t>
              </w:r>
              <w:r w:rsidRPr="001C6E64">
                <w:rPr>
                  <w:spacing w:val="-2"/>
                  <w:sz w:val="20"/>
                  <w:szCs w:val="20"/>
                </w:rPr>
                <w:t xml:space="preserve"> </w:t>
              </w:r>
              <w:r w:rsidRPr="001C6E64">
                <w:rPr>
                  <w:sz w:val="20"/>
                  <w:szCs w:val="20"/>
                </w:rPr>
                <w:t>of</w:t>
              </w:r>
              <w:r w:rsidRPr="001C6E64">
                <w:rPr>
                  <w:spacing w:val="-1"/>
                  <w:sz w:val="20"/>
                  <w:szCs w:val="20"/>
                </w:rPr>
                <w:t xml:space="preserve"> </w:t>
              </w:r>
              <w:r w:rsidRPr="001C6E64">
                <w:rPr>
                  <w:sz w:val="20"/>
                  <w:szCs w:val="20"/>
                </w:rPr>
                <w:t>Indian</w:t>
              </w:r>
              <w:r w:rsidRPr="001C6E64">
                <w:rPr>
                  <w:spacing w:val="-1"/>
                  <w:sz w:val="20"/>
                  <w:szCs w:val="20"/>
                </w:rPr>
                <w:t xml:space="preserve"> </w:t>
              </w:r>
              <w:r w:rsidRPr="001C6E64">
                <w:rPr>
                  <w:sz w:val="20"/>
                  <w:szCs w:val="20"/>
                </w:rPr>
                <w:t>Chambers</w:t>
              </w:r>
              <w:r w:rsidRPr="001C6E64">
                <w:rPr>
                  <w:spacing w:val="-2"/>
                  <w:sz w:val="20"/>
                  <w:szCs w:val="20"/>
                </w:rPr>
                <w:t xml:space="preserve"> </w:t>
              </w:r>
              <w:r w:rsidRPr="001C6E64">
                <w:rPr>
                  <w:sz w:val="20"/>
                  <w:szCs w:val="20"/>
                </w:rPr>
                <w:t>of</w:t>
              </w:r>
              <w:r w:rsidRPr="001C6E64">
                <w:rPr>
                  <w:spacing w:val="-1"/>
                  <w:sz w:val="20"/>
                  <w:szCs w:val="20"/>
                </w:rPr>
                <w:t xml:space="preserve"> </w:t>
              </w:r>
              <w:r w:rsidRPr="001C6E64">
                <w:rPr>
                  <w:sz w:val="20"/>
                  <w:szCs w:val="20"/>
                </w:rPr>
                <w:t>Commerce and</w:t>
              </w:r>
              <w:r w:rsidRPr="001C6E64">
                <w:rPr>
                  <w:spacing w:val="-1"/>
                  <w:sz w:val="20"/>
                  <w:szCs w:val="20"/>
                </w:rPr>
                <w:t xml:space="preserve"> </w:t>
              </w:r>
              <w:commentRangeStart w:id="872"/>
              <w:r w:rsidRPr="001C6E64">
                <w:rPr>
                  <w:sz w:val="20"/>
                  <w:szCs w:val="20"/>
                </w:rPr>
                <w:t>Industry</w:t>
              </w:r>
              <w:commentRangeEnd w:id="872"/>
              <w:r w:rsidRPr="001C6E64">
                <w:rPr>
                  <w:rStyle w:val="CommentReference"/>
                  <w:lang w:val="en-US"/>
                </w:rPr>
                <w:commentReference w:id="872"/>
              </w:r>
            </w:ins>
          </w:p>
        </w:tc>
        <w:tc>
          <w:tcPr>
            <w:tcW w:w="270" w:type="dxa"/>
            <w:tcPrChange w:id="873" w:author="Inno" w:date="2024-08-16T12:03:00Z" w16du:dateUtc="2024-08-16T06:33:00Z">
              <w:tcPr>
                <w:tcW w:w="270" w:type="dxa"/>
                <w:gridSpan w:val="2"/>
              </w:tcPr>
            </w:tcPrChange>
          </w:tcPr>
          <w:p w14:paraId="2B4B825B" w14:textId="77777777" w:rsidR="00BA031F" w:rsidRPr="001C6E64" w:rsidRDefault="00BA031F" w:rsidP="00872EB9">
            <w:pPr>
              <w:spacing w:line="360" w:lineRule="auto"/>
              <w:rPr>
                <w:ins w:id="874" w:author="Inno" w:date="2024-08-16T12:02:00Z" w16du:dateUtc="2024-08-16T06:32:00Z"/>
                <w:sz w:val="20"/>
                <w:szCs w:val="20"/>
              </w:rPr>
            </w:pPr>
          </w:p>
        </w:tc>
        <w:tc>
          <w:tcPr>
            <w:tcW w:w="4341" w:type="dxa"/>
            <w:tcPrChange w:id="875" w:author="Inno" w:date="2024-08-16T12:03:00Z" w16du:dateUtc="2024-08-16T06:33:00Z">
              <w:tcPr>
                <w:tcW w:w="4341" w:type="dxa"/>
                <w:gridSpan w:val="2"/>
              </w:tcPr>
            </w:tcPrChange>
          </w:tcPr>
          <w:p w14:paraId="0AD4AEBC" w14:textId="77777777" w:rsidR="00BA031F" w:rsidRPr="001C6E64" w:rsidRDefault="00BA031F" w:rsidP="00872EB9">
            <w:pPr>
              <w:rPr>
                <w:ins w:id="876" w:author="Inno" w:date="2024-08-16T12:02:00Z" w16du:dateUtc="2024-08-16T06:32:00Z"/>
                <w:rStyle w:val="SubtleReference"/>
                <w:color w:val="auto"/>
                <w:rPrChange w:id="877" w:author="Inno" w:date="2024-08-16T12:02:00Z" w16du:dateUtc="2024-08-16T06:32:00Z">
                  <w:rPr>
                    <w:ins w:id="878" w:author="Inno" w:date="2024-08-16T12:02:00Z" w16du:dateUtc="2024-08-16T06:32:00Z"/>
                    <w:rStyle w:val="SubtleReference"/>
                    <w:lang w:val="en-US"/>
                  </w:rPr>
                </w:rPrChange>
              </w:rPr>
            </w:pPr>
            <w:ins w:id="879" w:author="Inno" w:date="2024-08-16T12:02:00Z" w16du:dateUtc="2024-08-16T06:32:00Z">
              <w:r w:rsidRPr="001C6E64">
                <w:rPr>
                  <w:rStyle w:val="SubtleReference"/>
                  <w:color w:val="auto"/>
                  <w:sz w:val="20"/>
                  <w:szCs w:val="20"/>
                  <w:rPrChange w:id="880" w:author="Inno" w:date="2024-08-16T12:02:00Z" w16du:dateUtc="2024-08-16T06:32:00Z">
                    <w:rPr>
                      <w:rStyle w:val="SubtleReference"/>
                      <w:sz w:val="20"/>
                      <w:szCs w:val="20"/>
                    </w:rPr>
                  </w:rPrChange>
                </w:rPr>
                <w:t>Shri Anu Handa</w:t>
              </w:r>
            </w:ins>
          </w:p>
          <w:p w14:paraId="1C401553" w14:textId="77777777" w:rsidR="00BA031F" w:rsidRPr="001C6E64" w:rsidRDefault="00BA031F" w:rsidP="00872EB9">
            <w:pPr>
              <w:ind w:left="360"/>
              <w:rPr>
                <w:ins w:id="881" w:author="Inno" w:date="2024-08-16T12:02:00Z" w16du:dateUtc="2024-08-16T06:32:00Z"/>
                <w:rFonts w:eastAsia="Calibri"/>
                <w:sz w:val="20"/>
                <w:szCs w:val="20"/>
              </w:rPr>
            </w:pPr>
            <w:ins w:id="882" w:author="Inno" w:date="2024-08-16T12:02:00Z" w16du:dateUtc="2024-08-16T06:32:00Z">
              <w:r w:rsidRPr="001C6E64">
                <w:rPr>
                  <w:rStyle w:val="SubtleReference"/>
                  <w:color w:val="auto"/>
                  <w:sz w:val="20"/>
                  <w:szCs w:val="20"/>
                  <w:rPrChange w:id="883" w:author="Inno" w:date="2024-08-16T12:02:00Z" w16du:dateUtc="2024-08-16T06:32:00Z">
                    <w:rPr>
                      <w:rStyle w:val="SubtleReference"/>
                      <w:sz w:val="20"/>
                      <w:szCs w:val="20"/>
                    </w:rPr>
                  </w:rPrChange>
                </w:rPr>
                <w:t>Dr T. Senthilkumar</w:t>
              </w:r>
              <w:r w:rsidRPr="001C6E64">
                <w:rPr>
                  <w:sz w:val="20"/>
                  <w:szCs w:val="20"/>
                </w:rPr>
                <w:t xml:space="preserve"> (</w:t>
              </w:r>
              <w:r w:rsidRPr="001C6E64">
                <w:rPr>
                  <w:i/>
                  <w:iCs/>
                  <w:sz w:val="20"/>
                  <w:szCs w:val="20"/>
                </w:rPr>
                <w:t>Alternate</w:t>
              </w:r>
              <w:r w:rsidRPr="001C6E64">
                <w:rPr>
                  <w:sz w:val="20"/>
                  <w:szCs w:val="20"/>
                </w:rPr>
                <w:t>)</w:t>
              </w:r>
            </w:ins>
          </w:p>
        </w:tc>
      </w:tr>
      <w:tr w:rsidR="001C6E64" w:rsidRPr="001C6E64" w14:paraId="352787A8" w14:textId="77777777" w:rsidTr="00777CD2">
        <w:trPr>
          <w:ins w:id="884" w:author="Inno" w:date="2024-08-16T12:02:00Z"/>
          <w:trPrChange w:id="885" w:author="Inno" w:date="2024-08-16T12:03:00Z" w16du:dateUtc="2024-08-16T06:33:00Z">
            <w:trPr>
              <w:gridBefore w:val="1"/>
            </w:trPr>
          </w:trPrChange>
        </w:trPr>
        <w:tc>
          <w:tcPr>
            <w:tcW w:w="4405" w:type="dxa"/>
            <w:tcPrChange w:id="886" w:author="Inno" w:date="2024-08-16T12:03:00Z" w16du:dateUtc="2024-08-16T06:33:00Z">
              <w:tcPr>
                <w:tcW w:w="4405" w:type="dxa"/>
                <w:gridSpan w:val="2"/>
              </w:tcPr>
            </w:tcPrChange>
          </w:tcPr>
          <w:p w14:paraId="5B4C57FD" w14:textId="77777777" w:rsidR="00BA031F" w:rsidRPr="001C6E64" w:rsidRDefault="00BA031F" w:rsidP="00872EB9">
            <w:pPr>
              <w:spacing w:line="360" w:lineRule="auto"/>
              <w:jc w:val="both"/>
              <w:rPr>
                <w:ins w:id="887" w:author="Inno" w:date="2024-08-16T12:02:00Z" w16du:dateUtc="2024-08-16T06:32:00Z"/>
                <w:rFonts w:eastAsia="Calibri"/>
                <w:sz w:val="20"/>
                <w:szCs w:val="20"/>
              </w:rPr>
            </w:pPr>
            <w:ins w:id="888" w:author="Inno" w:date="2024-08-16T12:02:00Z" w16du:dateUtc="2024-08-16T06:32:00Z">
              <w:r w:rsidRPr="001C6E64">
                <w:rPr>
                  <w:sz w:val="20"/>
                  <w:szCs w:val="20"/>
                </w:rPr>
                <w:t>Indian</w:t>
              </w:r>
              <w:r w:rsidRPr="001C6E64">
                <w:rPr>
                  <w:spacing w:val="-1"/>
                  <w:sz w:val="20"/>
                  <w:szCs w:val="20"/>
                </w:rPr>
                <w:t xml:space="preserve"> </w:t>
              </w:r>
              <w:r w:rsidRPr="001C6E64">
                <w:rPr>
                  <w:sz w:val="20"/>
                  <w:szCs w:val="20"/>
                </w:rPr>
                <w:t>Technical</w:t>
              </w:r>
              <w:r w:rsidRPr="001C6E64">
                <w:rPr>
                  <w:spacing w:val="-1"/>
                  <w:sz w:val="20"/>
                  <w:szCs w:val="20"/>
                </w:rPr>
                <w:t xml:space="preserve"> </w:t>
              </w:r>
              <w:r w:rsidRPr="001C6E64">
                <w:rPr>
                  <w:sz w:val="20"/>
                  <w:szCs w:val="20"/>
                </w:rPr>
                <w:t>Textile</w:t>
              </w:r>
              <w:r w:rsidRPr="001C6E64">
                <w:rPr>
                  <w:spacing w:val="-1"/>
                  <w:sz w:val="20"/>
                  <w:szCs w:val="20"/>
                </w:rPr>
                <w:t xml:space="preserve"> </w:t>
              </w:r>
              <w:r w:rsidRPr="001C6E64">
                <w:rPr>
                  <w:sz w:val="20"/>
                  <w:szCs w:val="20"/>
                </w:rPr>
                <w:t>Association, Mumbai</w:t>
              </w:r>
            </w:ins>
          </w:p>
        </w:tc>
        <w:tc>
          <w:tcPr>
            <w:tcW w:w="270" w:type="dxa"/>
            <w:tcPrChange w:id="889" w:author="Inno" w:date="2024-08-16T12:03:00Z" w16du:dateUtc="2024-08-16T06:33:00Z">
              <w:tcPr>
                <w:tcW w:w="270" w:type="dxa"/>
                <w:gridSpan w:val="2"/>
              </w:tcPr>
            </w:tcPrChange>
          </w:tcPr>
          <w:p w14:paraId="1AD87741" w14:textId="77777777" w:rsidR="00BA031F" w:rsidRPr="001C6E64" w:rsidRDefault="00BA031F" w:rsidP="00872EB9">
            <w:pPr>
              <w:spacing w:line="360" w:lineRule="auto"/>
              <w:rPr>
                <w:ins w:id="890" w:author="Inno" w:date="2024-08-16T12:02:00Z" w16du:dateUtc="2024-08-16T06:32:00Z"/>
                <w:sz w:val="20"/>
                <w:szCs w:val="20"/>
              </w:rPr>
            </w:pPr>
          </w:p>
        </w:tc>
        <w:tc>
          <w:tcPr>
            <w:tcW w:w="4341" w:type="dxa"/>
            <w:tcPrChange w:id="891" w:author="Inno" w:date="2024-08-16T12:03:00Z" w16du:dateUtc="2024-08-16T06:33:00Z">
              <w:tcPr>
                <w:tcW w:w="4341" w:type="dxa"/>
                <w:gridSpan w:val="2"/>
              </w:tcPr>
            </w:tcPrChange>
          </w:tcPr>
          <w:p w14:paraId="7D63B321" w14:textId="77777777" w:rsidR="00BA031F" w:rsidRPr="001C6E64" w:rsidRDefault="00BA031F" w:rsidP="00872EB9">
            <w:pPr>
              <w:rPr>
                <w:ins w:id="892" w:author="Inno" w:date="2024-08-16T12:02:00Z" w16du:dateUtc="2024-08-16T06:32:00Z"/>
                <w:rStyle w:val="SubtleReference"/>
                <w:color w:val="auto"/>
                <w:rPrChange w:id="893" w:author="Inno" w:date="2024-08-16T12:02:00Z" w16du:dateUtc="2024-08-16T06:32:00Z">
                  <w:rPr>
                    <w:ins w:id="894" w:author="Inno" w:date="2024-08-16T12:02:00Z" w16du:dateUtc="2024-08-16T06:32:00Z"/>
                    <w:rStyle w:val="SubtleReference"/>
                    <w:lang w:val="en-US"/>
                  </w:rPr>
                </w:rPrChange>
              </w:rPr>
            </w:pPr>
            <w:ins w:id="895" w:author="Inno" w:date="2024-08-16T12:02:00Z" w16du:dateUtc="2024-08-16T06:32:00Z">
              <w:r w:rsidRPr="001C6E64">
                <w:rPr>
                  <w:rStyle w:val="SubtleReference"/>
                  <w:color w:val="auto"/>
                  <w:sz w:val="20"/>
                  <w:szCs w:val="20"/>
                  <w:rPrChange w:id="896" w:author="Inno" w:date="2024-08-16T12:02:00Z" w16du:dateUtc="2024-08-16T06:32:00Z">
                    <w:rPr>
                      <w:rStyle w:val="SubtleReference"/>
                      <w:sz w:val="20"/>
                      <w:szCs w:val="20"/>
                    </w:rPr>
                  </w:rPrChange>
                </w:rPr>
                <w:t>Dr Anup Rakshit</w:t>
              </w:r>
            </w:ins>
          </w:p>
          <w:p w14:paraId="74DBF3DE" w14:textId="77777777" w:rsidR="00BA031F" w:rsidRPr="001C6E64" w:rsidRDefault="00BA031F" w:rsidP="00872EB9">
            <w:pPr>
              <w:spacing w:after="120"/>
              <w:ind w:left="360"/>
              <w:rPr>
                <w:ins w:id="897" w:author="Inno" w:date="2024-08-16T12:02:00Z" w16du:dateUtc="2024-08-16T06:32:00Z"/>
                <w:sz w:val="20"/>
                <w:szCs w:val="20"/>
              </w:rPr>
            </w:pPr>
            <w:ins w:id="898" w:author="Inno" w:date="2024-08-16T12:02:00Z" w16du:dateUtc="2024-08-16T06:32:00Z">
              <w:r w:rsidRPr="001C6E64">
                <w:rPr>
                  <w:rStyle w:val="SubtleReference"/>
                  <w:color w:val="auto"/>
                  <w:sz w:val="20"/>
                  <w:szCs w:val="20"/>
                  <w:rPrChange w:id="899" w:author="Inno" w:date="2024-08-16T12:02:00Z" w16du:dateUtc="2024-08-16T06:32:00Z">
                    <w:rPr>
                      <w:rStyle w:val="SubtleReference"/>
                      <w:sz w:val="20"/>
                      <w:szCs w:val="20"/>
                    </w:rPr>
                  </w:rPrChange>
                </w:rPr>
                <w:t>Shri Vikram Jain</w:t>
              </w:r>
              <w:r w:rsidRPr="001C6E64">
                <w:rPr>
                  <w:sz w:val="20"/>
                  <w:szCs w:val="20"/>
                </w:rPr>
                <w:t xml:space="preserve"> (</w:t>
              </w:r>
              <w:r w:rsidRPr="001C6E64">
                <w:rPr>
                  <w:i/>
                  <w:iCs/>
                  <w:sz w:val="20"/>
                  <w:szCs w:val="20"/>
                </w:rPr>
                <w:t>Alternate</w:t>
              </w:r>
              <w:r w:rsidRPr="001C6E64">
                <w:rPr>
                  <w:sz w:val="20"/>
                  <w:szCs w:val="20"/>
                </w:rPr>
                <w:t>)</w:t>
              </w:r>
            </w:ins>
          </w:p>
        </w:tc>
      </w:tr>
      <w:tr w:rsidR="001C6E64" w:rsidRPr="001C6E64" w14:paraId="361ABA6F" w14:textId="77777777" w:rsidTr="00777CD2">
        <w:trPr>
          <w:ins w:id="900" w:author="Inno" w:date="2024-08-16T12:02:00Z"/>
          <w:trPrChange w:id="901" w:author="Inno" w:date="2024-08-16T12:03:00Z" w16du:dateUtc="2024-08-16T06:33:00Z">
            <w:trPr>
              <w:gridBefore w:val="1"/>
            </w:trPr>
          </w:trPrChange>
        </w:trPr>
        <w:tc>
          <w:tcPr>
            <w:tcW w:w="4405" w:type="dxa"/>
            <w:tcPrChange w:id="902" w:author="Inno" w:date="2024-08-16T12:03:00Z" w16du:dateUtc="2024-08-16T06:33:00Z">
              <w:tcPr>
                <w:tcW w:w="4405" w:type="dxa"/>
                <w:gridSpan w:val="2"/>
              </w:tcPr>
            </w:tcPrChange>
          </w:tcPr>
          <w:p w14:paraId="488C032F" w14:textId="77777777" w:rsidR="00BA031F" w:rsidRPr="001C6E64" w:rsidRDefault="00BA031F" w:rsidP="00872EB9">
            <w:pPr>
              <w:spacing w:line="360" w:lineRule="auto"/>
              <w:jc w:val="both"/>
              <w:rPr>
                <w:ins w:id="903" w:author="Inno" w:date="2024-08-16T12:02:00Z" w16du:dateUtc="2024-08-16T06:32:00Z"/>
                <w:rFonts w:eastAsia="Calibri"/>
                <w:sz w:val="20"/>
                <w:szCs w:val="20"/>
              </w:rPr>
            </w:pPr>
            <w:ins w:id="904" w:author="Inno" w:date="2024-08-16T12:02:00Z" w16du:dateUtc="2024-08-16T06:32:00Z">
              <w:r w:rsidRPr="001C6E64">
                <w:rPr>
                  <w:sz w:val="20"/>
                  <w:szCs w:val="20"/>
                </w:rPr>
                <w:t>M K U Limited, Kanpur</w:t>
              </w:r>
            </w:ins>
          </w:p>
        </w:tc>
        <w:tc>
          <w:tcPr>
            <w:tcW w:w="270" w:type="dxa"/>
            <w:tcPrChange w:id="905" w:author="Inno" w:date="2024-08-16T12:03:00Z" w16du:dateUtc="2024-08-16T06:33:00Z">
              <w:tcPr>
                <w:tcW w:w="270" w:type="dxa"/>
                <w:gridSpan w:val="2"/>
              </w:tcPr>
            </w:tcPrChange>
          </w:tcPr>
          <w:p w14:paraId="3E630308" w14:textId="77777777" w:rsidR="00BA031F" w:rsidRPr="001C6E64" w:rsidRDefault="00BA031F" w:rsidP="00872EB9">
            <w:pPr>
              <w:spacing w:line="360" w:lineRule="auto"/>
              <w:rPr>
                <w:ins w:id="906" w:author="Inno" w:date="2024-08-16T12:02:00Z" w16du:dateUtc="2024-08-16T06:32:00Z"/>
                <w:sz w:val="20"/>
                <w:szCs w:val="20"/>
              </w:rPr>
            </w:pPr>
          </w:p>
        </w:tc>
        <w:tc>
          <w:tcPr>
            <w:tcW w:w="4341" w:type="dxa"/>
            <w:tcPrChange w:id="907" w:author="Inno" w:date="2024-08-16T12:03:00Z" w16du:dateUtc="2024-08-16T06:33:00Z">
              <w:tcPr>
                <w:tcW w:w="4341" w:type="dxa"/>
                <w:gridSpan w:val="2"/>
              </w:tcPr>
            </w:tcPrChange>
          </w:tcPr>
          <w:p w14:paraId="77782564" w14:textId="77777777" w:rsidR="00BA031F" w:rsidRPr="001C6E64" w:rsidRDefault="00BA031F" w:rsidP="00872EB9">
            <w:pPr>
              <w:rPr>
                <w:ins w:id="908" w:author="Inno" w:date="2024-08-16T12:02:00Z" w16du:dateUtc="2024-08-16T06:32:00Z"/>
                <w:rStyle w:val="SubtleReference"/>
                <w:color w:val="auto"/>
                <w:rPrChange w:id="909" w:author="Inno" w:date="2024-08-16T12:02:00Z" w16du:dateUtc="2024-08-16T06:32:00Z">
                  <w:rPr>
                    <w:ins w:id="910" w:author="Inno" w:date="2024-08-16T12:02:00Z" w16du:dateUtc="2024-08-16T06:32:00Z"/>
                    <w:rStyle w:val="SubtleReference"/>
                    <w:lang w:val="en-US"/>
                  </w:rPr>
                </w:rPrChange>
              </w:rPr>
            </w:pPr>
            <w:ins w:id="911" w:author="Inno" w:date="2024-08-16T12:02:00Z" w16du:dateUtc="2024-08-16T06:32:00Z">
              <w:r w:rsidRPr="001C6E64">
                <w:rPr>
                  <w:rStyle w:val="SubtleReference"/>
                  <w:color w:val="auto"/>
                  <w:sz w:val="20"/>
                  <w:szCs w:val="20"/>
                  <w:rPrChange w:id="912" w:author="Inno" w:date="2024-08-16T12:02:00Z" w16du:dateUtc="2024-08-16T06:32:00Z">
                    <w:rPr>
                      <w:rStyle w:val="SubtleReference"/>
                      <w:sz w:val="20"/>
                      <w:szCs w:val="20"/>
                    </w:rPr>
                  </w:rPrChange>
                </w:rPr>
                <w:t>Shri Sumit Khandelwal</w:t>
              </w:r>
            </w:ins>
          </w:p>
          <w:p w14:paraId="573F6536" w14:textId="77777777" w:rsidR="00BA031F" w:rsidRPr="001C6E64" w:rsidRDefault="00BA031F" w:rsidP="00872EB9">
            <w:pPr>
              <w:spacing w:after="120"/>
              <w:ind w:left="360"/>
              <w:rPr>
                <w:ins w:id="913" w:author="Inno" w:date="2024-08-16T12:02:00Z" w16du:dateUtc="2024-08-16T06:32:00Z"/>
                <w:sz w:val="20"/>
                <w:szCs w:val="20"/>
              </w:rPr>
            </w:pPr>
            <w:ins w:id="914" w:author="Inno" w:date="2024-08-16T12:02:00Z" w16du:dateUtc="2024-08-16T06:32:00Z">
              <w:r w:rsidRPr="001C6E64">
                <w:rPr>
                  <w:rStyle w:val="SubtleReference"/>
                  <w:color w:val="auto"/>
                  <w:sz w:val="20"/>
                  <w:szCs w:val="20"/>
                  <w:rPrChange w:id="915" w:author="Inno" w:date="2024-08-16T12:02:00Z" w16du:dateUtc="2024-08-16T06:32:00Z">
                    <w:rPr>
                      <w:rStyle w:val="SubtleReference"/>
                      <w:sz w:val="20"/>
                      <w:szCs w:val="20"/>
                    </w:rPr>
                  </w:rPrChange>
                </w:rPr>
                <w:t>Shri Rajib Pal</w:t>
              </w:r>
              <w:r w:rsidRPr="001C6E64">
                <w:rPr>
                  <w:sz w:val="20"/>
                  <w:szCs w:val="20"/>
                </w:rPr>
                <w:t xml:space="preserve"> (</w:t>
              </w:r>
              <w:r w:rsidRPr="001C6E64">
                <w:rPr>
                  <w:i/>
                  <w:iCs/>
                  <w:sz w:val="20"/>
                  <w:szCs w:val="20"/>
                </w:rPr>
                <w:t>Alternate</w:t>
              </w:r>
              <w:r w:rsidRPr="001C6E64">
                <w:rPr>
                  <w:sz w:val="20"/>
                  <w:szCs w:val="20"/>
                </w:rPr>
                <w:t>)</w:t>
              </w:r>
            </w:ins>
          </w:p>
        </w:tc>
      </w:tr>
      <w:tr w:rsidR="001C6E64" w:rsidRPr="001C6E64" w14:paraId="23ABE962" w14:textId="77777777" w:rsidTr="00777CD2">
        <w:trPr>
          <w:ins w:id="916" w:author="Inno" w:date="2024-08-16T12:02:00Z"/>
          <w:trPrChange w:id="917" w:author="Inno" w:date="2024-08-16T12:03:00Z" w16du:dateUtc="2024-08-16T06:33:00Z">
            <w:trPr>
              <w:gridBefore w:val="1"/>
            </w:trPr>
          </w:trPrChange>
        </w:trPr>
        <w:tc>
          <w:tcPr>
            <w:tcW w:w="4405" w:type="dxa"/>
            <w:tcPrChange w:id="918" w:author="Inno" w:date="2024-08-16T12:03:00Z" w16du:dateUtc="2024-08-16T06:33:00Z">
              <w:tcPr>
                <w:tcW w:w="4405" w:type="dxa"/>
                <w:gridSpan w:val="2"/>
              </w:tcPr>
            </w:tcPrChange>
          </w:tcPr>
          <w:p w14:paraId="3A6F0ACB" w14:textId="77777777" w:rsidR="00BA031F" w:rsidRPr="001C6E64" w:rsidRDefault="00BA031F" w:rsidP="00872EB9">
            <w:pPr>
              <w:spacing w:line="360" w:lineRule="auto"/>
              <w:jc w:val="both"/>
              <w:rPr>
                <w:ins w:id="919" w:author="Inno" w:date="2024-08-16T12:02:00Z" w16du:dateUtc="2024-08-16T06:32:00Z"/>
                <w:rFonts w:eastAsia="Calibri"/>
                <w:sz w:val="20"/>
                <w:szCs w:val="20"/>
              </w:rPr>
            </w:pPr>
            <w:ins w:id="920" w:author="Inno" w:date="2024-08-16T12:02:00Z" w16du:dateUtc="2024-08-16T06:32:00Z">
              <w:r w:rsidRPr="001C6E64">
                <w:rPr>
                  <w:sz w:val="20"/>
                  <w:szCs w:val="20"/>
                </w:rPr>
                <w:t xml:space="preserve">Motilal </w:t>
              </w:r>
              <w:proofErr w:type="spellStart"/>
              <w:r w:rsidRPr="001C6E64">
                <w:rPr>
                  <w:sz w:val="20"/>
                  <w:szCs w:val="20"/>
                </w:rPr>
                <w:t>Dulichand</w:t>
              </w:r>
              <w:proofErr w:type="spellEnd"/>
              <w:r w:rsidRPr="001C6E64">
                <w:rPr>
                  <w:sz w:val="20"/>
                  <w:szCs w:val="20"/>
                </w:rPr>
                <w:t xml:space="preserve"> Pvt Ltd, Kanpur</w:t>
              </w:r>
            </w:ins>
          </w:p>
        </w:tc>
        <w:tc>
          <w:tcPr>
            <w:tcW w:w="270" w:type="dxa"/>
            <w:tcPrChange w:id="921" w:author="Inno" w:date="2024-08-16T12:03:00Z" w16du:dateUtc="2024-08-16T06:33:00Z">
              <w:tcPr>
                <w:tcW w:w="270" w:type="dxa"/>
                <w:gridSpan w:val="2"/>
              </w:tcPr>
            </w:tcPrChange>
          </w:tcPr>
          <w:p w14:paraId="50FDD8C0" w14:textId="77777777" w:rsidR="00BA031F" w:rsidRPr="001C6E64" w:rsidRDefault="00BA031F" w:rsidP="00872EB9">
            <w:pPr>
              <w:rPr>
                <w:ins w:id="922" w:author="Inno" w:date="2024-08-16T12:02:00Z" w16du:dateUtc="2024-08-16T06:32:00Z"/>
                <w:sz w:val="20"/>
                <w:szCs w:val="20"/>
              </w:rPr>
            </w:pPr>
          </w:p>
        </w:tc>
        <w:tc>
          <w:tcPr>
            <w:tcW w:w="4341" w:type="dxa"/>
            <w:tcPrChange w:id="923" w:author="Inno" w:date="2024-08-16T12:03:00Z" w16du:dateUtc="2024-08-16T06:33:00Z">
              <w:tcPr>
                <w:tcW w:w="4341" w:type="dxa"/>
                <w:gridSpan w:val="2"/>
              </w:tcPr>
            </w:tcPrChange>
          </w:tcPr>
          <w:p w14:paraId="357110C6" w14:textId="77777777" w:rsidR="00BA031F" w:rsidRPr="001C6E64" w:rsidRDefault="00BA031F" w:rsidP="00872EB9">
            <w:pPr>
              <w:rPr>
                <w:ins w:id="924" w:author="Inno" w:date="2024-08-16T12:02:00Z" w16du:dateUtc="2024-08-16T06:32:00Z"/>
                <w:rStyle w:val="SubtleReference"/>
                <w:color w:val="auto"/>
                <w:rPrChange w:id="925" w:author="Inno" w:date="2024-08-16T12:02:00Z" w16du:dateUtc="2024-08-16T06:32:00Z">
                  <w:rPr>
                    <w:ins w:id="926" w:author="Inno" w:date="2024-08-16T12:02:00Z" w16du:dateUtc="2024-08-16T06:32:00Z"/>
                    <w:rStyle w:val="SubtleReference"/>
                    <w:lang w:val="en-US"/>
                  </w:rPr>
                </w:rPrChange>
              </w:rPr>
            </w:pPr>
            <w:ins w:id="927" w:author="Inno" w:date="2024-08-16T12:02:00Z" w16du:dateUtc="2024-08-16T06:32:00Z">
              <w:r w:rsidRPr="001C6E64">
                <w:rPr>
                  <w:rStyle w:val="SubtleReference"/>
                  <w:color w:val="auto"/>
                  <w:sz w:val="20"/>
                  <w:szCs w:val="20"/>
                  <w:rPrChange w:id="928" w:author="Inno" w:date="2024-08-16T12:02:00Z" w16du:dateUtc="2024-08-16T06:32:00Z">
                    <w:rPr>
                      <w:rStyle w:val="SubtleReference"/>
                      <w:sz w:val="20"/>
                      <w:szCs w:val="20"/>
                    </w:rPr>
                  </w:rPrChange>
                </w:rPr>
                <w:t xml:space="preserve">Shri Shailendra Nath Misra </w:t>
              </w:r>
            </w:ins>
          </w:p>
          <w:p w14:paraId="4D9D394C" w14:textId="77777777" w:rsidR="00BA031F" w:rsidRPr="001C6E64" w:rsidRDefault="00BA031F" w:rsidP="00872EB9">
            <w:pPr>
              <w:spacing w:after="120"/>
              <w:ind w:left="360" w:right="-279"/>
              <w:rPr>
                <w:ins w:id="929" w:author="Inno" w:date="2024-08-16T12:02:00Z" w16du:dateUtc="2024-08-16T06:32:00Z"/>
                <w:sz w:val="20"/>
                <w:szCs w:val="20"/>
              </w:rPr>
            </w:pPr>
            <w:ins w:id="930" w:author="Inno" w:date="2024-08-16T12:02:00Z" w16du:dateUtc="2024-08-16T06:32:00Z">
              <w:r w:rsidRPr="001C6E64">
                <w:rPr>
                  <w:rStyle w:val="SubtleReference"/>
                  <w:color w:val="auto"/>
                  <w:sz w:val="20"/>
                  <w:szCs w:val="20"/>
                  <w:rPrChange w:id="931" w:author="Inno" w:date="2024-08-16T12:02:00Z" w16du:dateUtc="2024-08-16T06:32:00Z">
                    <w:rPr>
                      <w:rStyle w:val="SubtleReference"/>
                      <w:sz w:val="20"/>
                      <w:szCs w:val="20"/>
                    </w:rPr>
                  </w:rPrChange>
                </w:rPr>
                <w:t xml:space="preserve">Shri Sudhir </w:t>
              </w:r>
              <w:proofErr w:type="spellStart"/>
              <w:r w:rsidRPr="001C6E64">
                <w:rPr>
                  <w:rStyle w:val="SubtleReference"/>
                  <w:color w:val="auto"/>
                  <w:sz w:val="20"/>
                  <w:szCs w:val="20"/>
                  <w:rPrChange w:id="932" w:author="Inno" w:date="2024-08-16T12:02:00Z" w16du:dateUtc="2024-08-16T06:32:00Z">
                    <w:rPr>
                      <w:rStyle w:val="SubtleReference"/>
                      <w:sz w:val="20"/>
                      <w:szCs w:val="20"/>
                    </w:rPr>
                  </w:rPrChange>
                </w:rPr>
                <w:t>Shivhare</w:t>
              </w:r>
              <w:proofErr w:type="spellEnd"/>
              <w:r w:rsidRPr="001C6E64">
                <w:rPr>
                  <w:sz w:val="20"/>
                  <w:szCs w:val="20"/>
                </w:rPr>
                <w:t xml:space="preserve"> </w:t>
              </w:r>
              <w:r w:rsidRPr="001C6E64">
                <w:rPr>
                  <w:i/>
                  <w:iCs/>
                  <w:sz w:val="20"/>
                  <w:szCs w:val="20"/>
                </w:rPr>
                <w:t>(Alternate</w:t>
              </w:r>
              <w:r w:rsidRPr="001C6E64">
                <w:rPr>
                  <w:sz w:val="20"/>
                  <w:szCs w:val="20"/>
                </w:rPr>
                <w:t>)</w:t>
              </w:r>
            </w:ins>
          </w:p>
        </w:tc>
      </w:tr>
      <w:tr w:rsidR="001C6E64" w:rsidRPr="001C6E64" w14:paraId="1C1BB7F0" w14:textId="77777777" w:rsidTr="00777CD2">
        <w:trPr>
          <w:ins w:id="933" w:author="Inno" w:date="2024-08-16T12:02:00Z"/>
          <w:trPrChange w:id="934" w:author="Inno" w:date="2024-08-16T12:03:00Z" w16du:dateUtc="2024-08-16T06:33:00Z">
            <w:trPr>
              <w:gridBefore w:val="1"/>
            </w:trPr>
          </w:trPrChange>
        </w:trPr>
        <w:tc>
          <w:tcPr>
            <w:tcW w:w="4405" w:type="dxa"/>
            <w:tcPrChange w:id="935" w:author="Inno" w:date="2024-08-16T12:03:00Z" w16du:dateUtc="2024-08-16T06:33:00Z">
              <w:tcPr>
                <w:tcW w:w="4405" w:type="dxa"/>
                <w:gridSpan w:val="2"/>
              </w:tcPr>
            </w:tcPrChange>
          </w:tcPr>
          <w:p w14:paraId="1525271A" w14:textId="77777777" w:rsidR="00BA031F" w:rsidRPr="001C6E64" w:rsidRDefault="00BA031F" w:rsidP="00872EB9">
            <w:pPr>
              <w:spacing w:line="360" w:lineRule="auto"/>
              <w:jc w:val="both"/>
              <w:rPr>
                <w:ins w:id="936" w:author="Inno" w:date="2024-08-16T12:02:00Z" w16du:dateUtc="2024-08-16T06:32:00Z"/>
                <w:rFonts w:eastAsia="Calibri"/>
                <w:sz w:val="20"/>
                <w:szCs w:val="20"/>
              </w:rPr>
            </w:pPr>
            <w:ins w:id="937" w:author="Inno" w:date="2024-08-16T12:02:00Z" w16du:dateUtc="2024-08-16T06:32:00Z">
              <w:r w:rsidRPr="001C6E64">
                <w:rPr>
                  <w:sz w:val="20"/>
                  <w:szCs w:val="20"/>
                </w:rPr>
                <w:t>National Textile Corporation, New Delhi</w:t>
              </w:r>
            </w:ins>
          </w:p>
        </w:tc>
        <w:tc>
          <w:tcPr>
            <w:tcW w:w="270" w:type="dxa"/>
            <w:tcPrChange w:id="938" w:author="Inno" w:date="2024-08-16T12:03:00Z" w16du:dateUtc="2024-08-16T06:33:00Z">
              <w:tcPr>
                <w:tcW w:w="270" w:type="dxa"/>
                <w:gridSpan w:val="2"/>
              </w:tcPr>
            </w:tcPrChange>
          </w:tcPr>
          <w:p w14:paraId="4D59C365" w14:textId="77777777" w:rsidR="00BA031F" w:rsidRPr="001C6E64" w:rsidRDefault="00BA031F" w:rsidP="00872EB9">
            <w:pPr>
              <w:rPr>
                <w:ins w:id="939" w:author="Inno" w:date="2024-08-16T12:02:00Z" w16du:dateUtc="2024-08-16T06:32:00Z"/>
                <w:sz w:val="20"/>
                <w:szCs w:val="20"/>
              </w:rPr>
            </w:pPr>
          </w:p>
        </w:tc>
        <w:tc>
          <w:tcPr>
            <w:tcW w:w="4341" w:type="dxa"/>
            <w:tcPrChange w:id="940" w:author="Inno" w:date="2024-08-16T12:03:00Z" w16du:dateUtc="2024-08-16T06:33:00Z">
              <w:tcPr>
                <w:tcW w:w="4341" w:type="dxa"/>
                <w:gridSpan w:val="2"/>
              </w:tcPr>
            </w:tcPrChange>
          </w:tcPr>
          <w:p w14:paraId="07A9E751" w14:textId="77777777" w:rsidR="00BA031F" w:rsidRPr="001C6E64" w:rsidRDefault="00BA031F" w:rsidP="00872EB9">
            <w:pPr>
              <w:spacing w:after="120"/>
              <w:rPr>
                <w:ins w:id="941" w:author="Inno" w:date="2024-08-16T12:02:00Z" w16du:dateUtc="2024-08-16T06:32:00Z"/>
                <w:rStyle w:val="SubtleReference"/>
                <w:color w:val="auto"/>
                <w:rPrChange w:id="942" w:author="Inno" w:date="2024-08-16T12:02:00Z" w16du:dateUtc="2024-08-16T06:32:00Z">
                  <w:rPr>
                    <w:ins w:id="943" w:author="Inno" w:date="2024-08-16T12:02:00Z" w16du:dateUtc="2024-08-16T06:32:00Z"/>
                    <w:rStyle w:val="SubtleReference"/>
                    <w:lang w:val="en-US"/>
                  </w:rPr>
                </w:rPrChange>
              </w:rPr>
            </w:pPr>
            <w:ins w:id="944" w:author="Inno" w:date="2024-08-16T12:02:00Z" w16du:dateUtc="2024-08-16T06:32:00Z">
              <w:r w:rsidRPr="001C6E64">
                <w:rPr>
                  <w:rStyle w:val="SubtleReference"/>
                  <w:color w:val="auto"/>
                  <w:sz w:val="20"/>
                  <w:szCs w:val="20"/>
                  <w:rPrChange w:id="945" w:author="Inno" w:date="2024-08-16T12:02:00Z" w16du:dateUtc="2024-08-16T06:32:00Z">
                    <w:rPr>
                      <w:rStyle w:val="SubtleReference"/>
                      <w:sz w:val="20"/>
                      <w:szCs w:val="20"/>
                    </w:rPr>
                  </w:rPrChange>
                </w:rPr>
                <w:t>Shri R. K. Yadav</w:t>
              </w:r>
            </w:ins>
          </w:p>
        </w:tc>
      </w:tr>
      <w:tr w:rsidR="001C6E64" w:rsidRPr="001C6E64" w14:paraId="1A55594F" w14:textId="77777777" w:rsidTr="00777CD2">
        <w:trPr>
          <w:ins w:id="946" w:author="Inno" w:date="2024-08-16T12:02:00Z"/>
          <w:trPrChange w:id="947" w:author="Inno" w:date="2024-08-16T12:03:00Z" w16du:dateUtc="2024-08-16T06:33:00Z">
            <w:trPr>
              <w:gridBefore w:val="1"/>
            </w:trPr>
          </w:trPrChange>
        </w:trPr>
        <w:tc>
          <w:tcPr>
            <w:tcW w:w="4405" w:type="dxa"/>
            <w:tcPrChange w:id="948" w:author="Inno" w:date="2024-08-16T12:03:00Z" w16du:dateUtc="2024-08-16T06:33:00Z">
              <w:tcPr>
                <w:tcW w:w="4405" w:type="dxa"/>
                <w:gridSpan w:val="2"/>
              </w:tcPr>
            </w:tcPrChange>
          </w:tcPr>
          <w:p w14:paraId="6E6C3DCA" w14:textId="77777777" w:rsidR="00BA031F" w:rsidRPr="001C6E64" w:rsidRDefault="00BA031F" w:rsidP="00872EB9">
            <w:pPr>
              <w:spacing w:line="360" w:lineRule="auto"/>
              <w:jc w:val="both"/>
              <w:rPr>
                <w:ins w:id="949" w:author="Inno" w:date="2024-08-16T12:02:00Z" w16du:dateUtc="2024-08-16T06:32:00Z"/>
                <w:rFonts w:eastAsia="Calibri"/>
                <w:sz w:val="20"/>
                <w:szCs w:val="20"/>
              </w:rPr>
            </w:pPr>
            <w:ins w:id="950" w:author="Inno" w:date="2024-08-16T12:02:00Z" w16du:dateUtc="2024-08-16T06:32:00Z">
              <w:r w:rsidRPr="001C6E64">
                <w:rPr>
                  <w:sz w:val="20"/>
                  <w:szCs w:val="20"/>
                </w:rPr>
                <w:t>Ordnance Parachute Factory, Kanpur</w:t>
              </w:r>
            </w:ins>
          </w:p>
        </w:tc>
        <w:tc>
          <w:tcPr>
            <w:tcW w:w="270" w:type="dxa"/>
            <w:tcPrChange w:id="951" w:author="Inno" w:date="2024-08-16T12:03:00Z" w16du:dateUtc="2024-08-16T06:33:00Z">
              <w:tcPr>
                <w:tcW w:w="270" w:type="dxa"/>
                <w:gridSpan w:val="2"/>
              </w:tcPr>
            </w:tcPrChange>
          </w:tcPr>
          <w:p w14:paraId="498B52C9" w14:textId="77777777" w:rsidR="00BA031F" w:rsidRPr="001C6E64" w:rsidRDefault="00BA031F" w:rsidP="00872EB9">
            <w:pPr>
              <w:spacing w:line="360" w:lineRule="auto"/>
              <w:rPr>
                <w:ins w:id="952" w:author="Inno" w:date="2024-08-16T12:02:00Z" w16du:dateUtc="2024-08-16T06:32:00Z"/>
                <w:sz w:val="20"/>
                <w:szCs w:val="20"/>
              </w:rPr>
            </w:pPr>
          </w:p>
        </w:tc>
        <w:tc>
          <w:tcPr>
            <w:tcW w:w="4341" w:type="dxa"/>
            <w:tcPrChange w:id="953" w:author="Inno" w:date="2024-08-16T12:03:00Z" w16du:dateUtc="2024-08-16T06:33:00Z">
              <w:tcPr>
                <w:tcW w:w="4341" w:type="dxa"/>
                <w:gridSpan w:val="2"/>
              </w:tcPr>
            </w:tcPrChange>
          </w:tcPr>
          <w:p w14:paraId="00F3D226" w14:textId="77777777" w:rsidR="00BA031F" w:rsidRPr="001C6E64" w:rsidRDefault="00BA031F" w:rsidP="00872EB9">
            <w:pPr>
              <w:rPr>
                <w:ins w:id="954" w:author="Inno" w:date="2024-08-16T12:02:00Z" w16du:dateUtc="2024-08-16T06:32:00Z"/>
                <w:rStyle w:val="SubtleReference"/>
                <w:color w:val="auto"/>
                <w:rPrChange w:id="955" w:author="Inno" w:date="2024-08-16T12:02:00Z" w16du:dateUtc="2024-08-16T06:32:00Z">
                  <w:rPr>
                    <w:ins w:id="956" w:author="Inno" w:date="2024-08-16T12:02:00Z" w16du:dateUtc="2024-08-16T06:32:00Z"/>
                    <w:rStyle w:val="SubtleReference"/>
                    <w:lang w:val="en-US"/>
                  </w:rPr>
                </w:rPrChange>
              </w:rPr>
            </w:pPr>
            <w:ins w:id="957" w:author="Inno" w:date="2024-08-16T12:02:00Z" w16du:dateUtc="2024-08-16T06:32:00Z">
              <w:r w:rsidRPr="001C6E64">
                <w:rPr>
                  <w:rStyle w:val="SubtleReference"/>
                  <w:color w:val="auto"/>
                  <w:sz w:val="20"/>
                  <w:szCs w:val="20"/>
                  <w:rPrChange w:id="958" w:author="Inno" w:date="2024-08-16T12:02:00Z" w16du:dateUtc="2024-08-16T06:32:00Z">
                    <w:rPr>
                      <w:rStyle w:val="SubtleReference"/>
                      <w:sz w:val="20"/>
                      <w:szCs w:val="20"/>
                    </w:rPr>
                  </w:rPrChange>
                </w:rPr>
                <w:t>Shri V. M. Bagade</w:t>
              </w:r>
            </w:ins>
          </w:p>
          <w:p w14:paraId="24D1A937" w14:textId="77777777" w:rsidR="00BA031F" w:rsidRPr="001C6E64" w:rsidRDefault="00BA031F" w:rsidP="00872EB9">
            <w:pPr>
              <w:spacing w:after="120"/>
              <w:ind w:left="360"/>
              <w:rPr>
                <w:ins w:id="959" w:author="Inno" w:date="2024-08-16T12:02:00Z" w16du:dateUtc="2024-08-16T06:32:00Z"/>
                <w:sz w:val="20"/>
                <w:szCs w:val="20"/>
              </w:rPr>
            </w:pPr>
            <w:ins w:id="960" w:author="Inno" w:date="2024-08-16T12:02:00Z" w16du:dateUtc="2024-08-16T06:32:00Z">
              <w:r w:rsidRPr="001C6E64">
                <w:rPr>
                  <w:rStyle w:val="SubtleReference"/>
                  <w:color w:val="auto"/>
                  <w:sz w:val="20"/>
                  <w:szCs w:val="20"/>
                  <w:rPrChange w:id="961" w:author="Inno" w:date="2024-08-16T12:02:00Z" w16du:dateUtc="2024-08-16T06:32:00Z">
                    <w:rPr>
                      <w:rStyle w:val="SubtleReference"/>
                      <w:sz w:val="20"/>
                      <w:szCs w:val="20"/>
                    </w:rPr>
                  </w:rPrChange>
                </w:rPr>
                <w:t xml:space="preserve">Shri S. </w:t>
              </w:r>
              <w:proofErr w:type="spellStart"/>
              <w:r w:rsidRPr="001C6E64">
                <w:rPr>
                  <w:rStyle w:val="SubtleReference"/>
                  <w:color w:val="auto"/>
                  <w:sz w:val="20"/>
                  <w:szCs w:val="20"/>
                  <w:rPrChange w:id="962" w:author="Inno" w:date="2024-08-16T12:02:00Z" w16du:dateUtc="2024-08-16T06:32:00Z">
                    <w:rPr>
                      <w:rStyle w:val="SubtleReference"/>
                      <w:sz w:val="20"/>
                      <w:szCs w:val="20"/>
                    </w:rPr>
                  </w:rPrChange>
                </w:rPr>
                <w:t>Kondaiah</w:t>
              </w:r>
              <w:proofErr w:type="spellEnd"/>
              <w:r w:rsidRPr="001C6E64">
                <w:rPr>
                  <w:sz w:val="20"/>
                  <w:szCs w:val="20"/>
                </w:rPr>
                <w:t xml:space="preserve"> (</w:t>
              </w:r>
              <w:r w:rsidRPr="001C6E64">
                <w:rPr>
                  <w:i/>
                  <w:iCs/>
                  <w:sz w:val="20"/>
                  <w:szCs w:val="20"/>
                </w:rPr>
                <w:t>Alternate</w:t>
              </w:r>
              <w:r w:rsidRPr="001C6E64">
                <w:rPr>
                  <w:sz w:val="20"/>
                  <w:szCs w:val="20"/>
                </w:rPr>
                <w:t>)</w:t>
              </w:r>
            </w:ins>
          </w:p>
        </w:tc>
      </w:tr>
      <w:tr w:rsidR="001C6E64" w:rsidRPr="001C6E64" w14:paraId="522331DA" w14:textId="77777777" w:rsidTr="00777CD2">
        <w:trPr>
          <w:ins w:id="963" w:author="Inno" w:date="2024-08-16T12:02:00Z"/>
          <w:trPrChange w:id="964" w:author="Inno" w:date="2024-08-16T12:03:00Z" w16du:dateUtc="2024-08-16T06:33:00Z">
            <w:trPr>
              <w:gridBefore w:val="1"/>
            </w:trPr>
          </w:trPrChange>
        </w:trPr>
        <w:tc>
          <w:tcPr>
            <w:tcW w:w="4405" w:type="dxa"/>
            <w:tcPrChange w:id="965" w:author="Inno" w:date="2024-08-16T12:03:00Z" w16du:dateUtc="2024-08-16T06:33:00Z">
              <w:tcPr>
                <w:tcW w:w="4405" w:type="dxa"/>
                <w:gridSpan w:val="2"/>
              </w:tcPr>
            </w:tcPrChange>
          </w:tcPr>
          <w:p w14:paraId="574FDEC3" w14:textId="77777777" w:rsidR="00BA031F" w:rsidRPr="001C6E64" w:rsidRDefault="00BA031F" w:rsidP="00872EB9">
            <w:pPr>
              <w:spacing w:line="360" w:lineRule="auto"/>
              <w:jc w:val="both"/>
              <w:rPr>
                <w:ins w:id="966" w:author="Inno" w:date="2024-08-16T12:02:00Z" w16du:dateUtc="2024-08-16T06:32:00Z"/>
                <w:rFonts w:eastAsia="Calibri"/>
                <w:sz w:val="20"/>
                <w:szCs w:val="20"/>
              </w:rPr>
            </w:pPr>
            <w:ins w:id="967" w:author="Inno" w:date="2024-08-16T12:02:00Z" w16du:dateUtc="2024-08-16T06:32:00Z">
              <w:r w:rsidRPr="001C6E64">
                <w:rPr>
                  <w:sz w:val="20"/>
                  <w:szCs w:val="20"/>
                </w:rPr>
                <w:t xml:space="preserve">Office of Textiles Commissioner, Mumbai                                           </w:t>
              </w:r>
            </w:ins>
          </w:p>
        </w:tc>
        <w:tc>
          <w:tcPr>
            <w:tcW w:w="270" w:type="dxa"/>
            <w:tcPrChange w:id="968" w:author="Inno" w:date="2024-08-16T12:03:00Z" w16du:dateUtc="2024-08-16T06:33:00Z">
              <w:tcPr>
                <w:tcW w:w="270" w:type="dxa"/>
                <w:gridSpan w:val="2"/>
              </w:tcPr>
            </w:tcPrChange>
          </w:tcPr>
          <w:p w14:paraId="2E21C3BB" w14:textId="77777777" w:rsidR="00BA031F" w:rsidRPr="001C6E64" w:rsidRDefault="00BA031F" w:rsidP="00872EB9">
            <w:pPr>
              <w:rPr>
                <w:ins w:id="969" w:author="Inno" w:date="2024-08-16T12:02:00Z" w16du:dateUtc="2024-08-16T06:32:00Z"/>
                <w:sz w:val="20"/>
                <w:szCs w:val="20"/>
              </w:rPr>
            </w:pPr>
          </w:p>
        </w:tc>
        <w:tc>
          <w:tcPr>
            <w:tcW w:w="4341" w:type="dxa"/>
            <w:tcPrChange w:id="970" w:author="Inno" w:date="2024-08-16T12:03:00Z" w16du:dateUtc="2024-08-16T06:33:00Z">
              <w:tcPr>
                <w:tcW w:w="4341" w:type="dxa"/>
                <w:gridSpan w:val="2"/>
              </w:tcPr>
            </w:tcPrChange>
          </w:tcPr>
          <w:p w14:paraId="605EB9D8" w14:textId="77777777" w:rsidR="00BA031F" w:rsidRPr="001C6E64" w:rsidRDefault="00BA031F" w:rsidP="00872EB9">
            <w:pPr>
              <w:rPr>
                <w:ins w:id="971" w:author="Inno" w:date="2024-08-16T12:02:00Z" w16du:dateUtc="2024-08-16T06:32:00Z"/>
                <w:rStyle w:val="SubtleReference"/>
                <w:color w:val="auto"/>
                <w:rPrChange w:id="972" w:author="Inno" w:date="2024-08-16T12:02:00Z" w16du:dateUtc="2024-08-16T06:32:00Z">
                  <w:rPr>
                    <w:ins w:id="973" w:author="Inno" w:date="2024-08-16T12:02:00Z" w16du:dateUtc="2024-08-16T06:32:00Z"/>
                    <w:rStyle w:val="SubtleReference"/>
                    <w:lang w:val="en-US"/>
                  </w:rPr>
                </w:rPrChange>
              </w:rPr>
            </w:pPr>
            <w:ins w:id="974" w:author="Inno" w:date="2024-08-16T12:02:00Z" w16du:dateUtc="2024-08-16T06:32:00Z">
              <w:r w:rsidRPr="001C6E64">
                <w:rPr>
                  <w:rStyle w:val="SubtleReference"/>
                  <w:color w:val="auto"/>
                  <w:sz w:val="20"/>
                  <w:szCs w:val="20"/>
                  <w:rPrChange w:id="975" w:author="Inno" w:date="2024-08-16T12:02:00Z" w16du:dateUtc="2024-08-16T06:32:00Z">
                    <w:rPr>
                      <w:rStyle w:val="SubtleReference"/>
                      <w:sz w:val="20"/>
                      <w:szCs w:val="20"/>
                    </w:rPr>
                  </w:rPrChange>
                </w:rPr>
                <w:t>Shri V. K. Kohli</w:t>
              </w:r>
            </w:ins>
          </w:p>
          <w:p w14:paraId="2D0C764D" w14:textId="77777777" w:rsidR="00BA031F" w:rsidRPr="001C6E64" w:rsidRDefault="00BA031F" w:rsidP="00872EB9">
            <w:pPr>
              <w:spacing w:after="120"/>
              <w:ind w:left="360"/>
              <w:rPr>
                <w:ins w:id="976" w:author="Inno" w:date="2024-08-16T12:02:00Z" w16du:dateUtc="2024-08-16T06:32:00Z"/>
                <w:sz w:val="20"/>
                <w:szCs w:val="20"/>
              </w:rPr>
            </w:pPr>
            <w:ins w:id="977" w:author="Inno" w:date="2024-08-16T12:02:00Z" w16du:dateUtc="2024-08-16T06:32:00Z">
              <w:r w:rsidRPr="001C6E64">
                <w:rPr>
                  <w:rStyle w:val="SubtleReference"/>
                  <w:color w:val="auto"/>
                  <w:sz w:val="20"/>
                  <w:szCs w:val="20"/>
                  <w:rPrChange w:id="978" w:author="Inno" w:date="2024-08-16T12:02:00Z" w16du:dateUtc="2024-08-16T06:32:00Z">
                    <w:rPr>
                      <w:rStyle w:val="SubtleReference"/>
                      <w:sz w:val="20"/>
                      <w:szCs w:val="20"/>
                    </w:rPr>
                  </w:rPrChange>
                </w:rPr>
                <w:t>Shri Humayun K.</w:t>
              </w:r>
              <w:r w:rsidRPr="001C6E64">
                <w:rPr>
                  <w:rStyle w:val="SubtleReference"/>
                  <w:color w:val="auto"/>
                  <w:rPrChange w:id="979" w:author="Inno" w:date="2024-08-16T12:02:00Z" w16du:dateUtc="2024-08-16T06:32:00Z">
                    <w:rPr>
                      <w:rStyle w:val="SubtleReference"/>
                    </w:rPr>
                  </w:rPrChange>
                </w:rPr>
                <w:t xml:space="preserve"> </w:t>
              </w:r>
              <w:r w:rsidRPr="001C6E64">
                <w:rPr>
                  <w:sz w:val="20"/>
                  <w:szCs w:val="20"/>
                </w:rPr>
                <w:t>(</w:t>
              </w:r>
              <w:r w:rsidRPr="001C6E64">
                <w:rPr>
                  <w:i/>
                  <w:iCs/>
                  <w:sz w:val="20"/>
                  <w:szCs w:val="20"/>
                </w:rPr>
                <w:t>Alternate</w:t>
              </w:r>
              <w:r w:rsidRPr="001C6E64">
                <w:rPr>
                  <w:sz w:val="20"/>
                  <w:szCs w:val="20"/>
                </w:rPr>
                <w:t>)</w:t>
              </w:r>
            </w:ins>
          </w:p>
        </w:tc>
      </w:tr>
      <w:tr w:rsidR="001C6E64" w:rsidRPr="001C6E64" w14:paraId="1A9EF77F" w14:textId="77777777" w:rsidTr="00777CD2">
        <w:trPr>
          <w:ins w:id="980" w:author="Inno" w:date="2024-08-16T12:02:00Z"/>
          <w:trPrChange w:id="981" w:author="Inno" w:date="2024-08-16T12:03:00Z" w16du:dateUtc="2024-08-16T06:33:00Z">
            <w:trPr>
              <w:gridBefore w:val="1"/>
            </w:trPr>
          </w:trPrChange>
        </w:trPr>
        <w:tc>
          <w:tcPr>
            <w:tcW w:w="4405" w:type="dxa"/>
            <w:tcPrChange w:id="982" w:author="Inno" w:date="2024-08-16T12:03:00Z" w16du:dateUtc="2024-08-16T06:33:00Z">
              <w:tcPr>
                <w:tcW w:w="4405" w:type="dxa"/>
                <w:gridSpan w:val="2"/>
              </w:tcPr>
            </w:tcPrChange>
          </w:tcPr>
          <w:p w14:paraId="2B3C55C8" w14:textId="77777777" w:rsidR="00BA031F" w:rsidRPr="001C6E64" w:rsidRDefault="00BA031F" w:rsidP="00872EB9">
            <w:pPr>
              <w:spacing w:line="360" w:lineRule="auto"/>
              <w:jc w:val="both"/>
              <w:rPr>
                <w:ins w:id="983" w:author="Inno" w:date="2024-08-16T12:02:00Z" w16du:dateUtc="2024-08-16T06:32:00Z"/>
                <w:rFonts w:eastAsia="Calibri"/>
                <w:sz w:val="20"/>
                <w:szCs w:val="20"/>
              </w:rPr>
            </w:pPr>
            <w:ins w:id="984" w:author="Inno" w:date="2024-08-16T12:02:00Z" w16du:dateUtc="2024-08-16T06:32:00Z">
              <w:r w:rsidRPr="001C6E64">
                <w:rPr>
                  <w:sz w:val="20"/>
                  <w:szCs w:val="20"/>
                </w:rPr>
                <w:t>SGS Limited, Gurugram</w:t>
              </w:r>
              <w:r w:rsidRPr="001C6E64">
                <w:rPr>
                  <w:sz w:val="20"/>
                  <w:szCs w:val="20"/>
                </w:rPr>
                <w:tab/>
              </w:r>
            </w:ins>
          </w:p>
        </w:tc>
        <w:tc>
          <w:tcPr>
            <w:tcW w:w="270" w:type="dxa"/>
            <w:tcPrChange w:id="985" w:author="Inno" w:date="2024-08-16T12:03:00Z" w16du:dateUtc="2024-08-16T06:33:00Z">
              <w:tcPr>
                <w:tcW w:w="270" w:type="dxa"/>
                <w:gridSpan w:val="2"/>
              </w:tcPr>
            </w:tcPrChange>
          </w:tcPr>
          <w:p w14:paraId="44B3AE7A" w14:textId="77777777" w:rsidR="00BA031F" w:rsidRPr="001C6E64" w:rsidRDefault="00BA031F" w:rsidP="00872EB9">
            <w:pPr>
              <w:spacing w:line="360" w:lineRule="auto"/>
              <w:rPr>
                <w:ins w:id="986" w:author="Inno" w:date="2024-08-16T12:02:00Z" w16du:dateUtc="2024-08-16T06:32:00Z"/>
                <w:sz w:val="20"/>
                <w:szCs w:val="20"/>
              </w:rPr>
            </w:pPr>
          </w:p>
        </w:tc>
        <w:tc>
          <w:tcPr>
            <w:tcW w:w="4341" w:type="dxa"/>
            <w:tcPrChange w:id="987" w:author="Inno" w:date="2024-08-16T12:03:00Z" w16du:dateUtc="2024-08-16T06:33:00Z">
              <w:tcPr>
                <w:tcW w:w="4341" w:type="dxa"/>
                <w:gridSpan w:val="2"/>
              </w:tcPr>
            </w:tcPrChange>
          </w:tcPr>
          <w:p w14:paraId="3C394979" w14:textId="77777777" w:rsidR="00BA031F" w:rsidRPr="001C6E64" w:rsidRDefault="00BA031F" w:rsidP="00872EB9">
            <w:pPr>
              <w:rPr>
                <w:ins w:id="988" w:author="Inno" w:date="2024-08-16T12:02:00Z" w16du:dateUtc="2024-08-16T06:32:00Z"/>
                <w:rStyle w:val="SubtleReference"/>
                <w:color w:val="auto"/>
                <w:rPrChange w:id="989" w:author="Inno" w:date="2024-08-16T12:02:00Z" w16du:dateUtc="2024-08-16T06:32:00Z">
                  <w:rPr>
                    <w:ins w:id="990" w:author="Inno" w:date="2024-08-16T12:02:00Z" w16du:dateUtc="2024-08-16T06:32:00Z"/>
                    <w:rStyle w:val="SubtleReference"/>
                    <w:lang w:val="en-US"/>
                  </w:rPr>
                </w:rPrChange>
              </w:rPr>
            </w:pPr>
            <w:ins w:id="991" w:author="Inno" w:date="2024-08-16T12:02:00Z" w16du:dateUtc="2024-08-16T06:32:00Z">
              <w:r w:rsidRPr="001C6E64">
                <w:rPr>
                  <w:rStyle w:val="SubtleReference"/>
                  <w:color w:val="auto"/>
                  <w:sz w:val="20"/>
                  <w:szCs w:val="20"/>
                  <w:rPrChange w:id="992" w:author="Inno" w:date="2024-08-16T12:02:00Z" w16du:dateUtc="2024-08-16T06:32:00Z">
                    <w:rPr>
                      <w:rStyle w:val="SubtleReference"/>
                      <w:sz w:val="20"/>
                      <w:szCs w:val="20"/>
                    </w:rPr>
                  </w:rPrChange>
                </w:rPr>
                <w:t>Ms Anitha Jeyaraj</w:t>
              </w:r>
            </w:ins>
          </w:p>
          <w:p w14:paraId="7CC487E9" w14:textId="77777777" w:rsidR="00BA031F" w:rsidRPr="001C6E64" w:rsidRDefault="00BA031F" w:rsidP="00872EB9">
            <w:pPr>
              <w:spacing w:after="120"/>
              <w:ind w:left="360" w:right="-279"/>
              <w:rPr>
                <w:ins w:id="993" w:author="Inno" w:date="2024-08-16T12:02:00Z" w16du:dateUtc="2024-08-16T06:32:00Z"/>
                <w:sz w:val="20"/>
                <w:szCs w:val="20"/>
              </w:rPr>
            </w:pPr>
            <w:ins w:id="994" w:author="Inno" w:date="2024-08-16T12:02:00Z" w16du:dateUtc="2024-08-16T06:32:00Z">
              <w:r w:rsidRPr="001C6E64">
                <w:rPr>
                  <w:rStyle w:val="SubtleReference"/>
                  <w:color w:val="auto"/>
                  <w:sz w:val="20"/>
                  <w:szCs w:val="20"/>
                  <w:rPrChange w:id="995" w:author="Inno" w:date="2024-08-16T12:02:00Z" w16du:dateUtc="2024-08-16T06:32:00Z">
                    <w:rPr>
                      <w:rStyle w:val="SubtleReference"/>
                      <w:sz w:val="20"/>
                      <w:szCs w:val="20"/>
                    </w:rPr>
                  </w:rPrChange>
                </w:rPr>
                <w:t>Shri Gaurav Saraswat</w:t>
              </w:r>
              <w:r w:rsidRPr="001C6E64">
                <w:rPr>
                  <w:sz w:val="20"/>
                  <w:szCs w:val="20"/>
                </w:rPr>
                <w:t xml:space="preserve"> (</w:t>
              </w:r>
              <w:r w:rsidRPr="001C6E64">
                <w:rPr>
                  <w:i/>
                  <w:iCs/>
                  <w:sz w:val="20"/>
                  <w:szCs w:val="20"/>
                </w:rPr>
                <w:t>Alternate</w:t>
              </w:r>
              <w:r w:rsidRPr="001C6E64">
                <w:rPr>
                  <w:sz w:val="20"/>
                  <w:szCs w:val="20"/>
                </w:rPr>
                <w:t>)</w:t>
              </w:r>
            </w:ins>
          </w:p>
        </w:tc>
      </w:tr>
      <w:tr w:rsidR="001C6E64" w:rsidRPr="001C6E64" w14:paraId="65C4262D" w14:textId="77777777" w:rsidTr="00777CD2">
        <w:trPr>
          <w:ins w:id="996" w:author="Inno" w:date="2024-08-16T12:02:00Z"/>
          <w:trPrChange w:id="997" w:author="Inno" w:date="2024-08-16T12:03:00Z" w16du:dateUtc="2024-08-16T06:33:00Z">
            <w:trPr>
              <w:gridBefore w:val="1"/>
            </w:trPr>
          </w:trPrChange>
        </w:trPr>
        <w:tc>
          <w:tcPr>
            <w:tcW w:w="4405" w:type="dxa"/>
            <w:tcPrChange w:id="998" w:author="Inno" w:date="2024-08-16T12:03:00Z" w16du:dateUtc="2024-08-16T06:33:00Z">
              <w:tcPr>
                <w:tcW w:w="4405" w:type="dxa"/>
                <w:gridSpan w:val="2"/>
              </w:tcPr>
            </w:tcPrChange>
          </w:tcPr>
          <w:p w14:paraId="5F8994BB" w14:textId="77777777" w:rsidR="00BA031F" w:rsidRPr="001C6E64" w:rsidRDefault="00BA031F" w:rsidP="00872EB9">
            <w:pPr>
              <w:spacing w:line="360" w:lineRule="auto"/>
              <w:jc w:val="both"/>
              <w:rPr>
                <w:ins w:id="999" w:author="Inno" w:date="2024-08-16T12:02:00Z" w16du:dateUtc="2024-08-16T06:32:00Z"/>
                <w:rFonts w:eastAsia="Calibri"/>
                <w:sz w:val="20"/>
                <w:szCs w:val="20"/>
              </w:rPr>
            </w:pPr>
            <w:ins w:id="1000" w:author="Inno" w:date="2024-08-16T12:02:00Z" w16du:dateUtc="2024-08-16T06:32:00Z">
              <w:r w:rsidRPr="001C6E64">
                <w:rPr>
                  <w:sz w:val="20"/>
                  <w:szCs w:val="20"/>
                </w:rPr>
                <w:t xml:space="preserve">S L Banthia Textiles </w:t>
              </w:r>
              <w:commentRangeStart w:id="1001"/>
              <w:r w:rsidRPr="001C6E64">
                <w:rPr>
                  <w:sz w:val="20"/>
                  <w:szCs w:val="20"/>
                </w:rPr>
                <w:t>Industries Pvt Ltd</w:t>
              </w:r>
              <w:commentRangeEnd w:id="1001"/>
              <w:r w:rsidRPr="001C6E64">
                <w:rPr>
                  <w:rStyle w:val="CommentReference"/>
                  <w:lang w:val="en-US"/>
                </w:rPr>
                <w:commentReference w:id="1001"/>
              </w:r>
            </w:ins>
          </w:p>
        </w:tc>
        <w:tc>
          <w:tcPr>
            <w:tcW w:w="270" w:type="dxa"/>
            <w:tcPrChange w:id="1002" w:author="Inno" w:date="2024-08-16T12:03:00Z" w16du:dateUtc="2024-08-16T06:33:00Z">
              <w:tcPr>
                <w:tcW w:w="270" w:type="dxa"/>
                <w:gridSpan w:val="2"/>
              </w:tcPr>
            </w:tcPrChange>
          </w:tcPr>
          <w:p w14:paraId="3C1BC2B8" w14:textId="77777777" w:rsidR="00BA031F" w:rsidRPr="001C6E64" w:rsidRDefault="00BA031F" w:rsidP="00872EB9">
            <w:pPr>
              <w:rPr>
                <w:ins w:id="1003" w:author="Inno" w:date="2024-08-16T12:02:00Z" w16du:dateUtc="2024-08-16T06:32:00Z"/>
                <w:sz w:val="20"/>
                <w:szCs w:val="20"/>
              </w:rPr>
            </w:pPr>
          </w:p>
        </w:tc>
        <w:tc>
          <w:tcPr>
            <w:tcW w:w="4341" w:type="dxa"/>
            <w:tcPrChange w:id="1004" w:author="Inno" w:date="2024-08-16T12:03:00Z" w16du:dateUtc="2024-08-16T06:33:00Z">
              <w:tcPr>
                <w:tcW w:w="4341" w:type="dxa"/>
                <w:gridSpan w:val="2"/>
              </w:tcPr>
            </w:tcPrChange>
          </w:tcPr>
          <w:p w14:paraId="1009DF31" w14:textId="77777777" w:rsidR="00BA031F" w:rsidRPr="001C6E64" w:rsidRDefault="00BA031F" w:rsidP="00872EB9">
            <w:pPr>
              <w:spacing w:after="120"/>
              <w:rPr>
                <w:ins w:id="1005" w:author="Inno" w:date="2024-08-16T12:02:00Z" w16du:dateUtc="2024-08-16T06:32:00Z"/>
                <w:rStyle w:val="SubtleReference"/>
                <w:color w:val="auto"/>
                <w:rPrChange w:id="1006" w:author="Inno" w:date="2024-08-16T12:02:00Z" w16du:dateUtc="2024-08-16T06:32:00Z">
                  <w:rPr>
                    <w:ins w:id="1007" w:author="Inno" w:date="2024-08-16T12:02:00Z" w16du:dateUtc="2024-08-16T06:32:00Z"/>
                    <w:rStyle w:val="SubtleReference"/>
                    <w:lang w:val="en-US"/>
                  </w:rPr>
                </w:rPrChange>
              </w:rPr>
            </w:pPr>
            <w:ins w:id="1008" w:author="Inno" w:date="2024-08-16T12:02:00Z" w16du:dateUtc="2024-08-16T06:32:00Z">
              <w:r w:rsidRPr="001C6E64">
                <w:rPr>
                  <w:rStyle w:val="SubtleReference"/>
                  <w:color w:val="auto"/>
                  <w:sz w:val="20"/>
                  <w:szCs w:val="20"/>
                  <w:rPrChange w:id="1009" w:author="Inno" w:date="2024-08-16T12:02:00Z" w16du:dateUtc="2024-08-16T06:32:00Z">
                    <w:rPr>
                      <w:rStyle w:val="SubtleReference"/>
                      <w:sz w:val="20"/>
                      <w:szCs w:val="20"/>
                    </w:rPr>
                  </w:rPrChange>
                </w:rPr>
                <w:t>Shri Santosh Kumar Banthia</w:t>
              </w:r>
            </w:ins>
          </w:p>
        </w:tc>
      </w:tr>
      <w:tr w:rsidR="001C6E64" w:rsidRPr="001C6E64" w14:paraId="6DEEE672" w14:textId="77777777" w:rsidTr="00777CD2">
        <w:trPr>
          <w:ins w:id="1010" w:author="Inno" w:date="2024-08-16T12:02:00Z"/>
          <w:trPrChange w:id="1011" w:author="Inno" w:date="2024-08-16T12:03:00Z" w16du:dateUtc="2024-08-16T06:33:00Z">
            <w:trPr>
              <w:gridBefore w:val="1"/>
            </w:trPr>
          </w:trPrChange>
        </w:trPr>
        <w:tc>
          <w:tcPr>
            <w:tcW w:w="4405" w:type="dxa"/>
            <w:tcPrChange w:id="1012" w:author="Inno" w:date="2024-08-16T12:03:00Z" w16du:dateUtc="2024-08-16T06:33:00Z">
              <w:tcPr>
                <w:tcW w:w="4405" w:type="dxa"/>
                <w:gridSpan w:val="2"/>
              </w:tcPr>
            </w:tcPrChange>
          </w:tcPr>
          <w:p w14:paraId="30F98236" w14:textId="77777777" w:rsidR="00BA031F" w:rsidRPr="001C6E64" w:rsidRDefault="00BA031F" w:rsidP="00872EB9">
            <w:pPr>
              <w:spacing w:line="360" w:lineRule="auto"/>
              <w:jc w:val="both"/>
              <w:rPr>
                <w:ins w:id="1013" w:author="Inno" w:date="2024-08-16T12:02:00Z" w16du:dateUtc="2024-08-16T06:32:00Z"/>
                <w:sz w:val="20"/>
                <w:szCs w:val="20"/>
              </w:rPr>
            </w:pPr>
            <w:ins w:id="1014" w:author="Inno" w:date="2024-08-16T12:02:00Z" w16du:dateUtc="2024-08-16T06:32:00Z">
              <w:r w:rsidRPr="001C6E64">
                <w:rPr>
                  <w:sz w:val="20"/>
                  <w:szCs w:val="20"/>
                </w:rPr>
                <w:t>Shipra International, Kanpur</w:t>
              </w:r>
            </w:ins>
          </w:p>
        </w:tc>
        <w:tc>
          <w:tcPr>
            <w:tcW w:w="270" w:type="dxa"/>
            <w:tcPrChange w:id="1015" w:author="Inno" w:date="2024-08-16T12:03:00Z" w16du:dateUtc="2024-08-16T06:33:00Z">
              <w:tcPr>
                <w:tcW w:w="270" w:type="dxa"/>
                <w:gridSpan w:val="2"/>
              </w:tcPr>
            </w:tcPrChange>
          </w:tcPr>
          <w:p w14:paraId="6F0520BD" w14:textId="77777777" w:rsidR="00BA031F" w:rsidRPr="001C6E64" w:rsidRDefault="00BA031F" w:rsidP="00872EB9">
            <w:pPr>
              <w:rPr>
                <w:ins w:id="1016" w:author="Inno" w:date="2024-08-16T12:02:00Z" w16du:dateUtc="2024-08-16T06:32:00Z"/>
                <w:sz w:val="20"/>
                <w:szCs w:val="20"/>
              </w:rPr>
            </w:pPr>
          </w:p>
        </w:tc>
        <w:tc>
          <w:tcPr>
            <w:tcW w:w="4341" w:type="dxa"/>
            <w:tcPrChange w:id="1017" w:author="Inno" w:date="2024-08-16T12:03:00Z" w16du:dateUtc="2024-08-16T06:33:00Z">
              <w:tcPr>
                <w:tcW w:w="4341" w:type="dxa"/>
                <w:gridSpan w:val="2"/>
              </w:tcPr>
            </w:tcPrChange>
          </w:tcPr>
          <w:p w14:paraId="32C5EBAC" w14:textId="77777777" w:rsidR="00BA031F" w:rsidRPr="001C6E64" w:rsidRDefault="00BA031F" w:rsidP="00872EB9">
            <w:pPr>
              <w:spacing w:after="120"/>
              <w:rPr>
                <w:ins w:id="1018" w:author="Inno" w:date="2024-08-16T12:02:00Z" w16du:dateUtc="2024-08-16T06:32:00Z"/>
                <w:rStyle w:val="SubtleReference"/>
                <w:color w:val="auto"/>
                <w:rPrChange w:id="1019" w:author="Inno" w:date="2024-08-16T12:02:00Z" w16du:dateUtc="2024-08-16T06:32:00Z">
                  <w:rPr>
                    <w:ins w:id="1020" w:author="Inno" w:date="2024-08-16T12:02:00Z" w16du:dateUtc="2024-08-16T06:32:00Z"/>
                    <w:rStyle w:val="SubtleReference"/>
                    <w:lang w:val="en-US"/>
                  </w:rPr>
                </w:rPrChange>
              </w:rPr>
            </w:pPr>
            <w:ins w:id="1021" w:author="Inno" w:date="2024-08-16T12:02:00Z" w16du:dateUtc="2024-08-16T06:32:00Z">
              <w:r w:rsidRPr="001C6E64">
                <w:rPr>
                  <w:rStyle w:val="SubtleReference"/>
                  <w:color w:val="auto"/>
                  <w:sz w:val="20"/>
                  <w:szCs w:val="20"/>
                  <w:rPrChange w:id="1022" w:author="Inno" w:date="2024-08-16T12:02:00Z" w16du:dateUtc="2024-08-16T06:32:00Z">
                    <w:rPr>
                      <w:rStyle w:val="SubtleReference"/>
                      <w:sz w:val="20"/>
                      <w:szCs w:val="20"/>
                    </w:rPr>
                  </w:rPrChange>
                </w:rPr>
                <w:t>Shri Abhishek Kumar Agrawal</w:t>
              </w:r>
            </w:ins>
          </w:p>
        </w:tc>
      </w:tr>
      <w:tr w:rsidR="001C6E64" w:rsidRPr="001C6E64" w14:paraId="683C607F" w14:textId="77777777" w:rsidTr="00777CD2">
        <w:trPr>
          <w:ins w:id="1023" w:author="Inno" w:date="2024-08-16T12:02:00Z"/>
          <w:trPrChange w:id="1024" w:author="Inno" w:date="2024-08-16T12:03:00Z" w16du:dateUtc="2024-08-16T06:33:00Z">
            <w:trPr>
              <w:gridBefore w:val="1"/>
            </w:trPr>
          </w:trPrChange>
        </w:trPr>
        <w:tc>
          <w:tcPr>
            <w:tcW w:w="4405" w:type="dxa"/>
            <w:tcPrChange w:id="1025" w:author="Inno" w:date="2024-08-16T12:03:00Z" w16du:dateUtc="2024-08-16T06:33:00Z">
              <w:tcPr>
                <w:tcW w:w="4405" w:type="dxa"/>
                <w:gridSpan w:val="2"/>
              </w:tcPr>
            </w:tcPrChange>
          </w:tcPr>
          <w:p w14:paraId="010B8FC4" w14:textId="77777777" w:rsidR="00BA031F" w:rsidRPr="001C6E64" w:rsidRDefault="00BA031F" w:rsidP="00872EB9">
            <w:pPr>
              <w:spacing w:line="360" w:lineRule="auto"/>
              <w:jc w:val="both"/>
              <w:rPr>
                <w:ins w:id="1026" w:author="Inno" w:date="2024-08-16T12:02:00Z" w16du:dateUtc="2024-08-16T06:32:00Z"/>
                <w:rFonts w:eastAsia="Calibri"/>
                <w:sz w:val="20"/>
                <w:szCs w:val="20"/>
              </w:rPr>
            </w:pPr>
            <w:ins w:id="1027" w:author="Inno" w:date="2024-08-16T12:02:00Z" w16du:dateUtc="2024-08-16T06:32:00Z">
              <w:r w:rsidRPr="001C6E64">
                <w:rPr>
                  <w:sz w:val="20"/>
                  <w:szCs w:val="20"/>
                </w:rPr>
                <w:t>Sky Industries Ltd, Navi Mumbai</w:t>
              </w:r>
            </w:ins>
          </w:p>
        </w:tc>
        <w:tc>
          <w:tcPr>
            <w:tcW w:w="270" w:type="dxa"/>
            <w:tcPrChange w:id="1028" w:author="Inno" w:date="2024-08-16T12:03:00Z" w16du:dateUtc="2024-08-16T06:33:00Z">
              <w:tcPr>
                <w:tcW w:w="270" w:type="dxa"/>
                <w:gridSpan w:val="2"/>
              </w:tcPr>
            </w:tcPrChange>
          </w:tcPr>
          <w:p w14:paraId="3396F87E" w14:textId="77777777" w:rsidR="00BA031F" w:rsidRPr="001C6E64" w:rsidRDefault="00BA031F" w:rsidP="00872EB9">
            <w:pPr>
              <w:spacing w:line="360" w:lineRule="auto"/>
              <w:rPr>
                <w:ins w:id="1029" w:author="Inno" w:date="2024-08-16T12:02:00Z" w16du:dateUtc="2024-08-16T06:32:00Z"/>
                <w:sz w:val="20"/>
                <w:szCs w:val="20"/>
              </w:rPr>
            </w:pPr>
          </w:p>
        </w:tc>
        <w:tc>
          <w:tcPr>
            <w:tcW w:w="4341" w:type="dxa"/>
            <w:tcPrChange w:id="1030" w:author="Inno" w:date="2024-08-16T12:03:00Z" w16du:dateUtc="2024-08-16T06:33:00Z">
              <w:tcPr>
                <w:tcW w:w="4341" w:type="dxa"/>
                <w:gridSpan w:val="2"/>
              </w:tcPr>
            </w:tcPrChange>
          </w:tcPr>
          <w:p w14:paraId="41C7CCA5" w14:textId="77777777" w:rsidR="00BA031F" w:rsidRPr="001C6E64" w:rsidRDefault="00BA031F" w:rsidP="00872EB9">
            <w:pPr>
              <w:rPr>
                <w:ins w:id="1031" w:author="Inno" w:date="2024-08-16T12:02:00Z" w16du:dateUtc="2024-08-16T06:32:00Z"/>
                <w:rStyle w:val="SubtleReference"/>
                <w:color w:val="auto"/>
                <w:rPrChange w:id="1032" w:author="Inno" w:date="2024-08-16T12:02:00Z" w16du:dateUtc="2024-08-16T06:32:00Z">
                  <w:rPr>
                    <w:ins w:id="1033" w:author="Inno" w:date="2024-08-16T12:02:00Z" w16du:dateUtc="2024-08-16T06:32:00Z"/>
                    <w:rStyle w:val="SubtleReference"/>
                    <w:lang w:val="en-US"/>
                  </w:rPr>
                </w:rPrChange>
              </w:rPr>
            </w:pPr>
            <w:ins w:id="1034" w:author="Inno" w:date="2024-08-16T12:02:00Z" w16du:dateUtc="2024-08-16T06:32:00Z">
              <w:r w:rsidRPr="001C6E64">
                <w:rPr>
                  <w:rStyle w:val="SubtleReference"/>
                  <w:color w:val="auto"/>
                  <w:sz w:val="20"/>
                  <w:szCs w:val="20"/>
                  <w:rPrChange w:id="1035" w:author="Inno" w:date="2024-08-16T12:02:00Z" w16du:dateUtc="2024-08-16T06:32:00Z">
                    <w:rPr>
                      <w:rStyle w:val="SubtleReference"/>
                      <w:sz w:val="20"/>
                      <w:szCs w:val="20"/>
                    </w:rPr>
                  </w:rPrChange>
                </w:rPr>
                <w:t>Shri Kapil Mehrotra</w:t>
              </w:r>
            </w:ins>
          </w:p>
          <w:p w14:paraId="2902B73D" w14:textId="77777777" w:rsidR="00BA031F" w:rsidRPr="001C6E64" w:rsidRDefault="00BA031F" w:rsidP="00872EB9">
            <w:pPr>
              <w:spacing w:after="120"/>
              <w:ind w:left="360"/>
              <w:rPr>
                <w:ins w:id="1036" w:author="Inno" w:date="2024-08-16T12:02:00Z" w16du:dateUtc="2024-08-16T06:32:00Z"/>
                <w:sz w:val="20"/>
                <w:szCs w:val="20"/>
              </w:rPr>
            </w:pPr>
            <w:ins w:id="1037" w:author="Inno" w:date="2024-08-16T12:02:00Z" w16du:dateUtc="2024-08-16T06:32:00Z">
              <w:r w:rsidRPr="001C6E64">
                <w:rPr>
                  <w:rStyle w:val="SubtleReference"/>
                  <w:color w:val="auto"/>
                  <w:sz w:val="20"/>
                  <w:szCs w:val="20"/>
                  <w:rPrChange w:id="1038" w:author="Inno" w:date="2024-08-16T12:02:00Z" w16du:dateUtc="2024-08-16T06:32:00Z">
                    <w:rPr>
                      <w:rStyle w:val="SubtleReference"/>
                      <w:sz w:val="20"/>
                      <w:szCs w:val="20"/>
                    </w:rPr>
                  </w:rPrChange>
                </w:rPr>
                <w:t>Shri Michael</w:t>
              </w:r>
              <w:r w:rsidRPr="001C6E64">
                <w:rPr>
                  <w:sz w:val="20"/>
                  <w:szCs w:val="20"/>
                </w:rPr>
                <w:t xml:space="preserve"> (</w:t>
              </w:r>
              <w:r w:rsidRPr="001C6E64">
                <w:rPr>
                  <w:i/>
                  <w:iCs/>
                  <w:sz w:val="20"/>
                  <w:szCs w:val="20"/>
                </w:rPr>
                <w:t>Alternate</w:t>
              </w:r>
              <w:r w:rsidRPr="001C6E64">
                <w:rPr>
                  <w:sz w:val="20"/>
                  <w:szCs w:val="20"/>
                </w:rPr>
                <w:t>)</w:t>
              </w:r>
            </w:ins>
          </w:p>
        </w:tc>
      </w:tr>
      <w:tr w:rsidR="001C6E64" w:rsidRPr="001C6E64" w14:paraId="66215761" w14:textId="77777777" w:rsidTr="00777CD2">
        <w:trPr>
          <w:ins w:id="1039" w:author="Inno" w:date="2024-08-16T12:02:00Z"/>
          <w:trPrChange w:id="1040" w:author="Inno" w:date="2024-08-16T12:03:00Z" w16du:dateUtc="2024-08-16T06:33:00Z">
            <w:trPr>
              <w:gridBefore w:val="1"/>
            </w:trPr>
          </w:trPrChange>
        </w:trPr>
        <w:tc>
          <w:tcPr>
            <w:tcW w:w="4405" w:type="dxa"/>
            <w:tcPrChange w:id="1041" w:author="Inno" w:date="2024-08-16T12:03:00Z" w16du:dateUtc="2024-08-16T06:33:00Z">
              <w:tcPr>
                <w:tcW w:w="4405" w:type="dxa"/>
                <w:gridSpan w:val="2"/>
              </w:tcPr>
            </w:tcPrChange>
          </w:tcPr>
          <w:p w14:paraId="6F4ED0F5" w14:textId="77777777" w:rsidR="00BA031F" w:rsidRPr="001C6E64" w:rsidRDefault="00BA031F" w:rsidP="00872EB9">
            <w:pPr>
              <w:ind w:left="154" w:hanging="154"/>
              <w:jc w:val="both"/>
              <w:rPr>
                <w:ins w:id="1042" w:author="Inno" w:date="2024-08-16T12:02:00Z" w16du:dateUtc="2024-08-16T06:32:00Z"/>
                <w:rFonts w:eastAsia="Calibri"/>
                <w:sz w:val="20"/>
                <w:szCs w:val="20"/>
              </w:rPr>
            </w:pPr>
            <w:ins w:id="1043" w:author="Inno" w:date="2024-08-16T12:02:00Z" w16du:dateUtc="2024-08-16T06:32:00Z">
              <w:r w:rsidRPr="001C6E64">
                <w:rPr>
                  <w:sz w:val="20"/>
                  <w:szCs w:val="20"/>
                </w:rPr>
                <w:t>Synthetic and Art Silk Mills Research Association, Mumbai</w:t>
              </w:r>
            </w:ins>
          </w:p>
        </w:tc>
        <w:tc>
          <w:tcPr>
            <w:tcW w:w="270" w:type="dxa"/>
            <w:tcPrChange w:id="1044" w:author="Inno" w:date="2024-08-16T12:03:00Z" w16du:dateUtc="2024-08-16T06:33:00Z">
              <w:tcPr>
                <w:tcW w:w="270" w:type="dxa"/>
                <w:gridSpan w:val="2"/>
              </w:tcPr>
            </w:tcPrChange>
          </w:tcPr>
          <w:p w14:paraId="3DB34BA1" w14:textId="77777777" w:rsidR="00BA031F" w:rsidRPr="001C6E64" w:rsidRDefault="00BA031F" w:rsidP="00872EB9">
            <w:pPr>
              <w:spacing w:line="360" w:lineRule="auto"/>
              <w:rPr>
                <w:ins w:id="1045" w:author="Inno" w:date="2024-08-16T12:02:00Z" w16du:dateUtc="2024-08-16T06:32:00Z"/>
                <w:sz w:val="20"/>
                <w:szCs w:val="20"/>
              </w:rPr>
            </w:pPr>
          </w:p>
        </w:tc>
        <w:tc>
          <w:tcPr>
            <w:tcW w:w="4341" w:type="dxa"/>
            <w:tcPrChange w:id="1046" w:author="Inno" w:date="2024-08-16T12:03:00Z" w16du:dateUtc="2024-08-16T06:33:00Z">
              <w:tcPr>
                <w:tcW w:w="4341" w:type="dxa"/>
                <w:gridSpan w:val="2"/>
              </w:tcPr>
            </w:tcPrChange>
          </w:tcPr>
          <w:p w14:paraId="22692673" w14:textId="77777777" w:rsidR="00BA031F" w:rsidRPr="001C6E64" w:rsidRDefault="00BA031F" w:rsidP="00872EB9">
            <w:pPr>
              <w:rPr>
                <w:ins w:id="1047" w:author="Inno" w:date="2024-08-16T12:02:00Z" w16du:dateUtc="2024-08-16T06:32:00Z"/>
                <w:rStyle w:val="SubtleReference"/>
                <w:color w:val="auto"/>
                <w:rPrChange w:id="1048" w:author="Inno" w:date="2024-08-16T12:02:00Z" w16du:dateUtc="2024-08-16T06:32:00Z">
                  <w:rPr>
                    <w:ins w:id="1049" w:author="Inno" w:date="2024-08-16T12:02:00Z" w16du:dateUtc="2024-08-16T06:32:00Z"/>
                    <w:rStyle w:val="SubtleReference"/>
                    <w:lang w:val="en-US"/>
                  </w:rPr>
                </w:rPrChange>
              </w:rPr>
            </w:pPr>
            <w:ins w:id="1050" w:author="Inno" w:date="2024-08-16T12:02:00Z" w16du:dateUtc="2024-08-16T06:32:00Z">
              <w:r w:rsidRPr="001C6E64">
                <w:rPr>
                  <w:rStyle w:val="SubtleReference"/>
                  <w:color w:val="auto"/>
                  <w:sz w:val="20"/>
                  <w:szCs w:val="20"/>
                  <w:rPrChange w:id="1051" w:author="Inno" w:date="2024-08-16T12:02:00Z" w16du:dateUtc="2024-08-16T06:32:00Z">
                    <w:rPr>
                      <w:rStyle w:val="SubtleReference"/>
                      <w:sz w:val="20"/>
                      <w:szCs w:val="20"/>
                    </w:rPr>
                  </w:rPrChange>
                </w:rPr>
                <w:t>Shri Sanjay Saini</w:t>
              </w:r>
            </w:ins>
          </w:p>
          <w:p w14:paraId="36F4BDC7" w14:textId="77777777" w:rsidR="00BA031F" w:rsidRPr="001C6E64" w:rsidRDefault="00BA031F" w:rsidP="00872EB9">
            <w:pPr>
              <w:spacing w:after="120"/>
              <w:ind w:left="360" w:right="-279"/>
              <w:rPr>
                <w:ins w:id="1052" w:author="Inno" w:date="2024-08-16T12:02:00Z" w16du:dateUtc="2024-08-16T06:32:00Z"/>
                <w:sz w:val="20"/>
                <w:szCs w:val="20"/>
              </w:rPr>
            </w:pPr>
            <w:ins w:id="1053" w:author="Inno" w:date="2024-08-16T12:02:00Z" w16du:dateUtc="2024-08-16T06:32:00Z">
              <w:r w:rsidRPr="001C6E64">
                <w:rPr>
                  <w:rStyle w:val="SubtleReference"/>
                  <w:color w:val="auto"/>
                  <w:sz w:val="20"/>
                  <w:szCs w:val="20"/>
                  <w:rPrChange w:id="1054" w:author="Inno" w:date="2024-08-16T12:02:00Z" w16du:dateUtc="2024-08-16T06:32:00Z">
                    <w:rPr>
                      <w:rStyle w:val="SubtleReference"/>
                      <w:sz w:val="20"/>
                      <w:szCs w:val="20"/>
                    </w:rPr>
                  </w:rPrChange>
                </w:rPr>
                <w:t xml:space="preserve">Shri </w:t>
              </w:r>
              <w:proofErr w:type="spellStart"/>
              <w:r w:rsidRPr="001C6E64">
                <w:rPr>
                  <w:rStyle w:val="SubtleReference"/>
                  <w:color w:val="auto"/>
                  <w:sz w:val="20"/>
                  <w:szCs w:val="20"/>
                  <w:rPrChange w:id="1055" w:author="Inno" w:date="2024-08-16T12:02:00Z" w16du:dateUtc="2024-08-16T06:32:00Z">
                    <w:rPr>
                      <w:rStyle w:val="SubtleReference"/>
                      <w:sz w:val="20"/>
                      <w:szCs w:val="20"/>
                    </w:rPr>
                  </w:rPrChange>
                </w:rPr>
                <w:t>Premnath</w:t>
              </w:r>
              <w:proofErr w:type="spellEnd"/>
              <w:r w:rsidRPr="001C6E64">
                <w:rPr>
                  <w:rStyle w:val="SubtleReference"/>
                  <w:color w:val="auto"/>
                  <w:sz w:val="20"/>
                  <w:szCs w:val="20"/>
                  <w:rPrChange w:id="1056" w:author="Inno" w:date="2024-08-16T12:02:00Z" w16du:dateUtc="2024-08-16T06:32:00Z">
                    <w:rPr>
                      <w:rStyle w:val="SubtleReference"/>
                      <w:sz w:val="20"/>
                      <w:szCs w:val="20"/>
                    </w:rPr>
                  </w:rPrChange>
                </w:rPr>
                <w:t xml:space="preserve"> </w:t>
              </w:r>
              <w:proofErr w:type="spellStart"/>
              <w:r w:rsidRPr="001C6E64">
                <w:rPr>
                  <w:rStyle w:val="SubtleReference"/>
                  <w:color w:val="auto"/>
                  <w:sz w:val="20"/>
                  <w:szCs w:val="20"/>
                  <w:rPrChange w:id="1057" w:author="Inno" w:date="2024-08-16T12:02:00Z" w16du:dateUtc="2024-08-16T06:32:00Z">
                    <w:rPr>
                      <w:rStyle w:val="SubtleReference"/>
                      <w:sz w:val="20"/>
                      <w:szCs w:val="20"/>
                    </w:rPr>
                  </w:rPrChange>
                </w:rPr>
                <w:t>Surwase</w:t>
              </w:r>
              <w:proofErr w:type="spellEnd"/>
              <w:r w:rsidRPr="001C6E64">
                <w:rPr>
                  <w:sz w:val="20"/>
                  <w:szCs w:val="20"/>
                </w:rPr>
                <w:t xml:space="preserve"> (</w:t>
              </w:r>
              <w:r w:rsidRPr="001C6E64">
                <w:rPr>
                  <w:i/>
                  <w:iCs/>
                  <w:sz w:val="20"/>
                  <w:szCs w:val="20"/>
                </w:rPr>
                <w:t>Alternate</w:t>
              </w:r>
              <w:r w:rsidRPr="001C6E64">
                <w:rPr>
                  <w:sz w:val="20"/>
                  <w:szCs w:val="20"/>
                </w:rPr>
                <w:t>)</w:t>
              </w:r>
            </w:ins>
          </w:p>
        </w:tc>
      </w:tr>
      <w:tr w:rsidR="001C6E64" w:rsidRPr="001C6E64" w14:paraId="5FD494AC" w14:textId="77777777" w:rsidTr="00777CD2">
        <w:trPr>
          <w:ins w:id="1058" w:author="Inno" w:date="2024-08-16T12:02:00Z"/>
          <w:trPrChange w:id="1059" w:author="Inno" w:date="2024-08-16T12:03:00Z" w16du:dateUtc="2024-08-16T06:33:00Z">
            <w:trPr>
              <w:gridBefore w:val="1"/>
            </w:trPr>
          </w:trPrChange>
        </w:trPr>
        <w:tc>
          <w:tcPr>
            <w:tcW w:w="4405" w:type="dxa"/>
            <w:tcPrChange w:id="1060" w:author="Inno" w:date="2024-08-16T12:03:00Z" w16du:dateUtc="2024-08-16T06:33:00Z">
              <w:tcPr>
                <w:tcW w:w="4405" w:type="dxa"/>
                <w:gridSpan w:val="2"/>
              </w:tcPr>
            </w:tcPrChange>
          </w:tcPr>
          <w:p w14:paraId="28220725" w14:textId="77777777" w:rsidR="00BA031F" w:rsidRPr="001C6E64" w:rsidRDefault="00BA031F" w:rsidP="00872EB9">
            <w:pPr>
              <w:spacing w:line="360" w:lineRule="auto"/>
              <w:jc w:val="both"/>
              <w:rPr>
                <w:ins w:id="1061" w:author="Inno" w:date="2024-08-16T12:02:00Z" w16du:dateUtc="2024-08-16T06:32:00Z"/>
                <w:sz w:val="20"/>
                <w:szCs w:val="20"/>
              </w:rPr>
            </w:pPr>
            <w:ins w:id="1062" w:author="Inno" w:date="2024-08-16T12:02:00Z" w16du:dateUtc="2024-08-16T06:32:00Z">
              <w:r w:rsidRPr="001C6E64">
                <w:rPr>
                  <w:sz w:val="20"/>
                  <w:szCs w:val="20"/>
                </w:rPr>
                <w:t>Thanawala &amp; Co, Mumbai</w:t>
              </w:r>
            </w:ins>
          </w:p>
        </w:tc>
        <w:tc>
          <w:tcPr>
            <w:tcW w:w="270" w:type="dxa"/>
            <w:tcPrChange w:id="1063" w:author="Inno" w:date="2024-08-16T12:03:00Z" w16du:dateUtc="2024-08-16T06:33:00Z">
              <w:tcPr>
                <w:tcW w:w="270" w:type="dxa"/>
                <w:gridSpan w:val="2"/>
              </w:tcPr>
            </w:tcPrChange>
          </w:tcPr>
          <w:p w14:paraId="3C78E74A" w14:textId="77777777" w:rsidR="00BA031F" w:rsidRPr="001C6E64" w:rsidRDefault="00BA031F" w:rsidP="00872EB9">
            <w:pPr>
              <w:rPr>
                <w:ins w:id="1064" w:author="Inno" w:date="2024-08-16T12:02:00Z" w16du:dateUtc="2024-08-16T06:32:00Z"/>
                <w:sz w:val="20"/>
                <w:szCs w:val="20"/>
              </w:rPr>
            </w:pPr>
          </w:p>
        </w:tc>
        <w:tc>
          <w:tcPr>
            <w:tcW w:w="4341" w:type="dxa"/>
            <w:tcPrChange w:id="1065" w:author="Inno" w:date="2024-08-16T12:03:00Z" w16du:dateUtc="2024-08-16T06:33:00Z">
              <w:tcPr>
                <w:tcW w:w="4341" w:type="dxa"/>
                <w:gridSpan w:val="2"/>
              </w:tcPr>
            </w:tcPrChange>
          </w:tcPr>
          <w:p w14:paraId="054DDB5A" w14:textId="77777777" w:rsidR="00BA031F" w:rsidRPr="001C6E64" w:rsidRDefault="00BA031F" w:rsidP="00872EB9">
            <w:pPr>
              <w:rPr>
                <w:ins w:id="1066" w:author="Inno" w:date="2024-08-16T12:02:00Z" w16du:dateUtc="2024-08-16T06:32:00Z"/>
                <w:rStyle w:val="SubtleReference"/>
                <w:color w:val="auto"/>
                <w:rPrChange w:id="1067" w:author="Inno" w:date="2024-08-16T12:02:00Z" w16du:dateUtc="2024-08-16T06:32:00Z">
                  <w:rPr>
                    <w:ins w:id="1068" w:author="Inno" w:date="2024-08-16T12:02:00Z" w16du:dateUtc="2024-08-16T06:32:00Z"/>
                    <w:rStyle w:val="SubtleReference"/>
                    <w:lang w:val="en-US"/>
                  </w:rPr>
                </w:rPrChange>
              </w:rPr>
            </w:pPr>
            <w:ins w:id="1069" w:author="Inno" w:date="2024-08-16T12:02:00Z" w16du:dateUtc="2024-08-16T06:32:00Z">
              <w:r w:rsidRPr="001C6E64">
                <w:rPr>
                  <w:rStyle w:val="SubtleReference"/>
                  <w:color w:val="auto"/>
                  <w:sz w:val="20"/>
                  <w:szCs w:val="20"/>
                  <w:rPrChange w:id="1070" w:author="Inno" w:date="2024-08-16T12:02:00Z" w16du:dateUtc="2024-08-16T06:32:00Z">
                    <w:rPr>
                      <w:rStyle w:val="SubtleReference"/>
                      <w:sz w:val="20"/>
                      <w:szCs w:val="20"/>
                    </w:rPr>
                  </w:rPrChange>
                </w:rPr>
                <w:t xml:space="preserve">Shri Hemal Thanawala </w:t>
              </w:r>
            </w:ins>
          </w:p>
          <w:p w14:paraId="16E4BA87" w14:textId="77777777" w:rsidR="00BA031F" w:rsidRPr="001C6E64" w:rsidRDefault="00BA031F" w:rsidP="00872EB9">
            <w:pPr>
              <w:spacing w:after="120"/>
              <w:ind w:left="360" w:right="-421"/>
              <w:rPr>
                <w:ins w:id="1071" w:author="Inno" w:date="2024-08-16T12:02:00Z" w16du:dateUtc="2024-08-16T06:32:00Z"/>
                <w:sz w:val="20"/>
                <w:szCs w:val="20"/>
              </w:rPr>
            </w:pPr>
            <w:ins w:id="1072" w:author="Inno" w:date="2024-08-16T12:02:00Z" w16du:dateUtc="2024-08-16T06:32:00Z">
              <w:r w:rsidRPr="001C6E64">
                <w:rPr>
                  <w:rStyle w:val="SubtleReference"/>
                  <w:color w:val="auto"/>
                  <w:sz w:val="20"/>
                  <w:szCs w:val="20"/>
                  <w:rPrChange w:id="1073" w:author="Inno" w:date="2024-08-16T12:02:00Z" w16du:dateUtc="2024-08-16T06:32:00Z">
                    <w:rPr>
                      <w:rStyle w:val="SubtleReference"/>
                      <w:sz w:val="20"/>
                      <w:szCs w:val="20"/>
                    </w:rPr>
                  </w:rPrChange>
                </w:rPr>
                <w:t>Shri Vivan Thanawala</w:t>
              </w:r>
              <w:r w:rsidRPr="001C6E64">
                <w:rPr>
                  <w:sz w:val="20"/>
                  <w:szCs w:val="20"/>
                </w:rPr>
                <w:t xml:space="preserve"> (</w:t>
              </w:r>
              <w:r w:rsidRPr="001C6E64">
                <w:rPr>
                  <w:i/>
                  <w:iCs/>
                  <w:sz w:val="20"/>
                  <w:szCs w:val="20"/>
                </w:rPr>
                <w:t>Alternate</w:t>
              </w:r>
              <w:r w:rsidRPr="001C6E64">
                <w:rPr>
                  <w:sz w:val="20"/>
                  <w:szCs w:val="20"/>
                </w:rPr>
                <w:t>)</w:t>
              </w:r>
            </w:ins>
          </w:p>
        </w:tc>
      </w:tr>
      <w:tr w:rsidR="001C6E64" w:rsidRPr="001C6E64" w14:paraId="32DFBDC0" w14:textId="77777777" w:rsidTr="00777CD2">
        <w:trPr>
          <w:ins w:id="1074" w:author="Inno" w:date="2024-08-16T12:02:00Z"/>
          <w:trPrChange w:id="1075" w:author="Inno" w:date="2024-08-16T12:03:00Z" w16du:dateUtc="2024-08-16T06:33:00Z">
            <w:trPr>
              <w:gridBefore w:val="1"/>
            </w:trPr>
          </w:trPrChange>
        </w:trPr>
        <w:tc>
          <w:tcPr>
            <w:tcW w:w="4405" w:type="dxa"/>
            <w:tcPrChange w:id="1076" w:author="Inno" w:date="2024-08-16T12:03:00Z" w16du:dateUtc="2024-08-16T06:33:00Z">
              <w:tcPr>
                <w:tcW w:w="4405" w:type="dxa"/>
                <w:gridSpan w:val="2"/>
              </w:tcPr>
            </w:tcPrChange>
          </w:tcPr>
          <w:p w14:paraId="79587D32" w14:textId="77777777" w:rsidR="00BA031F" w:rsidRPr="001C6E64" w:rsidRDefault="00BA031F" w:rsidP="00872EB9">
            <w:pPr>
              <w:spacing w:line="360" w:lineRule="auto"/>
              <w:jc w:val="both"/>
              <w:rPr>
                <w:ins w:id="1077" w:author="Inno" w:date="2024-08-16T12:02:00Z" w16du:dateUtc="2024-08-16T06:32:00Z"/>
                <w:sz w:val="20"/>
                <w:szCs w:val="20"/>
              </w:rPr>
            </w:pPr>
            <w:ins w:id="1078" w:author="Inno" w:date="2024-08-16T12:02:00Z" w16du:dateUtc="2024-08-16T06:32:00Z">
              <w:r w:rsidRPr="001C6E64">
                <w:rPr>
                  <w:sz w:val="20"/>
                  <w:szCs w:val="20"/>
                </w:rPr>
                <w:t>The Bombay Textile Research, Association,</w:t>
              </w:r>
              <w:r w:rsidRPr="001C6E64">
                <w:rPr>
                  <w:spacing w:val="-57"/>
                  <w:sz w:val="20"/>
                  <w:szCs w:val="20"/>
                </w:rPr>
                <w:t xml:space="preserve"> </w:t>
              </w:r>
              <w:r w:rsidRPr="001C6E64">
                <w:rPr>
                  <w:sz w:val="20"/>
                  <w:szCs w:val="20"/>
                </w:rPr>
                <w:t>Mumbai</w:t>
              </w:r>
            </w:ins>
          </w:p>
        </w:tc>
        <w:tc>
          <w:tcPr>
            <w:tcW w:w="270" w:type="dxa"/>
            <w:tcPrChange w:id="1079" w:author="Inno" w:date="2024-08-16T12:03:00Z" w16du:dateUtc="2024-08-16T06:33:00Z">
              <w:tcPr>
                <w:tcW w:w="270" w:type="dxa"/>
                <w:gridSpan w:val="2"/>
              </w:tcPr>
            </w:tcPrChange>
          </w:tcPr>
          <w:p w14:paraId="52C7EAE3" w14:textId="77777777" w:rsidR="00BA031F" w:rsidRPr="001C6E64" w:rsidRDefault="00BA031F" w:rsidP="00872EB9">
            <w:pPr>
              <w:ind w:right="470"/>
              <w:rPr>
                <w:ins w:id="1080" w:author="Inno" w:date="2024-08-16T12:02:00Z" w16du:dateUtc="2024-08-16T06:32:00Z"/>
                <w:sz w:val="20"/>
                <w:szCs w:val="20"/>
              </w:rPr>
            </w:pPr>
          </w:p>
        </w:tc>
        <w:tc>
          <w:tcPr>
            <w:tcW w:w="4341" w:type="dxa"/>
            <w:tcPrChange w:id="1081" w:author="Inno" w:date="2024-08-16T12:03:00Z" w16du:dateUtc="2024-08-16T06:33:00Z">
              <w:tcPr>
                <w:tcW w:w="4341" w:type="dxa"/>
                <w:gridSpan w:val="2"/>
              </w:tcPr>
            </w:tcPrChange>
          </w:tcPr>
          <w:p w14:paraId="5A8AECE4" w14:textId="77777777" w:rsidR="00BA031F" w:rsidRPr="001C6E64" w:rsidRDefault="00BA031F" w:rsidP="00872EB9">
            <w:pPr>
              <w:ind w:right="470"/>
              <w:rPr>
                <w:ins w:id="1082" w:author="Inno" w:date="2024-08-16T12:02:00Z" w16du:dateUtc="2024-08-16T06:32:00Z"/>
                <w:rStyle w:val="SubtleReference"/>
                <w:color w:val="auto"/>
                <w:rPrChange w:id="1083" w:author="Inno" w:date="2024-08-16T12:02:00Z" w16du:dateUtc="2024-08-16T06:32:00Z">
                  <w:rPr>
                    <w:ins w:id="1084" w:author="Inno" w:date="2024-08-16T12:02:00Z" w16du:dateUtc="2024-08-16T06:32:00Z"/>
                    <w:rStyle w:val="SubtleReference"/>
                    <w:lang w:val="en-US"/>
                  </w:rPr>
                </w:rPrChange>
              </w:rPr>
            </w:pPr>
            <w:ins w:id="1085" w:author="Inno" w:date="2024-08-16T12:02:00Z" w16du:dateUtc="2024-08-16T06:32:00Z">
              <w:r w:rsidRPr="001C6E64">
                <w:rPr>
                  <w:rStyle w:val="SubtleReference"/>
                  <w:color w:val="auto"/>
                  <w:sz w:val="20"/>
                  <w:szCs w:val="20"/>
                  <w:rPrChange w:id="1086" w:author="Inno" w:date="2024-08-16T12:02:00Z" w16du:dateUtc="2024-08-16T06:32:00Z">
                    <w:rPr>
                      <w:rStyle w:val="SubtleReference"/>
                      <w:sz w:val="20"/>
                      <w:szCs w:val="20"/>
                    </w:rPr>
                  </w:rPrChange>
                </w:rPr>
                <w:t>Shri Shaikh Riyaz Ahmed</w:t>
              </w:r>
            </w:ins>
          </w:p>
          <w:p w14:paraId="1EAECC49" w14:textId="77777777" w:rsidR="00BA031F" w:rsidRPr="001C6E64" w:rsidRDefault="00BA031F" w:rsidP="00872EB9">
            <w:pPr>
              <w:spacing w:after="120" w:line="360" w:lineRule="auto"/>
              <w:ind w:left="360"/>
              <w:rPr>
                <w:ins w:id="1087" w:author="Inno" w:date="2024-08-16T12:02:00Z" w16du:dateUtc="2024-08-16T06:32:00Z"/>
                <w:sz w:val="20"/>
                <w:szCs w:val="20"/>
              </w:rPr>
            </w:pPr>
            <w:ins w:id="1088" w:author="Inno" w:date="2024-08-16T12:02:00Z" w16du:dateUtc="2024-08-16T06:32:00Z">
              <w:r w:rsidRPr="001C6E64">
                <w:rPr>
                  <w:rStyle w:val="SubtleReference"/>
                  <w:color w:val="auto"/>
                  <w:sz w:val="20"/>
                  <w:szCs w:val="20"/>
                  <w:rPrChange w:id="1089" w:author="Inno" w:date="2024-08-16T12:02:00Z" w16du:dateUtc="2024-08-16T06:32:00Z">
                    <w:rPr>
                      <w:rStyle w:val="SubtleReference"/>
                      <w:sz w:val="20"/>
                      <w:szCs w:val="20"/>
                    </w:rPr>
                  </w:rPrChange>
                </w:rPr>
                <w:t>Dr Prasanta Kumar Panda</w:t>
              </w:r>
              <w:r w:rsidRPr="001C6E64">
                <w:rPr>
                  <w:sz w:val="20"/>
                  <w:szCs w:val="20"/>
                </w:rPr>
                <w:t xml:space="preserve"> (</w:t>
              </w:r>
              <w:r w:rsidRPr="001C6E64">
                <w:rPr>
                  <w:i/>
                  <w:iCs/>
                  <w:sz w:val="20"/>
                  <w:szCs w:val="20"/>
                </w:rPr>
                <w:t>Alternate</w:t>
              </w:r>
              <w:r w:rsidRPr="001C6E64">
                <w:rPr>
                  <w:sz w:val="20"/>
                  <w:szCs w:val="20"/>
                </w:rPr>
                <w:t>)</w:t>
              </w:r>
            </w:ins>
          </w:p>
        </w:tc>
      </w:tr>
      <w:tr w:rsidR="001C6E64" w:rsidRPr="001C6E64" w14:paraId="4FC669D0" w14:textId="77777777" w:rsidTr="00777CD2">
        <w:trPr>
          <w:ins w:id="1090" w:author="Inno" w:date="2024-08-16T12:02:00Z"/>
          <w:trPrChange w:id="1091" w:author="Inno" w:date="2024-08-16T12:03:00Z" w16du:dateUtc="2024-08-16T06:33:00Z">
            <w:trPr>
              <w:gridBefore w:val="1"/>
            </w:trPr>
          </w:trPrChange>
        </w:trPr>
        <w:tc>
          <w:tcPr>
            <w:tcW w:w="4405" w:type="dxa"/>
            <w:tcPrChange w:id="1092" w:author="Inno" w:date="2024-08-16T12:03:00Z" w16du:dateUtc="2024-08-16T06:33:00Z">
              <w:tcPr>
                <w:tcW w:w="4405" w:type="dxa"/>
                <w:gridSpan w:val="2"/>
              </w:tcPr>
            </w:tcPrChange>
          </w:tcPr>
          <w:p w14:paraId="4C7F2F30" w14:textId="77777777" w:rsidR="00BA031F" w:rsidRPr="001C6E64" w:rsidRDefault="00BA031F" w:rsidP="00872EB9">
            <w:pPr>
              <w:spacing w:line="360" w:lineRule="auto"/>
              <w:jc w:val="both"/>
              <w:rPr>
                <w:ins w:id="1093" w:author="Inno" w:date="2024-08-16T12:02:00Z" w16du:dateUtc="2024-08-16T06:32:00Z"/>
                <w:sz w:val="20"/>
                <w:szCs w:val="20"/>
              </w:rPr>
            </w:pPr>
            <w:ins w:id="1094" w:author="Inno" w:date="2024-08-16T12:02:00Z" w16du:dateUtc="2024-08-16T06:32:00Z">
              <w:r w:rsidRPr="001C6E64">
                <w:rPr>
                  <w:sz w:val="20"/>
                  <w:szCs w:val="20"/>
                </w:rPr>
                <w:t>U</w:t>
              </w:r>
              <w:r w:rsidRPr="001C6E64">
                <w:rPr>
                  <w:spacing w:val="-1"/>
                  <w:sz w:val="20"/>
                  <w:szCs w:val="20"/>
                </w:rPr>
                <w:t xml:space="preserve"> </w:t>
              </w:r>
              <w:r w:rsidRPr="001C6E64">
                <w:rPr>
                  <w:sz w:val="20"/>
                  <w:szCs w:val="20"/>
                </w:rPr>
                <w:t>P</w:t>
              </w:r>
              <w:r w:rsidRPr="001C6E64">
                <w:rPr>
                  <w:spacing w:val="-1"/>
                  <w:sz w:val="20"/>
                  <w:szCs w:val="20"/>
                </w:rPr>
                <w:t xml:space="preserve"> </w:t>
              </w:r>
              <w:r w:rsidRPr="001C6E64">
                <w:rPr>
                  <w:sz w:val="20"/>
                  <w:szCs w:val="20"/>
                </w:rPr>
                <w:t>Textile</w:t>
              </w:r>
              <w:r w:rsidRPr="001C6E64">
                <w:rPr>
                  <w:spacing w:val="-1"/>
                  <w:sz w:val="20"/>
                  <w:szCs w:val="20"/>
                </w:rPr>
                <w:t xml:space="preserve"> </w:t>
              </w:r>
              <w:r w:rsidRPr="001C6E64">
                <w:rPr>
                  <w:sz w:val="20"/>
                  <w:szCs w:val="20"/>
                </w:rPr>
                <w:t>Technological</w:t>
              </w:r>
              <w:r w:rsidRPr="001C6E64">
                <w:rPr>
                  <w:spacing w:val="-1"/>
                  <w:sz w:val="20"/>
                  <w:szCs w:val="20"/>
                </w:rPr>
                <w:t xml:space="preserve"> </w:t>
              </w:r>
              <w:r w:rsidRPr="001C6E64">
                <w:rPr>
                  <w:sz w:val="20"/>
                  <w:szCs w:val="20"/>
                </w:rPr>
                <w:t>Institute,</w:t>
              </w:r>
              <w:r w:rsidRPr="001C6E64">
                <w:rPr>
                  <w:spacing w:val="-1"/>
                  <w:sz w:val="20"/>
                  <w:szCs w:val="20"/>
                </w:rPr>
                <w:t xml:space="preserve"> </w:t>
              </w:r>
              <w:r w:rsidRPr="001C6E64">
                <w:rPr>
                  <w:sz w:val="20"/>
                  <w:szCs w:val="20"/>
                </w:rPr>
                <w:t>Kanpur</w:t>
              </w:r>
            </w:ins>
          </w:p>
        </w:tc>
        <w:tc>
          <w:tcPr>
            <w:tcW w:w="270" w:type="dxa"/>
            <w:tcPrChange w:id="1095" w:author="Inno" w:date="2024-08-16T12:03:00Z" w16du:dateUtc="2024-08-16T06:33:00Z">
              <w:tcPr>
                <w:tcW w:w="270" w:type="dxa"/>
                <w:gridSpan w:val="2"/>
              </w:tcPr>
            </w:tcPrChange>
          </w:tcPr>
          <w:p w14:paraId="4642265E" w14:textId="77777777" w:rsidR="00BA031F" w:rsidRPr="001C6E64" w:rsidRDefault="00BA031F" w:rsidP="00872EB9">
            <w:pPr>
              <w:rPr>
                <w:ins w:id="1096" w:author="Inno" w:date="2024-08-16T12:02:00Z" w16du:dateUtc="2024-08-16T06:32:00Z"/>
                <w:sz w:val="20"/>
                <w:szCs w:val="20"/>
              </w:rPr>
            </w:pPr>
          </w:p>
        </w:tc>
        <w:tc>
          <w:tcPr>
            <w:tcW w:w="4341" w:type="dxa"/>
            <w:tcPrChange w:id="1097" w:author="Inno" w:date="2024-08-16T12:03:00Z" w16du:dateUtc="2024-08-16T06:33:00Z">
              <w:tcPr>
                <w:tcW w:w="4341" w:type="dxa"/>
                <w:gridSpan w:val="2"/>
              </w:tcPr>
            </w:tcPrChange>
          </w:tcPr>
          <w:p w14:paraId="72C6CD7F" w14:textId="77777777" w:rsidR="00BA031F" w:rsidRPr="001C6E64" w:rsidRDefault="00BA031F" w:rsidP="00872EB9">
            <w:pPr>
              <w:spacing w:after="120"/>
              <w:rPr>
                <w:ins w:id="1098" w:author="Inno" w:date="2024-08-16T12:02:00Z" w16du:dateUtc="2024-08-16T06:32:00Z"/>
                <w:rStyle w:val="SubtleReference"/>
                <w:color w:val="auto"/>
                <w:rPrChange w:id="1099" w:author="Inno" w:date="2024-08-16T12:02:00Z" w16du:dateUtc="2024-08-16T06:32:00Z">
                  <w:rPr>
                    <w:ins w:id="1100" w:author="Inno" w:date="2024-08-16T12:02:00Z" w16du:dateUtc="2024-08-16T06:32:00Z"/>
                    <w:rStyle w:val="SubtleReference"/>
                    <w:lang w:val="en-US"/>
                  </w:rPr>
                </w:rPrChange>
              </w:rPr>
            </w:pPr>
            <w:ins w:id="1101" w:author="Inno" w:date="2024-08-16T12:02:00Z" w16du:dateUtc="2024-08-16T06:32:00Z">
              <w:r w:rsidRPr="001C6E64">
                <w:rPr>
                  <w:rStyle w:val="SubtleReference"/>
                  <w:color w:val="auto"/>
                  <w:sz w:val="20"/>
                  <w:szCs w:val="20"/>
                  <w:rPrChange w:id="1102" w:author="Inno" w:date="2024-08-16T12:02:00Z" w16du:dateUtc="2024-08-16T06:32:00Z">
                    <w:rPr>
                      <w:rStyle w:val="SubtleReference"/>
                      <w:sz w:val="20"/>
                      <w:szCs w:val="20"/>
                    </w:rPr>
                  </w:rPrChange>
                </w:rPr>
                <w:t xml:space="preserve">Dr Prashant </w:t>
              </w:r>
              <w:proofErr w:type="spellStart"/>
              <w:r w:rsidRPr="001C6E64">
                <w:rPr>
                  <w:rStyle w:val="SubtleReference"/>
                  <w:color w:val="auto"/>
                  <w:sz w:val="20"/>
                  <w:szCs w:val="20"/>
                  <w:rPrChange w:id="1103" w:author="Inno" w:date="2024-08-16T12:02:00Z" w16du:dateUtc="2024-08-16T06:32:00Z">
                    <w:rPr>
                      <w:rStyle w:val="SubtleReference"/>
                      <w:sz w:val="20"/>
                      <w:szCs w:val="20"/>
                    </w:rPr>
                  </w:rPrChange>
                </w:rPr>
                <w:t>Vishnoi</w:t>
              </w:r>
              <w:proofErr w:type="spellEnd"/>
            </w:ins>
          </w:p>
        </w:tc>
      </w:tr>
      <w:tr w:rsidR="001C6E64" w:rsidRPr="001C6E64" w14:paraId="7FD20E22" w14:textId="77777777" w:rsidTr="00777CD2">
        <w:trPr>
          <w:ins w:id="1104" w:author="Inno" w:date="2024-08-16T12:02:00Z"/>
          <w:trPrChange w:id="1105" w:author="Inno" w:date="2024-08-16T12:03:00Z" w16du:dateUtc="2024-08-16T06:33:00Z">
            <w:trPr>
              <w:gridBefore w:val="1"/>
            </w:trPr>
          </w:trPrChange>
        </w:trPr>
        <w:tc>
          <w:tcPr>
            <w:tcW w:w="4405" w:type="dxa"/>
            <w:tcPrChange w:id="1106" w:author="Inno" w:date="2024-08-16T12:03:00Z" w16du:dateUtc="2024-08-16T06:33:00Z">
              <w:tcPr>
                <w:tcW w:w="4405" w:type="dxa"/>
                <w:gridSpan w:val="2"/>
              </w:tcPr>
            </w:tcPrChange>
          </w:tcPr>
          <w:p w14:paraId="09D620F7" w14:textId="77777777" w:rsidR="00BA031F" w:rsidRPr="001C6E64" w:rsidRDefault="00BA031F" w:rsidP="00872EB9">
            <w:pPr>
              <w:spacing w:line="360" w:lineRule="auto"/>
              <w:jc w:val="both"/>
              <w:rPr>
                <w:ins w:id="1107" w:author="Inno" w:date="2024-08-16T12:02:00Z" w16du:dateUtc="2024-08-16T06:32:00Z"/>
                <w:sz w:val="20"/>
                <w:szCs w:val="20"/>
              </w:rPr>
            </w:pPr>
            <w:ins w:id="1108" w:author="Inno" w:date="2024-08-16T12:02:00Z" w16du:dateUtc="2024-08-16T06:32:00Z">
              <w:r w:rsidRPr="001C6E64">
                <w:rPr>
                  <w:sz w:val="20"/>
                  <w:szCs w:val="20"/>
                </w:rPr>
                <w:t>Universal</w:t>
              </w:r>
              <w:r w:rsidRPr="001C6E64">
                <w:rPr>
                  <w:spacing w:val="-1"/>
                  <w:sz w:val="20"/>
                  <w:szCs w:val="20"/>
                </w:rPr>
                <w:t xml:space="preserve"> </w:t>
              </w:r>
              <w:r w:rsidRPr="001C6E64">
                <w:rPr>
                  <w:sz w:val="20"/>
                  <w:szCs w:val="20"/>
                </w:rPr>
                <w:t>Yarn &amp; Tex</w:t>
              </w:r>
              <w:r w:rsidRPr="001C6E64">
                <w:rPr>
                  <w:spacing w:val="-1"/>
                  <w:sz w:val="20"/>
                  <w:szCs w:val="20"/>
                </w:rPr>
                <w:t xml:space="preserve"> </w:t>
              </w:r>
              <w:r w:rsidRPr="001C6E64">
                <w:rPr>
                  <w:sz w:val="20"/>
                  <w:szCs w:val="20"/>
                </w:rPr>
                <w:t>Pvt Ltd, Kanpur</w:t>
              </w:r>
            </w:ins>
          </w:p>
        </w:tc>
        <w:tc>
          <w:tcPr>
            <w:tcW w:w="270" w:type="dxa"/>
            <w:tcPrChange w:id="1109" w:author="Inno" w:date="2024-08-16T12:03:00Z" w16du:dateUtc="2024-08-16T06:33:00Z">
              <w:tcPr>
                <w:tcW w:w="270" w:type="dxa"/>
                <w:gridSpan w:val="2"/>
              </w:tcPr>
            </w:tcPrChange>
          </w:tcPr>
          <w:p w14:paraId="76BB5362" w14:textId="77777777" w:rsidR="00BA031F" w:rsidRPr="001C6E64" w:rsidRDefault="00BA031F" w:rsidP="00872EB9">
            <w:pPr>
              <w:spacing w:line="360" w:lineRule="auto"/>
              <w:rPr>
                <w:ins w:id="1110" w:author="Inno" w:date="2024-08-16T12:02:00Z" w16du:dateUtc="2024-08-16T06:32:00Z"/>
                <w:sz w:val="20"/>
                <w:szCs w:val="20"/>
              </w:rPr>
            </w:pPr>
          </w:p>
        </w:tc>
        <w:tc>
          <w:tcPr>
            <w:tcW w:w="4341" w:type="dxa"/>
            <w:tcPrChange w:id="1111" w:author="Inno" w:date="2024-08-16T12:03:00Z" w16du:dateUtc="2024-08-16T06:33:00Z">
              <w:tcPr>
                <w:tcW w:w="4341" w:type="dxa"/>
                <w:gridSpan w:val="2"/>
              </w:tcPr>
            </w:tcPrChange>
          </w:tcPr>
          <w:p w14:paraId="0B7AC486" w14:textId="77777777" w:rsidR="00BA031F" w:rsidRPr="001C6E64" w:rsidRDefault="00BA031F" w:rsidP="00872EB9">
            <w:pPr>
              <w:spacing w:after="120" w:line="360" w:lineRule="auto"/>
              <w:rPr>
                <w:ins w:id="1112" w:author="Inno" w:date="2024-08-16T12:02:00Z" w16du:dateUtc="2024-08-16T06:32:00Z"/>
                <w:rStyle w:val="SubtleReference"/>
                <w:color w:val="auto"/>
                <w:rPrChange w:id="1113" w:author="Inno" w:date="2024-08-16T12:02:00Z" w16du:dateUtc="2024-08-16T06:32:00Z">
                  <w:rPr>
                    <w:ins w:id="1114" w:author="Inno" w:date="2024-08-16T12:02:00Z" w16du:dateUtc="2024-08-16T06:32:00Z"/>
                    <w:rStyle w:val="SubtleReference"/>
                    <w:lang w:val="en-US"/>
                  </w:rPr>
                </w:rPrChange>
              </w:rPr>
            </w:pPr>
            <w:ins w:id="1115" w:author="Inno" w:date="2024-08-16T12:02:00Z" w16du:dateUtc="2024-08-16T06:32:00Z">
              <w:r w:rsidRPr="001C6E64">
                <w:rPr>
                  <w:rStyle w:val="SubtleReference"/>
                  <w:color w:val="auto"/>
                  <w:sz w:val="20"/>
                  <w:szCs w:val="20"/>
                  <w:rPrChange w:id="1116" w:author="Inno" w:date="2024-08-16T12:02:00Z" w16du:dateUtc="2024-08-16T06:32:00Z">
                    <w:rPr>
                      <w:rStyle w:val="SubtleReference"/>
                      <w:sz w:val="20"/>
                      <w:szCs w:val="20"/>
                    </w:rPr>
                  </w:rPrChange>
                </w:rPr>
                <w:t>Shri Rajiv K. Bhartiya</w:t>
              </w:r>
            </w:ins>
          </w:p>
        </w:tc>
      </w:tr>
      <w:tr w:rsidR="001C6E64" w:rsidRPr="001C6E64" w14:paraId="638DFFB1" w14:textId="77777777" w:rsidTr="00777CD2">
        <w:trPr>
          <w:ins w:id="1117" w:author="Inno" w:date="2024-08-16T12:02:00Z"/>
          <w:trPrChange w:id="1118" w:author="Inno" w:date="2024-08-16T12:03:00Z" w16du:dateUtc="2024-08-16T06:33:00Z">
            <w:trPr>
              <w:gridBefore w:val="1"/>
            </w:trPr>
          </w:trPrChange>
        </w:trPr>
        <w:tc>
          <w:tcPr>
            <w:tcW w:w="4405" w:type="dxa"/>
            <w:tcPrChange w:id="1119" w:author="Inno" w:date="2024-08-16T12:03:00Z" w16du:dateUtc="2024-08-16T06:33:00Z">
              <w:tcPr>
                <w:tcW w:w="4405" w:type="dxa"/>
                <w:gridSpan w:val="2"/>
              </w:tcPr>
            </w:tcPrChange>
          </w:tcPr>
          <w:p w14:paraId="38753D2A" w14:textId="77777777" w:rsidR="00BA031F" w:rsidRPr="001C6E64" w:rsidRDefault="00BA031F" w:rsidP="00872EB9">
            <w:pPr>
              <w:spacing w:line="360" w:lineRule="auto"/>
              <w:jc w:val="both"/>
              <w:rPr>
                <w:ins w:id="1120" w:author="Inno" w:date="2024-08-16T12:02:00Z" w16du:dateUtc="2024-08-16T06:32:00Z"/>
                <w:sz w:val="20"/>
                <w:szCs w:val="20"/>
              </w:rPr>
            </w:pPr>
            <w:ins w:id="1121" w:author="Inno" w:date="2024-08-16T12:02:00Z" w16du:dateUtc="2024-08-16T06:32:00Z">
              <w:r w:rsidRPr="001C6E64">
                <w:rPr>
                  <w:sz w:val="20"/>
                  <w:szCs w:val="20"/>
                </w:rPr>
                <w:t>BIS Directorate General</w:t>
              </w:r>
            </w:ins>
          </w:p>
        </w:tc>
        <w:tc>
          <w:tcPr>
            <w:tcW w:w="270" w:type="dxa"/>
            <w:tcPrChange w:id="1122" w:author="Inno" w:date="2024-08-16T12:03:00Z" w16du:dateUtc="2024-08-16T06:33:00Z">
              <w:tcPr>
                <w:tcW w:w="270" w:type="dxa"/>
                <w:gridSpan w:val="2"/>
              </w:tcPr>
            </w:tcPrChange>
          </w:tcPr>
          <w:p w14:paraId="04B85631" w14:textId="77777777" w:rsidR="00BA031F" w:rsidRPr="001C6E64" w:rsidRDefault="00BA031F" w:rsidP="00872EB9">
            <w:pPr>
              <w:ind w:right="-1106"/>
              <w:rPr>
                <w:ins w:id="1123" w:author="Inno" w:date="2024-08-16T12:02:00Z" w16du:dateUtc="2024-08-16T06:32:00Z"/>
                <w:sz w:val="20"/>
                <w:szCs w:val="20"/>
              </w:rPr>
            </w:pPr>
          </w:p>
        </w:tc>
        <w:tc>
          <w:tcPr>
            <w:tcW w:w="4341" w:type="dxa"/>
            <w:tcPrChange w:id="1124" w:author="Inno" w:date="2024-08-16T12:03:00Z" w16du:dateUtc="2024-08-16T06:33:00Z">
              <w:tcPr>
                <w:tcW w:w="4341" w:type="dxa"/>
                <w:gridSpan w:val="2"/>
              </w:tcPr>
            </w:tcPrChange>
          </w:tcPr>
          <w:p w14:paraId="2ECF58CA" w14:textId="77777777" w:rsidR="00BA031F" w:rsidRPr="001C6E64" w:rsidRDefault="00BA031F" w:rsidP="00872EB9">
            <w:pPr>
              <w:ind w:right="-92"/>
              <w:jc w:val="both"/>
              <w:rPr>
                <w:ins w:id="1125" w:author="Inno" w:date="2024-08-16T12:02:00Z" w16du:dateUtc="2024-08-16T06:32:00Z"/>
                <w:sz w:val="20"/>
                <w:szCs w:val="20"/>
              </w:rPr>
            </w:pPr>
            <w:ins w:id="1126" w:author="Inno" w:date="2024-08-16T12:02:00Z" w16du:dateUtc="2024-08-16T06:32:00Z">
              <w:r w:rsidRPr="001C6E64">
                <w:rPr>
                  <w:rStyle w:val="SubtleReference"/>
                  <w:color w:val="auto"/>
                  <w:sz w:val="20"/>
                  <w:szCs w:val="20"/>
                  <w:rPrChange w:id="1127" w:author="Inno" w:date="2024-08-16T12:02:00Z" w16du:dateUtc="2024-08-16T06:32:00Z">
                    <w:rPr>
                      <w:rStyle w:val="SubtleReference"/>
                      <w:sz w:val="20"/>
                      <w:szCs w:val="20"/>
                    </w:rPr>
                  </w:rPrChange>
                </w:rPr>
                <w:t>Shri J. K. Gupta, Scientist ‘E’/Director and Head (Textiles) [Representing Director General</w:t>
              </w:r>
              <w:r w:rsidRPr="001C6E64">
                <w:rPr>
                  <w:sz w:val="20"/>
                  <w:szCs w:val="20"/>
                </w:rPr>
                <w:t xml:space="preserve"> (</w:t>
              </w:r>
              <w:r w:rsidRPr="001C6E64">
                <w:rPr>
                  <w:i/>
                  <w:iCs/>
                  <w:sz w:val="20"/>
                  <w:szCs w:val="20"/>
                </w:rPr>
                <w:t>Ex-officio</w:t>
              </w:r>
              <w:proofErr w:type="gramStart"/>
              <w:r w:rsidRPr="001C6E64">
                <w:rPr>
                  <w:sz w:val="20"/>
                  <w:szCs w:val="20"/>
                </w:rPr>
                <w:t xml:space="preserve">)]   </w:t>
              </w:r>
              <w:proofErr w:type="gramEnd"/>
            </w:ins>
          </w:p>
        </w:tc>
      </w:tr>
    </w:tbl>
    <w:p w14:paraId="59971FFC" w14:textId="77777777" w:rsidR="00BA031F" w:rsidRDefault="00BA031F" w:rsidP="00BA031F">
      <w:pPr>
        <w:tabs>
          <w:tab w:val="left" w:pos="360"/>
          <w:tab w:val="left" w:pos="5580"/>
        </w:tabs>
        <w:adjustRightInd w:val="0"/>
        <w:jc w:val="center"/>
        <w:rPr>
          <w:ins w:id="1128" w:author="Inno" w:date="2024-08-16T12:02:00Z" w16du:dateUtc="2024-08-16T06:32:00Z"/>
          <w:sz w:val="20"/>
          <w:szCs w:val="20"/>
        </w:rPr>
      </w:pPr>
      <w:ins w:id="1129" w:author="Inno" w:date="2024-08-16T12:02:00Z" w16du:dateUtc="2024-08-16T06:32:00Z">
        <w:r w:rsidRPr="00CC1B0D">
          <w:rPr>
            <w:sz w:val="20"/>
            <w:szCs w:val="20"/>
          </w:rPr>
          <w:tab/>
        </w:r>
      </w:ins>
    </w:p>
    <w:p w14:paraId="15B2FBF6" w14:textId="77777777" w:rsidR="00BA031F" w:rsidRPr="009A4AB4" w:rsidRDefault="00BA031F" w:rsidP="00BA031F">
      <w:pPr>
        <w:tabs>
          <w:tab w:val="left" w:pos="360"/>
          <w:tab w:val="left" w:pos="5580"/>
        </w:tabs>
        <w:adjustRightInd w:val="0"/>
        <w:jc w:val="center"/>
        <w:rPr>
          <w:ins w:id="1130" w:author="Inno" w:date="2024-08-16T12:02:00Z" w16du:dateUtc="2024-08-16T06:32:00Z"/>
          <w:i/>
          <w:iCs/>
          <w:sz w:val="20"/>
          <w:szCs w:val="20"/>
        </w:rPr>
      </w:pPr>
      <w:ins w:id="1131" w:author="Inno" w:date="2024-08-16T12:02:00Z" w16du:dateUtc="2024-08-16T06:32:00Z">
        <w:r w:rsidRPr="009A4AB4">
          <w:rPr>
            <w:i/>
            <w:iCs/>
            <w:sz w:val="20"/>
            <w:szCs w:val="20"/>
          </w:rPr>
          <w:t>Member Secretary</w:t>
        </w:r>
      </w:ins>
    </w:p>
    <w:p w14:paraId="0E78D80C" w14:textId="77777777" w:rsidR="00BA031F" w:rsidRPr="009A4AB4" w:rsidRDefault="00BA031F" w:rsidP="00BA031F">
      <w:pPr>
        <w:jc w:val="center"/>
        <w:rPr>
          <w:ins w:id="1132" w:author="Inno" w:date="2024-08-16T12:02:00Z" w16du:dateUtc="2024-08-16T06:32:00Z"/>
          <w:rStyle w:val="SubtleReference"/>
          <w:color w:val="auto"/>
          <w:rPrChange w:id="1133" w:author="Inno" w:date="2024-08-16T12:02:00Z" w16du:dateUtc="2024-08-16T06:32:00Z">
            <w:rPr>
              <w:ins w:id="1134" w:author="Inno" w:date="2024-08-16T12:02:00Z" w16du:dateUtc="2024-08-16T06:32:00Z"/>
              <w:rStyle w:val="SubtleReference"/>
            </w:rPr>
          </w:rPrChange>
        </w:rPr>
      </w:pPr>
      <w:ins w:id="1135" w:author="Inno" w:date="2024-08-16T12:02:00Z" w16du:dateUtc="2024-08-16T06:32:00Z">
        <w:r w:rsidRPr="009A4AB4">
          <w:rPr>
            <w:rStyle w:val="SubtleReference"/>
            <w:color w:val="auto"/>
            <w:sz w:val="20"/>
            <w:szCs w:val="20"/>
            <w:rPrChange w:id="1136" w:author="Inno" w:date="2024-08-16T12:02:00Z" w16du:dateUtc="2024-08-16T06:32:00Z">
              <w:rPr>
                <w:rStyle w:val="SubtleReference"/>
                <w:sz w:val="20"/>
                <w:szCs w:val="20"/>
              </w:rPr>
            </w:rPrChange>
          </w:rPr>
          <w:t>Shri Tanishq Awasthi</w:t>
        </w:r>
      </w:ins>
    </w:p>
    <w:p w14:paraId="4D05095E" w14:textId="77777777" w:rsidR="00BA031F" w:rsidRPr="009A4AB4" w:rsidRDefault="00BA031F" w:rsidP="00BA031F">
      <w:pPr>
        <w:jc w:val="center"/>
        <w:rPr>
          <w:ins w:id="1137" w:author="Inno" w:date="2024-08-16T12:02:00Z" w16du:dateUtc="2024-08-16T06:32:00Z"/>
          <w:rStyle w:val="SubtleReference"/>
          <w:color w:val="auto"/>
          <w:rPrChange w:id="1138" w:author="Inno" w:date="2024-08-16T12:02:00Z" w16du:dateUtc="2024-08-16T06:32:00Z">
            <w:rPr>
              <w:ins w:id="1139" w:author="Inno" w:date="2024-08-16T12:02:00Z" w16du:dateUtc="2024-08-16T06:32:00Z"/>
              <w:rStyle w:val="SubtleReference"/>
            </w:rPr>
          </w:rPrChange>
        </w:rPr>
      </w:pPr>
      <w:ins w:id="1140" w:author="Inno" w:date="2024-08-16T12:02:00Z" w16du:dateUtc="2024-08-16T06:32:00Z">
        <w:r w:rsidRPr="009A4AB4">
          <w:rPr>
            <w:rStyle w:val="SubtleReference"/>
            <w:color w:val="auto"/>
            <w:sz w:val="20"/>
            <w:szCs w:val="20"/>
            <w:rPrChange w:id="1141" w:author="Inno" w:date="2024-08-16T12:02:00Z" w16du:dateUtc="2024-08-16T06:32:00Z">
              <w:rPr>
                <w:rStyle w:val="SubtleReference"/>
                <w:sz w:val="20"/>
                <w:szCs w:val="20"/>
              </w:rPr>
            </w:rPrChange>
          </w:rPr>
          <w:t>Scientist ‘B’/</w:t>
        </w:r>
        <w:proofErr w:type="spellStart"/>
        <w:r w:rsidRPr="009A4AB4">
          <w:rPr>
            <w:rStyle w:val="SubtleReference"/>
            <w:color w:val="auto"/>
            <w:sz w:val="20"/>
            <w:szCs w:val="20"/>
            <w:rPrChange w:id="1142" w:author="Inno" w:date="2024-08-16T12:02:00Z" w16du:dateUtc="2024-08-16T06:32:00Z">
              <w:rPr>
                <w:rStyle w:val="SubtleReference"/>
                <w:sz w:val="20"/>
                <w:szCs w:val="20"/>
              </w:rPr>
            </w:rPrChange>
          </w:rPr>
          <w:t>Asistant</w:t>
        </w:r>
        <w:proofErr w:type="spellEnd"/>
        <w:r w:rsidRPr="009A4AB4">
          <w:rPr>
            <w:rStyle w:val="SubtleReference"/>
            <w:color w:val="auto"/>
            <w:sz w:val="20"/>
            <w:szCs w:val="20"/>
            <w:rPrChange w:id="1143" w:author="Inno" w:date="2024-08-16T12:02:00Z" w16du:dateUtc="2024-08-16T06:32:00Z">
              <w:rPr>
                <w:rStyle w:val="SubtleReference"/>
                <w:sz w:val="20"/>
                <w:szCs w:val="20"/>
              </w:rPr>
            </w:rPrChange>
          </w:rPr>
          <w:t xml:space="preserve"> Director </w:t>
        </w:r>
      </w:ins>
    </w:p>
    <w:p w14:paraId="55454027" w14:textId="77777777" w:rsidR="00BA031F" w:rsidRPr="009A4AB4" w:rsidRDefault="00BA031F" w:rsidP="00BA031F">
      <w:pPr>
        <w:jc w:val="center"/>
        <w:rPr>
          <w:ins w:id="1144" w:author="Inno" w:date="2024-08-16T12:02:00Z" w16du:dateUtc="2024-08-16T06:32:00Z"/>
          <w:b/>
          <w:bCs/>
          <w:sz w:val="20"/>
          <w:szCs w:val="20"/>
        </w:rPr>
      </w:pPr>
      <w:ins w:id="1145" w:author="Inno" w:date="2024-08-16T12:02:00Z" w16du:dateUtc="2024-08-16T06:32:00Z">
        <w:r w:rsidRPr="009A4AB4">
          <w:rPr>
            <w:rStyle w:val="SubtleReference"/>
            <w:color w:val="auto"/>
            <w:sz w:val="20"/>
            <w:szCs w:val="20"/>
            <w:rPrChange w:id="1146" w:author="Inno" w:date="2024-08-16T12:02:00Z" w16du:dateUtc="2024-08-16T06:32:00Z">
              <w:rPr>
                <w:rStyle w:val="SubtleReference"/>
                <w:sz w:val="20"/>
                <w:szCs w:val="20"/>
              </w:rPr>
            </w:rPrChange>
          </w:rPr>
          <w:t>(Textiles)</w:t>
        </w:r>
        <w:r w:rsidRPr="009A4AB4">
          <w:rPr>
            <w:sz w:val="20"/>
            <w:szCs w:val="20"/>
          </w:rPr>
          <w:t>, BIS</w:t>
        </w:r>
      </w:ins>
    </w:p>
    <w:p w14:paraId="5CBAEC50" w14:textId="77777777" w:rsidR="00BA031F" w:rsidRPr="00CC1B0D" w:rsidRDefault="00BA031F" w:rsidP="00BA031F">
      <w:pPr>
        <w:jc w:val="both"/>
        <w:rPr>
          <w:ins w:id="1147" w:author="Inno" w:date="2024-08-16T12:02:00Z" w16du:dateUtc="2024-08-16T06:32:00Z"/>
          <w:sz w:val="20"/>
          <w:szCs w:val="20"/>
          <w:lang w:val="en-IN"/>
        </w:rPr>
      </w:pPr>
    </w:p>
    <w:p w14:paraId="48027252" w14:textId="3BCBBF6F" w:rsidR="006E1AEB" w:rsidRPr="00BF0356" w:rsidDel="00BA031F" w:rsidRDefault="006E1AEB" w:rsidP="00BA031F">
      <w:pPr>
        <w:spacing w:line="360" w:lineRule="auto"/>
        <w:jc w:val="center"/>
        <w:rPr>
          <w:del w:id="1148" w:author="Inno" w:date="2024-08-16T12:02:00Z" w16du:dateUtc="2024-08-16T06:32:00Z"/>
          <w:b/>
          <w:bCs/>
          <w:sz w:val="20"/>
          <w:szCs w:val="20"/>
          <w:lang w:bidi="hi-IN"/>
        </w:rPr>
      </w:pPr>
      <w:del w:id="1149" w:author="Inno" w:date="2024-08-16T12:02:00Z" w16du:dateUtc="2024-08-16T06:32:00Z">
        <w:r w:rsidRPr="00BF0356" w:rsidDel="00BA031F">
          <w:rPr>
            <w:b/>
            <w:bCs/>
            <w:sz w:val="20"/>
            <w:szCs w:val="20"/>
            <w:lang w:bidi="hi-IN"/>
          </w:rPr>
          <w:delText>ANNEX C</w:delText>
        </w:r>
      </w:del>
    </w:p>
    <w:p w14:paraId="48027253" w14:textId="22B0E424" w:rsidR="006E1AEB" w:rsidRPr="00BF0356" w:rsidDel="00BA031F" w:rsidRDefault="006E1AEB" w:rsidP="00BA031F">
      <w:pPr>
        <w:spacing w:line="360" w:lineRule="auto"/>
        <w:jc w:val="center"/>
        <w:rPr>
          <w:del w:id="1150" w:author="Inno" w:date="2024-08-16T12:02:00Z" w16du:dateUtc="2024-08-16T06:32:00Z"/>
          <w:rFonts w:eastAsia="Calibri"/>
          <w:sz w:val="20"/>
          <w:szCs w:val="20"/>
        </w:rPr>
      </w:pPr>
      <w:del w:id="1151" w:author="Inno" w:date="2024-08-16T12:02:00Z" w16du:dateUtc="2024-08-16T06:32:00Z">
        <w:r w:rsidRPr="00BF0356" w:rsidDel="00BA031F">
          <w:rPr>
            <w:rFonts w:eastAsia="Calibri"/>
            <w:sz w:val="20"/>
            <w:szCs w:val="20"/>
          </w:rPr>
          <w:delText>(</w:delText>
        </w:r>
        <w:r w:rsidRPr="00BF0356" w:rsidDel="00BA031F">
          <w:rPr>
            <w:rFonts w:eastAsia="Calibri"/>
            <w:i/>
            <w:iCs/>
            <w:sz w:val="20"/>
            <w:szCs w:val="20"/>
          </w:rPr>
          <w:delText>Foreword</w:delText>
        </w:r>
        <w:r w:rsidRPr="00BF0356" w:rsidDel="00BA031F">
          <w:rPr>
            <w:rFonts w:eastAsia="Calibri"/>
            <w:sz w:val="20"/>
            <w:szCs w:val="20"/>
          </w:rPr>
          <w:delText>)</w:delText>
        </w:r>
      </w:del>
    </w:p>
    <w:p w14:paraId="48027254" w14:textId="14F6ED2B" w:rsidR="006E1AEB" w:rsidRPr="00BF0356" w:rsidDel="00BA031F" w:rsidRDefault="006E1AEB" w:rsidP="00BA031F">
      <w:pPr>
        <w:spacing w:line="360" w:lineRule="auto"/>
        <w:jc w:val="center"/>
        <w:rPr>
          <w:del w:id="1152" w:author="Inno" w:date="2024-08-16T12:02:00Z" w16du:dateUtc="2024-08-16T06:32:00Z"/>
          <w:rFonts w:eastAsia="Calibri"/>
          <w:b/>
          <w:bCs/>
          <w:sz w:val="20"/>
          <w:szCs w:val="20"/>
        </w:rPr>
      </w:pPr>
      <w:del w:id="1153" w:author="Inno" w:date="2024-08-16T12:02:00Z" w16du:dateUtc="2024-08-16T06:32:00Z">
        <w:r w:rsidRPr="00BF0356" w:rsidDel="00BA031F">
          <w:rPr>
            <w:rFonts w:eastAsia="Calibri"/>
            <w:b/>
            <w:bCs/>
            <w:sz w:val="20"/>
            <w:szCs w:val="20"/>
          </w:rPr>
          <w:delText>COMMITTEE COMPOSITION</w:delText>
        </w:r>
      </w:del>
    </w:p>
    <w:p w14:paraId="48027255" w14:textId="624FE93B" w:rsidR="006E1AEB" w:rsidRPr="00BF0356" w:rsidDel="00BA031F" w:rsidRDefault="006E1AEB" w:rsidP="00BA031F">
      <w:pPr>
        <w:spacing w:line="360" w:lineRule="auto"/>
        <w:jc w:val="center"/>
        <w:rPr>
          <w:del w:id="1154" w:author="Inno" w:date="2024-08-16T12:02:00Z" w16du:dateUtc="2024-08-16T06:32:00Z"/>
          <w:rFonts w:eastAsia="Calibri"/>
          <w:sz w:val="20"/>
          <w:szCs w:val="20"/>
        </w:rPr>
      </w:pPr>
      <w:del w:id="1155" w:author="Inno" w:date="2024-08-16T12:02:00Z" w16du:dateUtc="2024-08-16T06:32:00Z">
        <w:r w:rsidRPr="00BF0356" w:rsidDel="00BA031F">
          <w:rPr>
            <w:rFonts w:eastAsia="Calibri"/>
            <w:sz w:val="20"/>
            <w:szCs w:val="20"/>
          </w:rPr>
          <w:delText>Technical Textiles for Clothtech Applications including Narrow Fabrics and Braids Sectional Committee, TXD 39</w:delText>
        </w:r>
      </w:del>
    </w:p>
    <w:p w14:paraId="48027256" w14:textId="38BF9F0E" w:rsidR="006E1AEB" w:rsidRPr="00BF0356" w:rsidDel="00BA031F" w:rsidRDefault="006E1AEB" w:rsidP="00BA031F">
      <w:pPr>
        <w:spacing w:line="360" w:lineRule="auto"/>
        <w:jc w:val="center"/>
        <w:rPr>
          <w:del w:id="1156" w:author="Inno" w:date="2024-08-16T12:02:00Z" w16du:dateUtc="2024-08-16T06:32:00Z"/>
          <w:rFonts w:eastAsia="Calibri"/>
          <w:b/>
          <w:bCs/>
          <w:sz w:val="20"/>
          <w:szCs w:val="20"/>
        </w:rPr>
      </w:pPr>
      <w:del w:id="1157" w:author="Inno" w:date="2024-08-16T12:02:00Z" w16du:dateUtc="2024-08-16T06:32:00Z">
        <w:r w:rsidRPr="00BF0356" w:rsidDel="00BA031F">
          <w:rPr>
            <w:rFonts w:eastAsia="Calibri"/>
            <w:i/>
            <w:sz w:val="20"/>
            <w:szCs w:val="20"/>
          </w:rPr>
          <w:delText>O</w:delText>
        </w:r>
        <w:r w:rsidRPr="00BF0356" w:rsidDel="00BA031F">
          <w:rPr>
            <w:rFonts w:eastAsia="Calibri"/>
            <w:bCs/>
            <w:i/>
            <w:sz w:val="20"/>
            <w:szCs w:val="20"/>
          </w:rPr>
          <w:delText xml:space="preserve">rganization             </w:delText>
        </w:r>
        <w:r w:rsidRPr="00BF0356" w:rsidDel="00BA031F">
          <w:rPr>
            <w:rFonts w:eastAsia="Calibri"/>
            <w:b/>
            <w:bCs/>
            <w:sz w:val="20"/>
            <w:szCs w:val="20"/>
          </w:rPr>
          <w:delText xml:space="preserve">                      </w:delText>
        </w:r>
        <w:r w:rsidRPr="00BF0356" w:rsidDel="00BA031F">
          <w:rPr>
            <w:rFonts w:eastAsia="Calibri"/>
            <w:b/>
            <w:bCs/>
            <w:sz w:val="20"/>
            <w:szCs w:val="20"/>
          </w:rPr>
          <w:tab/>
        </w:r>
        <w:r w:rsidRPr="00BF0356" w:rsidDel="00BA031F">
          <w:rPr>
            <w:rFonts w:eastAsia="Calibri"/>
            <w:b/>
            <w:bCs/>
            <w:sz w:val="20"/>
            <w:szCs w:val="20"/>
          </w:rPr>
          <w:tab/>
        </w:r>
        <w:r w:rsidRPr="00BF0356" w:rsidDel="00BA031F">
          <w:rPr>
            <w:rFonts w:eastAsia="Calibri"/>
            <w:b/>
            <w:bCs/>
            <w:sz w:val="20"/>
            <w:szCs w:val="20"/>
          </w:rPr>
          <w:tab/>
        </w:r>
        <w:r w:rsidRPr="00BF0356" w:rsidDel="00BA031F">
          <w:rPr>
            <w:rFonts w:eastAsia="Calibri"/>
            <w:b/>
            <w:bCs/>
            <w:sz w:val="20"/>
            <w:szCs w:val="20"/>
          </w:rPr>
          <w:tab/>
        </w:r>
        <w:r w:rsidRPr="00BF0356" w:rsidDel="00BA031F">
          <w:rPr>
            <w:rFonts w:eastAsia="Calibri"/>
            <w:b/>
            <w:bCs/>
            <w:sz w:val="20"/>
            <w:szCs w:val="20"/>
          </w:rPr>
          <w:tab/>
        </w:r>
        <w:r w:rsidRPr="00BF0356" w:rsidDel="00BA031F">
          <w:rPr>
            <w:rFonts w:eastAsia="Calibri"/>
            <w:bCs/>
            <w:i/>
            <w:sz w:val="20"/>
            <w:szCs w:val="20"/>
          </w:rPr>
          <w:delText>Representative(s)</w:delText>
        </w:r>
      </w:del>
    </w:p>
    <w:p w14:paraId="48027257" w14:textId="2A45C164" w:rsidR="006E1AEB" w:rsidRPr="00BF0356" w:rsidDel="00BA031F" w:rsidRDefault="006E1AEB" w:rsidP="00BA031F">
      <w:pPr>
        <w:spacing w:line="360" w:lineRule="auto"/>
        <w:jc w:val="center"/>
        <w:rPr>
          <w:del w:id="1158" w:author="Inno" w:date="2024-08-16T12:02:00Z" w16du:dateUtc="2024-08-16T06:32:00Z"/>
          <w:sz w:val="20"/>
          <w:szCs w:val="20"/>
        </w:rPr>
      </w:pPr>
    </w:p>
    <w:p w14:paraId="48027258" w14:textId="22A9891F" w:rsidR="006E1AEB" w:rsidRPr="00BF0356" w:rsidDel="00BA031F" w:rsidRDefault="006E1AEB" w:rsidP="00BA031F">
      <w:pPr>
        <w:spacing w:line="360" w:lineRule="auto"/>
        <w:jc w:val="center"/>
        <w:rPr>
          <w:del w:id="1159" w:author="Inno" w:date="2024-08-16T12:02:00Z" w16du:dateUtc="2024-08-16T06:32:00Z"/>
          <w:bCs/>
          <w:i/>
          <w:iCs/>
          <w:sz w:val="20"/>
          <w:szCs w:val="20"/>
        </w:rPr>
      </w:pPr>
      <w:del w:id="1160" w:author="Inno" w:date="2024-08-16T12:02:00Z" w16du:dateUtc="2024-08-16T06:32:00Z">
        <w:r w:rsidRPr="00BF0356" w:rsidDel="00BA031F">
          <w:rPr>
            <w:sz w:val="20"/>
            <w:szCs w:val="20"/>
          </w:rPr>
          <w:delText>Additional Controller CQA (General Stores), DGQA,</w:delText>
        </w:r>
        <w:r w:rsidRPr="00BF0356" w:rsidDel="00BA031F">
          <w:rPr>
            <w:spacing w:val="-1"/>
            <w:sz w:val="20"/>
            <w:szCs w:val="20"/>
          </w:rPr>
          <w:delText xml:space="preserve"> </w:delText>
        </w:r>
        <w:r w:rsidRPr="00BF0356" w:rsidDel="00BA031F">
          <w:rPr>
            <w:sz w:val="20"/>
            <w:szCs w:val="20"/>
          </w:rPr>
          <w:delText>Ministry</w:delText>
        </w:r>
        <w:r w:rsidRPr="00BF0356" w:rsidDel="00BA031F">
          <w:rPr>
            <w:spacing w:val="-1"/>
            <w:sz w:val="20"/>
            <w:szCs w:val="20"/>
          </w:rPr>
          <w:delText xml:space="preserve"> </w:delText>
        </w:r>
        <w:r w:rsidRPr="00BF0356" w:rsidDel="00BA031F">
          <w:rPr>
            <w:sz w:val="20"/>
            <w:szCs w:val="20"/>
          </w:rPr>
          <w:delText>of</w:delText>
        </w:r>
        <w:r w:rsidRPr="00BF0356" w:rsidDel="00BA031F">
          <w:rPr>
            <w:spacing w:val="-3"/>
            <w:sz w:val="20"/>
            <w:szCs w:val="20"/>
          </w:rPr>
          <w:delText xml:space="preserve"> </w:delText>
        </w:r>
        <w:r w:rsidRPr="00BF0356" w:rsidDel="00BA031F">
          <w:rPr>
            <w:sz w:val="20"/>
            <w:szCs w:val="20"/>
          </w:rPr>
          <w:delText>Defence</w:delText>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bCs/>
            <w:sz w:val="20"/>
            <w:szCs w:val="20"/>
          </w:rPr>
          <w:delText>SHRI A CHOWDHURY (</w:delText>
        </w:r>
        <w:r w:rsidRPr="00BF0356" w:rsidDel="00BA031F">
          <w:rPr>
            <w:bCs/>
            <w:i/>
            <w:iCs/>
            <w:sz w:val="20"/>
            <w:szCs w:val="20"/>
          </w:rPr>
          <w:delText>Chairperson)</w:delText>
        </w:r>
      </w:del>
    </w:p>
    <w:p w14:paraId="48027259" w14:textId="5CFE2D2C" w:rsidR="006E1AEB" w:rsidRPr="00BF0356" w:rsidDel="00BA031F" w:rsidRDefault="006E1AEB" w:rsidP="00BA031F">
      <w:pPr>
        <w:spacing w:line="360" w:lineRule="auto"/>
        <w:jc w:val="center"/>
        <w:rPr>
          <w:del w:id="1161" w:author="Inno" w:date="2024-08-16T12:02:00Z" w16du:dateUtc="2024-08-16T06:32:00Z"/>
          <w:sz w:val="20"/>
          <w:szCs w:val="20"/>
        </w:rPr>
      </w:pPr>
    </w:p>
    <w:p w14:paraId="4802725A" w14:textId="5A8377AF" w:rsidR="006E1AEB" w:rsidRPr="00BF0356" w:rsidDel="00BA031F" w:rsidRDefault="006E1AEB" w:rsidP="00BA031F">
      <w:pPr>
        <w:spacing w:line="360" w:lineRule="auto"/>
        <w:jc w:val="center"/>
        <w:rPr>
          <w:del w:id="1162" w:author="Inno" w:date="2024-08-16T12:02:00Z" w16du:dateUtc="2024-08-16T06:32:00Z"/>
          <w:sz w:val="20"/>
          <w:szCs w:val="20"/>
        </w:rPr>
      </w:pPr>
      <w:del w:id="1163" w:author="Inno" w:date="2024-08-16T12:02:00Z" w16du:dateUtc="2024-08-16T06:32:00Z">
        <w:r w:rsidRPr="00BF0356" w:rsidDel="00BA031F">
          <w:rPr>
            <w:sz w:val="20"/>
            <w:szCs w:val="20"/>
          </w:rPr>
          <w:delText>ICAR</w:delText>
        </w:r>
        <w:r w:rsidRPr="00BF0356" w:rsidDel="00BA031F">
          <w:rPr>
            <w:spacing w:val="-2"/>
            <w:sz w:val="20"/>
            <w:szCs w:val="20"/>
          </w:rPr>
          <w:delText xml:space="preserve"> </w:delText>
        </w:r>
        <w:r w:rsidRPr="00BF0356" w:rsidDel="00BA031F">
          <w:rPr>
            <w:sz w:val="20"/>
            <w:szCs w:val="20"/>
          </w:rPr>
          <w:delText>-</w:delText>
        </w:r>
        <w:r w:rsidRPr="00BF0356" w:rsidDel="00BA031F">
          <w:rPr>
            <w:spacing w:val="-3"/>
            <w:sz w:val="20"/>
            <w:szCs w:val="20"/>
          </w:rPr>
          <w:delText xml:space="preserve"> </w:delText>
        </w:r>
        <w:r w:rsidRPr="00BF0356" w:rsidDel="00BA031F">
          <w:rPr>
            <w:sz w:val="20"/>
            <w:szCs w:val="20"/>
          </w:rPr>
          <w:delText>Central</w:delText>
        </w:r>
        <w:r w:rsidRPr="00BF0356" w:rsidDel="00BA031F">
          <w:rPr>
            <w:spacing w:val="1"/>
            <w:sz w:val="20"/>
            <w:szCs w:val="20"/>
          </w:rPr>
          <w:delText xml:space="preserve"> </w:delText>
        </w:r>
        <w:r w:rsidRPr="00BF0356" w:rsidDel="00BA031F">
          <w:rPr>
            <w:sz w:val="20"/>
            <w:szCs w:val="20"/>
          </w:rPr>
          <w:delText>Institute</w:delText>
        </w:r>
        <w:r w:rsidRPr="00BF0356" w:rsidDel="00BA031F">
          <w:rPr>
            <w:spacing w:val="-3"/>
            <w:sz w:val="20"/>
            <w:szCs w:val="20"/>
          </w:rPr>
          <w:delText xml:space="preserve"> </w:delText>
        </w:r>
        <w:r w:rsidRPr="00BF0356" w:rsidDel="00BA031F">
          <w:rPr>
            <w:sz w:val="20"/>
            <w:szCs w:val="20"/>
          </w:rPr>
          <w:delText>for</w:delText>
        </w:r>
        <w:r w:rsidRPr="00BF0356" w:rsidDel="00BA031F">
          <w:rPr>
            <w:spacing w:val="-4"/>
            <w:sz w:val="20"/>
            <w:szCs w:val="20"/>
          </w:rPr>
          <w:delText xml:space="preserve"> </w:delText>
        </w:r>
        <w:r w:rsidRPr="00BF0356" w:rsidDel="00BA031F">
          <w:rPr>
            <w:sz w:val="20"/>
            <w:szCs w:val="20"/>
          </w:rPr>
          <w:delText>Research</w:delText>
        </w:r>
        <w:r w:rsidRPr="00BF0356" w:rsidDel="00BA031F">
          <w:rPr>
            <w:spacing w:val="-1"/>
            <w:sz w:val="20"/>
            <w:szCs w:val="20"/>
          </w:rPr>
          <w:delText xml:space="preserve"> </w:delText>
        </w:r>
        <w:r w:rsidRPr="00BF0356" w:rsidDel="00BA031F">
          <w:rPr>
            <w:sz w:val="20"/>
            <w:szCs w:val="20"/>
          </w:rPr>
          <w:delText>on Cotton</w:delText>
        </w:r>
        <w:r w:rsidRPr="00BF0356" w:rsidDel="00BA031F">
          <w:rPr>
            <w:spacing w:val="-1"/>
            <w:sz w:val="20"/>
            <w:szCs w:val="20"/>
          </w:rPr>
          <w:delText xml:space="preserve"> </w:delText>
        </w:r>
        <w:r w:rsidRPr="00BF0356" w:rsidDel="00BA031F">
          <w:rPr>
            <w:sz w:val="20"/>
            <w:szCs w:val="20"/>
          </w:rPr>
          <w:delText>Technology,</w:delText>
        </w:r>
        <w:r w:rsidRPr="00BF0356" w:rsidDel="00BA031F">
          <w:rPr>
            <w:spacing w:val="-1"/>
            <w:sz w:val="20"/>
            <w:szCs w:val="20"/>
          </w:rPr>
          <w:delText xml:space="preserve"> </w:delText>
        </w:r>
        <w:r w:rsidRPr="00BF0356" w:rsidDel="00BA031F">
          <w:rPr>
            <w:sz w:val="20"/>
            <w:szCs w:val="20"/>
          </w:rPr>
          <w:delText>Mumbai</w:delText>
        </w:r>
        <w:r w:rsidRPr="00BF0356" w:rsidDel="00BA031F">
          <w:rPr>
            <w:sz w:val="20"/>
            <w:szCs w:val="20"/>
          </w:rPr>
          <w:tab/>
        </w:r>
        <w:r w:rsidRPr="00BF0356" w:rsidDel="00BA031F">
          <w:rPr>
            <w:sz w:val="20"/>
            <w:szCs w:val="20"/>
          </w:rPr>
          <w:tab/>
        </w:r>
        <w:r w:rsidRPr="00BF0356" w:rsidDel="00BA031F">
          <w:rPr>
            <w:sz w:val="20"/>
            <w:szCs w:val="20"/>
          </w:rPr>
          <w:tab/>
          <w:delText>DR</w:delText>
        </w:r>
        <w:r w:rsidRPr="00BF0356" w:rsidDel="00BA031F">
          <w:rPr>
            <w:spacing w:val="-3"/>
            <w:sz w:val="20"/>
            <w:szCs w:val="20"/>
          </w:rPr>
          <w:delText xml:space="preserve"> </w:delText>
        </w:r>
        <w:r w:rsidRPr="00BF0356" w:rsidDel="00BA031F">
          <w:rPr>
            <w:sz w:val="20"/>
            <w:szCs w:val="20"/>
          </w:rPr>
          <w:delText>P</w:delText>
        </w:r>
        <w:r w:rsidRPr="00BF0356" w:rsidDel="00BA031F">
          <w:rPr>
            <w:spacing w:val="-1"/>
            <w:sz w:val="20"/>
            <w:szCs w:val="20"/>
          </w:rPr>
          <w:delText xml:space="preserve"> </w:delText>
        </w:r>
        <w:r w:rsidRPr="00BF0356" w:rsidDel="00BA031F">
          <w:rPr>
            <w:sz w:val="20"/>
            <w:szCs w:val="20"/>
          </w:rPr>
          <w:delText>JAGAJANANTHA</w:delText>
        </w:r>
      </w:del>
    </w:p>
    <w:p w14:paraId="4802725B" w14:textId="37A10FA6" w:rsidR="006E1AEB" w:rsidRPr="00BF0356" w:rsidDel="00BA031F" w:rsidRDefault="006E1AEB" w:rsidP="00BA031F">
      <w:pPr>
        <w:spacing w:line="360" w:lineRule="auto"/>
        <w:jc w:val="center"/>
        <w:rPr>
          <w:del w:id="1164" w:author="Inno" w:date="2024-08-16T12:02:00Z" w16du:dateUtc="2024-08-16T06:32:00Z"/>
          <w:sz w:val="20"/>
          <w:szCs w:val="20"/>
        </w:rPr>
      </w:pPr>
      <w:del w:id="1165" w:author="Inno" w:date="2024-08-16T12:02:00Z" w16du:dateUtc="2024-08-16T06:32:00Z">
        <w:r w:rsidRPr="00BF0356" w:rsidDel="00BA031F">
          <w:rPr>
            <w:sz w:val="20"/>
            <w:szCs w:val="20"/>
          </w:rPr>
          <w:delText xml:space="preserve">     </w:delText>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delText>DR</w:delText>
        </w:r>
        <w:r w:rsidRPr="00BF0356" w:rsidDel="00BA031F">
          <w:rPr>
            <w:spacing w:val="-2"/>
            <w:sz w:val="20"/>
            <w:szCs w:val="20"/>
          </w:rPr>
          <w:delText xml:space="preserve"> </w:delText>
        </w:r>
        <w:r w:rsidRPr="00BF0356" w:rsidDel="00BA031F">
          <w:rPr>
            <w:sz w:val="20"/>
            <w:szCs w:val="20"/>
          </w:rPr>
          <w:delText>T</w:delText>
        </w:r>
        <w:r w:rsidRPr="00BF0356" w:rsidDel="00BA031F">
          <w:rPr>
            <w:spacing w:val="-2"/>
            <w:sz w:val="20"/>
            <w:szCs w:val="20"/>
          </w:rPr>
          <w:delText xml:space="preserve"> </w:delText>
        </w:r>
        <w:r w:rsidRPr="00BF0356" w:rsidDel="00BA031F">
          <w:rPr>
            <w:sz w:val="20"/>
            <w:szCs w:val="20"/>
          </w:rPr>
          <w:delText xml:space="preserve">SENTHILKUMAR </w:delText>
        </w:r>
        <w:r w:rsidRPr="00BF0356" w:rsidDel="00BA031F">
          <w:rPr>
            <w:i/>
            <w:iCs/>
            <w:sz w:val="20"/>
            <w:szCs w:val="20"/>
          </w:rPr>
          <w:delText>(Alternate</w:delText>
        </w:r>
        <w:r w:rsidRPr="00BF0356" w:rsidDel="00BA031F">
          <w:rPr>
            <w:sz w:val="20"/>
            <w:szCs w:val="20"/>
          </w:rPr>
          <w:delText>)</w:delText>
        </w:r>
      </w:del>
    </w:p>
    <w:p w14:paraId="4802725C" w14:textId="38E215FE" w:rsidR="006E1AEB" w:rsidRPr="00BF0356" w:rsidDel="00BA031F" w:rsidRDefault="006E1AEB" w:rsidP="00BA031F">
      <w:pPr>
        <w:spacing w:line="360" w:lineRule="auto"/>
        <w:jc w:val="center"/>
        <w:rPr>
          <w:del w:id="1166" w:author="Inno" w:date="2024-08-16T12:02:00Z" w16du:dateUtc="2024-08-16T06:32:00Z"/>
          <w:sz w:val="20"/>
          <w:szCs w:val="20"/>
        </w:rPr>
      </w:pPr>
    </w:p>
    <w:p w14:paraId="4802725D" w14:textId="39920966" w:rsidR="006E1AEB" w:rsidRPr="00BF0356" w:rsidDel="00BA031F" w:rsidRDefault="006E1AEB" w:rsidP="00BA031F">
      <w:pPr>
        <w:spacing w:line="360" w:lineRule="auto"/>
        <w:jc w:val="center"/>
        <w:rPr>
          <w:del w:id="1167" w:author="Inno" w:date="2024-08-16T12:02:00Z" w16du:dateUtc="2024-08-16T06:32:00Z"/>
          <w:sz w:val="20"/>
          <w:szCs w:val="20"/>
        </w:rPr>
      </w:pPr>
      <w:del w:id="1168" w:author="Inno" w:date="2024-08-16T12:02:00Z" w16du:dateUtc="2024-08-16T06:32:00Z">
        <w:r w:rsidRPr="00BF0356" w:rsidDel="00BA031F">
          <w:rPr>
            <w:sz w:val="20"/>
            <w:szCs w:val="20"/>
          </w:rPr>
          <w:delText>Federation</w:delText>
        </w:r>
        <w:r w:rsidRPr="00BF0356" w:rsidDel="00BA031F">
          <w:rPr>
            <w:spacing w:val="-2"/>
            <w:sz w:val="20"/>
            <w:szCs w:val="20"/>
          </w:rPr>
          <w:delText xml:space="preserve"> </w:delText>
        </w:r>
        <w:r w:rsidRPr="00BF0356" w:rsidDel="00BA031F">
          <w:rPr>
            <w:sz w:val="20"/>
            <w:szCs w:val="20"/>
          </w:rPr>
          <w:delText>of</w:delText>
        </w:r>
        <w:r w:rsidRPr="00BF0356" w:rsidDel="00BA031F">
          <w:rPr>
            <w:spacing w:val="-1"/>
            <w:sz w:val="20"/>
            <w:szCs w:val="20"/>
          </w:rPr>
          <w:delText xml:space="preserve"> </w:delText>
        </w:r>
        <w:r w:rsidRPr="00BF0356" w:rsidDel="00BA031F">
          <w:rPr>
            <w:sz w:val="20"/>
            <w:szCs w:val="20"/>
          </w:rPr>
          <w:delText>Indian</w:delText>
        </w:r>
        <w:r w:rsidRPr="00BF0356" w:rsidDel="00BA031F">
          <w:rPr>
            <w:spacing w:val="-1"/>
            <w:sz w:val="20"/>
            <w:szCs w:val="20"/>
          </w:rPr>
          <w:delText xml:space="preserve"> </w:delText>
        </w:r>
        <w:r w:rsidRPr="00BF0356" w:rsidDel="00BA031F">
          <w:rPr>
            <w:sz w:val="20"/>
            <w:szCs w:val="20"/>
          </w:rPr>
          <w:delText>Chambers</w:delText>
        </w:r>
        <w:r w:rsidRPr="00BF0356" w:rsidDel="00BA031F">
          <w:rPr>
            <w:spacing w:val="-2"/>
            <w:sz w:val="20"/>
            <w:szCs w:val="20"/>
          </w:rPr>
          <w:delText xml:space="preserve"> </w:delText>
        </w:r>
        <w:r w:rsidRPr="00BF0356" w:rsidDel="00BA031F">
          <w:rPr>
            <w:sz w:val="20"/>
            <w:szCs w:val="20"/>
          </w:rPr>
          <w:delText>of</w:delText>
        </w:r>
        <w:r w:rsidRPr="00BF0356" w:rsidDel="00BA031F">
          <w:rPr>
            <w:spacing w:val="-1"/>
            <w:sz w:val="20"/>
            <w:szCs w:val="20"/>
          </w:rPr>
          <w:delText xml:space="preserve"> </w:delText>
        </w:r>
        <w:r w:rsidRPr="00BF0356" w:rsidDel="00BA031F">
          <w:rPr>
            <w:sz w:val="20"/>
            <w:szCs w:val="20"/>
          </w:rPr>
          <w:delText>Commerce and</w:delText>
        </w:r>
        <w:r w:rsidRPr="00BF0356" w:rsidDel="00BA031F">
          <w:rPr>
            <w:spacing w:val="-1"/>
            <w:sz w:val="20"/>
            <w:szCs w:val="20"/>
          </w:rPr>
          <w:delText xml:space="preserve"> </w:delText>
        </w:r>
        <w:r w:rsidRPr="00BF0356" w:rsidDel="00BA031F">
          <w:rPr>
            <w:sz w:val="20"/>
            <w:szCs w:val="20"/>
          </w:rPr>
          <w:delText>Industry</w:delText>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delText>SHRI</w:delText>
        </w:r>
        <w:r w:rsidRPr="00BF0356" w:rsidDel="00BA031F">
          <w:rPr>
            <w:spacing w:val="-1"/>
            <w:sz w:val="20"/>
            <w:szCs w:val="20"/>
          </w:rPr>
          <w:delText xml:space="preserve"> </w:delText>
        </w:r>
        <w:r w:rsidRPr="00BF0356" w:rsidDel="00BA031F">
          <w:rPr>
            <w:sz w:val="20"/>
            <w:szCs w:val="20"/>
          </w:rPr>
          <w:delText>ANU</w:delText>
        </w:r>
        <w:r w:rsidRPr="00BF0356" w:rsidDel="00BA031F">
          <w:rPr>
            <w:spacing w:val="-1"/>
            <w:sz w:val="20"/>
            <w:szCs w:val="20"/>
          </w:rPr>
          <w:delText xml:space="preserve"> </w:delText>
        </w:r>
        <w:r w:rsidRPr="00BF0356" w:rsidDel="00BA031F">
          <w:rPr>
            <w:sz w:val="20"/>
            <w:szCs w:val="20"/>
          </w:rPr>
          <w:delText>HANDA</w:delText>
        </w:r>
      </w:del>
    </w:p>
    <w:p w14:paraId="4802725E" w14:textId="327F565D" w:rsidR="006E1AEB" w:rsidRPr="00BF0356" w:rsidDel="00BA031F" w:rsidRDefault="006E1AEB" w:rsidP="00BA031F">
      <w:pPr>
        <w:spacing w:line="360" w:lineRule="auto"/>
        <w:jc w:val="center"/>
        <w:rPr>
          <w:del w:id="1169" w:author="Inno" w:date="2024-08-16T12:02:00Z" w16du:dateUtc="2024-08-16T06:32:00Z"/>
          <w:sz w:val="20"/>
          <w:szCs w:val="20"/>
        </w:rPr>
      </w:pPr>
    </w:p>
    <w:p w14:paraId="4802725F" w14:textId="7B7C15A4" w:rsidR="006E1AEB" w:rsidRPr="00BF0356" w:rsidDel="00BA031F" w:rsidRDefault="006E1AEB" w:rsidP="00BA031F">
      <w:pPr>
        <w:spacing w:line="360" w:lineRule="auto"/>
        <w:jc w:val="center"/>
        <w:rPr>
          <w:del w:id="1170" w:author="Inno" w:date="2024-08-16T12:02:00Z" w16du:dateUtc="2024-08-16T06:32:00Z"/>
          <w:sz w:val="20"/>
          <w:szCs w:val="20"/>
        </w:rPr>
      </w:pPr>
      <w:del w:id="1171" w:author="Inno" w:date="2024-08-16T12:02:00Z" w16du:dateUtc="2024-08-16T06:32:00Z">
        <w:r w:rsidRPr="00BF0356" w:rsidDel="00BA031F">
          <w:rPr>
            <w:sz w:val="20"/>
            <w:szCs w:val="20"/>
          </w:rPr>
          <w:delText>Indian</w:delText>
        </w:r>
        <w:r w:rsidRPr="00BF0356" w:rsidDel="00BA031F">
          <w:rPr>
            <w:spacing w:val="-1"/>
            <w:sz w:val="20"/>
            <w:szCs w:val="20"/>
          </w:rPr>
          <w:delText xml:space="preserve"> </w:delText>
        </w:r>
        <w:r w:rsidRPr="00BF0356" w:rsidDel="00BA031F">
          <w:rPr>
            <w:sz w:val="20"/>
            <w:szCs w:val="20"/>
          </w:rPr>
          <w:delText>Technical</w:delText>
        </w:r>
        <w:r w:rsidRPr="00BF0356" w:rsidDel="00BA031F">
          <w:rPr>
            <w:spacing w:val="-1"/>
            <w:sz w:val="20"/>
            <w:szCs w:val="20"/>
          </w:rPr>
          <w:delText xml:space="preserve"> </w:delText>
        </w:r>
        <w:r w:rsidRPr="00BF0356" w:rsidDel="00BA031F">
          <w:rPr>
            <w:sz w:val="20"/>
            <w:szCs w:val="20"/>
          </w:rPr>
          <w:delText>Textile</w:delText>
        </w:r>
        <w:r w:rsidRPr="00BF0356" w:rsidDel="00BA031F">
          <w:rPr>
            <w:spacing w:val="-1"/>
            <w:sz w:val="20"/>
            <w:szCs w:val="20"/>
          </w:rPr>
          <w:delText xml:space="preserve"> </w:delText>
        </w:r>
        <w:r w:rsidRPr="00BF0356" w:rsidDel="00BA031F">
          <w:rPr>
            <w:sz w:val="20"/>
            <w:szCs w:val="20"/>
          </w:rPr>
          <w:delText>Association, Mumbai</w:delText>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delText>DR</w:delText>
        </w:r>
        <w:r w:rsidRPr="00BF0356" w:rsidDel="00BA031F">
          <w:rPr>
            <w:spacing w:val="-3"/>
            <w:sz w:val="20"/>
            <w:szCs w:val="20"/>
          </w:rPr>
          <w:delText xml:space="preserve"> </w:delText>
        </w:r>
        <w:r w:rsidRPr="00BF0356" w:rsidDel="00BA031F">
          <w:rPr>
            <w:sz w:val="20"/>
            <w:szCs w:val="20"/>
          </w:rPr>
          <w:delText>ANUP</w:delText>
        </w:r>
        <w:r w:rsidRPr="00BF0356" w:rsidDel="00BA031F">
          <w:rPr>
            <w:spacing w:val="-1"/>
            <w:sz w:val="20"/>
            <w:szCs w:val="20"/>
          </w:rPr>
          <w:delText xml:space="preserve"> </w:delText>
        </w:r>
        <w:r w:rsidRPr="00BF0356" w:rsidDel="00BA031F">
          <w:rPr>
            <w:sz w:val="20"/>
            <w:szCs w:val="20"/>
          </w:rPr>
          <w:delText>RAKSHIT</w:delText>
        </w:r>
      </w:del>
    </w:p>
    <w:p w14:paraId="48027260" w14:textId="18ED3396" w:rsidR="006E1AEB" w:rsidRPr="00BF0356" w:rsidDel="00BA031F" w:rsidRDefault="006E1AEB" w:rsidP="00BA031F">
      <w:pPr>
        <w:spacing w:line="360" w:lineRule="auto"/>
        <w:jc w:val="center"/>
        <w:rPr>
          <w:del w:id="1172" w:author="Inno" w:date="2024-08-16T12:02:00Z" w16du:dateUtc="2024-08-16T06:32:00Z"/>
          <w:sz w:val="20"/>
          <w:szCs w:val="20"/>
        </w:rPr>
      </w:pPr>
      <w:del w:id="1173" w:author="Inno" w:date="2024-08-16T12:02:00Z" w16du:dateUtc="2024-08-16T06:32:00Z">
        <w:r w:rsidRPr="00BF0356" w:rsidDel="00BA031F">
          <w:rPr>
            <w:sz w:val="20"/>
            <w:szCs w:val="20"/>
          </w:rPr>
          <w:delText xml:space="preserve"> SHRI</w:delText>
        </w:r>
        <w:r w:rsidRPr="00BF0356" w:rsidDel="00BA031F">
          <w:rPr>
            <w:spacing w:val="-1"/>
            <w:sz w:val="20"/>
            <w:szCs w:val="20"/>
          </w:rPr>
          <w:delText xml:space="preserve"> </w:delText>
        </w:r>
        <w:r w:rsidRPr="00BF0356" w:rsidDel="00BA031F">
          <w:rPr>
            <w:sz w:val="20"/>
            <w:szCs w:val="20"/>
          </w:rPr>
          <w:delText>VIKRAM</w:delText>
        </w:r>
        <w:r w:rsidRPr="00BF0356" w:rsidDel="00BA031F">
          <w:rPr>
            <w:spacing w:val="-1"/>
            <w:sz w:val="20"/>
            <w:szCs w:val="20"/>
          </w:rPr>
          <w:delText xml:space="preserve"> </w:delText>
        </w:r>
        <w:r w:rsidRPr="00BF0356" w:rsidDel="00BA031F">
          <w:rPr>
            <w:sz w:val="20"/>
            <w:szCs w:val="20"/>
          </w:rPr>
          <w:delText xml:space="preserve">JAIN </w:delText>
        </w:r>
        <w:r w:rsidRPr="00BF0356" w:rsidDel="00BA031F">
          <w:rPr>
            <w:i/>
            <w:iCs/>
            <w:sz w:val="20"/>
            <w:szCs w:val="20"/>
          </w:rPr>
          <w:delText>(Alternate</w:delText>
        </w:r>
        <w:r w:rsidRPr="00BF0356" w:rsidDel="00BA031F">
          <w:rPr>
            <w:sz w:val="20"/>
            <w:szCs w:val="20"/>
          </w:rPr>
          <w:delText>)</w:delText>
        </w:r>
      </w:del>
    </w:p>
    <w:p w14:paraId="48027261" w14:textId="5EE0BC62" w:rsidR="006E1AEB" w:rsidRPr="00BF0356" w:rsidDel="00BA031F" w:rsidRDefault="006E1AEB" w:rsidP="00BA031F">
      <w:pPr>
        <w:spacing w:line="360" w:lineRule="auto"/>
        <w:jc w:val="center"/>
        <w:rPr>
          <w:del w:id="1174" w:author="Inno" w:date="2024-08-16T12:02:00Z" w16du:dateUtc="2024-08-16T06:32:00Z"/>
          <w:sz w:val="20"/>
          <w:szCs w:val="20"/>
        </w:rPr>
      </w:pPr>
    </w:p>
    <w:p w14:paraId="48027262" w14:textId="03F204D7" w:rsidR="006E1AEB" w:rsidRPr="00BF0356" w:rsidDel="00BA031F" w:rsidRDefault="006E1AEB" w:rsidP="00BA031F">
      <w:pPr>
        <w:spacing w:line="360" w:lineRule="auto"/>
        <w:jc w:val="center"/>
        <w:rPr>
          <w:del w:id="1175" w:author="Inno" w:date="2024-08-16T12:02:00Z" w16du:dateUtc="2024-08-16T06:32:00Z"/>
          <w:sz w:val="20"/>
          <w:szCs w:val="20"/>
        </w:rPr>
      </w:pPr>
      <w:del w:id="1176" w:author="Inno" w:date="2024-08-16T12:02:00Z" w16du:dateUtc="2024-08-16T06:32:00Z">
        <w:r w:rsidRPr="00BF0356" w:rsidDel="00BA031F">
          <w:rPr>
            <w:sz w:val="20"/>
            <w:szCs w:val="20"/>
          </w:rPr>
          <w:delText>M K U Limited, Kanpur</w:delText>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delText>SHRI SUMIT KHANDELWAL</w:delText>
        </w:r>
        <w:r w:rsidRPr="00BF0356" w:rsidDel="00BA031F">
          <w:rPr>
            <w:sz w:val="20"/>
            <w:szCs w:val="20"/>
          </w:rPr>
          <w:tab/>
          <w:delText xml:space="preserve"> </w:delText>
        </w:r>
      </w:del>
    </w:p>
    <w:p w14:paraId="48027263" w14:textId="46D4E9A8" w:rsidR="006E1AEB" w:rsidRPr="00BF0356" w:rsidDel="00BA031F" w:rsidRDefault="006E1AEB" w:rsidP="00BA031F">
      <w:pPr>
        <w:spacing w:line="360" w:lineRule="auto"/>
        <w:jc w:val="center"/>
        <w:rPr>
          <w:del w:id="1177" w:author="Inno" w:date="2024-08-16T12:02:00Z" w16du:dateUtc="2024-08-16T06:32:00Z"/>
          <w:sz w:val="20"/>
          <w:szCs w:val="20"/>
        </w:rPr>
      </w:pPr>
      <w:del w:id="1178" w:author="Inno" w:date="2024-08-16T12:02:00Z" w16du:dateUtc="2024-08-16T06:32:00Z">
        <w:r w:rsidRPr="00BF0356" w:rsidDel="00BA031F">
          <w:rPr>
            <w:sz w:val="20"/>
            <w:szCs w:val="20"/>
          </w:rPr>
          <w:delText xml:space="preserve">     </w:delText>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delText xml:space="preserve">SHRI RAJIB PAL </w:delText>
        </w:r>
        <w:r w:rsidRPr="00BF0356" w:rsidDel="00BA031F">
          <w:rPr>
            <w:i/>
            <w:iCs/>
            <w:sz w:val="20"/>
            <w:szCs w:val="20"/>
          </w:rPr>
          <w:delText>(Alternate</w:delText>
        </w:r>
        <w:r w:rsidRPr="00BF0356" w:rsidDel="00BA031F">
          <w:rPr>
            <w:sz w:val="20"/>
            <w:szCs w:val="20"/>
          </w:rPr>
          <w:delText>)</w:delText>
        </w:r>
      </w:del>
    </w:p>
    <w:p w14:paraId="48027264" w14:textId="7114AB0B" w:rsidR="006E1AEB" w:rsidRPr="00BF0356" w:rsidDel="00BA031F" w:rsidRDefault="006E1AEB" w:rsidP="00BA031F">
      <w:pPr>
        <w:spacing w:line="360" w:lineRule="auto"/>
        <w:jc w:val="center"/>
        <w:rPr>
          <w:del w:id="1179" w:author="Inno" w:date="2024-08-16T12:02:00Z" w16du:dateUtc="2024-08-16T06:32:00Z"/>
          <w:sz w:val="20"/>
          <w:szCs w:val="20"/>
        </w:rPr>
      </w:pPr>
    </w:p>
    <w:p w14:paraId="48027265" w14:textId="3BD28908" w:rsidR="006E1AEB" w:rsidRPr="00BF0356" w:rsidDel="00BA031F" w:rsidRDefault="006E1AEB" w:rsidP="00BA031F">
      <w:pPr>
        <w:spacing w:line="360" w:lineRule="auto"/>
        <w:jc w:val="center"/>
        <w:rPr>
          <w:del w:id="1180" w:author="Inno" w:date="2024-08-16T12:02:00Z" w16du:dateUtc="2024-08-16T06:32:00Z"/>
          <w:sz w:val="20"/>
          <w:szCs w:val="20"/>
        </w:rPr>
      </w:pPr>
      <w:del w:id="1181" w:author="Inno" w:date="2024-08-16T12:02:00Z" w16du:dateUtc="2024-08-16T06:32:00Z">
        <w:r w:rsidRPr="00BF0356" w:rsidDel="00BA031F">
          <w:rPr>
            <w:sz w:val="20"/>
            <w:szCs w:val="20"/>
          </w:rPr>
          <w:delText>Motilal Dulichand Pvt Ltd, Kanpur</w:delText>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delText xml:space="preserve">SHRI SHAILENDRA NATH MISRA </w:delText>
        </w:r>
      </w:del>
    </w:p>
    <w:p w14:paraId="48027266" w14:textId="3C32C30E" w:rsidR="006E1AEB" w:rsidRPr="00BF0356" w:rsidDel="00BA031F" w:rsidRDefault="006E1AEB" w:rsidP="00BA031F">
      <w:pPr>
        <w:spacing w:line="360" w:lineRule="auto"/>
        <w:jc w:val="center"/>
        <w:rPr>
          <w:del w:id="1182" w:author="Inno" w:date="2024-08-16T12:02:00Z" w16du:dateUtc="2024-08-16T06:32:00Z"/>
          <w:sz w:val="20"/>
          <w:szCs w:val="20"/>
        </w:rPr>
      </w:pPr>
      <w:del w:id="1183" w:author="Inno" w:date="2024-08-16T12:02:00Z" w16du:dateUtc="2024-08-16T06:32:00Z">
        <w:r w:rsidRPr="00BF0356" w:rsidDel="00BA031F">
          <w:rPr>
            <w:sz w:val="20"/>
            <w:szCs w:val="20"/>
          </w:rPr>
          <w:delText xml:space="preserve">     </w:delText>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delText xml:space="preserve">SHRI SUDHIR SHIVHARE </w:delText>
        </w:r>
        <w:r w:rsidRPr="00BF0356" w:rsidDel="00BA031F">
          <w:rPr>
            <w:i/>
            <w:iCs/>
            <w:sz w:val="20"/>
            <w:szCs w:val="20"/>
          </w:rPr>
          <w:delText>(Alternate</w:delText>
        </w:r>
        <w:r w:rsidRPr="00BF0356" w:rsidDel="00BA031F">
          <w:rPr>
            <w:sz w:val="20"/>
            <w:szCs w:val="20"/>
          </w:rPr>
          <w:delText>)</w:delText>
        </w:r>
      </w:del>
    </w:p>
    <w:p w14:paraId="48027267" w14:textId="0271C462" w:rsidR="006E1AEB" w:rsidRPr="00BF0356" w:rsidDel="00BA031F" w:rsidRDefault="006E1AEB" w:rsidP="00BA031F">
      <w:pPr>
        <w:spacing w:line="360" w:lineRule="auto"/>
        <w:jc w:val="center"/>
        <w:rPr>
          <w:del w:id="1184" w:author="Inno" w:date="2024-08-16T12:02:00Z" w16du:dateUtc="2024-08-16T06:32:00Z"/>
          <w:sz w:val="20"/>
          <w:szCs w:val="20"/>
        </w:rPr>
      </w:pPr>
    </w:p>
    <w:p w14:paraId="48027268" w14:textId="01A5F34A" w:rsidR="006E1AEB" w:rsidRPr="00BF0356" w:rsidDel="00BA031F" w:rsidRDefault="006E1AEB" w:rsidP="00BA031F">
      <w:pPr>
        <w:spacing w:line="360" w:lineRule="auto"/>
        <w:jc w:val="center"/>
        <w:rPr>
          <w:del w:id="1185" w:author="Inno" w:date="2024-08-16T12:02:00Z" w16du:dateUtc="2024-08-16T06:32:00Z"/>
          <w:sz w:val="20"/>
          <w:szCs w:val="20"/>
        </w:rPr>
      </w:pPr>
      <w:del w:id="1186" w:author="Inno" w:date="2024-08-16T12:02:00Z" w16du:dateUtc="2024-08-16T06:32:00Z">
        <w:r w:rsidRPr="00BF0356" w:rsidDel="00BA031F">
          <w:rPr>
            <w:sz w:val="20"/>
            <w:szCs w:val="20"/>
          </w:rPr>
          <w:delText>National Textile Corporation, New Delhi</w:delText>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delText>SHRI R K YADAV</w:delText>
        </w:r>
      </w:del>
    </w:p>
    <w:p w14:paraId="48027269" w14:textId="56730AC4" w:rsidR="006E1AEB" w:rsidRPr="00BF0356" w:rsidDel="00BA031F" w:rsidRDefault="006E1AEB" w:rsidP="00BA031F">
      <w:pPr>
        <w:spacing w:line="360" w:lineRule="auto"/>
        <w:jc w:val="center"/>
        <w:rPr>
          <w:del w:id="1187" w:author="Inno" w:date="2024-08-16T12:02:00Z" w16du:dateUtc="2024-08-16T06:32:00Z"/>
          <w:sz w:val="20"/>
          <w:szCs w:val="20"/>
        </w:rPr>
      </w:pPr>
    </w:p>
    <w:p w14:paraId="4802726A" w14:textId="3D8BD2AD" w:rsidR="006E1AEB" w:rsidRPr="00BF0356" w:rsidDel="00BA031F" w:rsidRDefault="006E1AEB" w:rsidP="00BA031F">
      <w:pPr>
        <w:spacing w:line="360" w:lineRule="auto"/>
        <w:jc w:val="center"/>
        <w:rPr>
          <w:del w:id="1188" w:author="Inno" w:date="2024-08-16T12:02:00Z" w16du:dateUtc="2024-08-16T06:32:00Z"/>
          <w:sz w:val="20"/>
          <w:szCs w:val="20"/>
        </w:rPr>
      </w:pPr>
      <w:del w:id="1189" w:author="Inno" w:date="2024-08-16T12:02:00Z" w16du:dateUtc="2024-08-16T06:32:00Z">
        <w:r w:rsidRPr="00BF0356" w:rsidDel="00BA031F">
          <w:rPr>
            <w:sz w:val="20"/>
            <w:szCs w:val="20"/>
          </w:rPr>
          <w:delText>Ordnance Parachute Factory, Kanpur</w:delText>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delText xml:space="preserve">SHRI V M BAGADE, </w:delText>
        </w:r>
      </w:del>
    </w:p>
    <w:p w14:paraId="4802726B" w14:textId="22F2F20C" w:rsidR="006E1AEB" w:rsidRPr="00BF0356" w:rsidDel="00BA031F" w:rsidRDefault="006E1AEB" w:rsidP="00BA031F">
      <w:pPr>
        <w:spacing w:line="360" w:lineRule="auto"/>
        <w:jc w:val="center"/>
        <w:rPr>
          <w:del w:id="1190" w:author="Inno" w:date="2024-08-16T12:02:00Z" w16du:dateUtc="2024-08-16T06:32:00Z"/>
          <w:sz w:val="20"/>
          <w:szCs w:val="20"/>
        </w:rPr>
      </w:pPr>
      <w:del w:id="1191" w:author="Inno" w:date="2024-08-16T12:02:00Z" w16du:dateUtc="2024-08-16T06:32:00Z">
        <w:r w:rsidRPr="00BF0356" w:rsidDel="00BA031F">
          <w:rPr>
            <w:sz w:val="20"/>
            <w:szCs w:val="20"/>
          </w:rPr>
          <w:delText xml:space="preserve">     </w:delText>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delText xml:space="preserve">SHRI S KONDAIAH </w:delText>
        </w:r>
        <w:r w:rsidRPr="00BF0356" w:rsidDel="00BA031F">
          <w:rPr>
            <w:i/>
            <w:iCs/>
            <w:sz w:val="20"/>
            <w:szCs w:val="20"/>
          </w:rPr>
          <w:delText>(Alternate</w:delText>
        </w:r>
        <w:r w:rsidRPr="00BF0356" w:rsidDel="00BA031F">
          <w:rPr>
            <w:sz w:val="20"/>
            <w:szCs w:val="20"/>
          </w:rPr>
          <w:delText>)</w:delText>
        </w:r>
      </w:del>
    </w:p>
    <w:p w14:paraId="4802726C" w14:textId="5D3C8243" w:rsidR="006E1AEB" w:rsidRPr="00BF0356" w:rsidDel="00BA031F" w:rsidRDefault="006E1AEB" w:rsidP="00BA031F">
      <w:pPr>
        <w:spacing w:line="360" w:lineRule="auto"/>
        <w:jc w:val="center"/>
        <w:rPr>
          <w:del w:id="1192" w:author="Inno" w:date="2024-08-16T12:02:00Z" w16du:dateUtc="2024-08-16T06:32:00Z"/>
          <w:sz w:val="20"/>
          <w:szCs w:val="20"/>
        </w:rPr>
      </w:pPr>
    </w:p>
    <w:p w14:paraId="4802726D" w14:textId="209E40B4" w:rsidR="006E1AEB" w:rsidRPr="00BF0356" w:rsidDel="00BA031F" w:rsidRDefault="006E1AEB" w:rsidP="00BA031F">
      <w:pPr>
        <w:spacing w:line="360" w:lineRule="auto"/>
        <w:jc w:val="center"/>
        <w:rPr>
          <w:del w:id="1193" w:author="Inno" w:date="2024-08-16T12:02:00Z" w16du:dateUtc="2024-08-16T06:32:00Z"/>
          <w:sz w:val="20"/>
          <w:szCs w:val="20"/>
        </w:rPr>
      </w:pPr>
      <w:del w:id="1194" w:author="Inno" w:date="2024-08-16T12:02:00Z" w16du:dateUtc="2024-08-16T06:32:00Z">
        <w:r w:rsidRPr="00BF0356" w:rsidDel="00BA031F">
          <w:rPr>
            <w:sz w:val="20"/>
            <w:szCs w:val="20"/>
          </w:rPr>
          <w:delText>Office of Textiles Commissioner,</w:delText>
        </w:r>
        <w:r w:rsidRPr="00BF0356" w:rsidDel="00BA031F">
          <w:rPr>
            <w:sz w:val="20"/>
            <w:szCs w:val="20"/>
          </w:rPr>
          <w:tab/>
          <w:delText xml:space="preserve"> Mumbai                                                                                            SHRI V K KOHLI</w:delText>
        </w:r>
      </w:del>
    </w:p>
    <w:p w14:paraId="4802726E" w14:textId="348BAFC9" w:rsidR="006E1AEB" w:rsidRPr="00BF0356" w:rsidDel="00BA031F" w:rsidRDefault="006E1AEB" w:rsidP="00BA031F">
      <w:pPr>
        <w:spacing w:line="360" w:lineRule="auto"/>
        <w:jc w:val="center"/>
        <w:rPr>
          <w:del w:id="1195" w:author="Inno" w:date="2024-08-16T12:02:00Z" w16du:dateUtc="2024-08-16T06:32:00Z"/>
          <w:sz w:val="20"/>
          <w:szCs w:val="20"/>
        </w:rPr>
      </w:pPr>
      <w:del w:id="1196" w:author="Inno" w:date="2024-08-16T12:02:00Z" w16du:dateUtc="2024-08-16T06:32:00Z">
        <w:r w:rsidRPr="00BF0356" w:rsidDel="00BA031F">
          <w:rPr>
            <w:sz w:val="20"/>
            <w:szCs w:val="20"/>
          </w:rPr>
          <w:delText xml:space="preserve">                                                                                                                                                                             SHRI HUMAYUN K</w:delText>
        </w:r>
        <w:r w:rsidRPr="00BF0356" w:rsidDel="00BA031F">
          <w:rPr>
            <w:i/>
            <w:iCs/>
            <w:sz w:val="20"/>
            <w:szCs w:val="20"/>
          </w:rPr>
          <w:delText>(Alternate</w:delText>
        </w:r>
        <w:r w:rsidRPr="00BF0356" w:rsidDel="00BA031F">
          <w:rPr>
            <w:sz w:val="20"/>
            <w:szCs w:val="20"/>
          </w:rPr>
          <w:delText>)</w:delText>
        </w:r>
      </w:del>
    </w:p>
    <w:p w14:paraId="4802726F" w14:textId="6DE37E12" w:rsidR="006E1AEB" w:rsidRPr="00BF0356" w:rsidDel="00BA031F" w:rsidRDefault="006E1AEB" w:rsidP="00BA031F">
      <w:pPr>
        <w:spacing w:line="360" w:lineRule="auto"/>
        <w:jc w:val="center"/>
        <w:rPr>
          <w:del w:id="1197" w:author="Inno" w:date="2024-08-16T12:02:00Z" w16du:dateUtc="2024-08-16T06:32:00Z"/>
          <w:sz w:val="20"/>
          <w:szCs w:val="20"/>
        </w:rPr>
      </w:pPr>
    </w:p>
    <w:p w14:paraId="48027270" w14:textId="4F95AE3B" w:rsidR="006E1AEB" w:rsidRPr="00BF0356" w:rsidDel="00BA031F" w:rsidRDefault="006E1AEB" w:rsidP="00BA031F">
      <w:pPr>
        <w:spacing w:line="360" w:lineRule="auto"/>
        <w:jc w:val="center"/>
        <w:rPr>
          <w:del w:id="1198" w:author="Inno" w:date="2024-08-16T12:02:00Z" w16du:dateUtc="2024-08-16T06:32:00Z"/>
          <w:sz w:val="20"/>
          <w:szCs w:val="20"/>
        </w:rPr>
      </w:pPr>
      <w:del w:id="1199" w:author="Inno" w:date="2024-08-16T12:02:00Z" w16du:dateUtc="2024-08-16T06:32:00Z">
        <w:r w:rsidRPr="00BF0356" w:rsidDel="00BA031F">
          <w:rPr>
            <w:sz w:val="20"/>
            <w:szCs w:val="20"/>
          </w:rPr>
          <w:delText>SGS Limited, Gurugram</w:delText>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delText xml:space="preserve">MS ANITHA JEYARAJ </w:delText>
        </w:r>
      </w:del>
    </w:p>
    <w:p w14:paraId="48027271" w14:textId="2AAEBF63" w:rsidR="006E1AEB" w:rsidRPr="00BF0356" w:rsidDel="00BA031F" w:rsidRDefault="006E1AEB" w:rsidP="00BA031F">
      <w:pPr>
        <w:spacing w:line="360" w:lineRule="auto"/>
        <w:jc w:val="center"/>
        <w:rPr>
          <w:del w:id="1200" w:author="Inno" w:date="2024-08-16T12:02:00Z" w16du:dateUtc="2024-08-16T06:32:00Z"/>
          <w:sz w:val="20"/>
          <w:szCs w:val="20"/>
        </w:rPr>
      </w:pPr>
      <w:del w:id="1201" w:author="Inno" w:date="2024-08-16T12:02:00Z" w16du:dateUtc="2024-08-16T06:32:00Z">
        <w:r w:rsidRPr="00BF0356" w:rsidDel="00BA031F">
          <w:rPr>
            <w:sz w:val="20"/>
            <w:szCs w:val="20"/>
          </w:rPr>
          <w:delText xml:space="preserve">    </w:delText>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delText xml:space="preserve"> SHRI GAURAV SARASWAT </w:delText>
        </w:r>
        <w:r w:rsidRPr="00BF0356" w:rsidDel="00BA031F">
          <w:rPr>
            <w:i/>
            <w:iCs/>
            <w:sz w:val="20"/>
            <w:szCs w:val="20"/>
          </w:rPr>
          <w:delText>(Alternate</w:delText>
        </w:r>
        <w:r w:rsidRPr="00BF0356" w:rsidDel="00BA031F">
          <w:rPr>
            <w:sz w:val="20"/>
            <w:szCs w:val="20"/>
          </w:rPr>
          <w:delText>)</w:delText>
        </w:r>
      </w:del>
    </w:p>
    <w:p w14:paraId="48027272" w14:textId="0CF11342" w:rsidR="006E1AEB" w:rsidRPr="00BF0356" w:rsidDel="00BA031F" w:rsidRDefault="006E1AEB" w:rsidP="00BA031F">
      <w:pPr>
        <w:spacing w:line="360" w:lineRule="auto"/>
        <w:jc w:val="center"/>
        <w:rPr>
          <w:del w:id="1202" w:author="Inno" w:date="2024-08-16T12:02:00Z" w16du:dateUtc="2024-08-16T06:32:00Z"/>
          <w:sz w:val="20"/>
          <w:szCs w:val="20"/>
        </w:rPr>
      </w:pPr>
    </w:p>
    <w:p w14:paraId="48027273" w14:textId="57E4813C" w:rsidR="006E1AEB" w:rsidRPr="00BF0356" w:rsidDel="00BA031F" w:rsidRDefault="006E1AEB" w:rsidP="00BA031F">
      <w:pPr>
        <w:spacing w:line="360" w:lineRule="auto"/>
        <w:jc w:val="center"/>
        <w:rPr>
          <w:del w:id="1203" w:author="Inno" w:date="2024-08-16T12:02:00Z" w16du:dateUtc="2024-08-16T06:32:00Z"/>
          <w:sz w:val="20"/>
          <w:szCs w:val="20"/>
        </w:rPr>
      </w:pPr>
      <w:del w:id="1204" w:author="Inno" w:date="2024-08-16T12:02:00Z" w16du:dateUtc="2024-08-16T06:32:00Z">
        <w:r w:rsidRPr="00BF0356" w:rsidDel="00BA031F">
          <w:rPr>
            <w:sz w:val="20"/>
            <w:szCs w:val="20"/>
          </w:rPr>
          <w:delText>S L Banthia Textiles Industries Pvt Ltd</w:delText>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delText>SHRI SANTOSH KUMAR BANTHIA</w:delText>
        </w:r>
      </w:del>
    </w:p>
    <w:p w14:paraId="48027274" w14:textId="743EC6EA" w:rsidR="006E1AEB" w:rsidRPr="00BF0356" w:rsidDel="00BA031F" w:rsidRDefault="006E1AEB" w:rsidP="00BA031F">
      <w:pPr>
        <w:spacing w:line="360" w:lineRule="auto"/>
        <w:jc w:val="center"/>
        <w:rPr>
          <w:del w:id="1205" w:author="Inno" w:date="2024-08-16T12:02:00Z" w16du:dateUtc="2024-08-16T06:32:00Z"/>
          <w:sz w:val="20"/>
          <w:szCs w:val="20"/>
        </w:rPr>
      </w:pPr>
    </w:p>
    <w:p w14:paraId="48027275" w14:textId="27620355" w:rsidR="006E1AEB" w:rsidRPr="00BF0356" w:rsidDel="00BA031F" w:rsidRDefault="006E1AEB" w:rsidP="00BA031F">
      <w:pPr>
        <w:spacing w:line="360" w:lineRule="auto"/>
        <w:jc w:val="center"/>
        <w:rPr>
          <w:del w:id="1206" w:author="Inno" w:date="2024-08-16T12:02:00Z" w16du:dateUtc="2024-08-16T06:32:00Z"/>
          <w:sz w:val="20"/>
          <w:szCs w:val="20"/>
        </w:rPr>
      </w:pPr>
    </w:p>
    <w:p w14:paraId="48027276" w14:textId="40E90E37" w:rsidR="006E1AEB" w:rsidRPr="00BF0356" w:rsidDel="00BA031F" w:rsidRDefault="006E1AEB" w:rsidP="00BA031F">
      <w:pPr>
        <w:spacing w:line="360" w:lineRule="auto"/>
        <w:jc w:val="center"/>
        <w:rPr>
          <w:del w:id="1207" w:author="Inno" w:date="2024-08-16T12:02:00Z" w16du:dateUtc="2024-08-16T06:32:00Z"/>
          <w:sz w:val="20"/>
          <w:szCs w:val="20"/>
        </w:rPr>
      </w:pPr>
      <w:del w:id="1208" w:author="Inno" w:date="2024-08-16T12:02:00Z" w16du:dateUtc="2024-08-16T06:32:00Z">
        <w:r w:rsidRPr="00BF0356" w:rsidDel="00BA031F">
          <w:rPr>
            <w:sz w:val="20"/>
            <w:szCs w:val="20"/>
          </w:rPr>
          <w:delText>Shipra International, Kanpur</w:delText>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delText>SHRI ABHISHEK KUMAR AGRAWAL</w:delText>
        </w:r>
      </w:del>
    </w:p>
    <w:p w14:paraId="48027277" w14:textId="47D31C70" w:rsidR="006E1AEB" w:rsidRPr="00BF0356" w:rsidDel="00BA031F" w:rsidRDefault="006E1AEB" w:rsidP="00BA031F">
      <w:pPr>
        <w:spacing w:line="360" w:lineRule="auto"/>
        <w:jc w:val="center"/>
        <w:rPr>
          <w:del w:id="1209" w:author="Inno" w:date="2024-08-16T12:02:00Z" w16du:dateUtc="2024-08-16T06:32:00Z"/>
          <w:sz w:val="20"/>
          <w:szCs w:val="20"/>
        </w:rPr>
      </w:pPr>
    </w:p>
    <w:p w14:paraId="48027278" w14:textId="3BC515FF" w:rsidR="006E1AEB" w:rsidRPr="00BF0356" w:rsidDel="00BA031F" w:rsidRDefault="006E1AEB" w:rsidP="00BA031F">
      <w:pPr>
        <w:spacing w:line="360" w:lineRule="auto"/>
        <w:jc w:val="center"/>
        <w:rPr>
          <w:del w:id="1210" w:author="Inno" w:date="2024-08-16T12:02:00Z" w16du:dateUtc="2024-08-16T06:32:00Z"/>
          <w:sz w:val="20"/>
          <w:szCs w:val="20"/>
        </w:rPr>
      </w:pPr>
      <w:del w:id="1211" w:author="Inno" w:date="2024-08-16T12:02:00Z" w16du:dateUtc="2024-08-16T06:32:00Z">
        <w:r w:rsidRPr="00BF0356" w:rsidDel="00BA031F">
          <w:rPr>
            <w:sz w:val="20"/>
            <w:szCs w:val="20"/>
          </w:rPr>
          <w:delText>Sky Industries Ltd, Navi Mumbai</w:delText>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delText>SHRI KAPIL MEHROTRA</w:delText>
        </w:r>
        <w:r w:rsidRPr="00BF0356" w:rsidDel="00BA031F">
          <w:rPr>
            <w:sz w:val="20"/>
            <w:szCs w:val="20"/>
          </w:rPr>
          <w:tab/>
        </w:r>
      </w:del>
    </w:p>
    <w:p w14:paraId="48027279" w14:textId="5FDDED12" w:rsidR="006E1AEB" w:rsidRPr="00BF0356" w:rsidDel="00BA031F" w:rsidRDefault="006E1AEB" w:rsidP="00BA031F">
      <w:pPr>
        <w:spacing w:line="360" w:lineRule="auto"/>
        <w:jc w:val="center"/>
        <w:rPr>
          <w:del w:id="1212" w:author="Inno" w:date="2024-08-16T12:02:00Z" w16du:dateUtc="2024-08-16T06:32:00Z"/>
          <w:sz w:val="20"/>
          <w:szCs w:val="20"/>
        </w:rPr>
      </w:pPr>
      <w:del w:id="1213" w:author="Inno" w:date="2024-08-16T12:02:00Z" w16du:dateUtc="2024-08-16T06:32:00Z">
        <w:r w:rsidRPr="00BF0356" w:rsidDel="00BA031F">
          <w:rPr>
            <w:sz w:val="20"/>
            <w:szCs w:val="20"/>
          </w:rPr>
          <w:delText xml:space="preserve">     </w:delText>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delText xml:space="preserve">SHRI MICHAEL </w:delText>
        </w:r>
        <w:r w:rsidRPr="00BF0356" w:rsidDel="00BA031F">
          <w:rPr>
            <w:i/>
            <w:iCs/>
            <w:sz w:val="20"/>
            <w:szCs w:val="20"/>
          </w:rPr>
          <w:delText>(Alternate</w:delText>
        </w:r>
        <w:r w:rsidRPr="00BF0356" w:rsidDel="00BA031F">
          <w:rPr>
            <w:sz w:val="20"/>
            <w:szCs w:val="20"/>
          </w:rPr>
          <w:delText>)</w:delText>
        </w:r>
      </w:del>
    </w:p>
    <w:p w14:paraId="4802727A" w14:textId="5FDCBC28" w:rsidR="006E1AEB" w:rsidRPr="00BF0356" w:rsidDel="00BA031F" w:rsidRDefault="006E1AEB" w:rsidP="00BA031F">
      <w:pPr>
        <w:spacing w:line="360" w:lineRule="auto"/>
        <w:jc w:val="center"/>
        <w:rPr>
          <w:del w:id="1214" w:author="Inno" w:date="2024-08-16T12:02:00Z" w16du:dateUtc="2024-08-16T06:32:00Z"/>
          <w:sz w:val="20"/>
          <w:szCs w:val="20"/>
        </w:rPr>
      </w:pPr>
    </w:p>
    <w:p w14:paraId="4802727B" w14:textId="6BEF54BF" w:rsidR="006E1AEB" w:rsidRPr="00BF0356" w:rsidDel="00BA031F" w:rsidRDefault="006E1AEB" w:rsidP="00BA031F">
      <w:pPr>
        <w:spacing w:line="360" w:lineRule="auto"/>
        <w:jc w:val="center"/>
        <w:rPr>
          <w:del w:id="1215" w:author="Inno" w:date="2024-08-16T12:02:00Z" w16du:dateUtc="2024-08-16T06:32:00Z"/>
          <w:sz w:val="20"/>
          <w:szCs w:val="20"/>
        </w:rPr>
      </w:pPr>
      <w:del w:id="1216" w:author="Inno" w:date="2024-08-16T12:02:00Z" w16du:dateUtc="2024-08-16T06:32:00Z">
        <w:r w:rsidRPr="00BF0356" w:rsidDel="00BA031F">
          <w:rPr>
            <w:sz w:val="20"/>
            <w:szCs w:val="20"/>
          </w:rPr>
          <w:delText>Synthetic and Art Silk Mills Research Association, Mumbai</w:delText>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delText xml:space="preserve">SHRI SANJAY SAINI </w:delText>
        </w:r>
      </w:del>
    </w:p>
    <w:p w14:paraId="4802727C" w14:textId="737A6FE5" w:rsidR="006E1AEB" w:rsidRPr="00BF0356" w:rsidDel="00BA031F" w:rsidRDefault="006E1AEB" w:rsidP="00BA031F">
      <w:pPr>
        <w:spacing w:line="360" w:lineRule="auto"/>
        <w:jc w:val="center"/>
        <w:rPr>
          <w:del w:id="1217" w:author="Inno" w:date="2024-08-16T12:02:00Z" w16du:dateUtc="2024-08-16T06:32:00Z"/>
          <w:sz w:val="20"/>
          <w:szCs w:val="20"/>
        </w:rPr>
      </w:pPr>
      <w:del w:id="1218" w:author="Inno" w:date="2024-08-16T12:02:00Z" w16du:dateUtc="2024-08-16T06:32:00Z">
        <w:r w:rsidRPr="00BF0356" w:rsidDel="00BA031F">
          <w:rPr>
            <w:sz w:val="20"/>
            <w:szCs w:val="20"/>
          </w:rPr>
          <w:delText xml:space="preserve">     </w:delText>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delText xml:space="preserve">SHRI PREMNATH SURWASE </w:delText>
        </w:r>
        <w:r w:rsidRPr="00BF0356" w:rsidDel="00BA031F">
          <w:rPr>
            <w:i/>
            <w:iCs/>
            <w:sz w:val="20"/>
            <w:szCs w:val="20"/>
          </w:rPr>
          <w:delText>(Alternate</w:delText>
        </w:r>
        <w:r w:rsidRPr="00BF0356" w:rsidDel="00BA031F">
          <w:rPr>
            <w:sz w:val="20"/>
            <w:szCs w:val="20"/>
          </w:rPr>
          <w:delText>)</w:delText>
        </w:r>
      </w:del>
    </w:p>
    <w:p w14:paraId="4802727D" w14:textId="3B239243" w:rsidR="006E1AEB" w:rsidRPr="00BF0356" w:rsidDel="00BA031F" w:rsidRDefault="006E1AEB" w:rsidP="00BA031F">
      <w:pPr>
        <w:spacing w:line="360" w:lineRule="auto"/>
        <w:jc w:val="center"/>
        <w:rPr>
          <w:del w:id="1219" w:author="Inno" w:date="2024-08-16T12:02:00Z" w16du:dateUtc="2024-08-16T06:32:00Z"/>
          <w:sz w:val="20"/>
          <w:szCs w:val="20"/>
        </w:rPr>
      </w:pPr>
    </w:p>
    <w:p w14:paraId="4802727E" w14:textId="0C346FA7" w:rsidR="006E1AEB" w:rsidRPr="00BF0356" w:rsidDel="00BA031F" w:rsidRDefault="006E1AEB" w:rsidP="00BA031F">
      <w:pPr>
        <w:spacing w:line="360" w:lineRule="auto"/>
        <w:jc w:val="center"/>
        <w:rPr>
          <w:del w:id="1220" w:author="Inno" w:date="2024-08-16T12:02:00Z" w16du:dateUtc="2024-08-16T06:32:00Z"/>
          <w:sz w:val="20"/>
          <w:szCs w:val="20"/>
        </w:rPr>
      </w:pPr>
      <w:del w:id="1221" w:author="Inno" w:date="2024-08-16T12:02:00Z" w16du:dateUtc="2024-08-16T06:32:00Z">
        <w:r w:rsidRPr="00BF0356" w:rsidDel="00BA031F">
          <w:rPr>
            <w:sz w:val="20"/>
            <w:szCs w:val="20"/>
          </w:rPr>
          <w:delText>Thanawala &amp; Co., Mumbai</w:delText>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delText xml:space="preserve">SHRI HEMAL THANAWALA </w:delText>
        </w:r>
      </w:del>
    </w:p>
    <w:p w14:paraId="4802727F" w14:textId="0F092B1D" w:rsidR="006E1AEB" w:rsidRPr="00BF0356" w:rsidDel="00BA031F" w:rsidRDefault="006E1AEB" w:rsidP="00BA031F">
      <w:pPr>
        <w:spacing w:line="360" w:lineRule="auto"/>
        <w:jc w:val="center"/>
        <w:rPr>
          <w:del w:id="1222" w:author="Inno" w:date="2024-08-16T12:02:00Z" w16du:dateUtc="2024-08-16T06:32:00Z"/>
          <w:sz w:val="20"/>
          <w:szCs w:val="20"/>
        </w:rPr>
      </w:pPr>
      <w:del w:id="1223" w:author="Inno" w:date="2024-08-16T12:02:00Z" w16du:dateUtc="2024-08-16T06:32:00Z">
        <w:r w:rsidRPr="00BF0356" w:rsidDel="00BA031F">
          <w:rPr>
            <w:sz w:val="20"/>
            <w:szCs w:val="20"/>
          </w:rPr>
          <w:delText xml:space="preserve">    </w:delText>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delText xml:space="preserve"> SHRI VIVAN THANAWALA </w:delText>
        </w:r>
        <w:r w:rsidRPr="00BF0356" w:rsidDel="00BA031F">
          <w:rPr>
            <w:i/>
            <w:iCs/>
            <w:sz w:val="20"/>
            <w:szCs w:val="20"/>
          </w:rPr>
          <w:delText>(Alternate</w:delText>
        </w:r>
        <w:r w:rsidRPr="00BF0356" w:rsidDel="00BA031F">
          <w:rPr>
            <w:sz w:val="20"/>
            <w:szCs w:val="20"/>
          </w:rPr>
          <w:delText>)</w:delText>
        </w:r>
      </w:del>
    </w:p>
    <w:p w14:paraId="48027280" w14:textId="6DC7A11E" w:rsidR="006E1AEB" w:rsidRPr="00BF0356" w:rsidDel="00BA031F" w:rsidRDefault="006E1AEB" w:rsidP="00BA031F">
      <w:pPr>
        <w:spacing w:line="360" w:lineRule="auto"/>
        <w:jc w:val="center"/>
        <w:rPr>
          <w:del w:id="1224" w:author="Inno" w:date="2024-08-16T12:02:00Z" w16du:dateUtc="2024-08-16T06:32:00Z"/>
          <w:sz w:val="20"/>
          <w:szCs w:val="20"/>
        </w:rPr>
      </w:pPr>
    </w:p>
    <w:p w14:paraId="48027281" w14:textId="3047E216" w:rsidR="006E1AEB" w:rsidRPr="00BF0356" w:rsidDel="00BA031F" w:rsidRDefault="006E1AEB" w:rsidP="00BA031F">
      <w:pPr>
        <w:spacing w:line="360" w:lineRule="auto"/>
        <w:jc w:val="center"/>
        <w:rPr>
          <w:del w:id="1225" w:author="Inno" w:date="2024-08-16T12:02:00Z" w16du:dateUtc="2024-08-16T06:32:00Z"/>
          <w:sz w:val="20"/>
          <w:szCs w:val="20"/>
        </w:rPr>
      </w:pPr>
      <w:del w:id="1226" w:author="Inno" w:date="2024-08-16T12:02:00Z" w16du:dateUtc="2024-08-16T06:32:00Z">
        <w:r w:rsidRPr="00BF0356" w:rsidDel="00BA031F">
          <w:rPr>
            <w:sz w:val="20"/>
            <w:szCs w:val="20"/>
          </w:rPr>
          <w:delText>The Bombay Textile Research, Association,</w:delText>
        </w:r>
        <w:r w:rsidRPr="00BF0356" w:rsidDel="00BA031F">
          <w:rPr>
            <w:spacing w:val="-57"/>
            <w:sz w:val="20"/>
            <w:szCs w:val="20"/>
          </w:rPr>
          <w:delText xml:space="preserve"> </w:delText>
        </w:r>
        <w:r w:rsidRPr="00BF0356" w:rsidDel="00BA031F">
          <w:rPr>
            <w:sz w:val="20"/>
            <w:szCs w:val="20"/>
          </w:rPr>
          <w:delText>Mumbai</w:delText>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delText>SHRI SHAIKH RIYAZ AHMED</w:delText>
        </w:r>
      </w:del>
    </w:p>
    <w:p w14:paraId="48027282" w14:textId="68F54FEA" w:rsidR="006E1AEB" w:rsidRPr="00BF0356" w:rsidDel="00BA031F" w:rsidRDefault="006E1AEB" w:rsidP="00BA031F">
      <w:pPr>
        <w:spacing w:line="360" w:lineRule="auto"/>
        <w:jc w:val="center"/>
        <w:rPr>
          <w:del w:id="1227" w:author="Inno" w:date="2024-08-16T12:02:00Z" w16du:dateUtc="2024-08-16T06:32:00Z"/>
          <w:sz w:val="20"/>
          <w:szCs w:val="20"/>
        </w:rPr>
      </w:pPr>
      <w:del w:id="1228" w:author="Inno" w:date="2024-08-16T12:02:00Z" w16du:dateUtc="2024-08-16T06:32:00Z">
        <w:r w:rsidRPr="00BF0356" w:rsidDel="00BA031F">
          <w:rPr>
            <w:sz w:val="20"/>
            <w:szCs w:val="20"/>
          </w:rPr>
          <w:delText xml:space="preserve">  </w:delText>
        </w:r>
        <w:r w:rsidRPr="00BF0356" w:rsidDel="00BA031F">
          <w:rPr>
            <w:sz w:val="20"/>
            <w:szCs w:val="20"/>
          </w:rPr>
          <w:tab/>
        </w:r>
        <w:r w:rsidRPr="00BF0356" w:rsidDel="00BA031F">
          <w:rPr>
            <w:sz w:val="20"/>
            <w:szCs w:val="20"/>
          </w:rPr>
          <w:tab/>
        </w:r>
        <w:r w:rsidRPr="00BF0356" w:rsidDel="00BA031F">
          <w:rPr>
            <w:sz w:val="20"/>
            <w:szCs w:val="20"/>
          </w:rPr>
          <w:tab/>
          <w:delText xml:space="preserve">  </w:delText>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delText xml:space="preserve"> DR</w:delText>
        </w:r>
        <w:r w:rsidRPr="00BF0356" w:rsidDel="00BA031F">
          <w:rPr>
            <w:spacing w:val="-6"/>
            <w:sz w:val="20"/>
            <w:szCs w:val="20"/>
          </w:rPr>
          <w:delText xml:space="preserve"> </w:delText>
        </w:r>
        <w:r w:rsidRPr="00BF0356" w:rsidDel="00BA031F">
          <w:rPr>
            <w:sz w:val="20"/>
            <w:szCs w:val="20"/>
          </w:rPr>
          <w:delText>PRASANTA</w:delText>
        </w:r>
        <w:r w:rsidRPr="00BF0356" w:rsidDel="00BA031F">
          <w:rPr>
            <w:spacing w:val="-7"/>
            <w:sz w:val="20"/>
            <w:szCs w:val="20"/>
          </w:rPr>
          <w:delText xml:space="preserve"> </w:delText>
        </w:r>
        <w:r w:rsidRPr="00BF0356" w:rsidDel="00BA031F">
          <w:rPr>
            <w:sz w:val="20"/>
            <w:szCs w:val="20"/>
          </w:rPr>
          <w:delText>KUMAR</w:delText>
        </w:r>
        <w:r w:rsidRPr="00BF0356" w:rsidDel="00BA031F">
          <w:rPr>
            <w:spacing w:val="-6"/>
            <w:sz w:val="20"/>
            <w:szCs w:val="20"/>
          </w:rPr>
          <w:delText xml:space="preserve"> </w:delText>
        </w:r>
        <w:r w:rsidRPr="00BF0356" w:rsidDel="00BA031F">
          <w:rPr>
            <w:sz w:val="20"/>
            <w:szCs w:val="20"/>
          </w:rPr>
          <w:delText xml:space="preserve">PANDA </w:delText>
        </w:r>
        <w:r w:rsidRPr="00BF0356" w:rsidDel="00BA031F">
          <w:rPr>
            <w:i/>
            <w:iCs/>
            <w:sz w:val="20"/>
            <w:szCs w:val="20"/>
          </w:rPr>
          <w:delText>(Alternate</w:delText>
        </w:r>
        <w:r w:rsidRPr="00BF0356" w:rsidDel="00BA031F">
          <w:rPr>
            <w:sz w:val="20"/>
            <w:szCs w:val="20"/>
          </w:rPr>
          <w:delText>)</w:delText>
        </w:r>
      </w:del>
    </w:p>
    <w:p w14:paraId="48027283" w14:textId="2607AEC8" w:rsidR="006E1AEB" w:rsidRPr="00BF0356" w:rsidDel="00BA031F" w:rsidRDefault="006E1AEB" w:rsidP="00BA031F">
      <w:pPr>
        <w:spacing w:line="360" w:lineRule="auto"/>
        <w:jc w:val="center"/>
        <w:rPr>
          <w:del w:id="1229" w:author="Inno" w:date="2024-08-16T12:02:00Z" w16du:dateUtc="2024-08-16T06:32:00Z"/>
          <w:sz w:val="20"/>
          <w:szCs w:val="20"/>
        </w:rPr>
      </w:pPr>
    </w:p>
    <w:p w14:paraId="48027284" w14:textId="3C7A9F96" w:rsidR="006E1AEB" w:rsidRPr="00BF0356" w:rsidDel="00BA031F" w:rsidRDefault="006E1AEB" w:rsidP="00BA031F">
      <w:pPr>
        <w:spacing w:line="360" w:lineRule="auto"/>
        <w:jc w:val="center"/>
        <w:rPr>
          <w:del w:id="1230" w:author="Inno" w:date="2024-08-16T12:02:00Z" w16du:dateUtc="2024-08-16T06:32:00Z"/>
          <w:sz w:val="20"/>
          <w:szCs w:val="20"/>
        </w:rPr>
      </w:pPr>
      <w:bookmarkStart w:id="1231" w:name="_Hlk107405963"/>
      <w:del w:id="1232" w:author="Inno" w:date="2024-08-16T12:02:00Z" w16du:dateUtc="2024-08-16T06:32:00Z">
        <w:r w:rsidRPr="00BF0356" w:rsidDel="00BA031F">
          <w:rPr>
            <w:sz w:val="20"/>
            <w:szCs w:val="20"/>
          </w:rPr>
          <w:delText>U</w:delText>
        </w:r>
        <w:r w:rsidRPr="00BF0356" w:rsidDel="00BA031F">
          <w:rPr>
            <w:spacing w:val="-1"/>
            <w:sz w:val="20"/>
            <w:szCs w:val="20"/>
          </w:rPr>
          <w:delText xml:space="preserve"> </w:delText>
        </w:r>
        <w:r w:rsidRPr="00BF0356" w:rsidDel="00BA031F">
          <w:rPr>
            <w:sz w:val="20"/>
            <w:szCs w:val="20"/>
          </w:rPr>
          <w:delText>P</w:delText>
        </w:r>
        <w:r w:rsidRPr="00BF0356" w:rsidDel="00BA031F">
          <w:rPr>
            <w:spacing w:val="-1"/>
            <w:sz w:val="20"/>
            <w:szCs w:val="20"/>
          </w:rPr>
          <w:delText xml:space="preserve"> </w:delText>
        </w:r>
        <w:r w:rsidRPr="00BF0356" w:rsidDel="00BA031F">
          <w:rPr>
            <w:sz w:val="20"/>
            <w:szCs w:val="20"/>
          </w:rPr>
          <w:delText>Textile</w:delText>
        </w:r>
        <w:r w:rsidRPr="00BF0356" w:rsidDel="00BA031F">
          <w:rPr>
            <w:spacing w:val="-1"/>
            <w:sz w:val="20"/>
            <w:szCs w:val="20"/>
          </w:rPr>
          <w:delText xml:space="preserve"> </w:delText>
        </w:r>
        <w:r w:rsidRPr="00BF0356" w:rsidDel="00BA031F">
          <w:rPr>
            <w:sz w:val="20"/>
            <w:szCs w:val="20"/>
          </w:rPr>
          <w:delText>Technological</w:delText>
        </w:r>
        <w:r w:rsidRPr="00BF0356" w:rsidDel="00BA031F">
          <w:rPr>
            <w:spacing w:val="-1"/>
            <w:sz w:val="20"/>
            <w:szCs w:val="20"/>
          </w:rPr>
          <w:delText xml:space="preserve"> </w:delText>
        </w:r>
        <w:r w:rsidRPr="00BF0356" w:rsidDel="00BA031F">
          <w:rPr>
            <w:sz w:val="20"/>
            <w:szCs w:val="20"/>
          </w:rPr>
          <w:delText>Institute,</w:delText>
        </w:r>
        <w:r w:rsidRPr="00BF0356" w:rsidDel="00BA031F">
          <w:rPr>
            <w:spacing w:val="-1"/>
            <w:sz w:val="20"/>
            <w:szCs w:val="20"/>
          </w:rPr>
          <w:delText xml:space="preserve"> </w:delText>
        </w:r>
        <w:r w:rsidRPr="00BF0356" w:rsidDel="00BA031F">
          <w:rPr>
            <w:sz w:val="20"/>
            <w:szCs w:val="20"/>
          </w:rPr>
          <w:delText>Kanpur</w:delText>
        </w:r>
        <w:bookmarkEnd w:id="1231"/>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delText>DR PRASHANT VISHNOI</w:delText>
        </w:r>
      </w:del>
    </w:p>
    <w:p w14:paraId="48027285" w14:textId="47491B3A" w:rsidR="006E1AEB" w:rsidRPr="00BF0356" w:rsidDel="00BA031F" w:rsidRDefault="006E1AEB" w:rsidP="00BA031F">
      <w:pPr>
        <w:spacing w:line="360" w:lineRule="auto"/>
        <w:jc w:val="center"/>
        <w:rPr>
          <w:del w:id="1233" w:author="Inno" w:date="2024-08-16T12:02:00Z" w16du:dateUtc="2024-08-16T06:32:00Z"/>
          <w:sz w:val="20"/>
          <w:szCs w:val="20"/>
        </w:rPr>
      </w:pPr>
    </w:p>
    <w:p w14:paraId="48027286" w14:textId="79ADE8EA" w:rsidR="006E1AEB" w:rsidRPr="00BF0356" w:rsidDel="00BA031F" w:rsidRDefault="006E1AEB" w:rsidP="00BA031F">
      <w:pPr>
        <w:spacing w:line="360" w:lineRule="auto"/>
        <w:jc w:val="center"/>
        <w:rPr>
          <w:del w:id="1234" w:author="Inno" w:date="2024-08-16T12:02:00Z" w16du:dateUtc="2024-08-16T06:32:00Z"/>
          <w:sz w:val="20"/>
          <w:szCs w:val="20"/>
        </w:rPr>
      </w:pPr>
      <w:del w:id="1235" w:author="Inno" w:date="2024-08-16T12:02:00Z" w16du:dateUtc="2024-08-16T06:32:00Z">
        <w:r w:rsidRPr="00BF0356" w:rsidDel="00BA031F">
          <w:rPr>
            <w:sz w:val="20"/>
            <w:szCs w:val="20"/>
          </w:rPr>
          <w:delText>Universal</w:delText>
        </w:r>
        <w:r w:rsidRPr="00BF0356" w:rsidDel="00BA031F">
          <w:rPr>
            <w:spacing w:val="-1"/>
            <w:sz w:val="20"/>
            <w:szCs w:val="20"/>
          </w:rPr>
          <w:delText xml:space="preserve"> </w:delText>
        </w:r>
        <w:r w:rsidRPr="00BF0356" w:rsidDel="00BA031F">
          <w:rPr>
            <w:sz w:val="20"/>
            <w:szCs w:val="20"/>
          </w:rPr>
          <w:delText>Yarn &amp; Tex</w:delText>
        </w:r>
        <w:r w:rsidRPr="00BF0356" w:rsidDel="00BA031F">
          <w:rPr>
            <w:spacing w:val="-1"/>
            <w:sz w:val="20"/>
            <w:szCs w:val="20"/>
          </w:rPr>
          <w:delText xml:space="preserve"> </w:delText>
        </w:r>
        <w:r w:rsidRPr="00BF0356" w:rsidDel="00BA031F">
          <w:rPr>
            <w:sz w:val="20"/>
            <w:szCs w:val="20"/>
          </w:rPr>
          <w:delText>Pvt Ltd, Kanpur</w:delText>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delText>SHRI</w:delText>
        </w:r>
        <w:r w:rsidRPr="00BF0356" w:rsidDel="00BA031F">
          <w:rPr>
            <w:spacing w:val="-1"/>
            <w:sz w:val="20"/>
            <w:szCs w:val="20"/>
          </w:rPr>
          <w:delText xml:space="preserve"> </w:delText>
        </w:r>
        <w:r w:rsidRPr="00BF0356" w:rsidDel="00BA031F">
          <w:rPr>
            <w:sz w:val="20"/>
            <w:szCs w:val="20"/>
          </w:rPr>
          <w:delText>RAJIV K BHARTIYA</w:delText>
        </w:r>
      </w:del>
    </w:p>
    <w:p w14:paraId="48027287" w14:textId="1FCD625B" w:rsidR="006E1AEB" w:rsidRPr="00BF0356" w:rsidDel="00BA031F" w:rsidRDefault="006E1AEB" w:rsidP="00BA031F">
      <w:pPr>
        <w:spacing w:line="360" w:lineRule="auto"/>
        <w:jc w:val="center"/>
        <w:rPr>
          <w:del w:id="1236" w:author="Inno" w:date="2024-08-16T12:02:00Z" w16du:dateUtc="2024-08-16T06:32:00Z"/>
          <w:sz w:val="20"/>
          <w:szCs w:val="20"/>
        </w:rPr>
      </w:pPr>
    </w:p>
    <w:p w14:paraId="48027288" w14:textId="3D9AEB52" w:rsidR="006E1AEB" w:rsidRPr="00BF0356" w:rsidDel="00BA031F" w:rsidRDefault="006E1AEB" w:rsidP="00BA031F">
      <w:pPr>
        <w:spacing w:line="360" w:lineRule="auto"/>
        <w:jc w:val="center"/>
        <w:rPr>
          <w:del w:id="1237" w:author="Inno" w:date="2024-08-16T12:02:00Z" w16du:dateUtc="2024-08-16T06:32:00Z"/>
          <w:sz w:val="20"/>
          <w:szCs w:val="20"/>
        </w:rPr>
      </w:pPr>
      <w:del w:id="1238" w:author="Inno" w:date="2024-08-16T12:02:00Z" w16du:dateUtc="2024-08-16T06:32:00Z">
        <w:r w:rsidRPr="00BF0356" w:rsidDel="00BA031F">
          <w:rPr>
            <w:sz w:val="20"/>
            <w:szCs w:val="20"/>
          </w:rPr>
          <w:delText>BIS Directorate General</w:delText>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r>
        <w:r w:rsidRPr="00BF0356" w:rsidDel="00BA031F">
          <w:rPr>
            <w:sz w:val="20"/>
            <w:szCs w:val="20"/>
          </w:rPr>
          <w:tab/>
          <w:delText>SHRI J. K. GUPTA, SCIENTIST ‘E’/DIRECTOR and Head (Textiles)</w:delText>
        </w:r>
      </w:del>
    </w:p>
    <w:p w14:paraId="48027289" w14:textId="7B427331" w:rsidR="006E1AEB" w:rsidRPr="00BF0356" w:rsidDel="00BA031F" w:rsidRDefault="006E1AEB" w:rsidP="00BA031F">
      <w:pPr>
        <w:spacing w:line="360" w:lineRule="auto"/>
        <w:jc w:val="center"/>
        <w:rPr>
          <w:del w:id="1239" w:author="Inno" w:date="2024-08-16T12:02:00Z" w16du:dateUtc="2024-08-16T06:32:00Z"/>
          <w:sz w:val="20"/>
          <w:szCs w:val="20"/>
        </w:rPr>
      </w:pPr>
    </w:p>
    <w:p w14:paraId="4802728A" w14:textId="6B626D20" w:rsidR="006E1AEB" w:rsidRPr="00BF0356" w:rsidDel="00BA031F" w:rsidRDefault="006E1AEB" w:rsidP="00BA031F">
      <w:pPr>
        <w:spacing w:line="360" w:lineRule="auto"/>
        <w:jc w:val="center"/>
        <w:rPr>
          <w:del w:id="1240" w:author="Inno" w:date="2024-08-16T12:02:00Z" w16du:dateUtc="2024-08-16T06:32:00Z"/>
          <w:sz w:val="20"/>
          <w:szCs w:val="20"/>
        </w:rPr>
      </w:pPr>
      <w:del w:id="1241" w:author="Inno" w:date="2024-08-16T12:02:00Z" w16du:dateUtc="2024-08-16T06:32:00Z">
        <w:r w:rsidRPr="00BF0356" w:rsidDel="00BA031F">
          <w:rPr>
            <w:sz w:val="20"/>
            <w:szCs w:val="20"/>
          </w:rPr>
          <w:delText>[Representing Director General (</w:delText>
        </w:r>
        <w:r w:rsidRPr="00BF0356" w:rsidDel="00BA031F">
          <w:rPr>
            <w:i/>
            <w:iCs/>
            <w:sz w:val="20"/>
            <w:szCs w:val="20"/>
          </w:rPr>
          <w:delText>Ex-officio</w:delText>
        </w:r>
        <w:r w:rsidRPr="00BF0356" w:rsidDel="00BA031F">
          <w:rPr>
            <w:sz w:val="20"/>
            <w:szCs w:val="20"/>
          </w:rPr>
          <w:delText xml:space="preserve">)]   </w:delText>
        </w:r>
      </w:del>
    </w:p>
    <w:p w14:paraId="4802728B" w14:textId="3A014954" w:rsidR="006E1AEB" w:rsidRPr="00BF0356" w:rsidDel="00BA031F" w:rsidRDefault="006E1AEB" w:rsidP="00BA031F">
      <w:pPr>
        <w:spacing w:line="360" w:lineRule="auto"/>
        <w:jc w:val="center"/>
        <w:rPr>
          <w:del w:id="1242" w:author="Inno" w:date="2024-08-16T12:02:00Z" w16du:dateUtc="2024-08-16T06:32:00Z"/>
          <w:sz w:val="20"/>
          <w:szCs w:val="20"/>
        </w:rPr>
      </w:pPr>
    </w:p>
    <w:p w14:paraId="4802728C" w14:textId="5E66FA26" w:rsidR="006E1AEB" w:rsidRPr="00BF0356" w:rsidDel="00BA031F" w:rsidRDefault="006E1AEB" w:rsidP="00BA031F">
      <w:pPr>
        <w:spacing w:line="360" w:lineRule="auto"/>
        <w:jc w:val="center"/>
        <w:rPr>
          <w:del w:id="1243" w:author="Inno" w:date="2024-08-16T12:02:00Z" w16du:dateUtc="2024-08-16T06:32:00Z"/>
          <w:sz w:val="20"/>
          <w:szCs w:val="20"/>
        </w:rPr>
      </w:pPr>
    </w:p>
    <w:p w14:paraId="4802728D" w14:textId="2F976D74" w:rsidR="006E1AEB" w:rsidRPr="00BF0356" w:rsidDel="00BA031F" w:rsidRDefault="006E1AEB" w:rsidP="00BA031F">
      <w:pPr>
        <w:spacing w:line="360" w:lineRule="auto"/>
        <w:jc w:val="center"/>
        <w:rPr>
          <w:del w:id="1244" w:author="Inno" w:date="2024-08-16T12:02:00Z" w16du:dateUtc="2024-08-16T06:32:00Z"/>
          <w:sz w:val="20"/>
          <w:szCs w:val="20"/>
        </w:rPr>
      </w:pPr>
    </w:p>
    <w:p w14:paraId="4802728E" w14:textId="6EF42B5A" w:rsidR="006E1AEB" w:rsidRPr="00BF0356" w:rsidDel="00BA031F" w:rsidRDefault="006E1AEB" w:rsidP="00BA031F">
      <w:pPr>
        <w:spacing w:line="360" w:lineRule="auto"/>
        <w:jc w:val="center"/>
        <w:rPr>
          <w:del w:id="1245" w:author="Inno" w:date="2024-08-16T12:02:00Z" w16du:dateUtc="2024-08-16T06:32:00Z"/>
          <w:i/>
          <w:iCs/>
          <w:sz w:val="20"/>
          <w:szCs w:val="20"/>
        </w:rPr>
      </w:pPr>
      <w:del w:id="1246" w:author="Inno" w:date="2024-08-16T12:02:00Z" w16du:dateUtc="2024-08-16T06:32:00Z">
        <w:r w:rsidRPr="00BF0356" w:rsidDel="00BA031F">
          <w:rPr>
            <w:i/>
            <w:iCs/>
            <w:sz w:val="20"/>
            <w:szCs w:val="20"/>
          </w:rPr>
          <w:delText>Member Secretary</w:delText>
        </w:r>
      </w:del>
    </w:p>
    <w:p w14:paraId="4802728F" w14:textId="2830129C" w:rsidR="006E1AEB" w:rsidRPr="00BF0356" w:rsidDel="00BA031F" w:rsidRDefault="006E1AEB" w:rsidP="00BA031F">
      <w:pPr>
        <w:spacing w:line="360" w:lineRule="auto"/>
        <w:jc w:val="center"/>
        <w:rPr>
          <w:del w:id="1247" w:author="Inno" w:date="2024-08-16T12:02:00Z" w16du:dateUtc="2024-08-16T06:32:00Z"/>
          <w:i/>
          <w:iCs/>
          <w:sz w:val="20"/>
          <w:szCs w:val="20"/>
        </w:rPr>
      </w:pPr>
    </w:p>
    <w:p w14:paraId="48027290" w14:textId="66FB6EF6" w:rsidR="006E1AEB" w:rsidRPr="00BF0356" w:rsidDel="00BA031F" w:rsidRDefault="006E1AEB" w:rsidP="00BA031F">
      <w:pPr>
        <w:spacing w:line="360" w:lineRule="auto"/>
        <w:jc w:val="center"/>
        <w:rPr>
          <w:del w:id="1248" w:author="Inno" w:date="2024-08-16T12:02:00Z" w16du:dateUtc="2024-08-16T06:32:00Z"/>
          <w:b/>
          <w:bCs/>
          <w:sz w:val="20"/>
          <w:szCs w:val="20"/>
        </w:rPr>
      </w:pPr>
      <w:del w:id="1249" w:author="Inno" w:date="2024-08-16T12:02:00Z" w16du:dateUtc="2024-08-16T06:32:00Z">
        <w:r w:rsidRPr="00BF0356" w:rsidDel="00BA031F">
          <w:rPr>
            <w:sz w:val="20"/>
            <w:szCs w:val="20"/>
          </w:rPr>
          <w:delText>SHRI TANISHQ AWASTHI</w:delText>
        </w:r>
      </w:del>
    </w:p>
    <w:p w14:paraId="48027291" w14:textId="31066831" w:rsidR="006E1AEB" w:rsidRPr="00BF0356" w:rsidDel="00BA031F" w:rsidRDefault="006E1AEB" w:rsidP="00BA031F">
      <w:pPr>
        <w:spacing w:line="360" w:lineRule="auto"/>
        <w:jc w:val="center"/>
        <w:rPr>
          <w:del w:id="1250" w:author="Inno" w:date="2024-08-16T12:02:00Z" w16du:dateUtc="2024-08-16T06:32:00Z"/>
          <w:sz w:val="20"/>
          <w:szCs w:val="20"/>
        </w:rPr>
      </w:pPr>
      <w:del w:id="1251" w:author="Inno" w:date="2024-08-16T12:02:00Z" w16du:dateUtc="2024-08-16T06:32:00Z">
        <w:r w:rsidRPr="00BF0356" w:rsidDel="00BA031F">
          <w:rPr>
            <w:sz w:val="20"/>
            <w:szCs w:val="20"/>
          </w:rPr>
          <w:delText xml:space="preserve">SCIENTIST ‘B’/ASISTANT DIRECTOR </w:delText>
        </w:r>
      </w:del>
    </w:p>
    <w:p w14:paraId="48027292" w14:textId="3F1596D5" w:rsidR="006E1AEB" w:rsidRPr="00BF0356" w:rsidDel="00BA031F" w:rsidRDefault="006E1AEB" w:rsidP="00BA031F">
      <w:pPr>
        <w:spacing w:line="360" w:lineRule="auto"/>
        <w:jc w:val="center"/>
        <w:rPr>
          <w:del w:id="1252" w:author="Inno" w:date="2024-08-16T12:02:00Z" w16du:dateUtc="2024-08-16T06:32:00Z"/>
          <w:b/>
          <w:bCs/>
          <w:sz w:val="20"/>
          <w:szCs w:val="20"/>
        </w:rPr>
      </w:pPr>
      <w:del w:id="1253" w:author="Inno" w:date="2024-08-16T12:02:00Z" w16du:dateUtc="2024-08-16T06:32:00Z">
        <w:r w:rsidRPr="00BF0356" w:rsidDel="00BA031F">
          <w:rPr>
            <w:sz w:val="20"/>
            <w:szCs w:val="20"/>
          </w:rPr>
          <w:delText>(Textiles), BIS</w:delText>
        </w:r>
      </w:del>
    </w:p>
    <w:p w14:paraId="48027293" w14:textId="3A4838CE" w:rsidR="006E1AEB" w:rsidRPr="00BF0356" w:rsidDel="00BA031F" w:rsidRDefault="006E1AEB" w:rsidP="00BA031F">
      <w:pPr>
        <w:spacing w:line="360" w:lineRule="auto"/>
        <w:jc w:val="center"/>
        <w:rPr>
          <w:del w:id="1254" w:author="Inno" w:date="2024-08-16T12:02:00Z" w16du:dateUtc="2024-08-16T06:32:00Z"/>
          <w:color w:val="333333"/>
          <w:sz w:val="20"/>
          <w:szCs w:val="20"/>
        </w:rPr>
      </w:pPr>
    </w:p>
    <w:p w14:paraId="48027294" w14:textId="77777777" w:rsidR="00191A76" w:rsidRPr="00BF0356" w:rsidRDefault="00191A76" w:rsidP="00BA031F">
      <w:pPr>
        <w:spacing w:line="360" w:lineRule="auto"/>
        <w:jc w:val="center"/>
        <w:rPr>
          <w:sz w:val="20"/>
          <w:szCs w:val="20"/>
        </w:rPr>
      </w:pPr>
    </w:p>
    <w:sectPr w:rsidR="00191A76" w:rsidRPr="00BF0356" w:rsidSect="002C6DA8">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Inno" w:date="2024-08-16T14:18:00Z" w:initials="I">
    <w:p w14:paraId="02617743" w14:textId="5FBA0BDD" w:rsidR="00F536DA" w:rsidRDefault="00F536DA">
      <w:pPr>
        <w:pStyle w:val="CommentText"/>
      </w:pPr>
      <w:r>
        <w:rPr>
          <w:rStyle w:val="CommentReference"/>
        </w:rPr>
        <w:annotationRef/>
      </w:r>
      <w:r>
        <w:rPr>
          <w:lang w:bidi="hi-IN"/>
        </w:rPr>
        <w:t>‘</w:t>
      </w:r>
      <w:r w:rsidRPr="003A67FF">
        <w:rPr>
          <w:lang w:bidi="hi-IN"/>
        </w:rPr>
        <w:t>References to Indian Standard</w:t>
      </w:r>
      <w:r>
        <w:rPr>
          <w:lang w:bidi="hi-IN"/>
        </w:rPr>
        <w:t>’ will not in Annex A, as per SOP more than 5 or 6 references goes to Annex A. Kindly change this line</w:t>
      </w:r>
      <w:r w:rsidR="0039420F">
        <w:rPr>
          <w:lang w:bidi="hi-IN"/>
        </w:rPr>
        <w:t xml:space="preserve"> accordingly.</w:t>
      </w:r>
    </w:p>
  </w:comment>
  <w:comment w:id="246" w:author="Inno" w:date="2024-08-16T11:25:00Z" w:initials="I">
    <w:p w14:paraId="7746E381" w14:textId="4F61C0F4" w:rsidR="00B95561" w:rsidRDefault="00B95561">
      <w:pPr>
        <w:pStyle w:val="CommentText"/>
      </w:pPr>
      <w:r>
        <w:rPr>
          <w:rStyle w:val="CommentReference"/>
        </w:rPr>
        <w:annotationRef/>
      </w:r>
      <w:r>
        <w:t>Kindly check if comma is required before N.</w:t>
      </w:r>
    </w:p>
  </w:comment>
  <w:comment w:id="844" w:author="Inno" w:date="2024-08-16T09:53:00Z" w:initials="I">
    <w:p w14:paraId="0A08923B" w14:textId="77777777" w:rsidR="00BA031F" w:rsidRDefault="00BA031F" w:rsidP="00BA031F">
      <w:pPr>
        <w:pStyle w:val="CommentText"/>
      </w:pPr>
      <w:r>
        <w:rPr>
          <w:rStyle w:val="CommentReference"/>
        </w:rPr>
        <w:annotationRef/>
      </w:r>
      <w:r>
        <w:t>Kindly provide city name.</w:t>
      </w:r>
    </w:p>
  </w:comment>
  <w:comment w:id="872" w:author="Inno" w:date="2024-08-16T09:33:00Z" w:initials="I">
    <w:p w14:paraId="05DE9AC2" w14:textId="77777777" w:rsidR="00BA031F" w:rsidRDefault="00BA031F" w:rsidP="00BA031F">
      <w:pPr>
        <w:pStyle w:val="CommentText"/>
      </w:pPr>
      <w:r>
        <w:rPr>
          <w:rStyle w:val="CommentReference"/>
        </w:rPr>
        <w:annotationRef/>
      </w:r>
      <w:r>
        <w:t>Kindly provide city name.</w:t>
      </w:r>
    </w:p>
  </w:comment>
  <w:comment w:id="1001" w:author="Inno" w:date="2024-08-16T09:32:00Z" w:initials="I">
    <w:p w14:paraId="47E3B63B" w14:textId="77777777" w:rsidR="00BA031F" w:rsidRDefault="00BA031F" w:rsidP="00BA031F">
      <w:pPr>
        <w:pStyle w:val="CommentText"/>
      </w:pPr>
      <w:r>
        <w:rPr>
          <w:rStyle w:val="CommentReference"/>
        </w:rPr>
        <w:annotationRef/>
      </w:r>
      <w:r>
        <w:t>Kindly provide city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617743" w15:done="0"/>
  <w15:commentEx w15:paraId="7746E381" w15:done="0"/>
  <w15:commentEx w15:paraId="0A08923B" w15:done="0"/>
  <w15:commentEx w15:paraId="05DE9AC2" w15:done="0"/>
  <w15:commentEx w15:paraId="47E3B6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AC4C99" w16cex:dateUtc="2024-08-16T08:48:00Z"/>
  <w16cex:commentExtensible w16cex:durableId="27500816" w16cex:dateUtc="2024-08-16T05:55:00Z"/>
  <w16cex:commentExtensible w16cex:durableId="534CE099" w16cex:dateUtc="2024-08-16T04:23:00Z"/>
  <w16cex:commentExtensible w16cex:durableId="7E3ADFCF" w16cex:dateUtc="2024-08-16T04:03:00Z"/>
  <w16cex:commentExtensible w16cex:durableId="7199657E" w16cex:dateUtc="2024-08-16T0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617743" w16cid:durableId="19AC4C99"/>
  <w16cid:commentId w16cid:paraId="7746E381" w16cid:durableId="27500816"/>
  <w16cid:commentId w16cid:paraId="0A08923B" w16cid:durableId="534CE099"/>
  <w16cid:commentId w16cid:paraId="05DE9AC2" w16cid:durableId="7E3ADFCF"/>
  <w16cid:commentId w16cid:paraId="47E3B63B" w16cid:durableId="7199657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E19D3"/>
    <w:multiLevelType w:val="multilevel"/>
    <w:tmpl w:val="EE165B7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4D602F84"/>
    <w:multiLevelType w:val="hybridMultilevel"/>
    <w:tmpl w:val="4EA46E4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D0027"/>
    <w:multiLevelType w:val="hybridMultilevel"/>
    <w:tmpl w:val="FB860A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C859D1"/>
    <w:multiLevelType w:val="hybridMultilevel"/>
    <w:tmpl w:val="BA167810"/>
    <w:lvl w:ilvl="0" w:tplc="CD5864C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C4758D"/>
    <w:multiLevelType w:val="hybridMultilevel"/>
    <w:tmpl w:val="C5E455B2"/>
    <w:lvl w:ilvl="0" w:tplc="04090017">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65028102">
    <w:abstractNumId w:val="0"/>
  </w:num>
  <w:num w:numId="2" w16cid:durableId="1275789894">
    <w:abstractNumId w:val="1"/>
  </w:num>
  <w:num w:numId="3" w16cid:durableId="1010452759">
    <w:abstractNumId w:val="3"/>
  </w:num>
  <w:num w:numId="4" w16cid:durableId="158736870">
    <w:abstractNumId w:val="4"/>
  </w:num>
  <w:num w:numId="5" w16cid:durableId="10787957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6B8"/>
    <w:rsid w:val="000054D2"/>
    <w:rsid w:val="00024F7B"/>
    <w:rsid w:val="00036316"/>
    <w:rsid w:val="000572C2"/>
    <w:rsid w:val="000662C1"/>
    <w:rsid w:val="0006762E"/>
    <w:rsid w:val="0007493A"/>
    <w:rsid w:val="00084A08"/>
    <w:rsid w:val="000A2F21"/>
    <w:rsid w:val="000A589B"/>
    <w:rsid w:val="000A6DD6"/>
    <w:rsid w:val="000A7CD8"/>
    <w:rsid w:val="000B2398"/>
    <w:rsid w:val="000D2EC0"/>
    <w:rsid w:val="001012B0"/>
    <w:rsid w:val="00162DD2"/>
    <w:rsid w:val="00177846"/>
    <w:rsid w:val="00191A76"/>
    <w:rsid w:val="001A1FD9"/>
    <w:rsid w:val="001A3AF0"/>
    <w:rsid w:val="001C0DE6"/>
    <w:rsid w:val="001C1538"/>
    <w:rsid w:val="001C5FD8"/>
    <w:rsid w:val="001C6E64"/>
    <w:rsid w:val="001E3B46"/>
    <w:rsid w:val="001E49C8"/>
    <w:rsid w:val="001E5D30"/>
    <w:rsid w:val="001F6940"/>
    <w:rsid w:val="001F7DF8"/>
    <w:rsid w:val="002333B6"/>
    <w:rsid w:val="00244142"/>
    <w:rsid w:val="002A082F"/>
    <w:rsid w:val="002A5D45"/>
    <w:rsid w:val="002C6DA8"/>
    <w:rsid w:val="002D0FE5"/>
    <w:rsid w:val="002D4C18"/>
    <w:rsid w:val="003325CD"/>
    <w:rsid w:val="0034794E"/>
    <w:rsid w:val="003662C1"/>
    <w:rsid w:val="00377D42"/>
    <w:rsid w:val="0039420F"/>
    <w:rsid w:val="003A7B13"/>
    <w:rsid w:val="003D1393"/>
    <w:rsid w:val="003D272C"/>
    <w:rsid w:val="003D7AE8"/>
    <w:rsid w:val="003E0BEC"/>
    <w:rsid w:val="003F534D"/>
    <w:rsid w:val="00403F26"/>
    <w:rsid w:val="00420F37"/>
    <w:rsid w:val="00421CCF"/>
    <w:rsid w:val="0044012E"/>
    <w:rsid w:val="004435C5"/>
    <w:rsid w:val="00484FAB"/>
    <w:rsid w:val="004C3052"/>
    <w:rsid w:val="004C7B64"/>
    <w:rsid w:val="004D2CC4"/>
    <w:rsid w:val="004D4C40"/>
    <w:rsid w:val="00520E3A"/>
    <w:rsid w:val="00542B14"/>
    <w:rsid w:val="0056312B"/>
    <w:rsid w:val="00571E78"/>
    <w:rsid w:val="005800FD"/>
    <w:rsid w:val="005B3536"/>
    <w:rsid w:val="0061264D"/>
    <w:rsid w:val="00621782"/>
    <w:rsid w:val="00625E41"/>
    <w:rsid w:val="00637A1F"/>
    <w:rsid w:val="00671FD6"/>
    <w:rsid w:val="0068245D"/>
    <w:rsid w:val="00697CB5"/>
    <w:rsid w:val="006A0484"/>
    <w:rsid w:val="006B07B2"/>
    <w:rsid w:val="006C4F5F"/>
    <w:rsid w:val="006D325F"/>
    <w:rsid w:val="006E1AEB"/>
    <w:rsid w:val="006E7359"/>
    <w:rsid w:val="006F157D"/>
    <w:rsid w:val="006F306A"/>
    <w:rsid w:val="006F3762"/>
    <w:rsid w:val="006F7B54"/>
    <w:rsid w:val="007161E0"/>
    <w:rsid w:val="00716D1F"/>
    <w:rsid w:val="00722CF8"/>
    <w:rsid w:val="0072431F"/>
    <w:rsid w:val="00724833"/>
    <w:rsid w:val="00736E9D"/>
    <w:rsid w:val="007423DE"/>
    <w:rsid w:val="00744BBA"/>
    <w:rsid w:val="007463CE"/>
    <w:rsid w:val="00777CD2"/>
    <w:rsid w:val="007A02CC"/>
    <w:rsid w:val="007C3E6C"/>
    <w:rsid w:val="00841B8C"/>
    <w:rsid w:val="00886E2B"/>
    <w:rsid w:val="008A5CC6"/>
    <w:rsid w:val="008B20A6"/>
    <w:rsid w:val="008E3A23"/>
    <w:rsid w:val="008F4040"/>
    <w:rsid w:val="00901389"/>
    <w:rsid w:val="00924E21"/>
    <w:rsid w:val="0097556F"/>
    <w:rsid w:val="00984516"/>
    <w:rsid w:val="009920F2"/>
    <w:rsid w:val="00996706"/>
    <w:rsid w:val="009A4AB4"/>
    <w:rsid w:val="009C05D9"/>
    <w:rsid w:val="009C082F"/>
    <w:rsid w:val="009D67BA"/>
    <w:rsid w:val="00A1087C"/>
    <w:rsid w:val="00A21EAF"/>
    <w:rsid w:val="00A404E0"/>
    <w:rsid w:val="00A80F2E"/>
    <w:rsid w:val="00AB08A1"/>
    <w:rsid w:val="00AB40C1"/>
    <w:rsid w:val="00AC1AA0"/>
    <w:rsid w:val="00AC29B5"/>
    <w:rsid w:val="00AC2F65"/>
    <w:rsid w:val="00AF3B2D"/>
    <w:rsid w:val="00B02C3D"/>
    <w:rsid w:val="00B1007E"/>
    <w:rsid w:val="00B231AC"/>
    <w:rsid w:val="00B27AE4"/>
    <w:rsid w:val="00B46418"/>
    <w:rsid w:val="00B64DF7"/>
    <w:rsid w:val="00B73508"/>
    <w:rsid w:val="00B772D9"/>
    <w:rsid w:val="00B95561"/>
    <w:rsid w:val="00BA031F"/>
    <w:rsid w:val="00BB704B"/>
    <w:rsid w:val="00BF0356"/>
    <w:rsid w:val="00C03DEB"/>
    <w:rsid w:val="00C2177A"/>
    <w:rsid w:val="00C248FD"/>
    <w:rsid w:val="00C24E4A"/>
    <w:rsid w:val="00C265C9"/>
    <w:rsid w:val="00C70DC1"/>
    <w:rsid w:val="00C734BA"/>
    <w:rsid w:val="00C863C9"/>
    <w:rsid w:val="00C90D72"/>
    <w:rsid w:val="00CB451B"/>
    <w:rsid w:val="00CB65A1"/>
    <w:rsid w:val="00CB773D"/>
    <w:rsid w:val="00CD3D72"/>
    <w:rsid w:val="00CF2E3B"/>
    <w:rsid w:val="00D01D77"/>
    <w:rsid w:val="00D02ACE"/>
    <w:rsid w:val="00D13C40"/>
    <w:rsid w:val="00D16D9E"/>
    <w:rsid w:val="00D224A6"/>
    <w:rsid w:val="00D7529A"/>
    <w:rsid w:val="00DA5B62"/>
    <w:rsid w:val="00DB3323"/>
    <w:rsid w:val="00DE68CA"/>
    <w:rsid w:val="00E067A6"/>
    <w:rsid w:val="00E150C4"/>
    <w:rsid w:val="00E31492"/>
    <w:rsid w:val="00E436DC"/>
    <w:rsid w:val="00E638CE"/>
    <w:rsid w:val="00E70AC4"/>
    <w:rsid w:val="00E72215"/>
    <w:rsid w:val="00E81670"/>
    <w:rsid w:val="00EA1F72"/>
    <w:rsid w:val="00EB2C1B"/>
    <w:rsid w:val="00EB6132"/>
    <w:rsid w:val="00ED0D49"/>
    <w:rsid w:val="00ED4F91"/>
    <w:rsid w:val="00EE66FC"/>
    <w:rsid w:val="00F069BB"/>
    <w:rsid w:val="00F218B6"/>
    <w:rsid w:val="00F459B4"/>
    <w:rsid w:val="00F516B8"/>
    <w:rsid w:val="00F536DA"/>
    <w:rsid w:val="00FA745C"/>
    <w:rsid w:val="00FF3D3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6FEF"/>
  <w15:chartTrackingRefBased/>
  <w15:docId w15:val="{0D802C86-C556-4F8E-8647-32C66F1D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6B8"/>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16B8"/>
    <w:pPr>
      <w:ind w:left="595" w:hanging="721"/>
    </w:pPr>
  </w:style>
  <w:style w:type="table" w:styleId="TableGrid">
    <w:name w:val="Table Grid"/>
    <w:basedOn w:val="TableNormal"/>
    <w:uiPriority w:val="39"/>
    <w:rsid w:val="00F516B8"/>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F516B8"/>
    <w:rPr>
      <w:rFonts w:ascii="Times New Roman" w:eastAsia="Times New Roman" w:hAnsi="Times New Roman" w:cs="Times New Roman"/>
    </w:rPr>
  </w:style>
  <w:style w:type="character" w:styleId="IntenseReference">
    <w:name w:val="Intense Reference"/>
    <w:basedOn w:val="DefaultParagraphFont"/>
    <w:uiPriority w:val="32"/>
    <w:qFormat/>
    <w:rsid w:val="00F516B8"/>
    <w:rPr>
      <w:b/>
      <w:bCs/>
      <w:smallCaps/>
      <w:color w:val="5B9BD5" w:themeColor="accent1"/>
      <w:spacing w:val="5"/>
    </w:rPr>
  </w:style>
  <w:style w:type="paragraph" w:styleId="Revision">
    <w:name w:val="Revision"/>
    <w:hidden/>
    <w:uiPriority w:val="99"/>
    <w:semiHidden/>
    <w:rsid w:val="0072431F"/>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95561"/>
    <w:rPr>
      <w:sz w:val="16"/>
      <w:szCs w:val="16"/>
    </w:rPr>
  </w:style>
  <w:style w:type="paragraph" w:styleId="CommentText">
    <w:name w:val="annotation text"/>
    <w:basedOn w:val="Normal"/>
    <w:link w:val="CommentTextChar"/>
    <w:uiPriority w:val="99"/>
    <w:semiHidden/>
    <w:unhideWhenUsed/>
    <w:rsid w:val="00B95561"/>
    <w:rPr>
      <w:sz w:val="20"/>
      <w:szCs w:val="20"/>
    </w:rPr>
  </w:style>
  <w:style w:type="character" w:customStyle="1" w:styleId="CommentTextChar">
    <w:name w:val="Comment Text Char"/>
    <w:basedOn w:val="DefaultParagraphFont"/>
    <w:link w:val="CommentText"/>
    <w:uiPriority w:val="99"/>
    <w:semiHidden/>
    <w:rsid w:val="00B955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5561"/>
    <w:rPr>
      <w:b/>
      <w:bCs/>
    </w:rPr>
  </w:style>
  <w:style w:type="character" w:customStyle="1" w:styleId="CommentSubjectChar">
    <w:name w:val="Comment Subject Char"/>
    <w:basedOn w:val="CommentTextChar"/>
    <w:link w:val="CommentSubject"/>
    <w:uiPriority w:val="99"/>
    <w:semiHidden/>
    <w:rsid w:val="00B95561"/>
    <w:rPr>
      <w:rFonts w:ascii="Times New Roman" w:eastAsia="Times New Roman" w:hAnsi="Times New Roman" w:cs="Times New Roman"/>
      <w:b/>
      <w:bCs/>
      <w:sz w:val="20"/>
      <w:szCs w:val="20"/>
    </w:rPr>
  </w:style>
  <w:style w:type="character" w:styleId="SubtleReference">
    <w:name w:val="Subtle Reference"/>
    <w:basedOn w:val="DefaultParagraphFont"/>
    <w:uiPriority w:val="31"/>
    <w:qFormat/>
    <w:rsid w:val="00BA031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standardsbis.in" TargetMode="Externa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bis.gov.in" TargetMode="Externa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68F4-6CE7-4199-B93C-B684599A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2807</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Inno</cp:lastModifiedBy>
  <cp:revision>35</cp:revision>
  <dcterms:created xsi:type="dcterms:W3CDTF">2024-08-16T06:33:00Z</dcterms:created>
  <dcterms:modified xsi:type="dcterms:W3CDTF">2024-08-16T08:57:00Z</dcterms:modified>
</cp:coreProperties>
</file>