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51616" w14:textId="77777777" w:rsidR="007603BE" w:rsidRDefault="007603BE" w:rsidP="0034101B">
      <w:pPr>
        <w:adjustRightInd w:val="0"/>
        <w:ind w:left="3510" w:firstLine="2880"/>
        <w:rPr>
          <w:rFonts w:ascii="Arial" w:hAnsi="Arial" w:cs="Arial"/>
          <w:b/>
          <w:color w:val="000000"/>
          <w:sz w:val="24"/>
          <w:szCs w:val="24"/>
          <w:lang w:val="fr-FR"/>
        </w:rPr>
      </w:pPr>
      <w:bookmarkStart w:id="0" w:name="_Hlk180505292"/>
      <w:bookmarkEnd w:id="0"/>
      <w:r>
        <w:rPr>
          <w:rFonts w:ascii="Arial" w:hAnsi="Arial" w:cs="Arial"/>
          <w:b/>
          <w:bCs/>
          <w:iCs/>
          <w:noProof/>
          <w:sz w:val="28"/>
          <w:szCs w:val="28"/>
        </w:rPr>
        <mc:AlternateContent>
          <mc:Choice Requires="wps">
            <w:drawing>
              <wp:anchor distT="0" distB="0" distL="114300" distR="114300" simplePos="0" relativeHeight="251664384" behindDoc="0" locked="0" layoutInCell="1" allowOverlap="1" wp14:anchorId="5CAC3E34" wp14:editId="7D7D5A46">
                <wp:simplePos x="0" y="0"/>
                <wp:positionH relativeFrom="column">
                  <wp:posOffset>2423160</wp:posOffset>
                </wp:positionH>
                <wp:positionV relativeFrom="paragraph">
                  <wp:posOffset>33020</wp:posOffset>
                </wp:positionV>
                <wp:extent cx="1572768" cy="614477"/>
                <wp:effectExtent l="0" t="0" r="27940" b="14605"/>
                <wp:wrapNone/>
                <wp:docPr id="1793949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768" cy="614477"/>
                        </a:xfrm>
                        <a:prstGeom prst="rect">
                          <a:avLst/>
                        </a:prstGeom>
                        <a:solidFill>
                          <a:srgbClr val="FFFFFF"/>
                        </a:solidFill>
                        <a:ln w="9525">
                          <a:solidFill>
                            <a:schemeClr val="bg1">
                              <a:lumMod val="100000"/>
                              <a:lumOff val="0"/>
                            </a:schemeClr>
                          </a:solidFill>
                          <a:miter lim="800000"/>
                          <a:headEnd/>
                          <a:tailEnd/>
                        </a:ln>
                      </wps:spPr>
                      <wps:txbx>
                        <w:txbxContent>
                          <w:p w14:paraId="46C82826" w14:textId="77777777" w:rsidR="007603BE" w:rsidRPr="00422026" w:rsidRDefault="007603BE" w:rsidP="007603BE">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7B9257B" w14:textId="77777777" w:rsidR="007603BE" w:rsidRPr="00F20963" w:rsidRDefault="007603BE" w:rsidP="007603BE">
                            <w:pPr>
                              <w:rPr>
                                <w:rFonts w:ascii="Arial" w:hAnsi="Arial" w:cs="Arial"/>
                                <w:b/>
                                <w:i/>
                                <w:sz w:val="28"/>
                                <w:szCs w:val="32"/>
                              </w:rPr>
                            </w:pPr>
                            <w:r w:rsidRPr="00F20963">
                              <w:rPr>
                                <w:rFonts w:ascii="Arial" w:hAnsi="Arial" w:cs="Arial"/>
                                <w:b/>
                                <w:i/>
                                <w:sz w:val="28"/>
                                <w:szCs w:val="32"/>
                              </w:rPr>
                              <w:t>Indian Standard</w:t>
                            </w:r>
                          </w:p>
                          <w:p w14:paraId="64DF93D5" w14:textId="77777777" w:rsidR="007603BE" w:rsidRPr="00C536D7" w:rsidRDefault="007603BE" w:rsidP="007603BE">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C3E34" id="_x0000_t202" coordsize="21600,21600" o:spt="202" path="m,l,21600r21600,l21600,xe">
                <v:stroke joinstyle="miter"/>
                <v:path gradientshapeok="t" o:connecttype="rect"/>
              </v:shapetype>
              <v:shape id="Text Box 20" o:spid="_x0000_s1026" type="#_x0000_t202" style="position:absolute;left:0;text-align:left;margin-left:190.8pt;margin-top:2.6pt;width:123.85pt;height:4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" strokecolor="white [3212]">
                <v:textbox>
                  <w:txbxContent>
                    <w:p w14:paraId="46C82826" w14:textId="77777777" w:rsidR="007603BE" w:rsidRPr="00422026" w:rsidRDefault="007603BE" w:rsidP="007603BE">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7B9257B" w14:textId="77777777" w:rsidR="007603BE" w:rsidRPr="00F20963" w:rsidRDefault="007603BE" w:rsidP="007603BE">
                      <w:pPr>
                        <w:rPr>
                          <w:rFonts w:ascii="Arial" w:hAnsi="Arial" w:cs="Arial"/>
                          <w:b/>
                          <w:i/>
                          <w:sz w:val="28"/>
                          <w:szCs w:val="32"/>
                        </w:rPr>
                      </w:pPr>
                      <w:r w:rsidRPr="00F20963">
                        <w:rPr>
                          <w:rFonts w:ascii="Arial" w:hAnsi="Arial" w:cs="Arial"/>
                          <w:b/>
                          <w:i/>
                          <w:sz w:val="28"/>
                          <w:szCs w:val="32"/>
                        </w:rPr>
                        <w:t>Indian Standard</w:t>
                      </w:r>
                    </w:p>
                    <w:p w14:paraId="64DF93D5" w14:textId="77777777" w:rsidR="007603BE" w:rsidRPr="00C536D7" w:rsidRDefault="007603BE" w:rsidP="007603BE">
                      <w:pPr>
                        <w:rPr>
                          <w:b/>
                          <w:i/>
                        </w:rPr>
                      </w:pPr>
                    </w:p>
                  </w:txbxContent>
                </v:textbox>
              </v:shape>
            </w:pict>
          </mc:Fallback>
        </mc:AlternateContent>
      </w:r>
    </w:p>
    <w:p w14:paraId="4DFCF560" w14:textId="092E8644" w:rsidR="007603BE" w:rsidRDefault="007603BE" w:rsidP="0034101B">
      <w:pPr>
        <w:adjustRightInd w:val="0"/>
        <w:ind w:left="3510" w:right="-1050" w:firstLine="1980"/>
        <w:rPr>
          <w:rFonts w:ascii="Arial" w:hAnsi="Arial" w:cs="Arial"/>
          <w:b/>
          <w:color w:val="000000"/>
          <w:sz w:val="24"/>
          <w:szCs w:val="24"/>
          <w:lang w:val="fr-FR"/>
        </w:rPr>
      </w:pPr>
      <w:r>
        <w:rPr>
          <w:rFonts w:ascii="Arial" w:hAnsi="Arial" w:cs="Arial"/>
          <w:b/>
          <w:bCs/>
          <w:color w:val="000000"/>
          <w:sz w:val="24"/>
          <w:szCs w:val="24"/>
        </w:rPr>
        <w:t xml:space="preserve">              </w:t>
      </w:r>
      <w:r w:rsidR="00A42158">
        <w:rPr>
          <w:rFonts w:ascii="Arial" w:hAnsi="Arial" w:cs="Arial"/>
          <w:b/>
          <w:bCs/>
          <w:color w:val="000000"/>
          <w:sz w:val="24"/>
          <w:szCs w:val="24"/>
        </w:rPr>
        <w:t xml:space="preserve">                     </w:t>
      </w:r>
      <w:r w:rsidRPr="004A104E">
        <w:rPr>
          <w:rFonts w:ascii="Arial" w:hAnsi="Arial" w:cs="Arial"/>
          <w:b/>
          <w:bCs/>
          <w:color w:val="000000"/>
          <w:sz w:val="24"/>
          <w:szCs w:val="24"/>
        </w:rPr>
        <w:t xml:space="preserve">IS </w:t>
      </w:r>
      <w:proofErr w:type="spellStart"/>
      <w:proofErr w:type="gramStart"/>
      <w:r>
        <w:rPr>
          <w:rFonts w:ascii="Arial" w:hAnsi="Arial" w:cs="Arial"/>
          <w:b/>
          <w:bCs/>
          <w:color w:val="000000"/>
          <w:sz w:val="24"/>
          <w:szCs w:val="24"/>
        </w:rPr>
        <w:t>xxxx</w:t>
      </w:r>
      <w:proofErr w:type="spellEnd"/>
      <w:r>
        <w:rPr>
          <w:rFonts w:ascii="Arial" w:hAnsi="Arial" w:cs="Arial"/>
          <w:b/>
          <w:bCs/>
          <w:color w:val="000000"/>
          <w:sz w:val="24"/>
          <w:szCs w:val="24"/>
        </w:rPr>
        <w:t xml:space="preserve"> </w:t>
      </w:r>
      <w:r w:rsidRPr="004A104E">
        <w:rPr>
          <w:rFonts w:ascii="Arial" w:hAnsi="Arial" w:cs="Arial"/>
          <w:b/>
          <w:bCs/>
          <w:color w:val="000000"/>
          <w:sz w:val="24"/>
          <w:szCs w:val="24"/>
        </w:rPr>
        <w:t>:</w:t>
      </w:r>
      <w:proofErr w:type="gramEnd"/>
      <w:r w:rsidRPr="004A104E">
        <w:rPr>
          <w:rFonts w:ascii="Arial" w:hAnsi="Arial" w:cs="Arial"/>
          <w:b/>
          <w:bCs/>
          <w:color w:val="000000"/>
          <w:sz w:val="24"/>
          <w:szCs w:val="24"/>
        </w:rPr>
        <w:t xml:space="preserve"> 2024</w:t>
      </w:r>
    </w:p>
    <w:p w14:paraId="7C5E443B" w14:textId="77777777" w:rsidR="007603BE" w:rsidRDefault="007603BE" w:rsidP="0034101B">
      <w:pPr>
        <w:adjustRightInd w:val="0"/>
        <w:ind w:right="74"/>
        <w:rPr>
          <w:rFonts w:ascii="Arial" w:hAnsi="Arial" w:cs="Arial"/>
          <w:bCs/>
          <w:color w:val="000000"/>
          <w:sz w:val="24"/>
          <w:szCs w:val="24"/>
          <w:lang w:val="fr-FR"/>
        </w:rPr>
      </w:pPr>
    </w:p>
    <w:p w14:paraId="476C7BE7" w14:textId="013FDE04" w:rsidR="007603BE" w:rsidRDefault="007603BE" w:rsidP="0034101B">
      <w:pPr>
        <w:adjustRightInd w:val="0"/>
        <w:ind w:left="6750" w:right="-540" w:hanging="2250"/>
        <w:jc w:val="both"/>
        <w:rPr>
          <w:rFonts w:ascii="Arial" w:hAnsi="Arial" w:cs="Arial"/>
          <w:bCs/>
          <w:i/>
          <w:iCs/>
          <w:color w:val="000000"/>
          <w:sz w:val="20"/>
          <w:lang w:val="fr-FR"/>
        </w:rPr>
      </w:pPr>
      <w:r>
        <w:rPr>
          <w:rFonts w:ascii="Arial" w:hAnsi="Arial" w:cs="Arial"/>
          <w:bCs/>
          <w:color w:val="000000"/>
          <w:sz w:val="20"/>
          <w:lang w:val="fr-FR"/>
        </w:rPr>
        <w:t xml:space="preserve">                                                </w:t>
      </w:r>
    </w:p>
    <w:p w14:paraId="27DA191F" w14:textId="77777777" w:rsidR="007603BE" w:rsidRPr="00CF4653" w:rsidRDefault="007603BE" w:rsidP="0034101B">
      <w:pPr>
        <w:ind w:left="342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3539091C" wp14:editId="5999071A">
                <wp:extent cx="3995420" cy="45719"/>
                <wp:effectExtent l="0" t="0" r="24130" b="12065"/>
                <wp:docPr id="152103219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5420" cy="45719"/>
                          <a:chOff x="0" y="10"/>
                          <a:chExt cx="6346" cy="80"/>
                        </a:xfrm>
                      </wpg:grpSpPr>
                      <wps:wsp>
                        <wps:cNvPr id="7782473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7438457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561830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15709F" id="Group 8" o:spid="_x0000_s1026" style="width:314.6pt;height:3.6pt;mso-position-horizontal-relative:char;mso-position-vertical-relative:line" coordorigin=",10" coordsize="63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" strokecolor="#231f20" strokeweight="1pt"/>
                <w10:anchorlock/>
              </v:group>
            </w:pict>
          </mc:Fallback>
        </mc:AlternateContent>
      </w:r>
    </w:p>
    <w:p w14:paraId="750289AF" w14:textId="346A70AD" w:rsidR="007603BE" w:rsidRPr="007603BE" w:rsidRDefault="007603BE" w:rsidP="0034101B">
      <w:pPr>
        <w:tabs>
          <w:tab w:val="left" w:pos="426"/>
        </w:tabs>
        <w:adjustRightInd w:val="0"/>
        <w:spacing w:before="120" w:after="120"/>
        <w:rPr>
          <w:rFonts w:ascii="Adobe Devanagari" w:hAnsi="Adobe Devanagari" w:cs="Adobe Devanagari"/>
          <w:iCs/>
          <w:color w:val="222222"/>
          <w:sz w:val="32"/>
          <w:szCs w:val="32"/>
          <w:cs/>
        </w:rPr>
      </w:pPr>
    </w:p>
    <w:p w14:paraId="5A951407" w14:textId="3B612036" w:rsidR="007603BE" w:rsidRPr="00AC1B84" w:rsidRDefault="007603BE" w:rsidP="0034101B">
      <w:pPr>
        <w:tabs>
          <w:tab w:val="left" w:pos="426"/>
        </w:tabs>
        <w:adjustRightInd w:val="0"/>
        <w:spacing w:before="120" w:after="120"/>
        <w:ind w:left="3510"/>
        <w:jc w:val="center"/>
        <w:rPr>
          <w:rFonts w:ascii="Kokila" w:hAnsi="Kokila" w:cs="Kokila"/>
          <w:iCs/>
          <w:color w:val="222222"/>
          <w:sz w:val="40"/>
          <w:szCs w:val="40"/>
        </w:rPr>
      </w:pPr>
      <w:proofErr w:type="spellStart"/>
      <w:r w:rsidRPr="007603BE">
        <w:rPr>
          <w:rFonts w:ascii="Kokila" w:hAnsi="Kokila" w:cs="Kokila" w:hint="cs"/>
          <w:b/>
          <w:bCs/>
          <w:iCs/>
          <w:color w:val="222222"/>
          <w:sz w:val="52"/>
          <w:szCs w:val="52"/>
        </w:rPr>
        <w:t>कच्चे</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नारियल</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के</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रेशों</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की</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पिथ</w:t>
      </w:r>
      <w:proofErr w:type="spellEnd"/>
      <w:r w:rsidRPr="007603BE">
        <w:rPr>
          <w:rFonts w:ascii="Kokila" w:hAnsi="Kokila" w:cs="Kokila"/>
          <w:b/>
          <w:bCs/>
          <w:iCs/>
          <w:color w:val="222222"/>
          <w:sz w:val="52"/>
          <w:szCs w:val="52"/>
        </w:rPr>
        <w:t xml:space="preserve"> </w:t>
      </w:r>
      <w:proofErr w:type="spellStart"/>
      <w:r w:rsidRPr="007603BE">
        <w:rPr>
          <w:rFonts w:ascii="Kokila" w:hAnsi="Kokila" w:cs="Kokila" w:hint="cs"/>
          <w:b/>
          <w:bCs/>
          <w:iCs/>
          <w:color w:val="222222"/>
          <w:sz w:val="52"/>
          <w:szCs w:val="52"/>
        </w:rPr>
        <w:t>ब्लाक</w:t>
      </w:r>
      <w:proofErr w:type="spellEnd"/>
      <w:r w:rsidRPr="007603BE">
        <w:rPr>
          <w:rFonts w:ascii="Kokila" w:hAnsi="Kokila" w:cs="Kokila"/>
          <w:b/>
          <w:bCs/>
          <w:iCs/>
          <w:color w:val="222222"/>
          <w:sz w:val="52"/>
          <w:szCs w:val="52"/>
        </w:rPr>
        <w:t xml:space="preserve"> — </w:t>
      </w:r>
      <w:proofErr w:type="spellStart"/>
      <w:r w:rsidRPr="007603BE">
        <w:rPr>
          <w:rFonts w:ascii="Kokila" w:hAnsi="Kokila" w:cs="Kokila" w:hint="cs"/>
          <w:b/>
          <w:bCs/>
          <w:iCs/>
          <w:color w:val="222222"/>
          <w:sz w:val="52"/>
          <w:szCs w:val="52"/>
        </w:rPr>
        <w:t>विशिष्टि</w:t>
      </w:r>
      <w:proofErr w:type="spellEnd"/>
      <w:r w:rsidRPr="007603BE">
        <w:rPr>
          <w:rFonts w:ascii="Kokila" w:hAnsi="Kokila" w:cs="Kokila"/>
          <w:b/>
          <w:bCs/>
          <w:iCs/>
          <w:color w:val="222222"/>
          <w:sz w:val="52"/>
          <w:szCs w:val="52"/>
        </w:rPr>
        <w:t xml:space="preserve"> </w:t>
      </w:r>
    </w:p>
    <w:p w14:paraId="192E2E03" w14:textId="77777777" w:rsidR="007603BE" w:rsidRPr="0047170D" w:rsidRDefault="007603BE" w:rsidP="0034101B">
      <w:pPr>
        <w:tabs>
          <w:tab w:val="left" w:pos="426"/>
        </w:tabs>
        <w:adjustRightInd w:val="0"/>
        <w:rPr>
          <w:rFonts w:ascii="Adobe Devanagari" w:hAnsi="Adobe Devanagari" w:cs="Adobe Devanagari"/>
          <w:b/>
          <w:bCs/>
          <w:i/>
          <w:color w:val="222222"/>
          <w:sz w:val="40"/>
          <w:szCs w:val="40"/>
        </w:rPr>
      </w:pPr>
    </w:p>
    <w:p w14:paraId="59818FA8" w14:textId="6DB4C6BC" w:rsidR="007603BE" w:rsidRPr="007603BE" w:rsidRDefault="009F4695" w:rsidP="0034101B">
      <w:pPr>
        <w:jc w:val="center"/>
        <w:rPr>
          <w:rFonts w:ascii="Arial" w:hAnsi="Arial" w:cs="Arial"/>
          <w:b/>
          <w:bCs/>
          <w:iCs/>
          <w:sz w:val="36"/>
          <w:szCs w:val="36"/>
        </w:rPr>
      </w:pPr>
      <w:r>
        <w:rPr>
          <w:rFonts w:ascii="Arial" w:hAnsi="Arial" w:cs="Arial"/>
          <w:b/>
          <w:bCs/>
          <w:iCs/>
          <w:sz w:val="36"/>
          <w:szCs w:val="36"/>
        </w:rPr>
        <w:t xml:space="preserve">                                   </w:t>
      </w:r>
      <w:r w:rsidR="007603BE" w:rsidRPr="007603BE">
        <w:rPr>
          <w:rFonts w:ascii="Arial" w:hAnsi="Arial" w:cs="Arial"/>
          <w:b/>
          <w:bCs/>
          <w:iCs/>
          <w:sz w:val="36"/>
          <w:szCs w:val="36"/>
        </w:rPr>
        <w:t>Coir Pith Block — Specification</w:t>
      </w:r>
    </w:p>
    <w:p w14:paraId="7B3A8F2B" w14:textId="3EA24679" w:rsidR="007603BE" w:rsidRDefault="007603BE" w:rsidP="0034101B">
      <w:pPr>
        <w:pStyle w:val="PlainText"/>
        <w:spacing w:before="120" w:after="120"/>
        <w:ind w:left="3510"/>
        <w:rPr>
          <w:ins w:id="1" w:author="Inno" w:date="2024-11-08T10:40:00Z" w16du:dateUtc="2024-11-08T05:10:00Z"/>
          <w:rFonts w:ascii="Arial" w:hAnsi="Arial" w:cstheme="minorBidi"/>
          <w:i/>
          <w:sz w:val="28"/>
          <w:szCs w:val="28"/>
        </w:rPr>
      </w:pPr>
    </w:p>
    <w:p w14:paraId="7C544481" w14:textId="77777777" w:rsidR="006160FF" w:rsidRDefault="006160FF" w:rsidP="0034101B">
      <w:pPr>
        <w:pStyle w:val="PlainText"/>
        <w:spacing w:before="120" w:after="120"/>
        <w:ind w:left="3510"/>
        <w:rPr>
          <w:ins w:id="2" w:author="Inno" w:date="2024-11-08T10:40:00Z" w16du:dateUtc="2024-11-08T05:10:00Z"/>
          <w:rFonts w:ascii="Arial" w:hAnsi="Arial" w:cstheme="minorBidi"/>
          <w:i/>
          <w:sz w:val="28"/>
          <w:szCs w:val="28"/>
        </w:rPr>
      </w:pPr>
    </w:p>
    <w:p w14:paraId="6AC7D089" w14:textId="77777777" w:rsidR="006160FF" w:rsidRDefault="006160FF" w:rsidP="0034101B">
      <w:pPr>
        <w:pStyle w:val="PlainText"/>
        <w:spacing w:before="120" w:after="120"/>
        <w:ind w:left="3510"/>
        <w:rPr>
          <w:ins w:id="3" w:author="Inno" w:date="2024-11-08T10:40:00Z" w16du:dateUtc="2024-11-08T05:10:00Z"/>
          <w:rFonts w:ascii="Arial" w:hAnsi="Arial" w:cstheme="minorBidi"/>
          <w:i/>
          <w:sz w:val="28"/>
          <w:szCs w:val="28"/>
        </w:rPr>
      </w:pPr>
    </w:p>
    <w:p w14:paraId="720A62F1" w14:textId="77777777" w:rsidR="006160FF" w:rsidRDefault="006160FF" w:rsidP="0034101B">
      <w:pPr>
        <w:pStyle w:val="PlainText"/>
        <w:spacing w:before="120" w:after="120"/>
        <w:ind w:left="3510"/>
        <w:rPr>
          <w:ins w:id="4" w:author="Inno" w:date="2024-11-08T10:40:00Z" w16du:dateUtc="2024-11-08T05:10:00Z"/>
          <w:rFonts w:ascii="Arial" w:hAnsi="Arial" w:cstheme="minorBidi"/>
          <w:i/>
          <w:sz w:val="28"/>
          <w:szCs w:val="28"/>
        </w:rPr>
      </w:pPr>
    </w:p>
    <w:p w14:paraId="176136A4" w14:textId="77777777" w:rsidR="006160FF" w:rsidRDefault="006160FF" w:rsidP="0034101B">
      <w:pPr>
        <w:pStyle w:val="PlainText"/>
        <w:spacing w:before="120" w:after="120"/>
        <w:ind w:left="3510"/>
        <w:rPr>
          <w:ins w:id="5" w:author="Inno" w:date="2024-11-08T10:40:00Z" w16du:dateUtc="2024-11-08T05:10:00Z"/>
          <w:rFonts w:ascii="Arial" w:hAnsi="Arial" w:cstheme="minorBidi"/>
          <w:i/>
          <w:sz w:val="28"/>
          <w:szCs w:val="28"/>
        </w:rPr>
      </w:pPr>
    </w:p>
    <w:p w14:paraId="479E5B86" w14:textId="77777777" w:rsidR="006160FF" w:rsidRDefault="006160FF" w:rsidP="0034101B">
      <w:pPr>
        <w:pStyle w:val="PlainText"/>
        <w:spacing w:before="120" w:after="120"/>
        <w:ind w:left="3510"/>
        <w:rPr>
          <w:ins w:id="6" w:author="Inno" w:date="2024-11-08T10:40:00Z" w16du:dateUtc="2024-11-08T05:10:00Z"/>
          <w:rFonts w:ascii="Arial" w:hAnsi="Arial" w:cstheme="minorBidi"/>
          <w:i/>
          <w:sz w:val="28"/>
          <w:szCs w:val="28"/>
        </w:rPr>
      </w:pPr>
    </w:p>
    <w:p w14:paraId="766D9AB0" w14:textId="77777777" w:rsidR="006160FF" w:rsidRDefault="006160FF" w:rsidP="0034101B">
      <w:pPr>
        <w:pStyle w:val="PlainText"/>
        <w:spacing w:before="120" w:after="120"/>
        <w:ind w:left="3510"/>
        <w:rPr>
          <w:ins w:id="7" w:author="Inno" w:date="2024-11-08T10:40:00Z" w16du:dateUtc="2024-11-08T05:10:00Z"/>
          <w:rFonts w:ascii="Arial" w:hAnsi="Arial" w:cstheme="minorBidi"/>
          <w:i/>
          <w:sz w:val="28"/>
          <w:szCs w:val="28"/>
        </w:rPr>
      </w:pPr>
    </w:p>
    <w:p w14:paraId="6F47BB71" w14:textId="77777777" w:rsidR="006160FF" w:rsidRDefault="006160FF" w:rsidP="0034101B">
      <w:pPr>
        <w:pStyle w:val="PlainText"/>
        <w:spacing w:before="120" w:after="120"/>
        <w:ind w:left="3510"/>
        <w:rPr>
          <w:ins w:id="8" w:author="Inno" w:date="2024-11-08T10:40:00Z" w16du:dateUtc="2024-11-08T05:10:00Z"/>
          <w:rFonts w:ascii="Arial" w:hAnsi="Arial" w:cstheme="minorBidi"/>
          <w:i/>
          <w:sz w:val="28"/>
          <w:szCs w:val="28"/>
        </w:rPr>
      </w:pPr>
    </w:p>
    <w:p w14:paraId="0FDED50C" w14:textId="77777777" w:rsidR="006160FF" w:rsidRDefault="006160FF" w:rsidP="0034101B">
      <w:pPr>
        <w:pStyle w:val="PlainText"/>
        <w:spacing w:before="120" w:after="120"/>
        <w:ind w:left="3510"/>
        <w:rPr>
          <w:ins w:id="9" w:author="Inno" w:date="2024-11-08T10:40:00Z" w16du:dateUtc="2024-11-08T05:10:00Z"/>
          <w:rFonts w:ascii="Arial" w:hAnsi="Arial" w:cstheme="minorBidi"/>
          <w:i/>
          <w:sz w:val="28"/>
          <w:szCs w:val="28"/>
        </w:rPr>
      </w:pPr>
    </w:p>
    <w:p w14:paraId="0C266A0E" w14:textId="77777777" w:rsidR="006160FF" w:rsidRPr="000B5620" w:rsidRDefault="006160FF" w:rsidP="0034101B">
      <w:pPr>
        <w:pStyle w:val="PlainText"/>
        <w:spacing w:before="120" w:after="120"/>
        <w:ind w:left="3510"/>
        <w:rPr>
          <w:rFonts w:ascii="Arial" w:hAnsi="Arial" w:cstheme="minorBidi"/>
          <w:i/>
          <w:sz w:val="28"/>
          <w:szCs w:val="28"/>
        </w:rPr>
      </w:pPr>
    </w:p>
    <w:p w14:paraId="109370E4" w14:textId="77777777" w:rsidR="007603BE" w:rsidRDefault="007603BE" w:rsidP="0034101B">
      <w:pPr>
        <w:pStyle w:val="PlainText"/>
        <w:rPr>
          <w:rFonts w:ascii="Arial" w:eastAsia="PMingLiU" w:hAnsi="Arial" w:cs="Arial"/>
          <w:sz w:val="24"/>
          <w:szCs w:val="24"/>
          <w:lang w:eastAsia="zh-TW"/>
        </w:rPr>
      </w:pPr>
    </w:p>
    <w:p w14:paraId="1C3CDE40" w14:textId="3F95D5F0" w:rsidR="007603BE" w:rsidRDefault="007603BE" w:rsidP="0034101B">
      <w:pPr>
        <w:jc w:val="center"/>
        <w:rPr>
          <w:ins w:id="10" w:author="Inno" w:date="2024-11-08T10:40:00Z" w16du:dateUtc="2024-11-08T05:10:00Z"/>
          <w:rFonts w:ascii="Arial" w:eastAsia="PMingLiU" w:hAnsi="Arial" w:cs="Arial"/>
          <w:bCs/>
          <w:sz w:val="24"/>
          <w:szCs w:val="24"/>
          <w:lang w:eastAsia="zh-TW"/>
        </w:rPr>
      </w:pPr>
      <w:r>
        <w:rPr>
          <w:rFonts w:ascii="Arial" w:eastAsia="PMingLiU" w:hAnsi="Arial" w:cs="Arial"/>
          <w:bCs/>
          <w:sz w:val="24"/>
          <w:szCs w:val="24"/>
          <w:lang w:eastAsia="zh-TW"/>
        </w:rPr>
        <w:t xml:space="preserve">                                                      </w:t>
      </w:r>
      <w:commentRangeStart w:id="11"/>
      <w:r w:rsidRPr="00225365">
        <w:rPr>
          <w:rFonts w:ascii="Arial" w:eastAsia="PMingLiU" w:hAnsi="Arial" w:cs="Arial"/>
          <w:bCs/>
          <w:sz w:val="24"/>
          <w:szCs w:val="24"/>
          <w:highlight w:val="yellow"/>
          <w:lang w:eastAsia="zh-TW"/>
        </w:rPr>
        <w:t>ICS 65:020:20</w:t>
      </w:r>
      <w:commentRangeEnd w:id="11"/>
      <w:r w:rsidR="006B446B">
        <w:rPr>
          <w:rStyle w:val="CommentReference"/>
        </w:rPr>
        <w:commentReference w:id="11"/>
      </w:r>
    </w:p>
    <w:p w14:paraId="1ED2DFCE" w14:textId="77777777" w:rsidR="006160FF" w:rsidRDefault="006160FF" w:rsidP="0034101B">
      <w:pPr>
        <w:jc w:val="center"/>
        <w:rPr>
          <w:ins w:id="12" w:author="Inno" w:date="2024-11-08T10:40:00Z" w16du:dateUtc="2024-11-08T05:10:00Z"/>
          <w:rFonts w:ascii="Arial" w:eastAsia="PMingLiU" w:hAnsi="Arial" w:cs="Arial"/>
          <w:bCs/>
          <w:sz w:val="24"/>
          <w:szCs w:val="24"/>
          <w:lang w:eastAsia="zh-TW"/>
        </w:rPr>
      </w:pPr>
    </w:p>
    <w:p w14:paraId="67987BD0" w14:textId="77777777" w:rsidR="006160FF" w:rsidRDefault="006160FF" w:rsidP="0034101B">
      <w:pPr>
        <w:jc w:val="center"/>
        <w:rPr>
          <w:ins w:id="13" w:author="Inno" w:date="2024-11-08T10:40:00Z" w16du:dateUtc="2024-11-08T05:10:00Z"/>
          <w:rFonts w:ascii="Arial" w:eastAsia="PMingLiU" w:hAnsi="Arial" w:cs="Arial"/>
          <w:bCs/>
          <w:sz w:val="24"/>
          <w:szCs w:val="24"/>
          <w:lang w:eastAsia="zh-TW"/>
        </w:rPr>
      </w:pPr>
    </w:p>
    <w:p w14:paraId="5B6862C6" w14:textId="77777777" w:rsidR="006160FF" w:rsidRDefault="006160FF" w:rsidP="0034101B">
      <w:pPr>
        <w:jc w:val="center"/>
        <w:rPr>
          <w:ins w:id="14" w:author="Inno" w:date="2024-11-08T10:40:00Z" w16du:dateUtc="2024-11-08T05:10:00Z"/>
          <w:rFonts w:ascii="Arial" w:eastAsia="PMingLiU" w:hAnsi="Arial" w:cs="Arial"/>
          <w:bCs/>
          <w:sz w:val="24"/>
          <w:szCs w:val="24"/>
          <w:lang w:eastAsia="zh-TW"/>
        </w:rPr>
      </w:pPr>
    </w:p>
    <w:p w14:paraId="01A93B94" w14:textId="77777777" w:rsidR="006160FF" w:rsidRDefault="006160FF" w:rsidP="0034101B">
      <w:pPr>
        <w:jc w:val="center"/>
        <w:rPr>
          <w:ins w:id="15" w:author="Inno" w:date="2024-11-08T10:40:00Z" w16du:dateUtc="2024-11-08T05:10:00Z"/>
          <w:rFonts w:ascii="Arial" w:eastAsia="PMingLiU" w:hAnsi="Arial" w:cs="Arial"/>
          <w:bCs/>
          <w:sz w:val="24"/>
          <w:szCs w:val="24"/>
          <w:lang w:eastAsia="zh-TW"/>
        </w:rPr>
      </w:pPr>
    </w:p>
    <w:p w14:paraId="5BCE1A09" w14:textId="77777777" w:rsidR="006160FF" w:rsidRPr="007603BE" w:rsidRDefault="006160FF" w:rsidP="0034101B">
      <w:pPr>
        <w:jc w:val="center"/>
        <w:rPr>
          <w:rFonts w:ascii="Arial" w:eastAsia="PMingLiU" w:hAnsi="Arial" w:cs="Arial"/>
          <w:bCs/>
          <w:sz w:val="24"/>
          <w:szCs w:val="24"/>
          <w:lang w:eastAsia="zh-TW"/>
        </w:rPr>
      </w:pPr>
    </w:p>
    <w:p w14:paraId="79F3AACE" w14:textId="77777777" w:rsidR="003B6A2F" w:rsidRDefault="003B6A2F" w:rsidP="0034101B">
      <w:pPr>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13EC9E92" w14:textId="77777777" w:rsidR="003B6A2F" w:rsidRPr="00CF4653" w:rsidRDefault="003B6A2F" w:rsidP="0034101B">
      <w:pPr>
        <w:ind w:left="3510"/>
        <w:jc w:val="center"/>
        <w:rPr>
          <w:rFonts w:ascii="Arial" w:hAnsi="Arial" w:cs="Arial"/>
          <w:sz w:val="24"/>
          <w:szCs w:val="24"/>
        </w:rPr>
      </w:pPr>
      <w:r>
        <w:rPr>
          <w:rFonts w:ascii="Arial" w:hAnsi="Arial" w:cs="Arial"/>
          <w:sz w:val="24"/>
          <w:szCs w:val="24"/>
        </w:rPr>
        <w:t xml:space="preserve">  </w:t>
      </w:r>
    </w:p>
    <w:p w14:paraId="778BF2B8" w14:textId="77777777" w:rsidR="003B6A2F" w:rsidRPr="00CF4653" w:rsidRDefault="003B6A2F" w:rsidP="0034101B">
      <w:pPr>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7EA2CDB6" wp14:editId="46BAC4CA">
                <wp:extent cx="4030345" cy="63500"/>
                <wp:effectExtent l="9525" t="0" r="8255" b="3175"/>
                <wp:docPr id="112159787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47764068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5758696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8429566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655E49"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" strokecolor="#231f20" strokeweight="1pt"/>
                <w10:anchorlock/>
              </v:group>
            </w:pict>
          </mc:Fallback>
        </mc:AlternateContent>
      </w:r>
    </w:p>
    <w:p w14:paraId="4EEB7913" w14:textId="77777777" w:rsidR="003B6A2F" w:rsidRPr="00B616F9" w:rsidRDefault="003B6A2F" w:rsidP="0034101B">
      <w:pPr>
        <w:ind w:left="3510"/>
        <w:jc w:val="both"/>
        <w:rPr>
          <w:rFonts w:ascii="Arial" w:hAnsi="Arial" w:cs="Arial"/>
          <w:sz w:val="18"/>
          <w:szCs w:val="18"/>
        </w:rPr>
      </w:pPr>
    </w:p>
    <w:p w14:paraId="3A90AE09" w14:textId="77777777" w:rsidR="003B6A2F" w:rsidRPr="00505FD6" w:rsidRDefault="00000000" w:rsidP="0034101B">
      <w:pPr>
        <w:ind w:left="4860"/>
        <w:jc w:val="center"/>
        <w:rPr>
          <w:rFonts w:ascii="Kokila" w:hAnsi="Kokila" w:cs="Kokila"/>
          <w:b/>
          <w:bCs/>
          <w:caps/>
          <w:sz w:val="28"/>
          <w:szCs w:val="28"/>
        </w:rPr>
      </w:pPr>
      <w:r>
        <w:rPr>
          <w:rFonts w:ascii="Kokila" w:hAnsi="Kokila" w:cs="Kokila"/>
          <w:sz w:val="28"/>
          <w:szCs w:val="28"/>
        </w:rPr>
        <w:object w:dxaOrig="1440" w:dyaOrig="1440" w14:anchorId="69E76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75.1pt;margin-top:5pt;width:59.7pt;height:59.7pt;z-index:251668480" o:allowincell="f">
            <v:imagedata r:id="rId11" o:title=""/>
          </v:shape>
          <o:OLEObject Type="Embed" ProgID="MSPhotoEd.3" ShapeID="_x0000_s1030" DrawAspect="Content" ObjectID="_1792585902" r:id="rId12"/>
        </w:object>
      </w:r>
      <w:r w:rsidR="003B6A2F" w:rsidRPr="00505FD6">
        <w:rPr>
          <w:rFonts w:ascii="Kokila" w:hAnsi="Kokila" w:cs="Kokila"/>
          <w:caps/>
          <w:sz w:val="28"/>
          <w:szCs w:val="28"/>
          <w:cs/>
        </w:rPr>
        <w:t>भारतीय मानक ब्यूरो</w:t>
      </w:r>
    </w:p>
    <w:p w14:paraId="5B716AD5" w14:textId="77777777" w:rsidR="003B6A2F" w:rsidRPr="00CF4653" w:rsidRDefault="003B6A2F" w:rsidP="0034101B">
      <w:pPr>
        <w:adjustRightInd w:val="0"/>
        <w:ind w:left="4860"/>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291C45DF" w14:textId="77777777" w:rsidR="003B6A2F" w:rsidRPr="00505FD6" w:rsidRDefault="003B6A2F" w:rsidP="0034101B">
      <w:pPr>
        <w:ind w:left="4860"/>
        <w:jc w:val="center"/>
        <w:rPr>
          <w:rFonts w:ascii="Kokila" w:hAnsi="Kokila" w:cs="Kokila"/>
          <w:b/>
          <w:bCs/>
          <w:color w:val="231F20"/>
          <w:spacing w:val="22"/>
          <w:sz w:val="36"/>
          <w:szCs w:val="36"/>
        </w:rPr>
      </w:pPr>
      <w:r w:rsidRPr="00505FD6">
        <w:rPr>
          <w:rFonts w:ascii="Kokila" w:hAnsi="Kokila" w:cs="Kokila"/>
          <w:caps/>
          <w:sz w:val="24"/>
          <w:szCs w:val="24"/>
          <w:cs/>
        </w:rPr>
        <w:t>मानक भवन</w:t>
      </w:r>
      <w:r w:rsidRPr="00505FD6">
        <w:rPr>
          <w:rFonts w:ascii="Kokila" w:hAnsi="Kokila" w:cs="Kokila"/>
          <w:caps/>
          <w:sz w:val="24"/>
          <w:szCs w:val="24"/>
        </w:rPr>
        <w:t xml:space="preserve">, 9 </w:t>
      </w:r>
      <w:r w:rsidRPr="00505FD6">
        <w:rPr>
          <w:rFonts w:ascii="Kokila" w:hAnsi="Kokila" w:cs="Kokila"/>
          <w:caps/>
          <w:sz w:val="24"/>
          <w:szCs w:val="24"/>
          <w:cs/>
        </w:rPr>
        <w:t>बहादुर शाह ज़फर मार्ग</w:t>
      </w:r>
      <w:r w:rsidRPr="00505FD6">
        <w:rPr>
          <w:rFonts w:ascii="Kokila" w:hAnsi="Kokila" w:cs="Kokila"/>
          <w:caps/>
          <w:sz w:val="24"/>
          <w:szCs w:val="24"/>
        </w:rPr>
        <w:t xml:space="preserve">, </w:t>
      </w:r>
      <w:r w:rsidRPr="00505FD6">
        <w:rPr>
          <w:rFonts w:ascii="Kokila" w:hAnsi="Kokila" w:cs="Kokila"/>
          <w:caps/>
          <w:sz w:val="24"/>
          <w:szCs w:val="24"/>
          <w:cs/>
        </w:rPr>
        <w:t>नई दिल्ली</w:t>
      </w:r>
      <w:r w:rsidRPr="00505FD6">
        <w:rPr>
          <w:rFonts w:ascii="Kokila" w:hAnsi="Kokila" w:cs="Kokila"/>
          <w:caps/>
          <w:sz w:val="36"/>
          <w:szCs w:val="36"/>
          <w:cs/>
        </w:rPr>
        <w:t xml:space="preserve"> </w:t>
      </w:r>
      <w:r w:rsidRPr="00505FD6">
        <w:rPr>
          <w:rFonts w:ascii="Kokila" w:hAnsi="Kokila" w:cs="Kokila"/>
          <w:caps/>
          <w:sz w:val="24"/>
          <w:szCs w:val="24"/>
          <w:cs/>
        </w:rPr>
        <w:t>-</w:t>
      </w:r>
      <w:r w:rsidRPr="00505FD6">
        <w:rPr>
          <w:rFonts w:ascii="Kokila" w:hAnsi="Kokila" w:cs="Kokila"/>
          <w:caps/>
          <w:sz w:val="24"/>
          <w:szCs w:val="24"/>
          <w:rtl/>
        </w:rPr>
        <w:t xml:space="preserve"> </w:t>
      </w:r>
      <w:r w:rsidRPr="00505FD6">
        <w:rPr>
          <w:rFonts w:ascii="Kokila" w:hAnsi="Kokila" w:cs="Kokila"/>
          <w:bCs/>
          <w:caps/>
          <w:sz w:val="24"/>
          <w:szCs w:val="24"/>
        </w:rPr>
        <w:t>110002</w:t>
      </w:r>
    </w:p>
    <w:p w14:paraId="3CB14358" w14:textId="77777777" w:rsidR="003B6A2F" w:rsidRPr="008E3EF8" w:rsidRDefault="003B6A2F" w:rsidP="0034101B">
      <w:pPr>
        <w:tabs>
          <w:tab w:val="left" w:pos="3119"/>
          <w:tab w:val="left" w:pos="3828"/>
          <w:tab w:val="left" w:pos="4253"/>
        </w:tabs>
        <w:adjustRightInd w:val="0"/>
        <w:ind w:left="4860"/>
        <w:jc w:val="center"/>
        <w:rPr>
          <w:rFonts w:ascii="Arial" w:hAnsi="Arial" w:cs="Arial"/>
          <w:color w:val="231F20"/>
          <w:sz w:val="20"/>
          <w:szCs w:val="20"/>
        </w:rPr>
      </w:pPr>
      <w:r w:rsidRPr="003B6A2F">
        <w:rPr>
          <w:rFonts w:ascii="Arial" w:hAnsi="Arial" w:cs="Arial"/>
          <w:color w:val="231F20"/>
          <w:sz w:val="20"/>
          <w:szCs w:val="20"/>
        </w:rPr>
        <w:t xml:space="preserve">MANAK BHAVAN, 9 BAHADUR SHAH ZAFAR </w:t>
      </w:r>
      <w:r w:rsidRPr="002610E4">
        <w:rPr>
          <w:rFonts w:ascii="Arial" w:hAnsi="Arial" w:cs="Arial"/>
          <w:color w:val="231F20"/>
          <w:sz w:val="20"/>
          <w:szCs w:val="20"/>
        </w:rPr>
        <w:t xml:space="preserve">MARG </w:t>
      </w:r>
      <w:r w:rsidRPr="008E3EF8">
        <w:rPr>
          <w:rFonts w:ascii="Arial" w:hAnsi="Arial" w:cs="Arial"/>
          <w:color w:val="231F20"/>
          <w:sz w:val="20"/>
          <w:szCs w:val="20"/>
        </w:rPr>
        <w:t>NEW DELHI - 110002</w:t>
      </w:r>
    </w:p>
    <w:p w14:paraId="77715DCF" w14:textId="77777777" w:rsidR="003B6A2F" w:rsidRPr="00CF4653" w:rsidRDefault="003B6A2F" w:rsidP="0034101B">
      <w:pPr>
        <w:ind w:left="4860"/>
        <w:jc w:val="center"/>
        <w:rPr>
          <w:rFonts w:ascii="Arial" w:hAnsi="Arial" w:cs="Arial"/>
          <w:sz w:val="20"/>
          <w:szCs w:val="24"/>
        </w:rPr>
      </w:pPr>
      <w:hyperlink r:id="rId13"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4" w:history="1">
        <w:r w:rsidRPr="00CF4653">
          <w:rPr>
            <w:rStyle w:val="Hyperlink"/>
            <w:rFonts w:ascii="Arial" w:hAnsi="Arial" w:cs="Arial"/>
            <w:szCs w:val="24"/>
          </w:rPr>
          <w:t>www.standardsbis.in</w:t>
        </w:r>
      </w:hyperlink>
    </w:p>
    <w:p w14:paraId="5328BC0B" w14:textId="77777777" w:rsidR="003B6A2F" w:rsidRPr="00CF4653" w:rsidRDefault="003B6A2F" w:rsidP="0034101B">
      <w:pPr>
        <w:rPr>
          <w:rFonts w:ascii="Arial" w:hAnsi="Arial" w:cs="Arial"/>
          <w:sz w:val="24"/>
          <w:szCs w:val="24"/>
        </w:rPr>
      </w:pPr>
    </w:p>
    <w:p w14:paraId="5CC2D6EC" w14:textId="6D3EF15D" w:rsidR="003B6A2F" w:rsidDel="006160FF" w:rsidRDefault="003B6A2F" w:rsidP="0034101B">
      <w:pPr>
        <w:ind w:left="3510"/>
        <w:rPr>
          <w:del w:id="16" w:author="Inno" w:date="2024-11-08T10:40:00Z" w16du:dateUtc="2024-11-08T05:10:00Z"/>
        </w:rPr>
      </w:pPr>
      <w:r w:rsidRPr="00A32142">
        <w:rPr>
          <w:rFonts w:ascii="Arial" w:hAnsi="Arial" w:cs="Arial"/>
          <w:b/>
          <w:bCs/>
          <w:iCs/>
          <w:sz w:val="24"/>
          <w:szCs w:val="24"/>
        </w:rPr>
        <w:t xml:space="preserve">  </w:t>
      </w:r>
      <w:ins w:id="17" w:author="Inno" w:date="2024-11-08T10:40:00Z" w16du:dateUtc="2024-11-08T05:10:00Z">
        <w:r w:rsidR="006B446B">
          <w:rPr>
            <w:rFonts w:ascii="Arial" w:hAnsi="Arial" w:cs="Arial"/>
            <w:b/>
            <w:bCs/>
            <w:iCs/>
            <w:sz w:val="24"/>
            <w:szCs w:val="24"/>
          </w:rPr>
          <w:t>Novem</w:t>
        </w:r>
      </w:ins>
      <w:del w:id="18" w:author="Inno" w:date="2024-11-08T10:39:00Z" w16du:dateUtc="2024-11-08T05:09:00Z">
        <w:r w:rsidRPr="00A32142" w:rsidDel="006B446B">
          <w:rPr>
            <w:rFonts w:ascii="Arial" w:hAnsi="Arial" w:cs="Arial"/>
            <w:b/>
            <w:bCs/>
            <w:iCs/>
            <w:sz w:val="24"/>
            <w:szCs w:val="24"/>
          </w:rPr>
          <w:delText>Septem</w:delText>
        </w:r>
      </w:del>
      <w:r w:rsidRPr="00A32142">
        <w:rPr>
          <w:rFonts w:ascii="Arial" w:hAnsi="Arial" w:cs="Arial"/>
          <w:b/>
          <w:bCs/>
          <w:iCs/>
          <w:sz w:val="24"/>
          <w:szCs w:val="24"/>
        </w:rPr>
        <w:t xml:space="preserve">ber 2024   </w:t>
      </w:r>
      <w:r>
        <w:rPr>
          <w:rFonts w:ascii="Arial" w:hAnsi="Arial" w:cs="Arial"/>
          <w:b/>
          <w:bCs/>
          <w:sz w:val="24"/>
          <w:szCs w:val="24"/>
        </w:rPr>
        <w:t xml:space="preserve">                          Price Group X</w:t>
      </w:r>
    </w:p>
    <w:p w14:paraId="39BC0F46" w14:textId="036447FE" w:rsidR="003B6A2F" w:rsidDel="006160FF" w:rsidRDefault="003B6A2F" w:rsidP="0034101B">
      <w:pPr>
        <w:jc w:val="center"/>
        <w:rPr>
          <w:del w:id="19" w:author="Inno" w:date="2024-11-08T10:40:00Z" w16du:dateUtc="2024-11-08T05:10:00Z"/>
          <w:bCs/>
          <w:sz w:val="24"/>
        </w:rPr>
      </w:pPr>
    </w:p>
    <w:p w14:paraId="1B5FD517" w14:textId="392A7FD7" w:rsidR="003B6A2F" w:rsidDel="006160FF" w:rsidRDefault="003B6A2F" w:rsidP="0034101B">
      <w:pPr>
        <w:jc w:val="center"/>
        <w:rPr>
          <w:del w:id="20" w:author="Inno" w:date="2024-11-08T10:40:00Z" w16du:dateUtc="2024-11-08T05:10:00Z"/>
          <w:bCs/>
          <w:sz w:val="24"/>
        </w:rPr>
      </w:pPr>
    </w:p>
    <w:p w14:paraId="48D28030" w14:textId="2E772729" w:rsidR="007603BE" w:rsidRPr="00CF4653" w:rsidDel="006160FF" w:rsidRDefault="007603BE" w:rsidP="0034101B">
      <w:pPr>
        <w:ind w:left="3510"/>
        <w:jc w:val="center"/>
        <w:rPr>
          <w:del w:id="21" w:author="Inno" w:date="2024-11-08T10:40:00Z" w16du:dateUtc="2024-11-08T05:10:00Z"/>
          <w:rFonts w:ascii="Arial" w:hAnsi="Arial" w:cs="Arial"/>
          <w:sz w:val="24"/>
          <w:szCs w:val="24"/>
        </w:rPr>
      </w:pPr>
    </w:p>
    <w:p w14:paraId="4E8C9385" w14:textId="2C261162" w:rsidR="007603BE" w:rsidRPr="00B616F9" w:rsidDel="006160FF" w:rsidRDefault="007603BE" w:rsidP="0034101B">
      <w:pPr>
        <w:ind w:left="3510"/>
        <w:jc w:val="both"/>
        <w:rPr>
          <w:del w:id="22" w:author="Inno" w:date="2024-11-08T10:40:00Z" w16du:dateUtc="2024-11-08T05:10:00Z"/>
          <w:rFonts w:ascii="Arial" w:hAnsi="Arial" w:cs="Arial"/>
          <w:sz w:val="18"/>
          <w:szCs w:val="18"/>
        </w:rPr>
      </w:pPr>
    </w:p>
    <w:p w14:paraId="13D6AB6A" w14:textId="4B75AD00" w:rsidR="007603BE" w:rsidDel="006160FF" w:rsidRDefault="007603BE" w:rsidP="0034101B">
      <w:pPr>
        <w:jc w:val="right"/>
        <w:rPr>
          <w:del w:id="23" w:author="Inno" w:date="2024-11-08T10:40:00Z" w16du:dateUtc="2024-11-08T05:10:00Z"/>
          <w:sz w:val="24"/>
        </w:rPr>
      </w:pPr>
    </w:p>
    <w:p w14:paraId="57555F0E" w14:textId="7C7AAF04" w:rsidR="007603BE" w:rsidDel="006160FF" w:rsidRDefault="007603BE" w:rsidP="0034101B">
      <w:pPr>
        <w:rPr>
          <w:del w:id="24" w:author="Inno" w:date="2024-11-08T10:40:00Z" w16du:dateUtc="2024-11-08T05:10:00Z"/>
          <w:sz w:val="24"/>
        </w:rPr>
      </w:pPr>
    </w:p>
    <w:p w14:paraId="740F7BF7" w14:textId="09991A60" w:rsidR="00AC1B84" w:rsidDel="006160FF" w:rsidRDefault="00AC1B84" w:rsidP="0034101B">
      <w:pPr>
        <w:rPr>
          <w:del w:id="25" w:author="Inno" w:date="2024-11-08T10:40:00Z" w16du:dateUtc="2024-11-08T05:10:00Z"/>
          <w:sz w:val="24"/>
        </w:rPr>
      </w:pPr>
    </w:p>
    <w:p w14:paraId="3C45A6AD" w14:textId="51959A55" w:rsidR="00AC1B84" w:rsidDel="006160FF" w:rsidRDefault="00AC1B84" w:rsidP="0034101B">
      <w:pPr>
        <w:rPr>
          <w:del w:id="26" w:author="Inno" w:date="2024-11-08T10:40:00Z" w16du:dateUtc="2024-11-08T05:10:00Z"/>
          <w:sz w:val="24"/>
        </w:rPr>
      </w:pPr>
    </w:p>
    <w:p w14:paraId="52C18B64" w14:textId="734E9753" w:rsidR="00AC1B84" w:rsidDel="006160FF" w:rsidRDefault="00AC1B84" w:rsidP="0034101B">
      <w:pPr>
        <w:rPr>
          <w:del w:id="27" w:author="Inno" w:date="2024-11-08T10:40:00Z" w16du:dateUtc="2024-11-08T05:10:00Z"/>
          <w:sz w:val="24"/>
        </w:rPr>
      </w:pPr>
    </w:p>
    <w:p w14:paraId="2B6BE30F" w14:textId="2910534C" w:rsidR="00AC1B84" w:rsidDel="006160FF" w:rsidRDefault="00AC1B84" w:rsidP="0034101B">
      <w:pPr>
        <w:rPr>
          <w:del w:id="28" w:author="Inno" w:date="2024-11-08T10:40:00Z" w16du:dateUtc="2024-11-08T05:10:00Z"/>
          <w:sz w:val="24"/>
        </w:rPr>
      </w:pPr>
    </w:p>
    <w:p w14:paraId="0D8D8176" w14:textId="72586618" w:rsidR="002A47EB" w:rsidDel="006160FF" w:rsidRDefault="002A47EB" w:rsidP="0034101B">
      <w:pPr>
        <w:rPr>
          <w:del w:id="29" w:author="Inno" w:date="2024-11-08T10:40:00Z" w16du:dateUtc="2024-11-08T05:10:00Z"/>
          <w:sz w:val="24"/>
        </w:rPr>
      </w:pPr>
    </w:p>
    <w:p w14:paraId="13B88792" w14:textId="44519E9B" w:rsidR="002A47EB" w:rsidDel="006160FF" w:rsidRDefault="002A47EB" w:rsidP="0034101B">
      <w:pPr>
        <w:rPr>
          <w:del w:id="30" w:author="Inno" w:date="2024-11-08T10:40:00Z" w16du:dateUtc="2024-11-08T05:10:00Z"/>
          <w:sz w:val="24"/>
        </w:rPr>
      </w:pPr>
    </w:p>
    <w:p w14:paraId="0C2C3A7D" w14:textId="0A3E6BC4" w:rsidR="002A47EB" w:rsidDel="006160FF" w:rsidRDefault="002A47EB" w:rsidP="0034101B">
      <w:pPr>
        <w:rPr>
          <w:del w:id="31" w:author="Inno" w:date="2024-11-08T10:40:00Z" w16du:dateUtc="2024-11-08T05:10:00Z"/>
          <w:sz w:val="24"/>
        </w:rPr>
      </w:pPr>
    </w:p>
    <w:p w14:paraId="4507018D" w14:textId="17B8EE4F" w:rsidR="00AC1B84" w:rsidDel="006160FF" w:rsidRDefault="00AC1B84" w:rsidP="0034101B">
      <w:pPr>
        <w:rPr>
          <w:del w:id="32" w:author="Inno" w:date="2024-11-08T10:40:00Z" w16du:dateUtc="2024-11-08T05:10:00Z"/>
          <w:sz w:val="24"/>
        </w:rPr>
      </w:pPr>
    </w:p>
    <w:p w14:paraId="1F228CC5" w14:textId="2C9B17B4" w:rsidR="00AC1B84" w:rsidDel="006160FF" w:rsidRDefault="00AC1B84" w:rsidP="0034101B">
      <w:pPr>
        <w:rPr>
          <w:del w:id="33" w:author="Inno" w:date="2024-11-08T10:40:00Z" w16du:dateUtc="2024-11-08T05:10:00Z"/>
          <w:sz w:val="24"/>
        </w:rPr>
      </w:pPr>
    </w:p>
    <w:p w14:paraId="324DDCEB" w14:textId="54E92769" w:rsidR="00AC1B84" w:rsidDel="006160FF" w:rsidRDefault="00AC1B84" w:rsidP="0034101B">
      <w:pPr>
        <w:rPr>
          <w:del w:id="34" w:author="Inno" w:date="2024-11-08T10:40:00Z" w16du:dateUtc="2024-11-08T05:10:00Z"/>
          <w:sz w:val="24"/>
        </w:rPr>
      </w:pPr>
    </w:p>
    <w:p w14:paraId="65317C80" w14:textId="77777777" w:rsidR="00F15FF4" w:rsidRDefault="00F15FF4">
      <w:pPr>
        <w:ind w:left="3510"/>
        <w:rPr>
          <w:sz w:val="20"/>
          <w:szCs w:val="20"/>
        </w:rPr>
        <w:pPrChange w:id="35" w:author="Inno" w:date="2024-11-08T10:40:00Z" w16du:dateUtc="2024-11-08T05:10:00Z">
          <w:pPr>
            <w:widowControl/>
            <w:autoSpaceDE/>
            <w:autoSpaceDN/>
            <w:spacing w:after="160" w:line="259" w:lineRule="auto"/>
          </w:pPr>
        </w:pPrChange>
      </w:pPr>
      <w:r>
        <w:rPr>
          <w:sz w:val="20"/>
          <w:szCs w:val="20"/>
        </w:rPr>
        <w:br w:type="page"/>
      </w:r>
    </w:p>
    <w:p w14:paraId="0BAA3A64" w14:textId="0819E9F8" w:rsidR="008D4774" w:rsidRPr="00225365" w:rsidRDefault="008D4774" w:rsidP="0034101B">
      <w:pPr>
        <w:rPr>
          <w:sz w:val="20"/>
          <w:szCs w:val="20"/>
        </w:rPr>
      </w:pPr>
      <w:r w:rsidRPr="00225365">
        <w:rPr>
          <w:sz w:val="20"/>
          <w:szCs w:val="20"/>
        </w:rPr>
        <w:lastRenderedPageBreak/>
        <w:t>Coir and Coir Products Sectional Committee, TXD 25</w:t>
      </w:r>
    </w:p>
    <w:p w14:paraId="1C8EB658" w14:textId="77777777" w:rsidR="008D4774" w:rsidRPr="00225365" w:rsidRDefault="008D4774" w:rsidP="0034101B">
      <w:pPr>
        <w:jc w:val="both"/>
        <w:rPr>
          <w:b/>
          <w:bCs/>
          <w:sz w:val="20"/>
          <w:szCs w:val="20"/>
        </w:rPr>
      </w:pPr>
    </w:p>
    <w:p w14:paraId="72A5372F" w14:textId="77777777" w:rsidR="00225365" w:rsidRPr="00225365" w:rsidRDefault="00225365" w:rsidP="0034101B">
      <w:pPr>
        <w:jc w:val="both"/>
        <w:rPr>
          <w:b/>
          <w:bCs/>
          <w:sz w:val="20"/>
          <w:szCs w:val="20"/>
        </w:rPr>
      </w:pPr>
    </w:p>
    <w:p w14:paraId="70CAA9BF" w14:textId="77777777" w:rsidR="00225365" w:rsidRPr="00225365" w:rsidRDefault="00225365" w:rsidP="0034101B">
      <w:pPr>
        <w:jc w:val="both"/>
        <w:rPr>
          <w:b/>
          <w:bCs/>
          <w:sz w:val="20"/>
          <w:szCs w:val="20"/>
        </w:rPr>
      </w:pPr>
    </w:p>
    <w:p w14:paraId="67E0334B" w14:textId="77777777" w:rsidR="00225365" w:rsidRPr="00225365" w:rsidRDefault="00225365" w:rsidP="0034101B">
      <w:pPr>
        <w:jc w:val="both"/>
        <w:rPr>
          <w:b/>
          <w:bCs/>
          <w:sz w:val="20"/>
          <w:szCs w:val="20"/>
        </w:rPr>
      </w:pPr>
    </w:p>
    <w:p w14:paraId="29F6014C" w14:textId="77777777" w:rsidR="008D4774" w:rsidRPr="00225365" w:rsidRDefault="008D4774" w:rsidP="0034101B">
      <w:pPr>
        <w:jc w:val="both"/>
        <w:rPr>
          <w:sz w:val="20"/>
          <w:szCs w:val="20"/>
        </w:rPr>
      </w:pPr>
      <w:r w:rsidRPr="00225365">
        <w:rPr>
          <w:sz w:val="20"/>
          <w:szCs w:val="20"/>
        </w:rPr>
        <w:t>FOREWORD</w:t>
      </w:r>
    </w:p>
    <w:p w14:paraId="5D9C8458" w14:textId="77777777" w:rsidR="008D4774" w:rsidRPr="00225365" w:rsidRDefault="008D4774" w:rsidP="0034101B">
      <w:pPr>
        <w:jc w:val="both"/>
        <w:rPr>
          <w:sz w:val="20"/>
          <w:szCs w:val="20"/>
        </w:rPr>
      </w:pPr>
    </w:p>
    <w:p w14:paraId="092A7CDD" w14:textId="5A2CF42D" w:rsidR="008D4774" w:rsidRPr="00225365" w:rsidRDefault="008D4774" w:rsidP="0034101B">
      <w:pPr>
        <w:jc w:val="both"/>
        <w:rPr>
          <w:sz w:val="20"/>
          <w:szCs w:val="20"/>
        </w:rPr>
      </w:pPr>
      <w:bookmarkStart w:id="36" w:name="_Hlk130137733"/>
      <w:r w:rsidRPr="00225365">
        <w:rPr>
          <w:sz w:val="20"/>
          <w:szCs w:val="20"/>
        </w:rPr>
        <w:t>This Indian Standard was adopted by the Bureau of Indian Standards after the draft finalized by the Coir and Coir Products Sectional Committee had been approved by the Textile Division Council.</w:t>
      </w:r>
      <w:bookmarkEnd w:id="36"/>
    </w:p>
    <w:p w14:paraId="085639E0" w14:textId="77777777" w:rsidR="00F30B8C" w:rsidRPr="00225365" w:rsidRDefault="00F30B8C" w:rsidP="0034101B">
      <w:pPr>
        <w:jc w:val="both"/>
        <w:rPr>
          <w:sz w:val="20"/>
          <w:szCs w:val="20"/>
        </w:rPr>
      </w:pPr>
    </w:p>
    <w:p w14:paraId="522BA859" w14:textId="4AB2695A" w:rsidR="00117BF6" w:rsidRPr="00225365" w:rsidRDefault="00117BF6" w:rsidP="0034101B">
      <w:pPr>
        <w:jc w:val="both"/>
        <w:rPr>
          <w:rFonts w:cs="Arial Unicode MS"/>
          <w:sz w:val="20"/>
          <w:szCs w:val="20"/>
        </w:rPr>
      </w:pPr>
      <w:r w:rsidRPr="00225365">
        <w:rPr>
          <w:rFonts w:cs="Arial Unicode MS"/>
          <w:sz w:val="20"/>
          <w:szCs w:val="20"/>
        </w:rPr>
        <w:t xml:space="preserve">Coir pith, which is also known as coir dust is the main byproduct from coir </w:t>
      </w:r>
      <w:proofErr w:type="spellStart"/>
      <w:r w:rsidRPr="00225365">
        <w:rPr>
          <w:rFonts w:cs="Arial Unicode MS"/>
          <w:sz w:val="20"/>
          <w:szCs w:val="20"/>
        </w:rPr>
        <w:t>fibre</w:t>
      </w:r>
      <w:proofErr w:type="spellEnd"/>
      <w:r w:rsidRPr="00225365">
        <w:rPr>
          <w:rFonts w:cs="Arial Unicode MS"/>
          <w:sz w:val="20"/>
          <w:szCs w:val="20"/>
        </w:rPr>
        <w:t xml:space="preserve"> extraction industries in double the quantity of coir </w:t>
      </w:r>
      <w:proofErr w:type="spellStart"/>
      <w:r w:rsidRPr="00225365">
        <w:rPr>
          <w:rFonts w:cs="Arial Unicode MS"/>
          <w:sz w:val="20"/>
          <w:szCs w:val="20"/>
        </w:rPr>
        <w:t>fibre</w:t>
      </w:r>
      <w:proofErr w:type="spellEnd"/>
      <w:r w:rsidRPr="00225365">
        <w:rPr>
          <w:rFonts w:cs="Arial Unicode MS"/>
          <w:sz w:val="20"/>
          <w:szCs w:val="20"/>
        </w:rPr>
        <w:t xml:space="preserve"> during extraction of </w:t>
      </w:r>
      <w:proofErr w:type="spellStart"/>
      <w:r w:rsidRPr="00225365">
        <w:rPr>
          <w:rFonts w:cs="Arial Unicode MS"/>
          <w:sz w:val="20"/>
          <w:szCs w:val="20"/>
        </w:rPr>
        <w:t>fibre</w:t>
      </w:r>
      <w:proofErr w:type="spellEnd"/>
      <w:r w:rsidRPr="00225365">
        <w:rPr>
          <w:rFonts w:cs="Arial Unicode MS"/>
          <w:sz w:val="20"/>
          <w:szCs w:val="20"/>
        </w:rPr>
        <w:t xml:space="preserve"> from coconut husk. Coir pith blocks of different </w:t>
      </w:r>
      <w:del w:id="37" w:author="Inno" w:date="2024-11-08T15:36:00Z" w16du:dateUtc="2024-11-08T10:06:00Z">
        <w:r w:rsidRPr="00AB0195" w:rsidDel="00AB0195">
          <w:rPr>
            <w:rFonts w:cs="Arial Unicode MS"/>
            <w:sz w:val="20"/>
            <w:szCs w:val="20"/>
          </w:rPr>
          <w:delText xml:space="preserve">Electrical </w:delText>
        </w:r>
      </w:del>
      <w:ins w:id="38" w:author="Inno" w:date="2024-11-08T15:36:00Z" w16du:dateUtc="2024-11-08T10:06:00Z">
        <w:r w:rsidR="00AB0195" w:rsidRPr="00AB0195">
          <w:rPr>
            <w:rFonts w:cs="Arial Unicode MS"/>
            <w:sz w:val="20"/>
            <w:szCs w:val="20"/>
            <w:rPrChange w:id="39" w:author="Inno" w:date="2024-11-08T15:37:00Z" w16du:dateUtc="2024-11-08T10:07:00Z">
              <w:rPr>
                <w:rFonts w:cs="Arial Unicode MS"/>
                <w:sz w:val="20"/>
                <w:szCs w:val="20"/>
                <w:highlight w:val="yellow"/>
              </w:rPr>
            </w:rPrChange>
          </w:rPr>
          <w:t xml:space="preserve">electrical </w:t>
        </w:r>
      </w:ins>
      <w:del w:id="40" w:author="Inno" w:date="2024-11-08T15:37:00Z" w16du:dateUtc="2024-11-08T10:07:00Z">
        <w:r w:rsidRPr="00AB0195" w:rsidDel="00AB0195">
          <w:rPr>
            <w:rFonts w:cs="Arial Unicode MS"/>
            <w:sz w:val="20"/>
            <w:szCs w:val="20"/>
          </w:rPr>
          <w:delText xml:space="preserve">Conductivity </w:delText>
        </w:r>
      </w:del>
      <w:ins w:id="41" w:author="Inno" w:date="2024-11-08T15:37:00Z" w16du:dateUtc="2024-11-08T10:07:00Z">
        <w:r w:rsidR="00AB0195" w:rsidRPr="00AB0195">
          <w:rPr>
            <w:rFonts w:cs="Arial Unicode MS"/>
            <w:sz w:val="20"/>
            <w:szCs w:val="20"/>
            <w:rPrChange w:id="42" w:author="Inno" w:date="2024-11-08T15:37:00Z" w16du:dateUtc="2024-11-08T10:07:00Z">
              <w:rPr>
                <w:rFonts w:cs="Arial Unicode MS"/>
                <w:sz w:val="20"/>
                <w:szCs w:val="20"/>
                <w:highlight w:val="yellow"/>
              </w:rPr>
            </w:rPrChange>
          </w:rPr>
          <w:t>conductivity</w:t>
        </w:r>
        <w:r w:rsidR="00AB0195" w:rsidRPr="00AB0195">
          <w:rPr>
            <w:rFonts w:cs="Arial Unicode MS"/>
            <w:sz w:val="20"/>
            <w:szCs w:val="20"/>
          </w:rPr>
          <w:t xml:space="preserve"> </w:t>
        </w:r>
      </w:ins>
      <w:r w:rsidRPr="00AB0195">
        <w:rPr>
          <w:rFonts w:cs="Arial Unicode MS"/>
          <w:sz w:val="20"/>
          <w:szCs w:val="20"/>
        </w:rPr>
        <w:t>(EC)</w:t>
      </w:r>
      <w:r w:rsidRPr="00225365">
        <w:rPr>
          <w:rFonts w:cs="Arial Unicode MS"/>
          <w:sz w:val="20"/>
          <w:szCs w:val="20"/>
        </w:rPr>
        <w:t xml:space="preserve"> and with varying packaging dimensions and weight needs to be standardized and certified for its reliable use in agriculture/horticulture applications. The composition and properties of coir pith vary depending on maturity of coconut, method of </w:t>
      </w:r>
      <w:proofErr w:type="spellStart"/>
      <w:r w:rsidRPr="00225365">
        <w:rPr>
          <w:rFonts w:cs="Arial Unicode MS"/>
          <w:sz w:val="20"/>
          <w:szCs w:val="20"/>
        </w:rPr>
        <w:t>fibre</w:t>
      </w:r>
      <w:proofErr w:type="spellEnd"/>
      <w:r w:rsidRPr="00225365">
        <w:rPr>
          <w:rFonts w:cs="Arial Unicode MS"/>
          <w:sz w:val="20"/>
          <w:szCs w:val="20"/>
        </w:rPr>
        <w:t xml:space="preserve"> extraction and processing including environmental factors. Coir pith is a recalcitrant </w:t>
      </w:r>
      <w:proofErr w:type="spellStart"/>
      <w:r w:rsidRPr="00225365">
        <w:rPr>
          <w:rFonts w:cs="Arial Unicode MS"/>
          <w:sz w:val="20"/>
          <w:szCs w:val="20"/>
        </w:rPr>
        <w:t>agro</w:t>
      </w:r>
      <w:proofErr w:type="spellEnd"/>
      <w:r w:rsidRPr="00225365">
        <w:rPr>
          <w:rFonts w:cs="Arial Unicode MS"/>
          <w:sz w:val="20"/>
          <w:szCs w:val="20"/>
        </w:rPr>
        <w:t xml:space="preserve">-residue containing high amount of lignin and cellulose resisting decomposition by microorganisms under natural conditions. Coir pith has high water holding capacity of six to eight times of its weight. Nutrient content of coir pith varies with the location, method of extraction, rate of decomposition and storage conditions. Sunlight, air, water and nutrients are the basic requirements for healthy plant growth. However, a good plant growth medium is a vital link essential for the proper utilization of nutrients and water. Coir pith is converted in to the form of blocks for its easy transportation and storage which can be used in </w:t>
      </w:r>
      <w:proofErr w:type="spellStart"/>
      <w:r w:rsidRPr="00225365">
        <w:rPr>
          <w:rFonts w:cs="Arial Unicode MS"/>
          <w:sz w:val="20"/>
          <w:szCs w:val="20"/>
        </w:rPr>
        <w:t>agri</w:t>
      </w:r>
      <w:proofErr w:type="spellEnd"/>
      <w:r w:rsidRPr="00225365">
        <w:rPr>
          <w:rFonts w:cs="Arial Unicode MS"/>
          <w:sz w:val="20"/>
          <w:szCs w:val="20"/>
        </w:rPr>
        <w:t>/</w:t>
      </w:r>
      <w:proofErr w:type="spellStart"/>
      <w:r w:rsidRPr="00225365">
        <w:rPr>
          <w:rFonts w:cs="Arial Unicode MS"/>
          <w:sz w:val="20"/>
          <w:szCs w:val="20"/>
        </w:rPr>
        <w:t>flori</w:t>
      </w:r>
      <w:proofErr w:type="spellEnd"/>
      <w:r w:rsidRPr="00225365">
        <w:rPr>
          <w:rFonts w:cs="Arial Unicode MS"/>
          <w:sz w:val="20"/>
          <w:szCs w:val="20"/>
        </w:rPr>
        <w:t>/horticulture.</w:t>
      </w:r>
    </w:p>
    <w:p w14:paraId="5458E131" w14:textId="77777777" w:rsidR="00B037DB" w:rsidRPr="00225365" w:rsidRDefault="00B037DB" w:rsidP="0034101B">
      <w:pPr>
        <w:jc w:val="both"/>
        <w:rPr>
          <w:rFonts w:cs="Arial Unicode MS"/>
          <w:sz w:val="20"/>
          <w:szCs w:val="20"/>
        </w:rPr>
      </w:pPr>
    </w:p>
    <w:p w14:paraId="6FE64F79" w14:textId="3CA6DC88" w:rsidR="00117BF6" w:rsidRPr="00225365" w:rsidRDefault="007C3E5F" w:rsidP="0034101B">
      <w:pPr>
        <w:rPr>
          <w:sz w:val="20"/>
          <w:szCs w:val="20"/>
        </w:rPr>
      </w:pPr>
      <w:r w:rsidRPr="00225365">
        <w:rPr>
          <w:sz w:val="20"/>
          <w:szCs w:val="20"/>
        </w:rPr>
        <w:t xml:space="preserve">The composition of the Committee responsible for the formulation of this standard is given in Annex </w:t>
      </w:r>
      <w:r w:rsidR="00B245E1" w:rsidRPr="00225365">
        <w:rPr>
          <w:sz w:val="20"/>
          <w:szCs w:val="20"/>
        </w:rPr>
        <w:t>G</w:t>
      </w:r>
      <w:r w:rsidR="00B037DB" w:rsidRPr="00225365">
        <w:rPr>
          <w:sz w:val="20"/>
          <w:szCs w:val="20"/>
        </w:rPr>
        <w:t>.</w:t>
      </w:r>
    </w:p>
    <w:p w14:paraId="46391266" w14:textId="77777777" w:rsidR="00B037DB" w:rsidRPr="00225365" w:rsidRDefault="00B037DB" w:rsidP="0034101B">
      <w:pPr>
        <w:jc w:val="both"/>
        <w:rPr>
          <w:rFonts w:cs="Arial Unicode MS"/>
          <w:sz w:val="20"/>
          <w:szCs w:val="20"/>
        </w:rPr>
      </w:pPr>
    </w:p>
    <w:p w14:paraId="7183B96F" w14:textId="54CF5E0C" w:rsidR="00117BF6" w:rsidRPr="00225365" w:rsidRDefault="00117BF6" w:rsidP="0034101B">
      <w:pPr>
        <w:jc w:val="both"/>
        <w:rPr>
          <w:rFonts w:cs="Arial Unicode MS"/>
          <w:sz w:val="20"/>
          <w:szCs w:val="20"/>
        </w:rPr>
      </w:pPr>
      <w:r w:rsidRPr="00225365">
        <w:rPr>
          <w:rFonts w:cs="Arial Unicode MS"/>
          <w:sz w:val="20"/>
          <w:szCs w:val="20"/>
        </w:rPr>
        <w:t>For the purpose of deciding whether a particular requirement of this standard is complied with the final value, observed or calculated, expressing the result of a test or analysis shall be rounded off in accordance with</w:t>
      </w:r>
      <w:ins w:id="43" w:author="Inno" w:date="2024-11-08T10:38:00Z" w16du:dateUtc="2024-11-08T05:08:00Z">
        <w:r w:rsidR="008B05A1">
          <w:rPr>
            <w:rFonts w:cs="Arial Unicode MS"/>
            <w:sz w:val="20"/>
            <w:szCs w:val="20"/>
          </w:rPr>
          <w:t xml:space="preserve">                          </w:t>
        </w:r>
      </w:ins>
      <w:r w:rsidRPr="00225365">
        <w:rPr>
          <w:rFonts w:cs="Arial Unicode MS"/>
          <w:sz w:val="20"/>
          <w:szCs w:val="20"/>
        </w:rPr>
        <w:t xml:space="preserve"> IS </w:t>
      </w:r>
      <w:proofErr w:type="gramStart"/>
      <w:r w:rsidRPr="00225365">
        <w:rPr>
          <w:rFonts w:cs="Arial Unicode MS"/>
          <w:sz w:val="20"/>
          <w:szCs w:val="20"/>
        </w:rPr>
        <w:t>2 :</w:t>
      </w:r>
      <w:proofErr w:type="gramEnd"/>
      <w:r w:rsidRPr="00225365">
        <w:rPr>
          <w:rFonts w:cs="Arial Unicode MS"/>
          <w:sz w:val="20"/>
          <w:szCs w:val="20"/>
        </w:rPr>
        <w:t xml:space="preserve"> 2022 ‘Rules for rounding off numerical values (</w:t>
      </w:r>
      <w:r w:rsidRPr="00225365">
        <w:rPr>
          <w:rFonts w:cs="Arial Unicode MS"/>
          <w:i/>
          <w:iCs/>
          <w:sz w:val="20"/>
          <w:szCs w:val="20"/>
        </w:rPr>
        <w:t>second revision</w:t>
      </w:r>
      <w:r w:rsidRPr="00225365">
        <w:rPr>
          <w:rFonts w:cs="Arial Unicode MS"/>
          <w:sz w:val="20"/>
          <w:szCs w:val="20"/>
        </w:rPr>
        <w:t>)’. The number of significant places retained in the rounded off value should be the same as that of the specified value in this standard.</w:t>
      </w:r>
    </w:p>
    <w:p w14:paraId="656DC77D" w14:textId="77777777" w:rsidR="00117BF6" w:rsidRPr="00225365" w:rsidRDefault="00117BF6" w:rsidP="0034101B">
      <w:pPr>
        <w:jc w:val="both"/>
        <w:rPr>
          <w:rFonts w:cs="Arial Unicode MS"/>
          <w:sz w:val="20"/>
          <w:szCs w:val="20"/>
        </w:rPr>
      </w:pPr>
    </w:p>
    <w:p w14:paraId="11DF28C3" w14:textId="77777777" w:rsidR="00F30B8C" w:rsidRPr="00225365" w:rsidRDefault="00F30B8C" w:rsidP="0034101B">
      <w:pPr>
        <w:jc w:val="both"/>
        <w:rPr>
          <w:rFonts w:cs="Arial Unicode MS"/>
          <w:sz w:val="20"/>
          <w:szCs w:val="20"/>
        </w:rPr>
      </w:pPr>
    </w:p>
    <w:p w14:paraId="531FD8D7" w14:textId="77777777" w:rsidR="00F30B8C" w:rsidRDefault="00F30B8C" w:rsidP="0034101B">
      <w:pPr>
        <w:jc w:val="both"/>
        <w:rPr>
          <w:rFonts w:cs="Arial Unicode MS"/>
          <w:sz w:val="24"/>
        </w:rPr>
      </w:pPr>
    </w:p>
    <w:p w14:paraId="18416997" w14:textId="77777777" w:rsidR="00F30B8C" w:rsidRDefault="00F30B8C" w:rsidP="0034101B">
      <w:pPr>
        <w:jc w:val="both"/>
        <w:rPr>
          <w:rFonts w:cs="Arial Unicode MS"/>
          <w:sz w:val="24"/>
        </w:rPr>
      </w:pPr>
    </w:p>
    <w:p w14:paraId="64DCA5CE" w14:textId="77777777" w:rsidR="00F30B8C" w:rsidRDefault="00F30B8C" w:rsidP="0034101B">
      <w:pPr>
        <w:jc w:val="both"/>
        <w:rPr>
          <w:rFonts w:cs="Arial Unicode MS"/>
          <w:sz w:val="24"/>
        </w:rPr>
      </w:pPr>
    </w:p>
    <w:p w14:paraId="2B0510E6" w14:textId="77777777" w:rsidR="00F30B8C" w:rsidRDefault="00F30B8C" w:rsidP="0034101B">
      <w:pPr>
        <w:jc w:val="both"/>
        <w:rPr>
          <w:rFonts w:cs="Arial Unicode MS"/>
          <w:sz w:val="24"/>
        </w:rPr>
      </w:pPr>
    </w:p>
    <w:p w14:paraId="725E90EB" w14:textId="77777777" w:rsidR="00F30B8C" w:rsidRDefault="00F30B8C" w:rsidP="0034101B">
      <w:pPr>
        <w:jc w:val="both"/>
        <w:rPr>
          <w:rFonts w:cs="Arial Unicode MS"/>
          <w:sz w:val="24"/>
        </w:rPr>
      </w:pPr>
    </w:p>
    <w:p w14:paraId="513BDE26" w14:textId="77777777" w:rsidR="00445310" w:rsidRDefault="00445310" w:rsidP="0034101B">
      <w:pPr>
        <w:jc w:val="both"/>
        <w:rPr>
          <w:rFonts w:cs="Arial Unicode MS"/>
          <w:sz w:val="24"/>
        </w:rPr>
      </w:pPr>
    </w:p>
    <w:p w14:paraId="4F0691A1" w14:textId="77777777" w:rsidR="00445310" w:rsidRDefault="00445310" w:rsidP="0034101B">
      <w:pPr>
        <w:jc w:val="both"/>
        <w:rPr>
          <w:rFonts w:cs="Arial Unicode MS"/>
          <w:sz w:val="24"/>
        </w:rPr>
      </w:pPr>
    </w:p>
    <w:p w14:paraId="09ED123D" w14:textId="77777777" w:rsidR="00445310" w:rsidRDefault="00445310" w:rsidP="0034101B">
      <w:pPr>
        <w:jc w:val="both"/>
        <w:rPr>
          <w:rFonts w:cs="Arial Unicode MS"/>
          <w:sz w:val="24"/>
        </w:rPr>
      </w:pPr>
    </w:p>
    <w:p w14:paraId="721A7CFA" w14:textId="77777777" w:rsidR="00445310" w:rsidRDefault="00445310" w:rsidP="0034101B">
      <w:pPr>
        <w:jc w:val="both"/>
        <w:rPr>
          <w:rFonts w:cs="Arial Unicode MS"/>
          <w:sz w:val="24"/>
        </w:rPr>
      </w:pPr>
    </w:p>
    <w:p w14:paraId="2BCB18EA" w14:textId="77777777" w:rsidR="00F30B8C" w:rsidRDefault="00F30B8C" w:rsidP="0034101B">
      <w:pPr>
        <w:jc w:val="both"/>
        <w:rPr>
          <w:rFonts w:cs="Arial Unicode MS"/>
          <w:sz w:val="24"/>
        </w:rPr>
      </w:pPr>
    </w:p>
    <w:p w14:paraId="537C50A2" w14:textId="77777777" w:rsidR="00F30B8C" w:rsidRDefault="00F30B8C" w:rsidP="0034101B">
      <w:pPr>
        <w:jc w:val="both"/>
        <w:rPr>
          <w:rFonts w:cs="Arial Unicode MS"/>
          <w:sz w:val="24"/>
        </w:rPr>
      </w:pPr>
    </w:p>
    <w:p w14:paraId="7E9BA1A2" w14:textId="77777777" w:rsidR="00F30B8C" w:rsidRDefault="00F30B8C" w:rsidP="0034101B">
      <w:pPr>
        <w:jc w:val="both"/>
        <w:rPr>
          <w:rFonts w:cs="Arial Unicode MS"/>
          <w:sz w:val="24"/>
        </w:rPr>
      </w:pPr>
    </w:p>
    <w:p w14:paraId="6B9CD124" w14:textId="77777777" w:rsidR="00F30B8C" w:rsidRDefault="00F30B8C" w:rsidP="0034101B">
      <w:pPr>
        <w:jc w:val="both"/>
        <w:rPr>
          <w:rFonts w:cs="Arial Unicode MS"/>
          <w:sz w:val="24"/>
        </w:rPr>
      </w:pPr>
    </w:p>
    <w:p w14:paraId="42EC3C78" w14:textId="70E80FB4" w:rsidR="00F30B8C" w:rsidRDefault="00F30B8C" w:rsidP="0034101B">
      <w:pPr>
        <w:jc w:val="both"/>
        <w:rPr>
          <w:sz w:val="24"/>
        </w:rPr>
      </w:pPr>
    </w:p>
    <w:p w14:paraId="254D5774" w14:textId="77777777" w:rsidR="00225365" w:rsidRDefault="00225365" w:rsidP="0034101B">
      <w:pPr>
        <w:widowControl/>
        <w:autoSpaceDE/>
        <w:autoSpaceDN/>
        <w:spacing w:after="160"/>
        <w:rPr>
          <w:i/>
          <w:sz w:val="24"/>
        </w:rPr>
      </w:pPr>
      <w:r>
        <w:rPr>
          <w:i/>
          <w:sz w:val="24"/>
        </w:rPr>
        <w:br w:type="page"/>
      </w:r>
    </w:p>
    <w:p w14:paraId="7BD8B177" w14:textId="0840496C" w:rsidR="00F30B8C" w:rsidRPr="00AB0195" w:rsidDel="008B05A1" w:rsidRDefault="00F30B8C">
      <w:pPr>
        <w:spacing w:after="120"/>
        <w:jc w:val="center"/>
        <w:rPr>
          <w:del w:id="44" w:author="Inno" w:date="2024-11-08T10:38:00Z" w16du:dateUtc="2024-11-08T05:08:00Z"/>
          <w:i/>
          <w:sz w:val="28"/>
          <w:szCs w:val="28"/>
          <w:rPrChange w:id="45" w:author="Inno" w:date="2024-11-08T15:37:00Z" w16du:dateUtc="2024-11-08T10:07:00Z">
            <w:rPr>
              <w:del w:id="46" w:author="Inno" w:date="2024-11-08T10:38:00Z" w16du:dateUtc="2024-11-08T05:08:00Z"/>
              <w:i/>
              <w:sz w:val="24"/>
            </w:rPr>
          </w:rPrChange>
        </w:rPr>
        <w:pPrChange w:id="47" w:author="Inno" w:date="2024-11-08T10:38:00Z" w16du:dateUtc="2024-11-08T05:08:00Z">
          <w:pPr>
            <w:jc w:val="center"/>
          </w:pPr>
        </w:pPrChange>
      </w:pPr>
      <w:r w:rsidRPr="00AB0195">
        <w:rPr>
          <w:i/>
          <w:sz w:val="28"/>
          <w:szCs w:val="28"/>
          <w:rPrChange w:id="48" w:author="Inno" w:date="2024-11-08T15:37:00Z" w16du:dateUtc="2024-11-08T10:07:00Z">
            <w:rPr>
              <w:i/>
              <w:sz w:val="24"/>
            </w:rPr>
          </w:rPrChange>
        </w:rPr>
        <w:lastRenderedPageBreak/>
        <w:t>Indian Standard</w:t>
      </w:r>
      <w:del w:id="49" w:author="Inno" w:date="2024-11-07T16:08:00Z" w16du:dateUtc="2024-11-07T10:38:00Z">
        <w:r w:rsidRPr="00AB0195" w:rsidDel="00225365">
          <w:rPr>
            <w:i/>
            <w:sz w:val="28"/>
            <w:szCs w:val="28"/>
            <w:rPrChange w:id="50" w:author="Inno" w:date="2024-11-08T15:37:00Z" w16du:dateUtc="2024-11-08T10:07:00Z">
              <w:rPr>
                <w:i/>
                <w:sz w:val="24"/>
              </w:rPr>
            </w:rPrChange>
          </w:rPr>
          <w:delText>s</w:delText>
        </w:r>
      </w:del>
    </w:p>
    <w:p w14:paraId="431D1552" w14:textId="77777777" w:rsidR="00F30B8C" w:rsidRPr="00AB0195" w:rsidRDefault="00F30B8C">
      <w:pPr>
        <w:spacing w:after="120"/>
        <w:jc w:val="center"/>
        <w:rPr>
          <w:sz w:val="28"/>
          <w:szCs w:val="28"/>
          <w:rPrChange w:id="51" w:author="Inno" w:date="2024-11-08T15:37:00Z" w16du:dateUtc="2024-11-08T10:07:00Z">
            <w:rPr>
              <w:sz w:val="24"/>
            </w:rPr>
          </w:rPrChange>
        </w:rPr>
        <w:pPrChange w:id="52" w:author="Inno" w:date="2024-11-08T10:38:00Z" w16du:dateUtc="2024-11-08T05:08:00Z">
          <w:pPr>
            <w:jc w:val="center"/>
          </w:pPr>
        </w:pPrChange>
      </w:pPr>
    </w:p>
    <w:p w14:paraId="03CF262A" w14:textId="6FE833F2" w:rsidR="00F30B8C" w:rsidRDefault="00F30B8C" w:rsidP="0034101B">
      <w:pPr>
        <w:jc w:val="center"/>
        <w:rPr>
          <w:sz w:val="24"/>
        </w:rPr>
      </w:pPr>
      <w:bookmarkStart w:id="53" w:name="_Hlk130137867"/>
      <w:r w:rsidRPr="00F30B8C">
        <w:rPr>
          <w:sz w:val="24"/>
        </w:rPr>
        <w:t xml:space="preserve">COIR PITH BLOCK — SPECIFICATION </w:t>
      </w:r>
    </w:p>
    <w:p w14:paraId="23E670FF" w14:textId="77777777" w:rsidR="00F30B8C" w:rsidRDefault="00F30B8C" w:rsidP="0034101B">
      <w:pPr>
        <w:jc w:val="center"/>
        <w:rPr>
          <w:sz w:val="24"/>
        </w:rPr>
      </w:pPr>
    </w:p>
    <w:bookmarkEnd w:id="53"/>
    <w:p w14:paraId="3CF7CC49" w14:textId="77777777" w:rsidR="00F30B8C" w:rsidRPr="000708FD" w:rsidRDefault="00F30B8C" w:rsidP="0034101B">
      <w:pPr>
        <w:jc w:val="both"/>
        <w:rPr>
          <w:sz w:val="24"/>
          <w:szCs w:val="24"/>
        </w:rPr>
      </w:pPr>
    </w:p>
    <w:p w14:paraId="3F8B0377" w14:textId="77777777" w:rsidR="00117BF6" w:rsidRPr="00C334BF" w:rsidRDefault="00117BF6" w:rsidP="0034101B">
      <w:pPr>
        <w:jc w:val="both"/>
        <w:rPr>
          <w:b/>
          <w:bCs/>
          <w:sz w:val="20"/>
          <w:szCs w:val="20"/>
        </w:rPr>
      </w:pPr>
      <w:r w:rsidRPr="00C334BF">
        <w:rPr>
          <w:b/>
          <w:bCs/>
          <w:sz w:val="20"/>
          <w:szCs w:val="20"/>
        </w:rPr>
        <w:t>1 SCOPE</w:t>
      </w:r>
    </w:p>
    <w:p w14:paraId="5310CC23" w14:textId="77777777" w:rsidR="00117BF6" w:rsidRPr="00C334BF" w:rsidRDefault="00117BF6" w:rsidP="0034101B">
      <w:pPr>
        <w:jc w:val="both"/>
        <w:rPr>
          <w:b/>
          <w:bCs/>
          <w:sz w:val="20"/>
          <w:szCs w:val="20"/>
        </w:rPr>
      </w:pPr>
    </w:p>
    <w:p w14:paraId="467447BC" w14:textId="77777777" w:rsidR="00117BF6" w:rsidRPr="00C334BF" w:rsidRDefault="00117BF6" w:rsidP="0034101B">
      <w:pPr>
        <w:jc w:val="both"/>
        <w:rPr>
          <w:sz w:val="20"/>
          <w:szCs w:val="20"/>
        </w:rPr>
      </w:pPr>
      <w:r w:rsidRPr="00C334BF">
        <w:rPr>
          <w:sz w:val="20"/>
          <w:szCs w:val="20"/>
        </w:rPr>
        <w:t>This standard prescribes the various requirements of widely and commonly used coir pith blocks made from dried and sieved coir pith extracted from coconut husk by mechanical means.</w:t>
      </w:r>
    </w:p>
    <w:p w14:paraId="75F0DC26" w14:textId="77777777" w:rsidR="00117BF6" w:rsidRPr="00C334BF" w:rsidRDefault="00117BF6" w:rsidP="0034101B">
      <w:pPr>
        <w:jc w:val="both"/>
        <w:rPr>
          <w:b/>
          <w:bCs/>
          <w:sz w:val="20"/>
          <w:szCs w:val="20"/>
        </w:rPr>
      </w:pPr>
    </w:p>
    <w:p w14:paraId="343A8A60" w14:textId="77777777" w:rsidR="00117BF6" w:rsidRPr="00C334BF" w:rsidRDefault="00117BF6" w:rsidP="0034101B">
      <w:pPr>
        <w:jc w:val="both"/>
        <w:rPr>
          <w:b/>
          <w:bCs/>
          <w:sz w:val="20"/>
          <w:szCs w:val="20"/>
        </w:rPr>
      </w:pPr>
      <w:r w:rsidRPr="00C334BF">
        <w:rPr>
          <w:b/>
          <w:bCs/>
          <w:sz w:val="20"/>
          <w:szCs w:val="20"/>
        </w:rPr>
        <w:t>2 REFERENCES</w:t>
      </w:r>
    </w:p>
    <w:p w14:paraId="44DB665B" w14:textId="77777777" w:rsidR="00117BF6" w:rsidRPr="00C334BF" w:rsidRDefault="00117BF6" w:rsidP="0034101B">
      <w:pPr>
        <w:jc w:val="both"/>
        <w:rPr>
          <w:b/>
          <w:bCs/>
          <w:sz w:val="20"/>
          <w:szCs w:val="20"/>
        </w:rPr>
      </w:pPr>
    </w:p>
    <w:p w14:paraId="2FF296F6" w14:textId="7FBB1F60" w:rsidR="00117BF6" w:rsidRPr="00C334BF" w:rsidRDefault="00117BF6" w:rsidP="0034101B">
      <w:pPr>
        <w:jc w:val="both"/>
        <w:rPr>
          <w:sz w:val="20"/>
          <w:szCs w:val="20"/>
        </w:rPr>
      </w:pPr>
      <w:r w:rsidRPr="00C334BF">
        <w:rPr>
          <w:sz w:val="20"/>
          <w:szCs w:val="20"/>
        </w:rPr>
        <w:t xml:space="preserve">The standards </w:t>
      </w:r>
      <w:ins w:id="54" w:author="Inno" w:date="2024-11-07T16:09:00Z" w16du:dateUtc="2024-11-07T10:39:00Z">
        <w:r w:rsidR="0034101B" w:rsidRPr="00C334BF">
          <w:rPr>
            <w:sz w:val="20"/>
            <w:szCs w:val="20"/>
          </w:rPr>
          <w:t xml:space="preserve">given </w:t>
        </w:r>
      </w:ins>
      <w:del w:id="55" w:author="Inno" w:date="2024-11-07T16:09:00Z" w16du:dateUtc="2024-11-07T10:39:00Z">
        <w:r w:rsidRPr="00C334BF" w:rsidDel="0034101B">
          <w:rPr>
            <w:sz w:val="20"/>
            <w:szCs w:val="20"/>
          </w:rPr>
          <w:delText>listed in</w:delText>
        </w:r>
        <w:r w:rsidR="00462893" w:rsidRPr="00C334BF" w:rsidDel="0034101B">
          <w:rPr>
            <w:sz w:val="20"/>
            <w:szCs w:val="20"/>
          </w:rPr>
          <w:delText xml:space="preserve"> </w:delText>
        </w:r>
      </w:del>
      <w:r w:rsidR="00462893" w:rsidRPr="00C334BF">
        <w:rPr>
          <w:sz w:val="20"/>
          <w:szCs w:val="20"/>
        </w:rPr>
        <w:t xml:space="preserve">below </w:t>
      </w:r>
      <w:r w:rsidRPr="00C334BF">
        <w:rPr>
          <w:sz w:val="20"/>
          <w:szCs w:val="20"/>
        </w:rPr>
        <w:t>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56" w:author="Inno" w:date="2024-11-08T10:37:00Z" w16du:dateUtc="2024-11-08T05:07:00Z">
        <w:r w:rsidRPr="00C334BF" w:rsidDel="007B0B4B">
          <w:rPr>
            <w:sz w:val="20"/>
            <w:szCs w:val="20"/>
          </w:rPr>
          <w:delText>s</w:delText>
        </w:r>
      </w:del>
      <w:r w:rsidRPr="00C334BF">
        <w:rPr>
          <w:sz w:val="20"/>
          <w:szCs w:val="20"/>
        </w:rPr>
        <w:t xml:space="preserve"> of the</w:t>
      </w:r>
      <w:ins w:id="57" w:author="Inno" w:date="2024-11-07T16:09:00Z" w16du:dateUtc="2024-11-07T10:39:00Z">
        <w:r w:rsidR="00914CD3" w:rsidRPr="00C334BF">
          <w:rPr>
            <w:sz w:val="20"/>
            <w:szCs w:val="20"/>
          </w:rPr>
          <w:t>se</w:t>
        </w:r>
      </w:ins>
      <w:r w:rsidRPr="00C334BF">
        <w:rPr>
          <w:sz w:val="20"/>
          <w:szCs w:val="20"/>
        </w:rPr>
        <w:t xml:space="preserve"> standards</w:t>
      </w:r>
      <w:del w:id="58" w:author="Inno" w:date="2024-11-07T16:09:00Z" w16du:dateUtc="2024-11-07T10:39:00Z">
        <w:r w:rsidRPr="00C334BF" w:rsidDel="00914CD3">
          <w:rPr>
            <w:sz w:val="20"/>
            <w:szCs w:val="20"/>
          </w:rPr>
          <w:delText xml:space="preserve"> </w:delText>
        </w:r>
        <w:r w:rsidR="00A2560C" w:rsidRPr="00C334BF" w:rsidDel="00914CD3">
          <w:rPr>
            <w:sz w:val="20"/>
            <w:szCs w:val="20"/>
          </w:rPr>
          <w:delText>indicated below</w:delText>
        </w:r>
      </w:del>
      <w:r w:rsidR="00A2560C" w:rsidRPr="00C334BF">
        <w:rPr>
          <w:sz w:val="20"/>
          <w:szCs w:val="20"/>
        </w:rPr>
        <w:t>:</w:t>
      </w:r>
    </w:p>
    <w:p w14:paraId="301F459E" w14:textId="77777777" w:rsidR="00A2560C" w:rsidRPr="00C334BF" w:rsidDel="00914CD3" w:rsidRDefault="00A2560C" w:rsidP="0034101B">
      <w:pPr>
        <w:jc w:val="both"/>
        <w:rPr>
          <w:del w:id="59" w:author="Inno" w:date="2024-11-07T16:10:00Z" w16du:dateUtc="2024-11-07T10:40:00Z"/>
          <w:sz w:val="20"/>
          <w:szCs w:val="20"/>
        </w:rPr>
      </w:pPr>
    </w:p>
    <w:p w14:paraId="3C0DE64F" w14:textId="4F10F7F8" w:rsidR="00A2560C" w:rsidRPr="00C334BF" w:rsidDel="00914CD3" w:rsidRDefault="00A2560C" w:rsidP="0034101B">
      <w:pPr>
        <w:adjustRightInd w:val="0"/>
        <w:jc w:val="center"/>
        <w:rPr>
          <w:del w:id="60" w:author="Inno" w:date="2024-11-07T16:09:00Z" w16du:dateUtc="2024-11-07T10:39:00Z"/>
          <w:b/>
          <w:bCs/>
          <w:sz w:val="20"/>
          <w:szCs w:val="20"/>
        </w:rPr>
      </w:pPr>
      <w:del w:id="61" w:author="Inno" w:date="2024-11-07T16:09:00Z" w16du:dateUtc="2024-11-07T10:39:00Z">
        <w:r w:rsidRPr="00C334BF" w:rsidDel="00914CD3">
          <w:rPr>
            <w:b/>
            <w:bCs/>
            <w:sz w:val="20"/>
            <w:szCs w:val="20"/>
          </w:rPr>
          <w:delText>LIST OF REFERRED INDIAN STANDARDS</w:delText>
        </w:r>
      </w:del>
    </w:p>
    <w:p w14:paraId="0121946A" w14:textId="77777777" w:rsidR="00F94D4B" w:rsidRPr="00C334BF" w:rsidRDefault="00F94D4B" w:rsidP="0034101B">
      <w:pPr>
        <w:jc w:val="both"/>
        <w:rPr>
          <w:sz w:val="20"/>
          <w:szCs w:val="20"/>
        </w:rPr>
      </w:pPr>
    </w:p>
    <w:tbl>
      <w:tblPr>
        <w:tblW w:w="9000" w:type="dxa"/>
        <w:tblInd w:w="-5" w:type="dxa"/>
        <w:tblLayout w:type="fixed"/>
        <w:tblCellMar>
          <w:left w:w="0" w:type="dxa"/>
          <w:right w:w="0" w:type="dxa"/>
        </w:tblCellMar>
        <w:tblLook w:val="01E0" w:firstRow="1" w:lastRow="1" w:firstColumn="1" w:lastColumn="1" w:noHBand="0" w:noVBand="0"/>
        <w:tblPrChange w:id="62" w:author="Inno" w:date="2024-11-07T16:10:00Z" w16du:dateUtc="2024-11-07T10:40:00Z">
          <w:tblPr>
            <w:tblW w:w="9456" w:type="dxa"/>
            <w:tblInd w:w="402" w:type="dxa"/>
            <w:tblLayout w:type="fixed"/>
            <w:tblCellMar>
              <w:left w:w="0" w:type="dxa"/>
              <w:right w:w="0" w:type="dxa"/>
            </w:tblCellMar>
            <w:tblLook w:val="01E0" w:firstRow="1" w:lastRow="1" w:firstColumn="1" w:lastColumn="1" w:noHBand="0" w:noVBand="0"/>
          </w:tblPr>
        </w:tblPrChange>
      </w:tblPr>
      <w:tblGrid>
        <w:gridCol w:w="2293"/>
        <w:gridCol w:w="6707"/>
        <w:tblGridChange w:id="63">
          <w:tblGrid>
            <w:gridCol w:w="1628"/>
            <w:gridCol w:w="665"/>
            <w:gridCol w:w="1221"/>
            <w:gridCol w:w="5486"/>
            <w:gridCol w:w="2084"/>
          </w:tblGrid>
        </w:tblGridChange>
      </w:tblGrid>
      <w:tr w:rsidR="00F94D4B" w:rsidRPr="00C334BF" w14:paraId="43D99D0F" w14:textId="77777777" w:rsidTr="00914CD3">
        <w:trPr>
          <w:trHeight w:val="399"/>
          <w:trPrChange w:id="64" w:author="Inno" w:date="2024-11-07T16:10:00Z" w16du:dateUtc="2024-11-07T10:40:00Z">
            <w:trPr>
              <w:gridBefore w:val="1"/>
              <w:trHeight w:val="399"/>
            </w:trPr>
          </w:trPrChange>
        </w:trPr>
        <w:tc>
          <w:tcPr>
            <w:tcW w:w="2293" w:type="dxa"/>
            <w:tcPrChange w:id="65" w:author="Inno" w:date="2024-11-07T16:10:00Z" w16du:dateUtc="2024-11-07T10:40:00Z">
              <w:tcPr>
                <w:tcW w:w="1886" w:type="dxa"/>
                <w:gridSpan w:val="2"/>
              </w:tcPr>
            </w:tcPrChange>
          </w:tcPr>
          <w:p w14:paraId="1E5C4100" w14:textId="77777777" w:rsidR="00F94D4B" w:rsidRPr="00C334BF" w:rsidRDefault="00F94D4B" w:rsidP="00C334BF">
            <w:pPr>
              <w:ind w:right="7"/>
              <w:jc w:val="center"/>
              <w:rPr>
                <w:i/>
                <w:sz w:val="20"/>
                <w:szCs w:val="20"/>
              </w:rPr>
            </w:pPr>
            <w:r w:rsidRPr="00C334BF">
              <w:rPr>
                <w:i/>
                <w:sz w:val="20"/>
                <w:szCs w:val="20"/>
              </w:rPr>
              <w:t xml:space="preserve">IS </w:t>
            </w:r>
            <w:r w:rsidRPr="00C334BF">
              <w:rPr>
                <w:i/>
                <w:spacing w:val="-5"/>
                <w:sz w:val="20"/>
                <w:szCs w:val="20"/>
              </w:rPr>
              <w:t>No.</w:t>
            </w:r>
          </w:p>
        </w:tc>
        <w:tc>
          <w:tcPr>
            <w:tcW w:w="6707" w:type="dxa"/>
            <w:tcPrChange w:id="66" w:author="Inno" w:date="2024-11-07T16:10:00Z" w16du:dateUtc="2024-11-07T10:40:00Z">
              <w:tcPr>
                <w:tcW w:w="7570" w:type="dxa"/>
                <w:gridSpan w:val="2"/>
              </w:tcPr>
            </w:tcPrChange>
          </w:tcPr>
          <w:p w14:paraId="543657F8" w14:textId="77777777" w:rsidR="00F94D4B" w:rsidRPr="00C334BF" w:rsidRDefault="00F94D4B" w:rsidP="0034101B">
            <w:pPr>
              <w:ind w:left="229"/>
              <w:jc w:val="center"/>
              <w:rPr>
                <w:i/>
                <w:sz w:val="20"/>
                <w:szCs w:val="20"/>
              </w:rPr>
            </w:pPr>
            <w:r w:rsidRPr="00C334BF">
              <w:rPr>
                <w:i/>
                <w:spacing w:val="-2"/>
                <w:sz w:val="20"/>
                <w:szCs w:val="20"/>
              </w:rPr>
              <w:t>Title</w:t>
            </w:r>
          </w:p>
        </w:tc>
      </w:tr>
      <w:tr w:rsidR="00F94D4B" w:rsidRPr="00C334BF" w14:paraId="2B9C3098" w14:textId="77777777" w:rsidTr="00783F92">
        <w:trPr>
          <w:trHeight w:val="53"/>
          <w:trPrChange w:id="67" w:author="Inno" w:date="2024-11-08T10:37:00Z" w16du:dateUtc="2024-11-08T05:07:00Z">
            <w:trPr>
              <w:gridBefore w:val="1"/>
              <w:trHeight w:val="862"/>
            </w:trPr>
          </w:trPrChange>
        </w:trPr>
        <w:tc>
          <w:tcPr>
            <w:tcW w:w="2293" w:type="dxa"/>
            <w:tcPrChange w:id="68" w:author="Inno" w:date="2024-11-08T10:37:00Z" w16du:dateUtc="2024-11-08T05:07:00Z">
              <w:tcPr>
                <w:tcW w:w="1886" w:type="dxa"/>
                <w:gridSpan w:val="2"/>
              </w:tcPr>
            </w:tcPrChange>
          </w:tcPr>
          <w:p w14:paraId="0E6B2BBC" w14:textId="77777777" w:rsidR="00F94D4B" w:rsidRPr="00C334BF" w:rsidRDefault="00F94D4B" w:rsidP="0034101B">
            <w:pPr>
              <w:ind w:left="50"/>
              <w:rPr>
                <w:sz w:val="20"/>
                <w:szCs w:val="20"/>
              </w:rPr>
            </w:pPr>
            <w:r w:rsidRPr="00C334BF">
              <w:rPr>
                <w:sz w:val="20"/>
                <w:szCs w:val="20"/>
              </w:rPr>
              <w:t>IS</w:t>
            </w:r>
            <w:r w:rsidRPr="00C334BF">
              <w:rPr>
                <w:spacing w:val="-1"/>
                <w:sz w:val="20"/>
                <w:szCs w:val="20"/>
              </w:rPr>
              <w:t xml:space="preserve"> </w:t>
            </w:r>
            <w:r w:rsidRPr="00C334BF">
              <w:rPr>
                <w:sz w:val="20"/>
                <w:szCs w:val="20"/>
              </w:rPr>
              <w:t>460</w:t>
            </w:r>
            <w:r w:rsidRPr="00C334BF">
              <w:rPr>
                <w:spacing w:val="-1"/>
                <w:sz w:val="20"/>
                <w:szCs w:val="20"/>
              </w:rPr>
              <w:t xml:space="preserve"> </w:t>
            </w:r>
            <w:r w:rsidRPr="00C334BF">
              <w:rPr>
                <w:sz w:val="20"/>
                <w:szCs w:val="20"/>
              </w:rPr>
              <w:t>(Part</w:t>
            </w:r>
            <w:r w:rsidRPr="00C334BF">
              <w:rPr>
                <w:spacing w:val="-1"/>
                <w:sz w:val="20"/>
                <w:szCs w:val="20"/>
              </w:rPr>
              <w:t xml:space="preserve"> </w:t>
            </w:r>
            <w:r w:rsidRPr="00C334BF">
              <w:rPr>
                <w:sz w:val="20"/>
                <w:szCs w:val="20"/>
              </w:rPr>
              <w:t>1</w:t>
            </w:r>
            <w:proofErr w:type="gramStart"/>
            <w:r w:rsidRPr="00C334BF">
              <w:rPr>
                <w:sz w:val="20"/>
                <w:szCs w:val="20"/>
              </w:rPr>
              <w:t>)</w:t>
            </w:r>
            <w:r w:rsidRPr="00C334BF">
              <w:rPr>
                <w:spacing w:val="-2"/>
                <w:sz w:val="20"/>
                <w:szCs w:val="20"/>
              </w:rPr>
              <w:t xml:space="preserve"> </w:t>
            </w:r>
            <w:r w:rsidRPr="00C334BF">
              <w:rPr>
                <w:sz w:val="20"/>
                <w:szCs w:val="20"/>
              </w:rPr>
              <w:t>:</w:t>
            </w:r>
            <w:proofErr w:type="gramEnd"/>
            <w:r w:rsidRPr="00C334BF">
              <w:rPr>
                <w:spacing w:val="1"/>
                <w:sz w:val="20"/>
                <w:szCs w:val="20"/>
              </w:rPr>
              <w:t xml:space="preserve"> </w:t>
            </w:r>
            <w:r w:rsidRPr="00C334BF">
              <w:rPr>
                <w:spacing w:val="-4"/>
                <w:sz w:val="20"/>
                <w:szCs w:val="20"/>
              </w:rPr>
              <w:t>2020</w:t>
            </w:r>
          </w:p>
        </w:tc>
        <w:tc>
          <w:tcPr>
            <w:tcW w:w="6707" w:type="dxa"/>
            <w:tcPrChange w:id="69" w:author="Inno" w:date="2024-11-08T10:37:00Z" w16du:dateUtc="2024-11-08T05:07:00Z">
              <w:tcPr>
                <w:tcW w:w="7570" w:type="dxa"/>
                <w:gridSpan w:val="2"/>
              </w:tcPr>
            </w:tcPrChange>
          </w:tcPr>
          <w:p w14:paraId="0E213934" w14:textId="21521EEB" w:rsidR="00F94D4B" w:rsidRPr="00C334BF" w:rsidRDefault="00F94D4B">
            <w:pPr>
              <w:spacing w:after="120"/>
              <w:ind w:left="277"/>
              <w:jc w:val="both"/>
              <w:rPr>
                <w:spacing w:val="-2"/>
                <w:sz w:val="20"/>
                <w:szCs w:val="20"/>
              </w:rPr>
              <w:pPrChange w:id="70" w:author="Inno" w:date="2024-11-08T10:37:00Z" w16du:dateUtc="2024-11-08T05:07:00Z">
                <w:pPr>
                  <w:ind w:left="277"/>
                </w:pPr>
              </w:pPrChange>
            </w:pPr>
            <w:r w:rsidRPr="00C334BF">
              <w:rPr>
                <w:sz w:val="20"/>
                <w:szCs w:val="20"/>
              </w:rPr>
              <w:t>Test</w:t>
            </w:r>
            <w:r w:rsidRPr="00C334BF">
              <w:rPr>
                <w:spacing w:val="33"/>
                <w:sz w:val="20"/>
                <w:szCs w:val="20"/>
              </w:rPr>
              <w:t xml:space="preserve"> </w:t>
            </w:r>
            <w:r w:rsidRPr="00C334BF">
              <w:rPr>
                <w:sz w:val="20"/>
                <w:szCs w:val="20"/>
              </w:rPr>
              <w:t>sieves</w:t>
            </w:r>
            <w:r w:rsidRPr="00C334BF">
              <w:rPr>
                <w:spacing w:val="33"/>
                <w:sz w:val="20"/>
                <w:szCs w:val="20"/>
              </w:rPr>
              <w:t xml:space="preserve"> </w:t>
            </w:r>
            <w:r w:rsidRPr="00C334BF">
              <w:rPr>
                <w:sz w:val="20"/>
                <w:szCs w:val="20"/>
              </w:rPr>
              <w:t>—</w:t>
            </w:r>
            <w:r w:rsidRPr="00C334BF">
              <w:rPr>
                <w:spacing w:val="33"/>
                <w:sz w:val="20"/>
                <w:szCs w:val="20"/>
              </w:rPr>
              <w:t xml:space="preserve"> </w:t>
            </w:r>
            <w:r w:rsidRPr="00C334BF">
              <w:rPr>
                <w:sz w:val="20"/>
                <w:szCs w:val="20"/>
              </w:rPr>
              <w:t>Specification</w:t>
            </w:r>
            <w:ins w:id="71" w:author="Inno" w:date="2024-11-07T16:09:00Z" w16du:dateUtc="2024-11-07T10:39:00Z">
              <w:r w:rsidR="00914CD3" w:rsidRPr="00C334BF">
                <w:rPr>
                  <w:sz w:val="20"/>
                  <w:szCs w:val="20"/>
                </w:rPr>
                <w:t>:</w:t>
              </w:r>
            </w:ins>
            <w:r w:rsidRPr="00C334BF">
              <w:rPr>
                <w:spacing w:val="32"/>
                <w:sz w:val="20"/>
                <w:szCs w:val="20"/>
              </w:rPr>
              <w:t xml:space="preserve"> </w:t>
            </w:r>
            <w:r w:rsidRPr="00C334BF">
              <w:rPr>
                <w:sz w:val="20"/>
                <w:szCs w:val="20"/>
              </w:rPr>
              <w:t>Part</w:t>
            </w:r>
            <w:r w:rsidRPr="00C334BF">
              <w:rPr>
                <w:spacing w:val="32"/>
                <w:sz w:val="20"/>
                <w:szCs w:val="20"/>
              </w:rPr>
              <w:t xml:space="preserve"> </w:t>
            </w:r>
            <w:r w:rsidRPr="00C334BF">
              <w:rPr>
                <w:sz w:val="20"/>
                <w:szCs w:val="20"/>
              </w:rPr>
              <w:t>1</w:t>
            </w:r>
            <w:r w:rsidRPr="00C334BF">
              <w:rPr>
                <w:spacing w:val="32"/>
                <w:sz w:val="20"/>
                <w:szCs w:val="20"/>
              </w:rPr>
              <w:t xml:space="preserve"> </w:t>
            </w:r>
            <w:r w:rsidRPr="00C334BF">
              <w:rPr>
                <w:sz w:val="20"/>
                <w:szCs w:val="20"/>
              </w:rPr>
              <w:t>Wire</w:t>
            </w:r>
            <w:r w:rsidRPr="00C334BF">
              <w:rPr>
                <w:spacing w:val="33"/>
                <w:sz w:val="20"/>
                <w:szCs w:val="20"/>
              </w:rPr>
              <w:t xml:space="preserve"> </w:t>
            </w:r>
            <w:r w:rsidRPr="00C334BF">
              <w:rPr>
                <w:sz w:val="20"/>
                <w:szCs w:val="20"/>
              </w:rPr>
              <w:t>cloth</w:t>
            </w:r>
            <w:r w:rsidRPr="00C334BF">
              <w:rPr>
                <w:spacing w:val="32"/>
                <w:sz w:val="20"/>
                <w:szCs w:val="20"/>
              </w:rPr>
              <w:t xml:space="preserve"> </w:t>
            </w:r>
            <w:r w:rsidRPr="00C334BF">
              <w:rPr>
                <w:sz w:val="20"/>
                <w:szCs w:val="20"/>
              </w:rPr>
              <w:t>test</w:t>
            </w:r>
            <w:r w:rsidRPr="00C334BF">
              <w:rPr>
                <w:spacing w:val="33"/>
                <w:sz w:val="20"/>
                <w:szCs w:val="20"/>
              </w:rPr>
              <w:t xml:space="preserve"> </w:t>
            </w:r>
            <w:r w:rsidRPr="00C334BF">
              <w:rPr>
                <w:sz w:val="20"/>
                <w:szCs w:val="20"/>
              </w:rPr>
              <w:t>sieves</w:t>
            </w:r>
            <w:r w:rsidRPr="00C334BF">
              <w:rPr>
                <w:spacing w:val="33"/>
                <w:sz w:val="20"/>
                <w:szCs w:val="20"/>
              </w:rPr>
              <w:t xml:space="preserve"> </w:t>
            </w:r>
            <w:r w:rsidRPr="00C334BF">
              <w:rPr>
                <w:sz w:val="20"/>
                <w:szCs w:val="20"/>
              </w:rPr>
              <w:t>(</w:t>
            </w:r>
            <w:r w:rsidR="00914CD3" w:rsidRPr="00C334BF">
              <w:rPr>
                <w:i/>
                <w:sz w:val="20"/>
                <w:szCs w:val="20"/>
              </w:rPr>
              <w:t xml:space="preserve">fourth </w:t>
            </w:r>
            <w:r w:rsidR="00914CD3" w:rsidRPr="00C334BF">
              <w:rPr>
                <w:i/>
                <w:spacing w:val="-2"/>
                <w:sz w:val="20"/>
                <w:szCs w:val="20"/>
              </w:rPr>
              <w:t>revision</w:t>
            </w:r>
            <w:r w:rsidR="00914CD3" w:rsidRPr="00C334BF">
              <w:rPr>
                <w:spacing w:val="-2"/>
                <w:sz w:val="20"/>
                <w:szCs w:val="20"/>
              </w:rPr>
              <w:t>)</w:t>
            </w:r>
          </w:p>
        </w:tc>
      </w:tr>
      <w:tr w:rsidR="00F94D4B" w:rsidRPr="00C334BF" w14:paraId="0905EFCA" w14:textId="77777777" w:rsidTr="00783F92">
        <w:trPr>
          <w:trHeight w:val="53"/>
          <w:trPrChange w:id="72" w:author="Inno" w:date="2024-11-08T10:37:00Z" w16du:dateUtc="2024-11-08T05:07:00Z">
            <w:trPr>
              <w:gridBefore w:val="1"/>
              <w:trHeight w:val="488"/>
            </w:trPr>
          </w:trPrChange>
        </w:trPr>
        <w:tc>
          <w:tcPr>
            <w:tcW w:w="2293" w:type="dxa"/>
            <w:tcPrChange w:id="73" w:author="Inno" w:date="2024-11-08T10:37:00Z" w16du:dateUtc="2024-11-08T05:07:00Z">
              <w:tcPr>
                <w:tcW w:w="1886" w:type="dxa"/>
                <w:gridSpan w:val="2"/>
              </w:tcPr>
            </w:tcPrChange>
          </w:tcPr>
          <w:p w14:paraId="2201139C" w14:textId="77777777" w:rsidR="00F94D4B" w:rsidRPr="00C334BF" w:rsidRDefault="00F94D4B" w:rsidP="0034101B">
            <w:pPr>
              <w:ind w:left="50"/>
              <w:rPr>
                <w:sz w:val="20"/>
                <w:szCs w:val="20"/>
              </w:rPr>
            </w:pPr>
            <w:r w:rsidRPr="00C334BF">
              <w:rPr>
                <w:sz w:val="20"/>
                <w:szCs w:val="20"/>
              </w:rPr>
              <w:t>IS</w:t>
            </w:r>
            <w:r w:rsidRPr="00C334BF">
              <w:rPr>
                <w:spacing w:val="-2"/>
                <w:sz w:val="20"/>
                <w:szCs w:val="20"/>
              </w:rPr>
              <w:t xml:space="preserve"> </w:t>
            </w:r>
            <w:proofErr w:type="gramStart"/>
            <w:r w:rsidRPr="00C334BF">
              <w:rPr>
                <w:sz w:val="20"/>
                <w:szCs w:val="20"/>
              </w:rPr>
              <w:t>6359</w:t>
            </w:r>
            <w:r w:rsidRPr="00C334BF">
              <w:rPr>
                <w:spacing w:val="-1"/>
                <w:sz w:val="20"/>
                <w:szCs w:val="20"/>
              </w:rPr>
              <w:t xml:space="preserve"> </w:t>
            </w:r>
            <w:r w:rsidRPr="00C334BF">
              <w:rPr>
                <w:sz w:val="20"/>
                <w:szCs w:val="20"/>
              </w:rPr>
              <w:t>:</w:t>
            </w:r>
            <w:proofErr w:type="gramEnd"/>
            <w:r w:rsidRPr="00C334BF">
              <w:rPr>
                <w:spacing w:val="-1"/>
                <w:sz w:val="20"/>
                <w:szCs w:val="20"/>
              </w:rPr>
              <w:t xml:space="preserve"> </w:t>
            </w:r>
            <w:r w:rsidRPr="00C334BF">
              <w:rPr>
                <w:spacing w:val="-4"/>
                <w:sz w:val="20"/>
                <w:szCs w:val="20"/>
              </w:rPr>
              <w:t>2023</w:t>
            </w:r>
          </w:p>
        </w:tc>
        <w:tc>
          <w:tcPr>
            <w:tcW w:w="6707" w:type="dxa"/>
            <w:tcPrChange w:id="74" w:author="Inno" w:date="2024-11-08T10:37:00Z" w16du:dateUtc="2024-11-08T05:07:00Z">
              <w:tcPr>
                <w:tcW w:w="7570" w:type="dxa"/>
                <w:gridSpan w:val="2"/>
              </w:tcPr>
            </w:tcPrChange>
          </w:tcPr>
          <w:p w14:paraId="7CCE14EE" w14:textId="7B70D56F" w:rsidR="00F94D4B" w:rsidRPr="00AB0195" w:rsidRDefault="00F94D4B">
            <w:pPr>
              <w:spacing w:after="120"/>
              <w:ind w:left="277"/>
              <w:jc w:val="both"/>
              <w:rPr>
                <w:spacing w:val="-2"/>
                <w:sz w:val="20"/>
                <w:szCs w:val="20"/>
              </w:rPr>
              <w:pPrChange w:id="75" w:author="Inno" w:date="2024-11-08T10:37:00Z" w16du:dateUtc="2024-11-08T05:07:00Z">
                <w:pPr>
                  <w:ind w:left="277"/>
                </w:pPr>
              </w:pPrChange>
            </w:pPr>
            <w:r w:rsidRPr="00AB0195">
              <w:rPr>
                <w:sz w:val="20"/>
                <w:szCs w:val="20"/>
              </w:rPr>
              <w:t>Method</w:t>
            </w:r>
            <w:r w:rsidRPr="00AB0195">
              <w:rPr>
                <w:spacing w:val="-1"/>
                <w:sz w:val="20"/>
                <w:szCs w:val="20"/>
              </w:rPr>
              <w:t xml:space="preserve"> </w:t>
            </w:r>
            <w:r w:rsidRPr="00AB0195">
              <w:rPr>
                <w:sz w:val="20"/>
                <w:szCs w:val="20"/>
              </w:rPr>
              <w:t>for</w:t>
            </w:r>
            <w:r w:rsidRPr="00AB0195">
              <w:rPr>
                <w:spacing w:val="-3"/>
                <w:sz w:val="20"/>
                <w:szCs w:val="20"/>
              </w:rPr>
              <w:t xml:space="preserve"> </w:t>
            </w:r>
            <w:r w:rsidRPr="00AB0195">
              <w:rPr>
                <w:sz w:val="20"/>
                <w:szCs w:val="20"/>
              </w:rPr>
              <w:t>conditioning of</w:t>
            </w:r>
            <w:r w:rsidRPr="00AB0195">
              <w:rPr>
                <w:spacing w:val="-2"/>
                <w:sz w:val="20"/>
                <w:szCs w:val="20"/>
              </w:rPr>
              <w:t xml:space="preserve"> </w:t>
            </w:r>
            <w:r w:rsidRPr="00AB0195">
              <w:rPr>
                <w:sz w:val="20"/>
                <w:szCs w:val="20"/>
              </w:rPr>
              <w:t>textiles (</w:t>
            </w:r>
            <w:r w:rsidR="00AB0195" w:rsidRPr="00AB0195">
              <w:rPr>
                <w:i/>
                <w:sz w:val="20"/>
                <w:szCs w:val="20"/>
                <w:rPrChange w:id="76" w:author="Inno" w:date="2024-11-08T15:38:00Z" w16du:dateUtc="2024-11-08T10:08:00Z">
                  <w:rPr>
                    <w:i/>
                    <w:sz w:val="20"/>
                    <w:szCs w:val="20"/>
                    <w:highlight w:val="yellow"/>
                  </w:rPr>
                </w:rPrChange>
              </w:rPr>
              <w:t xml:space="preserve">first </w:t>
            </w:r>
            <w:r w:rsidR="00AB0195" w:rsidRPr="00AB0195">
              <w:rPr>
                <w:i/>
                <w:spacing w:val="-2"/>
                <w:sz w:val="20"/>
                <w:szCs w:val="20"/>
                <w:rPrChange w:id="77" w:author="Inno" w:date="2024-11-08T15:38:00Z" w16du:dateUtc="2024-11-08T10:08:00Z">
                  <w:rPr>
                    <w:i/>
                    <w:spacing w:val="-2"/>
                    <w:sz w:val="20"/>
                    <w:szCs w:val="20"/>
                    <w:highlight w:val="yellow"/>
                  </w:rPr>
                </w:rPrChange>
              </w:rPr>
              <w:t>revision</w:t>
            </w:r>
            <w:r w:rsidRPr="00AB0195">
              <w:rPr>
                <w:spacing w:val="-2"/>
                <w:sz w:val="20"/>
                <w:szCs w:val="20"/>
              </w:rPr>
              <w:t>)</w:t>
            </w:r>
          </w:p>
        </w:tc>
      </w:tr>
      <w:tr w:rsidR="00F94D4B" w:rsidRPr="00C334BF" w14:paraId="6577CC6D" w14:textId="77777777" w:rsidTr="00783F92">
        <w:trPr>
          <w:trHeight w:val="324"/>
          <w:trPrChange w:id="78" w:author="Inno" w:date="2024-11-08T10:37:00Z" w16du:dateUtc="2024-11-08T05:07:00Z">
            <w:trPr>
              <w:gridBefore w:val="1"/>
              <w:trHeight w:val="806"/>
            </w:trPr>
          </w:trPrChange>
        </w:trPr>
        <w:tc>
          <w:tcPr>
            <w:tcW w:w="2293" w:type="dxa"/>
            <w:tcPrChange w:id="79" w:author="Inno" w:date="2024-11-08T10:37:00Z" w16du:dateUtc="2024-11-08T05:07:00Z">
              <w:tcPr>
                <w:tcW w:w="1886" w:type="dxa"/>
                <w:gridSpan w:val="2"/>
              </w:tcPr>
            </w:tcPrChange>
          </w:tcPr>
          <w:p w14:paraId="43CCDFA4" w14:textId="77777777" w:rsidR="00F94D4B" w:rsidRPr="00C334BF" w:rsidRDefault="00F94D4B" w:rsidP="0034101B">
            <w:pPr>
              <w:ind w:left="50"/>
              <w:rPr>
                <w:sz w:val="20"/>
                <w:szCs w:val="20"/>
              </w:rPr>
            </w:pPr>
            <w:r w:rsidRPr="00C334BF">
              <w:rPr>
                <w:sz w:val="20"/>
                <w:szCs w:val="20"/>
              </w:rPr>
              <w:t>IS</w:t>
            </w:r>
            <w:r w:rsidRPr="00C334BF">
              <w:rPr>
                <w:spacing w:val="-2"/>
                <w:sz w:val="20"/>
                <w:szCs w:val="20"/>
              </w:rPr>
              <w:t xml:space="preserve"> </w:t>
            </w:r>
            <w:proofErr w:type="gramStart"/>
            <w:r w:rsidRPr="00C334BF">
              <w:rPr>
                <w:sz w:val="20"/>
                <w:szCs w:val="20"/>
              </w:rPr>
              <w:t>15651</w:t>
            </w:r>
            <w:r w:rsidRPr="00C334BF">
              <w:rPr>
                <w:spacing w:val="-1"/>
                <w:sz w:val="20"/>
                <w:szCs w:val="20"/>
              </w:rPr>
              <w:t xml:space="preserve"> </w:t>
            </w:r>
            <w:r w:rsidRPr="00C334BF">
              <w:rPr>
                <w:sz w:val="20"/>
                <w:szCs w:val="20"/>
              </w:rPr>
              <w:t>:</w:t>
            </w:r>
            <w:proofErr w:type="gramEnd"/>
            <w:r w:rsidRPr="00C334BF">
              <w:rPr>
                <w:spacing w:val="-1"/>
                <w:sz w:val="20"/>
                <w:szCs w:val="20"/>
              </w:rPr>
              <w:t xml:space="preserve"> </w:t>
            </w:r>
            <w:r w:rsidRPr="00C334BF">
              <w:rPr>
                <w:spacing w:val="-4"/>
                <w:sz w:val="20"/>
                <w:szCs w:val="20"/>
              </w:rPr>
              <w:t>2006</w:t>
            </w:r>
          </w:p>
        </w:tc>
        <w:tc>
          <w:tcPr>
            <w:tcW w:w="6707" w:type="dxa"/>
            <w:tcPrChange w:id="80" w:author="Inno" w:date="2024-11-08T10:37:00Z" w16du:dateUtc="2024-11-08T05:07:00Z">
              <w:tcPr>
                <w:tcW w:w="7570" w:type="dxa"/>
                <w:gridSpan w:val="2"/>
              </w:tcPr>
            </w:tcPrChange>
          </w:tcPr>
          <w:p w14:paraId="61E33BBE" w14:textId="50FD00DC" w:rsidR="00783F92" w:rsidRPr="00AB0195" w:rsidRDefault="00F94D4B">
            <w:pPr>
              <w:tabs>
                <w:tab w:val="left" w:pos="1323"/>
                <w:tab w:val="left" w:pos="1794"/>
                <w:tab w:val="left" w:pos="3358"/>
                <w:tab w:val="left" w:pos="3870"/>
                <w:tab w:val="left" w:pos="5488"/>
                <w:tab w:val="left" w:pos="6559"/>
              </w:tabs>
              <w:spacing w:after="120"/>
              <w:ind w:left="320" w:right="47"/>
              <w:jc w:val="both"/>
              <w:rPr>
                <w:spacing w:val="-2"/>
                <w:sz w:val="20"/>
                <w:szCs w:val="20"/>
              </w:rPr>
              <w:pPrChange w:id="81" w:author="Inno" w:date="2024-11-08T10:37:00Z" w16du:dateUtc="2024-11-08T05:07:00Z">
                <w:pPr>
                  <w:tabs>
                    <w:tab w:val="left" w:pos="1323"/>
                    <w:tab w:val="left" w:pos="1794"/>
                    <w:tab w:val="left" w:pos="3358"/>
                    <w:tab w:val="left" w:pos="3870"/>
                    <w:tab w:val="left" w:pos="5488"/>
                    <w:tab w:val="left" w:pos="6559"/>
                  </w:tabs>
                  <w:ind w:left="320" w:right="47"/>
                </w:pPr>
              </w:pPrChange>
            </w:pPr>
            <w:r w:rsidRPr="00AB0195">
              <w:rPr>
                <w:spacing w:val="-2"/>
                <w:sz w:val="20"/>
                <w:szCs w:val="20"/>
              </w:rPr>
              <w:t>Textiles</w:t>
            </w:r>
            <w:r w:rsidRPr="00AB0195">
              <w:rPr>
                <w:sz w:val="20"/>
                <w:szCs w:val="20"/>
              </w:rPr>
              <w:tab/>
            </w:r>
            <w:r w:rsidRPr="00AB0195">
              <w:rPr>
                <w:spacing w:val="-10"/>
                <w:sz w:val="20"/>
                <w:szCs w:val="20"/>
              </w:rPr>
              <w:t>—</w:t>
            </w:r>
            <w:r w:rsidRPr="00AB0195">
              <w:rPr>
                <w:sz w:val="20"/>
                <w:szCs w:val="20"/>
              </w:rPr>
              <w:tab/>
            </w:r>
            <w:r w:rsidRPr="00AB0195">
              <w:rPr>
                <w:spacing w:val="-2"/>
                <w:sz w:val="20"/>
                <w:szCs w:val="20"/>
              </w:rPr>
              <w:t>Requirements</w:t>
            </w:r>
            <w:r w:rsidRPr="00AB0195">
              <w:rPr>
                <w:sz w:val="20"/>
                <w:szCs w:val="20"/>
              </w:rPr>
              <w:tab/>
            </w:r>
            <w:r w:rsidRPr="00AB0195">
              <w:rPr>
                <w:spacing w:val="-4"/>
                <w:sz w:val="20"/>
                <w:szCs w:val="20"/>
              </w:rPr>
              <w:t>for</w:t>
            </w:r>
            <w:r w:rsidRPr="00AB0195">
              <w:rPr>
                <w:sz w:val="20"/>
                <w:szCs w:val="20"/>
              </w:rPr>
              <w:tab/>
            </w:r>
            <w:r w:rsidRPr="00AB0195">
              <w:rPr>
                <w:spacing w:val="-2"/>
                <w:sz w:val="20"/>
                <w:szCs w:val="20"/>
              </w:rPr>
              <w:t>environmental</w:t>
            </w:r>
            <w:r w:rsidRPr="00AB0195">
              <w:rPr>
                <w:sz w:val="20"/>
                <w:szCs w:val="20"/>
              </w:rPr>
              <w:tab/>
            </w:r>
            <w:r w:rsidRPr="00AB0195">
              <w:rPr>
                <w:spacing w:val="-2"/>
                <w:sz w:val="20"/>
                <w:szCs w:val="20"/>
              </w:rPr>
              <w:t>labelling</w:t>
            </w:r>
            <w:ins w:id="82" w:author="Inno" w:date="2024-11-07T16:09:00Z" w16du:dateUtc="2024-11-07T10:39:00Z">
              <w:r w:rsidR="00914CD3" w:rsidRPr="00AB0195">
                <w:rPr>
                  <w:sz w:val="20"/>
                  <w:szCs w:val="20"/>
                </w:rPr>
                <w:t xml:space="preserve"> </w:t>
              </w:r>
            </w:ins>
            <w:del w:id="83" w:author="Inno" w:date="2024-11-07T16:09:00Z" w16du:dateUtc="2024-11-07T10:39:00Z">
              <w:r w:rsidRPr="00AB0195" w:rsidDel="00914CD3">
                <w:rPr>
                  <w:sz w:val="20"/>
                  <w:szCs w:val="20"/>
                </w:rPr>
                <w:tab/>
              </w:r>
            </w:del>
            <w:r w:rsidRPr="00AB0195">
              <w:rPr>
                <w:spacing w:val="-10"/>
                <w:sz w:val="20"/>
                <w:szCs w:val="20"/>
              </w:rPr>
              <w:t xml:space="preserve">— </w:t>
            </w:r>
            <w:r w:rsidRPr="00AB0195">
              <w:rPr>
                <w:spacing w:val="-2"/>
                <w:sz w:val="20"/>
                <w:szCs w:val="20"/>
              </w:rPr>
              <w:t>Specification</w:t>
            </w:r>
          </w:p>
        </w:tc>
      </w:tr>
      <w:tr w:rsidR="00F94D4B" w:rsidRPr="00C334BF" w14:paraId="5727D981" w14:textId="77777777" w:rsidTr="00914CD3">
        <w:trPr>
          <w:trHeight w:val="496"/>
          <w:trPrChange w:id="84" w:author="Inno" w:date="2024-11-07T16:10:00Z" w16du:dateUtc="2024-11-07T10:40:00Z">
            <w:trPr>
              <w:gridBefore w:val="1"/>
              <w:trHeight w:val="496"/>
            </w:trPr>
          </w:trPrChange>
        </w:trPr>
        <w:tc>
          <w:tcPr>
            <w:tcW w:w="2293" w:type="dxa"/>
            <w:tcPrChange w:id="85" w:author="Inno" w:date="2024-11-07T16:10:00Z" w16du:dateUtc="2024-11-07T10:40:00Z">
              <w:tcPr>
                <w:tcW w:w="1886" w:type="dxa"/>
                <w:gridSpan w:val="2"/>
              </w:tcPr>
            </w:tcPrChange>
          </w:tcPr>
          <w:p w14:paraId="3FEA5AB9" w14:textId="77777777" w:rsidR="00F94D4B" w:rsidRPr="00C334BF" w:rsidRDefault="00F94D4B" w:rsidP="0034101B">
            <w:pPr>
              <w:spacing w:before="16"/>
              <w:ind w:left="50"/>
              <w:rPr>
                <w:sz w:val="20"/>
                <w:szCs w:val="20"/>
              </w:rPr>
            </w:pPr>
            <w:r w:rsidRPr="00860762">
              <w:rPr>
                <w:sz w:val="20"/>
                <w:szCs w:val="20"/>
                <w:highlight w:val="yellow"/>
                <w:rPrChange w:id="86" w:author="Inno" w:date="2024-11-08T15:08:00Z" w16du:dateUtc="2024-11-08T09:38:00Z">
                  <w:rPr>
                    <w:sz w:val="20"/>
                    <w:szCs w:val="20"/>
                  </w:rPr>
                </w:rPrChange>
              </w:rPr>
              <w:t>IS</w:t>
            </w:r>
            <w:r w:rsidRPr="00860762">
              <w:rPr>
                <w:spacing w:val="-2"/>
                <w:sz w:val="20"/>
                <w:szCs w:val="20"/>
                <w:highlight w:val="yellow"/>
                <w:rPrChange w:id="87" w:author="Inno" w:date="2024-11-08T15:08:00Z" w16du:dateUtc="2024-11-08T09:38:00Z">
                  <w:rPr>
                    <w:spacing w:val="-2"/>
                    <w:sz w:val="20"/>
                    <w:szCs w:val="20"/>
                  </w:rPr>
                </w:rPrChange>
              </w:rPr>
              <w:t xml:space="preserve"> </w:t>
            </w:r>
            <w:commentRangeStart w:id="88"/>
            <w:proofErr w:type="gramStart"/>
            <w:r w:rsidRPr="00860762">
              <w:rPr>
                <w:sz w:val="20"/>
                <w:szCs w:val="20"/>
                <w:highlight w:val="yellow"/>
                <w:rPrChange w:id="89" w:author="Inno" w:date="2024-11-08T15:08:00Z" w16du:dateUtc="2024-11-08T09:38:00Z">
                  <w:rPr>
                    <w:sz w:val="20"/>
                    <w:szCs w:val="20"/>
                  </w:rPr>
                </w:rPrChange>
              </w:rPr>
              <w:t>17739</w:t>
            </w:r>
            <w:r w:rsidRPr="00860762">
              <w:rPr>
                <w:spacing w:val="-1"/>
                <w:sz w:val="20"/>
                <w:szCs w:val="20"/>
                <w:highlight w:val="yellow"/>
                <w:rPrChange w:id="90" w:author="Inno" w:date="2024-11-08T15:08:00Z" w16du:dateUtc="2024-11-08T09:38:00Z">
                  <w:rPr>
                    <w:spacing w:val="-1"/>
                    <w:sz w:val="20"/>
                    <w:szCs w:val="20"/>
                  </w:rPr>
                </w:rPrChange>
              </w:rPr>
              <w:t xml:space="preserve"> </w:t>
            </w:r>
            <w:r w:rsidRPr="00860762">
              <w:rPr>
                <w:sz w:val="20"/>
                <w:szCs w:val="20"/>
                <w:highlight w:val="yellow"/>
                <w:rPrChange w:id="91" w:author="Inno" w:date="2024-11-08T15:08:00Z" w16du:dateUtc="2024-11-08T09:38:00Z">
                  <w:rPr>
                    <w:sz w:val="20"/>
                    <w:szCs w:val="20"/>
                  </w:rPr>
                </w:rPrChange>
              </w:rPr>
              <w:t>:</w:t>
            </w:r>
            <w:proofErr w:type="gramEnd"/>
            <w:r w:rsidRPr="00860762">
              <w:rPr>
                <w:spacing w:val="-1"/>
                <w:sz w:val="20"/>
                <w:szCs w:val="20"/>
                <w:highlight w:val="yellow"/>
                <w:rPrChange w:id="92" w:author="Inno" w:date="2024-11-08T15:08:00Z" w16du:dateUtc="2024-11-08T09:38:00Z">
                  <w:rPr>
                    <w:spacing w:val="-1"/>
                    <w:sz w:val="20"/>
                    <w:szCs w:val="20"/>
                  </w:rPr>
                </w:rPrChange>
              </w:rPr>
              <w:t xml:space="preserve"> </w:t>
            </w:r>
            <w:r w:rsidRPr="00860762">
              <w:rPr>
                <w:spacing w:val="-4"/>
                <w:sz w:val="20"/>
                <w:szCs w:val="20"/>
                <w:highlight w:val="yellow"/>
                <w:rPrChange w:id="93" w:author="Inno" w:date="2024-11-08T15:08:00Z" w16du:dateUtc="2024-11-08T09:38:00Z">
                  <w:rPr>
                    <w:spacing w:val="-4"/>
                    <w:sz w:val="20"/>
                    <w:szCs w:val="20"/>
                  </w:rPr>
                </w:rPrChange>
              </w:rPr>
              <w:t>2022</w:t>
            </w:r>
            <w:commentRangeEnd w:id="88"/>
            <w:r w:rsidR="00AB0195">
              <w:rPr>
                <w:rStyle w:val="CommentReference"/>
              </w:rPr>
              <w:commentReference w:id="88"/>
            </w:r>
          </w:p>
        </w:tc>
        <w:tc>
          <w:tcPr>
            <w:tcW w:w="6707" w:type="dxa"/>
            <w:tcPrChange w:id="94" w:author="Inno" w:date="2024-11-07T16:10:00Z" w16du:dateUtc="2024-11-07T10:40:00Z">
              <w:tcPr>
                <w:tcW w:w="7570" w:type="dxa"/>
                <w:gridSpan w:val="2"/>
              </w:tcPr>
            </w:tcPrChange>
          </w:tcPr>
          <w:p w14:paraId="1CA73EFB" w14:textId="77777777" w:rsidR="00F94D4B" w:rsidRPr="00AB0195" w:rsidRDefault="00F94D4B">
            <w:pPr>
              <w:spacing w:before="16"/>
              <w:ind w:left="320"/>
              <w:jc w:val="both"/>
              <w:rPr>
                <w:sz w:val="20"/>
                <w:szCs w:val="20"/>
              </w:rPr>
              <w:pPrChange w:id="95" w:author="Inno" w:date="2024-11-07T16:09:00Z" w16du:dateUtc="2024-11-07T10:39:00Z">
                <w:pPr>
                  <w:spacing w:before="16"/>
                  <w:ind w:left="320"/>
                </w:pPr>
              </w:pPrChange>
            </w:pPr>
            <w:r w:rsidRPr="00AB0195">
              <w:rPr>
                <w:sz w:val="20"/>
                <w:szCs w:val="20"/>
              </w:rPr>
              <w:t>Raw</w:t>
            </w:r>
            <w:r w:rsidRPr="00AB0195">
              <w:rPr>
                <w:spacing w:val="-1"/>
                <w:sz w:val="20"/>
                <w:szCs w:val="20"/>
              </w:rPr>
              <w:t xml:space="preserve"> </w:t>
            </w:r>
            <w:r w:rsidRPr="00AB0195">
              <w:rPr>
                <w:sz w:val="20"/>
                <w:szCs w:val="20"/>
              </w:rPr>
              <w:t>coir</w:t>
            </w:r>
            <w:r w:rsidRPr="00AB0195">
              <w:rPr>
                <w:spacing w:val="-1"/>
                <w:sz w:val="20"/>
                <w:szCs w:val="20"/>
              </w:rPr>
              <w:t xml:space="preserve"> </w:t>
            </w:r>
            <w:r w:rsidRPr="00AB0195">
              <w:rPr>
                <w:sz w:val="20"/>
                <w:szCs w:val="20"/>
              </w:rPr>
              <w:t>pith</w:t>
            </w:r>
            <w:r w:rsidRPr="00AB0195">
              <w:rPr>
                <w:spacing w:val="-1"/>
                <w:sz w:val="20"/>
                <w:szCs w:val="20"/>
              </w:rPr>
              <w:t xml:space="preserve"> </w:t>
            </w:r>
            <w:r w:rsidRPr="00AB0195">
              <w:rPr>
                <w:sz w:val="20"/>
                <w:szCs w:val="20"/>
              </w:rPr>
              <w:t xml:space="preserve">— </w:t>
            </w:r>
            <w:r w:rsidRPr="00AB0195">
              <w:rPr>
                <w:spacing w:val="-2"/>
                <w:sz w:val="20"/>
                <w:szCs w:val="20"/>
              </w:rPr>
              <w:t>Specification</w:t>
            </w:r>
          </w:p>
        </w:tc>
      </w:tr>
    </w:tbl>
    <w:p w14:paraId="08963669" w14:textId="77777777" w:rsidR="00117BF6" w:rsidRPr="00C334BF" w:rsidRDefault="00117BF6" w:rsidP="0034101B">
      <w:pPr>
        <w:jc w:val="both"/>
        <w:rPr>
          <w:sz w:val="20"/>
          <w:szCs w:val="20"/>
        </w:rPr>
      </w:pPr>
    </w:p>
    <w:p w14:paraId="05B201DC" w14:textId="77777777" w:rsidR="00117BF6" w:rsidRPr="00C334BF" w:rsidRDefault="00117BF6" w:rsidP="0034101B">
      <w:pPr>
        <w:jc w:val="both"/>
        <w:rPr>
          <w:b/>
          <w:bCs/>
          <w:sz w:val="20"/>
          <w:szCs w:val="20"/>
        </w:rPr>
      </w:pPr>
      <w:r w:rsidRPr="00C334BF">
        <w:rPr>
          <w:b/>
          <w:bCs/>
          <w:sz w:val="20"/>
          <w:szCs w:val="20"/>
        </w:rPr>
        <w:t xml:space="preserve">3 </w:t>
      </w:r>
      <w:proofErr w:type="gramStart"/>
      <w:r w:rsidRPr="00C334BF">
        <w:rPr>
          <w:b/>
          <w:bCs/>
          <w:sz w:val="20"/>
          <w:szCs w:val="20"/>
        </w:rPr>
        <w:t>TERMINOLOGY</w:t>
      </w:r>
      <w:proofErr w:type="gramEnd"/>
    </w:p>
    <w:p w14:paraId="18FE12BE" w14:textId="77777777" w:rsidR="00117BF6" w:rsidRPr="00C334BF" w:rsidRDefault="00117BF6" w:rsidP="0034101B">
      <w:pPr>
        <w:jc w:val="both"/>
        <w:rPr>
          <w:b/>
          <w:bCs/>
          <w:sz w:val="20"/>
          <w:szCs w:val="20"/>
        </w:rPr>
      </w:pPr>
    </w:p>
    <w:p w14:paraId="6621B0E1" w14:textId="77777777" w:rsidR="00117BF6" w:rsidRPr="00C334BF" w:rsidRDefault="00117BF6" w:rsidP="0034101B">
      <w:pPr>
        <w:jc w:val="both"/>
        <w:rPr>
          <w:sz w:val="20"/>
          <w:szCs w:val="20"/>
        </w:rPr>
      </w:pPr>
      <w:r w:rsidRPr="00C334BF">
        <w:rPr>
          <w:sz w:val="20"/>
          <w:szCs w:val="20"/>
        </w:rPr>
        <w:t>For the purpose of this standard, the following definitions shall apply.</w:t>
      </w:r>
    </w:p>
    <w:p w14:paraId="358B87DF" w14:textId="77777777" w:rsidR="00117BF6" w:rsidRPr="00C334BF" w:rsidRDefault="00117BF6" w:rsidP="0034101B">
      <w:pPr>
        <w:jc w:val="both"/>
        <w:rPr>
          <w:b/>
          <w:bCs/>
          <w:sz w:val="20"/>
          <w:szCs w:val="20"/>
        </w:rPr>
      </w:pPr>
    </w:p>
    <w:p w14:paraId="44E85193" w14:textId="77777777" w:rsidR="00117BF6" w:rsidRPr="00C334BF" w:rsidRDefault="00117BF6" w:rsidP="0034101B">
      <w:pPr>
        <w:jc w:val="both"/>
        <w:rPr>
          <w:sz w:val="20"/>
          <w:szCs w:val="20"/>
        </w:rPr>
      </w:pPr>
      <w:r w:rsidRPr="00C334BF">
        <w:rPr>
          <w:b/>
          <w:bCs/>
          <w:sz w:val="20"/>
          <w:szCs w:val="20"/>
        </w:rPr>
        <w:t>3.1 Coir Pith</w:t>
      </w:r>
      <w:r w:rsidRPr="00C334BF">
        <w:rPr>
          <w:sz w:val="20"/>
          <w:szCs w:val="20"/>
        </w:rPr>
        <w:t xml:space="preserve"> — The coir pith is light weight, elastic, granular material having uniform, cylindrically opened cells, with </w:t>
      </w:r>
      <w:proofErr w:type="gramStart"/>
      <w:r w:rsidRPr="00C334BF">
        <w:rPr>
          <w:sz w:val="20"/>
          <w:szCs w:val="20"/>
        </w:rPr>
        <w:t>foam like</w:t>
      </w:r>
      <w:proofErr w:type="gramEnd"/>
      <w:r w:rsidRPr="00C334BF">
        <w:rPr>
          <w:sz w:val="20"/>
          <w:szCs w:val="20"/>
        </w:rPr>
        <w:t xml:space="preserve"> structure. Due to its porosity, it also gives buoyancy to the coconut fruit during its transport in water while falling from the tree. The coir </w:t>
      </w:r>
      <w:proofErr w:type="spellStart"/>
      <w:r w:rsidRPr="00C334BF">
        <w:rPr>
          <w:sz w:val="20"/>
          <w:szCs w:val="20"/>
        </w:rPr>
        <w:t>fibre</w:t>
      </w:r>
      <w:proofErr w:type="spellEnd"/>
      <w:r w:rsidRPr="00C334BF">
        <w:rPr>
          <w:sz w:val="20"/>
          <w:szCs w:val="20"/>
        </w:rPr>
        <w:t xml:space="preserve"> is embedded in the matrix of coir pith and during the extraction of coir </w:t>
      </w:r>
      <w:proofErr w:type="spellStart"/>
      <w:r w:rsidRPr="00C334BF">
        <w:rPr>
          <w:sz w:val="20"/>
          <w:szCs w:val="20"/>
        </w:rPr>
        <w:t>fibres</w:t>
      </w:r>
      <w:proofErr w:type="spellEnd"/>
      <w:r w:rsidRPr="00C334BF">
        <w:rPr>
          <w:sz w:val="20"/>
          <w:szCs w:val="20"/>
        </w:rPr>
        <w:t xml:space="preserve"> nearly the double the quantity of coir pith is obtained. Besides being rich in lignin, the coir pith has high water holding capacity up to 800 percent.</w:t>
      </w:r>
    </w:p>
    <w:p w14:paraId="1F8E4CE5" w14:textId="77777777" w:rsidR="00117BF6" w:rsidRPr="00C334BF" w:rsidRDefault="00117BF6" w:rsidP="0034101B">
      <w:pPr>
        <w:jc w:val="both"/>
        <w:rPr>
          <w:sz w:val="20"/>
          <w:szCs w:val="20"/>
        </w:rPr>
      </w:pPr>
    </w:p>
    <w:p w14:paraId="3128B486" w14:textId="77777777" w:rsidR="00117BF6" w:rsidRPr="00C334BF" w:rsidRDefault="00117BF6" w:rsidP="0034101B">
      <w:pPr>
        <w:jc w:val="both"/>
        <w:rPr>
          <w:sz w:val="20"/>
          <w:szCs w:val="20"/>
        </w:rPr>
      </w:pPr>
      <w:r w:rsidRPr="00C334BF">
        <w:rPr>
          <w:b/>
          <w:bCs/>
          <w:sz w:val="20"/>
          <w:szCs w:val="20"/>
        </w:rPr>
        <w:t>3.1.1</w:t>
      </w:r>
      <w:r w:rsidRPr="00C334BF">
        <w:rPr>
          <w:sz w:val="20"/>
          <w:szCs w:val="20"/>
        </w:rPr>
        <w:t xml:space="preserve"> Coir pith is lignocellulosic in nature, brown colored, lightweight corky dust, particle size varies from 100 microns to 300 microns with porous structure. The pores are responsible for allowing good aeration around the roots of plants and retain water content in the pores for rewetting when dry. Coir pith has readily available nutrients like nitrogen, phosphorus and potassium suitable for plant growth. The organic matter content of soil/substrate is an indicator to its fertility and nutrient availability and coir pith has a higher organic matter content as compared to peat moss.</w:t>
      </w:r>
    </w:p>
    <w:p w14:paraId="01A24F87" w14:textId="77777777" w:rsidR="00117BF6" w:rsidRPr="00C334BF" w:rsidRDefault="00117BF6" w:rsidP="0034101B">
      <w:pPr>
        <w:jc w:val="both"/>
        <w:rPr>
          <w:sz w:val="20"/>
          <w:szCs w:val="20"/>
        </w:rPr>
      </w:pPr>
    </w:p>
    <w:p w14:paraId="4AD18F29" w14:textId="77777777" w:rsidR="00117BF6" w:rsidRPr="00C334BF" w:rsidRDefault="00117BF6" w:rsidP="0034101B">
      <w:pPr>
        <w:jc w:val="both"/>
        <w:rPr>
          <w:sz w:val="20"/>
          <w:szCs w:val="20"/>
        </w:rPr>
      </w:pPr>
      <w:r w:rsidRPr="00C334BF">
        <w:rPr>
          <w:b/>
          <w:bCs/>
          <w:sz w:val="20"/>
          <w:szCs w:val="20"/>
        </w:rPr>
        <w:t>3.1.2</w:t>
      </w:r>
      <w:r w:rsidRPr="00C334BF">
        <w:rPr>
          <w:sz w:val="20"/>
          <w:szCs w:val="20"/>
        </w:rPr>
        <w:t xml:space="preserve"> Coir pith containing three major constituents like cellulose, hemicellulose and lignin.</w:t>
      </w:r>
    </w:p>
    <w:p w14:paraId="646DFCAC" w14:textId="77777777" w:rsidR="00117BF6" w:rsidRPr="00C334BF" w:rsidRDefault="00117BF6" w:rsidP="0034101B">
      <w:pPr>
        <w:jc w:val="both"/>
        <w:rPr>
          <w:sz w:val="20"/>
          <w:szCs w:val="20"/>
        </w:rPr>
      </w:pPr>
    </w:p>
    <w:p w14:paraId="6A83438D" w14:textId="2A89939A" w:rsidR="00117BF6" w:rsidRPr="00C334BF" w:rsidDel="00F646BA" w:rsidRDefault="00117BF6" w:rsidP="0034101B">
      <w:pPr>
        <w:jc w:val="both"/>
        <w:rPr>
          <w:del w:id="96" w:author="Inno" w:date="2024-11-08T10:36:00Z" w16du:dateUtc="2024-11-08T05:06:00Z"/>
          <w:sz w:val="20"/>
          <w:szCs w:val="20"/>
        </w:rPr>
      </w:pPr>
      <w:r w:rsidRPr="00C334BF">
        <w:rPr>
          <w:b/>
          <w:bCs/>
          <w:sz w:val="20"/>
          <w:szCs w:val="20"/>
        </w:rPr>
        <w:t>3.2 Coir Pith Blocks</w:t>
      </w:r>
      <w:r w:rsidRPr="00C334BF">
        <w:rPr>
          <w:sz w:val="20"/>
          <w:szCs w:val="20"/>
        </w:rPr>
        <w:t xml:space="preserve"> — The Coir pith block is the material in which the loose coir pith particles were converted into blocks of different dimensions and weight. The conversion of coir pith into</w:t>
      </w:r>
      <w:ins w:id="97" w:author="Inno" w:date="2024-11-08T10:37:00Z" w16du:dateUtc="2024-11-08T05:07:00Z">
        <w:r w:rsidR="00F646BA">
          <w:rPr>
            <w:sz w:val="20"/>
            <w:szCs w:val="20"/>
          </w:rPr>
          <w:t xml:space="preserve"> </w:t>
        </w:r>
      </w:ins>
    </w:p>
    <w:p w14:paraId="48C355BC" w14:textId="77777777" w:rsidR="00117BF6" w:rsidRPr="00C334BF" w:rsidRDefault="00117BF6" w:rsidP="0034101B">
      <w:pPr>
        <w:jc w:val="both"/>
        <w:rPr>
          <w:sz w:val="20"/>
          <w:szCs w:val="20"/>
        </w:rPr>
      </w:pPr>
      <w:r w:rsidRPr="00C334BF">
        <w:rPr>
          <w:sz w:val="20"/>
          <w:szCs w:val="20"/>
        </w:rPr>
        <w:t>coir pith blocks have been accomplished by mechanical means using hydraulic pressure by suitable machinery.</w:t>
      </w:r>
    </w:p>
    <w:p w14:paraId="08BCDB27" w14:textId="77777777" w:rsidR="00117BF6" w:rsidRPr="00C334BF" w:rsidRDefault="00117BF6" w:rsidP="0034101B">
      <w:pPr>
        <w:jc w:val="both"/>
        <w:rPr>
          <w:sz w:val="20"/>
          <w:szCs w:val="20"/>
        </w:rPr>
      </w:pPr>
    </w:p>
    <w:p w14:paraId="50301014" w14:textId="77777777" w:rsidR="00117BF6" w:rsidRPr="00C334BF" w:rsidRDefault="00117BF6" w:rsidP="0034101B">
      <w:pPr>
        <w:jc w:val="both"/>
        <w:rPr>
          <w:sz w:val="20"/>
          <w:szCs w:val="20"/>
        </w:rPr>
      </w:pPr>
      <w:r w:rsidRPr="00C334BF">
        <w:rPr>
          <w:b/>
          <w:bCs/>
          <w:sz w:val="20"/>
          <w:szCs w:val="20"/>
        </w:rPr>
        <w:t>3.3 Electrical Conductivity (EC</w:t>
      </w:r>
      <w:r w:rsidRPr="00C334BF">
        <w:rPr>
          <w:sz w:val="20"/>
          <w:szCs w:val="20"/>
        </w:rPr>
        <w:t xml:space="preserve">) — Electrical conductivity of a material is the ability to allow the transport of an electric charge and expressed in </w:t>
      </w:r>
      <w:proofErr w:type="spellStart"/>
      <w:r w:rsidRPr="00C334BF">
        <w:rPr>
          <w:sz w:val="20"/>
          <w:szCs w:val="20"/>
        </w:rPr>
        <w:t>dS</w:t>
      </w:r>
      <w:proofErr w:type="spellEnd"/>
      <w:r w:rsidRPr="00C334BF">
        <w:rPr>
          <w:sz w:val="20"/>
          <w:szCs w:val="20"/>
        </w:rPr>
        <w:t>/m.</w:t>
      </w:r>
    </w:p>
    <w:p w14:paraId="5EE5AFD9" w14:textId="77777777" w:rsidR="00117BF6" w:rsidRPr="00C334BF" w:rsidRDefault="00117BF6" w:rsidP="0034101B">
      <w:pPr>
        <w:jc w:val="both"/>
        <w:rPr>
          <w:b/>
          <w:bCs/>
          <w:sz w:val="20"/>
          <w:szCs w:val="20"/>
        </w:rPr>
      </w:pPr>
    </w:p>
    <w:p w14:paraId="2C97F6D8" w14:textId="77777777" w:rsidR="00117BF6" w:rsidRPr="00C334BF" w:rsidRDefault="00117BF6" w:rsidP="0034101B">
      <w:pPr>
        <w:jc w:val="both"/>
        <w:rPr>
          <w:b/>
          <w:bCs/>
          <w:sz w:val="20"/>
          <w:szCs w:val="20"/>
        </w:rPr>
      </w:pPr>
      <w:r w:rsidRPr="00C334BF">
        <w:rPr>
          <w:b/>
          <w:bCs/>
          <w:sz w:val="20"/>
          <w:szCs w:val="20"/>
        </w:rPr>
        <w:t>4 GRADES</w:t>
      </w:r>
    </w:p>
    <w:p w14:paraId="5CE57C3B" w14:textId="77777777" w:rsidR="00117BF6" w:rsidRPr="00C334BF" w:rsidRDefault="00117BF6" w:rsidP="0034101B">
      <w:pPr>
        <w:jc w:val="both"/>
        <w:rPr>
          <w:b/>
          <w:bCs/>
          <w:sz w:val="20"/>
          <w:szCs w:val="20"/>
        </w:rPr>
      </w:pPr>
    </w:p>
    <w:p w14:paraId="6ADBD360" w14:textId="2043BFCD" w:rsidR="00117BF6" w:rsidRPr="00C334BF" w:rsidRDefault="00117BF6" w:rsidP="0034101B">
      <w:pPr>
        <w:jc w:val="both"/>
        <w:rPr>
          <w:sz w:val="20"/>
          <w:szCs w:val="20"/>
        </w:rPr>
      </w:pPr>
      <w:r w:rsidRPr="00C334BF">
        <w:rPr>
          <w:b/>
          <w:bCs/>
          <w:sz w:val="20"/>
          <w:szCs w:val="20"/>
        </w:rPr>
        <w:t>4.1</w:t>
      </w:r>
      <w:r w:rsidRPr="00C334BF">
        <w:rPr>
          <w:sz w:val="20"/>
          <w:szCs w:val="20"/>
        </w:rPr>
        <w:t xml:space="preserve"> The coir pith blocks shall be graded on the basis of </w:t>
      </w:r>
      <w:r w:rsidR="00914CD3" w:rsidRPr="00C334BF">
        <w:rPr>
          <w:sz w:val="20"/>
          <w:szCs w:val="20"/>
        </w:rPr>
        <w:t xml:space="preserve">electric conductivity </w:t>
      </w:r>
      <w:r w:rsidRPr="00C334BF">
        <w:rPr>
          <w:sz w:val="20"/>
          <w:szCs w:val="20"/>
        </w:rPr>
        <w:t xml:space="preserve">as given in Table 1 and the test of </w:t>
      </w:r>
      <w:r w:rsidR="00914CD3" w:rsidRPr="00C334BF">
        <w:rPr>
          <w:sz w:val="20"/>
          <w:szCs w:val="20"/>
        </w:rPr>
        <w:t>electric con</w:t>
      </w:r>
      <w:r w:rsidRPr="00C334BF">
        <w:rPr>
          <w:sz w:val="20"/>
          <w:szCs w:val="20"/>
        </w:rPr>
        <w:t xml:space="preserve">ductivity is to be carried as per the method prescribed in Annex </w:t>
      </w:r>
      <w:r w:rsidR="00EC211A" w:rsidRPr="00C334BF">
        <w:rPr>
          <w:sz w:val="20"/>
          <w:szCs w:val="20"/>
        </w:rPr>
        <w:t>A</w:t>
      </w:r>
      <w:r w:rsidRPr="00C334BF">
        <w:rPr>
          <w:sz w:val="20"/>
          <w:szCs w:val="20"/>
        </w:rPr>
        <w:t>.</w:t>
      </w:r>
    </w:p>
    <w:p w14:paraId="0E48F1F4" w14:textId="77777777" w:rsidR="00117BF6" w:rsidRPr="00C334BF" w:rsidRDefault="00117BF6" w:rsidP="0034101B">
      <w:pPr>
        <w:jc w:val="both"/>
        <w:rPr>
          <w:sz w:val="20"/>
          <w:szCs w:val="20"/>
        </w:rPr>
      </w:pPr>
    </w:p>
    <w:p w14:paraId="7B725488" w14:textId="77777777" w:rsidR="00D86139" w:rsidRDefault="00D86139">
      <w:pPr>
        <w:spacing w:after="120"/>
        <w:jc w:val="center"/>
        <w:rPr>
          <w:ins w:id="98" w:author="Inno" w:date="2024-11-08T15:45:00Z" w16du:dateUtc="2024-11-08T10:15:00Z"/>
          <w:b/>
          <w:bCs/>
          <w:sz w:val="20"/>
          <w:szCs w:val="20"/>
        </w:rPr>
      </w:pPr>
    </w:p>
    <w:p w14:paraId="1F76DCA8" w14:textId="2256EA97" w:rsidR="00117BF6" w:rsidRPr="00C334BF" w:rsidRDefault="00117BF6">
      <w:pPr>
        <w:spacing w:after="120"/>
        <w:jc w:val="center"/>
        <w:rPr>
          <w:b/>
          <w:bCs/>
          <w:sz w:val="20"/>
          <w:szCs w:val="20"/>
        </w:rPr>
        <w:pPrChange w:id="99" w:author="Inno" w:date="2024-11-07T16:13:00Z" w16du:dateUtc="2024-11-07T10:43:00Z">
          <w:pPr>
            <w:jc w:val="center"/>
          </w:pPr>
        </w:pPrChange>
      </w:pPr>
      <w:r w:rsidRPr="00C334BF">
        <w:rPr>
          <w:b/>
          <w:bCs/>
          <w:sz w:val="20"/>
          <w:szCs w:val="20"/>
        </w:rPr>
        <w:lastRenderedPageBreak/>
        <w:t>Table 1 Grading of Coir Pith</w:t>
      </w:r>
    </w:p>
    <w:p w14:paraId="2DFBE9A8" w14:textId="77777777" w:rsidR="00117BF6" w:rsidRPr="00C334BF" w:rsidDel="00F36572" w:rsidRDefault="00117BF6">
      <w:pPr>
        <w:spacing w:after="120"/>
        <w:jc w:val="center"/>
        <w:rPr>
          <w:del w:id="100" w:author="Inno" w:date="2024-11-07T16:13:00Z" w16du:dateUtc="2024-11-07T10:43:00Z"/>
          <w:sz w:val="20"/>
          <w:szCs w:val="20"/>
        </w:rPr>
        <w:pPrChange w:id="101" w:author="Inno" w:date="2024-11-07T16:13:00Z" w16du:dateUtc="2024-11-07T10:43:00Z">
          <w:pPr>
            <w:jc w:val="center"/>
          </w:pPr>
        </w:pPrChange>
      </w:pPr>
      <w:r w:rsidRPr="00C334BF">
        <w:rPr>
          <w:sz w:val="20"/>
          <w:szCs w:val="20"/>
          <w:highlight w:val="yellow"/>
          <w:rPrChange w:id="102" w:author="Inno" w:date="2024-11-07T16:34:00Z" w16du:dateUtc="2024-11-07T11:04:00Z">
            <w:rPr>
              <w:rFonts w:cs="Arial Unicode MS"/>
              <w:sz w:val="24"/>
            </w:rPr>
          </w:rPrChange>
        </w:rPr>
        <w:t>(</w:t>
      </w:r>
      <w:r w:rsidRPr="00C334BF">
        <w:rPr>
          <w:i/>
          <w:iCs/>
          <w:sz w:val="20"/>
          <w:szCs w:val="20"/>
          <w:highlight w:val="yellow"/>
          <w:rPrChange w:id="103" w:author="Inno" w:date="2024-11-07T16:34:00Z" w16du:dateUtc="2024-11-07T11:04:00Z">
            <w:rPr>
              <w:rFonts w:cs="Arial Unicode MS"/>
              <w:i/>
              <w:iCs/>
              <w:sz w:val="24"/>
            </w:rPr>
          </w:rPrChange>
        </w:rPr>
        <w:t>Clause</w:t>
      </w:r>
      <w:r w:rsidRPr="00C334BF">
        <w:rPr>
          <w:sz w:val="20"/>
          <w:szCs w:val="20"/>
          <w:highlight w:val="yellow"/>
          <w:rPrChange w:id="104" w:author="Inno" w:date="2024-11-07T16:34:00Z" w16du:dateUtc="2024-11-07T11:04:00Z">
            <w:rPr>
              <w:rFonts w:cs="Arial Unicode MS"/>
              <w:sz w:val="24"/>
            </w:rPr>
          </w:rPrChange>
        </w:rPr>
        <w:t xml:space="preserve"> 4.</w:t>
      </w:r>
      <w:commentRangeStart w:id="105"/>
      <w:r w:rsidRPr="00C334BF">
        <w:rPr>
          <w:sz w:val="20"/>
          <w:szCs w:val="20"/>
          <w:highlight w:val="yellow"/>
          <w:rPrChange w:id="106" w:author="Inno" w:date="2024-11-07T16:34:00Z" w16du:dateUtc="2024-11-07T11:04:00Z">
            <w:rPr>
              <w:rFonts w:cs="Arial Unicode MS"/>
              <w:sz w:val="24"/>
            </w:rPr>
          </w:rPrChange>
        </w:rPr>
        <w:t>1</w:t>
      </w:r>
      <w:commentRangeEnd w:id="105"/>
      <w:r w:rsidR="0043606C" w:rsidRPr="00C334BF">
        <w:rPr>
          <w:rStyle w:val="CommentReference"/>
          <w:sz w:val="20"/>
          <w:szCs w:val="20"/>
        </w:rPr>
        <w:commentReference w:id="105"/>
      </w:r>
      <w:r w:rsidRPr="00C334BF">
        <w:rPr>
          <w:sz w:val="20"/>
          <w:szCs w:val="20"/>
          <w:highlight w:val="yellow"/>
          <w:rPrChange w:id="107" w:author="Inno" w:date="2024-11-07T16:34:00Z" w16du:dateUtc="2024-11-07T11:04:00Z">
            <w:rPr>
              <w:rFonts w:cs="Arial Unicode MS"/>
              <w:sz w:val="24"/>
            </w:rPr>
          </w:rPrChange>
        </w:rPr>
        <w:t>)</w:t>
      </w:r>
    </w:p>
    <w:p w14:paraId="343F9697" w14:textId="77777777" w:rsidR="00117BF6" w:rsidRPr="00C334BF" w:rsidRDefault="00117BF6">
      <w:pPr>
        <w:spacing w:after="120"/>
        <w:jc w:val="center"/>
        <w:rPr>
          <w:sz w:val="20"/>
          <w:szCs w:val="20"/>
        </w:rPr>
        <w:pPrChange w:id="108" w:author="Inno" w:date="2024-11-07T16:13:00Z" w16du:dateUtc="2024-11-07T10:43:00Z">
          <w:pPr>
            <w:jc w:val="center"/>
          </w:pPr>
        </w:pPrChange>
      </w:pP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4456"/>
        <w:gridCol w:w="3008"/>
        <w:tblGridChange w:id="109">
          <w:tblGrid>
            <w:gridCol w:w="5"/>
            <w:gridCol w:w="1561"/>
            <w:gridCol w:w="3"/>
            <w:gridCol w:w="4449"/>
            <w:gridCol w:w="4"/>
            <w:gridCol w:w="2999"/>
            <w:gridCol w:w="9"/>
          </w:tblGrid>
        </w:tblGridChange>
      </w:tblGrid>
      <w:tr w:rsidR="006D7BCF" w:rsidRPr="00C334BF" w14:paraId="5F676BF6" w14:textId="77777777" w:rsidTr="00F36572">
        <w:tc>
          <w:tcPr>
            <w:tcW w:w="1615" w:type="dxa"/>
            <w:tcBorders>
              <w:bottom w:val="nil"/>
            </w:tcBorders>
          </w:tcPr>
          <w:p w14:paraId="0681006A" w14:textId="65767B91" w:rsidR="00117BF6" w:rsidRPr="00C334BF" w:rsidRDefault="00117BF6">
            <w:pPr>
              <w:spacing w:after="120"/>
              <w:jc w:val="center"/>
              <w:rPr>
                <w:b/>
                <w:bCs/>
                <w:sz w:val="20"/>
                <w:szCs w:val="20"/>
              </w:rPr>
              <w:pPrChange w:id="110" w:author="Inno" w:date="2024-11-07T16:14:00Z" w16du:dateUtc="2024-11-07T10:44:00Z">
                <w:pPr>
                  <w:jc w:val="center"/>
                </w:pPr>
              </w:pPrChange>
            </w:pPr>
            <w:proofErr w:type="spellStart"/>
            <w:r w:rsidRPr="00C334BF">
              <w:rPr>
                <w:b/>
                <w:bCs/>
                <w:sz w:val="20"/>
                <w:szCs w:val="20"/>
              </w:rPr>
              <w:t>S</w:t>
            </w:r>
            <w:ins w:id="111" w:author="Inno" w:date="2024-11-07T16:13:00Z" w16du:dateUtc="2024-11-07T10:43:00Z">
              <w:r w:rsidR="00F36572" w:rsidRPr="00C334BF">
                <w:rPr>
                  <w:b/>
                  <w:bCs/>
                  <w:sz w:val="20"/>
                  <w:szCs w:val="20"/>
                </w:rPr>
                <w:t>l</w:t>
              </w:r>
            </w:ins>
            <w:proofErr w:type="spellEnd"/>
            <w:del w:id="112" w:author="Inno" w:date="2024-11-07T16:13:00Z" w16du:dateUtc="2024-11-07T10:43:00Z">
              <w:r w:rsidRPr="00C334BF" w:rsidDel="00F36572">
                <w:rPr>
                  <w:b/>
                  <w:bCs/>
                  <w:sz w:val="20"/>
                  <w:szCs w:val="20"/>
                </w:rPr>
                <w:delText>l.</w:delText>
              </w:r>
            </w:del>
            <w:r w:rsidRPr="00C334BF">
              <w:rPr>
                <w:b/>
                <w:bCs/>
                <w:sz w:val="20"/>
                <w:szCs w:val="20"/>
              </w:rPr>
              <w:t xml:space="preserve"> No</w:t>
            </w:r>
            <w:ins w:id="113" w:author="Inno" w:date="2024-11-07T16:13:00Z" w16du:dateUtc="2024-11-07T10:43:00Z">
              <w:r w:rsidR="00F36572" w:rsidRPr="00C334BF">
                <w:rPr>
                  <w:b/>
                  <w:bCs/>
                  <w:sz w:val="20"/>
                  <w:szCs w:val="20"/>
                </w:rPr>
                <w:t>.</w:t>
              </w:r>
            </w:ins>
          </w:p>
        </w:tc>
        <w:tc>
          <w:tcPr>
            <w:tcW w:w="4618" w:type="dxa"/>
            <w:tcBorders>
              <w:bottom w:val="nil"/>
            </w:tcBorders>
          </w:tcPr>
          <w:p w14:paraId="1DF9A905" w14:textId="77777777" w:rsidR="00117BF6" w:rsidRPr="00C334BF" w:rsidRDefault="00117BF6">
            <w:pPr>
              <w:spacing w:after="120"/>
              <w:jc w:val="center"/>
              <w:rPr>
                <w:b/>
                <w:bCs/>
                <w:sz w:val="20"/>
                <w:szCs w:val="20"/>
              </w:rPr>
              <w:pPrChange w:id="114" w:author="Inno" w:date="2024-11-07T16:14:00Z" w16du:dateUtc="2024-11-07T10:44:00Z">
                <w:pPr>
                  <w:jc w:val="center"/>
                </w:pPr>
              </w:pPrChange>
            </w:pPr>
            <w:r w:rsidRPr="00C334BF">
              <w:rPr>
                <w:b/>
                <w:bCs/>
                <w:sz w:val="20"/>
                <w:szCs w:val="20"/>
              </w:rPr>
              <w:t xml:space="preserve">Grade </w:t>
            </w:r>
          </w:p>
        </w:tc>
        <w:tc>
          <w:tcPr>
            <w:tcW w:w="3117" w:type="dxa"/>
            <w:tcBorders>
              <w:bottom w:val="nil"/>
            </w:tcBorders>
          </w:tcPr>
          <w:p w14:paraId="0DD5D560" w14:textId="77777777" w:rsidR="00117BF6" w:rsidRPr="00C334BF" w:rsidRDefault="00117BF6">
            <w:pPr>
              <w:spacing w:after="120"/>
              <w:jc w:val="center"/>
              <w:rPr>
                <w:b/>
                <w:bCs/>
                <w:sz w:val="20"/>
                <w:szCs w:val="20"/>
              </w:rPr>
              <w:pPrChange w:id="115" w:author="Inno" w:date="2024-11-07T16:14:00Z" w16du:dateUtc="2024-11-07T10:44:00Z">
                <w:pPr>
                  <w:jc w:val="center"/>
                </w:pPr>
              </w:pPrChange>
            </w:pPr>
            <w:r w:rsidRPr="00C334BF">
              <w:rPr>
                <w:b/>
                <w:bCs/>
                <w:sz w:val="20"/>
                <w:szCs w:val="20"/>
              </w:rPr>
              <w:t xml:space="preserve">EC, </w:t>
            </w:r>
            <w:proofErr w:type="spellStart"/>
            <w:r w:rsidRPr="00C334BF">
              <w:rPr>
                <w:b/>
                <w:bCs/>
                <w:sz w:val="20"/>
                <w:szCs w:val="20"/>
              </w:rPr>
              <w:t>dS</w:t>
            </w:r>
            <w:proofErr w:type="spellEnd"/>
            <w:r w:rsidRPr="00C334BF">
              <w:rPr>
                <w:b/>
                <w:bCs/>
                <w:sz w:val="20"/>
                <w:szCs w:val="20"/>
              </w:rPr>
              <w:t>/m</w:t>
            </w:r>
          </w:p>
        </w:tc>
      </w:tr>
      <w:tr w:rsidR="006D7BCF" w:rsidRPr="00C334BF" w14:paraId="3D921516" w14:textId="77777777" w:rsidTr="00F36572">
        <w:tc>
          <w:tcPr>
            <w:tcW w:w="1615" w:type="dxa"/>
            <w:tcBorders>
              <w:top w:val="nil"/>
              <w:bottom w:val="single" w:sz="4" w:space="0" w:color="auto"/>
            </w:tcBorders>
          </w:tcPr>
          <w:p w14:paraId="1DA59D07" w14:textId="77777777" w:rsidR="00117BF6" w:rsidRPr="00C334BF" w:rsidRDefault="00117BF6">
            <w:pPr>
              <w:spacing w:after="120"/>
              <w:jc w:val="center"/>
              <w:rPr>
                <w:sz w:val="20"/>
                <w:szCs w:val="20"/>
              </w:rPr>
              <w:pPrChange w:id="116" w:author="Inno" w:date="2024-11-07T16:14:00Z" w16du:dateUtc="2024-11-07T10:44:00Z">
                <w:pPr>
                  <w:jc w:val="center"/>
                </w:pPr>
              </w:pPrChange>
            </w:pPr>
            <w:r w:rsidRPr="00C334BF">
              <w:rPr>
                <w:sz w:val="20"/>
                <w:szCs w:val="20"/>
              </w:rPr>
              <w:t>(1)</w:t>
            </w:r>
          </w:p>
        </w:tc>
        <w:tc>
          <w:tcPr>
            <w:tcW w:w="4618" w:type="dxa"/>
            <w:tcBorders>
              <w:top w:val="nil"/>
              <w:bottom w:val="single" w:sz="4" w:space="0" w:color="auto"/>
            </w:tcBorders>
          </w:tcPr>
          <w:p w14:paraId="7585D527" w14:textId="77777777" w:rsidR="00117BF6" w:rsidRPr="00C334BF" w:rsidRDefault="00117BF6">
            <w:pPr>
              <w:spacing w:after="120"/>
              <w:jc w:val="center"/>
              <w:rPr>
                <w:sz w:val="20"/>
                <w:szCs w:val="20"/>
              </w:rPr>
              <w:pPrChange w:id="117" w:author="Inno" w:date="2024-11-07T16:14:00Z" w16du:dateUtc="2024-11-07T10:44:00Z">
                <w:pPr>
                  <w:jc w:val="center"/>
                </w:pPr>
              </w:pPrChange>
            </w:pPr>
            <w:r w:rsidRPr="00C334BF">
              <w:rPr>
                <w:sz w:val="20"/>
                <w:szCs w:val="20"/>
              </w:rPr>
              <w:t>(2)</w:t>
            </w:r>
          </w:p>
        </w:tc>
        <w:tc>
          <w:tcPr>
            <w:tcW w:w="3117" w:type="dxa"/>
            <w:tcBorders>
              <w:top w:val="nil"/>
              <w:bottom w:val="single" w:sz="4" w:space="0" w:color="auto"/>
            </w:tcBorders>
          </w:tcPr>
          <w:p w14:paraId="2A4F418A" w14:textId="77777777" w:rsidR="00117BF6" w:rsidRPr="00C334BF" w:rsidRDefault="00117BF6">
            <w:pPr>
              <w:spacing w:after="120"/>
              <w:jc w:val="center"/>
              <w:rPr>
                <w:sz w:val="20"/>
                <w:szCs w:val="20"/>
              </w:rPr>
              <w:pPrChange w:id="118" w:author="Inno" w:date="2024-11-07T16:14:00Z" w16du:dateUtc="2024-11-07T10:44:00Z">
                <w:pPr>
                  <w:jc w:val="center"/>
                </w:pPr>
              </w:pPrChange>
            </w:pPr>
            <w:r w:rsidRPr="00C334BF">
              <w:rPr>
                <w:sz w:val="20"/>
                <w:szCs w:val="20"/>
              </w:rPr>
              <w:t>(3)</w:t>
            </w:r>
          </w:p>
        </w:tc>
      </w:tr>
      <w:tr w:rsidR="006D7BCF" w:rsidRPr="00C334BF" w14:paraId="27F252C2" w14:textId="77777777" w:rsidTr="00F36572">
        <w:tc>
          <w:tcPr>
            <w:tcW w:w="1615" w:type="dxa"/>
            <w:tcBorders>
              <w:top w:val="single" w:sz="4" w:space="0" w:color="auto"/>
            </w:tcBorders>
          </w:tcPr>
          <w:p w14:paraId="283FD18C" w14:textId="77777777" w:rsidR="00117BF6" w:rsidRPr="00C334BF" w:rsidRDefault="00117BF6">
            <w:pPr>
              <w:spacing w:after="120"/>
              <w:jc w:val="center"/>
              <w:rPr>
                <w:sz w:val="20"/>
                <w:szCs w:val="20"/>
              </w:rPr>
              <w:pPrChange w:id="119" w:author="Inno" w:date="2024-11-07T16:14:00Z" w16du:dateUtc="2024-11-07T10:44:00Z">
                <w:pPr>
                  <w:jc w:val="center"/>
                </w:pPr>
              </w:pPrChange>
            </w:pPr>
            <w:proofErr w:type="spellStart"/>
            <w:r w:rsidRPr="00C334BF">
              <w:rPr>
                <w:sz w:val="20"/>
                <w:szCs w:val="20"/>
              </w:rPr>
              <w:t>i</w:t>
            </w:r>
            <w:proofErr w:type="spellEnd"/>
            <w:r w:rsidRPr="00C334BF">
              <w:rPr>
                <w:sz w:val="20"/>
                <w:szCs w:val="20"/>
              </w:rPr>
              <w:t>)</w:t>
            </w:r>
          </w:p>
        </w:tc>
        <w:tc>
          <w:tcPr>
            <w:tcW w:w="4618" w:type="dxa"/>
            <w:tcBorders>
              <w:top w:val="single" w:sz="4" w:space="0" w:color="auto"/>
            </w:tcBorders>
          </w:tcPr>
          <w:p w14:paraId="3356B88F" w14:textId="77777777" w:rsidR="00117BF6" w:rsidRPr="00C334BF" w:rsidRDefault="00117BF6">
            <w:pPr>
              <w:spacing w:after="120"/>
              <w:jc w:val="both"/>
              <w:rPr>
                <w:sz w:val="20"/>
                <w:szCs w:val="20"/>
              </w:rPr>
              <w:pPrChange w:id="120" w:author="Inno" w:date="2024-11-07T16:14:00Z" w16du:dateUtc="2024-11-07T10:44:00Z">
                <w:pPr>
                  <w:jc w:val="both"/>
                </w:pPr>
              </w:pPrChange>
            </w:pPr>
            <w:r w:rsidRPr="00C334BF">
              <w:rPr>
                <w:sz w:val="20"/>
                <w:szCs w:val="20"/>
                <w:rPrChange w:id="121" w:author="Inno" w:date="2024-11-07T16:13:00Z" w16du:dateUtc="2024-11-07T10:43:00Z">
                  <w:rPr>
                    <w:rFonts w:cs="Arial Unicode MS"/>
                    <w:b/>
                    <w:bCs/>
                    <w:sz w:val="24"/>
                  </w:rPr>
                </w:rPrChange>
              </w:rPr>
              <w:t>Grade I</w:t>
            </w:r>
            <w:r w:rsidRPr="00C334BF">
              <w:rPr>
                <w:sz w:val="20"/>
                <w:szCs w:val="20"/>
              </w:rPr>
              <w:t xml:space="preserve"> (Low EC)</w:t>
            </w:r>
          </w:p>
        </w:tc>
        <w:tc>
          <w:tcPr>
            <w:tcW w:w="3117" w:type="dxa"/>
            <w:tcBorders>
              <w:top w:val="single" w:sz="4" w:space="0" w:color="auto"/>
            </w:tcBorders>
          </w:tcPr>
          <w:p w14:paraId="20F3117B" w14:textId="77777777" w:rsidR="00117BF6" w:rsidRPr="00C334BF" w:rsidRDefault="00117BF6">
            <w:pPr>
              <w:spacing w:after="120"/>
              <w:jc w:val="center"/>
              <w:rPr>
                <w:sz w:val="20"/>
                <w:szCs w:val="20"/>
              </w:rPr>
              <w:pPrChange w:id="122" w:author="Inno" w:date="2024-11-07T16:14:00Z" w16du:dateUtc="2024-11-07T10:44:00Z">
                <w:pPr>
                  <w:jc w:val="center"/>
                </w:pPr>
              </w:pPrChange>
            </w:pPr>
            <w:r w:rsidRPr="00C334BF">
              <w:rPr>
                <w:sz w:val="20"/>
                <w:szCs w:val="20"/>
              </w:rPr>
              <w:t>&lt; 0.5</w:t>
            </w:r>
          </w:p>
        </w:tc>
      </w:tr>
      <w:tr w:rsidR="00117BF6" w:rsidRPr="00C334BF" w14:paraId="4AC8CFE2" w14:textId="77777777" w:rsidTr="00F36572">
        <w:tblPrEx>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123" w:author="Inno" w:date="2024-11-07T16:14:00Z" w16du:dateUtc="2024-11-07T10:44:00Z">
            <w:tblPrEx>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PrChange w:id="124" w:author="Inno" w:date="2024-11-07T16:14:00Z" w16du:dateUtc="2024-11-07T10:44:00Z">
            <w:trPr>
              <w:gridBefore w:val="1"/>
              <w:gridAfter w:val="0"/>
            </w:trPr>
          </w:trPrChange>
        </w:trPr>
        <w:tc>
          <w:tcPr>
            <w:tcW w:w="1615" w:type="dxa"/>
            <w:tcPrChange w:id="125" w:author="Inno" w:date="2024-11-07T16:14:00Z" w16du:dateUtc="2024-11-07T10:44:00Z">
              <w:tcPr>
                <w:tcW w:w="1615" w:type="dxa"/>
                <w:gridSpan w:val="2"/>
              </w:tcPr>
            </w:tcPrChange>
          </w:tcPr>
          <w:p w14:paraId="165DA35D" w14:textId="77777777" w:rsidR="00117BF6" w:rsidRPr="00C334BF" w:rsidRDefault="00117BF6">
            <w:pPr>
              <w:spacing w:after="120"/>
              <w:jc w:val="center"/>
              <w:rPr>
                <w:sz w:val="20"/>
                <w:szCs w:val="20"/>
              </w:rPr>
              <w:pPrChange w:id="126" w:author="Inno" w:date="2024-11-07T16:14:00Z" w16du:dateUtc="2024-11-07T10:44:00Z">
                <w:pPr>
                  <w:jc w:val="center"/>
                </w:pPr>
              </w:pPrChange>
            </w:pPr>
            <w:r w:rsidRPr="00C334BF">
              <w:rPr>
                <w:sz w:val="20"/>
                <w:szCs w:val="20"/>
              </w:rPr>
              <w:t>ii)</w:t>
            </w:r>
          </w:p>
        </w:tc>
        <w:tc>
          <w:tcPr>
            <w:tcW w:w="4618" w:type="dxa"/>
            <w:tcPrChange w:id="127" w:author="Inno" w:date="2024-11-07T16:14:00Z" w16du:dateUtc="2024-11-07T10:44:00Z">
              <w:tcPr>
                <w:tcW w:w="4618" w:type="dxa"/>
              </w:tcPr>
            </w:tcPrChange>
          </w:tcPr>
          <w:p w14:paraId="2150D3D2" w14:textId="77777777" w:rsidR="00117BF6" w:rsidRPr="00C334BF" w:rsidRDefault="00117BF6">
            <w:pPr>
              <w:spacing w:after="120"/>
              <w:jc w:val="both"/>
              <w:rPr>
                <w:sz w:val="20"/>
                <w:szCs w:val="20"/>
              </w:rPr>
              <w:pPrChange w:id="128" w:author="Inno" w:date="2024-11-07T16:14:00Z" w16du:dateUtc="2024-11-07T10:44:00Z">
                <w:pPr>
                  <w:jc w:val="both"/>
                </w:pPr>
              </w:pPrChange>
            </w:pPr>
            <w:r w:rsidRPr="00C334BF">
              <w:rPr>
                <w:sz w:val="20"/>
                <w:szCs w:val="20"/>
                <w:rPrChange w:id="129" w:author="Inno" w:date="2024-11-07T16:13:00Z" w16du:dateUtc="2024-11-07T10:43:00Z">
                  <w:rPr>
                    <w:rFonts w:cs="Arial Unicode MS"/>
                    <w:b/>
                    <w:bCs/>
                    <w:sz w:val="24"/>
                  </w:rPr>
                </w:rPrChange>
              </w:rPr>
              <w:t xml:space="preserve">Grade II </w:t>
            </w:r>
            <w:r w:rsidRPr="00C334BF">
              <w:rPr>
                <w:sz w:val="20"/>
                <w:szCs w:val="20"/>
              </w:rPr>
              <w:t>(Medium EC)</w:t>
            </w:r>
          </w:p>
        </w:tc>
        <w:tc>
          <w:tcPr>
            <w:tcW w:w="3117" w:type="dxa"/>
            <w:tcPrChange w:id="130" w:author="Inno" w:date="2024-11-07T16:14:00Z" w16du:dateUtc="2024-11-07T10:44:00Z">
              <w:tcPr>
                <w:tcW w:w="3117" w:type="dxa"/>
                <w:gridSpan w:val="2"/>
              </w:tcPr>
            </w:tcPrChange>
          </w:tcPr>
          <w:p w14:paraId="34DAD922" w14:textId="77777777" w:rsidR="00117BF6" w:rsidRPr="00C334BF" w:rsidRDefault="00117BF6">
            <w:pPr>
              <w:spacing w:after="120"/>
              <w:jc w:val="center"/>
              <w:rPr>
                <w:sz w:val="20"/>
                <w:szCs w:val="20"/>
              </w:rPr>
              <w:pPrChange w:id="131" w:author="Inno" w:date="2024-11-07T16:14:00Z" w16du:dateUtc="2024-11-07T10:44:00Z">
                <w:pPr>
                  <w:jc w:val="center"/>
                </w:pPr>
              </w:pPrChange>
            </w:pPr>
            <w:r w:rsidRPr="00C334BF">
              <w:rPr>
                <w:sz w:val="20"/>
                <w:szCs w:val="20"/>
              </w:rPr>
              <w:t>0.5 to 0.8</w:t>
            </w:r>
          </w:p>
        </w:tc>
      </w:tr>
      <w:tr w:rsidR="00117BF6" w:rsidRPr="00C334BF" w14:paraId="0DE53B82" w14:textId="77777777" w:rsidTr="00F36572">
        <w:tblPrEx>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PrExChange w:id="132" w:author="Inno" w:date="2024-11-07T16:14:00Z" w16du:dateUtc="2024-11-07T10:44:00Z">
            <w:tblPrEx>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PrEx>
          </w:tblPrExChange>
        </w:tblPrEx>
        <w:trPr>
          <w:trPrChange w:id="133" w:author="Inno" w:date="2024-11-07T16:14:00Z" w16du:dateUtc="2024-11-07T10:44:00Z">
            <w:trPr>
              <w:gridBefore w:val="1"/>
              <w:gridAfter w:val="0"/>
            </w:trPr>
          </w:trPrChange>
        </w:trPr>
        <w:tc>
          <w:tcPr>
            <w:tcW w:w="1615" w:type="dxa"/>
            <w:tcPrChange w:id="134" w:author="Inno" w:date="2024-11-07T16:14:00Z" w16du:dateUtc="2024-11-07T10:44:00Z">
              <w:tcPr>
                <w:tcW w:w="1615" w:type="dxa"/>
                <w:gridSpan w:val="2"/>
              </w:tcPr>
            </w:tcPrChange>
          </w:tcPr>
          <w:p w14:paraId="14DBE579" w14:textId="77777777" w:rsidR="00117BF6" w:rsidRPr="00C334BF" w:rsidRDefault="00117BF6" w:rsidP="0034101B">
            <w:pPr>
              <w:jc w:val="center"/>
              <w:rPr>
                <w:sz w:val="20"/>
                <w:szCs w:val="20"/>
              </w:rPr>
            </w:pPr>
            <w:r w:rsidRPr="00C334BF">
              <w:rPr>
                <w:sz w:val="20"/>
                <w:szCs w:val="20"/>
              </w:rPr>
              <w:t>iii)</w:t>
            </w:r>
          </w:p>
        </w:tc>
        <w:tc>
          <w:tcPr>
            <w:tcW w:w="4618" w:type="dxa"/>
            <w:tcPrChange w:id="135" w:author="Inno" w:date="2024-11-07T16:14:00Z" w16du:dateUtc="2024-11-07T10:44:00Z">
              <w:tcPr>
                <w:tcW w:w="4618" w:type="dxa"/>
              </w:tcPr>
            </w:tcPrChange>
          </w:tcPr>
          <w:p w14:paraId="52FF1AAA" w14:textId="77777777" w:rsidR="00117BF6" w:rsidRPr="00C334BF" w:rsidRDefault="00117BF6" w:rsidP="0034101B">
            <w:pPr>
              <w:jc w:val="both"/>
              <w:rPr>
                <w:sz w:val="20"/>
                <w:szCs w:val="20"/>
              </w:rPr>
            </w:pPr>
            <w:r w:rsidRPr="00C334BF">
              <w:rPr>
                <w:sz w:val="20"/>
                <w:szCs w:val="20"/>
                <w:rPrChange w:id="136" w:author="Inno" w:date="2024-11-07T16:13:00Z" w16du:dateUtc="2024-11-07T10:43:00Z">
                  <w:rPr>
                    <w:rFonts w:cs="Arial Unicode MS"/>
                    <w:b/>
                    <w:bCs/>
                    <w:sz w:val="24"/>
                  </w:rPr>
                </w:rPrChange>
              </w:rPr>
              <w:t>Grade III</w:t>
            </w:r>
            <w:r w:rsidRPr="00C334BF">
              <w:rPr>
                <w:sz w:val="20"/>
                <w:szCs w:val="20"/>
              </w:rPr>
              <w:t xml:space="preserve"> (High EC)</w:t>
            </w:r>
          </w:p>
        </w:tc>
        <w:tc>
          <w:tcPr>
            <w:tcW w:w="3117" w:type="dxa"/>
            <w:tcPrChange w:id="137" w:author="Inno" w:date="2024-11-07T16:14:00Z" w16du:dateUtc="2024-11-07T10:44:00Z">
              <w:tcPr>
                <w:tcW w:w="3117" w:type="dxa"/>
                <w:gridSpan w:val="2"/>
              </w:tcPr>
            </w:tcPrChange>
          </w:tcPr>
          <w:p w14:paraId="1FAEBF15" w14:textId="77777777" w:rsidR="00117BF6" w:rsidRPr="00C334BF" w:rsidRDefault="00117BF6" w:rsidP="0034101B">
            <w:pPr>
              <w:jc w:val="center"/>
              <w:rPr>
                <w:sz w:val="20"/>
                <w:szCs w:val="20"/>
              </w:rPr>
            </w:pPr>
            <w:r w:rsidRPr="00C334BF">
              <w:rPr>
                <w:sz w:val="20"/>
                <w:szCs w:val="20"/>
              </w:rPr>
              <w:t>&gt; 0.8</w:t>
            </w:r>
          </w:p>
        </w:tc>
      </w:tr>
    </w:tbl>
    <w:p w14:paraId="2E28AA84" w14:textId="77777777" w:rsidR="00117BF6" w:rsidRPr="00C334BF" w:rsidRDefault="00117BF6" w:rsidP="0034101B">
      <w:pPr>
        <w:jc w:val="center"/>
        <w:rPr>
          <w:sz w:val="20"/>
          <w:szCs w:val="20"/>
        </w:rPr>
      </w:pPr>
    </w:p>
    <w:p w14:paraId="69225DF2" w14:textId="77777777" w:rsidR="00117BF6" w:rsidRPr="00C334BF" w:rsidRDefault="00117BF6" w:rsidP="0034101B">
      <w:pPr>
        <w:jc w:val="both"/>
        <w:rPr>
          <w:b/>
          <w:bCs/>
          <w:sz w:val="20"/>
          <w:szCs w:val="20"/>
        </w:rPr>
      </w:pPr>
      <w:r w:rsidRPr="00C334BF">
        <w:rPr>
          <w:b/>
          <w:bCs/>
          <w:sz w:val="20"/>
          <w:szCs w:val="20"/>
        </w:rPr>
        <w:t>5 MANUFACTURE, WORKMANSHIP AND FINISH</w:t>
      </w:r>
    </w:p>
    <w:p w14:paraId="667AFE81" w14:textId="77777777" w:rsidR="00117BF6" w:rsidRPr="00C334BF" w:rsidRDefault="00117BF6" w:rsidP="0034101B">
      <w:pPr>
        <w:jc w:val="both"/>
        <w:rPr>
          <w:b/>
          <w:bCs/>
          <w:sz w:val="20"/>
          <w:szCs w:val="20"/>
        </w:rPr>
      </w:pPr>
    </w:p>
    <w:p w14:paraId="178282CB" w14:textId="24F6EC1E" w:rsidR="00117BF6" w:rsidRPr="00C334BF" w:rsidRDefault="00117BF6" w:rsidP="0034101B">
      <w:pPr>
        <w:jc w:val="both"/>
        <w:rPr>
          <w:sz w:val="20"/>
          <w:szCs w:val="20"/>
        </w:rPr>
      </w:pPr>
      <w:r w:rsidRPr="00C334BF">
        <w:rPr>
          <w:b/>
          <w:bCs/>
          <w:sz w:val="20"/>
          <w:szCs w:val="20"/>
        </w:rPr>
        <w:t xml:space="preserve">5.1 </w:t>
      </w:r>
      <w:r w:rsidRPr="00C334BF">
        <w:rPr>
          <w:sz w:val="20"/>
          <w:szCs w:val="20"/>
        </w:rPr>
        <w:t xml:space="preserve">Coir pith, which is also known as coir dust is the main byproduct from coir extraction industries. In the husk, coconut </w:t>
      </w:r>
      <w:proofErr w:type="spellStart"/>
      <w:r w:rsidRPr="00C334BF">
        <w:rPr>
          <w:sz w:val="20"/>
          <w:szCs w:val="20"/>
        </w:rPr>
        <w:t>fibres</w:t>
      </w:r>
      <w:proofErr w:type="spellEnd"/>
      <w:r w:rsidRPr="00C334BF">
        <w:rPr>
          <w:sz w:val="20"/>
          <w:szCs w:val="20"/>
        </w:rPr>
        <w:t xml:space="preserve"> are seen tightly packed along with non-fibrous, fluffy and light weight corky material known as coir pith or coir dust, which constitutes about 50 </w:t>
      </w:r>
      <w:ins w:id="138" w:author="Inno" w:date="2024-11-07T16:14:00Z" w16du:dateUtc="2024-11-07T10:44:00Z">
        <w:r w:rsidR="00F36572" w:rsidRPr="00C334BF">
          <w:rPr>
            <w:sz w:val="20"/>
            <w:szCs w:val="20"/>
          </w:rPr>
          <w:t xml:space="preserve">percent </w:t>
        </w:r>
      </w:ins>
      <w:r w:rsidRPr="00C334BF">
        <w:rPr>
          <w:sz w:val="20"/>
          <w:szCs w:val="20"/>
        </w:rPr>
        <w:t xml:space="preserve">to 70 percent of the husk. In the process of extraction of coir fiber from husk generally about one third of it is obtained as fiber and two third of it is obtained as coir pith. After the coir </w:t>
      </w:r>
      <w:proofErr w:type="spellStart"/>
      <w:r w:rsidRPr="00C334BF">
        <w:rPr>
          <w:sz w:val="20"/>
          <w:szCs w:val="20"/>
        </w:rPr>
        <w:t>fibre</w:t>
      </w:r>
      <w:proofErr w:type="spellEnd"/>
      <w:r w:rsidRPr="00C334BF">
        <w:rPr>
          <w:sz w:val="20"/>
          <w:szCs w:val="20"/>
        </w:rPr>
        <w:t xml:space="preserve"> is extracted from the husk the pith can be collected and processed to enter the supply chain for the production of </w:t>
      </w:r>
      <w:del w:id="139" w:author="Inno" w:date="2024-11-07T16:14:00Z" w16du:dateUtc="2024-11-07T10:44:00Z">
        <w:r w:rsidRPr="00C334BF" w:rsidDel="00F337EA">
          <w:rPr>
            <w:sz w:val="20"/>
            <w:szCs w:val="20"/>
          </w:rPr>
          <w:delText>Agri</w:delText>
        </w:r>
      </w:del>
      <w:proofErr w:type="spellStart"/>
      <w:ins w:id="140" w:author="Inno" w:date="2024-11-07T16:14:00Z" w16du:dateUtc="2024-11-07T10:44:00Z">
        <w:r w:rsidR="00F337EA" w:rsidRPr="00C334BF">
          <w:rPr>
            <w:sz w:val="20"/>
            <w:szCs w:val="20"/>
          </w:rPr>
          <w:t>agri</w:t>
        </w:r>
      </w:ins>
      <w:proofErr w:type="spellEnd"/>
      <w:r w:rsidRPr="00C334BF">
        <w:rPr>
          <w:sz w:val="20"/>
          <w:szCs w:val="20"/>
        </w:rPr>
        <w:t>/</w:t>
      </w:r>
      <w:del w:id="141" w:author="Inno" w:date="2024-11-07T16:14:00Z" w16du:dateUtc="2024-11-07T10:44:00Z">
        <w:r w:rsidRPr="00C334BF" w:rsidDel="00F337EA">
          <w:rPr>
            <w:sz w:val="20"/>
            <w:szCs w:val="20"/>
          </w:rPr>
          <w:delText xml:space="preserve"> </w:delText>
        </w:r>
      </w:del>
      <w:r w:rsidRPr="00C334BF">
        <w:rPr>
          <w:sz w:val="20"/>
          <w:szCs w:val="20"/>
        </w:rPr>
        <w:t xml:space="preserve">horticultural grade material. The process for the production of coir pith block for </w:t>
      </w:r>
      <w:del w:id="142" w:author="Inno" w:date="2024-11-07T16:14:00Z" w16du:dateUtc="2024-11-07T10:44:00Z">
        <w:r w:rsidRPr="00C334BF" w:rsidDel="00F337EA">
          <w:rPr>
            <w:sz w:val="20"/>
            <w:szCs w:val="20"/>
          </w:rPr>
          <w:delText>Agri</w:delText>
        </w:r>
      </w:del>
      <w:proofErr w:type="spellStart"/>
      <w:ins w:id="143" w:author="Inno" w:date="2024-11-07T16:14:00Z" w16du:dateUtc="2024-11-07T10:44:00Z">
        <w:r w:rsidR="00F337EA" w:rsidRPr="00C334BF">
          <w:rPr>
            <w:sz w:val="20"/>
            <w:szCs w:val="20"/>
          </w:rPr>
          <w:t>agri</w:t>
        </w:r>
      </w:ins>
      <w:proofErr w:type="spellEnd"/>
      <w:r w:rsidRPr="00C334BF">
        <w:rPr>
          <w:sz w:val="20"/>
          <w:szCs w:val="20"/>
        </w:rPr>
        <w:t>/horticultural grade material follows a number of steps depending on the requirement as agreed between the buyer and the seller.</w:t>
      </w:r>
    </w:p>
    <w:p w14:paraId="04E056C1" w14:textId="77777777" w:rsidR="00117BF6" w:rsidRPr="00C334BF" w:rsidRDefault="00117BF6" w:rsidP="0034101B">
      <w:pPr>
        <w:jc w:val="both"/>
        <w:rPr>
          <w:sz w:val="20"/>
          <w:szCs w:val="20"/>
        </w:rPr>
      </w:pPr>
    </w:p>
    <w:p w14:paraId="2D6CD5A6" w14:textId="77777777" w:rsidR="00117BF6" w:rsidRPr="00C334BF" w:rsidRDefault="00117BF6" w:rsidP="0034101B">
      <w:pPr>
        <w:jc w:val="both"/>
        <w:rPr>
          <w:b/>
          <w:bCs/>
          <w:sz w:val="20"/>
          <w:szCs w:val="20"/>
        </w:rPr>
      </w:pPr>
      <w:r w:rsidRPr="00C334BF">
        <w:rPr>
          <w:b/>
          <w:bCs/>
          <w:sz w:val="20"/>
          <w:szCs w:val="20"/>
        </w:rPr>
        <w:t>5.2 Washing and Buffering of Coir Pith (Optional)</w:t>
      </w:r>
    </w:p>
    <w:p w14:paraId="434D093C" w14:textId="77777777" w:rsidR="00117BF6" w:rsidRPr="00C334BF" w:rsidRDefault="00117BF6" w:rsidP="0034101B">
      <w:pPr>
        <w:jc w:val="both"/>
        <w:rPr>
          <w:b/>
          <w:bCs/>
          <w:sz w:val="20"/>
          <w:szCs w:val="20"/>
        </w:rPr>
      </w:pPr>
    </w:p>
    <w:p w14:paraId="7D682B05" w14:textId="65CC2F23" w:rsidR="00117BF6" w:rsidRPr="00C334BF" w:rsidRDefault="00117BF6" w:rsidP="0034101B">
      <w:pPr>
        <w:jc w:val="both"/>
        <w:rPr>
          <w:sz w:val="20"/>
          <w:szCs w:val="20"/>
        </w:rPr>
      </w:pPr>
      <w:r w:rsidRPr="00C334BF">
        <w:rPr>
          <w:sz w:val="20"/>
          <w:szCs w:val="20"/>
        </w:rPr>
        <w:t xml:space="preserve">The Coir pith is washed with water to further reduce the salt content. Washing is important to remove the additional salt content that cause high electrical conductivity of the media. Washing removes all the water-soluble elements such as sodium and potassium and thereby reduces the electrical conductivity. Due to the strength of some of the bonds made between the ions and the media, washing cannot eliminate all of the salt which may present in the coir pith. For which buffering may be done if agreed between the buyer and the seller. The pith can be buffered using the same process as washing by mixing a solutions of calcium nitrate and or magnesium nitrate as required, followed by a further washing step. Buffering balances the naturally occurring sodium and potassium in coir pith and prevents the unwanted lock out of calcium and magnesium and avoids sodium toxicity issue. Sodium, </w:t>
      </w:r>
      <w:r w:rsidR="00200F4A" w:rsidRPr="00C334BF">
        <w:rPr>
          <w:sz w:val="20"/>
          <w:szCs w:val="20"/>
        </w:rPr>
        <w:t>magnesium, potassium and calcium will all be absorbed at different rates even if they</w:t>
      </w:r>
      <w:r w:rsidRPr="00C334BF">
        <w:rPr>
          <w:sz w:val="20"/>
          <w:szCs w:val="20"/>
        </w:rPr>
        <w:t xml:space="preserve"> were all introduced into a solution at the same concentrations. Calcium and </w:t>
      </w:r>
      <w:del w:id="144" w:author="Inno" w:date="2024-11-07T16:15:00Z" w16du:dateUtc="2024-11-07T10:45:00Z">
        <w:r w:rsidRPr="00C334BF" w:rsidDel="00827BD0">
          <w:rPr>
            <w:sz w:val="20"/>
            <w:szCs w:val="20"/>
          </w:rPr>
          <w:delText xml:space="preserve">Magnesium </w:delText>
        </w:r>
      </w:del>
      <w:ins w:id="145" w:author="Inno" w:date="2024-11-07T16:15:00Z" w16du:dateUtc="2024-11-07T10:45:00Z">
        <w:r w:rsidR="00827BD0" w:rsidRPr="00C334BF">
          <w:rPr>
            <w:sz w:val="20"/>
            <w:szCs w:val="20"/>
          </w:rPr>
          <w:t xml:space="preserve">magnesium </w:t>
        </w:r>
      </w:ins>
      <w:proofErr w:type="gramStart"/>
      <w:r w:rsidRPr="00C334BF">
        <w:rPr>
          <w:sz w:val="20"/>
          <w:szCs w:val="20"/>
        </w:rPr>
        <w:t>are</w:t>
      </w:r>
      <w:proofErr w:type="gramEnd"/>
      <w:r w:rsidRPr="00C334BF">
        <w:rPr>
          <w:sz w:val="20"/>
          <w:szCs w:val="20"/>
        </w:rPr>
        <w:t xml:space="preserve"> absorbed at double the rate due to them having a double-positive charge while </w:t>
      </w:r>
      <w:r w:rsidR="00827BD0" w:rsidRPr="00C334BF">
        <w:rPr>
          <w:sz w:val="20"/>
          <w:szCs w:val="20"/>
        </w:rPr>
        <w:t xml:space="preserve">potassium and sodium </w:t>
      </w:r>
      <w:r w:rsidRPr="00C334BF">
        <w:rPr>
          <w:sz w:val="20"/>
          <w:szCs w:val="20"/>
        </w:rPr>
        <w:t>have a single-positive charge (Ca</w:t>
      </w:r>
      <w:r w:rsidRPr="00C334BF">
        <w:rPr>
          <w:sz w:val="20"/>
          <w:szCs w:val="20"/>
          <w:vertAlign w:val="superscript"/>
        </w:rPr>
        <w:t>2+</w:t>
      </w:r>
      <w:r w:rsidRPr="00C334BF">
        <w:rPr>
          <w:sz w:val="20"/>
          <w:szCs w:val="20"/>
        </w:rPr>
        <w:t>, Mg</w:t>
      </w:r>
      <w:r w:rsidRPr="00C334BF">
        <w:rPr>
          <w:sz w:val="20"/>
          <w:szCs w:val="20"/>
          <w:vertAlign w:val="superscript"/>
        </w:rPr>
        <w:t>2+</w:t>
      </w:r>
      <w:r w:rsidRPr="00C334BF">
        <w:rPr>
          <w:sz w:val="20"/>
          <w:szCs w:val="20"/>
        </w:rPr>
        <w:t>, K</w:t>
      </w:r>
      <w:r w:rsidRPr="00C334BF">
        <w:rPr>
          <w:sz w:val="20"/>
          <w:szCs w:val="20"/>
          <w:vertAlign w:val="superscript"/>
        </w:rPr>
        <w:t>+</w:t>
      </w:r>
      <w:del w:id="146" w:author="Inno" w:date="2024-11-07T16:15:00Z" w16du:dateUtc="2024-11-07T10:45:00Z">
        <w:r w:rsidRPr="00C334BF" w:rsidDel="00663AED">
          <w:rPr>
            <w:sz w:val="20"/>
            <w:szCs w:val="20"/>
          </w:rPr>
          <w:delText xml:space="preserve"> </w:delText>
        </w:r>
      </w:del>
      <w:r w:rsidRPr="00C334BF">
        <w:rPr>
          <w:sz w:val="20"/>
          <w:szCs w:val="20"/>
        </w:rPr>
        <w:t>, Na</w:t>
      </w:r>
      <w:r w:rsidRPr="00C334BF">
        <w:rPr>
          <w:sz w:val="20"/>
          <w:szCs w:val="20"/>
          <w:vertAlign w:val="superscript"/>
        </w:rPr>
        <w:t>+</w:t>
      </w:r>
      <w:del w:id="147" w:author="Inno" w:date="2024-11-07T16:15:00Z" w16du:dateUtc="2024-11-07T10:45:00Z">
        <w:r w:rsidRPr="00C334BF" w:rsidDel="00B32D96">
          <w:rPr>
            <w:sz w:val="20"/>
            <w:szCs w:val="20"/>
          </w:rPr>
          <w:delText xml:space="preserve"> </w:delText>
        </w:r>
      </w:del>
      <w:r w:rsidRPr="00C334BF">
        <w:rPr>
          <w:sz w:val="20"/>
          <w:szCs w:val="20"/>
        </w:rPr>
        <w:t xml:space="preserve">). Buffering products that have high levels of </w:t>
      </w:r>
      <w:r w:rsidR="00B32D96" w:rsidRPr="00C334BF">
        <w:rPr>
          <w:sz w:val="20"/>
          <w:szCs w:val="20"/>
        </w:rPr>
        <w:t>calcium and magnesium have a slower buffering rate but they help to effectively create a lo</w:t>
      </w:r>
      <w:r w:rsidRPr="00C334BF">
        <w:rPr>
          <w:sz w:val="20"/>
          <w:szCs w:val="20"/>
        </w:rPr>
        <w:t xml:space="preserve">wer </w:t>
      </w:r>
      <w:r w:rsidR="00B32D96" w:rsidRPr="00C334BF">
        <w:rPr>
          <w:sz w:val="20"/>
          <w:szCs w:val="20"/>
        </w:rPr>
        <w:t xml:space="preserve">potassium and sodium percentage on the exchange and offer beneficial magnesium to the cation </w:t>
      </w:r>
      <w:r w:rsidRPr="00C334BF">
        <w:rPr>
          <w:sz w:val="20"/>
          <w:szCs w:val="20"/>
        </w:rPr>
        <w:t>exchange capacity (CEC).</w:t>
      </w:r>
    </w:p>
    <w:p w14:paraId="2047520F" w14:textId="77777777" w:rsidR="00117BF6" w:rsidRPr="00C334BF" w:rsidRDefault="00117BF6" w:rsidP="0034101B">
      <w:pPr>
        <w:jc w:val="both"/>
        <w:rPr>
          <w:sz w:val="20"/>
          <w:szCs w:val="20"/>
        </w:rPr>
      </w:pPr>
    </w:p>
    <w:p w14:paraId="6B23CB02" w14:textId="77777777" w:rsidR="00117BF6" w:rsidRPr="00C334BF" w:rsidRDefault="00117BF6" w:rsidP="0034101B">
      <w:pPr>
        <w:jc w:val="both"/>
        <w:rPr>
          <w:b/>
          <w:bCs/>
          <w:sz w:val="20"/>
          <w:szCs w:val="20"/>
        </w:rPr>
      </w:pPr>
      <w:r w:rsidRPr="00C334BF">
        <w:rPr>
          <w:b/>
          <w:bCs/>
          <w:sz w:val="20"/>
          <w:szCs w:val="20"/>
        </w:rPr>
        <w:t>5.3 Coir Pith Blocks</w:t>
      </w:r>
    </w:p>
    <w:p w14:paraId="57300975" w14:textId="77777777" w:rsidR="00117BF6" w:rsidRPr="00C334BF" w:rsidRDefault="00117BF6" w:rsidP="0034101B">
      <w:pPr>
        <w:jc w:val="both"/>
        <w:rPr>
          <w:b/>
          <w:bCs/>
          <w:sz w:val="20"/>
          <w:szCs w:val="20"/>
        </w:rPr>
      </w:pPr>
    </w:p>
    <w:p w14:paraId="68E79F8C" w14:textId="0B79BB4C" w:rsidR="00117BF6" w:rsidRPr="00C334BF" w:rsidRDefault="00117BF6" w:rsidP="0034101B">
      <w:pPr>
        <w:jc w:val="both"/>
        <w:rPr>
          <w:sz w:val="20"/>
          <w:szCs w:val="20"/>
        </w:rPr>
      </w:pPr>
      <w:r w:rsidRPr="00C334BF">
        <w:rPr>
          <w:b/>
          <w:bCs/>
          <w:sz w:val="20"/>
          <w:szCs w:val="20"/>
        </w:rPr>
        <w:t>5.3.1</w:t>
      </w:r>
      <w:r w:rsidRPr="00C334BF">
        <w:rPr>
          <w:sz w:val="20"/>
          <w:szCs w:val="20"/>
        </w:rPr>
        <w:t xml:space="preserve"> The washed coir pith is then dried and subjected to sieving/mixing process. The resultant pith is fed into the compacting machine in which the pith is converted into blocks of different weight such as 650 g, 5</w:t>
      </w:r>
      <w:ins w:id="148" w:author="Inno" w:date="2024-11-07T16:16:00Z" w16du:dateUtc="2024-11-07T10:46:00Z">
        <w:r w:rsidR="005863B9" w:rsidRPr="00C334BF">
          <w:rPr>
            <w:sz w:val="20"/>
            <w:szCs w:val="20"/>
          </w:rPr>
          <w:t xml:space="preserve"> </w:t>
        </w:r>
      </w:ins>
      <w:r w:rsidRPr="00C334BF">
        <w:rPr>
          <w:sz w:val="20"/>
          <w:szCs w:val="20"/>
        </w:rPr>
        <w:t>000 g. Coir pith has a unique ability to withstand high compaction force without leaving its beneficial structure. Then the blocks are packed and then dispatched to sales.</w:t>
      </w:r>
    </w:p>
    <w:p w14:paraId="18E0BA18" w14:textId="77777777" w:rsidR="00117BF6" w:rsidRPr="00C334BF" w:rsidRDefault="00117BF6" w:rsidP="0034101B">
      <w:pPr>
        <w:jc w:val="both"/>
        <w:rPr>
          <w:b/>
          <w:bCs/>
          <w:sz w:val="20"/>
          <w:szCs w:val="20"/>
        </w:rPr>
      </w:pPr>
    </w:p>
    <w:p w14:paraId="004FE458" w14:textId="77777777" w:rsidR="00117BF6" w:rsidRPr="00C334BF" w:rsidRDefault="00117BF6" w:rsidP="0034101B">
      <w:pPr>
        <w:jc w:val="both"/>
        <w:rPr>
          <w:sz w:val="20"/>
          <w:szCs w:val="20"/>
        </w:rPr>
      </w:pPr>
      <w:r w:rsidRPr="00C334BF">
        <w:rPr>
          <w:b/>
          <w:bCs/>
          <w:sz w:val="20"/>
          <w:szCs w:val="20"/>
        </w:rPr>
        <w:t>5.3.2</w:t>
      </w:r>
      <w:r w:rsidRPr="00C334BF">
        <w:rPr>
          <w:sz w:val="20"/>
          <w:szCs w:val="20"/>
        </w:rPr>
        <w:t xml:space="preserve"> When wrapped, it is highly compressed but can be expanded by sprinkling water. Hydrate the blocks slowly by using required amount of water and allow the moisture to be fully absorbed. And the material is ready to use it to improve the potting soils or use as a 100 percent soil-less growing medium. It is a perfect growing media for flower and vegetables cultivation as well for soil conditioning.</w:t>
      </w:r>
    </w:p>
    <w:p w14:paraId="13F7AB3C" w14:textId="77777777" w:rsidR="00117BF6" w:rsidRPr="00C334BF" w:rsidRDefault="00117BF6" w:rsidP="0034101B">
      <w:pPr>
        <w:jc w:val="both"/>
        <w:rPr>
          <w:sz w:val="20"/>
          <w:szCs w:val="20"/>
        </w:rPr>
      </w:pPr>
    </w:p>
    <w:p w14:paraId="1F70D72B" w14:textId="77777777" w:rsidR="00117BF6" w:rsidRPr="00C334BF" w:rsidRDefault="00117BF6" w:rsidP="0034101B">
      <w:pPr>
        <w:jc w:val="both"/>
        <w:rPr>
          <w:b/>
          <w:bCs/>
          <w:sz w:val="20"/>
          <w:szCs w:val="20"/>
        </w:rPr>
      </w:pPr>
      <w:r w:rsidRPr="00C334BF">
        <w:rPr>
          <w:b/>
          <w:bCs/>
          <w:sz w:val="20"/>
          <w:szCs w:val="20"/>
        </w:rPr>
        <w:t>6 REQUIREMENTS</w:t>
      </w:r>
    </w:p>
    <w:p w14:paraId="46FB6192" w14:textId="77777777" w:rsidR="00117BF6" w:rsidRPr="00C334BF" w:rsidRDefault="00117BF6" w:rsidP="0034101B">
      <w:pPr>
        <w:jc w:val="both"/>
        <w:rPr>
          <w:b/>
          <w:bCs/>
          <w:sz w:val="20"/>
          <w:szCs w:val="20"/>
        </w:rPr>
      </w:pPr>
    </w:p>
    <w:p w14:paraId="34DAFEFF" w14:textId="77777777" w:rsidR="00117BF6" w:rsidRPr="00C334BF" w:rsidRDefault="00117BF6" w:rsidP="0034101B">
      <w:pPr>
        <w:jc w:val="both"/>
        <w:rPr>
          <w:b/>
          <w:bCs/>
          <w:sz w:val="20"/>
          <w:szCs w:val="20"/>
        </w:rPr>
      </w:pPr>
      <w:r w:rsidRPr="00C334BF">
        <w:rPr>
          <w:b/>
          <w:bCs/>
          <w:sz w:val="20"/>
          <w:szCs w:val="20"/>
        </w:rPr>
        <w:t>6.1 Texture</w:t>
      </w:r>
    </w:p>
    <w:p w14:paraId="50755820" w14:textId="77777777" w:rsidR="00117BF6" w:rsidRPr="00C334BF" w:rsidRDefault="00117BF6" w:rsidP="0034101B">
      <w:pPr>
        <w:jc w:val="both"/>
        <w:rPr>
          <w:b/>
          <w:bCs/>
          <w:sz w:val="20"/>
          <w:szCs w:val="20"/>
        </w:rPr>
      </w:pPr>
    </w:p>
    <w:p w14:paraId="40C29526" w14:textId="77777777" w:rsidR="00117BF6" w:rsidRPr="00C334BF" w:rsidRDefault="00117BF6" w:rsidP="0034101B">
      <w:pPr>
        <w:jc w:val="both"/>
        <w:rPr>
          <w:sz w:val="20"/>
          <w:szCs w:val="20"/>
        </w:rPr>
      </w:pPr>
      <w:r w:rsidRPr="00C334BF">
        <w:rPr>
          <w:sz w:val="20"/>
          <w:szCs w:val="20"/>
        </w:rPr>
        <w:t>The material shall be clean and free from adulterants such as sand, metallic pieces, weeds and seeds.</w:t>
      </w:r>
    </w:p>
    <w:p w14:paraId="03E09E43" w14:textId="77777777" w:rsidR="00117BF6" w:rsidRPr="00C334BF" w:rsidRDefault="00117BF6" w:rsidP="0034101B">
      <w:pPr>
        <w:jc w:val="both"/>
        <w:rPr>
          <w:sz w:val="20"/>
          <w:szCs w:val="20"/>
        </w:rPr>
      </w:pPr>
    </w:p>
    <w:p w14:paraId="5B242071" w14:textId="77777777" w:rsidR="00117BF6" w:rsidRPr="00C334BF" w:rsidRDefault="00117BF6" w:rsidP="0034101B">
      <w:pPr>
        <w:jc w:val="both"/>
        <w:rPr>
          <w:b/>
          <w:bCs/>
          <w:sz w:val="20"/>
          <w:szCs w:val="20"/>
        </w:rPr>
      </w:pPr>
      <w:r w:rsidRPr="00C334BF">
        <w:rPr>
          <w:b/>
          <w:bCs/>
          <w:sz w:val="20"/>
          <w:szCs w:val="20"/>
        </w:rPr>
        <w:t xml:space="preserve">6.2 </w:t>
      </w:r>
      <w:proofErr w:type="spellStart"/>
      <w:r w:rsidRPr="00C334BF">
        <w:rPr>
          <w:b/>
          <w:bCs/>
          <w:sz w:val="20"/>
          <w:szCs w:val="20"/>
        </w:rPr>
        <w:t>Colour</w:t>
      </w:r>
      <w:proofErr w:type="spellEnd"/>
      <w:r w:rsidRPr="00C334BF">
        <w:rPr>
          <w:b/>
          <w:bCs/>
          <w:sz w:val="20"/>
          <w:szCs w:val="20"/>
        </w:rPr>
        <w:t xml:space="preserve"> and </w:t>
      </w:r>
      <w:proofErr w:type="spellStart"/>
      <w:r w:rsidRPr="00C334BF">
        <w:rPr>
          <w:b/>
          <w:bCs/>
          <w:sz w:val="20"/>
          <w:szCs w:val="20"/>
        </w:rPr>
        <w:t>Odour</w:t>
      </w:r>
      <w:proofErr w:type="spellEnd"/>
    </w:p>
    <w:p w14:paraId="13FD806C" w14:textId="77777777" w:rsidR="00117BF6" w:rsidRPr="00C334BF" w:rsidRDefault="00117BF6" w:rsidP="0034101B">
      <w:pPr>
        <w:jc w:val="both"/>
        <w:rPr>
          <w:b/>
          <w:bCs/>
          <w:sz w:val="20"/>
          <w:szCs w:val="20"/>
        </w:rPr>
      </w:pPr>
    </w:p>
    <w:p w14:paraId="7F345BE3" w14:textId="77777777" w:rsidR="00117BF6" w:rsidRPr="00C334BF" w:rsidRDefault="00117BF6" w:rsidP="0034101B">
      <w:pPr>
        <w:jc w:val="both"/>
        <w:rPr>
          <w:sz w:val="20"/>
          <w:szCs w:val="20"/>
        </w:rPr>
      </w:pPr>
      <w:r w:rsidRPr="00C334BF">
        <w:rPr>
          <w:sz w:val="20"/>
          <w:szCs w:val="20"/>
        </w:rPr>
        <w:t xml:space="preserve">The </w:t>
      </w:r>
      <w:proofErr w:type="spellStart"/>
      <w:r w:rsidRPr="00C334BF">
        <w:rPr>
          <w:sz w:val="20"/>
          <w:szCs w:val="20"/>
        </w:rPr>
        <w:t>colour</w:t>
      </w:r>
      <w:proofErr w:type="spellEnd"/>
      <w:r w:rsidRPr="00C334BF">
        <w:rPr>
          <w:sz w:val="20"/>
          <w:szCs w:val="20"/>
        </w:rPr>
        <w:t xml:space="preserve"> of the coir pith shall be golden brown and have no foul </w:t>
      </w:r>
      <w:proofErr w:type="spellStart"/>
      <w:r w:rsidRPr="00C334BF">
        <w:rPr>
          <w:sz w:val="20"/>
          <w:szCs w:val="20"/>
        </w:rPr>
        <w:t>odour</w:t>
      </w:r>
      <w:proofErr w:type="spellEnd"/>
      <w:r w:rsidRPr="00C334BF">
        <w:rPr>
          <w:sz w:val="20"/>
          <w:szCs w:val="20"/>
        </w:rPr>
        <w:t>.</w:t>
      </w:r>
    </w:p>
    <w:p w14:paraId="16B61D8F" w14:textId="77777777" w:rsidR="00117BF6" w:rsidRPr="00C334BF" w:rsidRDefault="00117BF6" w:rsidP="0034101B">
      <w:pPr>
        <w:jc w:val="both"/>
        <w:rPr>
          <w:b/>
          <w:bCs/>
          <w:sz w:val="20"/>
          <w:szCs w:val="20"/>
        </w:rPr>
      </w:pPr>
    </w:p>
    <w:p w14:paraId="6398C7CC" w14:textId="77777777" w:rsidR="00117BF6" w:rsidRPr="00C334BF" w:rsidRDefault="00117BF6" w:rsidP="0034101B">
      <w:pPr>
        <w:jc w:val="both"/>
        <w:rPr>
          <w:b/>
          <w:bCs/>
          <w:sz w:val="20"/>
          <w:szCs w:val="20"/>
        </w:rPr>
      </w:pPr>
      <w:r w:rsidRPr="00C334BF">
        <w:rPr>
          <w:b/>
          <w:bCs/>
          <w:sz w:val="20"/>
          <w:szCs w:val="20"/>
        </w:rPr>
        <w:t>6.3 Dimensions and Weight</w:t>
      </w:r>
    </w:p>
    <w:p w14:paraId="7735B692" w14:textId="77777777" w:rsidR="00117BF6" w:rsidRPr="00C334BF" w:rsidRDefault="00117BF6" w:rsidP="0034101B">
      <w:pPr>
        <w:jc w:val="both"/>
        <w:rPr>
          <w:b/>
          <w:bCs/>
          <w:sz w:val="20"/>
          <w:szCs w:val="20"/>
        </w:rPr>
      </w:pPr>
    </w:p>
    <w:p w14:paraId="62A9FA98" w14:textId="77777777" w:rsidR="00117BF6" w:rsidRPr="00C334BF" w:rsidRDefault="00117BF6" w:rsidP="0034101B">
      <w:pPr>
        <w:jc w:val="both"/>
        <w:rPr>
          <w:sz w:val="20"/>
          <w:szCs w:val="20"/>
        </w:rPr>
      </w:pPr>
      <w:r w:rsidRPr="00C334BF">
        <w:rPr>
          <w:sz w:val="20"/>
          <w:szCs w:val="20"/>
        </w:rPr>
        <w:t>The coir pith blocks may be supplied in fabricated shapes such as square or rectangular forms or as agreed between the buyer and seller.</w:t>
      </w:r>
    </w:p>
    <w:p w14:paraId="2DFF874A" w14:textId="77777777" w:rsidR="00117BF6" w:rsidRPr="00C334BF" w:rsidRDefault="00117BF6" w:rsidP="0034101B">
      <w:pPr>
        <w:jc w:val="both"/>
        <w:rPr>
          <w:sz w:val="20"/>
          <w:szCs w:val="20"/>
        </w:rPr>
      </w:pPr>
    </w:p>
    <w:p w14:paraId="3EF5F534" w14:textId="77777777" w:rsidR="00117BF6" w:rsidRPr="00C334BF" w:rsidRDefault="00117BF6" w:rsidP="0034101B">
      <w:pPr>
        <w:jc w:val="both"/>
        <w:rPr>
          <w:sz w:val="20"/>
          <w:szCs w:val="20"/>
        </w:rPr>
      </w:pPr>
      <w:r w:rsidRPr="00C334BF">
        <w:rPr>
          <w:b/>
          <w:bCs/>
          <w:sz w:val="20"/>
          <w:szCs w:val="20"/>
        </w:rPr>
        <w:t>6.3.1</w:t>
      </w:r>
      <w:r w:rsidRPr="00C334BF">
        <w:rPr>
          <w:sz w:val="20"/>
          <w:szCs w:val="20"/>
        </w:rPr>
        <w:t xml:space="preserve"> The dimensions of the pith block can be measured using a steel rule nearest to 1 mm shall be as agreed between the buyer and the seller.</w:t>
      </w:r>
    </w:p>
    <w:p w14:paraId="7CCCA520" w14:textId="77777777" w:rsidR="00117BF6" w:rsidRPr="00C334BF" w:rsidRDefault="00117BF6" w:rsidP="0034101B">
      <w:pPr>
        <w:jc w:val="both"/>
        <w:rPr>
          <w:b/>
          <w:bCs/>
          <w:sz w:val="20"/>
          <w:szCs w:val="20"/>
        </w:rPr>
      </w:pPr>
    </w:p>
    <w:p w14:paraId="51E7C9A4" w14:textId="585957C3" w:rsidR="00117BF6" w:rsidRPr="00C334BF" w:rsidDel="00E45BB9" w:rsidRDefault="00117BF6" w:rsidP="0034101B">
      <w:pPr>
        <w:jc w:val="both"/>
        <w:rPr>
          <w:del w:id="149" w:author="Inno" w:date="2024-11-08T10:36:00Z" w16du:dateUtc="2024-11-08T05:06:00Z"/>
          <w:sz w:val="20"/>
          <w:szCs w:val="20"/>
        </w:rPr>
      </w:pPr>
      <w:bookmarkStart w:id="150" w:name="_Hlk172903579"/>
      <w:r w:rsidRPr="00C334BF">
        <w:rPr>
          <w:b/>
          <w:bCs/>
          <w:sz w:val="20"/>
          <w:szCs w:val="20"/>
        </w:rPr>
        <w:t>6.3.2</w:t>
      </w:r>
      <w:r w:rsidRPr="00C334BF">
        <w:rPr>
          <w:sz w:val="20"/>
          <w:szCs w:val="20"/>
        </w:rPr>
        <w:t xml:space="preserve"> The weight of the coir pith block when measured using an electronic balance to the nearest</w:t>
      </w:r>
      <w:ins w:id="151" w:author="Inno" w:date="2024-11-08T10:36:00Z" w16du:dateUtc="2024-11-08T05:06:00Z">
        <w:r w:rsidR="00E45BB9">
          <w:rPr>
            <w:sz w:val="20"/>
            <w:szCs w:val="20"/>
          </w:rPr>
          <w:t xml:space="preserve"> </w:t>
        </w:r>
      </w:ins>
    </w:p>
    <w:p w14:paraId="442F6CB9" w14:textId="6AB83F92" w:rsidR="00117BF6" w:rsidRPr="00C334BF" w:rsidRDefault="00117BF6" w:rsidP="0034101B">
      <w:pPr>
        <w:jc w:val="both"/>
        <w:rPr>
          <w:sz w:val="20"/>
          <w:szCs w:val="20"/>
        </w:rPr>
      </w:pPr>
      <w:r w:rsidRPr="00C334BF">
        <w:rPr>
          <w:sz w:val="20"/>
          <w:szCs w:val="20"/>
        </w:rPr>
        <w:t>0.1</w:t>
      </w:r>
      <w:ins w:id="152" w:author="Inno" w:date="2024-11-07T16:16:00Z" w16du:dateUtc="2024-11-07T10:46:00Z">
        <w:r w:rsidR="005863B9" w:rsidRPr="00C334BF">
          <w:rPr>
            <w:sz w:val="20"/>
            <w:szCs w:val="20"/>
          </w:rPr>
          <w:t xml:space="preserve"> </w:t>
        </w:r>
      </w:ins>
      <w:r w:rsidRPr="00C334BF">
        <w:rPr>
          <w:sz w:val="20"/>
          <w:szCs w:val="20"/>
        </w:rPr>
        <w:t>g subject to the tolerance given below in Table 2 for coir pith blocks of weight 650 g and 5 kg. Any other suitable weight as per the agreement between buyer and seller shall be manufactured.</w:t>
      </w:r>
    </w:p>
    <w:bookmarkEnd w:id="150"/>
    <w:p w14:paraId="6A6ACE5F" w14:textId="77777777" w:rsidR="00117BF6" w:rsidRPr="00C334BF" w:rsidRDefault="00117BF6" w:rsidP="0034101B">
      <w:pPr>
        <w:jc w:val="both"/>
        <w:rPr>
          <w:sz w:val="20"/>
          <w:szCs w:val="20"/>
        </w:rPr>
      </w:pPr>
    </w:p>
    <w:p w14:paraId="1E7BF233" w14:textId="47443F91" w:rsidR="00117BF6" w:rsidRPr="00C334BF" w:rsidRDefault="00117BF6">
      <w:pPr>
        <w:spacing w:after="120"/>
        <w:jc w:val="center"/>
        <w:rPr>
          <w:b/>
          <w:bCs/>
          <w:sz w:val="20"/>
          <w:szCs w:val="20"/>
        </w:rPr>
        <w:pPrChange w:id="153" w:author="Inno" w:date="2024-11-08T10:36:00Z" w16du:dateUtc="2024-11-08T05:06:00Z">
          <w:pPr>
            <w:jc w:val="center"/>
          </w:pPr>
        </w:pPrChange>
      </w:pPr>
      <w:r w:rsidRPr="00C334BF">
        <w:rPr>
          <w:b/>
          <w:bCs/>
          <w:sz w:val="20"/>
          <w:szCs w:val="20"/>
        </w:rPr>
        <w:t>Table 2 Tolerance for Weight of Coir Pith Blocks</w:t>
      </w:r>
    </w:p>
    <w:p w14:paraId="14074048" w14:textId="77777777" w:rsidR="00117BF6" w:rsidRPr="00C334BF" w:rsidRDefault="00117BF6">
      <w:pPr>
        <w:spacing w:after="120"/>
        <w:jc w:val="center"/>
        <w:rPr>
          <w:sz w:val="20"/>
          <w:szCs w:val="20"/>
        </w:rPr>
        <w:pPrChange w:id="154" w:author="Inno" w:date="2024-11-07T16:16:00Z" w16du:dateUtc="2024-11-07T10:46:00Z">
          <w:pPr>
            <w:jc w:val="center"/>
          </w:pPr>
        </w:pPrChange>
      </w:pPr>
      <w:r w:rsidRPr="00C334BF">
        <w:rPr>
          <w:sz w:val="20"/>
          <w:szCs w:val="20"/>
        </w:rPr>
        <w:t>(</w:t>
      </w:r>
      <w:r w:rsidRPr="00C334BF">
        <w:rPr>
          <w:i/>
          <w:iCs/>
          <w:sz w:val="20"/>
          <w:szCs w:val="20"/>
        </w:rPr>
        <w:t>Clause</w:t>
      </w:r>
      <w:r w:rsidRPr="00C334BF">
        <w:rPr>
          <w:sz w:val="20"/>
          <w:szCs w:val="20"/>
        </w:rPr>
        <w:t xml:space="preserve"> 6.3.2)</w:t>
      </w:r>
    </w:p>
    <w:tbl>
      <w:tblPr>
        <w:tblW w:w="9351" w:type="dxa"/>
        <w:tblInd w:w="-5" w:type="dxa"/>
        <w:tblBorders>
          <w:top w:val="single" w:sz="8" w:space="0" w:color="000000"/>
          <w:bottom w:val="single" w:sz="8" w:space="0" w:color="000000"/>
        </w:tblBorders>
        <w:tblLayout w:type="fixed"/>
        <w:tblCellMar>
          <w:left w:w="0" w:type="dxa"/>
          <w:right w:w="0" w:type="dxa"/>
        </w:tblCellMar>
        <w:tblLook w:val="01E0" w:firstRow="1" w:lastRow="1" w:firstColumn="1" w:lastColumn="1" w:noHBand="0" w:noVBand="0"/>
        <w:tblPrChange w:id="155" w:author="Inno" w:date="2024-11-08T10:35:00Z" w16du:dateUtc="2024-11-08T05:05:00Z">
          <w:tblPr>
            <w:tblW w:w="0" w:type="auto"/>
            <w:tblInd w:w="-5" w:type="dxa"/>
            <w:tblBorders>
              <w:top w:val="single" w:sz="8" w:space="0" w:color="000000"/>
              <w:bottom w:val="single" w:sz="8" w:space="0" w:color="000000"/>
            </w:tblBorders>
            <w:tblLayout w:type="fixed"/>
            <w:tblCellMar>
              <w:left w:w="0" w:type="dxa"/>
              <w:right w:w="0" w:type="dxa"/>
            </w:tblCellMar>
            <w:tblLook w:val="01E0" w:firstRow="1" w:lastRow="1" w:firstColumn="1" w:lastColumn="1" w:noHBand="0" w:noVBand="0"/>
          </w:tblPr>
        </w:tblPrChange>
      </w:tblPr>
      <w:tblGrid>
        <w:gridCol w:w="1365"/>
        <w:gridCol w:w="3169"/>
        <w:gridCol w:w="2407"/>
        <w:gridCol w:w="2410"/>
        <w:tblGridChange w:id="156">
          <w:tblGrid>
            <w:gridCol w:w="15"/>
            <w:gridCol w:w="1260"/>
            <w:gridCol w:w="90"/>
            <w:gridCol w:w="2834"/>
            <w:gridCol w:w="335"/>
            <w:gridCol w:w="1886"/>
            <w:gridCol w:w="521"/>
            <w:gridCol w:w="1703"/>
            <w:gridCol w:w="707"/>
          </w:tblGrid>
        </w:tblGridChange>
      </w:tblGrid>
      <w:tr w:rsidR="00725CE5" w:rsidRPr="00C334BF" w14:paraId="1469A733" w14:textId="77777777" w:rsidTr="00E45BB9">
        <w:trPr>
          <w:trHeight w:val="322"/>
          <w:trPrChange w:id="157" w:author="Inno" w:date="2024-11-08T10:35:00Z" w16du:dateUtc="2024-11-08T05:05:00Z">
            <w:trPr>
              <w:gridBefore w:val="1"/>
              <w:gridAfter w:val="0"/>
              <w:trHeight w:val="636"/>
            </w:trPr>
          </w:trPrChange>
        </w:trPr>
        <w:tc>
          <w:tcPr>
            <w:tcW w:w="1365" w:type="dxa"/>
            <w:tcBorders>
              <w:bottom w:val="nil"/>
            </w:tcBorders>
            <w:tcPrChange w:id="158" w:author="Inno" w:date="2024-11-08T10:35:00Z" w16du:dateUtc="2024-11-08T05:05:00Z">
              <w:tcPr>
                <w:tcW w:w="1260" w:type="dxa"/>
              </w:tcPr>
            </w:tcPrChange>
          </w:tcPr>
          <w:p w14:paraId="7539D502" w14:textId="183D4A0C" w:rsidR="00117BF6" w:rsidRPr="00C334BF" w:rsidDel="005863B9" w:rsidRDefault="00117BF6">
            <w:pPr>
              <w:pStyle w:val="TableParagraph"/>
              <w:spacing w:before="1"/>
              <w:ind w:left="-576"/>
              <w:jc w:val="center"/>
              <w:rPr>
                <w:del w:id="159" w:author="Inno" w:date="2024-11-07T16:16:00Z" w16du:dateUtc="2024-11-07T10:46:00Z"/>
                <w:b/>
                <w:sz w:val="20"/>
                <w:szCs w:val="20"/>
              </w:rPr>
              <w:pPrChange w:id="160" w:author="Inno" w:date="2024-11-08T10:35:00Z" w16du:dateUtc="2024-11-08T05:05:00Z">
                <w:pPr>
                  <w:pStyle w:val="TableParagraph"/>
                  <w:spacing w:before="1"/>
                  <w:ind w:left="107"/>
                </w:pPr>
              </w:pPrChange>
            </w:pPr>
            <w:proofErr w:type="spellStart"/>
            <w:r w:rsidRPr="00C334BF">
              <w:rPr>
                <w:b/>
                <w:spacing w:val="-5"/>
                <w:sz w:val="20"/>
                <w:szCs w:val="20"/>
              </w:rPr>
              <w:t>Sl</w:t>
            </w:r>
            <w:proofErr w:type="spellEnd"/>
            <w:ins w:id="161" w:author="Inno" w:date="2024-11-08T10:34:00Z" w16du:dateUtc="2024-11-08T05:04:00Z">
              <w:r w:rsidR="00544118">
                <w:rPr>
                  <w:b/>
                  <w:spacing w:val="-5"/>
                  <w:sz w:val="20"/>
                  <w:szCs w:val="20"/>
                </w:rPr>
                <w:t xml:space="preserve"> </w:t>
              </w:r>
            </w:ins>
            <w:del w:id="162" w:author="Inno" w:date="2024-11-07T16:16:00Z" w16du:dateUtc="2024-11-07T10:46:00Z">
              <w:r w:rsidRPr="00C334BF" w:rsidDel="005863B9">
                <w:rPr>
                  <w:b/>
                  <w:spacing w:val="-5"/>
                  <w:sz w:val="20"/>
                  <w:szCs w:val="20"/>
                </w:rPr>
                <w:delText>.</w:delText>
              </w:r>
            </w:del>
          </w:p>
          <w:p w14:paraId="46AD992C" w14:textId="3372E989" w:rsidR="00117BF6" w:rsidRPr="00C334BF" w:rsidRDefault="00117BF6">
            <w:pPr>
              <w:pStyle w:val="TableParagraph"/>
              <w:spacing w:before="1"/>
              <w:ind w:left="-576"/>
              <w:jc w:val="center"/>
              <w:rPr>
                <w:b/>
                <w:sz w:val="20"/>
                <w:szCs w:val="20"/>
              </w:rPr>
              <w:pPrChange w:id="163" w:author="Inno" w:date="2024-11-08T10:35:00Z" w16du:dateUtc="2024-11-08T05:05:00Z">
                <w:pPr>
                  <w:pStyle w:val="TableParagraph"/>
                  <w:spacing w:before="41"/>
                  <w:ind w:left="107"/>
                </w:pPr>
              </w:pPrChange>
            </w:pPr>
            <w:r w:rsidRPr="00C334BF">
              <w:rPr>
                <w:b/>
                <w:spacing w:val="-5"/>
                <w:sz w:val="20"/>
                <w:szCs w:val="20"/>
              </w:rPr>
              <w:t>No</w:t>
            </w:r>
            <w:ins w:id="164" w:author="Inno" w:date="2024-11-07T16:16:00Z" w16du:dateUtc="2024-11-07T10:46:00Z">
              <w:r w:rsidR="005863B9" w:rsidRPr="00C334BF">
                <w:rPr>
                  <w:b/>
                  <w:spacing w:val="-5"/>
                  <w:sz w:val="20"/>
                  <w:szCs w:val="20"/>
                </w:rPr>
                <w:t>.</w:t>
              </w:r>
            </w:ins>
          </w:p>
        </w:tc>
        <w:tc>
          <w:tcPr>
            <w:tcW w:w="3169" w:type="dxa"/>
            <w:tcBorders>
              <w:bottom w:val="nil"/>
            </w:tcBorders>
            <w:tcPrChange w:id="165" w:author="Inno" w:date="2024-11-08T10:35:00Z" w16du:dateUtc="2024-11-08T05:05:00Z">
              <w:tcPr>
                <w:tcW w:w="2924" w:type="dxa"/>
                <w:gridSpan w:val="2"/>
              </w:tcPr>
            </w:tcPrChange>
          </w:tcPr>
          <w:p w14:paraId="0CDA191C" w14:textId="77777777" w:rsidR="00117BF6" w:rsidRPr="00C334BF" w:rsidRDefault="00117BF6">
            <w:pPr>
              <w:pStyle w:val="TableParagraph"/>
              <w:spacing w:before="1"/>
              <w:jc w:val="center"/>
              <w:rPr>
                <w:b/>
                <w:sz w:val="20"/>
                <w:szCs w:val="20"/>
              </w:rPr>
              <w:pPrChange w:id="166" w:author="Inno" w:date="2024-11-08T10:35:00Z" w16du:dateUtc="2024-11-08T05:05:00Z">
                <w:pPr>
                  <w:pStyle w:val="TableParagraph"/>
                  <w:spacing w:before="1"/>
                  <w:ind w:left="8" w:right="5"/>
                  <w:jc w:val="center"/>
                </w:pPr>
              </w:pPrChange>
            </w:pPr>
            <w:r w:rsidRPr="00C334BF">
              <w:rPr>
                <w:b/>
                <w:spacing w:val="-2"/>
                <w:sz w:val="20"/>
                <w:szCs w:val="20"/>
              </w:rPr>
              <w:t>Particulars</w:t>
            </w:r>
          </w:p>
        </w:tc>
        <w:tc>
          <w:tcPr>
            <w:tcW w:w="2407" w:type="dxa"/>
            <w:tcBorders>
              <w:bottom w:val="nil"/>
            </w:tcBorders>
            <w:tcPrChange w:id="167" w:author="Inno" w:date="2024-11-08T10:35:00Z" w16du:dateUtc="2024-11-08T05:05:00Z">
              <w:tcPr>
                <w:tcW w:w="2221" w:type="dxa"/>
                <w:gridSpan w:val="2"/>
              </w:tcPr>
            </w:tcPrChange>
          </w:tcPr>
          <w:p w14:paraId="2601FEC5" w14:textId="77777777" w:rsidR="00117BF6" w:rsidRPr="00C334BF" w:rsidRDefault="00117BF6">
            <w:pPr>
              <w:pStyle w:val="TableParagraph"/>
              <w:spacing w:before="1"/>
              <w:jc w:val="center"/>
              <w:rPr>
                <w:b/>
                <w:sz w:val="20"/>
                <w:szCs w:val="20"/>
              </w:rPr>
              <w:pPrChange w:id="168" w:author="Inno" w:date="2024-11-08T10:35:00Z" w16du:dateUtc="2024-11-08T05:05:00Z">
                <w:pPr>
                  <w:pStyle w:val="TableParagraph"/>
                  <w:spacing w:before="1"/>
                  <w:ind w:left="7"/>
                  <w:jc w:val="center"/>
                </w:pPr>
              </w:pPrChange>
            </w:pPr>
            <w:r w:rsidRPr="00C334BF">
              <w:rPr>
                <w:b/>
                <w:sz w:val="20"/>
                <w:szCs w:val="20"/>
              </w:rPr>
              <w:t xml:space="preserve">650 g </w:t>
            </w:r>
            <w:r w:rsidRPr="00C334BF">
              <w:rPr>
                <w:b/>
                <w:spacing w:val="-2"/>
                <w:sz w:val="20"/>
                <w:szCs w:val="20"/>
              </w:rPr>
              <w:t>Block</w:t>
            </w:r>
          </w:p>
        </w:tc>
        <w:tc>
          <w:tcPr>
            <w:tcW w:w="2410" w:type="dxa"/>
            <w:tcBorders>
              <w:bottom w:val="nil"/>
            </w:tcBorders>
            <w:tcPrChange w:id="169" w:author="Inno" w:date="2024-11-08T10:35:00Z" w16du:dateUtc="2024-11-08T05:05:00Z">
              <w:tcPr>
                <w:tcW w:w="2224" w:type="dxa"/>
                <w:gridSpan w:val="2"/>
              </w:tcPr>
            </w:tcPrChange>
          </w:tcPr>
          <w:p w14:paraId="35979CDD" w14:textId="78678C7E" w:rsidR="00117BF6" w:rsidRPr="00C334BF" w:rsidRDefault="00117BF6">
            <w:pPr>
              <w:pStyle w:val="TableParagraph"/>
              <w:spacing w:before="1"/>
              <w:jc w:val="center"/>
              <w:rPr>
                <w:b/>
                <w:sz w:val="20"/>
                <w:szCs w:val="20"/>
              </w:rPr>
              <w:pPrChange w:id="170" w:author="Inno" w:date="2024-11-08T10:35:00Z" w16du:dateUtc="2024-11-08T05:05:00Z">
                <w:pPr>
                  <w:pStyle w:val="TableParagraph"/>
                  <w:spacing w:before="1"/>
                  <w:ind w:left="4" w:right="1"/>
                  <w:jc w:val="center"/>
                </w:pPr>
              </w:pPrChange>
            </w:pPr>
            <w:r w:rsidRPr="00C334BF">
              <w:rPr>
                <w:b/>
                <w:sz w:val="20"/>
                <w:szCs w:val="20"/>
              </w:rPr>
              <w:t>5</w:t>
            </w:r>
            <w:ins w:id="171" w:author="Inno" w:date="2024-11-07T16:16:00Z" w16du:dateUtc="2024-11-07T10:46:00Z">
              <w:r w:rsidR="00725CE5" w:rsidRPr="00C334BF">
                <w:rPr>
                  <w:b/>
                  <w:sz w:val="20"/>
                  <w:szCs w:val="20"/>
                </w:rPr>
                <w:t xml:space="preserve"> </w:t>
              </w:r>
            </w:ins>
            <w:r w:rsidRPr="00C334BF">
              <w:rPr>
                <w:b/>
                <w:sz w:val="20"/>
                <w:szCs w:val="20"/>
              </w:rPr>
              <w:t xml:space="preserve">000 g </w:t>
            </w:r>
            <w:r w:rsidRPr="00C334BF">
              <w:rPr>
                <w:b/>
                <w:spacing w:val="-2"/>
                <w:sz w:val="20"/>
                <w:szCs w:val="20"/>
              </w:rPr>
              <w:t>Block</w:t>
            </w:r>
          </w:p>
        </w:tc>
      </w:tr>
      <w:tr w:rsidR="00725CE5" w:rsidRPr="00C334BF" w14:paraId="1DD11DCC" w14:textId="77777777" w:rsidTr="00544118">
        <w:trPr>
          <w:trHeight w:val="324"/>
          <w:trPrChange w:id="172" w:author="Inno" w:date="2024-11-08T10:34:00Z" w16du:dateUtc="2024-11-08T05:04:00Z">
            <w:trPr>
              <w:gridBefore w:val="1"/>
              <w:gridAfter w:val="0"/>
              <w:trHeight w:val="318"/>
            </w:trPr>
          </w:trPrChange>
        </w:trPr>
        <w:tc>
          <w:tcPr>
            <w:tcW w:w="1365" w:type="dxa"/>
            <w:tcBorders>
              <w:top w:val="nil"/>
              <w:bottom w:val="single" w:sz="4" w:space="0" w:color="auto"/>
            </w:tcBorders>
            <w:tcPrChange w:id="173" w:author="Inno" w:date="2024-11-08T10:34:00Z" w16du:dateUtc="2024-11-08T05:04:00Z">
              <w:tcPr>
                <w:tcW w:w="1260" w:type="dxa"/>
              </w:tcPr>
            </w:tcPrChange>
          </w:tcPr>
          <w:p w14:paraId="34400BFF" w14:textId="77777777" w:rsidR="00117BF6" w:rsidRPr="00C334BF" w:rsidRDefault="00117BF6" w:rsidP="0034101B">
            <w:pPr>
              <w:pStyle w:val="TableParagraph"/>
              <w:ind w:left="194"/>
              <w:rPr>
                <w:sz w:val="20"/>
                <w:szCs w:val="20"/>
              </w:rPr>
            </w:pPr>
            <w:r w:rsidRPr="00C334BF">
              <w:rPr>
                <w:spacing w:val="-5"/>
                <w:sz w:val="20"/>
                <w:szCs w:val="20"/>
              </w:rPr>
              <w:t>(1)</w:t>
            </w:r>
          </w:p>
        </w:tc>
        <w:tc>
          <w:tcPr>
            <w:tcW w:w="3169" w:type="dxa"/>
            <w:tcBorders>
              <w:top w:val="nil"/>
              <w:bottom w:val="single" w:sz="4" w:space="0" w:color="auto"/>
            </w:tcBorders>
            <w:tcPrChange w:id="174" w:author="Inno" w:date="2024-11-08T10:34:00Z" w16du:dateUtc="2024-11-08T05:04:00Z">
              <w:tcPr>
                <w:tcW w:w="2924" w:type="dxa"/>
                <w:gridSpan w:val="2"/>
              </w:tcPr>
            </w:tcPrChange>
          </w:tcPr>
          <w:p w14:paraId="1818FF85" w14:textId="77777777" w:rsidR="00117BF6" w:rsidRPr="00C334BF" w:rsidRDefault="00117BF6">
            <w:pPr>
              <w:pStyle w:val="TableParagraph"/>
              <w:jc w:val="center"/>
              <w:rPr>
                <w:sz w:val="20"/>
                <w:szCs w:val="20"/>
              </w:rPr>
              <w:pPrChange w:id="175" w:author="Inno" w:date="2024-11-08T10:35:00Z" w16du:dateUtc="2024-11-08T05:05:00Z">
                <w:pPr>
                  <w:pStyle w:val="TableParagraph"/>
                  <w:ind w:left="8"/>
                  <w:jc w:val="center"/>
                </w:pPr>
              </w:pPrChange>
            </w:pPr>
            <w:r w:rsidRPr="00C334BF">
              <w:rPr>
                <w:spacing w:val="-5"/>
                <w:sz w:val="20"/>
                <w:szCs w:val="20"/>
              </w:rPr>
              <w:t>(2)</w:t>
            </w:r>
          </w:p>
        </w:tc>
        <w:tc>
          <w:tcPr>
            <w:tcW w:w="2407" w:type="dxa"/>
            <w:tcBorders>
              <w:top w:val="nil"/>
              <w:bottom w:val="single" w:sz="4" w:space="0" w:color="auto"/>
            </w:tcBorders>
            <w:tcPrChange w:id="176" w:author="Inno" w:date="2024-11-08T10:34:00Z" w16du:dateUtc="2024-11-08T05:04:00Z">
              <w:tcPr>
                <w:tcW w:w="2221" w:type="dxa"/>
                <w:gridSpan w:val="2"/>
              </w:tcPr>
            </w:tcPrChange>
          </w:tcPr>
          <w:p w14:paraId="120F488B" w14:textId="77777777" w:rsidR="00117BF6" w:rsidRPr="00C334BF" w:rsidRDefault="00117BF6">
            <w:pPr>
              <w:pStyle w:val="TableParagraph"/>
              <w:jc w:val="center"/>
              <w:rPr>
                <w:sz w:val="20"/>
                <w:szCs w:val="20"/>
              </w:rPr>
              <w:pPrChange w:id="177" w:author="Inno" w:date="2024-11-08T10:35:00Z" w16du:dateUtc="2024-11-08T05:05:00Z">
                <w:pPr>
                  <w:pStyle w:val="TableParagraph"/>
                  <w:ind w:left="7"/>
                  <w:jc w:val="center"/>
                </w:pPr>
              </w:pPrChange>
            </w:pPr>
            <w:r w:rsidRPr="00C334BF">
              <w:rPr>
                <w:spacing w:val="-5"/>
                <w:sz w:val="20"/>
                <w:szCs w:val="20"/>
              </w:rPr>
              <w:t>(3)</w:t>
            </w:r>
          </w:p>
        </w:tc>
        <w:tc>
          <w:tcPr>
            <w:tcW w:w="2410" w:type="dxa"/>
            <w:tcBorders>
              <w:top w:val="nil"/>
              <w:bottom w:val="single" w:sz="4" w:space="0" w:color="auto"/>
            </w:tcBorders>
            <w:tcPrChange w:id="178" w:author="Inno" w:date="2024-11-08T10:34:00Z" w16du:dateUtc="2024-11-08T05:04:00Z">
              <w:tcPr>
                <w:tcW w:w="2224" w:type="dxa"/>
                <w:gridSpan w:val="2"/>
              </w:tcPr>
            </w:tcPrChange>
          </w:tcPr>
          <w:p w14:paraId="6F5EAAF3" w14:textId="77777777" w:rsidR="00117BF6" w:rsidRPr="00C334BF" w:rsidRDefault="00117BF6">
            <w:pPr>
              <w:pStyle w:val="TableParagraph"/>
              <w:jc w:val="center"/>
              <w:rPr>
                <w:sz w:val="20"/>
                <w:szCs w:val="20"/>
              </w:rPr>
              <w:pPrChange w:id="179" w:author="Inno" w:date="2024-11-08T10:35:00Z" w16du:dateUtc="2024-11-08T05:05:00Z">
                <w:pPr>
                  <w:pStyle w:val="TableParagraph"/>
                  <w:ind w:left="4"/>
                  <w:jc w:val="center"/>
                </w:pPr>
              </w:pPrChange>
            </w:pPr>
            <w:r w:rsidRPr="00C334BF">
              <w:rPr>
                <w:spacing w:val="-5"/>
                <w:sz w:val="20"/>
                <w:szCs w:val="20"/>
              </w:rPr>
              <w:t>(4)</w:t>
            </w:r>
          </w:p>
        </w:tc>
      </w:tr>
      <w:tr w:rsidR="00725CE5" w:rsidRPr="00C334BF" w14:paraId="0028E85E" w14:textId="77777777" w:rsidTr="00544118">
        <w:trPr>
          <w:trHeight w:val="322"/>
          <w:trPrChange w:id="180" w:author="Inno" w:date="2024-11-08T10:34:00Z" w16du:dateUtc="2024-11-08T05:04:00Z">
            <w:trPr>
              <w:gridBefore w:val="1"/>
              <w:gridAfter w:val="0"/>
              <w:trHeight w:val="316"/>
            </w:trPr>
          </w:trPrChange>
        </w:trPr>
        <w:tc>
          <w:tcPr>
            <w:tcW w:w="1365" w:type="dxa"/>
            <w:tcBorders>
              <w:top w:val="single" w:sz="4" w:space="0" w:color="auto"/>
            </w:tcBorders>
            <w:tcPrChange w:id="181" w:author="Inno" w:date="2024-11-08T10:34:00Z" w16du:dateUtc="2024-11-08T05:04:00Z">
              <w:tcPr>
                <w:tcW w:w="1260" w:type="dxa"/>
              </w:tcPr>
            </w:tcPrChange>
          </w:tcPr>
          <w:p w14:paraId="7A70D5C6" w14:textId="77777777" w:rsidR="00117BF6" w:rsidRPr="00C334BF" w:rsidRDefault="00117BF6">
            <w:pPr>
              <w:pStyle w:val="TableParagraph"/>
              <w:numPr>
                <w:ilvl w:val="0"/>
                <w:numId w:val="27"/>
              </w:numPr>
              <w:rPr>
                <w:sz w:val="20"/>
                <w:szCs w:val="20"/>
              </w:rPr>
              <w:pPrChange w:id="182" w:author="Inno" w:date="2024-11-08T10:35:00Z" w16du:dateUtc="2024-11-08T05:05:00Z">
                <w:pPr>
                  <w:pStyle w:val="TableParagraph"/>
                  <w:ind w:left="107"/>
                </w:pPr>
              </w:pPrChange>
            </w:pPr>
            <w:del w:id="183" w:author="Inno" w:date="2024-11-08T10:34:00Z" w16du:dateUtc="2024-11-08T05:04:00Z">
              <w:r w:rsidRPr="00C334BF" w:rsidDel="00544118">
                <w:rPr>
                  <w:spacing w:val="-10"/>
                  <w:sz w:val="20"/>
                  <w:szCs w:val="20"/>
                </w:rPr>
                <w:delText>1</w:delText>
              </w:r>
            </w:del>
          </w:p>
        </w:tc>
        <w:tc>
          <w:tcPr>
            <w:tcW w:w="3169" w:type="dxa"/>
            <w:tcBorders>
              <w:top w:val="single" w:sz="4" w:space="0" w:color="auto"/>
            </w:tcBorders>
            <w:tcPrChange w:id="184" w:author="Inno" w:date="2024-11-08T10:34:00Z" w16du:dateUtc="2024-11-08T05:04:00Z">
              <w:tcPr>
                <w:tcW w:w="2924" w:type="dxa"/>
                <w:gridSpan w:val="2"/>
              </w:tcPr>
            </w:tcPrChange>
          </w:tcPr>
          <w:p w14:paraId="55C615BF" w14:textId="77777777" w:rsidR="00117BF6" w:rsidRPr="00C334BF" w:rsidRDefault="00117BF6">
            <w:pPr>
              <w:pStyle w:val="TableParagraph"/>
              <w:rPr>
                <w:sz w:val="20"/>
                <w:szCs w:val="20"/>
              </w:rPr>
              <w:pPrChange w:id="185" w:author="Inno" w:date="2024-11-08T10:35:00Z" w16du:dateUtc="2024-11-08T05:05:00Z">
                <w:pPr>
                  <w:pStyle w:val="TableParagraph"/>
                  <w:ind w:left="107"/>
                </w:pPr>
              </w:pPrChange>
            </w:pPr>
            <w:r w:rsidRPr="00C334BF">
              <w:rPr>
                <w:sz w:val="20"/>
                <w:szCs w:val="20"/>
              </w:rPr>
              <w:t>Weight</w:t>
            </w:r>
            <w:r w:rsidRPr="00C334BF">
              <w:rPr>
                <w:spacing w:val="-4"/>
                <w:sz w:val="20"/>
                <w:szCs w:val="20"/>
              </w:rPr>
              <w:t xml:space="preserve"> </w:t>
            </w:r>
            <w:r w:rsidRPr="00C334BF">
              <w:rPr>
                <w:sz w:val="20"/>
                <w:szCs w:val="20"/>
              </w:rPr>
              <w:t>tolerance,</w:t>
            </w:r>
            <w:r w:rsidRPr="00C334BF">
              <w:rPr>
                <w:spacing w:val="-1"/>
                <w:sz w:val="20"/>
                <w:szCs w:val="20"/>
              </w:rPr>
              <w:t xml:space="preserve"> </w:t>
            </w:r>
            <w:r w:rsidRPr="00C334BF">
              <w:rPr>
                <w:spacing w:val="-10"/>
                <w:sz w:val="20"/>
                <w:szCs w:val="20"/>
              </w:rPr>
              <w:t>g</w:t>
            </w:r>
          </w:p>
        </w:tc>
        <w:tc>
          <w:tcPr>
            <w:tcW w:w="2407" w:type="dxa"/>
            <w:tcBorders>
              <w:top w:val="single" w:sz="4" w:space="0" w:color="auto"/>
            </w:tcBorders>
            <w:tcPrChange w:id="186" w:author="Inno" w:date="2024-11-08T10:34:00Z" w16du:dateUtc="2024-11-08T05:04:00Z">
              <w:tcPr>
                <w:tcW w:w="2221" w:type="dxa"/>
                <w:gridSpan w:val="2"/>
              </w:tcPr>
            </w:tcPrChange>
          </w:tcPr>
          <w:p w14:paraId="2B3D344D" w14:textId="77777777" w:rsidR="00117BF6" w:rsidRPr="00C334BF" w:rsidRDefault="00117BF6">
            <w:pPr>
              <w:pStyle w:val="TableParagraph"/>
              <w:jc w:val="center"/>
              <w:rPr>
                <w:sz w:val="20"/>
                <w:szCs w:val="20"/>
              </w:rPr>
              <w:pPrChange w:id="187" w:author="Inno" w:date="2024-11-08T10:35:00Z" w16du:dateUtc="2024-11-08T05:05:00Z">
                <w:pPr>
                  <w:pStyle w:val="TableParagraph"/>
                  <w:ind w:left="7" w:right="1"/>
                  <w:jc w:val="center"/>
                </w:pPr>
              </w:pPrChange>
            </w:pPr>
            <w:r w:rsidRPr="00C334BF">
              <w:rPr>
                <w:sz w:val="20"/>
                <w:szCs w:val="20"/>
              </w:rPr>
              <w:t xml:space="preserve">± </w:t>
            </w:r>
            <w:r w:rsidRPr="00C334BF">
              <w:rPr>
                <w:spacing w:val="-5"/>
                <w:sz w:val="20"/>
                <w:szCs w:val="20"/>
              </w:rPr>
              <w:t>20</w:t>
            </w:r>
          </w:p>
        </w:tc>
        <w:tc>
          <w:tcPr>
            <w:tcW w:w="2410" w:type="dxa"/>
            <w:tcBorders>
              <w:top w:val="single" w:sz="4" w:space="0" w:color="auto"/>
            </w:tcBorders>
            <w:tcPrChange w:id="188" w:author="Inno" w:date="2024-11-08T10:34:00Z" w16du:dateUtc="2024-11-08T05:04:00Z">
              <w:tcPr>
                <w:tcW w:w="2224" w:type="dxa"/>
                <w:gridSpan w:val="2"/>
              </w:tcPr>
            </w:tcPrChange>
          </w:tcPr>
          <w:p w14:paraId="660C47BC" w14:textId="77777777" w:rsidR="00117BF6" w:rsidRPr="00C334BF" w:rsidRDefault="00117BF6">
            <w:pPr>
              <w:pStyle w:val="TableParagraph"/>
              <w:jc w:val="center"/>
              <w:rPr>
                <w:sz w:val="20"/>
                <w:szCs w:val="20"/>
              </w:rPr>
              <w:pPrChange w:id="189" w:author="Inno" w:date="2024-11-08T10:35:00Z" w16du:dateUtc="2024-11-08T05:05:00Z">
                <w:pPr>
                  <w:pStyle w:val="TableParagraph"/>
                  <w:ind w:left="4" w:right="3"/>
                  <w:jc w:val="center"/>
                </w:pPr>
              </w:pPrChange>
            </w:pPr>
            <w:r w:rsidRPr="00C334BF">
              <w:rPr>
                <w:sz w:val="20"/>
                <w:szCs w:val="20"/>
              </w:rPr>
              <w:t xml:space="preserve">± </w:t>
            </w:r>
            <w:r w:rsidRPr="00C334BF">
              <w:rPr>
                <w:spacing w:val="-5"/>
                <w:sz w:val="20"/>
                <w:szCs w:val="20"/>
              </w:rPr>
              <w:t>100</w:t>
            </w:r>
          </w:p>
        </w:tc>
      </w:tr>
    </w:tbl>
    <w:p w14:paraId="3C67154C" w14:textId="77777777" w:rsidR="00117BF6" w:rsidRPr="00C334BF" w:rsidDel="00E45BB9" w:rsidRDefault="00117BF6" w:rsidP="0034101B">
      <w:pPr>
        <w:pStyle w:val="BodyText"/>
        <w:spacing w:before="40"/>
        <w:rPr>
          <w:del w:id="190" w:author="Inno" w:date="2024-11-08T10:35:00Z" w16du:dateUtc="2024-11-08T05:05:00Z"/>
          <w:sz w:val="20"/>
          <w:szCs w:val="20"/>
        </w:rPr>
      </w:pPr>
    </w:p>
    <w:p w14:paraId="59A8D276" w14:textId="77777777" w:rsidR="00117BF6" w:rsidRPr="00C334BF" w:rsidRDefault="00117BF6">
      <w:pPr>
        <w:ind w:right="511"/>
        <w:jc w:val="both"/>
        <w:rPr>
          <w:iCs/>
          <w:sz w:val="20"/>
          <w:szCs w:val="20"/>
        </w:rPr>
        <w:pPrChange w:id="191" w:author="Inno" w:date="2024-11-08T10:35:00Z" w16du:dateUtc="2024-11-08T05:05:00Z">
          <w:pPr>
            <w:ind w:left="331" w:right="511"/>
            <w:jc w:val="both"/>
          </w:pPr>
        </w:pPrChange>
      </w:pPr>
    </w:p>
    <w:p w14:paraId="3C9ED687" w14:textId="2523EB36" w:rsidR="00117BF6" w:rsidRPr="00C334BF" w:rsidRDefault="00117BF6">
      <w:pPr>
        <w:tabs>
          <w:tab w:val="left" w:pos="531"/>
        </w:tabs>
        <w:spacing w:before="1"/>
        <w:jc w:val="both"/>
        <w:rPr>
          <w:sz w:val="20"/>
          <w:szCs w:val="20"/>
        </w:rPr>
        <w:pPrChange w:id="192" w:author="Inno" w:date="2024-11-07T16:17:00Z" w16du:dateUtc="2024-11-07T10:47:00Z">
          <w:pPr>
            <w:tabs>
              <w:tab w:val="left" w:pos="531"/>
            </w:tabs>
            <w:spacing w:before="1"/>
            <w:ind w:left="-221" w:right="598"/>
            <w:jc w:val="both"/>
          </w:pPr>
        </w:pPrChange>
      </w:pPr>
      <w:r w:rsidRPr="00C334BF">
        <w:rPr>
          <w:b/>
          <w:bCs/>
          <w:iCs/>
          <w:sz w:val="20"/>
          <w:szCs w:val="20"/>
        </w:rPr>
        <w:t xml:space="preserve">6.4 </w:t>
      </w:r>
      <w:r w:rsidRPr="00C334BF">
        <w:rPr>
          <w:sz w:val="20"/>
          <w:szCs w:val="20"/>
        </w:rPr>
        <w:t xml:space="preserve">The coir pith blocks shall comply with the requirements given in Table 3 when tested according to the methods prescribed in col </w:t>
      </w:r>
      <w:ins w:id="193" w:author="Inno" w:date="2024-11-07T16:17:00Z" w16du:dateUtc="2024-11-07T10:47:00Z">
        <w:r w:rsidR="00725CE5" w:rsidRPr="00C334BF">
          <w:rPr>
            <w:sz w:val="20"/>
            <w:szCs w:val="20"/>
          </w:rPr>
          <w:t>(</w:t>
        </w:r>
      </w:ins>
      <w:r w:rsidRPr="00C334BF">
        <w:rPr>
          <w:sz w:val="20"/>
          <w:szCs w:val="20"/>
        </w:rPr>
        <w:t>5</w:t>
      </w:r>
      <w:ins w:id="194" w:author="Inno" w:date="2024-11-07T16:17:00Z" w16du:dateUtc="2024-11-07T10:47:00Z">
        <w:r w:rsidR="00725CE5" w:rsidRPr="00C334BF">
          <w:rPr>
            <w:sz w:val="20"/>
            <w:szCs w:val="20"/>
          </w:rPr>
          <w:t>)</w:t>
        </w:r>
      </w:ins>
      <w:r w:rsidRPr="00C334BF">
        <w:rPr>
          <w:sz w:val="20"/>
          <w:szCs w:val="20"/>
        </w:rPr>
        <w:t xml:space="preserve"> of Table 3.</w:t>
      </w:r>
    </w:p>
    <w:p w14:paraId="3498D4D5" w14:textId="77777777" w:rsidR="00117BF6" w:rsidRPr="00C334BF" w:rsidRDefault="00117BF6" w:rsidP="0034101B">
      <w:pPr>
        <w:tabs>
          <w:tab w:val="left" w:pos="531"/>
        </w:tabs>
        <w:spacing w:before="1"/>
        <w:ind w:right="598"/>
        <w:jc w:val="both"/>
        <w:rPr>
          <w:sz w:val="20"/>
          <w:szCs w:val="20"/>
        </w:rPr>
      </w:pPr>
    </w:p>
    <w:p w14:paraId="6629B669" w14:textId="77777777" w:rsidR="00117BF6" w:rsidRPr="00C334BF" w:rsidRDefault="00117BF6">
      <w:pPr>
        <w:pStyle w:val="BodyText"/>
        <w:spacing w:after="120"/>
        <w:jc w:val="center"/>
        <w:rPr>
          <w:b/>
          <w:bCs/>
          <w:sz w:val="20"/>
          <w:szCs w:val="20"/>
        </w:rPr>
        <w:pPrChange w:id="195" w:author="Inno" w:date="2024-11-07T16:18:00Z" w16du:dateUtc="2024-11-07T10:48:00Z">
          <w:pPr>
            <w:pStyle w:val="BodyText"/>
            <w:jc w:val="center"/>
          </w:pPr>
        </w:pPrChange>
      </w:pPr>
      <w:r w:rsidRPr="00232EC2">
        <w:rPr>
          <w:b/>
          <w:bCs/>
          <w:sz w:val="20"/>
          <w:szCs w:val="20"/>
          <w:rPrChange w:id="196" w:author="Inno" w:date="2024-11-07T17:06:00Z" w16du:dateUtc="2024-11-07T11:36:00Z">
            <w:rPr>
              <w:b/>
              <w:bCs/>
            </w:rPr>
          </w:rPrChange>
        </w:rPr>
        <w:t>Table</w:t>
      </w:r>
      <w:r w:rsidRPr="00232EC2">
        <w:rPr>
          <w:b/>
          <w:bCs/>
          <w:spacing w:val="-2"/>
          <w:sz w:val="20"/>
          <w:szCs w:val="20"/>
          <w:rPrChange w:id="197" w:author="Inno" w:date="2024-11-07T17:06:00Z" w16du:dateUtc="2024-11-07T11:36:00Z">
            <w:rPr>
              <w:b/>
              <w:bCs/>
              <w:spacing w:val="-2"/>
            </w:rPr>
          </w:rPrChange>
        </w:rPr>
        <w:t xml:space="preserve"> </w:t>
      </w:r>
      <w:r w:rsidRPr="00232EC2">
        <w:rPr>
          <w:b/>
          <w:bCs/>
          <w:sz w:val="20"/>
          <w:szCs w:val="20"/>
          <w:rPrChange w:id="198" w:author="Inno" w:date="2024-11-07T17:06:00Z" w16du:dateUtc="2024-11-07T11:36:00Z">
            <w:rPr>
              <w:b/>
              <w:bCs/>
            </w:rPr>
          </w:rPrChange>
        </w:rPr>
        <w:t>3</w:t>
      </w:r>
      <w:r w:rsidRPr="00C334BF">
        <w:rPr>
          <w:b/>
          <w:bCs/>
          <w:spacing w:val="-2"/>
          <w:sz w:val="20"/>
          <w:szCs w:val="20"/>
        </w:rPr>
        <w:t xml:space="preserve"> </w:t>
      </w:r>
      <w:r w:rsidRPr="00C334BF">
        <w:rPr>
          <w:b/>
          <w:bCs/>
          <w:sz w:val="20"/>
          <w:szCs w:val="20"/>
        </w:rPr>
        <w:t>Requirements</w:t>
      </w:r>
      <w:r w:rsidRPr="00C334BF">
        <w:rPr>
          <w:b/>
          <w:bCs/>
          <w:spacing w:val="-1"/>
          <w:sz w:val="20"/>
          <w:szCs w:val="20"/>
        </w:rPr>
        <w:t xml:space="preserve"> </w:t>
      </w:r>
      <w:r w:rsidRPr="00C334BF">
        <w:rPr>
          <w:b/>
          <w:bCs/>
          <w:sz w:val="20"/>
          <w:szCs w:val="20"/>
        </w:rPr>
        <w:t>of</w:t>
      </w:r>
      <w:r w:rsidRPr="00C334BF">
        <w:rPr>
          <w:b/>
          <w:bCs/>
          <w:spacing w:val="-2"/>
          <w:sz w:val="20"/>
          <w:szCs w:val="20"/>
        </w:rPr>
        <w:t xml:space="preserve"> </w:t>
      </w:r>
      <w:r w:rsidRPr="00C334BF">
        <w:rPr>
          <w:b/>
          <w:bCs/>
          <w:sz w:val="20"/>
          <w:szCs w:val="20"/>
        </w:rPr>
        <w:t>Coir</w:t>
      </w:r>
      <w:r w:rsidRPr="00C334BF">
        <w:rPr>
          <w:b/>
          <w:bCs/>
          <w:spacing w:val="-2"/>
          <w:sz w:val="20"/>
          <w:szCs w:val="20"/>
        </w:rPr>
        <w:t xml:space="preserve"> </w:t>
      </w:r>
      <w:r w:rsidRPr="00C334BF">
        <w:rPr>
          <w:b/>
          <w:bCs/>
          <w:sz w:val="20"/>
          <w:szCs w:val="20"/>
        </w:rPr>
        <w:t>Pith</w:t>
      </w:r>
      <w:r w:rsidRPr="00C334BF">
        <w:rPr>
          <w:b/>
          <w:bCs/>
          <w:spacing w:val="-1"/>
          <w:sz w:val="20"/>
          <w:szCs w:val="20"/>
        </w:rPr>
        <w:t xml:space="preserve"> </w:t>
      </w:r>
      <w:r w:rsidRPr="00C334BF">
        <w:rPr>
          <w:b/>
          <w:bCs/>
          <w:spacing w:val="-2"/>
          <w:sz w:val="20"/>
          <w:szCs w:val="20"/>
        </w:rPr>
        <w:t>Block</w:t>
      </w:r>
    </w:p>
    <w:p w14:paraId="6947BB79" w14:textId="77777777" w:rsidR="00117BF6" w:rsidRPr="00C334BF" w:rsidDel="00544118" w:rsidRDefault="00117BF6">
      <w:pPr>
        <w:spacing w:after="120"/>
        <w:jc w:val="center"/>
        <w:rPr>
          <w:del w:id="199" w:author="Inno" w:date="2024-11-08T10:34:00Z" w16du:dateUtc="2024-11-08T05:04:00Z"/>
          <w:sz w:val="20"/>
          <w:szCs w:val="20"/>
        </w:rPr>
        <w:pPrChange w:id="200" w:author="Inno" w:date="2024-11-07T16:18:00Z" w16du:dateUtc="2024-11-07T10:48:00Z">
          <w:pPr>
            <w:spacing w:before="42"/>
            <w:ind w:left="1251" w:right="1708"/>
            <w:jc w:val="center"/>
          </w:pPr>
        </w:pPrChange>
      </w:pPr>
      <w:r w:rsidRPr="00C334BF">
        <w:rPr>
          <w:sz w:val="20"/>
          <w:szCs w:val="20"/>
          <w:highlight w:val="yellow"/>
          <w:rPrChange w:id="201" w:author="Inno" w:date="2024-11-07T16:18:00Z" w16du:dateUtc="2024-11-07T10:48:00Z">
            <w:rPr>
              <w:sz w:val="24"/>
            </w:rPr>
          </w:rPrChange>
        </w:rPr>
        <w:t>(</w:t>
      </w:r>
      <w:r w:rsidRPr="00C334BF">
        <w:rPr>
          <w:i/>
          <w:sz w:val="20"/>
          <w:szCs w:val="20"/>
          <w:highlight w:val="yellow"/>
          <w:rPrChange w:id="202" w:author="Inno" w:date="2024-11-07T16:18:00Z" w16du:dateUtc="2024-11-07T10:48:00Z">
            <w:rPr>
              <w:i/>
              <w:sz w:val="24"/>
            </w:rPr>
          </w:rPrChange>
        </w:rPr>
        <w:t>Clause</w:t>
      </w:r>
      <w:r w:rsidRPr="00C334BF">
        <w:rPr>
          <w:i/>
          <w:spacing w:val="-1"/>
          <w:sz w:val="20"/>
          <w:szCs w:val="20"/>
          <w:highlight w:val="yellow"/>
          <w:rPrChange w:id="203" w:author="Inno" w:date="2024-11-07T16:18:00Z" w16du:dateUtc="2024-11-07T10:48:00Z">
            <w:rPr>
              <w:i/>
              <w:spacing w:val="-1"/>
              <w:sz w:val="24"/>
            </w:rPr>
          </w:rPrChange>
        </w:rPr>
        <w:t xml:space="preserve"> </w:t>
      </w:r>
      <w:r w:rsidRPr="00C334BF">
        <w:rPr>
          <w:spacing w:val="-4"/>
          <w:sz w:val="20"/>
          <w:szCs w:val="20"/>
          <w:highlight w:val="yellow"/>
          <w:rPrChange w:id="204" w:author="Inno" w:date="2024-11-07T16:18:00Z" w16du:dateUtc="2024-11-07T10:48:00Z">
            <w:rPr>
              <w:spacing w:val="-4"/>
              <w:sz w:val="24"/>
            </w:rPr>
          </w:rPrChange>
        </w:rPr>
        <w:t>6.</w:t>
      </w:r>
      <w:commentRangeStart w:id="205"/>
      <w:r w:rsidRPr="00C334BF">
        <w:rPr>
          <w:spacing w:val="-4"/>
          <w:sz w:val="20"/>
          <w:szCs w:val="20"/>
          <w:highlight w:val="yellow"/>
          <w:rPrChange w:id="206" w:author="Inno" w:date="2024-11-07T16:18:00Z" w16du:dateUtc="2024-11-07T10:48:00Z">
            <w:rPr>
              <w:spacing w:val="-4"/>
              <w:sz w:val="24"/>
            </w:rPr>
          </w:rPrChange>
        </w:rPr>
        <w:t>4</w:t>
      </w:r>
      <w:commentRangeEnd w:id="205"/>
      <w:r w:rsidR="00725CE5" w:rsidRPr="00C334BF">
        <w:rPr>
          <w:rStyle w:val="CommentReference"/>
          <w:sz w:val="20"/>
          <w:szCs w:val="20"/>
        </w:rPr>
        <w:commentReference w:id="205"/>
      </w:r>
      <w:r w:rsidRPr="00C334BF">
        <w:rPr>
          <w:spacing w:val="-4"/>
          <w:sz w:val="20"/>
          <w:szCs w:val="20"/>
          <w:highlight w:val="yellow"/>
          <w:rPrChange w:id="207" w:author="Inno" w:date="2024-11-07T16:18:00Z" w16du:dateUtc="2024-11-07T10:48:00Z">
            <w:rPr>
              <w:spacing w:val="-4"/>
              <w:sz w:val="24"/>
            </w:rPr>
          </w:rPrChange>
        </w:rPr>
        <w:t>)</w:t>
      </w:r>
    </w:p>
    <w:p w14:paraId="7FF00F48" w14:textId="77777777" w:rsidR="00117BF6" w:rsidRPr="00C334BF" w:rsidRDefault="00117BF6">
      <w:pPr>
        <w:spacing w:after="120"/>
        <w:jc w:val="center"/>
        <w:pPrChange w:id="208" w:author="Inno" w:date="2024-11-08T10:34:00Z" w16du:dateUtc="2024-11-08T05:04:00Z">
          <w:pPr>
            <w:pStyle w:val="BodyText"/>
            <w:spacing w:before="130" w:after="1"/>
          </w:pPr>
        </w:pPrChange>
      </w:pPr>
    </w:p>
    <w:tbl>
      <w:tblPr>
        <w:tblW w:w="9580" w:type="dxa"/>
        <w:tblInd w:w="-185" w:type="dxa"/>
        <w:tblBorders>
          <w:top w:val="single" w:sz="8" w:space="0" w:color="auto"/>
        </w:tblBorders>
        <w:tblLayout w:type="fixed"/>
        <w:tblCellMar>
          <w:left w:w="0" w:type="dxa"/>
          <w:right w:w="0" w:type="dxa"/>
        </w:tblCellMar>
        <w:tblLook w:val="01E0" w:firstRow="1" w:lastRow="1" w:firstColumn="1" w:lastColumn="1" w:noHBand="0" w:noVBand="0"/>
        <w:tblPrChange w:id="209" w:author="Inno" w:date="2024-11-08T10:34:00Z" w16du:dateUtc="2024-11-08T05:04:00Z">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1038"/>
        <w:gridCol w:w="1988"/>
        <w:gridCol w:w="1839"/>
        <w:gridCol w:w="2175"/>
        <w:gridCol w:w="2540"/>
        <w:tblGridChange w:id="210">
          <w:tblGrid>
            <w:gridCol w:w="1038"/>
            <w:gridCol w:w="302"/>
            <w:gridCol w:w="708"/>
            <w:gridCol w:w="978"/>
            <w:gridCol w:w="1010"/>
            <w:gridCol w:w="829"/>
            <w:gridCol w:w="1010"/>
            <w:gridCol w:w="1165"/>
            <w:gridCol w:w="1010"/>
            <w:gridCol w:w="1530"/>
            <w:gridCol w:w="1010"/>
          </w:tblGrid>
        </w:tblGridChange>
      </w:tblGrid>
      <w:tr w:rsidR="00117BF6" w:rsidRPr="00C334BF" w14:paraId="501D18C2" w14:textId="77777777" w:rsidTr="00544118">
        <w:trPr>
          <w:trHeight w:val="736"/>
          <w:tblHeader/>
          <w:trPrChange w:id="211" w:author="Inno" w:date="2024-11-08T10:34:00Z" w16du:dateUtc="2024-11-08T05:04:00Z">
            <w:trPr>
              <w:gridBefore w:val="2"/>
              <w:trHeight w:val="973"/>
            </w:trPr>
          </w:trPrChange>
        </w:trPr>
        <w:tc>
          <w:tcPr>
            <w:tcW w:w="1038" w:type="dxa"/>
            <w:tcBorders>
              <w:bottom w:val="nil"/>
            </w:tcBorders>
            <w:tcPrChange w:id="212" w:author="Inno" w:date="2024-11-08T10:34:00Z" w16du:dateUtc="2024-11-08T05:04:00Z">
              <w:tcPr>
                <w:tcW w:w="708" w:type="dxa"/>
              </w:tcPr>
            </w:tcPrChange>
          </w:tcPr>
          <w:p w14:paraId="378746CD" w14:textId="77777777" w:rsidR="00117BF6" w:rsidRPr="00C334BF" w:rsidRDefault="00117BF6">
            <w:pPr>
              <w:pStyle w:val="TableParagraph"/>
              <w:ind w:firstLine="74"/>
              <w:jc w:val="center"/>
              <w:rPr>
                <w:b/>
                <w:sz w:val="20"/>
                <w:szCs w:val="20"/>
              </w:rPr>
              <w:pPrChange w:id="213" w:author="Inno" w:date="2024-11-08T10:33:00Z" w16du:dateUtc="2024-11-08T05:03:00Z">
                <w:pPr>
                  <w:pStyle w:val="TableParagraph"/>
                  <w:ind w:left="177" w:right="159" w:firstLine="74"/>
                </w:pPr>
              </w:pPrChange>
            </w:pPr>
            <w:proofErr w:type="spellStart"/>
            <w:r w:rsidRPr="00C334BF">
              <w:rPr>
                <w:b/>
                <w:spacing w:val="-6"/>
                <w:sz w:val="20"/>
                <w:szCs w:val="20"/>
              </w:rPr>
              <w:t>Sl</w:t>
            </w:r>
            <w:proofErr w:type="spellEnd"/>
            <w:r w:rsidRPr="00C334BF">
              <w:rPr>
                <w:b/>
                <w:spacing w:val="-6"/>
                <w:sz w:val="20"/>
                <w:szCs w:val="20"/>
              </w:rPr>
              <w:t xml:space="preserve"> </w:t>
            </w:r>
            <w:r w:rsidRPr="00C334BF">
              <w:rPr>
                <w:b/>
                <w:spacing w:val="-4"/>
                <w:sz w:val="20"/>
                <w:szCs w:val="20"/>
              </w:rPr>
              <w:t>No.</w:t>
            </w:r>
          </w:p>
        </w:tc>
        <w:tc>
          <w:tcPr>
            <w:tcW w:w="1988" w:type="dxa"/>
            <w:tcBorders>
              <w:bottom w:val="nil"/>
            </w:tcBorders>
            <w:tcPrChange w:id="214" w:author="Inno" w:date="2024-11-08T10:34:00Z" w16du:dateUtc="2024-11-08T05:04:00Z">
              <w:tcPr>
                <w:tcW w:w="1988" w:type="dxa"/>
                <w:gridSpan w:val="2"/>
              </w:tcPr>
            </w:tcPrChange>
          </w:tcPr>
          <w:p w14:paraId="5BB3F3DF" w14:textId="77777777" w:rsidR="00117BF6" w:rsidRPr="00C334BF" w:rsidRDefault="00117BF6" w:rsidP="002D2A01">
            <w:pPr>
              <w:pStyle w:val="TableParagraph"/>
              <w:ind w:left="27" w:right="21"/>
              <w:jc w:val="center"/>
              <w:rPr>
                <w:b/>
                <w:sz w:val="20"/>
                <w:szCs w:val="20"/>
              </w:rPr>
            </w:pPr>
            <w:r w:rsidRPr="00C334BF">
              <w:rPr>
                <w:b/>
                <w:spacing w:val="-2"/>
                <w:sz w:val="20"/>
                <w:szCs w:val="20"/>
              </w:rPr>
              <w:t>Characteristic</w:t>
            </w:r>
            <w:del w:id="215" w:author="Inno" w:date="2024-11-07T17:06:00Z" w16du:dateUtc="2024-11-07T11:36:00Z">
              <w:r w:rsidRPr="00C334BF" w:rsidDel="00F600B2">
                <w:rPr>
                  <w:b/>
                  <w:spacing w:val="-2"/>
                  <w:sz w:val="20"/>
                  <w:szCs w:val="20"/>
                </w:rPr>
                <w:delText>s</w:delText>
              </w:r>
            </w:del>
          </w:p>
        </w:tc>
        <w:tc>
          <w:tcPr>
            <w:tcW w:w="1839" w:type="dxa"/>
            <w:tcBorders>
              <w:bottom w:val="nil"/>
            </w:tcBorders>
            <w:tcPrChange w:id="216" w:author="Inno" w:date="2024-11-08T10:34:00Z" w16du:dateUtc="2024-11-08T05:04:00Z">
              <w:tcPr>
                <w:tcW w:w="1839" w:type="dxa"/>
                <w:gridSpan w:val="2"/>
              </w:tcPr>
            </w:tcPrChange>
          </w:tcPr>
          <w:p w14:paraId="219FA434" w14:textId="77777777" w:rsidR="00117BF6" w:rsidRPr="00C334BF" w:rsidRDefault="00117BF6">
            <w:pPr>
              <w:pStyle w:val="TableParagraph"/>
              <w:ind w:left="191" w:right="188" w:firstLine="4"/>
              <w:jc w:val="center"/>
              <w:rPr>
                <w:b/>
                <w:sz w:val="20"/>
                <w:szCs w:val="20"/>
              </w:rPr>
              <w:pPrChange w:id="217" w:author="Inno" w:date="2024-11-07T17:07:00Z" w16du:dateUtc="2024-11-07T11:37:00Z">
                <w:pPr>
                  <w:pStyle w:val="TableParagraph"/>
                  <w:ind w:left="191" w:right="188" w:firstLine="4"/>
                  <w:jc w:val="both"/>
                </w:pPr>
              </w:pPrChange>
            </w:pPr>
            <w:r w:rsidRPr="00C334BF">
              <w:rPr>
                <w:b/>
                <w:spacing w:val="-2"/>
                <w:sz w:val="20"/>
                <w:szCs w:val="20"/>
              </w:rPr>
              <w:t xml:space="preserve">Requirements </w:t>
            </w:r>
            <w:r w:rsidRPr="00C334BF">
              <w:rPr>
                <w:b/>
                <w:sz w:val="20"/>
                <w:szCs w:val="20"/>
              </w:rPr>
              <w:t>for Coir Pith Block of</w:t>
            </w:r>
            <w:r w:rsidRPr="00C334BF">
              <w:rPr>
                <w:b/>
                <w:spacing w:val="-1"/>
                <w:sz w:val="20"/>
                <w:szCs w:val="20"/>
              </w:rPr>
              <w:t xml:space="preserve"> </w:t>
            </w:r>
            <w:r w:rsidRPr="00C334BF">
              <w:rPr>
                <w:b/>
                <w:sz w:val="20"/>
                <w:szCs w:val="20"/>
              </w:rPr>
              <w:t xml:space="preserve">650 </w:t>
            </w:r>
            <w:r w:rsidRPr="00C334BF">
              <w:rPr>
                <w:b/>
                <w:spacing w:val="-10"/>
                <w:sz w:val="20"/>
                <w:szCs w:val="20"/>
              </w:rPr>
              <w:t>g</w:t>
            </w:r>
          </w:p>
        </w:tc>
        <w:tc>
          <w:tcPr>
            <w:tcW w:w="2175" w:type="dxa"/>
            <w:tcBorders>
              <w:bottom w:val="nil"/>
            </w:tcBorders>
            <w:tcPrChange w:id="218" w:author="Inno" w:date="2024-11-08T10:34:00Z" w16du:dateUtc="2024-11-08T05:04:00Z">
              <w:tcPr>
                <w:tcW w:w="2175" w:type="dxa"/>
                <w:gridSpan w:val="2"/>
              </w:tcPr>
            </w:tcPrChange>
          </w:tcPr>
          <w:p w14:paraId="046B31D7" w14:textId="7BF2088C" w:rsidR="00117BF6" w:rsidRPr="00C334BF" w:rsidRDefault="00117BF6" w:rsidP="002D2A01">
            <w:pPr>
              <w:pStyle w:val="TableParagraph"/>
              <w:ind w:left="157" w:right="144" w:hanging="4"/>
              <w:jc w:val="center"/>
              <w:rPr>
                <w:b/>
                <w:sz w:val="20"/>
                <w:szCs w:val="20"/>
              </w:rPr>
            </w:pPr>
            <w:r w:rsidRPr="00C334BF">
              <w:rPr>
                <w:b/>
                <w:sz w:val="20"/>
                <w:szCs w:val="20"/>
              </w:rPr>
              <w:t>Requirements for Coir</w:t>
            </w:r>
            <w:r w:rsidRPr="00C334BF">
              <w:rPr>
                <w:b/>
                <w:spacing w:val="-13"/>
                <w:sz w:val="20"/>
                <w:szCs w:val="20"/>
              </w:rPr>
              <w:t xml:space="preserve"> </w:t>
            </w:r>
            <w:r w:rsidRPr="00C334BF">
              <w:rPr>
                <w:b/>
                <w:sz w:val="20"/>
                <w:szCs w:val="20"/>
              </w:rPr>
              <w:t>Pith</w:t>
            </w:r>
            <w:r w:rsidRPr="00C334BF">
              <w:rPr>
                <w:b/>
                <w:spacing w:val="-13"/>
                <w:sz w:val="20"/>
                <w:szCs w:val="20"/>
              </w:rPr>
              <w:t xml:space="preserve"> </w:t>
            </w:r>
            <w:r w:rsidRPr="00C334BF">
              <w:rPr>
                <w:b/>
                <w:sz w:val="20"/>
                <w:szCs w:val="20"/>
              </w:rPr>
              <w:t>Block</w:t>
            </w:r>
            <w:r w:rsidRPr="00C334BF">
              <w:rPr>
                <w:b/>
                <w:spacing w:val="-12"/>
                <w:sz w:val="20"/>
                <w:szCs w:val="20"/>
              </w:rPr>
              <w:t xml:space="preserve"> </w:t>
            </w:r>
            <w:r w:rsidRPr="00C334BF">
              <w:rPr>
                <w:b/>
                <w:sz w:val="20"/>
                <w:szCs w:val="20"/>
              </w:rPr>
              <w:t xml:space="preserve">of </w:t>
            </w:r>
            <w:ins w:id="219" w:author="Inno" w:date="2024-11-07T17:06:00Z" w16du:dateUtc="2024-11-07T11:36:00Z">
              <w:r w:rsidR="00C26B46">
                <w:rPr>
                  <w:b/>
                  <w:sz w:val="20"/>
                  <w:szCs w:val="20"/>
                </w:rPr>
                <w:t xml:space="preserve">               </w:t>
              </w:r>
            </w:ins>
            <w:r w:rsidRPr="00C334BF">
              <w:rPr>
                <w:b/>
                <w:sz w:val="20"/>
                <w:szCs w:val="20"/>
              </w:rPr>
              <w:t>5</w:t>
            </w:r>
            <w:ins w:id="220" w:author="Inno" w:date="2024-11-07T16:18:00Z" w16du:dateUtc="2024-11-07T10:48:00Z">
              <w:r w:rsidR="00725CE5" w:rsidRPr="00C334BF">
                <w:rPr>
                  <w:b/>
                  <w:sz w:val="20"/>
                  <w:szCs w:val="20"/>
                </w:rPr>
                <w:t xml:space="preserve"> </w:t>
              </w:r>
            </w:ins>
            <w:r w:rsidRPr="00C334BF">
              <w:rPr>
                <w:b/>
                <w:sz w:val="20"/>
                <w:szCs w:val="20"/>
              </w:rPr>
              <w:t>000 g</w:t>
            </w:r>
          </w:p>
        </w:tc>
        <w:tc>
          <w:tcPr>
            <w:tcW w:w="2540" w:type="dxa"/>
            <w:tcBorders>
              <w:bottom w:val="nil"/>
            </w:tcBorders>
            <w:tcPrChange w:id="221" w:author="Inno" w:date="2024-11-08T10:34:00Z" w16du:dateUtc="2024-11-08T05:04:00Z">
              <w:tcPr>
                <w:tcW w:w="2540" w:type="dxa"/>
                <w:gridSpan w:val="2"/>
              </w:tcPr>
            </w:tcPrChange>
          </w:tcPr>
          <w:p w14:paraId="1F63BB81" w14:textId="7584B903" w:rsidR="00117BF6" w:rsidRPr="00C334BF" w:rsidRDefault="00117BF6" w:rsidP="002D2A01">
            <w:pPr>
              <w:pStyle w:val="TableParagraph"/>
              <w:ind w:left="62" w:right="58"/>
              <w:jc w:val="center"/>
              <w:rPr>
                <w:b/>
                <w:sz w:val="20"/>
                <w:szCs w:val="20"/>
              </w:rPr>
            </w:pPr>
            <w:r w:rsidRPr="00C334BF">
              <w:rPr>
                <w:b/>
                <w:sz w:val="20"/>
                <w:szCs w:val="20"/>
              </w:rPr>
              <w:t>Method</w:t>
            </w:r>
            <w:r w:rsidRPr="00C334BF">
              <w:rPr>
                <w:b/>
                <w:spacing w:val="-3"/>
                <w:sz w:val="20"/>
                <w:szCs w:val="20"/>
              </w:rPr>
              <w:t xml:space="preserve"> </w:t>
            </w:r>
            <w:r w:rsidRPr="00C334BF">
              <w:rPr>
                <w:b/>
                <w:sz w:val="20"/>
                <w:szCs w:val="20"/>
              </w:rPr>
              <w:t>of</w:t>
            </w:r>
            <w:r w:rsidRPr="00C334BF">
              <w:rPr>
                <w:b/>
                <w:spacing w:val="-1"/>
                <w:sz w:val="20"/>
                <w:szCs w:val="20"/>
              </w:rPr>
              <w:t xml:space="preserve"> </w:t>
            </w:r>
            <w:proofErr w:type="gramStart"/>
            <w:r w:rsidRPr="00C334BF">
              <w:rPr>
                <w:b/>
                <w:sz w:val="20"/>
                <w:szCs w:val="20"/>
              </w:rPr>
              <w:t>Test,</w:t>
            </w:r>
            <w:r w:rsidRPr="00C334BF">
              <w:rPr>
                <w:b/>
                <w:spacing w:val="-1"/>
                <w:sz w:val="20"/>
                <w:szCs w:val="20"/>
              </w:rPr>
              <w:t xml:space="preserve"> </w:t>
            </w:r>
            <w:ins w:id="222" w:author="Inno" w:date="2024-11-07T16:18:00Z" w16du:dateUtc="2024-11-07T10:48:00Z">
              <w:r w:rsidR="00725CE5" w:rsidRPr="00C334BF">
                <w:rPr>
                  <w:b/>
                  <w:spacing w:val="-1"/>
                  <w:sz w:val="20"/>
                  <w:szCs w:val="20"/>
                </w:rPr>
                <w:t xml:space="preserve">  </w:t>
              </w:r>
              <w:proofErr w:type="gramEnd"/>
              <w:r w:rsidR="00725CE5" w:rsidRPr="00C334BF">
                <w:rPr>
                  <w:b/>
                  <w:spacing w:val="-1"/>
                  <w:sz w:val="20"/>
                  <w:szCs w:val="20"/>
                </w:rPr>
                <w:t xml:space="preserve">                </w:t>
              </w:r>
            </w:ins>
            <w:r w:rsidRPr="00C334BF">
              <w:rPr>
                <w:b/>
                <w:sz w:val="20"/>
                <w:szCs w:val="20"/>
              </w:rPr>
              <w:t xml:space="preserve">Ref </w:t>
            </w:r>
            <w:r w:rsidRPr="00C334BF">
              <w:rPr>
                <w:b/>
                <w:spacing w:val="-5"/>
                <w:sz w:val="20"/>
                <w:szCs w:val="20"/>
              </w:rPr>
              <w:t>to</w:t>
            </w:r>
          </w:p>
        </w:tc>
      </w:tr>
      <w:tr w:rsidR="00117BF6" w:rsidRPr="00C334BF" w14:paraId="26847890" w14:textId="77777777" w:rsidTr="00544118">
        <w:trPr>
          <w:trHeight w:val="333"/>
          <w:tblHeader/>
          <w:trPrChange w:id="223" w:author="Inno" w:date="2024-11-08T10:34:00Z" w16du:dateUtc="2024-11-08T05:04:00Z">
            <w:trPr>
              <w:gridBefore w:val="2"/>
              <w:trHeight w:val="333"/>
            </w:trPr>
          </w:trPrChange>
        </w:trPr>
        <w:tc>
          <w:tcPr>
            <w:tcW w:w="1038" w:type="dxa"/>
            <w:tcBorders>
              <w:top w:val="nil"/>
              <w:bottom w:val="single" w:sz="4" w:space="0" w:color="auto"/>
            </w:tcBorders>
            <w:tcPrChange w:id="224" w:author="Inno" w:date="2024-11-08T10:34:00Z" w16du:dateUtc="2024-11-08T05:04:00Z">
              <w:tcPr>
                <w:tcW w:w="708" w:type="dxa"/>
              </w:tcPr>
            </w:tcPrChange>
          </w:tcPr>
          <w:p w14:paraId="074B9C9A" w14:textId="77777777" w:rsidR="00117BF6" w:rsidRPr="00C334BF" w:rsidRDefault="00117BF6">
            <w:pPr>
              <w:pStyle w:val="TableParagraph"/>
              <w:jc w:val="center"/>
              <w:rPr>
                <w:sz w:val="20"/>
                <w:szCs w:val="20"/>
              </w:rPr>
              <w:pPrChange w:id="225" w:author="Inno" w:date="2024-11-08T10:33:00Z" w16du:dateUtc="2024-11-08T05:03:00Z">
                <w:pPr>
                  <w:pStyle w:val="TableParagraph"/>
                  <w:ind w:left="213"/>
                </w:pPr>
              </w:pPrChange>
            </w:pPr>
            <w:r w:rsidRPr="00C334BF">
              <w:rPr>
                <w:spacing w:val="-5"/>
                <w:sz w:val="20"/>
                <w:szCs w:val="20"/>
              </w:rPr>
              <w:t>(1)</w:t>
            </w:r>
          </w:p>
        </w:tc>
        <w:tc>
          <w:tcPr>
            <w:tcW w:w="1988" w:type="dxa"/>
            <w:tcBorders>
              <w:top w:val="nil"/>
              <w:bottom w:val="single" w:sz="4" w:space="0" w:color="auto"/>
            </w:tcBorders>
            <w:tcPrChange w:id="226" w:author="Inno" w:date="2024-11-08T10:34:00Z" w16du:dateUtc="2024-11-08T05:04:00Z">
              <w:tcPr>
                <w:tcW w:w="1988" w:type="dxa"/>
                <w:gridSpan w:val="2"/>
              </w:tcPr>
            </w:tcPrChange>
          </w:tcPr>
          <w:p w14:paraId="7AC3766A" w14:textId="77777777" w:rsidR="00117BF6" w:rsidRPr="00C334BF" w:rsidRDefault="00117BF6" w:rsidP="0034101B">
            <w:pPr>
              <w:pStyle w:val="TableParagraph"/>
              <w:ind w:left="26" w:right="21"/>
              <w:jc w:val="center"/>
              <w:rPr>
                <w:sz w:val="20"/>
                <w:szCs w:val="20"/>
              </w:rPr>
            </w:pPr>
            <w:r w:rsidRPr="00C334BF">
              <w:rPr>
                <w:spacing w:val="-5"/>
                <w:sz w:val="20"/>
                <w:szCs w:val="20"/>
              </w:rPr>
              <w:t>(2)</w:t>
            </w:r>
          </w:p>
        </w:tc>
        <w:tc>
          <w:tcPr>
            <w:tcW w:w="1839" w:type="dxa"/>
            <w:tcBorders>
              <w:top w:val="nil"/>
              <w:bottom w:val="single" w:sz="4" w:space="0" w:color="auto"/>
            </w:tcBorders>
            <w:tcPrChange w:id="227" w:author="Inno" w:date="2024-11-08T10:34:00Z" w16du:dateUtc="2024-11-08T05:04:00Z">
              <w:tcPr>
                <w:tcW w:w="1839" w:type="dxa"/>
                <w:gridSpan w:val="2"/>
              </w:tcPr>
            </w:tcPrChange>
          </w:tcPr>
          <w:p w14:paraId="37A2C2BC" w14:textId="77777777" w:rsidR="00117BF6" w:rsidRPr="00C334BF" w:rsidRDefault="00117BF6" w:rsidP="0034101B">
            <w:pPr>
              <w:pStyle w:val="TableParagraph"/>
              <w:ind w:left="1" w:right="1"/>
              <w:jc w:val="center"/>
              <w:rPr>
                <w:sz w:val="20"/>
                <w:szCs w:val="20"/>
              </w:rPr>
            </w:pPr>
            <w:r w:rsidRPr="00C334BF">
              <w:rPr>
                <w:spacing w:val="-5"/>
                <w:sz w:val="20"/>
                <w:szCs w:val="20"/>
              </w:rPr>
              <w:t>(3)</w:t>
            </w:r>
          </w:p>
        </w:tc>
        <w:tc>
          <w:tcPr>
            <w:tcW w:w="2175" w:type="dxa"/>
            <w:tcBorders>
              <w:top w:val="nil"/>
              <w:bottom w:val="single" w:sz="4" w:space="0" w:color="auto"/>
            </w:tcBorders>
            <w:tcPrChange w:id="228" w:author="Inno" w:date="2024-11-08T10:34:00Z" w16du:dateUtc="2024-11-08T05:04:00Z">
              <w:tcPr>
                <w:tcW w:w="2175" w:type="dxa"/>
                <w:gridSpan w:val="2"/>
              </w:tcPr>
            </w:tcPrChange>
          </w:tcPr>
          <w:p w14:paraId="7A157472" w14:textId="77777777" w:rsidR="00117BF6" w:rsidRPr="00C334BF" w:rsidRDefault="00117BF6" w:rsidP="0034101B">
            <w:pPr>
              <w:pStyle w:val="TableParagraph"/>
              <w:ind w:left="10" w:right="1"/>
              <w:jc w:val="center"/>
              <w:rPr>
                <w:sz w:val="20"/>
                <w:szCs w:val="20"/>
              </w:rPr>
            </w:pPr>
            <w:r w:rsidRPr="00C334BF">
              <w:rPr>
                <w:spacing w:val="-5"/>
                <w:sz w:val="20"/>
                <w:szCs w:val="20"/>
              </w:rPr>
              <w:t>(4)</w:t>
            </w:r>
          </w:p>
        </w:tc>
        <w:tc>
          <w:tcPr>
            <w:tcW w:w="2540" w:type="dxa"/>
            <w:tcBorders>
              <w:top w:val="nil"/>
              <w:bottom w:val="single" w:sz="4" w:space="0" w:color="auto"/>
            </w:tcBorders>
            <w:tcPrChange w:id="229" w:author="Inno" w:date="2024-11-08T10:34:00Z" w16du:dateUtc="2024-11-08T05:04:00Z">
              <w:tcPr>
                <w:tcW w:w="2540" w:type="dxa"/>
                <w:gridSpan w:val="2"/>
              </w:tcPr>
            </w:tcPrChange>
          </w:tcPr>
          <w:p w14:paraId="24212490" w14:textId="77777777" w:rsidR="00117BF6" w:rsidRPr="00C334BF" w:rsidRDefault="00117BF6" w:rsidP="0034101B">
            <w:pPr>
              <w:pStyle w:val="TableParagraph"/>
              <w:ind w:left="62" w:right="58"/>
              <w:jc w:val="center"/>
              <w:rPr>
                <w:sz w:val="20"/>
                <w:szCs w:val="20"/>
              </w:rPr>
            </w:pPr>
            <w:r w:rsidRPr="00C334BF">
              <w:rPr>
                <w:spacing w:val="-5"/>
                <w:sz w:val="20"/>
                <w:szCs w:val="20"/>
              </w:rPr>
              <w:t>(5)</w:t>
            </w:r>
          </w:p>
        </w:tc>
      </w:tr>
      <w:tr w:rsidR="00117BF6" w:rsidRPr="00C334BF" w14:paraId="40665A49" w14:textId="77777777" w:rsidTr="00725CE5">
        <w:trPr>
          <w:trHeight w:val="335"/>
          <w:trPrChange w:id="230" w:author="Inno" w:date="2024-11-07T16:19:00Z" w16du:dateUtc="2024-11-07T10:49:00Z">
            <w:trPr>
              <w:gridBefore w:val="2"/>
              <w:trHeight w:val="335"/>
            </w:trPr>
          </w:trPrChange>
        </w:trPr>
        <w:tc>
          <w:tcPr>
            <w:tcW w:w="1038" w:type="dxa"/>
            <w:tcBorders>
              <w:top w:val="single" w:sz="4" w:space="0" w:color="auto"/>
            </w:tcBorders>
            <w:tcPrChange w:id="231" w:author="Inno" w:date="2024-11-07T16:19:00Z" w16du:dateUtc="2024-11-07T10:49:00Z">
              <w:tcPr>
                <w:tcW w:w="708" w:type="dxa"/>
              </w:tcPr>
            </w:tcPrChange>
          </w:tcPr>
          <w:p w14:paraId="4311F465" w14:textId="77777777" w:rsidR="00117BF6" w:rsidRPr="00C334BF" w:rsidRDefault="00117BF6">
            <w:pPr>
              <w:pStyle w:val="TableParagraph"/>
              <w:spacing w:before="1"/>
              <w:ind w:left="172"/>
              <w:jc w:val="center"/>
              <w:rPr>
                <w:sz w:val="20"/>
                <w:szCs w:val="20"/>
              </w:rPr>
              <w:pPrChange w:id="232" w:author="Inno" w:date="2024-11-08T10:33:00Z" w16du:dateUtc="2024-11-08T05:03:00Z">
                <w:pPr>
                  <w:pStyle w:val="TableParagraph"/>
                  <w:spacing w:before="1"/>
                  <w:ind w:left="172"/>
                </w:pPr>
              </w:pPrChange>
            </w:pPr>
            <w:proofErr w:type="spellStart"/>
            <w:r w:rsidRPr="00C334BF">
              <w:rPr>
                <w:spacing w:val="-5"/>
                <w:sz w:val="20"/>
                <w:szCs w:val="20"/>
              </w:rPr>
              <w:t>i</w:t>
            </w:r>
            <w:proofErr w:type="spellEnd"/>
            <w:r w:rsidRPr="00C334BF">
              <w:rPr>
                <w:spacing w:val="-5"/>
                <w:sz w:val="20"/>
                <w:szCs w:val="20"/>
              </w:rPr>
              <w:t>)</w:t>
            </w:r>
          </w:p>
        </w:tc>
        <w:tc>
          <w:tcPr>
            <w:tcW w:w="1988" w:type="dxa"/>
            <w:tcBorders>
              <w:top w:val="single" w:sz="4" w:space="0" w:color="auto"/>
            </w:tcBorders>
            <w:tcPrChange w:id="233" w:author="Inno" w:date="2024-11-07T16:19:00Z" w16du:dateUtc="2024-11-07T10:49:00Z">
              <w:tcPr>
                <w:tcW w:w="1988" w:type="dxa"/>
                <w:gridSpan w:val="2"/>
              </w:tcPr>
            </w:tcPrChange>
          </w:tcPr>
          <w:p w14:paraId="22D9967E" w14:textId="77777777" w:rsidR="00117BF6" w:rsidRPr="00C334BF" w:rsidRDefault="00117BF6">
            <w:pPr>
              <w:pStyle w:val="TableParagraph"/>
              <w:spacing w:before="1" w:after="120"/>
              <w:ind w:left="26" w:right="22"/>
              <w:jc w:val="both"/>
              <w:rPr>
                <w:sz w:val="20"/>
                <w:szCs w:val="20"/>
              </w:rPr>
              <w:pPrChange w:id="234" w:author="Inno" w:date="2024-11-08T10:33:00Z" w16du:dateUtc="2024-11-08T05:03:00Z">
                <w:pPr>
                  <w:pStyle w:val="TableParagraph"/>
                  <w:spacing w:before="1"/>
                  <w:ind w:left="26" w:right="22"/>
                  <w:jc w:val="center"/>
                </w:pPr>
              </w:pPrChange>
            </w:pPr>
            <w:r w:rsidRPr="00C334BF">
              <w:rPr>
                <w:i/>
                <w:spacing w:val="-5"/>
                <w:sz w:val="20"/>
                <w:szCs w:val="20"/>
              </w:rPr>
              <w:t>p</w:t>
            </w:r>
            <w:r w:rsidRPr="00C334BF">
              <w:rPr>
                <w:spacing w:val="-5"/>
                <w:sz w:val="20"/>
                <w:szCs w:val="20"/>
              </w:rPr>
              <w:t>H</w:t>
            </w:r>
          </w:p>
        </w:tc>
        <w:tc>
          <w:tcPr>
            <w:tcW w:w="1839" w:type="dxa"/>
            <w:tcBorders>
              <w:top w:val="single" w:sz="4" w:space="0" w:color="auto"/>
            </w:tcBorders>
            <w:tcPrChange w:id="235" w:author="Inno" w:date="2024-11-07T16:19:00Z" w16du:dateUtc="2024-11-07T10:49:00Z">
              <w:tcPr>
                <w:tcW w:w="1839" w:type="dxa"/>
                <w:gridSpan w:val="2"/>
              </w:tcPr>
            </w:tcPrChange>
          </w:tcPr>
          <w:p w14:paraId="106F2469" w14:textId="77777777" w:rsidR="00117BF6" w:rsidRPr="00C334BF" w:rsidRDefault="00117BF6">
            <w:pPr>
              <w:pStyle w:val="TableParagraph"/>
              <w:spacing w:before="1" w:after="120"/>
              <w:ind w:left="462"/>
              <w:rPr>
                <w:sz w:val="20"/>
                <w:szCs w:val="20"/>
              </w:rPr>
              <w:pPrChange w:id="236" w:author="Inno" w:date="2024-11-07T16:19:00Z" w16du:dateUtc="2024-11-07T10:49:00Z">
                <w:pPr>
                  <w:pStyle w:val="TableParagraph"/>
                  <w:spacing w:before="1"/>
                  <w:ind w:left="462"/>
                </w:pPr>
              </w:pPrChange>
            </w:pPr>
            <w:r w:rsidRPr="00C334BF">
              <w:rPr>
                <w:sz w:val="20"/>
                <w:szCs w:val="20"/>
              </w:rPr>
              <w:t xml:space="preserve">5.0 to </w:t>
            </w:r>
            <w:r w:rsidRPr="00C334BF">
              <w:rPr>
                <w:spacing w:val="-5"/>
                <w:sz w:val="20"/>
                <w:szCs w:val="20"/>
              </w:rPr>
              <w:t>7.0</w:t>
            </w:r>
          </w:p>
        </w:tc>
        <w:tc>
          <w:tcPr>
            <w:tcW w:w="2175" w:type="dxa"/>
            <w:tcBorders>
              <w:top w:val="single" w:sz="4" w:space="0" w:color="auto"/>
            </w:tcBorders>
            <w:tcPrChange w:id="237" w:author="Inno" w:date="2024-11-07T16:19:00Z" w16du:dateUtc="2024-11-07T10:49:00Z">
              <w:tcPr>
                <w:tcW w:w="2175" w:type="dxa"/>
                <w:gridSpan w:val="2"/>
              </w:tcPr>
            </w:tcPrChange>
          </w:tcPr>
          <w:p w14:paraId="12D4924F" w14:textId="77777777" w:rsidR="00117BF6" w:rsidRPr="00C334BF" w:rsidRDefault="00117BF6">
            <w:pPr>
              <w:pStyle w:val="TableParagraph"/>
              <w:spacing w:before="1" w:after="120"/>
              <w:ind w:left="632"/>
              <w:rPr>
                <w:sz w:val="20"/>
                <w:szCs w:val="20"/>
              </w:rPr>
              <w:pPrChange w:id="238" w:author="Inno" w:date="2024-11-07T16:19:00Z" w16du:dateUtc="2024-11-07T10:49:00Z">
                <w:pPr>
                  <w:pStyle w:val="TableParagraph"/>
                  <w:spacing w:before="1"/>
                  <w:ind w:left="632"/>
                </w:pPr>
              </w:pPrChange>
            </w:pPr>
            <w:r w:rsidRPr="00C334BF">
              <w:rPr>
                <w:sz w:val="20"/>
                <w:szCs w:val="20"/>
              </w:rPr>
              <w:t xml:space="preserve">5.0 to </w:t>
            </w:r>
            <w:r w:rsidRPr="00C334BF">
              <w:rPr>
                <w:spacing w:val="-5"/>
                <w:sz w:val="20"/>
                <w:szCs w:val="20"/>
              </w:rPr>
              <w:t>7.0</w:t>
            </w:r>
          </w:p>
        </w:tc>
        <w:tc>
          <w:tcPr>
            <w:tcW w:w="2540" w:type="dxa"/>
            <w:tcBorders>
              <w:top w:val="single" w:sz="4" w:space="0" w:color="auto"/>
            </w:tcBorders>
            <w:tcPrChange w:id="239" w:author="Inno" w:date="2024-11-07T16:19:00Z" w16du:dateUtc="2024-11-07T10:49:00Z">
              <w:tcPr>
                <w:tcW w:w="2540" w:type="dxa"/>
                <w:gridSpan w:val="2"/>
              </w:tcPr>
            </w:tcPrChange>
          </w:tcPr>
          <w:p w14:paraId="7FFDA315" w14:textId="27577F2A" w:rsidR="00117BF6" w:rsidRPr="00C334BF" w:rsidRDefault="00117BF6">
            <w:pPr>
              <w:pStyle w:val="TableParagraph"/>
              <w:spacing w:before="1" w:after="120"/>
              <w:ind w:left="62" w:right="56"/>
              <w:jc w:val="center"/>
              <w:rPr>
                <w:sz w:val="20"/>
                <w:szCs w:val="20"/>
              </w:rPr>
              <w:pPrChange w:id="240" w:author="Inno" w:date="2024-11-07T16:19:00Z" w16du:dateUtc="2024-11-07T10:49:00Z">
                <w:pPr>
                  <w:pStyle w:val="TableParagraph"/>
                  <w:spacing w:before="1"/>
                  <w:ind w:left="62" w:right="56"/>
                  <w:jc w:val="center"/>
                </w:pPr>
              </w:pPrChange>
            </w:pPr>
            <w:r w:rsidRPr="00C334BF">
              <w:rPr>
                <w:sz w:val="20"/>
                <w:szCs w:val="20"/>
              </w:rPr>
              <w:t>Annex</w:t>
            </w:r>
            <w:r w:rsidRPr="00C334BF">
              <w:rPr>
                <w:spacing w:val="-2"/>
                <w:sz w:val="20"/>
                <w:szCs w:val="20"/>
              </w:rPr>
              <w:t xml:space="preserve"> </w:t>
            </w:r>
            <w:r w:rsidR="00205636" w:rsidRPr="00C334BF">
              <w:rPr>
                <w:spacing w:val="-10"/>
                <w:sz w:val="20"/>
                <w:szCs w:val="20"/>
              </w:rPr>
              <w:t>B</w:t>
            </w:r>
          </w:p>
        </w:tc>
      </w:tr>
      <w:tr w:rsidR="00117BF6" w:rsidRPr="00C334BF" w14:paraId="437B65A7" w14:textId="77777777" w:rsidTr="00725CE5">
        <w:trPr>
          <w:trHeight w:val="333"/>
          <w:trPrChange w:id="241" w:author="Inno" w:date="2024-11-07T16:19:00Z" w16du:dateUtc="2024-11-07T10:49:00Z">
            <w:trPr>
              <w:gridBefore w:val="2"/>
              <w:trHeight w:val="671"/>
            </w:trPr>
          </w:trPrChange>
        </w:trPr>
        <w:tc>
          <w:tcPr>
            <w:tcW w:w="1038" w:type="dxa"/>
            <w:tcPrChange w:id="242" w:author="Inno" w:date="2024-11-07T16:19:00Z" w16du:dateUtc="2024-11-07T10:49:00Z">
              <w:tcPr>
                <w:tcW w:w="708" w:type="dxa"/>
              </w:tcPr>
            </w:tcPrChange>
          </w:tcPr>
          <w:p w14:paraId="31A26D86" w14:textId="77777777" w:rsidR="00117BF6" w:rsidRPr="00C334BF" w:rsidRDefault="00117BF6">
            <w:pPr>
              <w:pStyle w:val="TableParagraph"/>
              <w:ind w:left="172"/>
              <w:jc w:val="center"/>
              <w:rPr>
                <w:sz w:val="20"/>
                <w:szCs w:val="20"/>
              </w:rPr>
              <w:pPrChange w:id="243" w:author="Inno" w:date="2024-11-08T10:33:00Z" w16du:dateUtc="2024-11-08T05:03:00Z">
                <w:pPr>
                  <w:pStyle w:val="TableParagraph"/>
                  <w:ind w:left="172"/>
                </w:pPr>
              </w:pPrChange>
            </w:pPr>
            <w:r w:rsidRPr="00C334BF">
              <w:rPr>
                <w:spacing w:val="-5"/>
                <w:sz w:val="20"/>
                <w:szCs w:val="20"/>
              </w:rPr>
              <w:t>ii)</w:t>
            </w:r>
          </w:p>
        </w:tc>
        <w:tc>
          <w:tcPr>
            <w:tcW w:w="1988" w:type="dxa"/>
            <w:tcPrChange w:id="244" w:author="Inno" w:date="2024-11-07T16:19:00Z" w16du:dateUtc="2024-11-07T10:49:00Z">
              <w:tcPr>
                <w:tcW w:w="1988" w:type="dxa"/>
                <w:gridSpan w:val="2"/>
              </w:tcPr>
            </w:tcPrChange>
          </w:tcPr>
          <w:p w14:paraId="3F5080B3" w14:textId="77777777" w:rsidR="00117BF6" w:rsidRPr="00C334BF" w:rsidRDefault="00117BF6">
            <w:pPr>
              <w:pStyle w:val="TableParagraph"/>
              <w:jc w:val="both"/>
              <w:rPr>
                <w:sz w:val="20"/>
                <w:szCs w:val="20"/>
              </w:rPr>
              <w:pPrChange w:id="245" w:author="Inno" w:date="2024-11-08T10:33:00Z" w16du:dateUtc="2024-11-08T05:03:00Z">
                <w:pPr>
                  <w:pStyle w:val="TableParagraph"/>
                  <w:ind w:left="107"/>
                </w:pPr>
              </w:pPrChange>
            </w:pPr>
            <w:r w:rsidRPr="00C334BF">
              <w:rPr>
                <w:sz w:val="20"/>
                <w:szCs w:val="20"/>
              </w:rPr>
              <w:t>Moisture,</w:t>
            </w:r>
            <w:r w:rsidRPr="00C334BF">
              <w:rPr>
                <w:spacing w:val="15"/>
                <w:sz w:val="20"/>
                <w:szCs w:val="20"/>
              </w:rPr>
              <w:t xml:space="preserve"> </w:t>
            </w:r>
            <w:r w:rsidRPr="00C334BF">
              <w:rPr>
                <w:spacing w:val="-2"/>
                <w:sz w:val="20"/>
                <w:szCs w:val="20"/>
              </w:rPr>
              <w:t>percent,</w:t>
            </w:r>
          </w:p>
          <w:p w14:paraId="0E6636C3" w14:textId="77777777" w:rsidR="00117BF6" w:rsidRPr="00C334BF" w:rsidRDefault="00117BF6">
            <w:pPr>
              <w:pStyle w:val="TableParagraph"/>
              <w:spacing w:before="43" w:after="120"/>
              <w:jc w:val="both"/>
              <w:rPr>
                <w:i/>
                <w:sz w:val="20"/>
                <w:szCs w:val="20"/>
              </w:rPr>
              <w:pPrChange w:id="246" w:author="Inno" w:date="2024-11-08T10:33:00Z" w16du:dateUtc="2024-11-08T05:03:00Z">
                <w:pPr>
                  <w:pStyle w:val="TableParagraph"/>
                  <w:spacing w:before="43"/>
                  <w:ind w:left="107"/>
                </w:pPr>
              </w:pPrChange>
            </w:pPr>
            <w:r w:rsidRPr="00C334BF">
              <w:rPr>
                <w:i/>
                <w:spacing w:val="-5"/>
                <w:sz w:val="20"/>
                <w:szCs w:val="20"/>
              </w:rPr>
              <w:t>Max</w:t>
            </w:r>
          </w:p>
        </w:tc>
        <w:tc>
          <w:tcPr>
            <w:tcW w:w="1839" w:type="dxa"/>
            <w:tcPrChange w:id="247" w:author="Inno" w:date="2024-11-07T16:19:00Z" w16du:dateUtc="2024-11-07T10:49:00Z">
              <w:tcPr>
                <w:tcW w:w="1839" w:type="dxa"/>
                <w:gridSpan w:val="2"/>
              </w:tcPr>
            </w:tcPrChange>
          </w:tcPr>
          <w:p w14:paraId="024F8141" w14:textId="77777777" w:rsidR="00117BF6" w:rsidRPr="00C334BF" w:rsidRDefault="00117BF6">
            <w:pPr>
              <w:pStyle w:val="TableParagraph"/>
              <w:spacing w:after="120"/>
              <w:ind w:left="1"/>
              <w:jc w:val="center"/>
              <w:rPr>
                <w:sz w:val="20"/>
                <w:szCs w:val="20"/>
              </w:rPr>
              <w:pPrChange w:id="248" w:author="Inno" w:date="2024-11-07T16:19:00Z" w16du:dateUtc="2024-11-07T10:49:00Z">
                <w:pPr>
                  <w:pStyle w:val="TableParagraph"/>
                  <w:ind w:left="1"/>
                  <w:jc w:val="center"/>
                </w:pPr>
              </w:pPrChange>
            </w:pPr>
            <w:r w:rsidRPr="00C334BF">
              <w:rPr>
                <w:spacing w:val="-4"/>
                <w:sz w:val="20"/>
                <w:szCs w:val="20"/>
              </w:rPr>
              <w:t>20.0</w:t>
            </w:r>
          </w:p>
        </w:tc>
        <w:tc>
          <w:tcPr>
            <w:tcW w:w="2175" w:type="dxa"/>
            <w:tcPrChange w:id="249" w:author="Inno" w:date="2024-11-07T16:19:00Z" w16du:dateUtc="2024-11-07T10:49:00Z">
              <w:tcPr>
                <w:tcW w:w="2175" w:type="dxa"/>
                <w:gridSpan w:val="2"/>
              </w:tcPr>
            </w:tcPrChange>
          </w:tcPr>
          <w:p w14:paraId="3F1E46BF" w14:textId="77777777" w:rsidR="00117BF6" w:rsidRPr="00C334BF" w:rsidRDefault="00117BF6">
            <w:pPr>
              <w:pStyle w:val="TableParagraph"/>
              <w:spacing w:after="120"/>
              <w:ind w:left="10"/>
              <w:jc w:val="center"/>
              <w:rPr>
                <w:sz w:val="20"/>
                <w:szCs w:val="20"/>
              </w:rPr>
              <w:pPrChange w:id="250" w:author="Inno" w:date="2024-11-07T16:19:00Z" w16du:dateUtc="2024-11-07T10:49:00Z">
                <w:pPr>
                  <w:pStyle w:val="TableParagraph"/>
                  <w:ind w:left="10"/>
                  <w:jc w:val="center"/>
                </w:pPr>
              </w:pPrChange>
            </w:pPr>
            <w:r w:rsidRPr="00C334BF">
              <w:rPr>
                <w:spacing w:val="-4"/>
                <w:sz w:val="20"/>
                <w:szCs w:val="20"/>
              </w:rPr>
              <w:t>20.0</w:t>
            </w:r>
          </w:p>
        </w:tc>
        <w:tc>
          <w:tcPr>
            <w:tcW w:w="2540" w:type="dxa"/>
            <w:tcPrChange w:id="251" w:author="Inno" w:date="2024-11-07T16:19:00Z" w16du:dateUtc="2024-11-07T10:49:00Z">
              <w:tcPr>
                <w:tcW w:w="2540" w:type="dxa"/>
                <w:gridSpan w:val="2"/>
              </w:tcPr>
            </w:tcPrChange>
          </w:tcPr>
          <w:p w14:paraId="078CE6B5" w14:textId="2972A197" w:rsidR="00117BF6" w:rsidRPr="00C334BF" w:rsidRDefault="00117BF6">
            <w:pPr>
              <w:pStyle w:val="TableParagraph"/>
              <w:spacing w:after="120"/>
              <w:ind w:left="62"/>
              <w:jc w:val="center"/>
              <w:rPr>
                <w:sz w:val="20"/>
                <w:szCs w:val="20"/>
              </w:rPr>
              <w:pPrChange w:id="252" w:author="Inno" w:date="2024-11-07T16:19:00Z" w16du:dateUtc="2024-11-07T10:49:00Z">
                <w:pPr>
                  <w:pStyle w:val="TableParagraph"/>
                  <w:ind w:left="62"/>
                  <w:jc w:val="center"/>
                </w:pPr>
              </w:pPrChange>
            </w:pPr>
            <w:r w:rsidRPr="00C334BF">
              <w:rPr>
                <w:sz w:val="20"/>
                <w:szCs w:val="20"/>
              </w:rPr>
              <w:t>Annex</w:t>
            </w:r>
            <w:r w:rsidRPr="00C334BF">
              <w:rPr>
                <w:spacing w:val="-2"/>
                <w:sz w:val="20"/>
                <w:szCs w:val="20"/>
              </w:rPr>
              <w:t xml:space="preserve"> </w:t>
            </w:r>
            <w:r w:rsidR="00205636" w:rsidRPr="00C334BF">
              <w:rPr>
                <w:spacing w:val="-10"/>
                <w:sz w:val="20"/>
                <w:szCs w:val="20"/>
              </w:rPr>
              <w:t>C</w:t>
            </w:r>
          </w:p>
        </w:tc>
      </w:tr>
      <w:tr w:rsidR="00117BF6" w:rsidRPr="00C334BF" w14:paraId="532D36B5" w14:textId="77777777" w:rsidTr="00725CE5">
        <w:trPr>
          <w:trHeight w:val="633"/>
          <w:trPrChange w:id="253" w:author="Inno" w:date="2024-11-07T16:19:00Z" w16du:dateUtc="2024-11-07T10:49:00Z">
            <w:trPr>
              <w:gridBefore w:val="2"/>
              <w:trHeight w:val="633"/>
            </w:trPr>
          </w:trPrChange>
        </w:trPr>
        <w:tc>
          <w:tcPr>
            <w:tcW w:w="1038" w:type="dxa"/>
            <w:tcPrChange w:id="254" w:author="Inno" w:date="2024-11-07T16:19:00Z" w16du:dateUtc="2024-11-07T10:49:00Z">
              <w:tcPr>
                <w:tcW w:w="708" w:type="dxa"/>
              </w:tcPr>
            </w:tcPrChange>
          </w:tcPr>
          <w:p w14:paraId="6FF77E79" w14:textId="77777777" w:rsidR="00117BF6" w:rsidRPr="00C334BF" w:rsidRDefault="00117BF6">
            <w:pPr>
              <w:pStyle w:val="TableParagraph"/>
              <w:ind w:left="172"/>
              <w:jc w:val="center"/>
              <w:rPr>
                <w:sz w:val="20"/>
                <w:szCs w:val="20"/>
              </w:rPr>
              <w:pPrChange w:id="255" w:author="Inno" w:date="2024-11-08T10:33:00Z" w16du:dateUtc="2024-11-08T05:03:00Z">
                <w:pPr>
                  <w:pStyle w:val="TableParagraph"/>
                  <w:ind w:left="172"/>
                </w:pPr>
              </w:pPrChange>
            </w:pPr>
            <w:r w:rsidRPr="00C334BF">
              <w:rPr>
                <w:spacing w:val="-4"/>
                <w:sz w:val="20"/>
                <w:szCs w:val="20"/>
              </w:rPr>
              <w:t>iii)</w:t>
            </w:r>
          </w:p>
        </w:tc>
        <w:tc>
          <w:tcPr>
            <w:tcW w:w="1988" w:type="dxa"/>
            <w:tcPrChange w:id="256" w:author="Inno" w:date="2024-11-07T16:19:00Z" w16du:dateUtc="2024-11-07T10:49:00Z">
              <w:tcPr>
                <w:tcW w:w="1988" w:type="dxa"/>
                <w:gridSpan w:val="2"/>
              </w:tcPr>
            </w:tcPrChange>
          </w:tcPr>
          <w:p w14:paraId="04BBDAC0" w14:textId="7B2B425F" w:rsidR="00117BF6" w:rsidRPr="00C334BF" w:rsidDel="0055377C" w:rsidRDefault="00117BF6">
            <w:pPr>
              <w:pStyle w:val="TableParagraph"/>
              <w:jc w:val="both"/>
              <w:rPr>
                <w:del w:id="257" w:author="Inno" w:date="2024-11-07T17:06:00Z" w16du:dateUtc="2024-11-07T11:36:00Z"/>
                <w:sz w:val="20"/>
                <w:szCs w:val="20"/>
              </w:rPr>
              <w:pPrChange w:id="258" w:author="Inno" w:date="2024-11-08T10:33:00Z" w16du:dateUtc="2024-11-08T05:03:00Z">
                <w:pPr>
                  <w:pStyle w:val="TableParagraph"/>
                  <w:ind w:left="338"/>
                </w:pPr>
              </w:pPrChange>
            </w:pPr>
            <w:r w:rsidRPr="00C334BF">
              <w:rPr>
                <w:sz w:val="20"/>
                <w:szCs w:val="20"/>
              </w:rPr>
              <w:t>Sand</w:t>
            </w:r>
            <w:r w:rsidRPr="00C334BF">
              <w:rPr>
                <w:spacing w:val="-1"/>
                <w:sz w:val="20"/>
                <w:szCs w:val="20"/>
              </w:rPr>
              <w:t xml:space="preserve"> </w:t>
            </w:r>
            <w:r w:rsidRPr="00C334BF">
              <w:rPr>
                <w:spacing w:val="-2"/>
                <w:sz w:val="20"/>
                <w:szCs w:val="20"/>
              </w:rPr>
              <w:t>content,</w:t>
            </w:r>
            <w:ins w:id="259" w:author="Inno" w:date="2024-11-07T17:06:00Z" w16du:dateUtc="2024-11-07T11:36:00Z">
              <w:r w:rsidR="0055377C">
                <w:rPr>
                  <w:sz w:val="20"/>
                  <w:szCs w:val="20"/>
                </w:rPr>
                <w:t xml:space="preserve"> </w:t>
              </w:r>
            </w:ins>
          </w:p>
          <w:p w14:paraId="35C3B5B7" w14:textId="77777777" w:rsidR="00117BF6" w:rsidRPr="00C334BF" w:rsidRDefault="00117BF6">
            <w:pPr>
              <w:pStyle w:val="TableParagraph"/>
              <w:jc w:val="both"/>
              <w:rPr>
                <w:i/>
                <w:sz w:val="20"/>
                <w:szCs w:val="20"/>
              </w:rPr>
              <w:pPrChange w:id="260" w:author="Inno" w:date="2024-11-08T10:33:00Z" w16du:dateUtc="2024-11-08T05:03:00Z">
                <w:pPr>
                  <w:pStyle w:val="TableParagraph"/>
                  <w:spacing w:before="41"/>
                  <w:ind w:left="364"/>
                </w:pPr>
              </w:pPrChange>
            </w:pPr>
            <w:r w:rsidRPr="00C334BF">
              <w:rPr>
                <w:sz w:val="20"/>
                <w:szCs w:val="20"/>
              </w:rPr>
              <w:t>percent,</w:t>
            </w:r>
            <w:r w:rsidRPr="00C334BF">
              <w:rPr>
                <w:spacing w:val="-3"/>
                <w:sz w:val="20"/>
                <w:szCs w:val="20"/>
              </w:rPr>
              <w:t xml:space="preserve"> </w:t>
            </w:r>
            <w:r w:rsidRPr="00C334BF">
              <w:rPr>
                <w:i/>
                <w:spacing w:val="-5"/>
                <w:sz w:val="20"/>
                <w:szCs w:val="20"/>
              </w:rPr>
              <w:t>Max</w:t>
            </w:r>
          </w:p>
        </w:tc>
        <w:tc>
          <w:tcPr>
            <w:tcW w:w="1839" w:type="dxa"/>
            <w:tcPrChange w:id="261" w:author="Inno" w:date="2024-11-07T16:19:00Z" w16du:dateUtc="2024-11-07T10:49:00Z">
              <w:tcPr>
                <w:tcW w:w="1839" w:type="dxa"/>
                <w:gridSpan w:val="2"/>
              </w:tcPr>
            </w:tcPrChange>
          </w:tcPr>
          <w:p w14:paraId="301F0FA3" w14:textId="77777777" w:rsidR="00117BF6" w:rsidRPr="00C334BF" w:rsidRDefault="00117BF6">
            <w:pPr>
              <w:pStyle w:val="TableParagraph"/>
              <w:spacing w:after="120"/>
              <w:ind w:left="1"/>
              <w:jc w:val="center"/>
              <w:rPr>
                <w:sz w:val="20"/>
                <w:szCs w:val="20"/>
              </w:rPr>
              <w:pPrChange w:id="262" w:author="Inno" w:date="2024-11-07T16:19:00Z" w16du:dateUtc="2024-11-07T10:49:00Z">
                <w:pPr>
                  <w:pStyle w:val="TableParagraph"/>
                  <w:ind w:left="1"/>
                  <w:jc w:val="center"/>
                </w:pPr>
              </w:pPrChange>
            </w:pPr>
            <w:r w:rsidRPr="00C334BF">
              <w:rPr>
                <w:spacing w:val="-5"/>
                <w:sz w:val="20"/>
                <w:szCs w:val="20"/>
              </w:rPr>
              <w:t>2.0</w:t>
            </w:r>
          </w:p>
        </w:tc>
        <w:tc>
          <w:tcPr>
            <w:tcW w:w="2175" w:type="dxa"/>
            <w:tcPrChange w:id="263" w:author="Inno" w:date="2024-11-07T16:19:00Z" w16du:dateUtc="2024-11-07T10:49:00Z">
              <w:tcPr>
                <w:tcW w:w="2175" w:type="dxa"/>
                <w:gridSpan w:val="2"/>
              </w:tcPr>
            </w:tcPrChange>
          </w:tcPr>
          <w:p w14:paraId="32A7B81B" w14:textId="77777777" w:rsidR="00117BF6" w:rsidRPr="00C334BF" w:rsidRDefault="00117BF6">
            <w:pPr>
              <w:pStyle w:val="TableParagraph"/>
              <w:spacing w:after="120"/>
              <w:ind w:left="10"/>
              <w:jc w:val="center"/>
              <w:rPr>
                <w:sz w:val="20"/>
                <w:szCs w:val="20"/>
              </w:rPr>
              <w:pPrChange w:id="264" w:author="Inno" w:date="2024-11-07T16:19:00Z" w16du:dateUtc="2024-11-07T10:49:00Z">
                <w:pPr>
                  <w:pStyle w:val="TableParagraph"/>
                  <w:ind w:left="10"/>
                  <w:jc w:val="center"/>
                </w:pPr>
              </w:pPrChange>
            </w:pPr>
            <w:r w:rsidRPr="00C334BF">
              <w:rPr>
                <w:spacing w:val="-5"/>
                <w:sz w:val="20"/>
                <w:szCs w:val="20"/>
              </w:rPr>
              <w:t>2.0</w:t>
            </w:r>
          </w:p>
        </w:tc>
        <w:tc>
          <w:tcPr>
            <w:tcW w:w="2540" w:type="dxa"/>
            <w:tcPrChange w:id="265" w:author="Inno" w:date="2024-11-07T16:19:00Z" w16du:dateUtc="2024-11-07T10:49:00Z">
              <w:tcPr>
                <w:tcW w:w="2540" w:type="dxa"/>
                <w:gridSpan w:val="2"/>
              </w:tcPr>
            </w:tcPrChange>
          </w:tcPr>
          <w:p w14:paraId="674EC01E" w14:textId="0301DC00" w:rsidR="00117BF6" w:rsidRPr="00C334BF" w:rsidRDefault="00117BF6">
            <w:pPr>
              <w:pStyle w:val="TableParagraph"/>
              <w:spacing w:after="120"/>
              <w:ind w:left="62" w:right="60"/>
              <w:jc w:val="center"/>
              <w:rPr>
                <w:sz w:val="20"/>
                <w:szCs w:val="20"/>
              </w:rPr>
              <w:pPrChange w:id="266" w:author="Inno" w:date="2024-11-07T16:19:00Z" w16du:dateUtc="2024-11-07T10:49:00Z">
                <w:pPr>
                  <w:pStyle w:val="TableParagraph"/>
                  <w:ind w:left="62" w:right="60"/>
                  <w:jc w:val="center"/>
                </w:pPr>
              </w:pPrChange>
            </w:pPr>
            <w:r w:rsidRPr="00C334BF">
              <w:rPr>
                <w:sz w:val="20"/>
                <w:szCs w:val="20"/>
              </w:rPr>
              <w:t>Annex</w:t>
            </w:r>
            <w:r w:rsidRPr="00C334BF">
              <w:rPr>
                <w:spacing w:val="-2"/>
                <w:sz w:val="20"/>
                <w:szCs w:val="20"/>
              </w:rPr>
              <w:t xml:space="preserve"> </w:t>
            </w:r>
            <w:r w:rsidR="00205636" w:rsidRPr="00C334BF">
              <w:rPr>
                <w:spacing w:val="-10"/>
                <w:sz w:val="20"/>
                <w:szCs w:val="20"/>
              </w:rPr>
              <w:t>D</w:t>
            </w:r>
          </w:p>
        </w:tc>
      </w:tr>
      <w:tr w:rsidR="00117BF6" w:rsidRPr="00C334BF" w14:paraId="0343B928" w14:textId="77777777" w:rsidTr="00725CE5">
        <w:trPr>
          <w:trHeight w:val="828"/>
          <w:trPrChange w:id="267" w:author="Inno" w:date="2024-11-07T16:19:00Z" w16du:dateUtc="2024-11-07T10:49:00Z">
            <w:trPr>
              <w:gridBefore w:val="2"/>
              <w:trHeight w:val="1588"/>
            </w:trPr>
          </w:trPrChange>
        </w:trPr>
        <w:tc>
          <w:tcPr>
            <w:tcW w:w="1038" w:type="dxa"/>
            <w:tcPrChange w:id="268" w:author="Inno" w:date="2024-11-07T16:19:00Z" w16du:dateUtc="2024-11-07T10:49:00Z">
              <w:tcPr>
                <w:tcW w:w="708" w:type="dxa"/>
              </w:tcPr>
            </w:tcPrChange>
          </w:tcPr>
          <w:p w14:paraId="0898A89B" w14:textId="77777777" w:rsidR="00117BF6" w:rsidRPr="00C334BF" w:rsidRDefault="00117BF6">
            <w:pPr>
              <w:pStyle w:val="TableParagraph"/>
              <w:ind w:left="172"/>
              <w:jc w:val="center"/>
              <w:rPr>
                <w:sz w:val="20"/>
                <w:szCs w:val="20"/>
              </w:rPr>
              <w:pPrChange w:id="269" w:author="Inno" w:date="2024-11-08T10:33:00Z" w16du:dateUtc="2024-11-08T05:03:00Z">
                <w:pPr>
                  <w:pStyle w:val="TableParagraph"/>
                  <w:ind w:left="172"/>
                </w:pPr>
              </w:pPrChange>
            </w:pPr>
            <w:r w:rsidRPr="00C334BF">
              <w:rPr>
                <w:spacing w:val="-5"/>
                <w:sz w:val="20"/>
                <w:szCs w:val="20"/>
              </w:rPr>
              <w:t>iv)</w:t>
            </w:r>
          </w:p>
        </w:tc>
        <w:tc>
          <w:tcPr>
            <w:tcW w:w="1988" w:type="dxa"/>
            <w:tcPrChange w:id="270" w:author="Inno" w:date="2024-11-07T16:19:00Z" w16du:dateUtc="2024-11-07T10:49:00Z">
              <w:tcPr>
                <w:tcW w:w="1988" w:type="dxa"/>
                <w:gridSpan w:val="2"/>
              </w:tcPr>
            </w:tcPrChange>
          </w:tcPr>
          <w:p w14:paraId="6388F688" w14:textId="77777777" w:rsidR="00117BF6" w:rsidRPr="00C334BF" w:rsidDel="00725CE5" w:rsidRDefault="00117BF6">
            <w:pPr>
              <w:pStyle w:val="TableParagraph"/>
              <w:spacing w:after="120"/>
              <w:ind w:left="26" w:right="22"/>
              <w:jc w:val="both"/>
              <w:rPr>
                <w:del w:id="271" w:author="Inno" w:date="2024-11-07T16:19:00Z" w16du:dateUtc="2024-11-07T10:49:00Z"/>
                <w:sz w:val="20"/>
                <w:szCs w:val="20"/>
              </w:rPr>
              <w:pPrChange w:id="272" w:author="Inno" w:date="2024-11-08T10:33:00Z" w16du:dateUtc="2024-11-08T05:03:00Z">
                <w:pPr>
                  <w:pStyle w:val="TableParagraph"/>
                  <w:ind w:left="26" w:right="22"/>
                  <w:jc w:val="center"/>
                </w:pPr>
              </w:pPrChange>
            </w:pPr>
            <w:r w:rsidRPr="00C334BF">
              <w:rPr>
                <w:sz w:val="20"/>
                <w:szCs w:val="20"/>
              </w:rPr>
              <w:t>Hydration</w:t>
            </w:r>
            <w:r w:rsidRPr="00C334BF">
              <w:rPr>
                <w:spacing w:val="-3"/>
                <w:sz w:val="20"/>
                <w:szCs w:val="20"/>
              </w:rPr>
              <w:t xml:space="preserve"> </w:t>
            </w:r>
            <w:r w:rsidRPr="00C334BF">
              <w:rPr>
                <w:spacing w:val="-2"/>
                <w:sz w:val="20"/>
                <w:szCs w:val="20"/>
              </w:rPr>
              <w:t>volume</w:t>
            </w:r>
          </w:p>
          <w:p w14:paraId="1866B067" w14:textId="132156D7" w:rsidR="00117BF6" w:rsidRPr="00C334BF" w:rsidRDefault="00117BF6">
            <w:pPr>
              <w:pStyle w:val="TableParagraph"/>
              <w:spacing w:after="120"/>
              <w:ind w:left="26" w:right="22"/>
              <w:jc w:val="both"/>
              <w:rPr>
                <w:i/>
                <w:sz w:val="20"/>
                <w:szCs w:val="20"/>
              </w:rPr>
              <w:pPrChange w:id="273" w:author="Inno" w:date="2024-11-08T10:33:00Z" w16du:dateUtc="2024-11-08T05:03:00Z">
                <w:pPr>
                  <w:pStyle w:val="TableParagraph"/>
                  <w:spacing w:before="9"/>
                  <w:ind w:left="254" w:right="248" w:firstLine="1"/>
                  <w:jc w:val="center"/>
                </w:pPr>
              </w:pPrChange>
            </w:pPr>
            <w:r w:rsidRPr="00C334BF">
              <w:rPr>
                <w:sz w:val="20"/>
                <w:szCs w:val="20"/>
              </w:rPr>
              <w:t xml:space="preserve">/ </w:t>
            </w:r>
            <w:del w:id="274" w:author="Inno" w:date="2024-11-07T16:19:00Z" w16du:dateUtc="2024-11-07T10:49:00Z">
              <w:r w:rsidRPr="00C334BF" w:rsidDel="00725CE5">
                <w:rPr>
                  <w:sz w:val="20"/>
                  <w:szCs w:val="20"/>
                </w:rPr>
                <w:delText xml:space="preserve">Expansion </w:delText>
              </w:r>
            </w:del>
            <w:ins w:id="275" w:author="Inno" w:date="2024-11-07T16:19:00Z" w16du:dateUtc="2024-11-07T10:49:00Z">
              <w:r w:rsidR="00725CE5" w:rsidRPr="00C334BF">
                <w:rPr>
                  <w:sz w:val="20"/>
                  <w:szCs w:val="20"/>
                </w:rPr>
                <w:t xml:space="preserve">expansion </w:t>
              </w:r>
            </w:ins>
            <w:r w:rsidRPr="00C334BF">
              <w:rPr>
                <w:sz w:val="20"/>
                <w:szCs w:val="20"/>
              </w:rPr>
              <w:t>volume on hydration,</w:t>
            </w:r>
            <w:r w:rsidRPr="00C334BF">
              <w:rPr>
                <w:spacing w:val="-15"/>
                <w:sz w:val="20"/>
                <w:szCs w:val="20"/>
              </w:rPr>
              <w:t xml:space="preserve"> </w:t>
            </w:r>
            <w:r w:rsidRPr="00C334BF">
              <w:rPr>
                <w:sz w:val="20"/>
                <w:szCs w:val="20"/>
              </w:rPr>
              <w:t xml:space="preserve">l/kg, </w:t>
            </w:r>
            <w:r w:rsidRPr="00C334BF">
              <w:rPr>
                <w:i/>
                <w:spacing w:val="-4"/>
                <w:sz w:val="20"/>
                <w:szCs w:val="20"/>
              </w:rPr>
              <w:t>Min</w:t>
            </w:r>
          </w:p>
        </w:tc>
        <w:tc>
          <w:tcPr>
            <w:tcW w:w="1839" w:type="dxa"/>
            <w:tcPrChange w:id="276" w:author="Inno" w:date="2024-11-07T16:19:00Z" w16du:dateUtc="2024-11-07T10:49:00Z">
              <w:tcPr>
                <w:tcW w:w="1839" w:type="dxa"/>
                <w:gridSpan w:val="2"/>
              </w:tcPr>
            </w:tcPrChange>
          </w:tcPr>
          <w:p w14:paraId="368A0F99" w14:textId="77777777" w:rsidR="00117BF6" w:rsidRPr="00C334BF" w:rsidRDefault="00117BF6">
            <w:pPr>
              <w:pStyle w:val="TableParagraph"/>
              <w:spacing w:after="120"/>
              <w:ind w:left="1"/>
              <w:jc w:val="center"/>
              <w:rPr>
                <w:sz w:val="20"/>
                <w:szCs w:val="20"/>
              </w:rPr>
              <w:pPrChange w:id="277" w:author="Inno" w:date="2024-11-07T16:19:00Z" w16du:dateUtc="2024-11-07T10:49:00Z">
                <w:pPr>
                  <w:pStyle w:val="TableParagraph"/>
                  <w:ind w:left="1"/>
                  <w:jc w:val="center"/>
                </w:pPr>
              </w:pPrChange>
            </w:pPr>
            <w:r w:rsidRPr="00C334BF">
              <w:rPr>
                <w:spacing w:val="-4"/>
                <w:sz w:val="20"/>
                <w:szCs w:val="20"/>
              </w:rPr>
              <w:t>10.0</w:t>
            </w:r>
          </w:p>
        </w:tc>
        <w:tc>
          <w:tcPr>
            <w:tcW w:w="2175" w:type="dxa"/>
            <w:tcPrChange w:id="278" w:author="Inno" w:date="2024-11-07T16:19:00Z" w16du:dateUtc="2024-11-07T10:49:00Z">
              <w:tcPr>
                <w:tcW w:w="2175" w:type="dxa"/>
                <w:gridSpan w:val="2"/>
              </w:tcPr>
            </w:tcPrChange>
          </w:tcPr>
          <w:p w14:paraId="6985328D" w14:textId="77777777" w:rsidR="00117BF6" w:rsidRPr="00C334BF" w:rsidRDefault="00117BF6">
            <w:pPr>
              <w:pStyle w:val="TableParagraph"/>
              <w:spacing w:after="120"/>
              <w:ind w:left="10"/>
              <w:jc w:val="center"/>
              <w:rPr>
                <w:sz w:val="20"/>
                <w:szCs w:val="20"/>
              </w:rPr>
              <w:pPrChange w:id="279" w:author="Inno" w:date="2024-11-07T16:19:00Z" w16du:dateUtc="2024-11-07T10:49:00Z">
                <w:pPr>
                  <w:pStyle w:val="TableParagraph"/>
                  <w:ind w:left="10"/>
                  <w:jc w:val="center"/>
                </w:pPr>
              </w:pPrChange>
            </w:pPr>
            <w:r w:rsidRPr="00C334BF">
              <w:rPr>
                <w:spacing w:val="-4"/>
                <w:sz w:val="20"/>
                <w:szCs w:val="20"/>
              </w:rPr>
              <w:t>15.0</w:t>
            </w:r>
          </w:p>
        </w:tc>
        <w:tc>
          <w:tcPr>
            <w:tcW w:w="2540" w:type="dxa"/>
            <w:tcPrChange w:id="280" w:author="Inno" w:date="2024-11-07T16:19:00Z" w16du:dateUtc="2024-11-07T10:49:00Z">
              <w:tcPr>
                <w:tcW w:w="2540" w:type="dxa"/>
                <w:gridSpan w:val="2"/>
              </w:tcPr>
            </w:tcPrChange>
          </w:tcPr>
          <w:p w14:paraId="35F1407D" w14:textId="0712A3D0" w:rsidR="00117BF6" w:rsidRPr="00C334BF" w:rsidRDefault="00117BF6">
            <w:pPr>
              <w:pStyle w:val="TableParagraph"/>
              <w:spacing w:after="120"/>
              <w:ind w:left="62" w:right="59"/>
              <w:jc w:val="center"/>
              <w:rPr>
                <w:sz w:val="20"/>
                <w:szCs w:val="20"/>
              </w:rPr>
              <w:pPrChange w:id="281" w:author="Inno" w:date="2024-11-07T16:19:00Z" w16du:dateUtc="2024-11-07T10:49:00Z">
                <w:pPr>
                  <w:pStyle w:val="TableParagraph"/>
                  <w:ind w:left="62" w:right="59"/>
                  <w:jc w:val="center"/>
                </w:pPr>
              </w:pPrChange>
            </w:pPr>
            <w:r w:rsidRPr="00C334BF">
              <w:rPr>
                <w:sz w:val="20"/>
                <w:szCs w:val="20"/>
              </w:rPr>
              <w:t>Annex</w:t>
            </w:r>
            <w:r w:rsidRPr="00C334BF">
              <w:rPr>
                <w:spacing w:val="-2"/>
                <w:sz w:val="20"/>
                <w:szCs w:val="20"/>
              </w:rPr>
              <w:t xml:space="preserve"> </w:t>
            </w:r>
            <w:r w:rsidR="00205636" w:rsidRPr="00C334BF">
              <w:rPr>
                <w:spacing w:val="-10"/>
                <w:sz w:val="20"/>
                <w:szCs w:val="20"/>
              </w:rPr>
              <w:t>E</w:t>
            </w:r>
          </w:p>
        </w:tc>
      </w:tr>
      <w:tr w:rsidR="00117BF6" w:rsidRPr="00C334BF" w14:paraId="6C3B63C5" w14:textId="77777777" w:rsidTr="002D2A01">
        <w:trPr>
          <w:trHeight w:val="621"/>
          <w:trPrChange w:id="282" w:author="Inno" w:date="2024-11-07T17:06:00Z" w16du:dateUtc="2024-11-07T11:36:00Z">
            <w:trPr>
              <w:gridBefore w:val="2"/>
              <w:trHeight w:val="950"/>
            </w:trPr>
          </w:trPrChange>
        </w:trPr>
        <w:tc>
          <w:tcPr>
            <w:tcW w:w="1038" w:type="dxa"/>
            <w:tcBorders>
              <w:bottom w:val="nil"/>
            </w:tcBorders>
            <w:tcPrChange w:id="283" w:author="Inno" w:date="2024-11-07T17:06:00Z" w16du:dateUtc="2024-11-07T11:36:00Z">
              <w:tcPr>
                <w:tcW w:w="708" w:type="dxa"/>
              </w:tcPr>
            </w:tcPrChange>
          </w:tcPr>
          <w:p w14:paraId="5822DA6B" w14:textId="77777777" w:rsidR="00117BF6" w:rsidRPr="00C334BF" w:rsidRDefault="00117BF6">
            <w:pPr>
              <w:pStyle w:val="TableParagraph"/>
              <w:ind w:left="172"/>
              <w:jc w:val="center"/>
              <w:rPr>
                <w:sz w:val="20"/>
                <w:szCs w:val="20"/>
              </w:rPr>
              <w:pPrChange w:id="284" w:author="Inno" w:date="2024-11-08T10:33:00Z" w16du:dateUtc="2024-11-08T05:03:00Z">
                <w:pPr>
                  <w:pStyle w:val="TableParagraph"/>
                  <w:ind w:left="172"/>
                </w:pPr>
              </w:pPrChange>
            </w:pPr>
            <w:r w:rsidRPr="00C334BF">
              <w:rPr>
                <w:spacing w:val="-5"/>
                <w:sz w:val="20"/>
                <w:szCs w:val="20"/>
              </w:rPr>
              <w:t>v)</w:t>
            </w:r>
          </w:p>
        </w:tc>
        <w:tc>
          <w:tcPr>
            <w:tcW w:w="1988" w:type="dxa"/>
            <w:tcBorders>
              <w:bottom w:val="nil"/>
            </w:tcBorders>
            <w:tcPrChange w:id="285" w:author="Inno" w:date="2024-11-07T17:06:00Z" w16du:dateUtc="2024-11-07T11:36:00Z">
              <w:tcPr>
                <w:tcW w:w="1988" w:type="dxa"/>
                <w:gridSpan w:val="2"/>
              </w:tcPr>
            </w:tcPrChange>
          </w:tcPr>
          <w:p w14:paraId="4C221F21" w14:textId="6D3198E5" w:rsidR="00117BF6" w:rsidRPr="00C334BF" w:rsidDel="007C7D32" w:rsidRDefault="00117BF6">
            <w:pPr>
              <w:pStyle w:val="TableParagraph"/>
              <w:spacing w:after="120"/>
              <w:ind w:left="26" w:right="21"/>
              <w:jc w:val="both"/>
              <w:rPr>
                <w:del w:id="286" w:author="Inno" w:date="2024-11-07T17:06:00Z" w16du:dateUtc="2024-11-07T11:36:00Z"/>
                <w:sz w:val="20"/>
                <w:szCs w:val="20"/>
              </w:rPr>
              <w:pPrChange w:id="287" w:author="Inno" w:date="2024-11-08T10:33:00Z" w16du:dateUtc="2024-11-08T05:03:00Z">
                <w:pPr>
                  <w:pStyle w:val="TableParagraph"/>
                  <w:ind w:left="26" w:right="21"/>
                  <w:jc w:val="center"/>
                </w:pPr>
              </w:pPrChange>
            </w:pPr>
            <w:r w:rsidRPr="00C334BF">
              <w:rPr>
                <w:sz w:val="20"/>
                <w:szCs w:val="20"/>
              </w:rPr>
              <w:t>Particle</w:t>
            </w:r>
            <w:r w:rsidRPr="00C334BF">
              <w:rPr>
                <w:spacing w:val="-15"/>
                <w:sz w:val="20"/>
                <w:szCs w:val="20"/>
              </w:rPr>
              <w:t xml:space="preserve"> </w:t>
            </w:r>
            <w:r w:rsidRPr="00C334BF">
              <w:rPr>
                <w:sz w:val="20"/>
                <w:szCs w:val="20"/>
              </w:rPr>
              <w:t>size</w:t>
            </w:r>
            <w:r w:rsidRPr="00C334BF">
              <w:rPr>
                <w:spacing w:val="-15"/>
                <w:sz w:val="20"/>
                <w:szCs w:val="20"/>
              </w:rPr>
              <w:t xml:space="preserve"> </w:t>
            </w:r>
            <w:r w:rsidRPr="00C334BF">
              <w:rPr>
                <w:sz w:val="20"/>
                <w:szCs w:val="20"/>
              </w:rPr>
              <w:t>less than 1mm,</w:t>
            </w:r>
            <w:ins w:id="288" w:author="Inno" w:date="2024-11-07T17:06:00Z" w16du:dateUtc="2024-11-07T11:36:00Z">
              <w:r w:rsidR="007C7D32">
                <w:rPr>
                  <w:sz w:val="20"/>
                  <w:szCs w:val="20"/>
                </w:rPr>
                <w:t xml:space="preserve"> </w:t>
              </w:r>
            </w:ins>
          </w:p>
          <w:p w14:paraId="541100D1" w14:textId="77777777" w:rsidR="00117BF6" w:rsidRPr="00C334BF" w:rsidRDefault="00117BF6">
            <w:pPr>
              <w:pStyle w:val="TableParagraph"/>
              <w:spacing w:after="120"/>
              <w:ind w:left="26" w:right="21"/>
              <w:jc w:val="both"/>
              <w:rPr>
                <w:i/>
                <w:sz w:val="20"/>
                <w:szCs w:val="20"/>
              </w:rPr>
              <w:pPrChange w:id="289" w:author="Inno" w:date="2024-11-08T10:33:00Z" w16du:dateUtc="2024-11-08T05:03:00Z">
                <w:pPr>
                  <w:pStyle w:val="TableParagraph"/>
                  <w:ind w:left="26" w:right="24"/>
                  <w:jc w:val="center"/>
                </w:pPr>
              </w:pPrChange>
            </w:pPr>
            <w:r w:rsidRPr="00C334BF">
              <w:rPr>
                <w:sz w:val="20"/>
                <w:szCs w:val="20"/>
              </w:rPr>
              <w:t>percent,</w:t>
            </w:r>
            <w:r w:rsidRPr="00C334BF">
              <w:rPr>
                <w:spacing w:val="-3"/>
                <w:sz w:val="20"/>
                <w:szCs w:val="20"/>
              </w:rPr>
              <w:t xml:space="preserve"> </w:t>
            </w:r>
            <w:r w:rsidRPr="00C334BF">
              <w:rPr>
                <w:i/>
                <w:spacing w:val="-5"/>
                <w:sz w:val="20"/>
                <w:szCs w:val="20"/>
              </w:rPr>
              <w:t>Max</w:t>
            </w:r>
          </w:p>
        </w:tc>
        <w:tc>
          <w:tcPr>
            <w:tcW w:w="1839" w:type="dxa"/>
            <w:tcBorders>
              <w:bottom w:val="nil"/>
            </w:tcBorders>
            <w:tcPrChange w:id="290" w:author="Inno" w:date="2024-11-07T17:06:00Z" w16du:dateUtc="2024-11-07T11:36:00Z">
              <w:tcPr>
                <w:tcW w:w="1839" w:type="dxa"/>
                <w:gridSpan w:val="2"/>
              </w:tcPr>
            </w:tcPrChange>
          </w:tcPr>
          <w:p w14:paraId="2B5924DF" w14:textId="77777777" w:rsidR="00117BF6" w:rsidRPr="00C334BF" w:rsidRDefault="00117BF6">
            <w:pPr>
              <w:pStyle w:val="TableParagraph"/>
              <w:spacing w:after="120"/>
              <w:ind w:left="1"/>
              <w:jc w:val="center"/>
              <w:rPr>
                <w:sz w:val="20"/>
                <w:szCs w:val="20"/>
              </w:rPr>
              <w:pPrChange w:id="291" w:author="Inno" w:date="2024-11-07T16:19:00Z" w16du:dateUtc="2024-11-07T10:49:00Z">
                <w:pPr>
                  <w:pStyle w:val="TableParagraph"/>
                  <w:ind w:left="1"/>
                  <w:jc w:val="center"/>
                </w:pPr>
              </w:pPrChange>
            </w:pPr>
            <w:r w:rsidRPr="00C334BF">
              <w:rPr>
                <w:spacing w:val="-4"/>
                <w:sz w:val="20"/>
                <w:szCs w:val="20"/>
              </w:rPr>
              <w:t>20.0</w:t>
            </w:r>
          </w:p>
        </w:tc>
        <w:tc>
          <w:tcPr>
            <w:tcW w:w="2175" w:type="dxa"/>
            <w:tcBorders>
              <w:bottom w:val="nil"/>
            </w:tcBorders>
            <w:tcPrChange w:id="292" w:author="Inno" w:date="2024-11-07T17:06:00Z" w16du:dateUtc="2024-11-07T11:36:00Z">
              <w:tcPr>
                <w:tcW w:w="2175" w:type="dxa"/>
                <w:gridSpan w:val="2"/>
              </w:tcPr>
            </w:tcPrChange>
          </w:tcPr>
          <w:p w14:paraId="15E85BC7" w14:textId="77777777" w:rsidR="00117BF6" w:rsidRPr="00C334BF" w:rsidRDefault="00117BF6">
            <w:pPr>
              <w:pStyle w:val="TableParagraph"/>
              <w:spacing w:after="120"/>
              <w:ind w:left="10"/>
              <w:jc w:val="center"/>
              <w:rPr>
                <w:sz w:val="20"/>
                <w:szCs w:val="20"/>
              </w:rPr>
              <w:pPrChange w:id="293" w:author="Inno" w:date="2024-11-07T16:19:00Z" w16du:dateUtc="2024-11-07T10:49:00Z">
                <w:pPr>
                  <w:pStyle w:val="TableParagraph"/>
                  <w:ind w:left="10"/>
                  <w:jc w:val="center"/>
                </w:pPr>
              </w:pPrChange>
            </w:pPr>
            <w:r w:rsidRPr="00C334BF">
              <w:rPr>
                <w:spacing w:val="-4"/>
                <w:sz w:val="20"/>
                <w:szCs w:val="20"/>
              </w:rPr>
              <w:t>35.0</w:t>
            </w:r>
          </w:p>
        </w:tc>
        <w:tc>
          <w:tcPr>
            <w:tcW w:w="2540" w:type="dxa"/>
            <w:tcBorders>
              <w:bottom w:val="nil"/>
            </w:tcBorders>
            <w:tcPrChange w:id="294" w:author="Inno" w:date="2024-11-07T17:06:00Z" w16du:dateUtc="2024-11-07T11:36:00Z">
              <w:tcPr>
                <w:tcW w:w="2540" w:type="dxa"/>
                <w:gridSpan w:val="2"/>
              </w:tcPr>
            </w:tcPrChange>
          </w:tcPr>
          <w:p w14:paraId="0E158FD4" w14:textId="62642E80" w:rsidR="00117BF6" w:rsidRPr="00C334BF" w:rsidRDefault="00117BF6">
            <w:pPr>
              <w:pStyle w:val="TableParagraph"/>
              <w:spacing w:after="120"/>
              <w:ind w:left="62" w:right="58"/>
              <w:jc w:val="center"/>
              <w:rPr>
                <w:sz w:val="20"/>
                <w:szCs w:val="20"/>
              </w:rPr>
              <w:pPrChange w:id="295" w:author="Inno" w:date="2024-11-07T16:19:00Z" w16du:dateUtc="2024-11-07T10:49:00Z">
                <w:pPr>
                  <w:pStyle w:val="TableParagraph"/>
                  <w:ind w:left="62" w:right="58"/>
                  <w:jc w:val="center"/>
                </w:pPr>
              </w:pPrChange>
            </w:pPr>
            <w:r w:rsidRPr="00C334BF">
              <w:rPr>
                <w:sz w:val="20"/>
                <w:szCs w:val="20"/>
              </w:rPr>
              <w:t>Annex</w:t>
            </w:r>
            <w:r w:rsidRPr="00C334BF">
              <w:rPr>
                <w:spacing w:val="-2"/>
                <w:sz w:val="20"/>
                <w:szCs w:val="20"/>
              </w:rPr>
              <w:t xml:space="preserve"> </w:t>
            </w:r>
            <w:r w:rsidR="0054075A" w:rsidRPr="00C334BF">
              <w:rPr>
                <w:spacing w:val="-10"/>
                <w:sz w:val="20"/>
                <w:szCs w:val="20"/>
              </w:rPr>
              <w:t>F</w:t>
            </w:r>
          </w:p>
        </w:tc>
      </w:tr>
      <w:tr w:rsidR="00117BF6" w:rsidRPr="00C334BF" w14:paraId="19AC30FA" w14:textId="77777777" w:rsidTr="002D2A01">
        <w:trPr>
          <w:trHeight w:val="635"/>
          <w:trPrChange w:id="296" w:author="Inno" w:date="2024-11-07T17:06:00Z" w16du:dateUtc="2024-11-07T11:36:00Z">
            <w:trPr>
              <w:gridBefore w:val="2"/>
              <w:trHeight w:val="635"/>
            </w:trPr>
          </w:trPrChange>
        </w:trPr>
        <w:tc>
          <w:tcPr>
            <w:tcW w:w="1038" w:type="dxa"/>
            <w:tcBorders>
              <w:top w:val="nil"/>
              <w:bottom w:val="single" w:sz="8" w:space="0" w:color="auto"/>
            </w:tcBorders>
            <w:tcPrChange w:id="297" w:author="Inno" w:date="2024-11-07T17:06:00Z" w16du:dateUtc="2024-11-07T11:36:00Z">
              <w:tcPr>
                <w:tcW w:w="708" w:type="dxa"/>
              </w:tcPr>
            </w:tcPrChange>
          </w:tcPr>
          <w:p w14:paraId="3D6F7FC4" w14:textId="77777777" w:rsidR="00117BF6" w:rsidRPr="00C334BF" w:rsidRDefault="00117BF6">
            <w:pPr>
              <w:pStyle w:val="TableParagraph"/>
              <w:spacing w:before="1"/>
              <w:ind w:left="172"/>
              <w:jc w:val="center"/>
              <w:rPr>
                <w:sz w:val="20"/>
                <w:szCs w:val="20"/>
              </w:rPr>
              <w:pPrChange w:id="298" w:author="Inno" w:date="2024-11-08T10:33:00Z" w16du:dateUtc="2024-11-08T05:03:00Z">
                <w:pPr>
                  <w:pStyle w:val="TableParagraph"/>
                  <w:spacing w:before="1"/>
                  <w:ind w:left="172"/>
                </w:pPr>
              </w:pPrChange>
            </w:pPr>
            <w:r w:rsidRPr="00C334BF">
              <w:rPr>
                <w:spacing w:val="-5"/>
                <w:sz w:val="20"/>
                <w:szCs w:val="20"/>
              </w:rPr>
              <w:t>vi)</w:t>
            </w:r>
          </w:p>
        </w:tc>
        <w:tc>
          <w:tcPr>
            <w:tcW w:w="1988" w:type="dxa"/>
            <w:tcBorders>
              <w:top w:val="nil"/>
              <w:bottom w:val="single" w:sz="8" w:space="0" w:color="auto"/>
            </w:tcBorders>
            <w:tcPrChange w:id="299" w:author="Inno" w:date="2024-11-07T17:06:00Z" w16du:dateUtc="2024-11-07T11:36:00Z">
              <w:tcPr>
                <w:tcW w:w="1988" w:type="dxa"/>
                <w:gridSpan w:val="2"/>
              </w:tcPr>
            </w:tcPrChange>
          </w:tcPr>
          <w:p w14:paraId="79855E23" w14:textId="11CEF206" w:rsidR="00117BF6" w:rsidRPr="00AB0195" w:rsidDel="00AB0195" w:rsidRDefault="00117BF6" w:rsidP="00AB0195">
            <w:pPr>
              <w:pStyle w:val="TableParagraph"/>
              <w:spacing w:before="1"/>
              <w:ind w:left="50"/>
              <w:rPr>
                <w:del w:id="300" w:author="Inno" w:date="2024-11-08T15:38:00Z" w16du:dateUtc="2024-11-08T10:08:00Z"/>
                <w:sz w:val="20"/>
                <w:szCs w:val="20"/>
              </w:rPr>
              <w:pPrChange w:id="301" w:author="Inno" w:date="2024-11-08T15:38:00Z" w16du:dateUtc="2024-11-08T10:08:00Z">
                <w:pPr>
                  <w:pStyle w:val="TableParagraph"/>
                  <w:spacing w:before="1"/>
                  <w:ind w:left="326"/>
                </w:pPr>
              </w:pPrChange>
            </w:pPr>
            <w:proofErr w:type="spellStart"/>
            <w:r w:rsidRPr="00AB0195">
              <w:rPr>
                <w:sz w:val="20"/>
                <w:szCs w:val="20"/>
              </w:rPr>
              <w:t>Fibre</w:t>
            </w:r>
            <w:proofErr w:type="spellEnd"/>
            <w:r w:rsidRPr="00AB0195">
              <w:rPr>
                <w:spacing w:val="-4"/>
                <w:sz w:val="20"/>
                <w:szCs w:val="20"/>
              </w:rPr>
              <w:t xml:space="preserve"> </w:t>
            </w:r>
            <w:r w:rsidRPr="00AB0195">
              <w:rPr>
                <w:spacing w:val="-2"/>
                <w:sz w:val="20"/>
                <w:szCs w:val="20"/>
              </w:rPr>
              <w:t>content,</w:t>
            </w:r>
            <w:ins w:id="302" w:author="Inno" w:date="2024-11-08T15:38:00Z" w16du:dateUtc="2024-11-08T10:08:00Z">
              <w:r w:rsidR="00AB0195">
                <w:rPr>
                  <w:sz w:val="20"/>
                  <w:szCs w:val="20"/>
                </w:rPr>
                <w:t xml:space="preserve"> </w:t>
              </w:r>
            </w:ins>
          </w:p>
          <w:p w14:paraId="0C79600D" w14:textId="77777777" w:rsidR="00117BF6" w:rsidRPr="00C334BF" w:rsidRDefault="00117BF6" w:rsidP="00AB0195">
            <w:pPr>
              <w:pStyle w:val="TableParagraph"/>
              <w:spacing w:before="1"/>
              <w:ind w:left="50"/>
              <w:rPr>
                <w:i/>
                <w:sz w:val="20"/>
                <w:szCs w:val="20"/>
              </w:rPr>
              <w:pPrChange w:id="303" w:author="Inno" w:date="2024-11-08T15:38:00Z" w16du:dateUtc="2024-11-08T10:08:00Z">
                <w:pPr>
                  <w:pStyle w:val="TableParagraph"/>
                  <w:spacing w:before="41"/>
                  <w:ind w:left="364"/>
                </w:pPr>
              </w:pPrChange>
            </w:pPr>
            <w:r w:rsidRPr="00AB0195">
              <w:rPr>
                <w:sz w:val="20"/>
                <w:szCs w:val="20"/>
              </w:rPr>
              <w:t>percent,</w:t>
            </w:r>
            <w:r w:rsidRPr="00C334BF">
              <w:rPr>
                <w:spacing w:val="-3"/>
                <w:sz w:val="20"/>
                <w:szCs w:val="20"/>
              </w:rPr>
              <w:t xml:space="preserve"> </w:t>
            </w:r>
            <w:r w:rsidRPr="00C334BF">
              <w:rPr>
                <w:i/>
                <w:spacing w:val="-5"/>
                <w:sz w:val="20"/>
                <w:szCs w:val="20"/>
              </w:rPr>
              <w:t>Max</w:t>
            </w:r>
          </w:p>
        </w:tc>
        <w:tc>
          <w:tcPr>
            <w:tcW w:w="1839" w:type="dxa"/>
            <w:tcBorders>
              <w:top w:val="nil"/>
              <w:bottom w:val="single" w:sz="8" w:space="0" w:color="auto"/>
            </w:tcBorders>
            <w:tcPrChange w:id="304" w:author="Inno" w:date="2024-11-07T17:06:00Z" w16du:dateUtc="2024-11-07T11:36:00Z">
              <w:tcPr>
                <w:tcW w:w="1839" w:type="dxa"/>
                <w:gridSpan w:val="2"/>
              </w:tcPr>
            </w:tcPrChange>
          </w:tcPr>
          <w:p w14:paraId="2766859A" w14:textId="77777777" w:rsidR="00117BF6" w:rsidRPr="00C334BF" w:rsidRDefault="00117BF6" w:rsidP="0034101B">
            <w:pPr>
              <w:pStyle w:val="TableParagraph"/>
              <w:spacing w:before="1"/>
              <w:ind w:left="1"/>
              <w:jc w:val="center"/>
              <w:rPr>
                <w:sz w:val="20"/>
                <w:szCs w:val="20"/>
              </w:rPr>
            </w:pPr>
            <w:r w:rsidRPr="00C334BF">
              <w:rPr>
                <w:spacing w:val="-5"/>
                <w:sz w:val="20"/>
                <w:szCs w:val="20"/>
              </w:rPr>
              <w:t>3.0</w:t>
            </w:r>
          </w:p>
        </w:tc>
        <w:tc>
          <w:tcPr>
            <w:tcW w:w="2175" w:type="dxa"/>
            <w:tcBorders>
              <w:top w:val="nil"/>
              <w:bottom w:val="single" w:sz="8" w:space="0" w:color="auto"/>
            </w:tcBorders>
            <w:tcPrChange w:id="305" w:author="Inno" w:date="2024-11-07T17:06:00Z" w16du:dateUtc="2024-11-07T11:36:00Z">
              <w:tcPr>
                <w:tcW w:w="2175" w:type="dxa"/>
                <w:gridSpan w:val="2"/>
              </w:tcPr>
            </w:tcPrChange>
          </w:tcPr>
          <w:p w14:paraId="2320253C" w14:textId="77777777" w:rsidR="00117BF6" w:rsidRPr="00C334BF" w:rsidRDefault="00117BF6" w:rsidP="0034101B">
            <w:pPr>
              <w:pStyle w:val="TableParagraph"/>
              <w:spacing w:before="1"/>
              <w:ind w:left="10"/>
              <w:jc w:val="center"/>
              <w:rPr>
                <w:sz w:val="20"/>
                <w:szCs w:val="20"/>
              </w:rPr>
            </w:pPr>
            <w:r w:rsidRPr="00C334BF">
              <w:rPr>
                <w:spacing w:val="-5"/>
                <w:sz w:val="20"/>
                <w:szCs w:val="20"/>
              </w:rPr>
              <w:t>3.0</w:t>
            </w:r>
          </w:p>
        </w:tc>
        <w:tc>
          <w:tcPr>
            <w:tcW w:w="2540" w:type="dxa"/>
            <w:tcBorders>
              <w:top w:val="nil"/>
              <w:bottom w:val="single" w:sz="8" w:space="0" w:color="auto"/>
            </w:tcBorders>
            <w:tcPrChange w:id="306" w:author="Inno" w:date="2024-11-07T17:06:00Z" w16du:dateUtc="2024-11-07T11:36:00Z">
              <w:tcPr>
                <w:tcW w:w="2540" w:type="dxa"/>
                <w:gridSpan w:val="2"/>
              </w:tcPr>
            </w:tcPrChange>
          </w:tcPr>
          <w:p w14:paraId="234142CB" w14:textId="419EA95A" w:rsidR="00117BF6" w:rsidRPr="00C334BF" w:rsidRDefault="00117BF6" w:rsidP="0034101B">
            <w:pPr>
              <w:pStyle w:val="TableParagraph"/>
              <w:spacing w:before="1"/>
              <w:ind w:left="62" w:right="57"/>
              <w:jc w:val="center"/>
              <w:rPr>
                <w:sz w:val="20"/>
                <w:szCs w:val="20"/>
              </w:rPr>
            </w:pPr>
            <w:r w:rsidRPr="00C334BF">
              <w:rPr>
                <w:sz w:val="20"/>
                <w:szCs w:val="20"/>
              </w:rPr>
              <w:t>Annex</w:t>
            </w:r>
            <w:r w:rsidRPr="00C334BF">
              <w:rPr>
                <w:spacing w:val="-2"/>
                <w:sz w:val="20"/>
                <w:szCs w:val="20"/>
              </w:rPr>
              <w:t xml:space="preserve"> </w:t>
            </w:r>
            <w:r w:rsidR="0054075A" w:rsidRPr="00C334BF">
              <w:rPr>
                <w:spacing w:val="-10"/>
                <w:sz w:val="20"/>
                <w:szCs w:val="20"/>
              </w:rPr>
              <w:t>F</w:t>
            </w:r>
          </w:p>
        </w:tc>
      </w:tr>
    </w:tbl>
    <w:p w14:paraId="7DDFA861" w14:textId="77777777" w:rsidR="00117BF6" w:rsidRPr="00C334BF" w:rsidDel="002D2A01" w:rsidRDefault="00117BF6" w:rsidP="0034101B">
      <w:pPr>
        <w:pStyle w:val="BodyText"/>
        <w:spacing w:before="43"/>
        <w:rPr>
          <w:del w:id="307" w:author="Inno" w:date="2024-11-07T17:07:00Z" w16du:dateUtc="2024-11-07T11:37:00Z"/>
          <w:sz w:val="20"/>
          <w:szCs w:val="20"/>
        </w:rPr>
      </w:pPr>
    </w:p>
    <w:p w14:paraId="084B8EF9" w14:textId="77777777" w:rsidR="00117BF6" w:rsidRPr="00C334BF" w:rsidRDefault="00117BF6">
      <w:pPr>
        <w:tabs>
          <w:tab w:val="left" w:pos="531"/>
        </w:tabs>
        <w:spacing w:before="1"/>
        <w:ind w:right="598"/>
        <w:jc w:val="both"/>
        <w:rPr>
          <w:sz w:val="20"/>
          <w:szCs w:val="20"/>
        </w:rPr>
        <w:pPrChange w:id="308" w:author="Inno" w:date="2024-11-07T17:07:00Z" w16du:dateUtc="2024-11-07T11:37:00Z">
          <w:pPr>
            <w:tabs>
              <w:tab w:val="left" w:pos="531"/>
            </w:tabs>
            <w:spacing w:before="1"/>
            <w:ind w:left="-221" w:right="598"/>
            <w:jc w:val="both"/>
          </w:pPr>
        </w:pPrChange>
      </w:pPr>
    </w:p>
    <w:p w14:paraId="55B89224" w14:textId="77777777" w:rsidR="00117BF6" w:rsidRPr="00C334BF" w:rsidRDefault="00117BF6">
      <w:pPr>
        <w:pStyle w:val="BodyText"/>
        <w:jc w:val="both"/>
        <w:rPr>
          <w:sz w:val="20"/>
          <w:szCs w:val="20"/>
        </w:rPr>
        <w:pPrChange w:id="309" w:author="Inno" w:date="2024-11-07T16:20:00Z" w16du:dateUtc="2024-11-07T10:50:00Z">
          <w:pPr>
            <w:pStyle w:val="BodyText"/>
            <w:ind w:left="140" w:right="600"/>
            <w:jc w:val="both"/>
          </w:pPr>
        </w:pPrChange>
      </w:pPr>
      <w:r w:rsidRPr="00C334BF">
        <w:rPr>
          <w:b/>
          <w:sz w:val="20"/>
          <w:szCs w:val="20"/>
        </w:rPr>
        <w:t xml:space="preserve">6.5 </w:t>
      </w:r>
      <w:r w:rsidRPr="00C334BF">
        <w:rPr>
          <w:sz w:val="20"/>
          <w:szCs w:val="20"/>
        </w:rPr>
        <w:t>If agreed between the buyer and seller, the requirements for nitrogen percent, phosphorus percent, potassium percent, ppm of copper, organic carbon percent, lignin, carbon-nitrogen ratio,</w:t>
      </w:r>
      <w:r w:rsidRPr="00C334BF">
        <w:rPr>
          <w:spacing w:val="-1"/>
          <w:sz w:val="20"/>
          <w:szCs w:val="20"/>
        </w:rPr>
        <w:t xml:space="preserve"> </w:t>
      </w:r>
      <w:r w:rsidRPr="00C334BF">
        <w:rPr>
          <w:sz w:val="20"/>
          <w:szCs w:val="20"/>
        </w:rPr>
        <w:t>total</w:t>
      </w:r>
      <w:r w:rsidRPr="00C334BF">
        <w:rPr>
          <w:spacing w:val="-1"/>
          <w:sz w:val="20"/>
          <w:szCs w:val="20"/>
        </w:rPr>
        <w:t xml:space="preserve"> </w:t>
      </w:r>
      <w:r w:rsidRPr="00C334BF">
        <w:rPr>
          <w:sz w:val="20"/>
          <w:szCs w:val="20"/>
        </w:rPr>
        <w:t>organic</w:t>
      </w:r>
      <w:r w:rsidRPr="00C334BF">
        <w:rPr>
          <w:spacing w:val="-2"/>
          <w:sz w:val="20"/>
          <w:szCs w:val="20"/>
        </w:rPr>
        <w:t xml:space="preserve"> </w:t>
      </w:r>
      <w:r w:rsidRPr="00C334BF">
        <w:rPr>
          <w:sz w:val="20"/>
          <w:szCs w:val="20"/>
        </w:rPr>
        <w:t>matter,</w:t>
      </w:r>
      <w:r w:rsidRPr="00C334BF">
        <w:rPr>
          <w:spacing w:val="-1"/>
          <w:sz w:val="20"/>
          <w:szCs w:val="20"/>
        </w:rPr>
        <w:t xml:space="preserve"> </w:t>
      </w:r>
      <w:r w:rsidRPr="00C334BF">
        <w:rPr>
          <w:sz w:val="20"/>
          <w:szCs w:val="20"/>
        </w:rPr>
        <w:t>ash</w:t>
      </w:r>
      <w:r w:rsidRPr="00C334BF">
        <w:rPr>
          <w:spacing w:val="-1"/>
          <w:sz w:val="20"/>
          <w:szCs w:val="20"/>
        </w:rPr>
        <w:t xml:space="preserve"> </w:t>
      </w:r>
      <w:r w:rsidRPr="00C334BF">
        <w:rPr>
          <w:sz w:val="20"/>
          <w:szCs w:val="20"/>
        </w:rPr>
        <w:t>content,</w:t>
      </w:r>
      <w:r w:rsidRPr="00C334BF">
        <w:rPr>
          <w:spacing w:val="-1"/>
          <w:sz w:val="20"/>
          <w:szCs w:val="20"/>
        </w:rPr>
        <w:t xml:space="preserve"> </w:t>
      </w:r>
      <w:r w:rsidRPr="00C334BF">
        <w:rPr>
          <w:sz w:val="20"/>
          <w:szCs w:val="20"/>
        </w:rPr>
        <w:t>Water</w:t>
      </w:r>
      <w:r w:rsidRPr="00C334BF">
        <w:rPr>
          <w:spacing w:val="-3"/>
          <w:sz w:val="20"/>
          <w:szCs w:val="20"/>
        </w:rPr>
        <w:t xml:space="preserve"> </w:t>
      </w:r>
      <w:r w:rsidRPr="00C334BF">
        <w:rPr>
          <w:sz w:val="20"/>
          <w:szCs w:val="20"/>
        </w:rPr>
        <w:t>holding</w:t>
      </w:r>
      <w:r w:rsidRPr="00C334BF">
        <w:rPr>
          <w:spacing w:val="-1"/>
          <w:sz w:val="20"/>
          <w:szCs w:val="20"/>
        </w:rPr>
        <w:t xml:space="preserve"> </w:t>
      </w:r>
      <w:r w:rsidRPr="00C334BF">
        <w:rPr>
          <w:sz w:val="20"/>
          <w:szCs w:val="20"/>
        </w:rPr>
        <w:t>capacity,</w:t>
      </w:r>
      <w:r w:rsidRPr="00C334BF">
        <w:rPr>
          <w:spacing w:val="-1"/>
          <w:sz w:val="20"/>
          <w:szCs w:val="20"/>
        </w:rPr>
        <w:t xml:space="preserve"> </w:t>
      </w:r>
      <w:r w:rsidRPr="00C334BF">
        <w:rPr>
          <w:sz w:val="20"/>
          <w:szCs w:val="20"/>
        </w:rPr>
        <w:t>porosity</w:t>
      </w:r>
      <w:r w:rsidRPr="00C334BF">
        <w:rPr>
          <w:spacing w:val="-1"/>
          <w:sz w:val="20"/>
          <w:szCs w:val="20"/>
        </w:rPr>
        <w:t xml:space="preserve"> </w:t>
      </w:r>
      <w:r w:rsidRPr="00C334BF">
        <w:rPr>
          <w:sz w:val="20"/>
          <w:szCs w:val="20"/>
        </w:rPr>
        <w:t>percent,</w:t>
      </w:r>
      <w:r w:rsidRPr="00C334BF">
        <w:rPr>
          <w:spacing w:val="-1"/>
          <w:sz w:val="20"/>
          <w:szCs w:val="20"/>
        </w:rPr>
        <w:t xml:space="preserve"> </w:t>
      </w:r>
      <w:r w:rsidRPr="00C334BF">
        <w:rPr>
          <w:sz w:val="20"/>
          <w:szCs w:val="20"/>
        </w:rPr>
        <w:t>sand</w:t>
      </w:r>
      <w:r w:rsidRPr="00C334BF">
        <w:rPr>
          <w:spacing w:val="-1"/>
          <w:sz w:val="20"/>
          <w:szCs w:val="20"/>
        </w:rPr>
        <w:t xml:space="preserve"> </w:t>
      </w:r>
      <w:r w:rsidRPr="00C334BF">
        <w:rPr>
          <w:sz w:val="20"/>
          <w:szCs w:val="20"/>
        </w:rPr>
        <w:t>content percent of the coir pith block shall conform as per IS 17739.</w:t>
      </w:r>
    </w:p>
    <w:p w14:paraId="24CB44F3" w14:textId="77777777" w:rsidR="00117BF6" w:rsidRPr="00C334BF" w:rsidRDefault="00117BF6" w:rsidP="0034101B">
      <w:pPr>
        <w:pStyle w:val="BodyText"/>
        <w:ind w:left="140" w:right="600"/>
        <w:jc w:val="both"/>
        <w:rPr>
          <w:sz w:val="20"/>
          <w:szCs w:val="20"/>
        </w:rPr>
      </w:pPr>
    </w:p>
    <w:p w14:paraId="2520D7E6" w14:textId="77777777" w:rsidR="00117BF6" w:rsidRPr="00C334BF" w:rsidRDefault="00117BF6" w:rsidP="0034101B">
      <w:pPr>
        <w:pStyle w:val="BodyText"/>
        <w:rPr>
          <w:b/>
          <w:bCs/>
          <w:sz w:val="20"/>
          <w:szCs w:val="20"/>
        </w:rPr>
      </w:pPr>
      <w:r w:rsidRPr="00C334BF">
        <w:rPr>
          <w:b/>
          <w:bCs/>
          <w:sz w:val="20"/>
          <w:szCs w:val="20"/>
        </w:rPr>
        <w:t>7 ADDITIONAL</w:t>
      </w:r>
      <w:r w:rsidRPr="00C334BF">
        <w:rPr>
          <w:b/>
          <w:bCs/>
          <w:spacing w:val="-4"/>
          <w:sz w:val="20"/>
          <w:szCs w:val="20"/>
        </w:rPr>
        <w:t xml:space="preserve"> </w:t>
      </w:r>
      <w:r w:rsidRPr="00C334BF">
        <w:rPr>
          <w:b/>
          <w:bCs/>
          <w:sz w:val="20"/>
          <w:szCs w:val="20"/>
        </w:rPr>
        <w:t>REQUIREMENTS FOR</w:t>
      </w:r>
      <w:r w:rsidRPr="00C334BF">
        <w:rPr>
          <w:b/>
          <w:bCs/>
          <w:spacing w:val="-1"/>
          <w:sz w:val="20"/>
          <w:szCs w:val="20"/>
        </w:rPr>
        <w:t xml:space="preserve"> </w:t>
      </w:r>
      <w:r w:rsidRPr="00C334BF">
        <w:rPr>
          <w:b/>
          <w:bCs/>
          <w:sz w:val="20"/>
          <w:szCs w:val="20"/>
        </w:rPr>
        <w:t>ECO-MARK</w:t>
      </w:r>
      <w:r w:rsidRPr="00C334BF">
        <w:rPr>
          <w:b/>
          <w:bCs/>
          <w:spacing w:val="-1"/>
          <w:sz w:val="20"/>
          <w:szCs w:val="20"/>
        </w:rPr>
        <w:t xml:space="preserve"> </w:t>
      </w:r>
      <w:r w:rsidRPr="00C334BF">
        <w:rPr>
          <w:b/>
          <w:bCs/>
          <w:spacing w:val="-2"/>
          <w:sz w:val="20"/>
          <w:szCs w:val="20"/>
        </w:rPr>
        <w:t>(OPTIONAL)</w:t>
      </w:r>
    </w:p>
    <w:p w14:paraId="7807602D" w14:textId="77777777" w:rsidR="00117BF6" w:rsidRPr="00C334BF" w:rsidRDefault="00117BF6" w:rsidP="0034101B">
      <w:pPr>
        <w:pStyle w:val="BodyText"/>
        <w:spacing w:before="82"/>
        <w:rPr>
          <w:b/>
          <w:sz w:val="20"/>
          <w:szCs w:val="20"/>
        </w:rPr>
      </w:pPr>
    </w:p>
    <w:p w14:paraId="4E01A571" w14:textId="77777777" w:rsidR="00117BF6" w:rsidRPr="00C334BF" w:rsidRDefault="00117BF6">
      <w:pPr>
        <w:tabs>
          <w:tab w:val="left" w:pos="500"/>
        </w:tabs>
        <w:jc w:val="both"/>
        <w:rPr>
          <w:sz w:val="20"/>
          <w:szCs w:val="20"/>
        </w:rPr>
        <w:pPrChange w:id="310" w:author="Inno" w:date="2024-11-07T16:20:00Z" w16du:dateUtc="2024-11-07T10:50:00Z">
          <w:pPr>
            <w:tabs>
              <w:tab w:val="left" w:pos="500"/>
            </w:tabs>
            <w:ind w:left="-221"/>
            <w:jc w:val="both"/>
          </w:pPr>
        </w:pPrChange>
      </w:pPr>
      <w:del w:id="311" w:author="Inno" w:date="2024-11-07T16:20:00Z" w16du:dateUtc="2024-11-07T10:50:00Z">
        <w:r w:rsidRPr="00C334BF" w:rsidDel="002478CA">
          <w:rPr>
            <w:sz w:val="20"/>
            <w:szCs w:val="20"/>
          </w:rPr>
          <w:delText xml:space="preserve">    </w:delText>
        </w:r>
      </w:del>
      <w:r w:rsidRPr="00C334BF">
        <w:rPr>
          <w:b/>
          <w:bCs/>
          <w:sz w:val="20"/>
          <w:szCs w:val="20"/>
        </w:rPr>
        <w:t>7.1</w:t>
      </w:r>
      <w:r w:rsidRPr="00C334BF">
        <w:rPr>
          <w:sz w:val="20"/>
          <w:szCs w:val="20"/>
        </w:rPr>
        <w:t xml:space="preserve"> The</w:t>
      </w:r>
      <w:r w:rsidRPr="00C334BF">
        <w:rPr>
          <w:spacing w:val="-3"/>
          <w:sz w:val="20"/>
          <w:szCs w:val="20"/>
        </w:rPr>
        <w:t xml:space="preserve"> </w:t>
      </w:r>
      <w:r w:rsidRPr="00C334BF">
        <w:rPr>
          <w:sz w:val="20"/>
          <w:szCs w:val="20"/>
        </w:rPr>
        <w:t>product</w:t>
      </w:r>
      <w:r w:rsidRPr="00C334BF">
        <w:rPr>
          <w:spacing w:val="-1"/>
          <w:sz w:val="20"/>
          <w:szCs w:val="20"/>
        </w:rPr>
        <w:t xml:space="preserve"> </w:t>
      </w:r>
      <w:r w:rsidRPr="00C334BF">
        <w:rPr>
          <w:sz w:val="20"/>
          <w:szCs w:val="20"/>
        </w:rPr>
        <w:t>shall</w:t>
      </w:r>
      <w:r w:rsidRPr="00C334BF">
        <w:rPr>
          <w:spacing w:val="-1"/>
          <w:sz w:val="20"/>
          <w:szCs w:val="20"/>
        </w:rPr>
        <w:t xml:space="preserve"> </w:t>
      </w:r>
      <w:r w:rsidRPr="00C334BF">
        <w:rPr>
          <w:sz w:val="20"/>
          <w:szCs w:val="20"/>
        </w:rPr>
        <w:t>meet</w:t>
      </w:r>
      <w:r w:rsidRPr="00C334BF">
        <w:rPr>
          <w:spacing w:val="-1"/>
          <w:sz w:val="20"/>
          <w:szCs w:val="20"/>
        </w:rPr>
        <w:t xml:space="preserve"> </w:t>
      </w:r>
      <w:r w:rsidRPr="00C334BF">
        <w:rPr>
          <w:sz w:val="20"/>
          <w:szCs w:val="20"/>
        </w:rPr>
        <w:t>the</w:t>
      </w:r>
      <w:r w:rsidRPr="00C334BF">
        <w:rPr>
          <w:spacing w:val="-1"/>
          <w:sz w:val="20"/>
          <w:szCs w:val="20"/>
        </w:rPr>
        <w:t xml:space="preserve"> </w:t>
      </w:r>
      <w:r w:rsidRPr="00C334BF">
        <w:rPr>
          <w:sz w:val="20"/>
          <w:szCs w:val="20"/>
        </w:rPr>
        <w:t>requirement</w:t>
      </w:r>
      <w:r w:rsidRPr="00C334BF">
        <w:rPr>
          <w:spacing w:val="-1"/>
          <w:sz w:val="20"/>
          <w:szCs w:val="20"/>
        </w:rPr>
        <w:t xml:space="preserve"> </w:t>
      </w:r>
      <w:r w:rsidRPr="00C334BF">
        <w:rPr>
          <w:sz w:val="20"/>
          <w:szCs w:val="20"/>
        </w:rPr>
        <w:t>specified</w:t>
      </w:r>
      <w:r w:rsidRPr="00C334BF">
        <w:rPr>
          <w:spacing w:val="-1"/>
          <w:sz w:val="20"/>
          <w:szCs w:val="20"/>
        </w:rPr>
        <w:t xml:space="preserve"> </w:t>
      </w:r>
      <w:r w:rsidRPr="00C334BF">
        <w:rPr>
          <w:sz w:val="20"/>
          <w:szCs w:val="20"/>
        </w:rPr>
        <w:t>in</w:t>
      </w:r>
      <w:r w:rsidRPr="00C334BF">
        <w:rPr>
          <w:spacing w:val="-1"/>
          <w:sz w:val="20"/>
          <w:szCs w:val="20"/>
        </w:rPr>
        <w:t xml:space="preserve"> </w:t>
      </w:r>
      <w:r w:rsidRPr="00C334BF">
        <w:rPr>
          <w:sz w:val="20"/>
          <w:szCs w:val="20"/>
        </w:rPr>
        <w:t>this</w:t>
      </w:r>
      <w:r w:rsidRPr="00C334BF">
        <w:rPr>
          <w:spacing w:val="-1"/>
          <w:sz w:val="20"/>
          <w:szCs w:val="20"/>
        </w:rPr>
        <w:t xml:space="preserve"> </w:t>
      </w:r>
      <w:r w:rsidRPr="00C334BF">
        <w:rPr>
          <w:sz w:val="20"/>
          <w:szCs w:val="20"/>
        </w:rPr>
        <w:t xml:space="preserve">Indian </w:t>
      </w:r>
      <w:r w:rsidRPr="00C334BF">
        <w:rPr>
          <w:spacing w:val="-2"/>
          <w:sz w:val="20"/>
          <w:szCs w:val="20"/>
        </w:rPr>
        <w:t>Standard.</w:t>
      </w:r>
    </w:p>
    <w:p w14:paraId="3034CD13" w14:textId="77777777" w:rsidR="00117BF6" w:rsidRPr="00C334BF" w:rsidRDefault="00117BF6" w:rsidP="0034101B">
      <w:pPr>
        <w:pStyle w:val="BodyText"/>
        <w:spacing w:before="84"/>
        <w:rPr>
          <w:sz w:val="20"/>
          <w:szCs w:val="20"/>
        </w:rPr>
      </w:pPr>
    </w:p>
    <w:p w14:paraId="74AC1064" w14:textId="7141F964" w:rsidR="00117BF6" w:rsidRPr="00C334BF" w:rsidRDefault="00117BF6">
      <w:pPr>
        <w:tabs>
          <w:tab w:val="left" w:pos="543"/>
        </w:tabs>
        <w:jc w:val="both"/>
        <w:rPr>
          <w:sz w:val="20"/>
          <w:szCs w:val="20"/>
        </w:rPr>
        <w:pPrChange w:id="312" w:author="Inno" w:date="2024-11-07T16:20:00Z" w16du:dateUtc="2024-11-07T10:50:00Z">
          <w:pPr>
            <w:tabs>
              <w:tab w:val="left" w:pos="543"/>
            </w:tabs>
            <w:ind w:right="595"/>
            <w:jc w:val="both"/>
          </w:pPr>
        </w:pPrChange>
      </w:pPr>
      <w:r w:rsidRPr="00C334BF">
        <w:rPr>
          <w:b/>
          <w:bCs/>
          <w:sz w:val="20"/>
          <w:szCs w:val="20"/>
        </w:rPr>
        <w:t>7.2</w:t>
      </w:r>
      <w:r w:rsidRPr="00C334BF">
        <w:rPr>
          <w:sz w:val="20"/>
          <w:szCs w:val="20"/>
        </w:rPr>
        <w:t xml:space="preserve"> The manufacturer shall produce the consent clearance as per the provisions of </w:t>
      </w:r>
      <w:r w:rsidRPr="00C334BF">
        <w:rPr>
          <w:i/>
          <w:sz w:val="20"/>
          <w:szCs w:val="20"/>
        </w:rPr>
        <w:t xml:space="preserve">Water </w:t>
      </w:r>
      <w:r w:rsidRPr="00C334BF">
        <w:rPr>
          <w:sz w:val="20"/>
          <w:szCs w:val="20"/>
        </w:rPr>
        <w:t>(</w:t>
      </w:r>
      <w:r w:rsidRPr="00C334BF">
        <w:rPr>
          <w:i/>
          <w:sz w:val="20"/>
          <w:szCs w:val="20"/>
        </w:rPr>
        <w:t>Prevention</w:t>
      </w:r>
      <w:r w:rsidRPr="00C334BF">
        <w:rPr>
          <w:i/>
          <w:spacing w:val="-6"/>
          <w:sz w:val="20"/>
          <w:szCs w:val="20"/>
        </w:rPr>
        <w:t xml:space="preserve"> </w:t>
      </w:r>
      <w:r w:rsidRPr="00C334BF">
        <w:rPr>
          <w:i/>
          <w:sz w:val="20"/>
          <w:szCs w:val="20"/>
        </w:rPr>
        <w:t>and</w:t>
      </w:r>
      <w:r w:rsidRPr="00C334BF">
        <w:rPr>
          <w:i/>
          <w:spacing w:val="-6"/>
          <w:sz w:val="20"/>
          <w:szCs w:val="20"/>
        </w:rPr>
        <w:t xml:space="preserve"> </w:t>
      </w:r>
      <w:r w:rsidRPr="00C334BF">
        <w:rPr>
          <w:i/>
          <w:sz w:val="20"/>
          <w:szCs w:val="20"/>
        </w:rPr>
        <w:t>Control</w:t>
      </w:r>
      <w:r w:rsidRPr="00C334BF">
        <w:rPr>
          <w:i/>
          <w:spacing w:val="-5"/>
          <w:sz w:val="20"/>
          <w:szCs w:val="20"/>
        </w:rPr>
        <w:t xml:space="preserve"> </w:t>
      </w:r>
      <w:r w:rsidRPr="00C334BF">
        <w:rPr>
          <w:i/>
          <w:sz w:val="20"/>
          <w:szCs w:val="20"/>
        </w:rPr>
        <w:t>of</w:t>
      </w:r>
      <w:r w:rsidRPr="00C334BF">
        <w:rPr>
          <w:i/>
          <w:spacing w:val="-5"/>
          <w:sz w:val="20"/>
          <w:szCs w:val="20"/>
        </w:rPr>
        <w:t xml:space="preserve"> </w:t>
      </w:r>
      <w:r w:rsidRPr="00C334BF">
        <w:rPr>
          <w:i/>
          <w:sz w:val="20"/>
          <w:szCs w:val="20"/>
        </w:rPr>
        <w:t>Pollution</w:t>
      </w:r>
      <w:ins w:id="313" w:author="Inno" w:date="2024-11-07T16:21:00Z" w16du:dateUtc="2024-11-07T10:51:00Z">
        <w:r w:rsidR="002478CA" w:rsidRPr="00C334BF">
          <w:rPr>
            <w:i/>
            <w:sz w:val="20"/>
            <w:szCs w:val="20"/>
          </w:rPr>
          <w:t xml:space="preserve"> </w:t>
        </w:r>
      </w:ins>
      <w:del w:id="314" w:author="Inno" w:date="2024-11-07T16:21:00Z" w16du:dateUtc="2024-11-07T10:51:00Z">
        <w:r w:rsidRPr="00C334BF" w:rsidDel="002478CA">
          <w:rPr>
            <w:i/>
            <w:iCs/>
            <w:sz w:val="20"/>
            <w:szCs w:val="20"/>
            <w:rPrChange w:id="315" w:author="Inno" w:date="2024-11-07T16:21:00Z" w16du:dateUtc="2024-11-07T10:51:00Z">
              <w:rPr>
                <w:sz w:val="24"/>
              </w:rPr>
            </w:rPrChange>
          </w:rPr>
          <w:delText>)</w:delText>
        </w:r>
        <w:r w:rsidRPr="00C334BF" w:rsidDel="002478CA">
          <w:rPr>
            <w:spacing w:val="-7"/>
            <w:sz w:val="20"/>
            <w:szCs w:val="20"/>
          </w:rPr>
          <w:delText xml:space="preserve"> </w:delText>
        </w:r>
      </w:del>
      <w:r w:rsidRPr="00C334BF">
        <w:rPr>
          <w:i/>
          <w:iCs/>
          <w:sz w:val="20"/>
          <w:szCs w:val="20"/>
          <w:rPrChange w:id="316" w:author="Inno" w:date="2024-11-07T16:20:00Z" w16du:dateUtc="2024-11-07T10:50:00Z">
            <w:rPr>
              <w:sz w:val="24"/>
            </w:rPr>
          </w:rPrChange>
        </w:rPr>
        <w:t>Act</w:t>
      </w:r>
      <w:ins w:id="317" w:author="Inno" w:date="2024-11-07T16:21:00Z" w16du:dateUtc="2024-11-07T10:51:00Z">
        <w:r w:rsidR="002478CA" w:rsidRPr="00C334BF">
          <w:rPr>
            <w:sz w:val="20"/>
            <w:szCs w:val="20"/>
            <w:rPrChange w:id="318" w:author="Inno" w:date="2024-11-07T16:21:00Z" w16du:dateUtc="2024-11-07T10:51:00Z">
              <w:rPr>
                <w:i/>
                <w:iCs/>
                <w:sz w:val="24"/>
              </w:rPr>
            </w:rPrChange>
          </w:rPr>
          <w:t>)</w:t>
        </w:r>
      </w:ins>
      <w:r w:rsidRPr="00C334BF">
        <w:rPr>
          <w:spacing w:val="-5"/>
          <w:sz w:val="20"/>
          <w:szCs w:val="20"/>
        </w:rPr>
        <w:t xml:space="preserve"> </w:t>
      </w:r>
      <w:r w:rsidRPr="00C334BF">
        <w:rPr>
          <w:sz w:val="20"/>
          <w:szCs w:val="20"/>
        </w:rPr>
        <w:t>1974</w:t>
      </w:r>
      <w:r w:rsidRPr="00C334BF">
        <w:rPr>
          <w:spacing w:val="-6"/>
          <w:sz w:val="20"/>
          <w:szCs w:val="20"/>
        </w:rPr>
        <w:t xml:space="preserve"> </w:t>
      </w:r>
      <w:r w:rsidRPr="00C334BF">
        <w:rPr>
          <w:sz w:val="20"/>
          <w:szCs w:val="20"/>
        </w:rPr>
        <w:t>and</w:t>
      </w:r>
      <w:r w:rsidRPr="00C334BF">
        <w:rPr>
          <w:spacing w:val="-6"/>
          <w:sz w:val="20"/>
          <w:szCs w:val="20"/>
        </w:rPr>
        <w:t xml:space="preserve"> </w:t>
      </w:r>
      <w:r w:rsidRPr="00C334BF">
        <w:rPr>
          <w:i/>
          <w:sz w:val="20"/>
          <w:szCs w:val="20"/>
        </w:rPr>
        <w:t>Air</w:t>
      </w:r>
      <w:r w:rsidRPr="00C334BF">
        <w:rPr>
          <w:i/>
          <w:spacing w:val="-5"/>
          <w:sz w:val="20"/>
          <w:szCs w:val="20"/>
        </w:rPr>
        <w:t xml:space="preserve"> </w:t>
      </w:r>
      <w:r w:rsidRPr="00C334BF">
        <w:rPr>
          <w:sz w:val="20"/>
          <w:szCs w:val="20"/>
        </w:rPr>
        <w:t>(</w:t>
      </w:r>
      <w:r w:rsidRPr="00C334BF">
        <w:rPr>
          <w:i/>
          <w:sz w:val="20"/>
          <w:szCs w:val="20"/>
        </w:rPr>
        <w:t>Prevention</w:t>
      </w:r>
      <w:r w:rsidRPr="00C334BF">
        <w:rPr>
          <w:i/>
          <w:spacing w:val="-6"/>
          <w:sz w:val="20"/>
          <w:szCs w:val="20"/>
        </w:rPr>
        <w:t xml:space="preserve"> </w:t>
      </w:r>
      <w:r w:rsidRPr="00C334BF">
        <w:rPr>
          <w:i/>
          <w:sz w:val="20"/>
          <w:szCs w:val="20"/>
        </w:rPr>
        <w:t>and</w:t>
      </w:r>
      <w:r w:rsidRPr="00C334BF">
        <w:rPr>
          <w:i/>
          <w:spacing w:val="-6"/>
          <w:sz w:val="20"/>
          <w:szCs w:val="20"/>
        </w:rPr>
        <w:t xml:space="preserve"> </w:t>
      </w:r>
      <w:r w:rsidRPr="00C334BF">
        <w:rPr>
          <w:i/>
          <w:sz w:val="20"/>
          <w:szCs w:val="20"/>
        </w:rPr>
        <w:t>Control</w:t>
      </w:r>
      <w:r w:rsidRPr="00C334BF">
        <w:rPr>
          <w:i/>
          <w:spacing w:val="-5"/>
          <w:sz w:val="20"/>
          <w:szCs w:val="20"/>
        </w:rPr>
        <w:t xml:space="preserve"> </w:t>
      </w:r>
      <w:r w:rsidRPr="00C334BF">
        <w:rPr>
          <w:i/>
          <w:sz w:val="20"/>
          <w:szCs w:val="20"/>
        </w:rPr>
        <w:t>of</w:t>
      </w:r>
      <w:r w:rsidRPr="00C334BF">
        <w:rPr>
          <w:i/>
          <w:spacing w:val="-5"/>
          <w:sz w:val="20"/>
          <w:szCs w:val="20"/>
        </w:rPr>
        <w:t xml:space="preserve"> </w:t>
      </w:r>
      <w:r w:rsidRPr="00C334BF">
        <w:rPr>
          <w:i/>
          <w:sz w:val="20"/>
          <w:szCs w:val="20"/>
        </w:rPr>
        <w:t>Pollution</w:t>
      </w:r>
      <w:ins w:id="319" w:author="Inno" w:date="2024-11-07T16:21:00Z" w16du:dateUtc="2024-11-07T10:51:00Z">
        <w:r w:rsidR="002478CA" w:rsidRPr="00C334BF">
          <w:rPr>
            <w:i/>
            <w:sz w:val="20"/>
            <w:szCs w:val="20"/>
          </w:rPr>
          <w:t xml:space="preserve"> </w:t>
        </w:r>
      </w:ins>
      <w:del w:id="320" w:author="Inno" w:date="2024-11-07T16:21:00Z" w16du:dateUtc="2024-11-07T10:51:00Z">
        <w:r w:rsidRPr="00C334BF" w:rsidDel="002478CA">
          <w:rPr>
            <w:i/>
            <w:iCs/>
            <w:sz w:val="20"/>
            <w:szCs w:val="20"/>
            <w:rPrChange w:id="321" w:author="Inno" w:date="2024-11-07T16:21:00Z" w16du:dateUtc="2024-11-07T10:51:00Z">
              <w:rPr>
                <w:sz w:val="24"/>
              </w:rPr>
            </w:rPrChange>
          </w:rPr>
          <w:delText xml:space="preserve">) </w:delText>
        </w:r>
      </w:del>
      <w:r w:rsidRPr="00C334BF">
        <w:rPr>
          <w:i/>
          <w:iCs/>
          <w:sz w:val="20"/>
          <w:szCs w:val="20"/>
          <w:rPrChange w:id="322" w:author="Inno" w:date="2024-11-07T16:21:00Z" w16du:dateUtc="2024-11-07T10:51:00Z">
            <w:rPr>
              <w:sz w:val="24"/>
            </w:rPr>
          </w:rPrChange>
        </w:rPr>
        <w:t>Act</w:t>
      </w:r>
      <w:ins w:id="323" w:author="Inno" w:date="2024-11-07T16:21:00Z" w16du:dateUtc="2024-11-07T10:51:00Z">
        <w:r w:rsidR="002478CA" w:rsidRPr="00C334BF">
          <w:rPr>
            <w:sz w:val="20"/>
            <w:szCs w:val="20"/>
          </w:rPr>
          <w:t>)</w:t>
        </w:r>
      </w:ins>
      <w:r w:rsidRPr="00C334BF">
        <w:rPr>
          <w:sz w:val="20"/>
          <w:szCs w:val="20"/>
        </w:rPr>
        <w:t xml:space="preserve"> 1981 and authorizations, if required under </w:t>
      </w:r>
      <w:r w:rsidRPr="00C334BF">
        <w:rPr>
          <w:sz w:val="20"/>
          <w:szCs w:val="20"/>
        </w:rPr>
        <w:lastRenderedPageBreak/>
        <w:t xml:space="preserve">the rules notified under the </w:t>
      </w:r>
      <w:ins w:id="324" w:author="Inno" w:date="2024-11-07T16:21:00Z" w16du:dateUtc="2024-11-07T10:51:00Z">
        <w:r w:rsidR="002478CA" w:rsidRPr="00C334BF">
          <w:rPr>
            <w:sz w:val="20"/>
            <w:szCs w:val="20"/>
          </w:rPr>
          <w:t>(</w:t>
        </w:r>
      </w:ins>
      <w:r w:rsidRPr="00C334BF">
        <w:rPr>
          <w:i/>
          <w:sz w:val="20"/>
          <w:szCs w:val="20"/>
        </w:rPr>
        <w:t xml:space="preserve">Environment </w:t>
      </w:r>
      <w:del w:id="325" w:author="Inno" w:date="2024-11-07T16:21:00Z" w16du:dateUtc="2024-11-07T10:51:00Z">
        <w:r w:rsidRPr="00C334BF" w:rsidDel="002478CA">
          <w:rPr>
            <w:sz w:val="20"/>
            <w:szCs w:val="20"/>
          </w:rPr>
          <w:delText>(</w:delText>
        </w:r>
      </w:del>
      <w:r w:rsidRPr="00C334BF">
        <w:rPr>
          <w:i/>
          <w:sz w:val="20"/>
          <w:szCs w:val="20"/>
        </w:rPr>
        <w:t>Protection</w:t>
      </w:r>
      <w:del w:id="326" w:author="Inno" w:date="2024-11-07T16:21:00Z" w16du:dateUtc="2024-11-07T10:51:00Z">
        <w:r w:rsidRPr="00C334BF" w:rsidDel="002478CA">
          <w:rPr>
            <w:sz w:val="20"/>
            <w:szCs w:val="20"/>
          </w:rPr>
          <w:delText>)</w:delText>
        </w:r>
      </w:del>
      <w:r w:rsidRPr="00C334BF">
        <w:rPr>
          <w:spacing w:val="-13"/>
          <w:sz w:val="20"/>
          <w:szCs w:val="20"/>
        </w:rPr>
        <w:t xml:space="preserve"> </w:t>
      </w:r>
      <w:r w:rsidRPr="00C334BF">
        <w:rPr>
          <w:i/>
          <w:iCs/>
          <w:sz w:val="20"/>
          <w:szCs w:val="20"/>
          <w:rPrChange w:id="327" w:author="Inno" w:date="2024-11-07T16:21:00Z" w16du:dateUtc="2024-11-07T10:51:00Z">
            <w:rPr>
              <w:sz w:val="24"/>
            </w:rPr>
          </w:rPrChange>
        </w:rPr>
        <w:t>Act</w:t>
      </w:r>
      <w:ins w:id="328" w:author="Inno" w:date="2024-11-07T16:21:00Z" w16du:dateUtc="2024-11-07T10:51:00Z">
        <w:r w:rsidR="002478CA" w:rsidRPr="00C334BF">
          <w:rPr>
            <w:sz w:val="20"/>
            <w:szCs w:val="20"/>
          </w:rPr>
          <w:t>)</w:t>
        </w:r>
      </w:ins>
      <w:r w:rsidRPr="00C334BF">
        <w:rPr>
          <w:sz w:val="20"/>
          <w:szCs w:val="20"/>
        </w:rPr>
        <w:t>,</w:t>
      </w:r>
      <w:r w:rsidRPr="00C334BF">
        <w:rPr>
          <w:spacing w:val="-12"/>
          <w:sz w:val="20"/>
          <w:szCs w:val="20"/>
        </w:rPr>
        <w:t xml:space="preserve"> </w:t>
      </w:r>
      <w:r w:rsidRPr="00C334BF">
        <w:rPr>
          <w:sz w:val="20"/>
          <w:szCs w:val="20"/>
        </w:rPr>
        <w:t>1986</w:t>
      </w:r>
      <w:r w:rsidRPr="00C334BF">
        <w:rPr>
          <w:spacing w:val="-12"/>
          <w:sz w:val="20"/>
          <w:szCs w:val="20"/>
        </w:rPr>
        <w:t xml:space="preserve"> </w:t>
      </w:r>
      <w:r w:rsidRPr="00C334BF">
        <w:rPr>
          <w:sz w:val="20"/>
          <w:szCs w:val="20"/>
        </w:rPr>
        <w:t>and</w:t>
      </w:r>
      <w:r w:rsidRPr="00C334BF">
        <w:rPr>
          <w:spacing w:val="-12"/>
          <w:sz w:val="20"/>
          <w:szCs w:val="20"/>
        </w:rPr>
        <w:t xml:space="preserve"> </w:t>
      </w:r>
      <w:r w:rsidRPr="00C334BF">
        <w:rPr>
          <w:sz w:val="20"/>
          <w:szCs w:val="20"/>
        </w:rPr>
        <w:t>rules</w:t>
      </w:r>
      <w:r w:rsidRPr="00C334BF">
        <w:rPr>
          <w:spacing w:val="-12"/>
          <w:sz w:val="20"/>
          <w:szCs w:val="20"/>
        </w:rPr>
        <w:t xml:space="preserve"> </w:t>
      </w:r>
      <w:r w:rsidRPr="00C334BF">
        <w:rPr>
          <w:sz w:val="20"/>
          <w:szCs w:val="20"/>
        </w:rPr>
        <w:t>made</w:t>
      </w:r>
      <w:r w:rsidRPr="00C334BF">
        <w:rPr>
          <w:spacing w:val="-14"/>
          <w:sz w:val="20"/>
          <w:szCs w:val="20"/>
        </w:rPr>
        <w:t xml:space="preserve"> </w:t>
      </w:r>
      <w:r w:rsidRPr="00C334BF">
        <w:rPr>
          <w:sz w:val="20"/>
          <w:szCs w:val="20"/>
        </w:rPr>
        <w:t>there</w:t>
      </w:r>
      <w:r w:rsidRPr="00C334BF">
        <w:rPr>
          <w:spacing w:val="-13"/>
          <w:sz w:val="20"/>
          <w:szCs w:val="20"/>
        </w:rPr>
        <w:t xml:space="preserve"> </w:t>
      </w:r>
      <w:r w:rsidRPr="00C334BF">
        <w:rPr>
          <w:sz w:val="20"/>
          <w:szCs w:val="20"/>
        </w:rPr>
        <w:t>under</w:t>
      </w:r>
      <w:r w:rsidRPr="00C334BF">
        <w:rPr>
          <w:spacing w:val="-13"/>
          <w:sz w:val="20"/>
          <w:szCs w:val="20"/>
        </w:rPr>
        <w:t xml:space="preserve"> </w:t>
      </w:r>
      <w:r w:rsidRPr="00C334BF">
        <w:rPr>
          <w:sz w:val="20"/>
          <w:szCs w:val="20"/>
        </w:rPr>
        <w:t>as</w:t>
      </w:r>
      <w:r w:rsidRPr="00C334BF">
        <w:rPr>
          <w:spacing w:val="-12"/>
          <w:sz w:val="20"/>
          <w:szCs w:val="20"/>
        </w:rPr>
        <w:t xml:space="preserve"> </w:t>
      </w:r>
      <w:r w:rsidRPr="00C334BF">
        <w:rPr>
          <w:sz w:val="20"/>
          <w:szCs w:val="20"/>
        </w:rPr>
        <w:t>per</w:t>
      </w:r>
      <w:r w:rsidRPr="00C334BF">
        <w:rPr>
          <w:spacing w:val="-11"/>
          <w:sz w:val="20"/>
          <w:szCs w:val="20"/>
        </w:rPr>
        <w:t xml:space="preserve"> </w:t>
      </w:r>
      <w:r w:rsidRPr="00C334BF">
        <w:rPr>
          <w:i/>
          <w:sz w:val="20"/>
          <w:szCs w:val="20"/>
        </w:rPr>
        <w:t>Bureau</w:t>
      </w:r>
      <w:r w:rsidRPr="00C334BF">
        <w:rPr>
          <w:i/>
          <w:spacing w:val="-12"/>
          <w:sz w:val="20"/>
          <w:szCs w:val="20"/>
        </w:rPr>
        <w:t xml:space="preserve"> </w:t>
      </w:r>
      <w:r w:rsidRPr="00C334BF">
        <w:rPr>
          <w:i/>
          <w:sz w:val="20"/>
          <w:szCs w:val="20"/>
        </w:rPr>
        <w:t>of</w:t>
      </w:r>
      <w:r w:rsidRPr="00C334BF">
        <w:rPr>
          <w:i/>
          <w:spacing w:val="-12"/>
          <w:sz w:val="20"/>
          <w:szCs w:val="20"/>
        </w:rPr>
        <w:t xml:space="preserve"> </w:t>
      </w:r>
      <w:r w:rsidRPr="00C334BF">
        <w:rPr>
          <w:i/>
          <w:sz w:val="20"/>
          <w:szCs w:val="20"/>
        </w:rPr>
        <w:t>Indian</w:t>
      </w:r>
      <w:r w:rsidRPr="00C334BF">
        <w:rPr>
          <w:i/>
          <w:spacing w:val="-12"/>
          <w:sz w:val="20"/>
          <w:szCs w:val="20"/>
        </w:rPr>
        <w:t xml:space="preserve"> </w:t>
      </w:r>
      <w:r w:rsidRPr="00C334BF">
        <w:rPr>
          <w:i/>
          <w:sz w:val="20"/>
          <w:szCs w:val="20"/>
        </w:rPr>
        <w:t>Standards</w:t>
      </w:r>
      <w:r w:rsidRPr="00C334BF">
        <w:rPr>
          <w:i/>
          <w:spacing w:val="-12"/>
          <w:sz w:val="20"/>
          <w:szCs w:val="20"/>
        </w:rPr>
        <w:t xml:space="preserve"> </w:t>
      </w:r>
      <w:r w:rsidRPr="00C334BF">
        <w:rPr>
          <w:i/>
          <w:sz w:val="20"/>
          <w:szCs w:val="20"/>
        </w:rPr>
        <w:t>Act</w:t>
      </w:r>
      <w:r w:rsidRPr="00C334BF">
        <w:rPr>
          <w:sz w:val="20"/>
          <w:szCs w:val="20"/>
        </w:rPr>
        <w:t>,</w:t>
      </w:r>
      <w:r w:rsidRPr="00C334BF">
        <w:rPr>
          <w:spacing w:val="-12"/>
          <w:sz w:val="20"/>
          <w:szCs w:val="20"/>
        </w:rPr>
        <w:t xml:space="preserve"> </w:t>
      </w:r>
      <w:r w:rsidRPr="00C334BF">
        <w:rPr>
          <w:sz w:val="20"/>
          <w:szCs w:val="20"/>
        </w:rPr>
        <w:t xml:space="preserve">2016 while applying for the </w:t>
      </w:r>
      <w:r w:rsidRPr="00AB0195">
        <w:rPr>
          <w:sz w:val="20"/>
          <w:szCs w:val="20"/>
        </w:rPr>
        <w:t>ECO</w:t>
      </w:r>
      <w:ins w:id="329" w:author="Inno" w:date="2024-11-08T15:38:00Z" w16du:dateUtc="2024-11-08T10:08:00Z">
        <w:r w:rsidR="00AB0195" w:rsidRPr="00AB0195">
          <w:rPr>
            <w:sz w:val="20"/>
            <w:szCs w:val="20"/>
            <w:rPrChange w:id="330" w:author="Inno" w:date="2024-11-08T15:38:00Z" w16du:dateUtc="2024-11-08T10:08:00Z">
              <w:rPr>
                <w:sz w:val="20"/>
                <w:szCs w:val="20"/>
                <w:highlight w:val="yellow"/>
              </w:rPr>
            </w:rPrChange>
          </w:rPr>
          <w:t>-</w:t>
        </w:r>
      </w:ins>
      <w:r w:rsidRPr="00AB0195">
        <w:rPr>
          <w:sz w:val="20"/>
          <w:szCs w:val="20"/>
        </w:rPr>
        <w:t>M</w:t>
      </w:r>
      <w:r w:rsidR="00EC5C2A" w:rsidRPr="00AB0195">
        <w:rPr>
          <w:sz w:val="20"/>
          <w:szCs w:val="20"/>
          <w:rPrChange w:id="331" w:author="Inno" w:date="2024-11-08T15:38:00Z" w16du:dateUtc="2024-11-08T10:08:00Z">
            <w:rPr>
              <w:sz w:val="24"/>
              <w:highlight w:val="yellow"/>
            </w:rPr>
          </w:rPrChange>
        </w:rPr>
        <w:t>ark</w:t>
      </w:r>
      <w:r w:rsidRPr="00AB0195">
        <w:rPr>
          <w:sz w:val="20"/>
          <w:szCs w:val="20"/>
        </w:rPr>
        <w:t>.</w:t>
      </w:r>
    </w:p>
    <w:p w14:paraId="07FDB8E7" w14:textId="77777777" w:rsidR="00117BF6" w:rsidRPr="00C334BF" w:rsidRDefault="00117BF6" w:rsidP="0034101B">
      <w:pPr>
        <w:pStyle w:val="BodyText"/>
        <w:spacing w:before="41"/>
        <w:rPr>
          <w:sz w:val="20"/>
          <w:szCs w:val="20"/>
        </w:rPr>
      </w:pPr>
    </w:p>
    <w:p w14:paraId="2BAB310A" w14:textId="4707EB74" w:rsidR="00117BF6" w:rsidRPr="00C334BF" w:rsidRDefault="00117BF6">
      <w:pPr>
        <w:pStyle w:val="ListParagraph"/>
        <w:numPr>
          <w:ilvl w:val="1"/>
          <w:numId w:val="10"/>
        </w:numPr>
        <w:tabs>
          <w:tab w:val="left" w:pos="360"/>
        </w:tabs>
        <w:ind w:left="0" w:firstLine="0"/>
        <w:jc w:val="both"/>
        <w:rPr>
          <w:sz w:val="20"/>
          <w:szCs w:val="20"/>
        </w:rPr>
        <w:pPrChange w:id="332" w:author="Inno" w:date="2024-11-07T17:07:00Z" w16du:dateUtc="2024-11-07T11:37:00Z">
          <w:pPr>
            <w:pStyle w:val="ListParagraph"/>
            <w:numPr>
              <w:ilvl w:val="1"/>
              <w:numId w:val="10"/>
            </w:numPr>
            <w:tabs>
              <w:tab w:val="left" w:pos="492"/>
            </w:tabs>
            <w:ind w:left="360" w:right="601" w:hanging="360"/>
            <w:jc w:val="both"/>
          </w:pPr>
        </w:pPrChange>
      </w:pPr>
      <w:r w:rsidRPr="00C334BF">
        <w:rPr>
          <w:sz w:val="20"/>
          <w:szCs w:val="20"/>
        </w:rPr>
        <w:t>The</w:t>
      </w:r>
      <w:r w:rsidRPr="00C334BF">
        <w:rPr>
          <w:spacing w:val="-11"/>
          <w:sz w:val="20"/>
          <w:szCs w:val="20"/>
        </w:rPr>
        <w:t xml:space="preserve"> </w:t>
      </w:r>
      <w:r w:rsidRPr="00C334BF">
        <w:rPr>
          <w:sz w:val="20"/>
          <w:szCs w:val="20"/>
        </w:rPr>
        <w:t>product(s)</w:t>
      </w:r>
      <w:r w:rsidRPr="00C334BF">
        <w:rPr>
          <w:spacing w:val="-8"/>
          <w:sz w:val="20"/>
          <w:szCs w:val="20"/>
        </w:rPr>
        <w:t xml:space="preserve"> </w:t>
      </w:r>
      <w:r w:rsidRPr="00C334BF">
        <w:rPr>
          <w:sz w:val="20"/>
          <w:szCs w:val="20"/>
        </w:rPr>
        <w:t>or</w:t>
      </w:r>
      <w:r w:rsidRPr="00C334BF">
        <w:rPr>
          <w:spacing w:val="-8"/>
          <w:sz w:val="20"/>
          <w:szCs w:val="20"/>
        </w:rPr>
        <w:t xml:space="preserve"> </w:t>
      </w:r>
      <w:r w:rsidRPr="00C334BF">
        <w:rPr>
          <w:sz w:val="20"/>
          <w:szCs w:val="20"/>
        </w:rPr>
        <w:t>product</w:t>
      </w:r>
      <w:r w:rsidRPr="00C334BF">
        <w:rPr>
          <w:spacing w:val="-9"/>
          <w:sz w:val="20"/>
          <w:szCs w:val="20"/>
        </w:rPr>
        <w:t xml:space="preserve"> </w:t>
      </w:r>
      <w:r w:rsidRPr="00C334BF">
        <w:rPr>
          <w:sz w:val="20"/>
          <w:szCs w:val="20"/>
        </w:rPr>
        <w:t>packaging(s)</w:t>
      </w:r>
      <w:r w:rsidRPr="00C334BF">
        <w:rPr>
          <w:spacing w:val="-9"/>
          <w:sz w:val="20"/>
          <w:szCs w:val="20"/>
        </w:rPr>
        <w:t xml:space="preserve"> </w:t>
      </w:r>
      <w:r w:rsidRPr="00C334BF">
        <w:rPr>
          <w:sz w:val="20"/>
          <w:szCs w:val="20"/>
        </w:rPr>
        <w:t>may</w:t>
      </w:r>
      <w:r w:rsidRPr="00C334BF">
        <w:rPr>
          <w:spacing w:val="-10"/>
          <w:sz w:val="20"/>
          <w:szCs w:val="20"/>
        </w:rPr>
        <w:t xml:space="preserve"> </w:t>
      </w:r>
      <w:r w:rsidRPr="00C334BF">
        <w:rPr>
          <w:sz w:val="20"/>
          <w:szCs w:val="20"/>
        </w:rPr>
        <w:t>display</w:t>
      </w:r>
      <w:r w:rsidRPr="00C334BF">
        <w:rPr>
          <w:spacing w:val="-10"/>
          <w:sz w:val="20"/>
          <w:szCs w:val="20"/>
        </w:rPr>
        <w:t xml:space="preserve"> </w:t>
      </w:r>
      <w:r w:rsidRPr="00C334BF">
        <w:rPr>
          <w:sz w:val="20"/>
          <w:szCs w:val="20"/>
        </w:rPr>
        <w:t>in</w:t>
      </w:r>
      <w:r w:rsidRPr="00C334BF">
        <w:rPr>
          <w:spacing w:val="-9"/>
          <w:sz w:val="20"/>
          <w:szCs w:val="20"/>
        </w:rPr>
        <w:t xml:space="preserve"> </w:t>
      </w:r>
      <w:r w:rsidRPr="00C334BF">
        <w:rPr>
          <w:sz w:val="20"/>
          <w:szCs w:val="20"/>
        </w:rPr>
        <w:t>brief</w:t>
      </w:r>
      <w:r w:rsidRPr="00C334BF">
        <w:rPr>
          <w:spacing w:val="-10"/>
          <w:sz w:val="20"/>
          <w:szCs w:val="20"/>
        </w:rPr>
        <w:t xml:space="preserve"> </w:t>
      </w:r>
      <w:r w:rsidRPr="00C334BF">
        <w:rPr>
          <w:sz w:val="20"/>
          <w:szCs w:val="20"/>
        </w:rPr>
        <w:t>the</w:t>
      </w:r>
      <w:r w:rsidRPr="00C334BF">
        <w:rPr>
          <w:spacing w:val="-8"/>
          <w:sz w:val="20"/>
          <w:szCs w:val="20"/>
        </w:rPr>
        <w:t xml:space="preserve"> </w:t>
      </w:r>
      <w:r w:rsidRPr="00C334BF">
        <w:rPr>
          <w:sz w:val="20"/>
          <w:szCs w:val="20"/>
        </w:rPr>
        <w:t>criteria</w:t>
      </w:r>
      <w:r w:rsidRPr="00C334BF">
        <w:rPr>
          <w:spacing w:val="-8"/>
          <w:sz w:val="20"/>
          <w:szCs w:val="20"/>
        </w:rPr>
        <w:t xml:space="preserve"> </w:t>
      </w:r>
      <w:r w:rsidRPr="00C334BF">
        <w:rPr>
          <w:sz w:val="20"/>
          <w:szCs w:val="20"/>
        </w:rPr>
        <w:t>based</w:t>
      </w:r>
      <w:r w:rsidRPr="00C334BF">
        <w:rPr>
          <w:spacing w:val="-10"/>
          <w:sz w:val="20"/>
          <w:szCs w:val="20"/>
        </w:rPr>
        <w:t xml:space="preserve"> </w:t>
      </w:r>
      <w:r w:rsidRPr="00C334BF">
        <w:rPr>
          <w:sz w:val="20"/>
          <w:szCs w:val="20"/>
        </w:rPr>
        <w:t>on</w:t>
      </w:r>
      <w:r w:rsidRPr="00C334BF">
        <w:rPr>
          <w:spacing w:val="-8"/>
          <w:sz w:val="20"/>
          <w:szCs w:val="20"/>
        </w:rPr>
        <w:t xml:space="preserve"> </w:t>
      </w:r>
      <w:r w:rsidRPr="00C334BF">
        <w:rPr>
          <w:sz w:val="20"/>
          <w:szCs w:val="20"/>
        </w:rPr>
        <w:t>which</w:t>
      </w:r>
      <w:r w:rsidRPr="00C334BF">
        <w:rPr>
          <w:spacing w:val="-8"/>
          <w:sz w:val="20"/>
          <w:szCs w:val="20"/>
        </w:rPr>
        <w:t xml:space="preserve"> </w:t>
      </w:r>
      <w:r w:rsidRPr="00C334BF">
        <w:rPr>
          <w:sz w:val="20"/>
          <w:szCs w:val="20"/>
        </w:rPr>
        <w:t xml:space="preserve">the product has been labeled </w:t>
      </w:r>
      <w:r w:rsidR="002478CA" w:rsidRPr="00C334BF">
        <w:rPr>
          <w:sz w:val="20"/>
          <w:szCs w:val="20"/>
        </w:rPr>
        <w:t>environment friendly.</w:t>
      </w:r>
    </w:p>
    <w:p w14:paraId="61850C2C" w14:textId="77777777" w:rsidR="00117BF6" w:rsidRPr="00C334BF" w:rsidRDefault="00117BF6" w:rsidP="0034101B">
      <w:pPr>
        <w:pStyle w:val="BodyText"/>
        <w:spacing w:before="42"/>
        <w:rPr>
          <w:sz w:val="20"/>
          <w:szCs w:val="20"/>
        </w:rPr>
      </w:pPr>
    </w:p>
    <w:p w14:paraId="4830CF06" w14:textId="77777777" w:rsidR="00117BF6" w:rsidRPr="00C334BF" w:rsidRDefault="00117BF6" w:rsidP="0034101B">
      <w:pPr>
        <w:pStyle w:val="ListParagraph"/>
        <w:numPr>
          <w:ilvl w:val="1"/>
          <w:numId w:val="10"/>
        </w:numPr>
        <w:tabs>
          <w:tab w:val="left" w:pos="500"/>
        </w:tabs>
        <w:jc w:val="both"/>
        <w:rPr>
          <w:sz w:val="20"/>
          <w:szCs w:val="20"/>
        </w:rPr>
      </w:pPr>
      <w:r w:rsidRPr="00C334BF">
        <w:rPr>
          <w:sz w:val="20"/>
          <w:szCs w:val="20"/>
        </w:rPr>
        <w:t>The</w:t>
      </w:r>
      <w:r w:rsidRPr="00C334BF">
        <w:rPr>
          <w:spacing w:val="-5"/>
          <w:sz w:val="20"/>
          <w:szCs w:val="20"/>
        </w:rPr>
        <w:t xml:space="preserve"> </w:t>
      </w:r>
      <w:r w:rsidRPr="00C334BF">
        <w:rPr>
          <w:sz w:val="20"/>
          <w:szCs w:val="20"/>
        </w:rPr>
        <w:t>material</w:t>
      </w:r>
      <w:r w:rsidRPr="00C334BF">
        <w:rPr>
          <w:spacing w:val="-1"/>
          <w:sz w:val="20"/>
          <w:szCs w:val="20"/>
        </w:rPr>
        <w:t xml:space="preserve"> </w:t>
      </w:r>
      <w:r w:rsidRPr="00C334BF">
        <w:rPr>
          <w:sz w:val="20"/>
          <w:szCs w:val="20"/>
        </w:rPr>
        <w:t>used</w:t>
      </w:r>
      <w:r w:rsidRPr="00C334BF">
        <w:rPr>
          <w:spacing w:val="1"/>
          <w:sz w:val="20"/>
          <w:szCs w:val="20"/>
        </w:rPr>
        <w:t xml:space="preserve"> </w:t>
      </w:r>
      <w:r w:rsidRPr="00C334BF">
        <w:rPr>
          <w:sz w:val="20"/>
          <w:szCs w:val="20"/>
        </w:rPr>
        <w:t>for</w:t>
      </w:r>
      <w:r w:rsidRPr="00C334BF">
        <w:rPr>
          <w:spacing w:val="-1"/>
          <w:sz w:val="20"/>
          <w:szCs w:val="20"/>
        </w:rPr>
        <w:t xml:space="preserve"> </w:t>
      </w:r>
      <w:r w:rsidRPr="00C334BF">
        <w:rPr>
          <w:sz w:val="20"/>
          <w:szCs w:val="20"/>
        </w:rPr>
        <w:t>product</w:t>
      </w:r>
      <w:r w:rsidRPr="00C334BF">
        <w:rPr>
          <w:spacing w:val="-1"/>
          <w:sz w:val="20"/>
          <w:szCs w:val="20"/>
        </w:rPr>
        <w:t xml:space="preserve"> </w:t>
      </w:r>
      <w:r w:rsidRPr="00C334BF">
        <w:rPr>
          <w:sz w:val="20"/>
          <w:szCs w:val="20"/>
        </w:rPr>
        <w:t>packaging(s)</w:t>
      </w:r>
      <w:r w:rsidRPr="00C334BF">
        <w:rPr>
          <w:spacing w:val="-1"/>
          <w:sz w:val="20"/>
          <w:szCs w:val="20"/>
        </w:rPr>
        <w:t xml:space="preserve"> </w:t>
      </w:r>
      <w:r w:rsidRPr="00C334BF">
        <w:rPr>
          <w:sz w:val="20"/>
          <w:szCs w:val="20"/>
        </w:rPr>
        <w:t>shall</w:t>
      </w:r>
      <w:r w:rsidRPr="00C334BF">
        <w:rPr>
          <w:spacing w:val="-1"/>
          <w:sz w:val="20"/>
          <w:szCs w:val="20"/>
        </w:rPr>
        <w:t xml:space="preserve"> </w:t>
      </w:r>
      <w:r w:rsidRPr="00C334BF">
        <w:rPr>
          <w:sz w:val="20"/>
          <w:szCs w:val="20"/>
        </w:rPr>
        <w:t>be</w:t>
      </w:r>
      <w:r w:rsidRPr="00C334BF">
        <w:rPr>
          <w:spacing w:val="-2"/>
          <w:sz w:val="20"/>
          <w:szCs w:val="20"/>
        </w:rPr>
        <w:t xml:space="preserve"> </w:t>
      </w:r>
      <w:r w:rsidRPr="00C334BF">
        <w:rPr>
          <w:sz w:val="20"/>
          <w:szCs w:val="20"/>
        </w:rPr>
        <w:t>recyclable, reusable</w:t>
      </w:r>
      <w:r w:rsidRPr="00C334BF">
        <w:rPr>
          <w:spacing w:val="-2"/>
          <w:sz w:val="20"/>
          <w:szCs w:val="20"/>
        </w:rPr>
        <w:t xml:space="preserve"> </w:t>
      </w:r>
      <w:r w:rsidRPr="00C334BF">
        <w:rPr>
          <w:sz w:val="20"/>
          <w:szCs w:val="20"/>
        </w:rPr>
        <w:t xml:space="preserve">or </w:t>
      </w:r>
      <w:r w:rsidRPr="00C334BF">
        <w:rPr>
          <w:spacing w:val="-2"/>
          <w:sz w:val="20"/>
          <w:szCs w:val="20"/>
        </w:rPr>
        <w:t>biodegradable.</w:t>
      </w:r>
    </w:p>
    <w:p w14:paraId="1382E742" w14:textId="77777777" w:rsidR="00117BF6" w:rsidRPr="00C334BF" w:rsidRDefault="00117BF6" w:rsidP="0034101B">
      <w:pPr>
        <w:tabs>
          <w:tab w:val="left" w:pos="500"/>
        </w:tabs>
        <w:jc w:val="both"/>
        <w:rPr>
          <w:sz w:val="20"/>
          <w:szCs w:val="20"/>
        </w:rPr>
      </w:pPr>
    </w:p>
    <w:p w14:paraId="1FEE8CCB" w14:textId="77777777" w:rsidR="00117BF6" w:rsidRPr="00C334BF" w:rsidRDefault="00117BF6">
      <w:pPr>
        <w:pStyle w:val="ListParagraph"/>
        <w:numPr>
          <w:ilvl w:val="1"/>
          <w:numId w:val="10"/>
        </w:numPr>
        <w:spacing w:before="60"/>
        <w:rPr>
          <w:sz w:val="20"/>
          <w:szCs w:val="20"/>
        </w:rPr>
        <w:pPrChange w:id="333" w:author="Inno" w:date="2024-11-07T17:07:00Z" w16du:dateUtc="2024-11-07T11:37:00Z">
          <w:pPr>
            <w:pStyle w:val="ListParagraph"/>
            <w:numPr>
              <w:ilvl w:val="1"/>
              <w:numId w:val="10"/>
            </w:numPr>
            <w:spacing w:before="60"/>
            <w:ind w:left="426" w:hanging="426"/>
          </w:pPr>
        </w:pPrChange>
      </w:pPr>
      <w:r w:rsidRPr="00C334BF">
        <w:rPr>
          <w:sz w:val="20"/>
          <w:szCs w:val="20"/>
        </w:rPr>
        <w:t>The</w:t>
      </w:r>
      <w:r w:rsidRPr="00C334BF">
        <w:rPr>
          <w:spacing w:val="-3"/>
          <w:sz w:val="20"/>
          <w:szCs w:val="20"/>
        </w:rPr>
        <w:t xml:space="preserve"> </w:t>
      </w:r>
      <w:r w:rsidRPr="00C334BF">
        <w:rPr>
          <w:sz w:val="20"/>
          <w:szCs w:val="20"/>
        </w:rPr>
        <w:t>product</w:t>
      </w:r>
      <w:r w:rsidRPr="00C334BF">
        <w:rPr>
          <w:spacing w:val="-1"/>
          <w:sz w:val="20"/>
          <w:szCs w:val="20"/>
        </w:rPr>
        <w:t xml:space="preserve"> </w:t>
      </w:r>
      <w:r w:rsidRPr="00C334BF">
        <w:rPr>
          <w:sz w:val="20"/>
          <w:szCs w:val="20"/>
        </w:rPr>
        <w:t>shall meet</w:t>
      </w:r>
      <w:r w:rsidRPr="00C334BF">
        <w:rPr>
          <w:spacing w:val="-1"/>
          <w:sz w:val="20"/>
          <w:szCs w:val="20"/>
        </w:rPr>
        <w:t xml:space="preserve"> </w:t>
      </w:r>
      <w:r w:rsidRPr="00C334BF">
        <w:rPr>
          <w:sz w:val="20"/>
          <w:szCs w:val="20"/>
        </w:rPr>
        <w:t>the</w:t>
      </w:r>
      <w:r w:rsidRPr="00C334BF">
        <w:rPr>
          <w:spacing w:val="-2"/>
          <w:sz w:val="20"/>
          <w:szCs w:val="20"/>
        </w:rPr>
        <w:t xml:space="preserve"> </w:t>
      </w:r>
      <w:r w:rsidRPr="00C334BF">
        <w:rPr>
          <w:sz w:val="20"/>
          <w:szCs w:val="20"/>
        </w:rPr>
        <w:t>specific</w:t>
      </w:r>
      <w:r w:rsidRPr="00C334BF">
        <w:rPr>
          <w:spacing w:val="1"/>
          <w:sz w:val="20"/>
          <w:szCs w:val="20"/>
        </w:rPr>
        <w:t xml:space="preserve"> </w:t>
      </w:r>
      <w:r w:rsidRPr="00C334BF">
        <w:rPr>
          <w:sz w:val="20"/>
          <w:szCs w:val="20"/>
        </w:rPr>
        <w:t>requirements</w:t>
      </w:r>
      <w:r w:rsidRPr="00C334BF">
        <w:rPr>
          <w:spacing w:val="-1"/>
          <w:sz w:val="20"/>
          <w:szCs w:val="20"/>
        </w:rPr>
        <w:t xml:space="preserve"> </w:t>
      </w:r>
      <w:r w:rsidRPr="00C334BF">
        <w:rPr>
          <w:sz w:val="20"/>
          <w:szCs w:val="20"/>
        </w:rPr>
        <w:t>as</w:t>
      </w:r>
      <w:r w:rsidRPr="00C334BF">
        <w:rPr>
          <w:spacing w:val="2"/>
          <w:sz w:val="20"/>
          <w:szCs w:val="20"/>
        </w:rPr>
        <w:t xml:space="preserve"> </w:t>
      </w:r>
      <w:r w:rsidRPr="00C334BF">
        <w:rPr>
          <w:sz w:val="20"/>
          <w:szCs w:val="20"/>
        </w:rPr>
        <w:t>given in</w:t>
      </w:r>
      <w:r w:rsidRPr="00C334BF">
        <w:rPr>
          <w:spacing w:val="-1"/>
          <w:sz w:val="20"/>
          <w:szCs w:val="20"/>
        </w:rPr>
        <w:t xml:space="preserve"> </w:t>
      </w:r>
      <w:r w:rsidRPr="00C334BF">
        <w:rPr>
          <w:sz w:val="20"/>
          <w:szCs w:val="20"/>
        </w:rPr>
        <w:t>Table</w:t>
      </w:r>
      <w:r w:rsidRPr="00C334BF">
        <w:rPr>
          <w:spacing w:val="-1"/>
          <w:sz w:val="20"/>
          <w:szCs w:val="20"/>
        </w:rPr>
        <w:t xml:space="preserve"> </w:t>
      </w:r>
      <w:r w:rsidRPr="00C334BF">
        <w:rPr>
          <w:spacing w:val="-5"/>
          <w:sz w:val="20"/>
          <w:szCs w:val="20"/>
        </w:rPr>
        <w:t>4.</w:t>
      </w:r>
    </w:p>
    <w:p w14:paraId="1D9C1BF8" w14:textId="77777777" w:rsidR="00117BF6" w:rsidRPr="00C334BF" w:rsidRDefault="00117BF6" w:rsidP="0034101B">
      <w:pPr>
        <w:pStyle w:val="BodyText"/>
        <w:spacing w:before="82"/>
        <w:rPr>
          <w:sz w:val="20"/>
          <w:szCs w:val="20"/>
        </w:rPr>
      </w:pPr>
    </w:p>
    <w:p w14:paraId="08E9B2DE" w14:textId="549D3D6D" w:rsidR="00117BF6" w:rsidRPr="00C334BF" w:rsidRDefault="00117BF6">
      <w:pPr>
        <w:pStyle w:val="BodyText"/>
        <w:spacing w:after="120"/>
        <w:jc w:val="center"/>
        <w:rPr>
          <w:b/>
          <w:bCs/>
          <w:sz w:val="20"/>
          <w:szCs w:val="20"/>
        </w:rPr>
        <w:pPrChange w:id="334" w:author="Inno" w:date="2024-11-07T17:07:00Z" w16du:dateUtc="2024-11-07T11:37:00Z">
          <w:pPr>
            <w:pStyle w:val="BodyText"/>
            <w:jc w:val="center"/>
          </w:pPr>
        </w:pPrChange>
      </w:pPr>
      <w:r w:rsidRPr="00C334BF">
        <w:rPr>
          <w:b/>
          <w:bCs/>
          <w:sz w:val="20"/>
          <w:szCs w:val="20"/>
          <w:highlight w:val="yellow"/>
          <w:rPrChange w:id="335" w:author="Inno" w:date="2024-11-07T16:23:00Z" w16du:dateUtc="2024-11-07T10:53:00Z">
            <w:rPr>
              <w:b/>
              <w:bCs/>
            </w:rPr>
          </w:rPrChange>
        </w:rPr>
        <w:t>Table</w:t>
      </w:r>
      <w:r w:rsidRPr="00C334BF">
        <w:rPr>
          <w:b/>
          <w:bCs/>
          <w:spacing w:val="-2"/>
          <w:sz w:val="20"/>
          <w:szCs w:val="20"/>
          <w:highlight w:val="yellow"/>
          <w:rPrChange w:id="336" w:author="Inno" w:date="2024-11-07T16:23:00Z" w16du:dateUtc="2024-11-07T10:53:00Z">
            <w:rPr>
              <w:b/>
              <w:bCs/>
              <w:spacing w:val="-2"/>
            </w:rPr>
          </w:rPrChange>
        </w:rPr>
        <w:t xml:space="preserve"> </w:t>
      </w:r>
      <w:commentRangeStart w:id="337"/>
      <w:r w:rsidRPr="00C334BF">
        <w:rPr>
          <w:b/>
          <w:bCs/>
          <w:sz w:val="20"/>
          <w:szCs w:val="20"/>
          <w:highlight w:val="yellow"/>
          <w:rPrChange w:id="338" w:author="Inno" w:date="2024-11-07T16:23:00Z" w16du:dateUtc="2024-11-07T10:53:00Z">
            <w:rPr>
              <w:b/>
              <w:bCs/>
            </w:rPr>
          </w:rPrChange>
        </w:rPr>
        <w:t>4</w:t>
      </w:r>
      <w:commentRangeEnd w:id="337"/>
      <w:r w:rsidR="00AB553D" w:rsidRPr="00C334BF">
        <w:rPr>
          <w:rStyle w:val="CommentReference"/>
          <w:sz w:val="20"/>
          <w:szCs w:val="20"/>
        </w:rPr>
        <w:commentReference w:id="337"/>
      </w:r>
      <w:r w:rsidRPr="00C334BF">
        <w:rPr>
          <w:b/>
          <w:bCs/>
          <w:spacing w:val="-1"/>
          <w:sz w:val="20"/>
          <w:szCs w:val="20"/>
        </w:rPr>
        <w:t xml:space="preserve"> </w:t>
      </w:r>
      <w:r w:rsidRPr="00C334BF">
        <w:rPr>
          <w:b/>
          <w:bCs/>
          <w:sz w:val="20"/>
          <w:szCs w:val="20"/>
        </w:rPr>
        <w:t>Specific</w:t>
      </w:r>
      <w:r w:rsidRPr="00C334BF">
        <w:rPr>
          <w:b/>
          <w:bCs/>
          <w:spacing w:val="-2"/>
          <w:sz w:val="20"/>
          <w:szCs w:val="20"/>
        </w:rPr>
        <w:t xml:space="preserve"> </w:t>
      </w:r>
      <w:r w:rsidRPr="00C334BF">
        <w:rPr>
          <w:b/>
          <w:bCs/>
          <w:sz w:val="20"/>
          <w:szCs w:val="20"/>
        </w:rPr>
        <w:t>Requirements</w:t>
      </w:r>
      <w:r w:rsidRPr="00C334BF">
        <w:rPr>
          <w:b/>
          <w:bCs/>
          <w:spacing w:val="-2"/>
          <w:sz w:val="20"/>
          <w:szCs w:val="20"/>
        </w:rPr>
        <w:t xml:space="preserve"> </w:t>
      </w:r>
      <w:r w:rsidRPr="00C334BF">
        <w:rPr>
          <w:b/>
          <w:bCs/>
          <w:sz w:val="20"/>
          <w:szCs w:val="20"/>
        </w:rPr>
        <w:t>for</w:t>
      </w:r>
      <w:r w:rsidRPr="00C334BF">
        <w:rPr>
          <w:b/>
          <w:bCs/>
          <w:spacing w:val="-2"/>
          <w:sz w:val="20"/>
          <w:szCs w:val="20"/>
        </w:rPr>
        <w:t xml:space="preserve"> </w:t>
      </w:r>
      <w:r w:rsidRPr="00C334BF">
        <w:rPr>
          <w:b/>
          <w:bCs/>
          <w:sz w:val="20"/>
          <w:szCs w:val="20"/>
        </w:rPr>
        <w:t>Eco</w:t>
      </w:r>
      <w:ins w:id="339" w:author="Inno" w:date="2024-11-07T17:08:00Z" w16du:dateUtc="2024-11-07T11:38:00Z">
        <w:r w:rsidR="009C547C">
          <w:rPr>
            <w:b/>
            <w:bCs/>
            <w:spacing w:val="-1"/>
            <w:sz w:val="20"/>
            <w:szCs w:val="20"/>
          </w:rPr>
          <w:t>-</w:t>
        </w:r>
      </w:ins>
      <w:del w:id="340" w:author="Inno" w:date="2024-11-07T17:08:00Z" w16du:dateUtc="2024-11-07T11:38:00Z">
        <w:r w:rsidRPr="00C334BF" w:rsidDel="009C547C">
          <w:rPr>
            <w:b/>
            <w:bCs/>
            <w:spacing w:val="-1"/>
            <w:sz w:val="20"/>
            <w:szCs w:val="20"/>
          </w:rPr>
          <w:delText xml:space="preserve"> </w:delText>
        </w:r>
      </w:del>
      <w:r w:rsidRPr="00C334BF">
        <w:rPr>
          <w:b/>
          <w:bCs/>
          <w:spacing w:val="-4"/>
          <w:sz w:val="20"/>
          <w:szCs w:val="20"/>
        </w:rPr>
        <w:t>Mark</w:t>
      </w:r>
    </w:p>
    <w:p w14:paraId="087FA3DA" w14:textId="77777777" w:rsidR="00117BF6" w:rsidRPr="00C334BF" w:rsidDel="00950A5A" w:rsidRDefault="00117BF6">
      <w:pPr>
        <w:spacing w:before="44" w:after="120"/>
        <w:jc w:val="center"/>
        <w:rPr>
          <w:del w:id="341" w:author="Inno" w:date="2024-11-07T17:07:00Z" w16du:dateUtc="2024-11-07T11:37:00Z"/>
          <w:sz w:val="20"/>
          <w:szCs w:val="20"/>
        </w:rPr>
        <w:pPrChange w:id="342" w:author="Inno" w:date="2024-11-07T17:07:00Z" w16du:dateUtc="2024-11-07T11:37:00Z">
          <w:pPr>
            <w:spacing w:before="44"/>
            <w:ind w:left="1251" w:right="1708"/>
            <w:jc w:val="center"/>
          </w:pPr>
        </w:pPrChange>
      </w:pPr>
      <w:r w:rsidRPr="00C334BF">
        <w:rPr>
          <w:sz w:val="20"/>
          <w:szCs w:val="20"/>
        </w:rPr>
        <w:t>(</w:t>
      </w:r>
      <w:r w:rsidRPr="00C334BF">
        <w:rPr>
          <w:i/>
          <w:sz w:val="20"/>
          <w:szCs w:val="20"/>
        </w:rPr>
        <w:t>Clause</w:t>
      </w:r>
      <w:r w:rsidRPr="00C334BF">
        <w:rPr>
          <w:i/>
          <w:spacing w:val="-1"/>
          <w:sz w:val="20"/>
          <w:szCs w:val="20"/>
        </w:rPr>
        <w:t xml:space="preserve"> </w:t>
      </w:r>
      <w:r w:rsidRPr="00C334BF">
        <w:rPr>
          <w:spacing w:val="-4"/>
          <w:sz w:val="20"/>
          <w:szCs w:val="20"/>
        </w:rPr>
        <w:t>7.5)</w:t>
      </w:r>
    </w:p>
    <w:p w14:paraId="23BD9453" w14:textId="77777777" w:rsidR="00117BF6" w:rsidRPr="00C334BF" w:rsidRDefault="00117BF6">
      <w:pPr>
        <w:spacing w:before="44" w:after="120"/>
        <w:jc w:val="center"/>
        <w:pPrChange w:id="343" w:author="Inno" w:date="2024-11-07T17:07:00Z" w16du:dateUtc="2024-11-07T11:37:00Z">
          <w:pPr>
            <w:pStyle w:val="BodyText"/>
            <w:spacing w:before="128"/>
          </w:pPr>
        </w:pPrChange>
      </w:pPr>
    </w:p>
    <w:tbl>
      <w:tblPr>
        <w:tblW w:w="0" w:type="auto"/>
        <w:tblInd w:w="-5" w:type="dxa"/>
        <w:tblBorders>
          <w:top w:val="single" w:sz="8" w:space="0" w:color="000000"/>
          <w:bottom w:val="single" w:sz="8" w:space="0" w:color="000000"/>
        </w:tblBorders>
        <w:tblLayout w:type="fixed"/>
        <w:tblCellMar>
          <w:left w:w="0" w:type="dxa"/>
          <w:right w:w="0" w:type="dxa"/>
        </w:tblCellMar>
        <w:tblLook w:val="01E0" w:firstRow="1" w:lastRow="1" w:firstColumn="1" w:lastColumn="1" w:noHBand="0" w:noVBand="0"/>
      </w:tblPr>
      <w:tblGrid>
        <w:gridCol w:w="1621"/>
        <w:gridCol w:w="3200"/>
        <w:gridCol w:w="1921"/>
        <w:gridCol w:w="2080"/>
      </w:tblGrid>
      <w:tr w:rsidR="00C334BF" w:rsidRPr="00C334BF" w14:paraId="7D8120EB" w14:textId="77777777" w:rsidTr="00AB553D">
        <w:trPr>
          <w:trHeight w:val="335"/>
        </w:trPr>
        <w:tc>
          <w:tcPr>
            <w:tcW w:w="1621" w:type="dxa"/>
            <w:tcBorders>
              <w:bottom w:val="nil"/>
            </w:tcBorders>
          </w:tcPr>
          <w:p w14:paraId="3AEFFB7C" w14:textId="77777777" w:rsidR="00117BF6" w:rsidRPr="00C334BF" w:rsidRDefault="00117BF6">
            <w:pPr>
              <w:pStyle w:val="TableParagraph"/>
              <w:jc w:val="center"/>
              <w:rPr>
                <w:b/>
                <w:sz w:val="20"/>
                <w:szCs w:val="20"/>
              </w:rPr>
              <w:pPrChange w:id="344" w:author="Inno" w:date="2024-11-07T17:07:00Z" w16du:dateUtc="2024-11-07T11:37:00Z">
                <w:pPr>
                  <w:pStyle w:val="TableParagraph"/>
                  <w:ind w:right="382"/>
                  <w:jc w:val="right"/>
                </w:pPr>
              </w:pPrChange>
            </w:pPr>
            <w:proofErr w:type="spellStart"/>
            <w:r w:rsidRPr="00C334BF">
              <w:rPr>
                <w:b/>
                <w:sz w:val="20"/>
                <w:szCs w:val="20"/>
              </w:rPr>
              <w:t>Sl</w:t>
            </w:r>
            <w:proofErr w:type="spellEnd"/>
            <w:r w:rsidRPr="00C334BF">
              <w:rPr>
                <w:b/>
                <w:sz w:val="20"/>
                <w:szCs w:val="20"/>
              </w:rPr>
              <w:t xml:space="preserve"> </w:t>
            </w:r>
            <w:r w:rsidRPr="00C334BF">
              <w:rPr>
                <w:b/>
                <w:spacing w:val="-5"/>
                <w:sz w:val="20"/>
                <w:szCs w:val="20"/>
              </w:rPr>
              <w:t>No.</w:t>
            </w:r>
          </w:p>
        </w:tc>
        <w:tc>
          <w:tcPr>
            <w:tcW w:w="3200" w:type="dxa"/>
            <w:tcBorders>
              <w:bottom w:val="nil"/>
            </w:tcBorders>
          </w:tcPr>
          <w:p w14:paraId="238F9AE4" w14:textId="77777777" w:rsidR="00117BF6" w:rsidRPr="00C334BF" w:rsidRDefault="00117BF6">
            <w:pPr>
              <w:pStyle w:val="TableParagraph"/>
              <w:jc w:val="center"/>
              <w:rPr>
                <w:b/>
                <w:sz w:val="20"/>
                <w:szCs w:val="20"/>
              </w:rPr>
              <w:pPrChange w:id="345" w:author="Inno" w:date="2024-11-07T17:07:00Z" w16du:dateUtc="2024-11-07T11:37:00Z">
                <w:pPr>
                  <w:pStyle w:val="TableParagraph"/>
                  <w:ind w:left="107"/>
                </w:pPr>
              </w:pPrChange>
            </w:pPr>
            <w:r w:rsidRPr="00C334BF">
              <w:rPr>
                <w:b/>
                <w:spacing w:val="-2"/>
                <w:sz w:val="20"/>
                <w:szCs w:val="20"/>
              </w:rPr>
              <w:t>Parameter</w:t>
            </w:r>
          </w:p>
        </w:tc>
        <w:tc>
          <w:tcPr>
            <w:tcW w:w="1921" w:type="dxa"/>
            <w:tcBorders>
              <w:bottom w:val="nil"/>
            </w:tcBorders>
          </w:tcPr>
          <w:p w14:paraId="5735E44F" w14:textId="77777777" w:rsidR="00117BF6" w:rsidRPr="00C334BF" w:rsidRDefault="00117BF6">
            <w:pPr>
              <w:pStyle w:val="TableParagraph"/>
              <w:jc w:val="center"/>
              <w:rPr>
                <w:b/>
                <w:sz w:val="20"/>
                <w:szCs w:val="20"/>
              </w:rPr>
              <w:pPrChange w:id="346" w:author="Inno" w:date="2024-11-07T17:07:00Z" w16du:dateUtc="2024-11-07T11:37:00Z">
                <w:pPr>
                  <w:pStyle w:val="TableParagraph"/>
                  <w:ind w:left="107"/>
                </w:pPr>
              </w:pPrChange>
            </w:pPr>
            <w:r w:rsidRPr="00C334BF">
              <w:rPr>
                <w:b/>
                <w:spacing w:val="-2"/>
                <w:sz w:val="20"/>
                <w:szCs w:val="20"/>
              </w:rPr>
              <w:t>Requirement</w:t>
            </w:r>
          </w:p>
        </w:tc>
        <w:tc>
          <w:tcPr>
            <w:tcW w:w="2080" w:type="dxa"/>
            <w:tcBorders>
              <w:bottom w:val="nil"/>
            </w:tcBorders>
          </w:tcPr>
          <w:p w14:paraId="49848F7A" w14:textId="77777777" w:rsidR="00117BF6" w:rsidRPr="00C334BF" w:rsidRDefault="00117BF6">
            <w:pPr>
              <w:pStyle w:val="TableParagraph"/>
              <w:jc w:val="center"/>
              <w:rPr>
                <w:b/>
                <w:sz w:val="20"/>
                <w:szCs w:val="20"/>
              </w:rPr>
              <w:pPrChange w:id="347" w:author="Inno" w:date="2024-11-07T17:07:00Z" w16du:dateUtc="2024-11-07T11:37:00Z">
                <w:pPr>
                  <w:pStyle w:val="TableParagraph"/>
                  <w:ind w:left="106"/>
                </w:pPr>
              </w:pPrChange>
            </w:pPr>
            <w:r w:rsidRPr="00C334BF">
              <w:rPr>
                <w:b/>
                <w:sz w:val="20"/>
                <w:szCs w:val="20"/>
              </w:rPr>
              <w:t>Method</w:t>
            </w:r>
            <w:r w:rsidRPr="00C334BF">
              <w:rPr>
                <w:b/>
                <w:spacing w:val="-3"/>
                <w:sz w:val="20"/>
                <w:szCs w:val="20"/>
              </w:rPr>
              <w:t xml:space="preserve"> </w:t>
            </w:r>
            <w:r w:rsidRPr="00C334BF">
              <w:rPr>
                <w:b/>
                <w:sz w:val="20"/>
                <w:szCs w:val="20"/>
              </w:rPr>
              <w:t>of</w:t>
            </w:r>
            <w:r w:rsidRPr="00C334BF">
              <w:rPr>
                <w:b/>
                <w:spacing w:val="-1"/>
                <w:sz w:val="20"/>
                <w:szCs w:val="20"/>
              </w:rPr>
              <w:t xml:space="preserve"> </w:t>
            </w:r>
            <w:r w:rsidRPr="00C334BF">
              <w:rPr>
                <w:b/>
                <w:spacing w:val="-4"/>
                <w:sz w:val="20"/>
                <w:szCs w:val="20"/>
              </w:rPr>
              <w:t>Test</w:t>
            </w:r>
          </w:p>
        </w:tc>
      </w:tr>
      <w:tr w:rsidR="00C334BF" w:rsidRPr="00C334BF" w14:paraId="0E48007B" w14:textId="77777777" w:rsidTr="00AB553D">
        <w:trPr>
          <w:trHeight w:val="333"/>
        </w:trPr>
        <w:tc>
          <w:tcPr>
            <w:tcW w:w="1621" w:type="dxa"/>
            <w:tcBorders>
              <w:top w:val="nil"/>
              <w:bottom w:val="single" w:sz="4" w:space="0" w:color="auto"/>
            </w:tcBorders>
          </w:tcPr>
          <w:p w14:paraId="5DD8E343" w14:textId="77777777" w:rsidR="00117BF6" w:rsidRPr="00C334BF" w:rsidRDefault="00117BF6">
            <w:pPr>
              <w:pStyle w:val="TableParagraph"/>
              <w:jc w:val="center"/>
              <w:rPr>
                <w:sz w:val="20"/>
                <w:szCs w:val="20"/>
              </w:rPr>
              <w:pPrChange w:id="348" w:author="Inno" w:date="2024-11-07T17:07:00Z" w16du:dateUtc="2024-11-07T11:37:00Z">
                <w:pPr>
                  <w:pStyle w:val="TableParagraph"/>
                  <w:ind w:right="407"/>
                  <w:jc w:val="right"/>
                </w:pPr>
              </w:pPrChange>
            </w:pPr>
            <w:r w:rsidRPr="00C334BF">
              <w:rPr>
                <w:spacing w:val="-5"/>
                <w:sz w:val="20"/>
                <w:szCs w:val="20"/>
              </w:rPr>
              <w:t>(1)</w:t>
            </w:r>
          </w:p>
        </w:tc>
        <w:tc>
          <w:tcPr>
            <w:tcW w:w="3200" w:type="dxa"/>
            <w:tcBorders>
              <w:top w:val="nil"/>
              <w:bottom w:val="single" w:sz="4" w:space="0" w:color="auto"/>
            </w:tcBorders>
          </w:tcPr>
          <w:p w14:paraId="64935FF9" w14:textId="77777777" w:rsidR="00117BF6" w:rsidRPr="00C334BF" w:rsidRDefault="00117BF6">
            <w:pPr>
              <w:pStyle w:val="TableParagraph"/>
              <w:jc w:val="center"/>
              <w:rPr>
                <w:sz w:val="20"/>
                <w:szCs w:val="20"/>
              </w:rPr>
              <w:pPrChange w:id="349" w:author="Inno" w:date="2024-11-07T17:07:00Z" w16du:dateUtc="2024-11-07T11:37:00Z">
                <w:pPr>
                  <w:pStyle w:val="TableParagraph"/>
                  <w:ind w:left="8"/>
                  <w:jc w:val="center"/>
                </w:pPr>
              </w:pPrChange>
            </w:pPr>
            <w:r w:rsidRPr="00C334BF">
              <w:rPr>
                <w:spacing w:val="-5"/>
                <w:sz w:val="20"/>
                <w:szCs w:val="20"/>
              </w:rPr>
              <w:t>(2)</w:t>
            </w:r>
          </w:p>
        </w:tc>
        <w:tc>
          <w:tcPr>
            <w:tcW w:w="1921" w:type="dxa"/>
            <w:tcBorders>
              <w:top w:val="nil"/>
              <w:bottom w:val="single" w:sz="4" w:space="0" w:color="auto"/>
            </w:tcBorders>
          </w:tcPr>
          <w:p w14:paraId="04D5BD1C" w14:textId="77777777" w:rsidR="00117BF6" w:rsidRPr="00C334BF" w:rsidRDefault="00117BF6">
            <w:pPr>
              <w:pStyle w:val="TableParagraph"/>
              <w:jc w:val="center"/>
              <w:rPr>
                <w:sz w:val="20"/>
                <w:szCs w:val="20"/>
              </w:rPr>
              <w:pPrChange w:id="350" w:author="Inno" w:date="2024-11-07T17:07:00Z" w16du:dateUtc="2024-11-07T11:37:00Z">
                <w:pPr>
                  <w:pStyle w:val="TableParagraph"/>
                  <w:ind w:left="4"/>
                  <w:jc w:val="center"/>
                </w:pPr>
              </w:pPrChange>
            </w:pPr>
            <w:r w:rsidRPr="00C334BF">
              <w:rPr>
                <w:spacing w:val="-5"/>
                <w:sz w:val="20"/>
                <w:szCs w:val="20"/>
              </w:rPr>
              <w:t>(3)</w:t>
            </w:r>
          </w:p>
        </w:tc>
        <w:tc>
          <w:tcPr>
            <w:tcW w:w="2080" w:type="dxa"/>
            <w:tcBorders>
              <w:top w:val="nil"/>
              <w:bottom w:val="single" w:sz="4" w:space="0" w:color="auto"/>
            </w:tcBorders>
          </w:tcPr>
          <w:p w14:paraId="16C492FF" w14:textId="77777777" w:rsidR="00117BF6" w:rsidRPr="00C334BF" w:rsidRDefault="00117BF6">
            <w:pPr>
              <w:pStyle w:val="TableParagraph"/>
              <w:jc w:val="center"/>
              <w:rPr>
                <w:sz w:val="20"/>
                <w:szCs w:val="20"/>
              </w:rPr>
              <w:pPrChange w:id="351" w:author="Inno" w:date="2024-11-07T17:07:00Z" w16du:dateUtc="2024-11-07T11:37:00Z">
                <w:pPr>
                  <w:pStyle w:val="TableParagraph"/>
                  <w:ind w:left="2"/>
                  <w:jc w:val="center"/>
                </w:pPr>
              </w:pPrChange>
            </w:pPr>
            <w:r w:rsidRPr="00C334BF">
              <w:rPr>
                <w:spacing w:val="-5"/>
                <w:sz w:val="20"/>
                <w:szCs w:val="20"/>
              </w:rPr>
              <w:t>(4)</w:t>
            </w:r>
          </w:p>
        </w:tc>
      </w:tr>
      <w:tr w:rsidR="00C334BF" w:rsidRPr="00C334BF" w14:paraId="3C6D1311" w14:textId="77777777" w:rsidTr="000C3B1F">
        <w:trPr>
          <w:trHeight w:val="755"/>
        </w:trPr>
        <w:tc>
          <w:tcPr>
            <w:tcW w:w="1621" w:type="dxa"/>
            <w:tcBorders>
              <w:top w:val="single" w:sz="4" w:space="0" w:color="auto"/>
            </w:tcBorders>
          </w:tcPr>
          <w:p w14:paraId="7B4718DD" w14:textId="77777777" w:rsidR="00117BF6" w:rsidRPr="00C334BF" w:rsidRDefault="00117BF6">
            <w:pPr>
              <w:pStyle w:val="TableParagraph"/>
              <w:jc w:val="center"/>
              <w:rPr>
                <w:sz w:val="20"/>
                <w:szCs w:val="20"/>
              </w:rPr>
              <w:pPrChange w:id="352" w:author="Inno" w:date="2024-11-07T17:07:00Z" w16du:dateUtc="2024-11-07T11:37:00Z">
                <w:pPr>
                  <w:pStyle w:val="TableParagraph"/>
                  <w:ind w:right="22"/>
                  <w:jc w:val="center"/>
                </w:pPr>
              </w:pPrChange>
            </w:pPr>
            <w:proofErr w:type="spellStart"/>
            <w:r w:rsidRPr="00C334BF">
              <w:rPr>
                <w:spacing w:val="-5"/>
                <w:sz w:val="20"/>
                <w:szCs w:val="20"/>
              </w:rPr>
              <w:t>i</w:t>
            </w:r>
            <w:proofErr w:type="spellEnd"/>
            <w:r w:rsidRPr="00C334BF">
              <w:rPr>
                <w:spacing w:val="-5"/>
                <w:sz w:val="20"/>
                <w:szCs w:val="20"/>
              </w:rPr>
              <w:t>)</w:t>
            </w:r>
          </w:p>
        </w:tc>
        <w:tc>
          <w:tcPr>
            <w:tcW w:w="3200" w:type="dxa"/>
            <w:tcBorders>
              <w:top w:val="single" w:sz="4" w:space="0" w:color="auto"/>
            </w:tcBorders>
          </w:tcPr>
          <w:p w14:paraId="7191E09A" w14:textId="3900F1C2" w:rsidR="00117BF6" w:rsidRPr="00C334BF" w:rsidRDefault="00117BF6">
            <w:pPr>
              <w:pStyle w:val="TableParagraph"/>
              <w:tabs>
                <w:tab w:val="left" w:pos="1285"/>
                <w:tab w:val="left" w:pos="2570"/>
              </w:tabs>
              <w:rPr>
                <w:i/>
                <w:sz w:val="20"/>
                <w:szCs w:val="20"/>
              </w:rPr>
              <w:pPrChange w:id="353" w:author="Inno" w:date="2024-11-07T17:07:00Z" w16du:dateUtc="2024-11-07T11:37:00Z">
                <w:pPr>
                  <w:pStyle w:val="TableParagraph"/>
                  <w:tabs>
                    <w:tab w:val="left" w:pos="1285"/>
                    <w:tab w:val="left" w:pos="2570"/>
                  </w:tabs>
                  <w:ind w:left="107" w:right="96"/>
                </w:pPr>
              </w:pPrChange>
            </w:pPr>
            <w:r w:rsidRPr="00C334BF">
              <w:rPr>
                <w:spacing w:val="-2"/>
                <w:sz w:val="20"/>
                <w:szCs w:val="20"/>
              </w:rPr>
              <w:t>Residual</w:t>
            </w:r>
            <w:r w:rsidRPr="00C334BF">
              <w:rPr>
                <w:sz w:val="20"/>
                <w:szCs w:val="20"/>
              </w:rPr>
              <w:tab/>
            </w:r>
            <w:r w:rsidRPr="00C334BF">
              <w:rPr>
                <w:spacing w:val="-2"/>
                <w:sz w:val="20"/>
                <w:szCs w:val="20"/>
              </w:rPr>
              <w:t>pesticides</w:t>
            </w:r>
            <w:r w:rsidRPr="00C334BF">
              <w:rPr>
                <w:sz w:val="20"/>
                <w:szCs w:val="20"/>
              </w:rPr>
              <w:tab/>
            </w:r>
            <w:r w:rsidRPr="00C334BF">
              <w:rPr>
                <w:spacing w:val="-4"/>
                <w:sz w:val="20"/>
                <w:szCs w:val="20"/>
              </w:rPr>
              <w:t>(</w:t>
            </w:r>
            <w:del w:id="354" w:author="Inno" w:date="2024-11-07T16:24:00Z" w16du:dateUtc="2024-11-07T10:54:00Z">
              <w:r w:rsidRPr="00C334BF" w:rsidDel="00AB553D">
                <w:rPr>
                  <w:spacing w:val="-4"/>
                  <w:sz w:val="20"/>
                  <w:szCs w:val="20"/>
                </w:rPr>
                <w:delText xml:space="preserve">Sum </w:delText>
              </w:r>
            </w:del>
            <w:ins w:id="355" w:author="Inno" w:date="2024-11-07T16:24:00Z" w16du:dateUtc="2024-11-07T10:54:00Z">
              <w:r w:rsidR="00AB553D" w:rsidRPr="00C334BF">
                <w:rPr>
                  <w:spacing w:val="-4"/>
                  <w:sz w:val="20"/>
                  <w:szCs w:val="20"/>
                </w:rPr>
                <w:t xml:space="preserve">sum </w:t>
              </w:r>
            </w:ins>
            <w:r w:rsidRPr="00C334BF">
              <w:rPr>
                <w:sz w:val="20"/>
                <w:szCs w:val="20"/>
              </w:rPr>
              <w:t xml:space="preserve">parameter) ppm, </w:t>
            </w:r>
            <w:r w:rsidRPr="00C334BF">
              <w:rPr>
                <w:i/>
                <w:sz w:val="20"/>
                <w:szCs w:val="20"/>
              </w:rPr>
              <w:t>Max</w:t>
            </w:r>
          </w:p>
        </w:tc>
        <w:tc>
          <w:tcPr>
            <w:tcW w:w="1921" w:type="dxa"/>
            <w:tcBorders>
              <w:top w:val="single" w:sz="4" w:space="0" w:color="auto"/>
            </w:tcBorders>
          </w:tcPr>
          <w:p w14:paraId="046259C7" w14:textId="77777777" w:rsidR="00117BF6" w:rsidRPr="00C334BF" w:rsidRDefault="00117BF6">
            <w:pPr>
              <w:pStyle w:val="TableParagraph"/>
              <w:jc w:val="center"/>
              <w:rPr>
                <w:sz w:val="20"/>
                <w:szCs w:val="20"/>
              </w:rPr>
              <w:pPrChange w:id="356" w:author="Inno" w:date="2024-11-07T17:07:00Z" w16du:dateUtc="2024-11-07T11:37:00Z">
                <w:pPr>
                  <w:pStyle w:val="TableParagraph"/>
                  <w:ind w:left="107"/>
                </w:pPr>
              </w:pPrChange>
            </w:pPr>
            <w:r w:rsidRPr="00C334BF">
              <w:rPr>
                <w:spacing w:val="-5"/>
                <w:sz w:val="20"/>
                <w:szCs w:val="20"/>
              </w:rPr>
              <w:t>1.0</w:t>
            </w:r>
          </w:p>
        </w:tc>
        <w:tc>
          <w:tcPr>
            <w:tcW w:w="2080" w:type="dxa"/>
            <w:tcBorders>
              <w:top w:val="single" w:sz="4" w:space="0" w:color="auto"/>
            </w:tcBorders>
          </w:tcPr>
          <w:p w14:paraId="4C1AD513" w14:textId="77777777" w:rsidR="00117BF6" w:rsidRPr="00C334BF" w:rsidRDefault="00117BF6">
            <w:pPr>
              <w:pStyle w:val="TableParagraph"/>
              <w:jc w:val="center"/>
              <w:rPr>
                <w:sz w:val="20"/>
                <w:szCs w:val="20"/>
              </w:rPr>
              <w:pPrChange w:id="357" w:author="Inno" w:date="2024-11-07T17:07:00Z" w16du:dateUtc="2024-11-07T11:37:00Z">
                <w:pPr>
                  <w:pStyle w:val="TableParagraph"/>
                  <w:ind w:left="106"/>
                </w:pPr>
              </w:pPrChange>
            </w:pPr>
            <w:r w:rsidRPr="00C334BF">
              <w:rPr>
                <w:sz w:val="20"/>
                <w:szCs w:val="20"/>
              </w:rPr>
              <w:t>IS</w:t>
            </w:r>
            <w:r w:rsidRPr="00C334BF">
              <w:rPr>
                <w:spacing w:val="-4"/>
                <w:sz w:val="20"/>
                <w:szCs w:val="20"/>
              </w:rPr>
              <w:t xml:space="preserve"> </w:t>
            </w:r>
            <w:r w:rsidRPr="00C334BF">
              <w:rPr>
                <w:spacing w:val="-2"/>
                <w:sz w:val="20"/>
                <w:szCs w:val="20"/>
              </w:rPr>
              <w:t>15651</w:t>
            </w:r>
          </w:p>
        </w:tc>
      </w:tr>
      <w:tr w:rsidR="00950A5A" w:rsidRPr="00C334BF" w14:paraId="066269C0" w14:textId="77777777" w:rsidTr="00AB553D">
        <w:trPr>
          <w:trHeight w:val="335"/>
        </w:trPr>
        <w:tc>
          <w:tcPr>
            <w:tcW w:w="1621" w:type="dxa"/>
          </w:tcPr>
          <w:p w14:paraId="3F8152DC" w14:textId="77777777" w:rsidR="00117BF6" w:rsidRPr="00C334BF" w:rsidRDefault="00117BF6">
            <w:pPr>
              <w:pStyle w:val="TableParagraph"/>
              <w:jc w:val="center"/>
              <w:rPr>
                <w:sz w:val="20"/>
                <w:szCs w:val="20"/>
              </w:rPr>
              <w:pPrChange w:id="358" w:author="Inno" w:date="2024-11-07T17:07:00Z" w16du:dateUtc="2024-11-07T11:37:00Z">
                <w:pPr>
                  <w:pStyle w:val="TableParagraph"/>
                  <w:ind w:right="421"/>
                  <w:jc w:val="right"/>
                </w:pPr>
              </w:pPrChange>
            </w:pPr>
            <w:r w:rsidRPr="00C334BF">
              <w:rPr>
                <w:spacing w:val="-5"/>
                <w:sz w:val="20"/>
                <w:szCs w:val="20"/>
              </w:rPr>
              <w:t>ii)</w:t>
            </w:r>
          </w:p>
        </w:tc>
        <w:tc>
          <w:tcPr>
            <w:tcW w:w="3200" w:type="dxa"/>
          </w:tcPr>
          <w:p w14:paraId="5F549A09" w14:textId="77777777" w:rsidR="00117BF6" w:rsidRPr="00C334BF" w:rsidRDefault="00117BF6">
            <w:pPr>
              <w:pStyle w:val="TableParagraph"/>
              <w:rPr>
                <w:sz w:val="20"/>
                <w:szCs w:val="20"/>
              </w:rPr>
              <w:pPrChange w:id="359" w:author="Inno" w:date="2024-11-07T17:07:00Z" w16du:dateUtc="2024-11-07T11:37:00Z">
                <w:pPr>
                  <w:pStyle w:val="TableParagraph"/>
                  <w:ind w:left="107"/>
                </w:pPr>
              </w:pPrChange>
            </w:pPr>
            <w:r w:rsidRPr="00C334BF">
              <w:rPr>
                <w:i/>
                <w:sz w:val="20"/>
                <w:szCs w:val="20"/>
              </w:rPr>
              <w:t>p</w:t>
            </w:r>
            <w:r w:rsidRPr="00C334BF">
              <w:rPr>
                <w:sz w:val="20"/>
                <w:szCs w:val="20"/>
              </w:rPr>
              <w:t>H</w:t>
            </w:r>
            <w:r w:rsidRPr="00C334BF">
              <w:rPr>
                <w:spacing w:val="-1"/>
                <w:sz w:val="20"/>
                <w:szCs w:val="20"/>
              </w:rPr>
              <w:t xml:space="preserve"> </w:t>
            </w:r>
            <w:r w:rsidRPr="00C334BF">
              <w:rPr>
                <w:sz w:val="20"/>
                <w:szCs w:val="20"/>
              </w:rPr>
              <w:t>of</w:t>
            </w:r>
            <w:r w:rsidRPr="00C334BF">
              <w:rPr>
                <w:spacing w:val="-3"/>
                <w:sz w:val="20"/>
                <w:szCs w:val="20"/>
              </w:rPr>
              <w:t xml:space="preserve"> </w:t>
            </w:r>
            <w:r w:rsidRPr="00C334BF">
              <w:rPr>
                <w:sz w:val="20"/>
                <w:szCs w:val="20"/>
              </w:rPr>
              <w:t>aqueous</w:t>
            </w:r>
            <w:r w:rsidRPr="00C334BF">
              <w:rPr>
                <w:spacing w:val="2"/>
                <w:sz w:val="20"/>
                <w:szCs w:val="20"/>
              </w:rPr>
              <w:t xml:space="preserve"> </w:t>
            </w:r>
            <w:r w:rsidRPr="00C334BF">
              <w:rPr>
                <w:spacing w:val="-2"/>
                <w:sz w:val="20"/>
                <w:szCs w:val="20"/>
              </w:rPr>
              <w:t>extract</w:t>
            </w:r>
          </w:p>
        </w:tc>
        <w:tc>
          <w:tcPr>
            <w:tcW w:w="1921" w:type="dxa"/>
          </w:tcPr>
          <w:p w14:paraId="4BA63C7C" w14:textId="77777777" w:rsidR="00117BF6" w:rsidRPr="00C334BF" w:rsidRDefault="00117BF6">
            <w:pPr>
              <w:pStyle w:val="TableParagraph"/>
              <w:jc w:val="center"/>
              <w:rPr>
                <w:sz w:val="20"/>
                <w:szCs w:val="20"/>
              </w:rPr>
              <w:pPrChange w:id="360" w:author="Inno" w:date="2024-11-07T17:07:00Z" w16du:dateUtc="2024-11-07T11:37:00Z">
                <w:pPr>
                  <w:pStyle w:val="TableParagraph"/>
                  <w:ind w:left="107"/>
                </w:pPr>
              </w:pPrChange>
            </w:pPr>
            <w:r w:rsidRPr="00C334BF">
              <w:rPr>
                <w:sz w:val="20"/>
                <w:szCs w:val="20"/>
              </w:rPr>
              <w:t xml:space="preserve">6 to </w:t>
            </w:r>
            <w:r w:rsidRPr="00C334BF">
              <w:rPr>
                <w:spacing w:val="-10"/>
                <w:sz w:val="20"/>
                <w:szCs w:val="20"/>
              </w:rPr>
              <w:t>7</w:t>
            </w:r>
          </w:p>
        </w:tc>
        <w:tc>
          <w:tcPr>
            <w:tcW w:w="2080" w:type="dxa"/>
          </w:tcPr>
          <w:p w14:paraId="436B4C7F" w14:textId="0609F7FB" w:rsidR="00117BF6" w:rsidRPr="00C334BF" w:rsidRDefault="00117BF6">
            <w:pPr>
              <w:pStyle w:val="TableParagraph"/>
              <w:jc w:val="center"/>
              <w:rPr>
                <w:sz w:val="20"/>
                <w:szCs w:val="20"/>
              </w:rPr>
              <w:pPrChange w:id="361" w:author="Inno" w:date="2024-11-07T17:07:00Z" w16du:dateUtc="2024-11-07T11:37:00Z">
                <w:pPr>
                  <w:pStyle w:val="TableParagraph"/>
                  <w:ind w:left="106"/>
                </w:pPr>
              </w:pPrChange>
            </w:pPr>
            <w:r w:rsidRPr="00C334BF">
              <w:rPr>
                <w:sz w:val="20"/>
                <w:szCs w:val="20"/>
              </w:rPr>
              <w:t>Annex</w:t>
            </w:r>
            <w:r w:rsidRPr="00C334BF">
              <w:rPr>
                <w:spacing w:val="-2"/>
                <w:sz w:val="20"/>
                <w:szCs w:val="20"/>
              </w:rPr>
              <w:t xml:space="preserve"> </w:t>
            </w:r>
            <w:r w:rsidR="00205636" w:rsidRPr="00C334BF">
              <w:rPr>
                <w:spacing w:val="-10"/>
                <w:sz w:val="20"/>
                <w:szCs w:val="20"/>
              </w:rPr>
              <w:t>B</w:t>
            </w:r>
          </w:p>
        </w:tc>
      </w:tr>
    </w:tbl>
    <w:p w14:paraId="087F946A" w14:textId="77777777" w:rsidR="00117BF6" w:rsidRPr="00C334BF" w:rsidDel="000C3B1F" w:rsidRDefault="00117BF6" w:rsidP="000C3B1F">
      <w:pPr>
        <w:pStyle w:val="Heading1"/>
        <w:tabs>
          <w:tab w:val="left" w:pos="320"/>
        </w:tabs>
        <w:ind w:left="0"/>
        <w:rPr>
          <w:del w:id="362" w:author="Inno" w:date="2024-11-07T16:24:00Z" w16du:dateUtc="2024-11-07T10:54:00Z"/>
          <w:sz w:val="20"/>
          <w:szCs w:val="20"/>
        </w:rPr>
      </w:pPr>
    </w:p>
    <w:p w14:paraId="216D59B0" w14:textId="77777777" w:rsidR="00117BF6" w:rsidRPr="00C334BF" w:rsidDel="000C3B1F" w:rsidRDefault="00117BF6" w:rsidP="0034101B">
      <w:pPr>
        <w:jc w:val="both"/>
        <w:rPr>
          <w:del w:id="363" w:author="Inno" w:date="2024-11-07T16:24:00Z" w16du:dateUtc="2024-11-07T10:54:00Z"/>
          <w:b/>
          <w:bCs/>
          <w:iCs/>
          <w:sz w:val="20"/>
          <w:szCs w:val="20"/>
        </w:rPr>
      </w:pPr>
    </w:p>
    <w:p w14:paraId="466406F3" w14:textId="77777777" w:rsidR="000C3B1F" w:rsidRPr="00C334BF" w:rsidRDefault="000C3B1F" w:rsidP="0034101B">
      <w:pPr>
        <w:ind w:right="511"/>
        <w:jc w:val="both"/>
        <w:rPr>
          <w:ins w:id="364" w:author="Inno" w:date="2024-11-07T16:25:00Z" w16du:dateUtc="2024-11-07T10:55:00Z"/>
          <w:b/>
          <w:bCs/>
          <w:iCs/>
          <w:sz w:val="20"/>
          <w:szCs w:val="20"/>
        </w:rPr>
      </w:pPr>
    </w:p>
    <w:p w14:paraId="7B166ABC" w14:textId="2B987369" w:rsidR="00117BF6" w:rsidRPr="00C334BF" w:rsidDel="000C3B1F" w:rsidRDefault="00117BF6" w:rsidP="0034101B">
      <w:pPr>
        <w:jc w:val="both"/>
        <w:rPr>
          <w:del w:id="365" w:author="Inno" w:date="2024-11-07T16:25:00Z" w16du:dateUtc="2024-11-07T10:55:00Z"/>
          <w:b/>
          <w:bCs/>
          <w:spacing w:val="-2"/>
          <w:sz w:val="20"/>
          <w:szCs w:val="20"/>
        </w:rPr>
      </w:pPr>
    </w:p>
    <w:p w14:paraId="2609982C" w14:textId="47D84C0E" w:rsidR="00117BF6" w:rsidRPr="00C334BF" w:rsidRDefault="00117BF6" w:rsidP="0034101B">
      <w:pPr>
        <w:jc w:val="both"/>
        <w:rPr>
          <w:b/>
          <w:bCs/>
          <w:sz w:val="20"/>
          <w:szCs w:val="20"/>
        </w:rPr>
      </w:pPr>
      <w:r w:rsidRPr="00C334BF">
        <w:rPr>
          <w:b/>
          <w:bCs/>
          <w:sz w:val="20"/>
          <w:szCs w:val="20"/>
        </w:rPr>
        <w:t>8 PACKING</w:t>
      </w:r>
    </w:p>
    <w:p w14:paraId="591F9CC9" w14:textId="77777777" w:rsidR="00117BF6" w:rsidRPr="00C334BF" w:rsidRDefault="00117BF6" w:rsidP="0034101B">
      <w:pPr>
        <w:jc w:val="both"/>
        <w:rPr>
          <w:sz w:val="20"/>
          <w:szCs w:val="20"/>
        </w:rPr>
      </w:pPr>
    </w:p>
    <w:p w14:paraId="2CCEABD4" w14:textId="77777777" w:rsidR="00117BF6" w:rsidRPr="00C334BF" w:rsidRDefault="00117BF6" w:rsidP="0034101B">
      <w:pPr>
        <w:jc w:val="both"/>
        <w:rPr>
          <w:sz w:val="20"/>
          <w:szCs w:val="20"/>
        </w:rPr>
      </w:pPr>
      <w:r w:rsidRPr="00C334BF">
        <w:rPr>
          <w:sz w:val="20"/>
          <w:szCs w:val="20"/>
        </w:rPr>
        <w:t>The material shall be packed as agreed to between the buyer and the seller.</w:t>
      </w:r>
    </w:p>
    <w:p w14:paraId="0FA2B192" w14:textId="77777777" w:rsidR="00117BF6" w:rsidRPr="00C334BF" w:rsidRDefault="00117BF6" w:rsidP="0034101B">
      <w:pPr>
        <w:jc w:val="both"/>
        <w:rPr>
          <w:sz w:val="20"/>
          <w:szCs w:val="20"/>
        </w:rPr>
      </w:pPr>
    </w:p>
    <w:p w14:paraId="6F82E170" w14:textId="77777777" w:rsidR="00117BF6" w:rsidRPr="00C334BF" w:rsidRDefault="00117BF6" w:rsidP="0034101B">
      <w:pPr>
        <w:jc w:val="both"/>
        <w:rPr>
          <w:b/>
          <w:bCs/>
          <w:sz w:val="20"/>
          <w:szCs w:val="20"/>
        </w:rPr>
      </w:pPr>
      <w:r w:rsidRPr="00C334BF">
        <w:rPr>
          <w:b/>
          <w:bCs/>
          <w:sz w:val="20"/>
          <w:szCs w:val="20"/>
        </w:rPr>
        <w:t>9 MARKING</w:t>
      </w:r>
    </w:p>
    <w:p w14:paraId="0B0F76C2" w14:textId="77777777" w:rsidR="00117BF6" w:rsidRPr="00C334BF" w:rsidRDefault="00117BF6" w:rsidP="0034101B">
      <w:pPr>
        <w:jc w:val="both"/>
        <w:rPr>
          <w:sz w:val="20"/>
          <w:szCs w:val="20"/>
        </w:rPr>
      </w:pPr>
    </w:p>
    <w:p w14:paraId="6B4BA7B2" w14:textId="10A48DD9" w:rsidR="00117BF6" w:rsidRPr="00C334BF" w:rsidRDefault="00117BF6" w:rsidP="0034101B">
      <w:pPr>
        <w:jc w:val="both"/>
        <w:rPr>
          <w:sz w:val="20"/>
          <w:szCs w:val="20"/>
        </w:rPr>
      </w:pPr>
      <w:del w:id="366" w:author="Inno" w:date="2024-11-07T16:36:00Z" w16du:dateUtc="2024-11-07T11:06:00Z">
        <w:r w:rsidRPr="00C334BF" w:rsidDel="00597633">
          <w:rPr>
            <w:b/>
            <w:bCs/>
            <w:sz w:val="20"/>
            <w:szCs w:val="20"/>
          </w:rPr>
          <w:delText>9.1</w:delText>
        </w:r>
        <w:r w:rsidRPr="00C334BF" w:rsidDel="00597633">
          <w:rPr>
            <w:sz w:val="20"/>
            <w:szCs w:val="20"/>
          </w:rPr>
          <w:delText xml:space="preserve"> </w:delText>
        </w:r>
      </w:del>
      <w:r w:rsidRPr="00C334BF">
        <w:rPr>
          <w:sz w:val="20"/>
          <w:szCs w:val="20"/>
        </w:rPr>
        <w:t>Each bag shall be marked indicating clearly with the following information attached to it:</w:t>
      </w:r>
    </w:p>
    <w:p w14:paraId="506D52D8" w14:textId="77777777" w:rsidR="00117BF6" w:rsidRPr="00C334BF" w:rsidRDefault="00117BF6" w:rsidP="0034101B">
      <w:pPr>
        <w:jc w:val="both"/>
        <w:rPr>
          <w:sz w:val="20"/>
          <w:szCs w:val="20"/>
        </w:rPr>
      </w:pPr>
    </w:p>
    <w:p w14:paraId="0D1019FD" w14:textId="77777777" w:rsidR="00117BF6" w:rsidRPr="00C334BF" w:rsidRDefault="00117BF6">
      <w:pPr>
        <w:spacing w:after="120"/>
        <w:ind w:left="360"/>
        <w:jc w:val="both"/>
        <w:rPr>
          <w:sz w:val="20"/>
          <w:szCs w:val="20"/>
        </w:rPr>
        <w:pPrChange w:id="367" w:author="Inno" w:date="2024-11-07T16:27:00Z" w16du:dateUtc="2024-11-07T10:57:00Z">
          <w:pPr>
            <w:ind w:left="720"/>
            <w:jc w:val="both"/>
          </w:pPr>
        </w:pPrChange>
      </w:pPr>
      <w:r w:rsidRPr="00C334BF">
        <w:rPr>
          <w:sz w:val="20"/>
          <w:szCs w:val="20"/>
        </w:rPr>
        <w:t>a) Name and type of the material;</w:t>
      </w:r>
    </w:p>
    <w:p w14:paraId="3DC1B981" w14:textId="77777777" w:rsidR="00117BF6" w:rsidRPr="00C334BF" w:rsidRDefault="00117BF6">
      <w:pPr>
        <w:spacing w:after="120"/>
        <w:ind w:left="360"/>
        <w:jc w:val="both"/>
        <w:rPr>
          <w:sz w:val="20"/>
          <w:szCs w:val="20"/>
        </w:rPr>
        <w:pPrChange w:id="368" w:author="Inno" w:date="2024-11-07T16:27:00Z" w16du:dateUtc="2024-11-07T10:57:00Z">
          <w:pPr>
            <w:ind w:left="720"/>
            <w:jc w:val="both"/>
          </w:pPr>
        </w:pPrChange>
      </w:pPr>
      <w:r w:rsidRPr="00C334BF">
        <w:rPr>
          <w:sz w:val="20"/>
          <w:szCs w:val="20"/>
        </w:rPr>
        <w:t>b) Name of the manufacturer;</w:t>
      </w:r>
    </w:p>
    <w:p w14:paraId="4BF6655A" w14:textId="77777777" w:rsidR="00117BF6" w:rsidRPr="00C334BF" w:rsidRDefault="00117BF6">
      <w:pPr>
        <w:spacing w:after="120"/>
        <w:ind w:left="360"/>
        <w:jc w:val="both"/>
        <w:rPr>
          <w:sz w:val="20"/>
          <w:szCs w:val="20"/>
        </w:rPr>
        <w:pPrChange w:id="369" w:author="Inno" w:date="2024-11-07T16:27:00Z" w16du:dateUtc="2024-11-07T10:57:00Z">
          <w:pPr>
            <w:ind w:left="720"/>
            <w:jc w:val="both"/>
          </w:pPr>
        </w:pPrChange>
      </w:pPr>
      <w:r w:rsidRPr="00C334BF">
        <w:rPr>
          <w:sz w:val="20"/>
          <w:szCs w:val="20"/>
        </w:rPr>
        <w:t>c) Grade;</w:t>
      </w:r>
    </w:p>
    <w:p w14:paraId="469AFF38" w14:textId="77777777" w:rsidR="00117BF6" w:rsidRPr="00C334BF" w:rsidRDefault="00117BF6">
      <w:pPr>
        <w:spacing w:after="120"/>
        <w:ind w:left="360"/>
        <w:jc w:val="both"/>
        <w:rPr>
          <w:sz w:val="20"/>
          <w:szCs w:val="20"/>
        </w:rPr>
        <w:pPrChange w:id="370" w:author="Inno" w:date="2024-11-07T16:27:00Z" w16du:dateUtc="2024-11-07T10:57:00Z">
          <w:pPr>
            <w:ind w:left="720"/>
            <w:jc w:val="both"/>
          </w:pPr>
        </w:pPrChange>
      </w:pPr>
      <w:r w:rsidRPr="00C334BF">
        <w:rPr>
          <w:sz w:val="20"/>
          <w:szCs w:val="20"/>
        </w:rPr>
        <w:t>d) Gross and net weight in kg;</w:t>
      </w:r>
    </w:p>
    <w:p w14:paraId="433DD2CC" w14:textId="77777777" w:rsidR="00117BF6" w:rsidRPr="00C334BF" w:rsidRDefault="00117BF6">
      <w:pPr>
        <w:spacing w:after="120"/>
        <w:ind w:left="360"/>
        <w:jc w:val="both"/>
        <w:rPr>
          <w:sz w:val="20"/>
          <w:szCs w:val="20"/>
        </w:rPr>
        <w:pPrChange w:id="371" w:author="Inno" w:date="2024-11-07T16:27:00Z" w16du:dateUtc="2024-11-07T10:57:00Z">
          <w:pPr>
            <w:ind w:left="720"/>
            <w:jc w:val="both"/>
          </w:pPr>
        </w:pPrChange>
      </w:pPr>
      <w:r w:rsidRPr="00C334BF">
        <w:rPr>
          <w:sz w:val="20"/>
          <w:szCs w:val="20"/>
        </w:rPr>
        <w:t>e) Shape;</w:t>
      </w:r>
    </w:p>
    <w:p w14:paraId="35CCB294" w14:textId="77777777" w:rsidR="00117BF6" w:rsidRPr="00C334BF" w:rsidRDefault="00117BF6">
      <w:pPr>
        <w:spacing w:after="120"/>
        <w:ind w:left="360"/>
        <w:jc w:val="both"/>
        <w:rPr>
          <w:sz w:val="20"/>
          <w:szCs w:val="20"/>
        </w:rPr>
        <w:pPrChange w:id="372" w:author="Inno" w:date="2024-11-07T16:27:00Z" w16du:dateUtc="2024-11-07T10:57:00Z">
          <w:pPr>
            <w:ind w:left="720"/>
            <w:jc w:val="both"/>
          </w:pPr>
        </w:pPrChange>
      </w:pPr>
      <w:r w:rsidRPr="00C334BF">
        <w:rPr>
          <w:sz w:val="20"/>
          <w:szCs w:val="20"/>
        </w:rPr>
        <w:t>e) Date of packing;</w:t>
      </w:r>
    </w:p>
    <w:p w14:paraId="08EBA2C6" w14:textId="50B15823" w:rsidR="00117BF6" w:rsidRPr="00C334BF" w:rsidRDefault="00117BF6">
      <w:pPr>
        <w:spacing w:after="120"/>
        <w:ind w:left="360"/>
        <w:jc w:val="both"/>
        <w:rPr>
          <w:sz w:val="20"/>
          <w:szCs w:val="20"/>
        </w:rPr>
        <w:pPrChange w:id="373" w:author="Inno" w:date="2024-11-07T16:27:00Z" w16du:dateUtc="2024-11-07T10:57:00Z">
          <w:pPr>
            <w:ind w:left="720"/>
            <w:jc w:val="both"/>
          </w:pPr>
        </w:pPrChange>
      </w:pPr>
      <w:r w:rsidRPr="00C334BF">
        <w:rPr>
          <w:sz w:val="20"/>
          <w:szCs w:val="20"/>
        </w:rPr>
        <w:t>f) Criteria for which coir pith has been labeled as E</w:t>
      </w:r>
      <w:r w:rsidR="00EC5C2A" w:rsidRPr="00C334BF">
        <w:rPr>
          <w:sz w:val="20"/>
          <w:szCs w:val="20"/>
        </w:rPr>
        <w:t>CO</w:t>
      </w:r>
      <w:ins w:id="374" w:author="Inno" w:date="2024-11-08T10:32:00Z" w16du:dateUtc="2024-11-08T05:02:00Z">
        <w:r w:rsidR="00544118">
          <w:rPr>
            <w:sz w:val="20"/>
            <w:szCs w:val="20"/>
          </w:rPr>
          <w:t>-</w:t>
        </w:r>
      </w:ins>
      <w:r w:rsidR="00EC5C2A" w:rsidRPr="00C334BF">
        <w:rPr>
          <w:sz w:val="20"/>
          <w:szCs w:val="20"/>
        </w:rPr>
        <w:t>M</w:t>
      </w:r>
      <w:r w:rsidRPr="00C334BF">
        <w:rPr>
          <w:sz w:val="20"/>
          <w:szCs w:val="20"/>
        </w:rPr>
        <w:t>ark (optional); and</w:t>
      </w:r>
    </w:p>
    <w:p w14:paraId="52D03296" w14:textId="77777777" w:rsidR="00117BF6" w:rsidRPr="00C334BF" w:rsidRDefault="00117BF6">
      <w:pPr>
        <w:ind w:left="360"/>
        <w:jc w:val="both"/>
        <w:rPr>
          <w:sz w:val="20"/>
          <w:szCs w:val="20"/>
        </w:rPr>
        <w:pPrChange w:id="375" w:author="Inno" w:date="2024-11-07T16:27:00Z" w16du:dateUtc="2024-11-07T10:57:00Z">
          <w:pPr>
            <w:ind w:left="720"/>
            <w:jc w:val="both"/>
          </w:pPr>
        </w:pPrChange>
      </w:pPr>
      <w:r w:rsidRPr="00C334BF">
        <w:rPr>
          <w:sz w:val="20"/>
          <w:szCs w:val="20"/>
        </w:rPr>
        <w:t>g) Any other information as required by the buyer or by the law in force.</w:t>
      </w:r>
    </w:p>
    <w:p w14:paraId="18318839" w14:textId="77777777" w:rsidR="00117BF6" w:rsidRPr="00C334BF" w:rsidRDefault="00117BF6" w:rsidP="0034101B">
      <w:pPr>
        <w:jc w:val="both"/>
        <w:rPr>
          <w:sz w:val="20"/>
          <w:szCs w:val="20"/>
        </w:rPr>
      </w:pPr>
    </w:p>
    <w:p w14:paraId="3F43C37B" w14:textId="0FE38543" w:rsidR="00117BF6" w:rsidRPr="00C334BF" w:rsidRDefault="00117BF6" w:rsidP="0034101B">
      <w:pPr>
        <w:jc w:val="both"/>
        <w:rPr>
          <w:i/>
          <w:iCs/>
          <w:sz w:val="20"/>
          <w:szCs w:val="20"/>
        </w:rPr>
      </w:pPr>
      <w:r w:rsidRPr="00C334BF">
        <w:rPr>
          <w:b/>
          <w:bCs/>
          <w:sz w:val="20"/>
          <w:szCs w:val="20"/>
        </w:rPr>
        <w:t>9.1</w:t>
      </w:r>
      <w:del w:id="376" w:author="Inno" w:date="2024-11-07T16:36:00Z" w16du:dateUtc="2024-11-07T11:06:00Z">
        <w:r w:rsidRPr="00C334BF" w:rsidDel="00597633">
          <w:rPr>
            <w:b/>
            <w:bCs/>
            <w:sz w:val="20"/>
            <w:szCs w:val="20"/>
          </w:rPr>
          <w:delText>.1</w:delText>
        </w:r>
      </w:del>
      <w:r w:rsidRPr="00C334BF">
        <w:rPr>
          <w:sz w:val="20"/>
          <w:szCs w:val="20"/>
        </w:rPr>
        <w:t xml:space="preserve"> </w:t>
      </w:r>
      <w:r w:rsidRPr="00C334BF">
        <w:rPr>
          <w:b/>
          <w:bCs/>
          <w:sz w:val="20"/>
          <w:szCs w:val="20"/>
          <w:rPrChange w:id="377" w:author="Inno" w:date="2024-11-07T16:36:00Z" w16du:dateUtc="2024-11-07T11:06:00Z">
            <w:rPr>
              <w:rFonts w:cs="Arial Unicode MS"/>
              <w:i/>
              <w:iCs/>
              <w:sz w:val="24"/>
            </w:rPr>
          </w:rPrChange>
        </w:rPr>
        <w:t>BIS Certification Marking</w:t>
      </w:r>
    </w:p>
    <w:p w14:paraId="25AF182E" w14:textId="77777777" w:rsidR="00117BF6" w:rsidRPr="00C334BF" w:rsidRDefault="00117BF6" w:rsidP="0034101B">
      <w:pPr>
        <w:jc w:val="both"/>
        <w:rPr>
          <w:sz w:val="20"/>
          <w:szCs w:val="20"/>
        </w:rPr>
      </w:pPr>
    </w:p>
    <w:p w14:paraId="493F7606" w14:textId="2BBD5C35" w:rsidR="00117BF6" w:rsidRPr="00C334BF" w:rsidRDefault="00117BF6" w:rsidP="0034101B">
      <w:pPr>
        <w:jc w:val="both"/>
        <w:rPr>
          <w:sz w:val="20"/>
          <w:szCs w:val="20"/>
        </w:rPr>
      </w:pPr>
      <w:r w:rsidRPr="00C334BF">
        <w:rPr>
          <w:sz w:val="20"/>
          <w:szCs w:val="20"/>
        </w:rPr>
        <w:t xml:space="preserve">The </w:t>
      </w:r>
      <w:ins w:id="378" w:author="Inno" w:date="2024-11-07T16:27:00Z" w16du:dateUtc="2024-11-07T10:57:00Z">
        <w:r w:rsidR="00EC5C2A" w:rsidRPr="00C334BF">
          <w:rPr>
            <w:sz w:val="20"/>
            <w:szCs w:val="20"/>
          </w:rPr>
          <w:t>product</w:t>
        </w:r>
      </w:ins>
      <w:del w:id="379" w:author="Inno" w:date="2024-11-07T16:27:00Z" w16du:dateUtc="2024-11-07T10:57:00Z">
        <w:r w:rsidRPr="00C334BF" w:rsidDel="00EC5C2A">
          <w:rPr>
            <w:sz w:val="20"/>
            <w:szCs w:val="20"/>
          </w:rPr>
          <w:delText>coir pith block</w:delText>
        </w:r>
      </w:del>
      <w:r w:rsidRPr="00C334BF">
        <w:rPr>
          <w:sz w:val="20"/>
          <w:szCs w:val="20"/>
        </w:rPr>
        <w:t xml:space="preserve">(s) conforming to the requirements of this standard may be certified as per the conformity assessment schemes under the provisions of the </w:t>
      </w:r>
      <w:r w:rsidRPr="00C334BF">
        <w:rPr>
          <w:i/>
          <w:iCs/>
          <w:sz w:val="20"/>
          <w:szCs w:val="20"/>
        </w:rPr>
        <w:t>Bureau of Indian Standards Act</w:t>
      </w:r>
      <w:r w:rsidRPr="00D86139">
        <w:rPr>
          <w:sz w:val="20"/>
          <w:szCs w:val="20"/>
          <w:rPrChange w:id="380" w:author="Inno" w:date="2024-11-08T15:45:00Z" w16du:dateUtc="2024-11-08T10:15:00Z">
            <w:rPr>
              <w:i/>
              <w:iCs/>
              <w:sz w:val="20"/>
              <w:szCs w:val="20"/>
            </w:rPr>
          </w:rPrChange>
        </w:rPr>
        <w:t>, 2016</w:t>
      </w:r>
      <w:r w:rsidRPr="00C334BF">
        <w:rPr>
          <w:sz w:val="20"/>
          <w:szCs w:val="20"/>
        </w:rPr>
        <w:t xml:space="preserve"> and the Rules and Regulations framed thereunder, and the </w:t>
      </w:r>
      <w:ins w:id="381" w:author="Inno" w:date="2024-11-07T16:28:00Z" w16du:dateUtc="2024-11-07T10:58:00Z">
        <w:r w:rsidR="00EC5C2A" w:rsidRPr="00C334BF">
          <w:rPr>
            <w:sz w:val="20"/>
            <w:szCs w:val="20"/>
          </w:rPr>
          <w:t>product</w:t>
        </w:r>
      </w:ins>
      <w:del w:id="382" w:author="Inno" w:date="2024-11-07T16:28:00Z" w16du:dateUtc="2024-11-07T10:58:00Z">
        <w:r w:rsidRPr="00C334BF" w:rsidDel="00EC5C2A">
          <w:rPr>
            <w:sz w:val="20"/>
            <w:szCs w:val="20"/>
          </w:rPr>
          <w:delText>coir pith block</w:delText>
        </w:r>
      </w:del>
      <w:r w:rsidRPr="00C334BF">
        <w:rPr>
          <w:sz w:val="20"/>
          <w:szCs w:val="20"/>
        </w:rPr>
        <w:t>(s) may be marked with the Standard Mark.</w:t>
      </w:r>
    </w:p>
    <w:p w14:paraId="229FB1CD" w14:textId="77777777" w:rsidR="00117BF6" w:rsidRPr="00C334BF" w:rsidRDefault="00117BF6" w:rsidP="0034101B">
      <w:pPr>
        <w:jc w:val="both"/>
        <w:rPr>
          <w:b/>
          <w:bCs/>
          <w:sz w:val="20"/>
          <w:szCs w:val="20"/>
        </w:rPr>
      </w:pPr>
    </w:p>
    <w:p w14:paraId="6374D558" w14:textId="77777777" w:rsidR="00117BF6" w:rsidRPr="00C334BF" w:rsidRDefault="00117BF6" w:rsidP="0034101B">
      <w:pPr>
        <w:jc w:val="both"/>
        <w:rPr>
          <w:b/>
          <w:bCs/>
          <w:sz w:val="20"/>
          <w:szCs w:val="20"/>
        </w:rPr>
      </w:pPr>
      <w:r w:rsidRPr="00C334BF">
        <w:rPr>
          <w:b/>
          <w:bCs/>
          <w:sz w:val="20"/>
          <w:szCs w:val="20"/>
        </w:rPr>
        <w:t>10 SAMPLING AND CRITERIA FOR CONFORMITY</w:t>
      </w:r>
    </w:p>
    <w:p w14:paraId="142982F0" w14:textId="77777777" w:rsidR="00117BF6" w:rsidRPr="00C334BF" w:rsidRDefault="00117BF6" w:rsidP="0034101B">
      <w:pPr>
        <w:jc w:val="both"/>
        <w:rPr>
          <w:b/>
          <w:bCs/>
          <w:sz w:val="20"/>
          <w:szCs w:val="20"/>
        </w:rPr>
      </w:pPr>
    </w:p>
    <w:p w14:paraId="1790EF3B" w14:textId="77777777" w:rsidR="00117BF6" w:rsidRPr="00C334BF" w:rsidRDefault="00117BF6" w:rsidP="0034101B">
      <w:pPr>
        <w:jc w:val="both"/>
        <w:rPr>
          <w:b/>
          <w:bCs/>
          <w:sz w:val="20"/>
          <w:szCs w:val="20"/>
        </w:rPr>
      </w:pPr>
      <w:r w:rsidRPr="00C334BF">
        <w:rPr>
          <w:b/>
          <w:bCs/>
          <w:sz w:val="20"/>
          <w:szCs w:val="20"/>
        </w:rPr>
        <w:t>10.1 Sampling</w:t>
      </w:r>
    </w:p>
    <w:p w14:paraId="2E366D32" w14:textId="77777777" w:rsidR="00117BF6" w:rsidRPr="00C334BF" w:rsidRDefault="00117BF6" w:rsidP="0034101B">
      <w:pPr>
        <w:jc w:val="both"/>
        <w:rPr>
          <w:sz w:val="20"/>
          <w:szCs w:val="20"/>
        </w:rPr>
      </w:pPr>
    </w:p>
    <w:p w14:paraId="7907EAEE" w14:textId="77777777" w:rsidR="00117BF6" w:rsidRPr="00C334BF" w:rsidRDefault="00117BF6" w:rsidP="0034101B">
      <w:pPr>
        <w:jc w:val="both"/>
        <w:rPr>
          <w:i/>
          <w:iCs/>
          <w:sz w:val="20"/>
          <w:szCs w:val="20"/>
        </w:rPr>
      </w:pPr>
      <w:r w:rsidRPr="00C334BF">
        <w:rPr>
          <w:b/>
          <w:bCs/>
          <w:sz w:val="20"/>
          <w:szCs w:val="20"/>
        </w:rPr>
        <w:t>10.1.1</w:t>
      </w:r>
      <w:r w:rsidRPr="00C334BF">
        <w:rPr>
          <w:sz w:val="20"/>
          <w:szCs w:val="20"/>
        </w:rPr>
        <w:t xml:space="preserve"> </w:t>
      </w:r>
      <w:r w:rsidRPr="00C334BF">
        <w:rPr>
          <w:i/>
          <w:iCs/>
          <w:sz w:val="20"/>
          <w:szCs w:val="20"/>
        </w:rPr>
        <w:t>Lot</w:t>
      </w:r>
    </w:p>
    <w:p w14:paraId="3FCCAF83" w14:textId="77777777" w:rsidR="00117BF6" w:rsidRPr="00C334BF" w:rsidRDefault="00117BF6" w:rsidP="0034101B">
      <w:pPr>
        <w:jc w:val="both"/>
        <w:rPr>
          <w:sz w:val="20"/>
          <w:szCs w:val="20"/>
        </w:rPr>
      </w:pPr>
      <w:r w:rsidRPr="00C334BF">
        <w:rPr>
          <w:sz w:val="20"/>
          <w:szCs w:val="20"/>
        </w:rPr>
        <w:t xml:space="preserve"> </w:t>
      </w:r>
    </w:p>
    <w:p w14:paraId="2A760298" w14:textId="77777777" w:rsidR="00117BF6" w:rsidRPr="00C334BF" w:rsidRDefault="00117BF6" w:rsidP="0034101B">
      <w:pPr>
        <w:jc w:val="both"/>
        <w:rPr>
          <w:sz w:val="20"/>
          <w:szCs w:val="20"/>
        </w:rPr>
      </w:pPr>
      <w:r w:rsidRPr="00C334BF">
        <w:rPr>
          <w:sz w:val="20"/>
          <w:szCs w:val="20"/>
        </w:rPr>
        <w:t>Quantity of coir pith block manufactured under similar conditions and delivered to a buyer against one dispatch note shall constitute a lot.</w:t>
      </w:r>
    </w:p>
    <w:p w14:paraId="0C4E3812" w14:textId="77777777" w:rsidR="00117BF6" w:rsidRPr="00C334BF" w:rsidRDefault="00117BF6" w:rsidP="0034101B">
      <w:pPr>
        <w:jc w:val="both"/>
        <w:rPr>
          <w:sz w:val="20"/>
          <w:szCs w:val="20"/>
        </w:rPr>
      </w:pPr>
    </w:p>
    <w:p w14:paraId="2FC9BC84" w14:textId="77777777" w:rsidR="00117BF6" w:rsidRPr="00C334BF" w:rsidRDefault="00117BF6" w:rsidP="0034101B">
      <w:pPr>
        <w:jc w:val="both"/>
        <w:rPr>
          <w:sz w:val="20"/>
          <w:szCs w:val="20"/>
        </w:rPr>
      </w:pPr>
      <w:r w:rsidRPr="00C334BF">
        <w:rPr>
          <w:b/>
          <w:bCs/>
          <w:sz w:val="20"/>
          <w:szCs w:val="20"/>
        </w:rPr>
        <w:t>10.1.2</w:t>
      </w:r>
      <w:r w:rsidRPr="00C334BF">
        <w:rPr>
          <w:sz w:val="20"/>
          <w:szCs w:val="20"/>
        </w:rPr>
        <w:t xml:space="preserve"> The conformity of a lot to the requirements of the standard shall be determined on the basis of the tests carried out on the samples selected from it.</w:t>
      </w:r>
    </w:p>
    <w:p w14:paraId="6951F3B6" w14:textId="77777777" w:rsidR="00117BF6" w:rsidRPr="00C334BF" w:rsidRDefault="00117BF6" w:rsidP="0034101B">
      <w:pPr>
        <w:jc w:val="both"/>
        <w:rPr>
          <w:sz w:val="20"/>
          <w:szCs w:val="20"/>
        </w:rPr>
      </w:pPr>
    </w:p>
    <w:p w14:paraId="07FF6C34" w14:textId="77777777" w:rsidR="00117BF6" w:rsidRPr="00C334BF" w:rsidRDefault="00117BF6" w:rsidP="0034101B">
      <w:pPr>
        <w:jc w:val="both"/>
        <w:rPr>
          <w:sz w:val="20"/>
          <w:szCs w:val="20"/>
        </w:rPr>
      </w:pPr>
      <w:r w:rsidRPr="00C334BF">
        <w:rPr>
          <w:b/>
          <w:bCs/>
          <w:sz w:val="20"/>
          <w:szCs w:val="20"/>
        </w:rPr>
        <w:t>10.1.3</w:t>
      </w:r>
      <w:r w:rsidRPr="00C334BF">
        <w:rPr>
          <w:sz w:val="20"/>
          <w:szCs w:val="20"/>
        </w:rPr>
        <w:t xml:space="preserve"> Unless otherwise agreed to between the buyer and the seller, the number of coir pith block samples to be selected from the lot shall be in accordance with Table 4.</w:t>
      </w:r>
    </w:p>
    <w:p w14:paraId="6CE6CD9F" w14:textId="77777777" w:rsidR="00117BF6" w:rsidRPr="00C334BF" w:rsidRDefault="00117BF6" w:rsidP="0034101B">
      <w:pPr>
        <w:jc w:val="both"/>
        <w:rPr>
          <w:sz w:val="20"/>
          <w:szCs w:val="20"/>
        </w:rPr>
      </w:pPr>
    </w:p>
    <w:p w14:paraId="6D6B3895" w14:textId="77777777" w:rsidR="00117BF6" w:rsidRPr="00C334BF" w:rsidRDefault="00117BF6">
      <w:pPr>
        <w:pStyle w:val="BodyText"/>
        <w:spacing w:after="120"/>
        <w:jc w:val="center"/>
        <w:rPr>
          <w:b/>
          <w:bCs/>
          <w:sz w:val="20"/>
          <w:szCs w:val="20"/>
          <w:highlight w:val="yellow"/>
          <w:rPrChange w:id="383" w:author="Inno" w:date="2024-11-07T16:22:00Z" w16du:dateUtc="2024-11-07T10:52:00Z">
            <w:rPr>
              <w:b/>
              <w:bCs/>
            </w:rPr>
          </w:rPrChange>
        </w:rPr>
        <w:pPrChange w:id="384" w:author="Inno" w:date="2024-11-07T16:32:00Z" w16du:dateUtc="2024-11-07T11:02:00Z">
          <w:pPr>
            <w:pStyle w:val="BodyText"/>
            <w:jc w:val="center"/>
          </w:pPr>
        </w:pPrChange>
      </w:pPr>
      <w:commentRangeStart w:id="385"/>
      <w:r w:rsidRPr="00C334BF">
        <w:rPr>
          <w:b/>
          <w:bCs/>
          <w:sz w:val="20"/>
          <w:szCs w:val="20"/>
          <w:highlight w:val="yellow"/>
          <w:rPrChange w:id="386" w:author="Inno" w:date="2024-11-07T16:22:00Z" w16du:dateUtc="2024-11-07T10:52:00Z">
            <w:rPr>
              <w:b/>
              <w:bCs/>
            </w:rPr>
          </w:rPrChange>
        </w:rPr>
        <w:t>Table</w:t>
      </w:r>
      <w:r w:rsidRPr="00C334BF">
        <w:rPr>
          <w:b/>
          <w:bCs/>
          <w:spacing w:val="-1"/>
          <w:sz w:val="20"/>
          <w:szCs w:val="20"/>
          <w:highlight w:val="yellow"/>
          <w:rPrChange w:id="387" w:author="Inno" w:date="2024-11-07T16:22:00Z" w16du:dateUtc="2024-11-07T10:52:00Z">
            <w:rPr>
              <w:b/>
              <w:bCs/>
              <w:spacing w:val="-1"/>
            </w:rPr>
          </w:rPrChange>
        </w:rPr>
        <w:t xml:space="preserve"> </w:t>
      </w:r>
      <w:r w:rsidRPr="00C334BF">
        <w:rPr>
          <w:b/>
          <w:bCs/>
          <w:sz w:val="20"/>
          <w:szCs w:val="20"/>
          <w:highlight w:val="yellow"/>
          <w:rPrChange w:id="388" w:author="Inno" w:date="2024-11-07T16:22:00Z" w16du:dateUtc="2024-11-07T10:52:00Z">
            <w:rPr>
              <w:b/>
              <w:bCs/>
            </w:rPr>
          </w:rPrChange>
        </w:rPr>
        <w:t>4</w:t>
      </w:r>
      <w:commentRangeEnd w:id="385"/>
      <w:r w:rsidR="001C4F7A" w:rsidRPr="00C334BF">
        <w:rPr>
          <w:rStyle w:val="CommentReference"/>
          <w:sz w:val="20"/>
          <w:szCs w:val="20"/>
        </w:rPr>
        <w:commentReference w:id="385"/>
      </w:r>
      <w:r w:rsidRPr="00C334BF">
        <w:rPr>
          <w:b/>
          <w:bCs/>
          <w:sz w:val="20"/>
          <w:szCs w:val="20"/>
          <w:highlight w:val="yellow"/>
          <w:rPrChange w:id="389" w:author="Inno" w:date="2024-11-07T16:22:00Z" w16du:dateUtc="2024-11-07T10:52:00Z">
            <w:rPr>
              <w:b/>
              <w:bCs/>
            </w:rPr>
          </w:rPrChange>
        </w:rPr>
        <w:t xml:space="preserve"> Size</w:t>
      </w:r>
      <w:r w:rsidRPr="00C334BF">
        <w:rPr>
          <w:b/>
          <w:bCs/>
          <w:spacing w:val="-3"/>
          <w:sz w:val="20"/>
          <w:szCs w:val="20"/>
          <w:highlight w:val="yellow"/>
          <w:rPrChange w:id="390" w:author="Inno" w:date="2024-11-07T16:22:00Z" w16du:dateUtc="2024-11-07T10:52:00Z">
            <w:rPr>
              <w:b/>
              <w:bCs/>
              <w:spacing w:val="-3"/>
            </w:rPr>
          </w:rPrChange>
        </w:rPr>
        <w:t xml:space="preserve"> </w:t>
      </w:r>
      <w:r w:rsidRPr="00C334BF">
        <w:rPr>
          <w:b/>
          <w:bCs/>
          <w:sz w:val="20"/>
          <w:szCs w:val="20"/>
          <w:highlight w:val="yellow"/>
          <w:rPrChange w:id="391" w:author="Inno" w:date="2024-11-07T16:22:00Z" w16du:dateUtc="2024-11-07T10:52:00Z">
            <w:rPr>
              <w:b/>
              <w:bCs/>
            </w:rPr>
          </w:rPrChange>
        </w:rPr>
        <w:t>of Gross Sample</w:t>
      </w:r>
      <w:r w:rsidRPr="00C334BF">
        <w:rPr>
          <w:b/>
          <w:bCs/>
          <w:spacing w:val="-1"/>
          <w:sz w:val="20"/>
          <w:szCs w:val="20"/>
          <w:highlight w:val="yellow"/>
          <w:rPrChange w:id="392" w:author="Inno" w:date="2024-11-07T16:22:00Z" w16du:dateUtc="2024-11-07T10:52:00Z">
            <w:rPr>
              <w:b/>
              <w:bCs/>
              <w:spacing w:val="-1"/>
            </w:rPr>
          </w:rPrChange>
        </w:rPr>
        <w:t xml:space="preserve"> </w:t>
      </w:r>
      <w:r w:rsidRPr="00C334BF">
        <w:rPr>
          <w:b/>
          <w:bCs/>
          <w:sz w:val="20"/>
          <w:szCs w:val="20"/>
          <w:highlight w:val="yellow"/>
          <w:rPrChange w:id="393" w:author="Inno" w:date="2024-11-07T16:22:00Z" w16du:dateUtc="2024-11-07T10:52:00Z">
            <w:rPr>
              <w:b/>
              <w:bCs/>
            </w:rPr>
          </w:rPrChange>
        </w:rPr>
        <w:t>and Number</w:t>
      </w:r>
      <w:r w:rsidRPr="00C334BF">
        <w:rPr>
          <w:b/>
          <w:bCs/>
          <w:spacing w:val="-3"/>
          <w:sz w:val="20"/>
          <w:szCs w:val="20"/>
          <w:highlight w:val="yellow"/>
          <w:rPrChange w:id="394" w:author="Inno" w:date="2024-11-07T16:22:00Z" w16du:dateUtc="2024-11-07T10:52:00Z">
            <w:rPr>
              <w:b/>
              <w:bCs/>
              <w:spacing w:val="-3"/>
            </w:rPr>
          </w:rPrChange>
        </w:rPr>
        <w:t xml:space="preserve"> </w:t>
      </w:r>
      <w:r w:rsidRPr="00C334BF">
        <w:rPr>
          <w:b/>
          <w:bCs/>
          <w:sz w:val="20"/>
          <w:szCs w:val="20"/>
          <w:highlight w:val="yellow"/>
          <w:rPrChange w:id="395" w:author="Inno" w:date="2024-11-07T16:22:00Z" w16du:dateUtc="2024-11-07T10:52:00Z">
            <w:rPr>
              <w:b/>
              <w:bCs/>
            </w:rPr>
          </w:rPrChange>
        </w:rPr>
        <w:t>of Test Specimen</w:t>
      </w:r>
      <w:r w:rsidRPr="00C334BF">
        <w:rPr>
          <w:b/>
          <w:bCs/>
          <w:spacing w:val="-1"/>
          <w:sz w:val="20"/>
          <w:szCs w:val="20"/>
          <w:highlight w:val="yellow"/>
          <w:rPrChange w:id="396" w:author="Inno" w:date="2024-11-07T16:22:00Z" w16du:dateUtc="2024-11-07T10:52:00Z">
            <w:rPr>
              <w:b/>
              <w:bCs/>
              <w:spacing w:val="-1"/>
            </w:rPr>
          </w:rPrChange>
        </w:rPr>
        <w:t xml:space="preserve"> </w:t>
      </w:r>
      <w:r w:rsidRPr="00C334BF">
        <w:rPr>
          <w:b/>
          <w:bCs/>
          <w:sz w:val="20"/>
          <w:szCs w:val="20"/>
          <w:highlight w:val="yellow"/>
          <w:rPrChange w:id="397" w:author="Inno" w:date="2024-11-07T16:22:00Z" w16du:dateUtc="2024-11-07T10:52:00Z">
            <w:rPr>
              <w:b/>
              <w:bCs/>
            </w:rPr>
          </w:rPrChange>
        </w:rPr>
        <w:t>for</w:t>
      </w:r>
      <w:r w:rsidRPr="00C334BF">
        <w:rPr>
          <w:b/>
          <w:bCs/>
          <w:spacing w:val="-2"/>
          <w:sz w:val="20"/>
          <w:szCs w:val="20"/>
          <w:highlight w:val="yellow"/>
          <w:rPrChange w:id="398" w:author="Inno" w:date="2024-11-07T16:22:00Z" w16du:dateUtc="2024-11-07T10:52:00Z">
            <w:rPr>
              <w:b/>
              <w:bCs/>
              <w:spacing w:val="-2"/>
            </w:rPr>
          </w:rPrChange>
        </w:rPr>
        <w:t xml:space="preserve"> </w:t>
      </w:r>
      <w:r w:rsidRPr="00C334BF">
        <w:rPr>
          <w:b/>
          <w:bCs/>
          <w:sz w:val="20"/>
          <w:szCs w:val="20"/>
          <w:highlight w:val="yellow"/>
          <w:rPrChange w:id="399" w:author="Inno" w:date="2024-11-07T16:22:00Z" w16du:dateUtc="2024-11-07T10:52:00Z">
            <w:rPr>
              <w:b/>
              <w:bCs/>
            </w:rPr>
          </w:rPrChange>
        </w:rPr>
        <w:t xml:space="preserve">Each </w:t>
      </w:r>
      <w:r w:rsidRPr="00C334BF">
        <w:rPr>
          <w:b/>
          <w:bCs/>
          <w:spacing w:val="-4"/>
          <w:sz w:val="20"/>
          <w:szCs w:val="20"/>
          <w:highlight w:val="yellow"/>
          <w:rPrChange w:id="400" w:author="Inno" w:date="2024-11-07T16:22:00Z" w16du:dateUtc="2024-11-07T10:52:00Z">
            <w:rPr>
              <w:b/>
              <w:bCs/>
              <w:spacing w:val="-4"/>
            </w:rPr>
          </w:rPrChange>
        </w:rPr>
        <w:t>Test</w:t>
      </w:r>
    </w:p>
    <w:p w14:paraId="456694A7" w14:textId="77777777" w:rsidR="00117BF6" w:rsidRPr="00C334BF" w:rsidDel="00880AE5" w:rsidRDefault="00117BF6">
      <w:pPr>
        <w:spacing w:before="44" w:after="120"/>
        <w:jc w:val="center"/>
        <w:rPr>
          <w:del w:id="401" w:author="Inno" w:date="2024-11-07T16:32:00Z" w16du:dateUtc="2024-11-07T11:02:00Z"/>
          <w:sz w:val="20"/>
          <w:szCs w:val="20"/>
        </w:rPr>
        <w:pPrChange w:id="402" w:author="Inno" w:date="2024-11-07T16:32:00Z" w16du:dateUtc="2024-11-07T11:02:00Z">
          <w:pPr>
            <w:spacing w:before="44"/>
            <w:ind w:left="1251" w:right="1744"/>
            <w:jc w:val="center"/>
          </w:pPr>
        </w:pPrChange>
      </w:pPr>
      <w:r w:rsidRPr="00C334BF">
        <w:rPr>
          <w:sz w:val="20"/>
          <w:szCs w:val="20"/>
          <w:highlight w:val="yellow"/>
          <w:rPrChange w:id="403" w:author="Inno" w:date="2024-11-07T16:22:00Z" w16du:dateUtc="2024-11-07T10:52:00Z">
            <w:rPr>
              <w:sz w:val="24"/>
            </w:rPr>
          </w:rPrChange>
        </w:rPr>
        <w:t>(</w:t>
      </w:r>
      <w:r w:rsidRPr="00C334BF">
        <w:rPr>
          <w:i/>
          <w:sz w:val="20"/>
          <w:szCs w:val="20"/>
          <w:highlight w:val="yellow"/>
          <w:rPrChange w:id="404" w:author="Inno" w:date="2024-11-07T16:22:00Z" w16du:dateUtc="2024-11-07T10:52:00Z">
            <w:rPr>
              <w:i/>
              <w:sz w:val="24"/>
            </w:rPr>
          </w:rPrChange>
        </w:rPr>
        <w:t>Clause</w:t>
      </w:r>
      <w:r w:rsidRPr="00C334BF">
        <w:rPr>
          <w:i/>
          <w:spacing w:val="-1"/>
          <w:sz w:val="20"/>
          <w:szCs w:val="20"/>
          <w:highlight w:val="yellow"/>
          <w:rPrChange w:id="405" w:author="Inno" w:date="2024-11-07T16:22:00Z" w16du:dateUtc="2024-11-07T10:52:00Z">
            <w:rPr>
              <w:i/>
              <w:spacing w:val="-1"/>
              <w:sz w:val="24"/>
            </w:rPr>
          </w:rPrChange>
        </w:rPr>
        <w:t xml:space="preserve"> </w:t>
      </w:r>
      <w:r w:rsidRPr="00C334BF">
        <w:rPr>
          <w:spacing w:val="-2"/>
          <w:sz w:val="20"/>
          <w:szCs w:val="20"/>
          <w:highlight w:val="yellow"/>
          <w:rPrChange w:id="406" w:author="Inno" w:date="2024-11-07T16:22:00Z" w16du:dateUtc="2024-11-07T10:52:00Z">
            <w:rPr>
              <w:spacing w:val="-2"/>
              <w:sz w:val="24"/>
            </w:rPr>
          </w:rPrChange>
        </w:rPr>
        <w:t>10.1.3)</w:t>
      </w:r>
    </w:p>
    <w:p w14:paraId="0B61B37F" w14:textId="77777777" w:rsidR="00117BF6" w:rsidRPr="00C334BF" w:rsidRDefault="00117BF6">
      <w:pPr>
        <w:spacing w:before="44" w:after="120"/>
        <w:jc w:val="center"/>
        <w:rPr>
          <w:sz w:val="20"/>
          <w:szCs w:val="20"/>
        </w:rPr>
        <w:pPrChange w:id="407" w:author="Inno" w:date="2024-11-07T16:32:00Z" w16du:dateUtc="2024-11-07T11:02:00Z">
          <w:pPr>
            <w:spacing w:before="129"/>
          </w:pPr>
        </w:pPrChange>
      </w:pPr>
    </w:p>
    <w:tbl>
      <w:tblPr>
        <w:tblW w:w="9180" w:type="dxa"/>
        <w:tblInd w:w="-95" w:type="dxa"/>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Change w:id="408" w:author="Inno" w:date="2024-11-07T16:35:00Z" w16du:dateUtc="2024-11-07T11:05:00Z">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2208"/>
        <w:gridCol w:w="3685"/>
        <w:gridCol w:w="3287"/>
        <w:tblGridChange w:id="409">
          <w:tblGrid>
            <w:gridCol w:w="2208"/>
            <w:gridCol w:w="1844"/>
            <w:gridCol w:w="1200"/>
            <w:gridCol w:w="641"/>
            <w:gridCol w:w="3044"/>
            <w:gridCol w:w="243"/>
            <w:gridCol w:w="2364"/>
          </w:tblGrid>
        </w:tblGridChange>
      </w:tblGrid>
      <w:tr w:rsidR="00117BF6" w:rsidRPr="00C334BF" w14:paraId="55C5D7D5" w14:textId="77777777" w:rsidTr="00597633">
        <w:trPr>
          <w:trHeight w:val="635"/>
          <w:trPrChange w:id="410" w:author="Inno" w:date="2024-11-07T16:35:00Z" w16du:dateUtc="2024-11-07T11:05:00Z">
            <w:trPr>
              <w:gridBefore w:val="2"/>
              <w:trHeight w:val="635"/>
            </w:trPr>
          </w:trPrChange>
        </w:trPr>
        <w:tc>
          <w:tcPr>
            <w:tcW w:w="2208" w:type="dxa"/>
            <w:tcBorders>
              <w:bottom w:val="nil"/>
            </w:tcBorders>
            <w:tcPrChange w:id="411" w:author="Inno" w:date="2024-11-07T16:35:00Z" w16du:dateUtc="2024-11-07T11:05:00Z">
              <w:tcPr>
                <w:tcW w:w="1200" w:type="dxa"/>
              </w:tcPr>
            </w:tcPrChange>
          </w:tcPr>
          <w:p w14:paraId="3E2FC709" w14:textId="77777777" w:rsidR="00117BF6" w:rsidRPr="00C334BF" w:rsidRDefault="00117BF6">
            <w:pPr>
              <w:jc w:val="center"/>
              <w:rPr>
                <w:b/>
                <w:sz w:val="20"/>
                <w:szCs w:val="20"/>
              </w:rPr>
              <w:pPrChange w:id="412" w:author="Inno" w:date="2024-11-07T16:32:00Z" w16du:dateUtc="2024-11-07T11:02:00Z">
                <w:pPr>
                  <w:ind w:right="51"/>
                  <w:jc w:val="center"/>
                </w:pPr>
              </w:pPrChange>
            </w:pPr>
            <w:proofErr w:type="spellStart"/>
            <w:r w:rsidRPr="00C334BF">
              <w:rPr>
                <w:b/>
                <w:sz w:val="20"/>
                <w:szCs w:val="20"/>
              </w:rPr>
              <w:t>Sl</w:t>
            </w:r>
            <w:proofErr w:type="spellEnd"/>
            <w:r w:rsidRPr="00C334BF">
              <w:rPr>
                <w:b/>
                <w:sz w:val="20"/>
                <w:szCs w:val="20"/>
              </w:rPr>
              <w:t xml:space="preserve"> </w:t>
            </w:r>
            <w:r w:rsidRPr="00C334BF">
              <w:rPr>
                <w:b/>
                <w:spacing w:val="-5"/>
                <w:sz w:val="20"/>
                <w:szCs w:val="20"/>
              </w:rPr>
              <w:t>No.</w:t>
            </w:r>
          </w:p>
        </w:tc>
        <w:tc>
          <w:tcPr>
            <w:tcW w:w="3685" w:type="dxa"/>
            <w:tcBorders>
              <w:bottom w:val="nil"/>
            </w:tcBorders>
            <w:tcPrChange w:id="413" w:author="Inno" w:date="2024-11-07T16:35:00Z" w16du:dateUtc="2024-11-07T11:05:00Z">
              <w:tcPr>
                <w:tcW w:w="3685" w:type="dxa"/>
                <w:gridSpan w:val="2"/>
              </w:tcPr>
            </w:tcPrChange>
          </w:tcPr>
          <w:p w14:paraId="49F36B14" w14:textId="77777777" w:rsidR="00117BF6" w:rsidRPr="00C334BF" w:rsidRDefault="00117BF6">
            <w:pPr>
              <w:jc w:val="center"/>
              <w:rPr>
                <w:b/>
                <w:sz w:val="20"/>
                <w:szCs w:val="20"/>
              </w:rPr>
              <w:pPrChange w:id="414" w:author="Inno" w:date="2024-11-07T16:32:00Z" w16du:dateUtc="2024-11-07T11:02:00Z">
                <w:pPr>
                  <w:ind w:left="2" w:right="52"/>
                  <w:jc w:val="center"/>
                </w:pPr>
              </w:pPrChange>
            </w:pPr>
            <w:r w:rsidRPr="00C334BF">
              <w:rPr>
                <w:b/>
                <w:sz w:val="20"/>
                <w:szCs w:val="20"/>
              </w:rPr>
              <w:t>Lot</w:t>
            </w:r>
            <w:r w:rsidRPr="00C334BF">
              <w:rPr>
                <w:b/>
                <w:spacing w:val="-2"/>
                <w:sz w:val="20"/>
                <w:szCs w:val="20"/>
              </w:rPr>
              <w:t xml:space="preserve"> </w:t>
            </w:r>
            <w:r w:rsidRPr="00C334BF">
              <w:rPr>
                <w:b/>
                <w:spacing w:val="-4"/>
                <w:sz w:val="20"/>
                <w:szCs w:val="20"/>
              </w:rPr>
              <w:t>Size</w:t>
            </w:r>
          </w:p>
          <w:p w14:paraId="1A5FAAB2" w14:textId="77777777" w:rsidR="00117BF6" w:rsidRPr="00C334BF" w:rsidRDefault="00117BF6">
            <w:pPr>
              <w:spacing w:before="43"/>
              <w:jc w:val="center"/>
              <w:rPr>
                <w:sz w:val="20"/>
                <w:szCs w:val="20"/>
              </w:rPr>
              <w:pPrChange w:id="415" w:author="Inno" w:date="2024-11-07T16:32:00Z" w16du:dateUtc="2024-11-07T11:02:00Z">
                <w:pPr>
                  <w:spacing w:before="43"/>
                  <w:ind w:right="52"/>
                  <w:jc w:val="center"/>
                </w:pPr>
              </w:pPrChange>
            </w:pPr>
            <w:r w:rsidRPr="00C334BF">
              <w:rPr>
                <w:spacing w:val="-5"/>
                <w:sz w:val="20"/>
                <w:szCs w:val="20"/>
              </w:rPr>
              <w:t>(N)</w:t>
            </w:r>
          </w:p>
        </w:tc>
        <w:tc>
          <w:tcPr>
            <w:tcW w:w="3287" w:type="dxa"/>
            <w:tcBorders>
              <w:bottom w:val="nil"/>
            </w:tcBorders>
            <w:tcPrChange w:id="416" w:author="Inno" w:date="2024-11-07T16:35:00Z" w16du:dateUtc="2024-11-07T11:05:00Z">
              <w:tcPr>
                <w:tcW w:w="2607" w:type="dxa"/>
                <w:gridSpan w:val="2"/>
              </w:tcPr>
            </w:tcPrChange>
          </w:tcPr>
          <w:p w14:paraId="63242CA1" w14:textId="77777777" w:rsidR="00117BF6" w:rsidRPr="00C334BF" w:rsidRDefault="00117BF6">
            <w:pPr>
              <w:jc w:val="center"/>
              <w:rPr>
                <w:b/>
                <w:sz w:val="20"/>
                <w:szCs w:val="20"/>
              </w:rPr>
              <w:pPrChange w:id="417" w:author="Inno" w:date="2024-11-07T16:32:00Z" w16du:dateUtc="2024-11-07T11:02:00Z">
                <w:pPr>
                  <w:ind w:left="5" w:right="51"/>
                  <w:jc w:val="center"/>
                </w:pPr>
              </w:pPrChange>
            </w:pPr>
            <w:r w:rsidRPr="00C334BF">
              <w:rPr>
                <w:b/>
                <w:sz w:val="20"/>
                <w:szCs w:val="20"/>
              </w:rPr>
              <w:t>No.</w:t>
            </w:r>
            <w:r w:rsidRPr="00C334BF">
              <w:rPr>
                <w:b/>
                <w:spacing w:val="-2"/>
                <w:sz w:val="20"/>
                <w:szCs w:val="20"/>
              </w:rPr>
              <w:t xml:space="preserve"> </w:t>
            </w:r>
            <w:r w:rsidRPr="00C334BF">
              <w:rPr>
                <w:b/>
                <w:sz w:val="20"/>
                <w:szCs w:val="20"/>
              </w:rPr>
              <w:t>of</w:t>
            </w:r>
            <w:r w:rsidRPr="00C334BF">
              <w:rPr>
                <w:b/>
                <w:spacing w:val="-2"/>
                <w:sz w:val="20"/>
                <w:szCs w:val="20"/>
              </w:rPr>
              <w:t xml:space="preserve"> Sample</w:t>
            </w:r>
          </w:p>
          <w:p w14:paraId="7DD0FEA4" w14:textId="77777777" w:rsidR="00117BF6" w:rsidRPr="00C334BF" w:rsidRDefault="00117BF6">
            <w:pPr>
              <w:spacing w:before="43"/>
              <w:jc w:val="center"/>
              <w:rPr>
                <w:sz w:val="20"/>
                <w:szCs w:val="20"/>
              </w:rPr>
              <w:pPrChange w:id="418" w:author="Inno" w:date="2024-11-07T16:32:00Z" w16du:dateUtc="2024-11-07T11:02:00Z">
                <w:pPr>
                  <w:spacing w:before="43"/>
                  <w:ind w:left="2" w:right="51"/>
                  <w:jc w:val="center"/>
                </w:pPr>
              </w:pPrChange>
            </w:pPr>
            <w:r w:rsidRPr="00C334BF">
              <w:rPr>
                <w:spacing w:val="-5"/>
                <w:sz w:val="20"/>
                <w:szCs w:val="20"/>
              </w:rPr>
              <w:t>(n)</w:t>
            </w:r>
          </w:p>
        </w:tc>
      </w:tr>
      <w:tr w:rsidR="00C334BF" w:rsidRPr="00C334BF" w14:paraId="757103A9" w14:textId="77777777" w:rsidTr="00597633">
        <w:trPr>
          <w:trHeight w:val="332"/>
        </w:trPr>
        <w:tc>
          <w:tcPr>
            <w:tcW w:w="2208" w:type="dxa"/>
            <w:tcBorders>
              <w:top w:val="nil"/>
              <w:bottom w:val="single" w:sz="4" w:space="0" w:color="auto"/>
            </w:tcBorders>
          </w:tcPr>
          <w:p w14:paraId="21F5E2C5" w14:textId="77777777" w:rsidR="00117BF6" w:rsidRPr="00C334BF" w:rsidRDefault="00117BF6">
            <w:pPr>
              <w:jc w:val="center"/>
              <w:rPr>
                <w:sz w:val="20"/>
                <w:szCs w:val="20"/>
              </w:rPr>
              <w:pPrChange w:id="419" w:author="Inno" w:date="2024-11-07T16:32:00Z" w16du:dateUtc="2024-11-07T11:02:00Z">
                <w:pPr>
                  <w:ind w:left="2" w:right="51"/>
                  <w:jc w:val="center"/>
                </w:pPr>
              </w:pPrChange>
            </w:pPr>
            <w:r w:rsidRPr="00C334BF">
              <w:rPr>
                <w:spacing w:val="-5"/>
                <w:sz w:val="20"/>
                <w:szCs w:val="20"/>
              </w:rPr>
              <w:t>(1)</w:t>
            </w:r>
          </w:p>
        </w:tc>
        <w:tc>
          <w:tcPr>
            <w:tcW w:w="3685" w:type="dxa"/>
            <w:tcBorders>
              <w:top w:val="nil"/>
              <w:bottom w:val="single" w:sz="4" w:space="0" w:color="auto"/>
            </w:tcBorders>
          </w:tcPr>
          <w:p w14:paraId="7109519E" w14:textId="77777777" w:rsidR="00117BF6" w:rsidRPr="00C334BF" w:rsidRDefault="00117BF6">
            <w:pPr>
              <w:jc w:val="center"/>
              <w:rPr>
                <w:sz w:val="20"/>
                <w:szCs w:val="20"/>
              </w:rPr>
              <w:pPrChange w:id="420" w:author="Inno" w:date="2024-11-07T16:32:00Z" w16du:dateUtc="2024-11-07T11:02:00Z">
                <w:pPr>
                  <w:ind w:left="1" w:right="52"/>
                  <w:jc w:val="center"/>
                </w:pPr>
              </w:pPrChange>
            </w:pPr>
            <w:r w:rsidRPr="00C334BF">
              <w:rPr>
                <w:spacing w:val="-5"/>
                <w:sz w:val="20"/>
                <w:szCs w:val="20"/>
              </w:rPr>
              <w:t>(2)</w:t>
            </w:r>
          </w:p>
        </w:tc>
        <w:tc>
          <w:tcPr>
            <w:tcW w:w="3287" w:type="dxa"/>
            <w:tcBorders>
              <w:top w:val="nil"/>
              <w:bottom w:val="single" w:sz="4" w:space="0" w:color="auto"/>
            </w:tcBorders>
          </w:tcPr>
          <w:p w14:paraId="0D8D0121" w14:textId="77777777" w:rsidR="00117BF6" w:rsidRPr="00C334BF" w:rsidRDefault="00117BF6">
            <w:pPr>
              <w:jc w:val="center"/>
              <w:rPr>
                <w:sz w:val="20"/>
                <w:szCs w:val="20"/>
              </w:rPr>
              <w:pPrChange w:id="421" w:author="Inno" w:date="2024-11-07T16:32:00Z" w16du:dateUtc="2024-11-07T11:02:00Z">
                <w:pPr>
                  <w:ind w:left="2" w:right="51"/>
                  <w:jc w:val="center"/>
                </w:pPr>
              </w:pPrChange>
            </w:pPr>
            <w:r w:rsidRPr="00C334BF">
              <w:rPr>
                <w:spacing w:val="-5"/>
                <w:sz w:val="20"/>
                <w:szCs w:val="20"/>
              </w:rPr>
              <w:t>(3)</w:t>
            </w:r>
          </w:p>
        </w:tc>
      </w:tr>
      <w:tr w:rsidR="00117BF6" w:rsidRPr="00C334BF" w14:paraId="728F7C88" w14:textId="77777777" w:rsidTr="00597633">
        <w:trPr>
          <w:trHeight w:val="316"/>
          <w:trPrChange w:id="422" w:author="Inno" w:date="2024-11-07T16:35:00Z" w16du:dateUtc="2024-11-07T11:05:00Z">
            <w:trPr>
              <w:gridBefore w:val="2"/>
              <w:trHeight w:val="316"/>
            </w:trPr>
          </w:trPrChange>
        </w:trPr>
        <w:tc>
          <w:tcPr>
            <w:tcW w:w="2208" w:type="dxa"/>
            <w:tcBorders>
              <w:top w:val="single" w:sz="4" w:space="0" w:color="auto"/>
            </w:tcBorders>
            <w:tcPrChange w:id="423" w:author="Inno" w:date="2024-11-07T16:35:00Z" w16du:dateUtc="2024-11-07T11:05:00Z">
              <w:tcPr>
                <w:tcW w:w="1200" w:type="dxa"/>
              </w:tcPr>
            </w:tcPrChange>
          </w:tcPr>
          <w:p w14:paraId="0BA65ED6" w14:textId="77777777" w:rsidR="00117BF6" w:rsidRPr="00C334BF" w:rsidRDefault="00117BF6">
            <w:pPr>
              <w:jc w:val="center"/>
              <w:rPr>
                <w:sz w:val="20"/>
                <w:szCs w:val="20"/>
              </w:rPr>
              <w:pPrChange w:id="424" w:author="Inno" w:date="2024-11-07T16:32:00Z" w16du:dateUtc="2024-11-07T11:02:00Z">
                <w:pPr>
                  <w:ind w:left="4" w:right="51"/>
                  <w:jc w:val="center"/>
                </w:pPr>
              </w:pPrChange>
            </w:pPr>
            <w:proofErr w:type="spellStart"/>
            <w:r w:rsidRPr="00C334BF">
              <w:rPr>
                <w:spacing w:val="-5"/>
                <w:sz w:val="20"/>
                <w:szCs w:val="20"/>
              </w:rPr>
              <w:t>i</w:t>
            </w:r>
            <w:proofErr w:type="spellEnd"/>
            <w:r w:rsidRPr="00C334BF">
              <w:rPr>
                <w:spacing w:val="-5"/>
                <w:sz w:val="20"/>
                <w:szCs w:val="20"/>
              </w:rPr>
              <w:t>)</w:t>
            </w:r>
          </w:p>
        </w:tc>
        <w:tc>
          <w:tcPr>
            <w:tcW w:w="3685" w:type="dxa"/>
            <w:tcBorders>
              <w:top w:val="single" w:sz="4" w:space="0" w:color="auto"/>
            </w:tcBorders>
            <w:tcPrChange w:id="425" w:author="Inno" w:date="2024-11-07T16:35:00Z" w16du:dateUtc="2024-11-07T11:05:00Z">
              <w:tcPr>
                <w:tcW w:w="3685" w:type="dxa"/>
                <w:gridSpan w:val="2"/>
              </w:tcPr>
            </w:tcPrChange>
          </w:tcPr>
          <w:p w14:paraId="0890F5B6" w14:textId="77777777" w:rsidR="00117BF6" w:rsidRPr="00C334BF" w:rsidRDefault="00117BF6">
            <w:pPr>
              <w:ind w:left="180" w:hanging="180"/>
              <w:rPr>
                <w:sz w:val="20"/>
                <w:szCs w:val="20"/>
              </w:rPr>
              <w:pPrChange w:id="426" w:author="Inno" w:date="2024-11-07T16:33:00Z" w16du:dateUtc="2024-11-07T11:03:00Z">
                <w:pPr>
                  <w:ind w:left="405" w:right="52" w:hanging="180"/>
                </w:pPr>
              </w:pPrChange>
            </w:pPr>
            <w:r w:rsidRPr="00C334BF">
              <w:rPr>
                <w:sz w:val="20"/>
                <w:szCs w:val="20"/>
              </w:rPr>
              <w:t>Up</w:t>
            </w:r>
            <w:r w:rsidRPr="00C334BF">
              <w:rPr>
                <w:spacing w:val="-2"/>
                <w:sz w:val="20"/>
                <w:szCs w:val="20"/>
              </w:rPr>
              <w:t xml:space="preserve"> </w:t>
            </w:r>
            <w:r w:rsidRPr="00C334BF">
              <w:rPr>
                <w:sz w:val="20"/>
                <w:szCs w:val="20"/>
              </w:rPr>
              <w:t xml:space="preserve">to 1 000 </w:t>
            </w:r>
            <w:r w:rsidRPr="00C334BF">
              <w:rPr>
                <w:spacing w:val="-5"/>
                <w:sz w:val="20"/>
                <w:szCs w:val="20"/>
              </w:rPr>
              <w:t>kg</w:t>
            </w:r>
          </w:p>
        </w:tc>
        <w:tc>
          <w:tcPr>
            <w:tcW w:w="3287" w:type="dxa"/>
            <w:tcBorders>
              <w:top w:val="single" w:sz="4" w:space="0" w:color="auto"/>
            </w:tcBorders>
            <w:tcPrChange w:id="427" w:author="Inno" w:date="2024-11-07T16:35:00Z" w16du:dateUtc="2024-11-07T11:05:00Z">
              <w:tcPr>
                <w:tcW w:w="2607" w:type="dxa"/>
                <w:gridSpan w:val="2"/>
              </w:tcPr>
            </w:tcPrChange>
          </w:tcPr>
          <w:p w14:paraId="3C2F02E9" w14:textId="77777777" w:rsidR="00117BF6" w:rsidRPr="00C334BF" w:rsidRDefault="00117BF6">
            <w:pPr>
              <w:jc w:val="center"/>
              <w:rPr>
                <w:sz w:val="20"/>
                <w:szCs w:val="20"/>
              </w:rPr>
              <w:pPrChange w:id="428" w:author="Inno" w:date="2024-11-07T16:32:00Z" w16du:dateUtc="2024-11-07T11:02:00Z">
                <w:pPr>
                  <w:ind w:right="51"/>
                  <w:jc w:val="center"/>
                </w:pPr>
              </w:pPrChange>
            </w:pPr>
            <w:r w:rsidRPr="00C334BF">
              <w:rPr>
                <w:spacing w:val="-10"/>
                <w:sz w:val="20"/>
                <w:szCs w:val="20"/>
              </w:rPr>
              <w:t>2</w:t>
            </w:r>
          </w:p>
        </w:tc>
      </w:tr>
      <w:tr w:rsidR="00117BF6" w:rsidRPr="00C334BF" w14:paraId="64889656" w14:textId="77777777" w:rsidTr="00597633">
        <w:trPr>
          <w:trHeight w:val="318"/>
          <w:trPrChange w:id="429" w:author="Inno" w:date="2024-11-07T16:35:00Z" w16du:dateUtc="2024-11-07T11:05:00Z">
            <w:trPr>
              <w:gridBefore w:val="2"/>
              <w:trHeight w:val="318"/>
            </w:trPr>
          </w:trPrChange>
        </w:trPr>
        <w:tc>
          <w:tcPr>
            <w:tcW w:w="2208" w:type="dxa"/>
            <w:tcPrChange w:id="430" w:author="Inno" w:date="2024-11-07T16:35:00Z" w16du:dateUtc="2024-11-07T11:05:00Z">
              <w:tcPr>
                <w:tcW w:w="1200" w:type="dxa"/>
              </w:tcPr>
            </w:tcPrChange>
          </w:tcPr>
          <w:p w14:paraId="05A97016" w14:textId="77777777" w:rsidR="00117BF6" w:rsidRPr="00C334BF" w:rsidRDefault="00117BF6">
            <w:pPr>
              <w:jc w:val="center"/>
              <w:rPr>
                <w:sz w:val="20"/>
                <w:szCs w:val="20"/>
              </w:rPr>
              <w:pPrChange w:id="431" w:author="Inno" w:date="2024-11-07T16:32:00Z" w16du:dateUtc="2024-11-07T11:02:00Z">
                <w:pPr>
                  <w:ind w:left="4" w:right="51"/>
                  <w:jc w:val="center"/>
                </w:pPr>
              </w:pPrChange>
            </w:pPr>
            <w:r w:rsidRPr="00C334BF">
              <w:rPr>
                <w:spacing w:val="-5"/>
                <w:sz w:val="20"/>
                <w:szCs w:val="20"/>
              </w:rPr>
              <w:t>ii)</w:t>
            </w:r>
          </w:p>
        </w:tc>
        <w:tc>
          <w:tcPr>
            <w:tcW w:w="3685" w:type="dxa"/>
            <w:tcPrChange w:id="432" w:author="Inno" w:date="2024-11-07T16:35:00Z" w16du:dateUtc="2024-11-07T11:05:00Z">
              <w:tcPr>
                <w:tcW w:w="3685" w:type="dxa"/>
                <w:gridSpan w:val="2"/>
              </w:tcPr>
            </w:tcPrChange>
          </w:tcPr>
          <w:p w14:paraId="503DA713" w14:textId="32D3B7B5" w:rsidR="00117BF6" w:rsidRPr="00C334BF" w:rsidRDefault="00117BF6">
            <w:pPr>
              <w:ind w:left="180" w:hanging="180"/>
              <w:rPr>
                <w:sz w:val="20"/>
                <w:szCs w:val="20"/>
              </w:rPr>
              <w:pPrChange w:id="433" w:author="Inno" w:date="2024-11-07T16:33:00Z" w16du:dateUtc="2024-11-07T11:03:00Z">
                <w:pPr>
                  <w:ind w:left="405" w:right="52" w:hanging="180"/>
                </w:pPr>
              </w:pPrChange>
            </w:pPr>
            <w:r w:rsidRPr="00C334BF">
              <w:rPr>
                <w:sz w:val="20"/>
                <w:szCs w:val="20"/>
              </w:rPr>
              <w:t>1</w:t>
            </w:r>
            <w:ins w:id="434" w:author="Inno" w:date="2024-11-07T16:31:00Z" w16du:dateUtc="2024-11-07T11:01:00Z">
              <w:r w:rsidR="001C4F7A" w:rsidRPr="00C334BF">
                <w:rPr>
                  <w:sz w:val="20"/>
                  <w:szCs w:val="20"/>
                </w:rPr>
                <w:t xml:space="preserve"> </w:t>
              </w:r>
            </w:ins>
            <w:r w:rsidRPr="00C334BF">
              <w:rPr>
                <w:sz w:val="20"/>
                <w:szCs w:val="20"/>
              </w:rPr>
              <w:t xml:space="preserve">000 kg to 5 000 </w:t>
            </w:r>
            <w:r w:rsidRPr="00C334BF">
              <w:rPr>
                <w:spacing w:val="-5"/>
                <w:sz w:val="20"/>
                <w:szCs w:val="20"/>
              </w:rPr>
              <w:t>kg</w:t>
            </w:r>
          </w:p>
        </w:tc>
        <w:tc>
          <w:tcPr>
            <w:tcW w:w="3287" w:type="dxa"/>
            <w:tcPrChange w:id="435" w:author="Inno" w:date="2024-11-07T16:35:00Z" w16du:dateUtc="2024-11-07T11:05:00Z">
              <w:tcPr>
                <w:tcW w:w="2607" w:type="dxa"/>
                <w:gridSpan w:val="2"/>
              </w:tcPr>
            </w:tcPrChange>
          </w:tcPr>
          <w:p w14:paraId="683F6EBF" w14:textId="77777777" w:rsidR="00117BF6" w:rsidRPr="00C334BF" w:rsidRDefault="00117BF6">
            <w:pPr>
              <w:jc w:val="center"/>
              <w:rPr>
                <w:sz w:val="20"/>
                <w:szCs w:val="20"/>
              </w:rPr>
              <w:pPrChange w:id="436" w:author="Inno" w:date="2024-11-07T16:32:00Z" w16du:dateUtc="2024-11-07T11:02:00Z">
                <w:pPr>
                  <w:ind w:right="51"/>
                  <w:jc w:val="center"/>
                </w:pPr>
              </w:pPrChange>
            </w:pPr>
            <w:r w:rsidRPr="00C334BF">
              <w:rPr>
                <w:spacing w:val="-10"/>
                <w:sz w:val="20"/>
                <w:szCs w:val="20"/>
              </w:rPr>
              <w:t>3</w:t>
            </w:r>
          </w:p>
        </w:tc>
      </w:tr>
      <w:tr w:rsidR="00117BF6" w:rsidRPr="00C334BF" w14:paraId="10AE99D1" w14:textId="77777777" w:rsidTr="00597633">
        <w:trPr>
          <w:trHeight w:val="316"/>
          <w:trPrChange w:id="437" w:author="Inno" w:date="2024-11-07T16:35:00Z" w16du:dateUtc="2024-11-07T11:05:00Z">
            <w:trPr>
              <w:gridBefore w:val="2"/>
              <w:trHeight w:val="316"/>
            </w:trPr>
          </w:trPrChange>
        </w:trPr>
        <w:tc>
          <w:tcPr>
            <w:tcW w:w="2208" w:type="dxa"/>
            <w:tcPrChange w:id="438" w:author="Inno" w:date="2024-11-07T16:35:00Z" w16du:dateUtc="2024-11-07T11:05:00Z">
              <w:tcPr>
                <w:tcW w:w="1200" w:type="dxa"/>
              </w:tcPr>
            </w:tcPrChange>
          </w:tcPr>
          <w:p w14:paraId="66FC523B" w14:textId="77777777" w:rsidR="00117BF6" w:rsidRPr="00C334BF" w:rsidRDefault="00117BF6">
            <w:pPr>
              <w:jc w:val="center"/>
              <w:rPr>
                <w:sz w:val="20"/>
                <w:szCs w:val="20"/>
              </w:rPr>
              <w:pPrChange w:id="439" w:author="Inno" w:date="2024-11-07T16:32:00Z" w16du:dateUtc="2024-11-07T11:02:00Z">
                <w:pPr>
                  <w:ind w:left="4" w:right="51"/>
                  <w:jc w:val="center"/>
                </w:pPr>
              </w:pPrChange>
            </w:pPr>
            <w:r w:rsidRPr="00C334BF">
              <w:rPr>
                <w:spacing w:val="-4"/>
                <w:sz w:val="20"/>
                <w:szCs w:val="20"/>
              </w:rPr>
              <w:t>iii)</w:t>
            </w:r>
          </w:p>
        </w:tc>
        <w:tc>
          <w:tcPr>
            <w:tcW w:w="3685" w:type="dxa"/>
            <w:tcPrChange w:id="440" w:author="Inno" w:date="2024-11-07T16:35:00Z" w16du:dateUtc="2024-11-07T11:05:00Z">
              <w:tcPr>
                <w:tcW w:w="3685" w:type="dxa"/>
                <w:gridSpan w:val="2"/>
              </w:tcPr>
            </w:tcPrChange>
          </w:tcPr>
          <w:p w14:paraId="78EB9E56" w14:textId="5D48864C" w:rsidR="00117BF6" w:rsidRPr="00C334BF" w:rsidRDefault="00117BF6">
            <w:pPr>
              <w:ind w:left="180" w:hanging="180"/>
              <w:rPr>
                <w:sz w:val="20"/>
                <w:szCs w:val="20"/>
              </w:rPr>
              <w:pPrChange w:id="441" w:author="Inno" w:date="2024-11-07T16:33:00Z" w16du:dateUtc="2024-11-07T11:03:00Z">
                <w:pPr>
                  <w:ind w:left="405" w:right="52" w:hanging="180"/>
                </w:pPr>
              </w:pPrChange>
            </w:pPr>
            <w:r w:rsidRPr="00C334BF">
              <w:rPr>
                <w:sz w:val="20"/>
                <w:szCs w:val="20"/>
              </w:rPr>
              <w:t>5</w:t>
            </w:r>
            <w:ins w:id="442" w:author="Inno" w:date="2024-11-07T16:31:00Z" w16du:dateUtc="2024-11-07T11:01:00Z">
              <w:r w:rsidR="009969E6" w:rsidRPr="00C334BF">
                <w:rPr>
                  <w:sz w:val="20"/>
                  <w:szCs w:val="20"/>
                </w:rPr>
                <w:t xml:space="preserve"> </w:t>
              </w:r>
            </w:ins>
            <w:r w:rsidRPr="00C334BF">
              <w:rPr>
                <w:sz w:val="20"/>
                <w:szCs w:val="20"/>
              </w:rPr>
              <w:t xml:space="preserve">000 kg and </w:t>
            </w:r>
            <w:r w:rsidRPr="00C334BF">
              <w:rPr>
                <w:spacing w:val="-2"/>
                <w:sz w:val="20"/>
                <w:szCs w:val="20"/>
              </w:rPr>
              <w:t>above</w:t>
            </w:r>
          </w:p>
        </w:tc>
        <w:tc>
          <w:tcPr>
            <w:tcW w:w="3287" w:type="dxa"/>
            <w:tcPrChange w:id="443" w:author="Inno" w:date="2024-11-07T16:35:00Z" w16du:dateUtc="2024-11-07T11:05:00Z">
              <w:tcPr>
                <w:tcW w:w="2607" w:type="dxa"/>
                <w:gridSpan w:val="2"/>
              </w:tcPr>
            </w:tcPrChange>
          </w:tcPr>
          <w:p w14:paraId="02264195" w14:textId="77777777" w:rsidR="00117BF6" w:rsidRPr="00C334BF" w:rsidRDefault="00117BF6">
            <w:pPr>
              <w:jc w:val="center"/>
              <w:rPr>
                <w:sz w:val="20"/>
                <w:szCs w:val="20"/>
              </w:rPr>
              <w:pPrChange w:id="444" w:author="Inno" w:date="2024-11-07T16:32:00Z" w16du:dateUtc="2024-11-07T11:02:00Z">
                <w:pPr>
                  <w:ind w:right="51"/>
                  <w:jc w:val="center"/>
                </w:pPr>
              </w:pPrChange>
            </w:pPr>
            <w:r w:rsidRPr="00C334BF">
              <w:rPr>
                <w:spacing w:val="-10"/>
                <w:sz w:val="20"/>
                <w:szCs w:val="20"/>
              </w:rPr>
              <w:t>5</w:t>
            </w:r>
          </w:p>
        </w:tc>
      </w:tr>
    </w:tbl>
    <w:p w14:paraId="154FB29C" w14:textId="77777777" w:rsidR="00117BF6" w:rsidRPr="00C334BF" w:rsidDel="0043606C" w:rsidRDefault="00117BF6" w:rsidP="0034101B">
      <w:pPr>
        <w:jc w:val="both"/>
        <w:rPr>
          <w:del w:id="445" w:author="Inno" w:date="2024-11-07T16:33:00Z" w16du:dateUtc="2024-11-07T11:03:00Z"/>
          <w:b/>
          <w:bCs/>
          <w:sz w:val="20"/>
          <w:szCs w:val="20"/>
        </w:rPr>
      </w:pPr>
    </w:p>
    <w:p w14:paraId="2D83C052" w14:textId="77777777" w:rsidR="00117BF6" w:rsidRPr="00C334BF" w:rsidRDefault="00117BF6" w:rsidP="0034101B">
      <w:pPr>
        <w:jc w:val="both"/>
        <w:rPr>
          <w:b/>
          <w:bCs/>
          <w:sz w:val="20"/>
          <w:szCs w:val="20"/>
        </w:rPr>
      </w:pPr>
    </w:p>
    <w:p w14:paraId="3275E5BA" w14:textId="0DFC99FD" w:rsidR="00117BF6" w:rsidRPr="00C334BF" w:rsidRDefault="00117BF6" w:rsidP="0034101B">
      <w:pPr>
        <w:jc w:val="both"/>
        <w:rPr>
          <w:sz w:val="20"/>
          <w:szCs w:val="20"/>
        </w:rPr>
      </w:pPr>
      <w:del w:id="446" w:author="Inno" w:date="2024-11-07T16:35:00Z" w16du:dateUtc="2024-11-07T11:05:00Z">
        <w:r w:rsidRPr="00C334BF" w:rsidDel="00597633">
          <w:rPr>
            <w:b/>
            <w:bCs/>
            <w:sz w:val="20"/>
            <w:szCs w:val="20"/>
          </w:rPr>
          <w:delText>10.1.3.1</w:delText>
        </w:r>
        <w:r w:rsidRPr="00C334BF" w:rsidDel="00597633">
          <w:rPr>
            <w:sz w:val="20"/>
            <w:szCs w:val="20"/>
          </w:rPr>
          <w:delText xml:space="preserve"> </w:delText>
        </w:r>
      </w:del>
      <w:r w:rsidRPr="00C334BF">
        <w:rPr>
          <w:sz w:val="20"/>
          <w:szCs w:val="20"/>
        </w:rPr>
        <w:t>The samples shall be selected at random where N is the lot size and ‘n’ is the number of samples drawn.</w:t>
      </w:r>
    </w:p>
    <w:p w14:paraId="6FFAE589" w14:textId="77777777" w:rsidR="00117BF6" w:rsidRPr="00C334BF" w:rsidRDefault="00117BF6" w:rsidP="0034101B">
      <w:pPr>
        <w:jc w:val="both"/>
        <w:rPr>
          <w:sz w:val="20"/>
          <w:szCs w:val="20"/>
        </w:rPr>
      </w:pPr>
    </w:p>
    <w:p w14:paraId="0744B83A" w14:textId="77777777" w:rsidR="00117BF6" w:rsidRPr="00C334BF" w:rsidRDefault="00117BF6" w:rsidP="0034101B">
      <w:pPr>
        <w:jc w:val="both"/>
        <w:rPr>
          <w:b/>
          <w:bCs/>
          <w:sz w:val="20"/>
          <w:szCs w:val="20"/>
        </w:rPr>
      </w:pPr>
      <w:r w:rsidRPr="00C334BF">
        <w:rPr>
          <w:b/>
          <w:bCs/>
          <w:sz w:val="20"/>
          <w:szCs w:val="20"/>
        </w:rPr>
        <w:t>10.2</w:t>
      </w:r>
      <w:r w:rsidRPr="00C334BF">
        <w:rPr>
          <w:sz w:val="20"/>
          <w:szCs w:val="20"/>
        </w:rPr>
        <w:t xml:space="preserve"> </w:t>
      </w:r>
      <w:r w:rsidRPr="00C334BF">
        <w:rPr>
          <w:b/>
          <w:bCs/>
          <w:sz w:val="20"/>
          <w:szCs w:val="20"/>
        </w:rPr>
        <w:t>CRITERIA FOR CONFORMITY</w:t>
      </w:r>
    </w:p>
    <w:p w14:paraId="725C3B7F" w14:textId="77777777" w:rsidR="00117BF6" w:rsidRPr="00C334BF" w:rsidRDefault="00117BF6" w:rsidP="0034101B">
      <w:pPr>
        <w:jc w:val="both"/>
        <w:rPr>
          <w:sz w:val="20"/>
          <w:szCs w:val="20"/>
        </w:rPr>
      </w:pPr>
    </w:p>
    <w:p w14:paraId="57635A57" w14:textId="1D546BEC" w:rsidR="00117BF6" w:rsidRPr="00C334BF" w:rsidRDefault="00117BF6" w:rsidP="0034101B">
      <w:pPr>
        <w:jc w:val="both"/>
        <w:rPr>
          <w:sz w:val="20"/>
          <w:szCs w:val="20"/>
        </w:rPr>
      </w:pPr>
      <w:r w:rsidRPr="00C334BF">
        <w:rPr>
          <w:sz w:val="20"/>
          <w:szCs w:val="20"/>
        </w:rPr>
        <w:t>The lot shall be considered conforming to the requirements of this standard if the following conditions are satisfied:</w:t>
      </w:r>
    </w:p>
    <w:p w14:paraId="198DA854" w14:textId="77777777" w:rsidR="00117BF6" w:rsidRPr="00C334BF" w:rsidRDefault="00117BF6" w:rsidP="0034101B">
      <w:pPr>
        <w:jc w:val="both"/>
        <w:rPr>
          <w:sz w:val="20"/>
          <w:szCs w:val="20"/>
        </w:rPr>
      </w:pPr>
    </w:p>
    <w:p w14:paraId="6A7F677E" w14:textId="669225A0" w:rsidR="00117BF6" w:rsidRPr="00C334BF" w:rsidRDefault="00117BF6" w:rsidP="00134695">
      <w:pPr>
        <w:pStyle w:val="ListParagraph"/>
        <w:widowControl/>
        <w:numPr>
          <w:ilvl w:val="0"/>
          <w:numId w:val="11"/>
        </w:numPr>
        <w:autoSpaceDE/>
        <w:autoSpaceDN/>
        <w:spacing w:after="120"/>
        <w:jc w:val="both"/>
        <w:rPr>
          <w:sz w:val="20"/>
          <w:szCs w:val="20"/>
        </w:rPr>
      </w:pPr>
      <w:r w:rsidRPr="00C334BF">
        <w:rPr>
          <w:sz w:val="20"/>
          <w:szCs w:val="20"/>
        </w:rPr>
        <w:t xml:space="preserve">Texture, color and </w:t>
      </w:r>
      <w:proofErr w:type="spellStart"/>
      <w:r w:rsidRPr="00C334BF">
        <w:rPr>
          <w:sz w:val="20"/>
          <w:szCs w:val="20"/>
        </w:rPr>
        <w:t>odour</w:t>
      </w:r>
      <w:proofErr w:type="spellEnd"/>
      <w:r w:rsidRPr="00C334BF">
        <w:rPr>
          <w:sz w:val="20"/>
          <w:szCs w:val="20"/>
        </w:rPr>
        <w:t xml:space="preserve">, dimensions and weight shall satisfy the requirements as specified in </w:t>
      </w:r>
      <w:r w:rsidRPr="004901FF">
        <w:rPr>
          <w:b/>
          <w:bCs/>
          <w:sz w:val="20"/>
          <w:szCs w:val="20"/>
        </w:rPr>
        <w:t>6.1</w:t>
      </w:r>
      <w:r w:rsidRPr="00C334BF">
        <w:rPr>
          <w:sz w:val="20"/>
          <w:szCs w:val="20"/>
        </w:rPr>
        <w:t xml:space="preserve">, </w:t>
      </w:r>
      <w:r w:rsidRPr="004901FF">
        <w:rPr>
          <w:b/>
          <w:bCs/>
          <w:sz w:val="20"/>
          <w:szCs w:val="20"/>
        </w:rPr>
        <w:t>6.2</w:t>
      </w:r>
      <w:r w:rsidRPr="00C334BF">
        <w:rPr>
          <w:sz w:val="20"/>
          <w:szCs w:val="20"/>
        </w:rPr>
        <w:t xml:space="preserve"> and </w:t>
      </w:r>
      <w:r w:rsidRPr="004901FF">
        <w:rPr>
          <w:b/>
          <w:bCs/>
          <w:sz w:val="20"/>
          <w:szCs w:val="20"/>
        </w:rPr>
        <w:t>6.3</w:t>
      </w:r>
      <w:r w:rsidR="000B17D3">
        <w:rPr>
          <w:sz w:val="20"/>
          <w:szCs w:val="20"/>
        </w:rPr>
        <w:t xml:space="preserve">; </w:t>
      </w:r>
      <w:r w:rsidR="00FB537E">
        <w:rPr>
          <w:sz w:val="20"/>
          <w:szCs w:val="20"/>
        </w:rPr>
        <w:t>and</w:t>
      </w:r>
    </w:p>
    <w:p w14:paraId="34B249D4" w14:textId="77777777" w:rsidR="00117BF6" w:rsidRPr="00C334BF" w:rsidRDefault="00117BF6" w:rsidP="0034101B">
      <w:pPr>
        <w:pStyle w:val="ListParagraph"/>
        <w:widowControl/>
        <w:numPr>
          <w:ilvl w:val="0"/>
          <w:numId w:val="11"/>
        </w:numPr>
        <w:autoSpaceDE/>
        <w:autoSpaceDN/>
        <w:contextualSpacing/>
        <w:jc w:val="both"/>
        <w:rPr>
          <w:sz w:val="20"/>
          <w:szCs w:val="20"/>
        </w:rPr>
      </w:pPr>
      <w:r w:rsidRPr="00C334BF">
        <w:rPr>
          <w:sz w:val="20"/>
          <w:szCs w:val="20"/>
        </w:rPr>
        <w:t>The observed values for all required parameters shall be in accordance with the applicable value of the relevant grade as specified in Table 3.</w:t>
      </w:r>
    </w:p>
    <w:p w14:paraId="08E91927" w14:textId="77777777" w:rsidR="00A42158" w:rsidRPr="00C334BF" w:rsidRDefault="00A42158" w:rsidP="0034101B">
      <w:pPr>
        <w:widowControl/>
        <w:autoSpaceDE/>
        <w:autoSpaceDN/>
        <w:contextualSpacing/>
        <w:jc w:val="both"/>
        <w:rPr>
          <w:sz w:val="20"/>
          <w:szCs w:val="20"/>
        </w:rPr>
      </w:pPr>
    </w:p>
    <w:p w14:paraId="07916802" w14:textId="77777777" w:rsidR="00A42158" w:rsidRPr="00C334BF" w:rsidRDefault="00A42158" w:rsidP="0034101B">
      <w:pPr>
        <w:widowControl/>
        <w:autoSpaceDE/>
        <w:autoSpaceDN/>
        <w:contextualSpacing/>
        <w:jc w:val="both"/>
        <w:rPr>
          <w:sz w:val="20"/>
          <w:szCs w:val="20"/>
        </w:rPr>
      </w:pPr>
    </w:p>
    <w:p w14:paraId="3FA94599" w14:textId="77777777" w:rsidR="00A42158" w:rsidRPr="00C334BF" w:rsidRDefault="00A42158" w:rsidP="0034101B">
      <w:pPr>
        <w:widowControl/>
        <w:autoSpaceDE/>
        <w:autoSpaceDN/>
        <w:contextualSpacing/>
        <w:jc w:val="both"/>
        <w:rPr>
          <w:sz w:val="20"/>
          <w:szCs w:val="20"/>
        </w:rPr>
      </w:pPr>
    </w:p>
    <w:p w14:paraId="34A402BC" w14:textId="77777777" w:rsidR="00A42158" w:rsidRPr="00C334BF" w:rsidRDefault="00A42158" w:rsidP="0034101B">
      <w:pPr>
        <w:widowControl/>
        <w:autoSpaceDE/>
        <w:autoSpaceDN/>
        <w:contextualSpacing/>
        <w:jc w:val="both"/>
        <w:rPr>
          <w:sz w:val="20"/>
          <w:szCs w:val="20"/>
        </w:rPr>
      </w:pPr>
    </w:p>
    <w:p w14:paraId="78FD064C" w14:textId="77777777" w:rsidR="00A42158" w:rsidRPr="00C334BF" w:rsidRDefault="00A42158" w:rsidP="0034101B">
      <w:pPr>
        <w:widowControl/>
        <w:autoSpaceDE/>
        <w:autoSpaceDN/>
        <w:contextualSpacing/>
        <w:jc w:val="both"/>
        <w:rPr>
          <w:sz w:val="20"/>
          <w:szCs w:val="20"/>
        </w:rPr>
      </w:pPr>
    </w:p>
    <w:p w14:paraId="5592C42C" w14:textId="77777777" w:rsidR="00A42158" w:rsidRPr="00C334BF" w:rsidRDefault="00A42158" w:rsidP="0034101B">
      <w:pPr>
        <w:widowControl/>
        <w:autoSpaceDE/>
        <w:autoSpaceDN/>
        <w:contextualSpacing/>
        <w:jc w:val="both"/>
        <w:rPr>
          <w:sz w:val="20"/>
          <w:szCs w:val="20"/>
        </w:rPr>
      </w:pPr>
    </w:p>
    <w:p w14:paraId="1EB55601" w14:textId="77777777" w:rsidR="00A42158" w:rsidRPr="00C334BF" w:rsidRDefault="00A42158" w:rsidP="0034101B">
      <w:pPr>
        <w:widowControl/>
        <w:autoSpaceDE/>
        <w:autoSpaceDN/>
        <w:contextualSpacing/>
        <w:jc w:val="both"/>
        <w:rPr>
          <w:sz w:val="20"/>
          <w:szCs w:val="20"/>
        </w:rPr>
      </w:pPr>
    </w:p>
    <w:p w14:paraId="7DF22484" w14:textId="77777777" w:rsidR="00A42158" w:rsidRPr="00C334BF" w:rsidRDefault="00A42158" w:rsidP="0034101B">
      <w:pPr>
        <w:widowControl/>
        <w:autoSpaceDE/>
        <w:autoSpaceDN/>
        <w:contextualSpacing/>
        <w:jc w:val="both"/>
        <w:rPr>
          <w:sz w:val="20"/>
          <w:szCs w:val="20"/>
        </w:rPr>
      </w:pPr>
    </w:p>
    <w:p w14:paraId="12B9FBA0" w14:textId="77777777" w:rsidR="00AA3789" w:rsidRPr="00C334BF" w:rsidRDefault="00AA3789" w:rsidP="0034101B">
      <w:pPr>
        <w:widowControl/>
        <w:autoSpaceDE/>
        <w:autoSpaceDN/>
        <w:contextualSpacing/>
        <w:jc w:val="both"/>
        <w:rPr>
          <w:sz w:val="20"/>
          <w:szCs w:val="20"/>
        </w:rPr>
      </w:pPr>
    </w:p>
    <w:p w14:paraId="342E66F1" w14:textId="77777777" w:rsidR="00AA3789" w:rsidRPr="00C334BF" w:rsidRDefault="00AA3789" w:rsidP="0034101B">
      <w:pPr>
        <w:widowControl/>
        <w:autoSpaceDE/>
        <w:autoSpaceDN/>
        <w:contextualSpacing/>
        <w:jc w:val="both"/>
        <w:rPr>
          <w:sz w:val="20"/>
          <w:szCs w:val="20"/>
        </w:rPr>
      </w:pPr>
    </w:p>
    <w:p w14:paraId="11A53D86" w14:textId="77777777" w:rsidR="00AA3789" w:rsidRPr="00C334BF" w:rsidRDefault="00AA3789" w:rsidP="0034101B">
      <w:pPr>
        <w:widowControl/>
        <w:autoSpaceDE/>
        <w:autoSpaceDN/>
        <w:contextualSpacing/>
        <w:jc w:val="both"/>
        <w:rPr>
          <w:sz w:val="20"/>
          <w:szCs w:val="20"/>
        </w:rPr>
      </w:pPr>
    </w:p>
    <w:p w14:paraId="316B4671" w14:textId="77777777" w:rsidR="00AA3789" w:rsidRPr="00C334BF" w:rsidRDefault="00AA3789" w:rsidP="0034101B">
      <w:pPr>
        <w:widowControl/>
        <w:autoSpaceDE/>
        <w:autoSpaceDN/>
        <w:contextualSpacing/>
        <w:jc w:val="both"/>
        <w:rPr>
          <w:sz w:val="20"/>
          <w:szCs w:val="20"/>
        </w:rPr>
      </w:pPr>
    </w:p>
    <w:p w14:paraId="1B115512" w14:textId="77777777" w:rsidR="00AA3789" w:rsidRPr="00C334BF" w:rsidRDefault="00AA3789" w:rsidP="0034101B">
      <w:pPr>
        <w:widowControl/>
        <w:autoSpaceDE/>
        <w:autoSpaceDN/>
        <w:contextualSpacing/>
        <w:jc w:val="both"/>
        <w:rPr>
          <w:sz w:val="20"/>
          <w:szCs w:val="20"/>
        </w:rPr>
      </w:pPr>
    </w:p>
    <w:p w14:paraId="694BA370" w14:textId="77777777" w:rsidR="006F0A6D" w:rsidRDefault="006F0A6D">
      <w:pPr>
        <w:widowControl/>
        <w:autoSpaceDE/>
        <w:autoSpaceDN/>
        <w:spacing w:after="160" w:line="259" w:lineRule="auto"/>
        <w:rPr>
          <w:ins w:id="447" w:author="Inno" w:date="2024-11-07T17:08:00Z" w16du:dateUtc="2024-11-07T11:38:00Z"/>
          <w:b/>
          <w:bCs/>
          <w:sz w:val="20"/>
          <w:szCs w:val="20"/>
        </w:rPr>
      </w:pPr>
      <w:ins w:id="448" w:author="Inno" w:date="2024-11-07T17:08:00Z" w16du:dateUtc="2024-11-07T11:38:00Z">
        <w:r>
          <w:rPr>
            <w:b/>
            <w:bCs/>
            <w:sz w:val="20"/>
            <w:szCs w:val="20"/>
          </w:rPr>
          <w:br w:type="page"/>
        </w:r>
      </w:ins>
    </w:p>
    <w:p w14:paraId="3D1B4AEB" w14:textId="2AA078EB" w:rsidR="00117BF6" w:rsidRPr="00C334BF" w:rsidRDefault="00117BF6" w:rsidP="00625FEF">
      <w:pPr>
        <w:spacing w:after="120"/>
        <w:jc w:val="center"/>
        <w:rPr>
          <w:b/>
          <w:bCs/>
          <w:sz w:val="20"/>
          <w:szCs w:val="20"/>
        </w:rPr>
      </w:pPr>
      <w:r w:rsidRPr="00C334BF">
        <w:rPr>
          <w:b/>
          <w:bCs/>
          <w:sz w:val="20"/>
          <w:szCs w:val="20"/>
        </w:rPr>
        <w:lastRenderedPageBreak/>
        <w:t xml:space="preserve">ANNEX </w:t>
      </w:r>
      <w:r w:rsidR="00EC211A" w:rsidRPr="00C334BF">
        <w:rPr>
          <w:b/>
          <w:bCs/>
          <w:sz w:val="20"/>
          <w:szCs w:val="20"/>
        </w:rPr>
        <w:t>A</w:t>
      </w:r>
    </w:p>
    <w:p w14:paraId="5B15E7BF" w14:textId="77777777" w:rsidR="00117BF6" w:rsidRPr="00C334BF" w:rsidDel="00C43CA4" w:rsidRDefault="00117BF6" w:rsidP="00625FEF">
      <w:pPr>
        <w:spacing w:after="120"/>
        <w:jc w:val="center"/>
        <w:rPr>
          <w:del w:id="449" w:author="Inno" w:date="2024-11-07T16:42:00Z" w16du:dateUtc="2024-11-07T11:12:00Z"/>
          <w:sz w:val="20"/>
          <w:szCs w:val="20"/>
        </w:rPr>
      </w:pPr>
      <w:r w:rsidRPr="00C334BF">
        <w:rPr>
          <w:sz w:val="20"/>
          <w:szCs w:val="20"/>
        </w:rPr>
        <w:t>(</w:t>
      </w:r>
      <w:r w:rsidRPr="00625FEF">
        <w:rPr>
          <w:i/>
          <w:iCs/>
          <w:sz w:val="20"/>
          <w:szCs w:val="20"/>
        </w:rPr>
        <w:t>Clause</w:t>
      </w:r>
      <w:r w:rsidRPr="00C334BF">
        <w:rPr>
          <w:sz w:val="20"/>
          <w:szCs w:val="20"/>
        </w:rPr>
        <w:t xml:space="preserve"> 4.1)</w:t>
      </w:r>
    </w:p>
    <w:p w14:paraId="72686413" w14:textId="77777777" w:rsidR="00117BF6" w:rsidRPr="00C334BF" w:rsidRDefault="00117BF6">
      <w:pPr>
        <w:spacing w:after="120"/>
        <w:jc w:val="center"/>
        <w:rPr>
          <w:sz w:val="20"/>
          <w:szCs w:val="20"/>
        </w:rPr>
        <w:pPrChange w:id="450" w:author="Inno" w:date="2024-11-07T16:42:00Z" w16du:dateUtc="2024-11-07T11:12:00Z">
          <w:pPr/>
        </w:pPrChange>
      </w:pPr>
    </w:p>
    <w:p w14:paraId="493C0D1B" w14:textId="1F122AE6" w:rsidR="009B1A00" w:rsidRDefault="00117BF6">
      <w:pPr>
        <w:jc w:val="center"/>
        <w:rPr>
          <w:ins w:id="451" w:author="Inno" w:date="2024-11-07T16:42:00Z" w16du:dateUtc="2024-11-07T11:12:00Z"/>
          <w:b/>
          <w:bCs/>
          <w:sz w:val="20"/>
          <w:szCs w:val="20"/>
        </w:rPr>
        <w:pPrChange w:id="452" w:author="Inno" w:date="2024-11-07T16:42:00Z" w16du:dateUtc="2024-11-07T11:12:00Z">
          <w:pPr>
            <w:jc w:val="both"/>
          </w:pPr>
        </w:pPrChange>
      </w:pPr>
      <w:r w:rsidRPr="00C334BF">
        <w:rPr>
          <w:b/>
          <w:bCs/>
          <w:sz w:val="20"/>
          <w:szCs w:val="20"/>
        </w:rPr>
        <w:t>METHOD FOR DETERMINATION OF ELECTRICAL CONDUCTIVITY (E.C)</w:t>
      </w:r>
    </w:p>
    <w:p w14:paraId="19C39E8D" w14:textId="77777777" w:rsidR="009B1A00" w:rsidRDefault="009B1A00" w:rsidP="0034101B">
      <w:pPr>
        <w:jc w:val="both"/>
        <w:rPr>
          <w:ins w:id="453" w:author="Inno" w:date="2024-11-07T16:42:00Z" w16du:dateUtc="2024-11-07T11:12:00Z"/>
          <w:b/>
          <w:bCs/>
          <w:sz w:val="20"/>
          <w:szCs w:val="20"/>
        </w:rPr>
      </w:pPr>
    </w:p>
    <w:p w14:paraId="29D41701" w14:textId="25968045" w:rsidR="00117BF6" w:rsidRPr="00C334BF" w:rsidRDefault="007A33BF" w:rsidP="0034101B">
      <w:pPr>
        <w:jc w:val="both"/>
        <w:rPr>
          <w:b/>
          <w:bCs/>
          <w:sz w:val="20"/>
          <w:szCs w:val="20"/>
        </w:rPr>
      </w:pPr>
      <w:r w:rsidRPr="00C334BF">
        <w:rPr>
          <w:b/>
          <w:bCs/>
          <w:sz w:val="20"/>
          <w:szCs w:val="20"/>
        </w:rPr>
        <w:t>A</w:t>
      </w:r>
      <w:r w:rsidR="00117BF6" w:rsidRPr="00C334BF">
        <w:rPr>
          <w:b/>
          <w:bCs/>
          <w:sz w:val="20"/>
          <w:szCs w:val="20"/>
        </w:rPr>
        <w:t>-1 APPARATUS AND REAGENTS</w:t>
      </w:r>
    </w:p>
    <w:p w14:paraId="468809B7" w14:textId="77777777" w:rsidR="003B5482" w:rsidRPr="00C334BF" w:rsidRDefault="003B5482" w:rsidP="0034101B">
      <w:pPr>
        <w:rPr>
          <w:sz w:val="20"/>
          <w:szCs w:val="20"/>
        </w:rPr>
      </w:pPr>
    </w:p>
    <w:p w14:paraId="48833CA2" w14:textId="454D6E2A" w:rsidR="00117BF6" w:rsidRPr="00C334BF" w:rsidRDefault="007A33BF" w:rsidP="0034101B">
      <w:pPr>
        <w:rPr>
          <w:b/>
          <w:bCs/>
          <w:sz w:val="20"/>
          <w:szCs w:val="20"/>
        </w:rPr>
      </w:pPr>
      <w:r w:rsidRPr="00C334BF">
        <w:rPr>
          <w:b/>
          <w:bCs/>
          <w:sz w:val="20"/>
          <w:szCs w:val="20"/>
        </w:rPr>
        <w:t>A</w:t>
      </w:r>
      <w:r w:rsidR="00117BF6" w:rsidRPr="00C334BF">
        <w:rPr>
          <w:b/>
          <w:bCs/>
          <w:sz w:val="20"/>
          <w:szCs w:val="20"/>
        </w:rPr>
        <w:t>-1.1 Conductivity Meter</w:t>
      </w:r>
    </w:p>
    <w:p w14:paraId="778A51DE" w14:textId="77777777" w:rsidR="003B5482" w:rsidRPr="00C334BF" w:rsidRDefault="003B5482" w:rsidP="0034101B">
      <w:pPr>
        <w:rPr>
          <w:sz w:val="20"/>
          <w:szCs w:val="20"/>
        </w:rPr>
      </w:pPr>
    </w:p>
    <w:p w14:paraId="6DB9E053" w14:textId="77777777" w:rsidR="00117BF6" w:rsidRPr="00C334BF" w:rsidRDefault="00117BF6">
      <w:pPr>
        <w:jc w:val="both"/>
        <w:rPr>
          <w:sz w:val="20"/>
          <w:szCs w:val="20"/>
        </w:rPr>
        <w:pPrChange w:id="454" w:author="Inno" w:date="2024-11-07T16:42:00Z" w16du:dateUtc="2024-11-07T11:12:00Z">
          <w:pPr/>
        </w:pPrChange>
      </w:pPr>
      <w:r w:rsidRPr="00C334BF">
        <w:rPr>
          <w:sz w:val="20"/>
          <w:szCs w:val="20"/>
        </w:rPr>
        <w:t>Fitted with a conductivity cell, equipped with an adjustable measuring range setting and (automatic) temperature correction and having an accuracy of 1 mS/m at 25 °C. Preferably, the conductivity meter should also be equipped with a cell-constant control.</w:t>
      </w:r>
    </w:p>
    <w:p w14:paraId="0EDFC951" w14:textId="77777777" w:rsidR="00117BF6" w:rsidRPr="00C334BF" w:rsidRDefault="00117BF6" w:rsidP="0034101B">
      <w:pPr>
        <w:rPr>
          <w:sz w:val="20"/>
          <w:szCs w:val="20"/>
        </w:rPr>
      </w:pPr>
    </w:p>
    <w:p w14:paraId="3A3AD0F6" w14:textId="2B6793EB" w:rsidR="00117BF6" w:rsidRPr="00C334BF" w:rsidRDefault="007A33BF" w:rsidP="0034101B">
      <w:pPr>
        <w:rPr>
          <w:b/>
          <w:bCs/>
          <w:sz w:val="20"/>
          <w:szCs w:val="20"/>
        </w:rPr>
      </w:pPr>
      <w:r w:rsidRPr="00C334BF">
        <w:rPr>
          <w:b/>
          <w:bCs/>
          <w:sz w:val="20"/>
          <w:szCs w:val="20"/>
        </w:rPr>
        <w:t>A</w:t>
      </w:r>
      <w:r w:rsidR="00117BF6" w:rsidRPr="00C334BF">
        <w:rPr>
          <w:b/>
          <w:bCs/>
          <w:sz w:val="20"/>
          <w:szCs w:val="20"/>
        </w:rPr>
        <w:t>-1.2 Analytical Balance</w:t>
      </w:r>
    </w:p>
    <w:p w14:paraId="7D6F5178" w14:textId="77777777" w:rsidR="00117BF6" w:rsidRPr="00C334BF" w:rsidRDefault="00117BF6" w:rsidP="0034101B">
      <w:pPr>
        <w:rPr>
          <w:sz w:val="20"/>
          <w:szCs w:val="20"/>
        </w:rPr>
      </w:pPr>
    </w:p>
    <w:p w14:paraId="32955C36" w14:textId="53FF22EA" w:rsidR="00117BF6" w:rsidRPr="00C334BF" w:rsidRDefault="007A33BF" w:rsidP="0034101B">
      <w:pPr>
        <w:rPr>
          <w:b/>
          <w:bCs/>
          <w:sz w:val="20"/>
          <w:szCs w:val="20"/>
        </w:rPr>
      </w:pPr>
      <w:r w:rsidRPr="00C334BF">
        <w:rPr>
          <w:b/>
          <w:bCs/>
          <w:sz w:val="20"/>
          <w:szCs w:val="20"/>
        </w:rPr>
        <w:t>A</w:t>
      </w:r>
      <w:r w:rsidR="00117BF6" w:rsidRPr="00C334BF">
        <w:rPr>
          <w:b/>
          <w:bCs/>
          <w:sz w:val="20"/>
          <w:szCs w:val="20"/>
        </w:rPr>
        <w:t>-1.3 Potassium Chloride (0.1 mol/l)</w:t>
      </w:r>
    </w:p>
    <w:p w14:paraId="3E392F72" w14:textId="77777777" w:rsidR="003B5482" w:rsidRPr="00C334BF" w:rsidRDefault="003B5482" w:rsidP="0034101B">
      <w:pPr>
        <w:rPr>
          <w:b/>
          <w:bCs/>
          <w:sz w:val="20"/>
          <w:szCs w:val="20"/>
        </w:rPr>
      </w:pPr>
    </w:p>
    <w:p w14:paraId="26FF4196" w14:textId="43C52EE7" w:rsidR="00117BF6" w:rsidRPr="00C334BF" w:rsidRDefault="00117BF6">
      <w:pPr>
        <w:jc w:val="both"/>
        <w:rPr>
          <w:sz w:val="20"/>
          <w:szCs w:val="20"/>
        </w:rPr>
        <w:pPrChange w:id="455" w:author="Inno" w:date="2024-11-07T16:42:00Z" w16du:dateUtc="2024-11-07T11:12:00Z">
          <w:pPr/>
        </w:pPrChange>
      </w:pPr>
      <w:r w:rsidRPr="00C334BF">
        <w:rPr>
          <w:sz w:val="20"/>
          <w:szCs w:val="20"/>
        </w:rPr>
        <w:t>Dissolve 0.745</w:t>
      </w:r>
      <w:ins w:id="456" w:author="Inno" w:date="2024-11-07T16:42:00Z" w16du:dateUtc="2024-11-07T11:12:00Z">
        <w:r w:rsidR="00B444DB">
          <w:rPr>
            <w:sz w:val="20"/>
            <w:szCs w:val="20"/>
          </w:rPr>
          <w:t xml:space="preserve"> </w:t>
        </w:r>
      </w:ins>
      <w:r w:rsidRPr="00C334BF">
        <w:rPr>
          <w:sz w:val="20"/>
          <w:szCs w:val="20"/>
        </w:rPr>
        <w:t>6 g of potassium chloride (dried for 24 h at 220 °C ± 10 °C) in 100 ml water. The specific electrical conductivity of this solution should be 12.8 mS/cm.</w:t>
      </w:r>
    </w:p>
    <w:p w14:paraId="2983D349" w14:textId="77777777" w:rsidR="00117BF6" w:rsidRPr="00C334BF" w:rsidRDefault="00117BF6" w:rsidP="0034101B">
      <w:pPr>
        <w:rPr>
          <w:sz w:val="20"/>
          <w:szCs w:val="20"/>
        </w:rPr>
      </w:pPr>
    </w:p>
    <w:p w14:paraId="414D6F69" w14:textId="4510A569" w:rsidR="00117BF6" w:rsidRPr="00C334BF" w:rsidRDefault="00AE1BCF" w:rsidP="0034101B">
      <w:pPr>
        <w:rPr>
          <w:b/>
          <w:bCs/>
          <w:sz w:val="20"/>
          <w:szCs w:val="20"/>
        </w:rPr>
      </w:pPr>
      <w:r w:rsidRPr="00C334BF">
        <w:rPr>
          <w:b/>
          <w:bCs/>
          <w:sz w:val="20"/>
          <w:szCs w:val="20"/>
        </w:rPr>
        <w:t xml:space="preserve">A-2 </w:t>
      </w:r>
      <w:r w:rsidR="00117BF6" w:rsidRPr="00C334BF">
        <w:rPr>
          <w:b/>
          <w:bCs/>
          <w:sz w:val="20"/>
          <w:szCs w:val="20"/>
        </w:rPr>
        <w:t>SAMPLE PREPARATION</w:t>
      </w:r>
    </w:p>
    <w:p w14:paraId="52B7EB75" w14:textId="77777777" w:rsidR="00117BF6" w:rsidRPr="00C334BF" w:rsidRDefault="00117BF6" w:rsidP="0034101B">
      <w:pPr>
        <w:rPr>
          <w:b/>
          <w:bCs/>
          <w:sz w:val="20"/>
          <w:szCs w:val="20"/>
        </w:rPr>
      </w:pPr>
    </w:p>
    <w:p w14:paraId="74D0B8F3" w14:textId="77777777" w:rsidR="00117BF6" w:rsidRPr="00C334BF" w:rsidRDefault="00117BF6">
      <w:pPr>
        <w:jc w:val="both"/>
        <w:rPr>
          <w:sz w:val="20"/>
          <w:szCs w:val="20"/>
        </w:rPr>
        <w:pPrChange w:id="457" w:author="Inno" w:date="2024-11-07T16:42:00Z" w16du:dateUtc="2024-11-07T11:12:00Z">
          <w:pPr/>
        </w:pPrChange>
      </w:pPr>
      <w:r w:rsidRPr="00C334BF">
        <w:rPr>
          <w:sz w:val="20"/>
          <w:szCs w:val="20"/>
        </w:rPr>
        <w:t>Crush the coir pith block to remove all the lumps. Take a portion of the crushed coir pith block for the estimation of EC.</w:t>
      </w:r>
    </w:p>
    <w:p w14:paraId="06542D21" w14:textId="77777777" w:rsidR="00117BF6" w:rsidRPr="00C334BF" w:rsidRDefault="00117BF6" w:rsidP="0034101B">
      <w:pPr>
        <w:rPr>
          <w:sz w:val="20"/>
          <w:szCs w:val="20"/>
        </w:rPr>
      </w:pPr>
    </w:p>
    <w:p w14:paraId="6653FF5C" w14:textId="1F25A2FC" w:rsidR="00117BF6" w:rsidRPr="00C334BF" w:rsidRDefault="00AE1BCF" w:rsidP="0034101B">
      <w:pPr>
        <w:rPr>
          <w:b/>
          <w:bCs/>
          <w:sz w:val="20"/>
          <w:szCs w:val="20"/>
        </w:rPr>
      </w:pPr>
      <w:r w:rsidRPr="00C334BF">
        <w:rPr>
          <w:b/>
          <w:bCs/>
          <w:sz w:val="20"/>
          <w:szCs w:val="20"/>
        </w:rPr>
        <w:t xml:space="preserve">A-3 </w:t>
      </w:r>
      <w:r w:rsidR="00117BF6" w:rsidRPr="00C334BF">
        <w:rPr>
          <w:b/>
          <w:bCs/>
          <w:sz w:val="20"/>
          <w:szCs w:val="20"/>
        </w:rPr>
        <w:t>CALIBRATION OF CONDUCTIVITY METER</w:t>
      </w:r>
    </w:p>
    <w:p w14:paraId="3F786B5A" w14:textId="77777777" w:rsidR="00117BF6" w:rsidRPr="00C334BF" w:rsidRDefault="00117BF6" w:rsidP="0034101B">
      <w:pPr>
        <w:rPr>
          <w:sz w:val="20"/>
          <w:szCs w:val="20"/>
        </w:rPr>
      </w:pPr>
    </w:p>
    <w:p w14:paraId="09BB2A00" w14:textId="77777777" w:rsidR="00117BF6" w:rsidRPr="00C334BF" w:rsidRDefault="00117BF6">
      <w:pPr>
        <w:jc w:val="both"/>
        <w:rPr>
          <w:sz w:val="20"/>
          <w:szCs w:val="20"/>
        </w:rPr>
        <w:pPrChange w:id="458" w:author="Inno" w:date="2024-11-07T16:42:00Z" w16du:dateUtc="2024-11-07T11:12:00Z">
          <w:pPr/>
        </w:pPrChange>
      </w:pPr>
      <w:r w:rsidRPr="00C334BF">
        <w:rPr>
          <w:sz w:val="20"/>
          <w:szCs w:val="20"/>
        </w:rPr>
        <w:t>Calibrate the conductivity meter using standard buffer solutions (</w:t>
      </w:r>
      <w:r w:rsidRPr="00B444DB">
        <w:rPr>
          <w:i/>
          <w:iCs/>
          <w:sz w:val="20"/>
          <w:szCs w:val="20"/>
          <w:rPrChange w:id="459" w:author="Inno" w:date="2024-11-07T16:43:00Z" w16du:dateUtc="2024-11-07T11:13:00Z">
            <w:rPr>
              <w:sz w:val="20"/>
              <w:szCs w:val="20"/>
            </w:rPr>
          </w:rPrChange>
        </w:rPr>
        <w:t xml:space="preserve">see </w:t>
      </w:r>
      <w:r w:rsidRPr="00B444DB">
        <w:rPr>
          <w:b/>
          <w:bCs/>
          <w:sz w:val="20"/>
          <w:szCs w:val="20"/>
          <w:rPrChange w:id="460" w:author="Inno" w:date="2024-11-07T16:43:00Z" w16du:dateUtc="2024-11-07T11:13:00Z">
            <w:rPr>
              <w:sz w:val="20"/>
              <w:szCs w:val="20"/>
            </w:rPr>
          </w:rPrChange>
        </w:rPr>
        <w:t>B-1.3</w:t>
      </w:r>
      <w:r w:rsidRPr="00C334BF">
        <w:rPr>
          <w:sz w:val="20"/>
          <w:szCs w:val="20"/>
        </w:rPr>
        <w:t>) as per the manufacturer’s instructions.</w:t>
      </w:r>
    </w:p>
    <w:p w14:paraId="6C46EE5B" w14:textId="77777777" w:rsidR="00117BF6" w:rsidRPr="00C334BF" w:rsidRDefault="00117BF6" w:rsidP="0034101B">
      <w:pPr>
        <w:rPr>
          <w:sz w:val="20"/>
          <w:szCs w:val="20"/>
        </w:rPr>
      </w:pPr>
    </w:p>
    <w:p w14:paraId="78330746" w14:textId="0A99F764" w:rsidR="00117BF6" w:rsidRPr="00C334BF" w:rsidRDefault="00AE1BCF" w:rsidP="0034101B">
      <w:pPr>
        <w:rPr>
          <w:b/>
          <w:bCs/>
          <w:sz w:val="20"/>
          <w:szCs w:val="20"/>
        </w:rPr>
      </w:pPr>
      <w:r w:rsidRPr="00C334BF">
        <w:rPr>
          <w:b/>
          <w:bCs/>
          <w:sz w:val="20"/>
          <w:szCs w:val="20"/>
        </w:rPr>
        <w:t xml:space="preserve">A-4 </w:t>
      </w:r>
      <w:r w:rsidR="00117BF6" w:rsidRPr="00C334BF">
        <w:rPr>
          <w:b/>
          <w:bCs/>
          <w:sz w:val="20"/>
          <w:szCs w:val="20"/>
        </w:rPr>
        <w:t>PROCEDURE</w:t>
      </w:r>
    </w:p>
    <w:p w14:paraId="58AB1020" w14:textId="77777777" w:rsidR="00117BF6" w:rsidRPr="00C334BF" w:rsidRDefault="00117BF6" w:rsidP="0034101B">
      <w:pPr>
        <w:rPr>
          <w:sz w:val="20"/>
          <w:szCs w:val="20"/>
        </w:rPr>
      </w:pPr>
    </w:p>
    <w:p w14:paraId="359673AB" w14:textId="6701E5E8" w:rsidR="00117BF6" w:rsidRPr="00C334BF" w:rsidRDefault="009A3097">
      <w:pPr>
        <w:jc w:val="both"/>
        <w:rPr>
          <w:sz w:val="20"/>
          <w:szCs w:val="20"/>
        </w:rPr>
        <w:pPrChange w:id="461" w:author="Inno" w:date="2024-11-07T16:43:00Z" w16du:dateUtc="2024-11-07T11:13:00Z">
          <w:pPr/>
        </w:pPrChange>
      </w:pPr>
      <w:bookmarkStart w:id="462" w:name="_Hlk172903873"/>
      <w:r w:rsidRPr="00C334BF">
        <w:rPr>
          <w:b/>
          <w:bCs/>
          <w:sz w:val="20"/>
          <w:szCs w:val="20"/>
        </w:rPr>
        <w:t>A</w:t>
      </w:r>
      <w:r w:rsidR="00117BF6" w:rsidRPr="00C334BF">
        <w:rPr>
          <w:b/>
          <w:bCs/>
          <w:sz w:val="20"/>
          <w:szCs w:val="20"/>
        </w:rPr>
        <w:t>-4.1</w:t>
      </w:r>
      <w:r w:rsidR="00117BF6" w:rsidRPr="00C334BF">
        <w:rPr>
          <w:sz w:val="20"/>
          <w:szCs w:val="20"/>
        </w:rPr>
        <w:t xml:space="preserve"> Weigh 10g air-dried finely crushed coir pith material and transfer into 500 ml beaker. Add 200 ml of water at (27 ± 2) °C. Mix the test sample thoroughly to ensure that it is homogeneous. Let the coir pith soak for 6 h, with occasional stirring.</w:t>
      </w:r>
    </w:p>
    <w:bookmarkEnd w:id="462"/>
    <w:p w14:paraId="67E02B01" w14:textId="77777777" w:rsidR="00117BF6" w:rsidRPr="00C334BF" w:rsidRDefault="00117BF6" w:rsidP="0034101B">
      <w:pPr>
        <w:rPr>
          <w:sz w:val="20"/>
          <w:szCs w:val="20"/>
        </w:rPr>
      </w:pPr>
    </w:p>
    <w:p w14:paraId="1DDEB4EF" w14:textId="029B4E73" w:rsidR="00117BF6" w:rsidRPr="00C334BF" w:rsidDel="00B444DB" w:rsidRDefault="009A3097" w:rsidP="0034101B">
      <w:pPr>
        <w:rPr>
          <w:del w:id="463" w:author="Inno" w:date="2024-11-07T16:43:00Z" w16du:dateUtc="2024-11-07T11:13:00Z"/>
          <w:sz w:val="20"/>
          <w:szCs w:val="20"/>
        </w:rPr>
      </w:pPr>
      <w:r w:rsidRPr="00C334BF">
        <w:rPr>
          <w:b/>
          <w:bCs/>
          <w:sz w:val="20"/>
          <w:szCs w:val="20"/>
        </w:rPr>
        <w:t>A</w:t>
      </w:r>
      <w:r w:rsidR="00117BF6" w:rsidRPr="00C334BF">
        <w:rPr>
          <w:b/>
          <w:bCs/>
          <w:sz w:val="20"/>
          <w:szCs w:val="20"/>
        </w:rPr>
        <w:t xml:space="preserve">-4.2 Read on Conductivity </w:t>
      </w:r>
      <w:r w:rsidR="00B444DB" w:rsidRPr="00C334BF">
        <w:rPr>
          <w:b/>
          <w:bCs/>
          <w:sz w:val="20"/>
          <w:szCs w:val="20"/>
        </w:rPr>
        <w:t>Meter</w:t>
      </w:r>
      <w:del w:id="464" w:author="Inno" w:date="2024-11-07T16:43:00Z" w16du:dateUtc="2024-11-07T11:13:00Z">
        <w:r w:rsidR="00B444DB" w:rsidRPr="00C334BF" w:rsidDel="00B444DB">
          <w:rPr>
            <w:sz w:val="20"/>
            <w:szCs w:val="20"/>
          </w:rPr>
          <w:delText>.</w:delText>
        </w:r>
      </w:del>
    </w:p>
    <w:p w14:paraId="5ADE6E4A" w14:textId="77777777" w:rsidR="00117BF6" w:rsidRPr="00C334BF" w:rsidRDefault="00117BF6" w:rsidP="0034101B">
      <w:pPr>
        <w:rPr>
          <w:sz w:val="20"/>
          <w:szCs w:val="20"/>
        </w:rPr>
      </w:pPr>
    </w:p>
    <w:p w14:paraId="21A00107" w14:textId="77777777" w:rsidR="00776FCA" w:rsidRPr="00C334BF" w:rsidRDefault="00776FCA" w:rsidP="0034101B">
      <w:pPr>
        <w:rPr>
          <w:sz w:val="20"/>
          <w:szCs w:val="20"/>
        </w:rPr>
      </w:pPr>
    </w:p>
    <w:p w14:paraId="12543A05" w14:textId="697BE260" w:rsidR="00776FCA" w:rsidRPr="00C334BF" w:rsidRDefault="009A3097" w:rsidP="0034101B">
      <w:pPr>
        <w:rPr>
          <w:b/>
          <w:bCs/>
          <w:sz w:val="20"/>
          <w:szCs w:val="20"/>
        </w:rPr>
      </w:pPr>
      <w:bookmarkStart w:id="465" w:name="_Hlk172889726"/>
      <w:r w:rsidRPr="00C334BF">
        <w:rPr>
          <w:b/>
          <w:bCs/>
          <w:sz w:val="20"/>
          <w:szCs w:val="20"/>
        </w:rPr>
        <w:t>A</w:t>
      </w:r>
      <w:r w:rsidR="00776FCA" w:rsidRPr="00C334BF">
        <w:rPr>
          <w:b/>
          <w:bCs/>
          <w:sz w:val="20"/>
          <w:szCs w:val="20"/>
        </w:rPr>
        <w:t>-5 EXPRESSION OF RESULTS</w:t>
      </w:r>
    </w:p>
    <w:p w14:paraId="44428870" w14:textId="77777777" w:rsidR="00776FCA" w:rsidRPr="00C334BF" w:rsidRDefault="00776FCA" w:rsidP="0034101B">
      <w:pPr>
        <w:rPr>
          <w:sz w:val="20"/>
          <w:szCs w:val="20"/>
        </w:rPr>
      </w:pPr>
    </w:p>
    <w:p w14:paraId="47791A7C" w14:textId="3046DA7B" w:rsidR="00776FCA" w:rsidRPr="00C334BF" w:rsidRDefault="009A3097" w:rsidP="0034101B">
      <w:pPr>
        <w:rPr>
          <w:sz w:val="20"/>
          <w:szCs w:val="20"/>
        </w:rPr>
      </w:pPr>
      <w:del w:id="466" w:author="Inno" w:date="2024-11-07T16:44:00Z" w16du:dateUtc="2024-11-07T11:14:00Z">
        <w:r w:rsidRPr="00C334BF" w:rsidDel="005B20D3">
          <w:rPr>
            <w:b/>
            <w:bCs/>
            <w:sz w:val="20"/>
            <w:szCs w:val="20"/>
          </w:rPr>
          <w:delText>A</w:delText>
        </w:r>
        <w:r w:rsidR="00776FCA" w:rsidRPr="00C334BF" w:rsidDel="005B20D3">
          <w:rPr>
            <w:b/>
            <w:bCs/>
            <w:sz w:val="20"/>
            <w:szCs w:val="20"/>
          </w:rPr>
          <w:delText>-5.1</w:delText>
        </w:r>
        <w:r w:rsidR="00776FCA" w:rsidRPr="00C334BF" w:rsidDel="005B20D3">
          <w:rPr>
            <w:sz w:val="20"/>
            <w:szCs w:val="20"/>
          </w:rPr>
          <w:delText xml:space="preserve"> </w:delText>
        </w:r>
      </w:del>
      <w:r w:rsidR="00776FCA" w:rsidRPr="00C334BF">
        <w:rPr>
          <w:sz w:val="20"/>
          <w:szCs w:val="20"/>
        </w:rPr>
        <w:t xml:space="preserve">Calculate the mean of the three readings that agreed and round to the nearest 1 </w:t>
      </w:r>
      <w:proofErr w:type="spellStart"/>
      <w:r w:rsidR="00776FCA" w:rsidRPr="00C334BF">
        <w:rPr>
          <w:sz w:val="20"/>
          <w:szCs w:val="20"/>
        </w:rPr>
        <w:t>dS</w:t>
      </w:r>
      <w:proofErr w:type="spellEnd"/>
      <w:r w:rsidR="00776FCA" w:rsidRPr="00C334BF">
        <w:rPr>
          <w:sz w:val="20"/>
          <w:szCs w:val="20"/>
        </w:rPr>
        <w:t>/m of unit.</w:t>
      </w:r>
    </w:p>
    <w:bookmarkEnd w:id="465"/>
    <w:p w14:paraId="03CFFA10" w14:textId="72A2647D" w:rsidR="00776FCA" w:rsidRPr="00C334BF" w:rsidDel="009275AC" w:rsidRDefault="00776FCA" w:rsidP="0034101B">
      <w:pPr>
        <w:jc w:val="both"/>
        <w:rPr>
          <w:del w:id="467" w:author="Inno" w:date="2024-11-07T16:55:00Z" w16du:dateUtc="2024-11-07T11:25:00Z"/>
          <w:sz w:val="20"/>
          <w:szCs w:val="20"/>
        </w:rPr>
        <w:sectPr w:rsidR="00776FCA" w:rsidRPr="00C334BF" w:rsidDel="009275AC" w:rsidSect="00F15FF4">
          <w:type w:val="continuous"/>
          <w:pgSz w:w="11910" w:h="16840" w:code="9"/>
          <w:pgMar w:top="1440" w:right="1440" w:bottom="1440" w:left="1440" w:header="0" w:footer="1089" w:gutter="0"/>
          <w:cols w:space="720"/>
          <w:docGrid w:linePitch="299"/>
        </w:sectPr>
      </w:pPr>
    </w:p>
    <w:p w14:paraId="582CACAF" w14:textId="77777777" w:rsidR="009275AC" w:rsidRDefault="009275AC" w:rsidP="00F6798B">
      <w:pPr>
        <w:spacing w:after="120"/>
        <w:jc w:val="center"/>
        <w:rPr>
          <w:ins w:id="468" w:author="Inno" w:date="2024-11-07T16:55:00Z" w16du:dateUtc="2024-11-07T11:25:00Z"/>
          <w:b/>
          <w:bCs/>
          <w:sz w:val="20"/>
          <w:szCs w:val="20"/>
        </w:rPr>
      </w:pPr>
    </w:p>
    <w:p w14:paraId="5CB8E4FE" w14:textId="5A144F22" w:rsidR="00117BF6" w:rsidRPr="00C334BF" w:rsidRDefault="00117BF6">
      <w:pPr>
        <w:spacing w:after="120"/>
        <w:jc w:val="center"/>
        <w:rPr>
          <w:b/>
          <w:bCs/>
          <w:sz w:val="20"/>
          <w:szCs w:val="20"/>
        </w:rPr>
        <w:pPrChange w:id="469" w:author="Inno" w:date="2024-11-07T16:44:00Z" w16du:dateUtc="2024-11-07T11:14:00Z">
          <w:pPr>
            <w:jc w:val="center"/>
          </w:pPr>
        </w:pPrChange>
      </w:pPr>
      <w:r w:rsidRPr="00C334BF">
        <w:rPr>
          <w:b/>
          <w:bCs/>
          <w:sz w:val="20"/>
          <w:szCs w:val="20"/>
        </w:rPr>
        <w:t xml:space="preserve">ANNEX </w:t>
      </w:r>
      <w:r w:rsidR="00205636" w:rsidRPr="00C334BF">
        <w:rPr>
          <w:b/>
          <w:bCs/>
          <w:sz w:val="20"/>
          <w:szCs w:val="20"/>
        </w:rPr>
        <w:t>B</w:t>
      </w:r>
    </w:p>
    <w:p w14:paraId="3C35D26B" w14:textId="77777777" w:rsidR="00117BF6" w:rsidRPr="00C334BF" w:rsidDel="00F6798B" w:rsidRDefault="00117BF6">
      <w:pPr>
        <w:spacing w:after="120"/>
        <w:jc w:val="center"/>
        <w:rPr>
          <w:del w:id="470" w:author="Inno" w:date="2024-11-07T16:44:00Z" w16du:dateUtc="2024-11-07T11:14:00Z"/>
          <w:sz w:val="20"/>
          <w:szCs w:val="20"/>
        </w:rPr>
        <w:pPrChange w:id="471" w:author="Inno" w:date="2024-11-07T16:44:00Z" w16du:dateUtc="2024-11-07T11:14:00Z">
          <w:pPr>
            <w:jc w:val="center"/>
          </w:pPr>
        </w:pPrChange>
      </w:pPr>
      <w:r w:rsidRPr="00C334BF">
        <w:rPr>
          <w:sz w:val="20"/>
          <w:szCs w:val="20"/>
        </w:rPr>
        <w:t>[</w:t>
      </w:r>
      <w:r w:rsidRPr="00D81655">
        <w:rPr>
          <w:i/>
          <w:iCs/>
          <w:sz w:val="20"/>
          <w:szCs w:val="20"/>
          <w:highlight w:val="yellow"/>
          <w:rPrChange w:id="472" w:author="Inno" w:date="2024-11-08T10:31:00Z" w16du:dateUtc="2024-11-08T05:01:00Z">
            <w:rPr>
              <w:sz w:val="20"/>
              <w:szCs w:val="20"/>
            </w:rPr>
          </w:rPrChange>
        </w:rPr>
        <w:t xml:space="preserve">Table </w:t>
      </w:r>
      <w:r w:rsidRPr="00D81655">
        <w:rPr>
          <w:sz w:val="20"/>
          <w:szCs w:val="20"/>
          <w:highlight w:val="yellow"/>
          <w:rPrChange w:id="473" w:author="Inno" w:date="2024-11-08T10:31:00Z" w16du:dateUtc="2024-11-08T05:01:00Z">
            <w:rPr>
              <w:sz w:val="20"/>
              <w:szCs w:val="20"/>
            </w:rPr>
          </w:rPrChange>
        </w:rPr>
        <w:t>3,</w:t>
      </w:r>
      <w:r w:rsidRPr="00D81655">
        <w:rPr>
          <w:i/>
          <w:iCs/>
          <w:sz w:val="20"/>
          <w:szCs w:val="20"/>
          <w:highlight w:val="yellow"/>
          <w:rPrChange w:id="474" w:author="Inno" w:date="2024-11-08T10:31:00Z" w16du:dateUtc="2024-11-08T05:01:00Z">
            <w:rPr>
              <w:sz w:val="20"/>
              <w:szCs w:val="20"/>
            </w:rPr>
          </w:rPrChange>
        </w:rPr>
        <w:t xml:space="preserve"> </w:t>
      </w:r>
      <w:proofErr w:type="spellStart"/>
      <w:r w:rsidRPr="00D81655">
        <w:rPr>
          <w:i/>
          <w:iCs/>
          <w:sz w:val="20"/>
          <w:szCs w:val="20"/>
          <w:highlight w:val="yellow"/>
          <w:rPrChange w:id="475" w:author="Inno" w:date="2024-11-08T10:31:00Z" w16du:dateUtc="2024-11-08T05:01:00Z">
            <w:rPr>
              <w:sz w:val="20"/>
              <w:szCs w:val="20"/>
            </w:rPr>
          </w:rPrChange>
        </w:rPr>
        <w:t>Sl</w:t>
      </w:r>
      <w:proofErr w:type="spellEnd"/>
      <w:r w:rsidRPr="00D81655">
        <w:rPr>
          <w:i/>
          <w:iCs/>
          <w:sz w:val="20"/>
          <w:szCs w:val="20"/>
          <w:highlight w:val="yellow"/>
          <w:rPrChange w:id="476" w:author="Inno" w:date="2024-11-08T10:31:00Z" w16du:dateUtc="2024-11-08T05:01:00Z">
            <w:rPr>
              <w:sz w:val="20"/>
              <w:szCs w:val="20"/>
            </w:rPr>
          </w:rPrChange>
        </w:rPr>
        <w:t xml:space="preserve"> No.</w:t>
      </w:r>
      <w:r w:rsidRPr="00D81655">
        <w:rPr>
          <w:sz w:val="20"/>
          <w:szCs w:val="20"/>
          <w:highlight w:val="yellow"/>
          <w:rPrChange w:id="477" w:author="Inno" w:date="2024-11-08T10:31:00Z" w16du:dateUtc="2024-11-08T05:01:00Z">
            <w:rPr>
              <w:sz w:val="20"/>
              <w:szCs w:val="20"/>
            </w:rPr>
          </w:rPrChange>
        </w:rPr>
        <w:t xml:space="preserve"> (iii) </w:t>
      </w:r>
      <w:r w:rsidRPr="00D81655">
        <w:rPr>
          <w:i/>
          <w:iCs/>
          <w:sz w:val="20"/>
          <w:szCs w:val="20"/>
          <w:highlight w:val="yellow"/>
          <w:rPrChange w:id="478" w:author="Inno" w:date="2024-11-08T10:31:00Z" w16du:dateUtc="2024-11-08T05:01:00Z">
            <w:rPr>
              <w:sz w:val="20"/>
              <w:szCs w:val="20"/>
            </w:rPr>
          </w:rPrChange>
        </w:rPr>
        <w:t xml:space="preserve">and Table </w:t>
      </w:r>
      <w:r w:rsidRPr="00D81655">
        <w:rPr>
          <w:sz w:val="20"/>
          <w:szCs w:val="20"/>
          <w:highlight w:val="yellow"/>
          <w:rPrChange w:id="479" w:author="Inno" w:date="2024-11-08T10:31:00Z" w16du:dateUtc="2024-11-08T05:01:00Z">
            <w:rPr>
              <w:sz w:val="20"/>
              <w:szCs w:val="20"/>
            </w:rPr>
          </w:rPrChange>
        </w:rPr>
        <w:t xml:space="preserve">4, </w:t>
      </w:r>
      <w:proofErr w:type="spellStart"/>
      <w:r w:rsidRPr="00D81655">
        <w:rPr>
          <w:i/>
          <w:iCs/>
          <w:sz w:val="20"/>
          <w:szCs w:val="20"/>
          <w:highlight w:val="yellow"/>
          <w:rPrChange w:id="480" w:author="Inno" w:date="2024-11-08T10:31:00Z" w16du:dateUtc="2024-11-08T05:01:00Z">
            <w:rPr>
              <w:sz w:val="20"/>
              <w:szCs w:val="20"/>
            </w:rPr>
          </w:rPrChange>
        </w:rPr>
        <w:t>Sl</w:t>
      </w:r>
      <w:proofErr w:type="spellEnd"/>
      <w:r w:rsidRPr="00D81655">
        <w:rPr>
          <w:i/>
          <w:iCs/>
          <w:sz w:val="20"/>
          <w:szCs w:val="20"/>
          <w:highlight w:val="yellow"/>
          <w:rPrChange w:id="481" w:author="Inno" w:date="2024-11-08T10:31:00Z" w16du:dateUtc="2024-11-08T05:01:00Z">
            <w:rPr>
              <w:sz w:val="20"/>
              <w:szCs w:val="20"/>
            </w:rPr>
          </w:rPrChange>
        </w:rPr>
        <w:t xml:space="preserve"> No.</w:t>
      </w:r>
      <w:r w:rsidRPr="00D81655">
        <w:rPr>
          <w:sz w:val="20"/>
          <w:szCs w:val="20"/>
          <w:highlight w:val="yellow"/>
          <w:rPrChange w:id="482" w:author="Inno" w:date="2024-11-08T10:31:00Z" w16du:dateUtc="2024-11-08T05:01:00Z">
            <w:rPr>
              <w:sz w:val="20"/>
              <w:szCs w:val="20"/>
            </w:rPr>
          </w:rPrChange>
        </w:rPr>
        <w:t xml:space="preserve"> (</w:t>
      </w:r>
      <w:commentRangeStart w:id="483"/>
      <w:r w:rsidRPr="00D81655">
        <w:rPr>
          <w:sz w:val="20"/>
          <w:szCs w:val="20"/>
          <w:highlight w:val="yellow"/>
          <w:rPrChange w:id="484" w:author="Inno" w:date="2024-11-08T10:31:00Z" w16du:dateUtc="2024-11-08T05:01:00Z">
            <w:rPr>
              <w:sz w:val="20"/>
              <w:szCs w:val="20"/>
            </w:rPr>
          </w:rPrChange>
        </w:rPr>
        <w:t>iii</w:t>
      </w:r>
      <w:commentRangeEnd w:id="483"/>
      <w:r w:rsidR="00D81655">
        <w:rPr>
          <w:rStyle w:val="CommentReference"/>
        </w:rPr>
        <w:commentReference w:id="483"/>
      </w:r>
      <w:r w:rsidRPr="00D81655">
        <w:rPr>
          <w:sz w:val="20"/>
          <w:szCs w:val="20"/>
          <w:highlight w:val="yellow"/>
          <w:rPrChange w:id="485" w:author="Inno" w:date="2024-11-08T10:31:00Z" w16du:dateUtc="2024-11-08T05:01:00Z">
            <w:rPr>
              <w:sz w:val="20"/>
              <w:szCs w:val="20"/>
            </w:rPr>
          </w:rPrChange>
        </w:rPr>
        <w:t>)]</w:t>
      </w:r>
    </w:p>
    <w:p w14:paraId="77D62D28" w14:textId="77777777" w:rsidR="00117BF6" w:rsidRPr="00C334BF" w:rsidRDefault="00117BF6">
      <w:pPr>
        <w:spacing w:after="120"/>
        <w:jc w:val="center"/>
        <w:rPr>
          <w:sz w:val="20"/>
          <w:szCs w:val="20"/>
        </w:rPr>
        <w:pPrChange w:id="486" w:author="Inno" w:date="2024-11-07T16:44:00Z" w16du:dateUtc="2024-11-07T11:14:00Z">
          <w:pPr/>
        </w:pPrChange>
      </w:pPr>
    </w:p>
    <w:p w14:paraId="5ABC6C9D" w14:textId="2D811EFB" w:rsidR="00AE1BCF" w:rsidRPr="00C334BF" w:rsidDel="00406960" w:rsidRDefault="00117BF6" w:rsidP="0034101B">
      <w:pPr>
        <w:jc w:val="center"/>
        <w:rPr>
          <w:del w:id="487" w:author="Inno" w:date="2024-11-07T16:45:00Z" w16du:dateUtc="2024-11-07T11:15:00Z"/>
          <w:b/>
          <w:bCs/>
          <w:sz w:val="20"/>
          <w:szCs w:val="20"/>
        </w:rPr>
      </w:pPr>
      <w:r w:rsidRPr="00C334BF">
        <w:rPr>
          <w:b/>
          <w:bCs/>
          <w:sz w:val="20"/>
          <w:szCs w:val="20"/>
        </w:rPr>
        <w:t xml:space="preserve">METHOD FOR DETERMINATION OF </w:t>
      </w:r>
      <w:del w:id="488" w:author="Inno" w:date="2024-11-07T16:44:00Z" w16du:dateUtc="2024-11-07T11:14:00Z">
        <w:r w:rsidR="00AE1BCF" w:rsidRPr="00406960" w:rsidDel="00406960">
          <w:rPr>
            <w:b/>
            <w:bCs/>
            <w:i/>
            <w:iCs/>
            <w:sz w:val="20"/>
            <w:szCs w:val="20"/>
            <w:rPrChange w:id="489" w:author="Inno" w:date="2024-11-07T16:45:00Z" w16du:dateUtc="2024-11-07T11:15:00Z">
              <w:rPr>
                <w:b/>
                <w:bCs/>
                <w:sz w:val="20"/>
                <w:szCs w:val="20"/>
              </w:rPr>
            </w:rPrChange>
          </w:rPr>
          <w:delText>Ph</w:delText>
        </w:r>
      </w:del>
      <w:ins w:id="490" w:author="Inno" w:date="2024-11-07T16:45:00Z" w16du:dateUtc="2024-11-07T11:15:00Z">
        <w:r w:rsidR="00406960">
          <w:rPr>
            <w:b/>
            <w:bCs/>
            <w:i/>
            <w:iCs/>
            <w:sz w:val="20"/>
            <w:szCs w:val="20"/>
          </w:rPr>
          <w:t>p</w:t>
        </w:r>
        <w:r w:rsidR="00406960">
          <w:rPr>
            <w:b/>
            <w:bCs/>
            <w:sz w:val="20"/>
            <w:szCs w:val="20"/>
          </w:rPr>
          <w:t xml:space="preserve">H </w:t>
        </w:r>
      </w:ins>
    </w:p>
    <w:p w14:paraId="56D8737B" w14:textId="77777777" w:rsidR="00AE1BCF" w:rsidRPr="00C334BF" w:rsidDel="00406960" w:rsidRDefault="00AE1BCF" w:rsidP="0034101B">
      <w:pPr>
        <w:rPr>
          <w:del w:id="491" w:author="Inno" w:date="2024-11-07T16:45:00Z" w16du:dateUtc="2024-11-07T11:15:00Z"/>
          <w:b/>
          <w:bCs/>
          <w:sz w:val="20"/>
          <w:szCs w:val="20"/>
        </w:rPr>
      </w:pPr>
    </w:p>
    <w:p w14:paraId="2807A346" w14:textId="77777777" w:rsidR="00406960" w:rsidRDefault="00117BF6" w:rsidP="00406960">
      <w:pPr>
        <w:jc w:val="center"/>
        <w:rPr>
          <w:ins w:id="492" w:author="Inno" w:date="2024-11-07T16:45:00Z" w16du:dateUtc="2024-11-07T11:15:00Z"/>
          <w:b/>
          <w:bCs/>
          <w:sz w:val="20"/>
          <w:szCs w:val="20"/>
        </w:rPr>
      </w:pPr>
      <w:r w:rsidRPr="00C334BF">
        <w:rPr>
          <w:b/>
          <w:bCs/>
          <w:sz w:val="20"/>
          <w:szCs w:val="20"/>
        </w:rPr>
        <w:t xml:space="preserve">VALUE </w:t>
      </w:r>
    </w:p>
    <w:p w14:paraId="5C1DA17A" w14:textId="77777777" w:rsidR="00406960" w:rsidRDefault="00406960" w:rsidP="00406960">
      <w:pPr>
        <w:jc w:val="center"/>
        <w:rPr>
          <w:ins w:id="493" w:author="Inno" w:date="2024-11-07T16:45:00Z" w16du:dateUtc="2024-11-07T11:15:00Z"/>
          <w:b/>
          <w:bCs/>
          <w:sz w:val="20"/>
          <w:szCs w:val="20"/>
        </w:rPr>
      </w:pPr>
    </w:p>
    <w:p w14:paraId="6E8F5303" w14:textId="27149826" w:rsidR="00117BF6" w:rsidRPr="00C334BF" w:rsidRDefault="009A3097" w:rsidP="00406960">
      <w:pPr>
        <w:rPr>
          <w:b/>
          <w:bCs/>
          <w:sz w:val="20"/>
          <w:szCs w:val="20"/>
        </w:rPr>
      </w:pPr>
      <w:r w:rsidRPr="00C334BF">
        <w:rPr>
          <w:b/>
          <w:bCs/>
          <w:sz w:val="20"/>
          <w:szCs w:val="20"/>
        </w:rPr>
        <w:t>B</w:t>
      </w:r>
      <w:r w:rsidR="00117BF6" w:rsidRPr="00C334BF">
        <w:rPr>
          <w:b/>
          <w:bCs/>
          <w:sz w:val="20"/>
          <w:szCs w:val="20"/>
        </w:rPr>
        <w:t>-1 APPARATUS AND REAGENTS</w:t>
      </w:r>
    </w:p>
    <w:p w14:paraId="55D822C2" w14:textId="77777777" w:rsidR="00AE1BCF" w:rsidRPr="00C334BF" w:rsidRDefault="00AE1BCF" w:rsidP="0034101B">
      <w:pPr>
        <w:rPr>
          <w:sz w:val="20"/>
          <w:szCs w:val="20"/>
        </w:rPr>
      </w:pPr>
    </w:p>
    <w:p w14:paraId="104C3D3C" w14:textId="77777777" w:rsidR="00406960" w:rsidRDefault="009A3097" w:rsidP="0034101B">
      <w:pPr>
        <w:rPr>
          <w:ins w:id="494" w:author="Inno" w:date="2024-11-07T16:45:00Z" w16du:dateUtc="2024-11-07T11:15:00Z"/>
          <w:sz w:val="20"/>
          <w:szCs w:val="20"/>
        </w:rPr>
      </w:pPr>
      <w:r w:rsidRPr="00C334BF">
        <w:rPr>
          <w:b/>
          <w:bCs/>
          <w:sz w:val="20"/>
          <w:szCs w:val="20"/>
        </w:rPr>
        <w:t>B</w:t>
      </w:r>
      <w:r w:rsidR="00117BF6" w:rsidRPr="00C334BF">
        <w:rPr>
          <w:b/>
          <w:bCs/>
          <w:sz w:val="20"/>
          <w:szCs w:val="20"/>
        </w:rPr>
        <w:t xml:space="preserve">-1.1 </w:t>
      </w:r>
      <w:r w:rsidR="00117BF6" w:rsidRPr="00406960">
        <w:rPr>
          <w:b/>
          <w:bCs/>
          <w:i/>
          <w:iCs/>
          <w:sz w:val="20"/>
          <w:szCs w:val="20"/>
          <w:rPrChange w:id="495" w:author="Inno" w:date="2024-11-07T16:45:00Z" w16du:dateUtc="2024-11-07T11:15:00Z">
            <w:rPr>
              <w:b/>
              <w:bCs/>
              <w:sz w:val="20"/>
              <w:szCs w:val="20"/>
            </w:rPr>
          </w:rPrChange>
        </w:rPr>
        <w:t>p</w:t>
      </w:r>
      <w:r w:rsidR="00117BF6" w:rsidRPr="00C334BF">
        <w:rPr>
          <w:b/>
          <w:bCs/>
          <w:sz w:val="20"/>
          <w:szCs w:val="20"/>
        </w:rPr>
        <w:t xml:space="preserve">H </w:t>
      </w:r>
      <w:r w:rsidR="00406960" w:rsidRPr="00C334BF">
        <w:rPr>
          <w:b/>
          <w:bCs/>
          <w:sz w:val="20"/>
          <w:szCs w:val="20"/>
        </w:rPr>
        <w:t>Meter</w:t>
      </w:r>
    </w:p>
    <w:p w14:paraId="6CB6A355" w14:textId="77777777" w:rsidR="00406960" w:rsidRDefault="00406960" w:rsidP="0034101B">
      <w:pPr>
        <w:rPr>
          <w:ins w:id="496" w:author="Inno" w:date="2024-11-07T16:45:00Z" w16du:dateUtc="2024-11-07T11:15:00Z"/>
          <w:sz w:val="20"/>
          <w:szCs w:val="20"/>
        </w:rPr>
      </w:pPr>
    </w:p>
    <w:p w14:paraId="0B70811F" w14:textId="27A7D582" w:rsidR="00117BF6" w:rsidRPr="00C334BF" w:rsidRDefault="00117BF6">
      <w:pPr>
        <w:jc w:val="both"/>
        <w:rPr>
          <w:sz w:val="20"/>
          <w:szCs w:val="20"/>
        </w:rPr>
        <w:pPrChange w:id="497" w:author="Inno" w:date="2024-11-08T10:30:00Z" w16du:dateUtc="2024-11-08T05:00:00Z">
          <w:pPr/>
        </w:pPrChange>
      </w:pPr>
      <w:del w:id="498" w:author="Inno" w:date="2024-11-07T16:45:00Z" w16du:dateUtc="2024-11-07T11:15:00Z">
        <w:r w:rsidRPr="00C334BF" w:rsidDel="00406960">
          <w:rPr>
            <w:b/>
            <w:bCs/>
            <w:sz w:val="20"/>
            <w:szCs w:val="20"/>
          </w:rPr>
          <w:delText xml:space="preserve"> </w:delText>
        </w:r>
        <w:r w:rsidRPr="00406960" w:rsidDel="00406960">
          <w:rPr>
            <w:sz w:val="20"/>
            <w:szCs w:val="20"/>
            <w:rPrChange w:id="499" w:author="Inno" w:date="2024-11-07T16:45:00Z" w16du:dateUtc="2024-11-07T11:15:00Z">
              <w:rPr>
                <w:b/>
                <w:bCs/>
                <w:sz w:val="20"/>
                <w:szCs w:val="20"/>
              </w:rPr>
            </w:rPrChange>
          </w:rPr>
          <w:delText>–</w:delText>
        </w:r>
        <w:r w:rsidRPr="00406960" w:rsidDel="00406960">
          <w:rPr>
            <w:sz w:val="20"/>
            <w:szCs w:val="20"/>
          </w:rPr>
          <w:delText xml:space="preserve"> </w:delText>
        </w:r>
      </w:del>
      <w:r w:rsidRPr="00C334BF">
        <w:rPr>
          <w:sz w:val="20"/>
          <w:szCs w:val="20"/>
        </w:rPr>
        <w:t>Potentiometer equipped with a glass-calomel electrode system. Follow the manufacturer’s instructions for the pH meter used.</w:t>
      </w:r>
    </w:p>
    <w:p w14:paraId="76162C72" w14:textId="77777777" w:rsidR="00117BF6" w:rsidRPr="00C334BF" w:rsidRDefault="00117BF6" w:rsidP="0034101B">
      <w:pPr>
        <w:rPr>
          <w:sz w:val="20"/>
          <w:szCs w:val="20"/>
        </w:rPr>
      </w:pPr>
    </w:p>
    <w:p w14:paraId="4BB3F55E" w14:textId="62D9D263" w:rsidR="00117BF6" w:rsidRPr="00C334BF" w:rsidRDefault="009A3097" w:rsidP="0034101B">
      <w:pPr>
        <w:rPr>
          <w:b/>
          <w:bCs/>
          <w:sz w:val="20"/>
          <w:szCs w:val="20"/>
        </w:rPr>
      </w:pPr>
      <w:r w:rsidRPr="00C334BF">
        <w:rPr>
          <w:b/>
          <w:bCs/>
          <w:sz w:val="20"/>
          <w:szCs w:val="20"/>
        </w:rPr>
        <w:t>B</w:t>
      </w:r>
      <w:r w:rsidR="00117BF6" w:rsidRPr="00C334BF">
        <w:rPr>
          <w:b/>
          <w:bCs/>
          <w:sz w:val="20"/>
          <w:szCs w:val="20"/>
        </w:rPr>
        <w:t xml:space="preserve">-1.2 Analytical </w:t>
      </w:r>
      <w:r w:rsidR="00406960" w:rsidRPr="00C334BF">
        <w:rPr>
          <w:b/>
          <w:bCs/>
          <w:sz w:val="20"/>
          <w:szCs w:val="20"/>
        </w:rPr>
        <w:t>Balance</w:t>
      </w:r>
    </w:p>
    <w:p w14:paraId="51D8FCFA" w14:textId="77777777" w:rsidR="00117BF6" w:rsidRPr="00C334BF" w:rsidRDefault="00117BF6" w:rsidP="0034101B">
      <w:pPr>
        <w:rPr>
          <w:sz w:val="20"/>
          <w:szCs w:val="20"/>
        </w:rPr>
      </w:pPr>
    </w:p>
    <w:p w14:paraId="0C6DD6E5" w14:textId="28A293CE" w:rsidR="00117BF6" w:rsidRPr="00C334BF" w:rsidRDefault="009A3097">
      <w:pPr>
        <w:jc w:val="both"/>
        <w:rPr>
          <w:sz w:val="20"/>
          <w:szCs w:val="20"/>
        </w:rPr>
        <w:pPrChange w:id="500" w:author="Inno" w:date="2024-11-07T16:46:00Z" w16du:dateUtc="2024-11-07T11:16:00Z">
          <w:pPr/>
        </w:pPrChange>
      </w:pPr>
      <w:r w:rsidRPr="00C334BF">
        <w:rPr>
          <w:b/>
          <w:bCs/>
          <w:sz w:val="20"/>
          <w:szCs w:val="20"/>
        </w:rPr>
        <w:t>B</w:t>
      </w:r>
      <w:r w:rsidR="00117BF6" w:rsidRPr="00C334BF">
        <w:rPr>
          <w:b/>
          <w:bCs/>
          <w:sz w:val="20"/>
          <w:szCs w:val="20"/>
        </w:rPr>
        <w:t>-1.3</w:t>
      </w:r>
      <w:r w:rsidR="00117BF6" w:rsidRPr="00C334BF">
        <w:rPr>
          <w:sz w:val="20"/>
          <w:szCs w:val="20"/>
        </w:rPr>
        <w:t xml:space="preserve"> Carbon dioxide-free water distilled water. Use water with a </w:t>
      </w:r>
      <w:r w:rsidR="00117BF6" w:rsidRPr="00406960">
        <w:rPr>
          <w:i/>
          <w:iCs/>
          <w:sz w:val="20"/>
          <w:szCs w:val="20"/>
          <w:rPrChange w:id="501" w:author="Inno" w:date="2024-11-07T16:46:00Z" w16du:dateUtc="2024-11-07T11:16:00Z">
            <w:rPr>
              <w:sz w:val="20"/>
              <w:szCs w:val="20"/>
            </w:rPr>
          </w:rPrChange>
        </w:rPr>
        <w:t>p</w:t>
      </w:r>
      <w:r w:rsidR="00117BF6" w:rsidRPr="00C334BF">
        <w:rPr>
          <w:sz w:val="20"/>
          <w:szCs w:val="20"/>
        </w:rPr>
        <w:t>H of not less than 6.5 nor more than 7.5 obtained by boiling distilled water 15 min and cooling under CO</w:t>
      </w:r>
      <w:r w:rsidR="00117BF6" w:rsidRPr="00406960">
        <w:rPr>
          <w:sz w:val="20"/>
          <w:szCs w:val="20"/>
          <w:vertAlign w:val="subscript"/>
          <w:rPrChange w:id="502" w:author="Inno" w:date="2024-11-07T16:46:00Z" w16du:dateUtc="2024-11-07T11:16:00Z">
            <w:rPr>
              <w:sz w:val="20"/>
              <w:szCs w:val="20"/>
            </w:rPr>
          </w:rPrChange>
        </w:rPr>
        <w:t>2</w:t>
      </w:r>
      <w:r w:rsidR="00117BF6" w:rsidRPr="00C334BF">
        <w:rPr>
          <w:sz w:val="20"/>
          <w:szCs w:val="20"/>
        </w:rPr>
        <w:t xml:space="preserve"> free conditions.</w:t>
      </w:r>
    </w:p>
    <w:p w14:paraId="6CD9BB06" w14:textId="77777777" w:rsidR="00117BF6" w:rsidRPr="00C334BF" w:rsidRDefault="00117BF6" w:rsidP="0034101B">
      <w:pPr>
        <w:rPr>
          <w:sz w:val="20"/>
          <w:szCs w:val="20"/>
        </w:rPr>
      </w:pPr>
    </w:p>
    <w:p w14:paraId="77E8B8FB" w14:textId="21322288" w:rsidR="00117BF6" w:rsidRPr="00AB0195" w:rsidDel="00AB0195" w:rsidRDefault="009A3097" w:rsidP="0034101B">
      <w:pPr>
        <w:rPr>
          <w:del w:id="503" w:author="Inno" w:date="2024-11-08T15:39:00Z" w16du:dateUtc="2024-11-08T10:09:00Z"/>
          <w:b/>
          <w:bCs/>
          <w:sz w:val="20"/>
          <w:szCs w:val="20"/>
        </w:rPr>
      </w:pPr>
      <w:r w:rsidRPr="00AB0195">
        <w:rPr>
          <w:b/>
          <w:bCs/>
          <w:sz w:val="20"/>
          <w:szCs w:val="20"/>
        </w:rPr>
        <w:t>B</w:t>
      </w:r>
      <w:r w:rsidR="00117BF6" w:rsidRPr="00AB0195">
        <w:rPr>
          <w:b/>
          <w:bCs/>
          <w:sz w:val="20"/>
          <w:szCs w:val="20"/>
        </w:rPr>
        <w:t xml:space="preserve">-1.4 Standard </w:t>
      </w:r>
      <w:r w:rsidR="00406960" w:rsidRPr="00AB0195">
        <w:rPr>
          <w:b/>
          <w:bCs/>
          <w:sz w:val="20"/>
          <w:szCs w:val="20"/>
        </w:rPr>
        <w:t>Buffer Solution</w:t>
      </w:r>
      <w:ins w:id="504" w:author="Inno" w:date="2024-11-08T15:39:00Z" w16du:dateUtc="2024-11-08T10:09:00Z">
        <w:r w:rsidR="00AB0195" w:rsidRPr="00AB0195">
          <w:rPr>
            <w:i/>
            <w:iCs/>
            <w:sz w:val="20"/>
            <w:szCs w:val="20"/>
          </w:rPr>
          <w:t xml:space="preserve"> — </w:t>
        </w:r>
      </w:ins>
    </w:p>
    <w:p w14:paraId="360D734A" w14:textId="77777777" w:rsidR="00117BF6" w:rsidRPr="00AB0195" w:rsidDel="00AB0195" w:rsidRDefault="00117BF6" w:rsidP="0034101B">
      <w:pPr>
        <w:rPr>
          <w:del w:id="505" w:author="Inno" w:date="2024-11-08T15:39:00Z" w16du:dateUtc="2024-11-08T10:09:00Z"/>
          <w:sz w:val="20"/>
          <w:szCs w:val="20"/>
        </w:rPr>
      </w:pPr>
    </w:p>
    <w:p w14:paraId="3D0CAC55" w14:textId="77777777" w:rsidR="00117BF6" w:rsidRPr="00C334BF" w:rsidRDefault="00117BF6" w:rsidP="00AB0195">
      <w:pPr>
        <w:rPr>
          <w:sz w:val="20"/>
          <w:szCs w:val="20"/>
        </w:rPr>
      </w:pPr>
      <w:r w:rsidRPr="00AB0195">
        <w:rPr>
          <w:i/>
          <w:iCs/>
          <w:sz w:val="20"/>
          <w:szCs w:val="20"/>
          <w:rPrChange w:id="506" w:author="Inno" w:date="2024-11-08T15:39:00Z" w16du:dateUtc="2024-11-08T10:09:00Z">
            <w:rPr>
              <w:sz w:val="20"/>
              <w:szCs w:val="20"/>
            </w:rPr>
          </w:rPrChange>
        </w:rPr>
        <w:t>p</w:t>
      </w:r>
      <w:r w:rsidRPr="00AB0195">
        <w:rPr>
          <w:sz w:val="20"/>
          <w:szCs w:val="20"/>
        </w:rPr>
        <w:t>H of 4, 7, and 10</w:t>
      </w:r>
      <w:del w:id="507" w:author="Inno" w:date="2024-11-08T15:39:00Z" w16du:dateUtc="2024-11-08T10:09:00Z">
        <w:r w:rsidRPr="00AB0195" w:rsidDel="00AB0195">
          <w:rPr>
            <w:sz w:val="20"/>
            <w:szCs w:val="20"/>
          </w:rPr>
          <w:delText>.</w:delText>
        </w:r>
      </w:del>
    </w:p>
    <w:p w14:paraId="2A3C198A" w14:textId="77777777" w:rsidR="00117BF6" w:rsidRPr="00C334BF" w:rsidRDefault="00117BF6" w:rsidP="0034101B">
      <w:pPr>
        <w:rPr>
          <w:sz w:val="20"/>
          <w:szCs w:val="20"/>
        </w:rPr>
      </w:pPr>
    </w:p>
    <w:p w14:paraId="5EAC82BF" w14:textId="4B3A06C8" w:rsidR="00117BF6" w:rsidRPr="00C334BF" w:rsidRDefault="00AE1BCF" w:rsidP="0034101B">
      <w:pPr>
        <w:rPr>
          <w:b/>
          <w:bCs/>
          <w:sz w:val="20"/>
          <w:szCs w:val="20"/>
        </w:rPr>
      </w:pPr>
      <w:r w:rsidRPr="00C334BF">
        <w:rPr>
          <w:b/>
          <w:bCs/>
          <w:sz w:val="20"/>
          <w:szCs w:val="20"/>
        </w:rPr>
        <w:lastRenderedPageBreak/>
        <w:t xml:space="preserve">B-2 </w:t>
      </w:r>
      <w:r w:rsidR="00117BF6" w:rsidRPr="00C334BF">
        <w:rPr>
          <w:b/>
          <w:bCs/>
          <w:sz w:val="20"/>
          <w:szCs w:val="20"/>
        </w:rPr>
        <w:t xml:space="preserve">CALIBRATION OF </w:t>
      </w:r>
      <w:r w:rsidR="00117BF6" w:rsidRPr="00406960">
        <w:rPr>
          <w:b/>
          <w:bCs/>
          <w:i/>
          <w:iCs/>
          <w:sz w:val="20"/>
          <w:szCs w:val="20"/>
          <w:rPrChange w:id="508" w:author="Inno" w:date="2024-11-07T16:46:00Z" w16du:dateUtc="2024-11-07T11:16:00Z">
            <w:rPr>
              <w:b/>
              <w:bCs/>
              <w:sz w:val="20"/>
              <w:szCs w:val="20"/>
            </w:rPr>
          </w:rPrChange>
        </w:rPr>
        <w:t>p</w:t>
      </w:r>
      <w:r w:rsidR="00117BF6" w:rsidRPr="00C334BF">
        <w:rPr>
          <w:b/>
          <w:bCs/>
          <w:sz w:val="20"/>
          <w:szCs w:val="20"/>
        </w:rPr>
        <w:t>H METER</w:t>
      </w:r>
    </w:p>
    <w:p w14:paraId="1B20BB65" w14:textId="77777777" w:rsidR="00117BF6" w:rsidRPr="00C334BF" w:rsidRDefault="00117BF6" w:rsidP="0034101B">
      <w:pPr>
        <w:rPr>
          <w:sz w:val="20"/>
          <w:szCs w:val="20"/>
        </w:rPr>
      </w:pPr>
    </w:p>
    <w:p w14:paraId="51C1DBA5" w14:textId="77777777" w:rsidR="00117BF6" w:rsidRPr="00C334BF" w:rsidRDefault="00117BF6" w:rsidP="0034101B">
      <w:pPr>
        <w:rPr>
          <w:sz w:val="20"/>
          <w:szCs w:val="20"/>
        </w:rPr>
      </w:pPr>
      <w:r w:rsidRPr="00C334BF">
        <w:rPr>
          <w:sz w:val="20"/>
          <w:szCs w:val="20"/>
        </w:rPr>
        <w:t xml:space="preserve">Calibrate the </w:t>
      </w:r>
      <w:r w:rsidRPr="00406960">
        <w:rPr>
          <w:i/>
          <w:iCs/>
          <w:sz w:val="20"/>
          <w:szCs w:val="20"/>
          <w:rPrChange w:id="509" w:author="Inno" w:date="2024-11-07T16:46:00Z" w16du:dateUtc="2024-11-07T11:16:00Z">
            <w:rPr>
              <w:sz w:val="20"/>
              <w:szCs w:val="20"/>
            </w:rPr>
          </w:rPrChange>
        </w:rPr>
        <w:t>p</w:t>
      </w:r>
      <w:r w:rsidRPr="00C334BF">
        <w:rPr>
          <w:sz w:val="20"/>
          <w:szCs w:val="20"/>
        </w:rPr>
        <w:t>H meter using standard buffer solutions as per the manufacturer’s instructions.</w:t>
      </w:r>
    </w:p>
    <w:p w14:paraId="15142D80" w14:textId="77777777" w:rsidR="00117BF6" w:rsidRPr="00C334BF" w:rsidRDefault="00117BF6" w:rsidP="0034101B">
      <w:pPr>
        <w:rPr>
          <w:sz w:val="20"/>
          <w:szCs w:val="20"/>
        </w:rPr>
      </w:pPr>
    </w:p>
    <w:p w14:paraId="422231D6" w14:textId="5F02A780" w:rsidR="00117BF6" w:rsidRPr="00C334BF" w:rsidRDefault="00AE1BCF" w:rsidP="0034101B">
      <w:pPr>
        <w:rPr>
          <w:b/>
          <w:bCs/>
          <w:sz w:val="20"/>
          <w:szCs w:val="20"/>
        </w:rPr>
      </w:pPr>
      <w:r w:rsidRPr="00C334BF">
        <w:rPr>
          <w:b/>
          <w:bCs/>
          <w:sz w:val="20"/>
          <w:szCs w:val="20"/>
        </w:rPr>
        <w:t xml:space="preserve">B-3 </w:t>
      </w:r>
      <w:r w:rsidR="00117BF6" w:rsidRPr="00C334BF">
        <w:rPr>
          <w:b/>
          <w:bCs/>
          <w:sz w:val="20"/>
          <w:szCs w:val="20"/>
        </w:rPr>
        <w:t>SAMPLE PREPARATION</w:t>
      </w:r>
    </w:p>
    <w:p w14:paraId="34DEAA45" w14:textId="77777777" w:rsidR="00117BF6" w:rsidRPr="00C334BF" w:rsidRDefault="00117BF6" w:rsidP="0034101B">
      <w:pPr>
        <w:rPr>
          <w:sz w:val="20"/>
          <w:szCs w:val="20"/>
        </w:rPr>
      </w:pPr>
    </w:p>
    <w:p w14:paraId="5D36F680" w14:textId="77777777" w:rsidR="00117BF6" w:rsidRPr="00C334BF" w:rsidRDefault="00117BF6">
      <w:pPr>
        <w:jc w:val="both"/>
        <w:rPr>
          <w:sz w:val="20"/>
          <w:szCs w:val="20"/>
        </w:rPr>
        <w:pPrChange w:id="510" w:author="Inno" w:date="2024-11-07T16:46:00Z" w16du:dateUtc="2024-11-07T11:16:00Z">
          <w:pPr/>
        </w:pPrChange>
      </w:pPr>
      <w:r w:rsidRPr="00C334BF">
        <w:rPr>
          <w:sz w:val="20"/>
          <w:szCs w:val="20"/>
        </w:rPr>
        <w:t xml:space="preserve">Crush the coir pith block to remove all the lumps. Take a portion of the crushed coir pith block for the estimation of </w:t>
      </w:r>
      <w:proofErr w:type="spellStart"/>
      <w:r w:rsidRPr="005C1B9C">
        <w:rPr>
          <w:i/>
          <w:iCs/>
          <w:sz w:val="20"/>
          <w:szCs w:val="20"/>
          <w:rPrChange w:id="511" w:author="Inno" w:date="2024-11-07T16:46:00Z" w16du:dateUtc="2024-11-07T11:16:00Z">
            <w:rPr>
              <w:sz w:val="20"/>
              <w:szCs w:val="20"/>
            </w:rPr>
          </w:rPrChange>
        </w:rPr>
        <w:t>p</w:t>
      </w:r>
      <w:r w:rsidRPr="00C334BF">
        <w:rPr>
          <w:sz w:val="20"/>
          <w:szCs w:val="20"/>
        </w:rPr>
        <w:t>H.</w:t>
      </w:r>
      <w:proofErr w:type="spellEnd"/>
    </w:p>
    <w:p w14:paraId="209B79BF" w14:textId="77777777" w:rsidR="00117BF6" w:rsidRPr="00C334BF" w:rsidRDefault="00117BF6" w:rsidP="0034101B">
      <w:pPr>
        <w:rPr>
          <w:sz w:val="20"/>
          <w:szCs w:val="20"/>
        </w:rPr>
      </w:pPr>
    </w:p>
    <w:p w14:paraId="079A67C9" w14:textId="49E42349" w:rsidR="00117BF6" w:rsidRPr="00C334BF" w:rsidRDefault="00AE1BCF" w:rsidP="0034101B">
      <w:pPr>
        <w:rPr>
          <w:b/>
          <w:bCs/>
          <w:sz w:val="20"/>
          <w:szCs w:val="20"/>
        </w:rPr>
      </w:pPr>
      <w:r w:rsidRPr="00C334BF">
        <w:rPr>
          <w:b/>
          <w:bCs/>
          <w:sz w:val="20"/>
          <w:szCs w:val="20"/>
        </w:rPr>
        <w:t xml:space="preserve">B-4 </w:t>
      </w:r>
      <w:r w:rsidR="00117BF6" w:rsidRPr="00C334BF">
        <w:rPr>
          <w:b/>
          <w:bCs/>
          <w:sz w:val="20"/>
          <w:szCs w:val="20"/>
        </w:rPr>
        <w:t>PROCEDURE</w:t>
      </w:r>
    </w:p>
    <w:p w14:paraId="498C43DD" w14:textId="77777777" w:rsidR="00117BF6" w:rsidRPr="00C334BF" w:rsidRDefault="00117BF6" w:rsidP="0034101B">
      <w:pPr>
        <w:rPr>
          <w:sz w:val="20"/>
          <w:szCs w:val="20"/>
        </w:rPr>
      </w:pPr>
    </w:p>
    <w:p w14:paraId="251457D1" w14:textId="43C3A42B" w:rsidR="00117BF6" w:rsidRPr="00C334BF" w:rsidRDefault="009A3097">
      <w:pPr>
        <w:jc w:val="both"/>
        <w:rPr>
          <w:sz w:val="20"/>
          <w:szCs w:val="20"/>
        </w:rPr>
        <w:pPrChange w:id="512" w:author="Inno" w:date="2024-11-07T16:47:00Z" w16du:dateUtc="2024-11-07T11:17:00Z">
          <w:pPr/>
        </w:pPrChange>
      </w:pPr>
      <w:bookmarkStart w:id="513" w:name="_Hlk172904116"/>
      <w:r w:rsidRPr="00C334BF">
        <w:rPr>
          <w:b/>
          <w:bCs/>
          <w:sz w:val="20"/>
          <w:szCs w:val="20"/>
        </w:rPr>
        <w:t>B</w:t>
      </w:r>
      <w:r w:rsidR="00117BF6" w:rsidRPr="00C334BF">
        <w:rPr>
          <w:b/>
          <w:bCs/>
          <w:sz w:val="20"/>
          <w:szCs w:val="20"/>
        </w:rPr>
        <w:t>-4.1</w:t>
      </w:r>
      <w:r w:rsidR="00117BF6" w:rsidRPr="00C334BF">
        <w:rPr>
          <w:sz w:val="20"/>
          <w:szCs w:val="20"/>
        </w:rPr>
        <w:t xml:space="preserve"> Weigh 10</w:t>
      </w:r>
      <w:ins w:id="514" w:author="Inno" w:date="2024-11-07T16:46:00Z" w16du:dateUtc="2024-11-07T11:16:00Z">
        <w:r w:rsidR="005C1B9C">
          <w:rPr>
            <w:sz w:val="20"/>
            <w:szCs w:val="20"/>
          </w:rPr>
          <w:t xml:space="preserve"> </w:t>
        </w:r>
      </w:ins>
      <w:r w:rsidR="00117BF6" w:rsidRPr="00C334BF">
        <w:rPr>
          <w:sz w:val="20"/>
          <w:szCs w:val="20"/>
        </w:rPr>
        <w:t xml:space="preserve">g air-dried finely crushed coir pith block or equivalent moist material into 500 ml beaker. Add 200 ml of water, so as to maintain a material to water ratio of </w:t>
      </w:r>
      <w:proofErr w:type="gramStart"/>
      <w:r w:rsidR="00117BF6" w:rsidRPr="00C334BF">
        <w:rPr>
          <w:sz w:val="20"/>
          <w:szCs w:val="20"/>
        </w:rPr>
        <w:t>1</w:t>
      </w:r>
      <w:ins w:id="515" w:author="Inno" w:date="2024-11-07T16:47:00Z" w16du:dateUtc="2024-11-07T11:17:00Z">
        <w:r w:rsidR="005C1B9C">
          <w:rPr>
            <w:sz w:val="20"/>
            <w:szCs w:val="20"/>
          </w:rPr>
          <w:t xml:space="preserve"> </w:t>
        </w:r>
      </w:ins>
      <w:r w:rsidR="00117BF6" w:rsidRPr="00C334BF">
        <w:rPr>
          <w:sz w:val="20"/>
          <w:szCs w:val="20"/>
        </w:rPr>
        <w:t>:</w:t>
      </w:r>
      <w:proofErr w:type="gramEnd"/>
      <w:ins w:id="516" w:author="Inno" w:date="2024-11-07T16:47:00Z" w16du:dateUtc="2024-11-07T11:17:00Z">
        <w:r w:rsidR="005C1B9C">
          <w:rPr>
            <w:sz w:val="20"/>
            <w:szCs w:val="20"/>
          </w:rPr>
          <w:t xml:space="preserve"> </w:t>
        </w:r>
      </w:ins>
      <w:r w:rsidR="00117BF6" w:rsidRPr="00C334BF">
        <w:rPr>
          <w:sz w:val="20"/>
          <w:szCs w:val="20"/>
        </w:rPr>
        <w:t>20. Mix the test sample thoroughly to ensure that it is homogeneous. Let soak for 60 min, with occasional stirring.</w:t>
      </w:r>
    </w:p>
    <w:bookmarkEnd w:id="513"/>
    <w:p w14:paraId="1879C14C" w14:textId="77777777" w:rsidR="00117BF6" w:rsidRPr="00C334BF" w:rsidRDefault="00117BF6" w:rsidP="0034101B">
      <w:pPr>
        <w:rPr>
          <w:sz w:val="20"/>
          <w:szCs w:val="20"/>
        </w:rPr>
      </w:pPr>
    </w:p>
    <w:p w14:paraId="11F94852" w14:textId="4A504DAC" w:rsidR="00117BF6" w:rsidRPr="00C334BF" w:rsidRDefault="009A3097" w:rsidP="0034101B">
      <w:pPr>
        <w:rPr>
          <w:sz w:val="20"/>
          <w:szCs w:val="20"/>
        </w:rPr>
      </w:pPr>
      <w:r w:rsidRPr="00C334BF">
        <w:rPr>
          <w:b/>
          <w:bCs/>
          <w:sz w:val="20"/>
          <w:szCs w:val="20"/>
        </w:rPr>
        <w:t>B</w:t>
      </w:r>
      <w:r w:rsidR="00117BF6" w:rsidRPr="00C334BF">
        <w:rPr>
          <w:b/>
          <w:bCs/>
          <w:sz w:val="20"/>
          <w:szCs w:val="20"/>
        </w:rPr>
        <w:t>-4.</w:t>
      </w:r>
      <w:del w:id="517" w:author="Inno" w:date="2024-11-07T16:46:00Z" w16du:dateUtc="2024-11-07T11:16:00Z">
        <w:r w:rsidR="00117BF6" w:rsidRPr="00C334BF" w:rsidDel="005C1B9C">
          <w:rPr>
            <w:b/>
            <w:bCs/>
            <w:sz w:val="20"/>
            <w:szCs w:val="20"/>
          </w:rPr>
          <w:delText xml:space="preserve">1 </w:delText>
        </w:r>
      </w:del>
      <w:ins w:id="518" w:author="Inno" w:date="2024-11-07T16:46:00Z" w16du:dateUtc="2024-11-07T11:16:00Z">
        <w:r w:rsidR="005C1B9C">
          <w:rPr>
            <w:b/>
            <w:bCs/>
            <w:sz w:val="20"/>
            <w:szCs w:val="20"/>
          </w:rPr>
          <w:t>2</w:t>
        </w:r>
        <w:r w:rsidR="005C1B9C" w:rsidRPr="00C334BF">
          <w:rPr>
            <w:b/>
            <w:bCs/>
            <w:sz w:val="20"/>
            <w:szCs w:val="20"/>
          </w:rPr>
          <w:t xml:space="preserve"> </w:t>
        </w:r>
      </w:ins>
      <w:r w:rsidR="00117BF6" w:rsidRPr="00C334BF">
        <w:rPr>
          <w:sz w:val="20"/>
          <w:szCs w:val="20"/>
        </w:rPr>
        <w:t xml:space="preserve">Read on </w:t>
      </w:r>
      <w:r w:rsidR="00117BF6" w:rsidRPr="005C1B9C">
        <w:rPr>
          <w:i/>
          <w:iCs/>
          <w:sz w:val="20"/>
          <w:szCs w:val="20"/>
          <w:rPrChange w:id="519" w:author="Inno" w:date="2024-11-07T16:47:00Z" w16du:dateUtc="2024-11-07T11:17:00Z">
            <w:rPr>
              <w:sz w:val="20"/>
              <w:szCs w:val="20"/>
            </w:rPr>
          </w:rPrChange>
        </w:rPr>
        <w:t>p</w:t>
      </w:r>
      <w:r w:rsidR="00117BF6" w:rsidRPr="00C334BF">
        <w:rPr>
          <w:sz w:val="20"/>
          <w:szCs w:val="20"/>
        </w:rPr>
        <w:t>H meter.</w:t>
      </w:r>
    </w:p>
    <w:p w14:paraId="0ECB6264" w14:textId="77777777" w:rsidR="00776FCA" w:rsidRPr="00C334BF" w:rsidRDefault="00776FCA" w:rsidP="0034101B">
      <w:pPr>
        <w:rPr>
          <w:sz w:val="20"/>
          <w:szCs w:val="20"/>
        </w:rPr>
      </w:pPr>
    </w:p>
    <w:p w14:paraId="2B8A5D23" w14:textId="18393EA7" w:rsidR="00776FCA" w:rsidRPr="00C334BF" w:rsidRDefault="009A3097" w:rsidP="0034101B">
      <w:pPr>
        <w:rPr>
          <w:b/>
          <w:bCs/>
          <w:sz w:val="20"/>
          <w:szCs w:val="20"/>
        </w:rPr>
      </w:pPr>
      <w:bookmarkStart w:id="520" w:name="_Hlk172888817"/>
      <w:r w:rsidRPr="00C334BF">
        <w:rPr>
          <w:b/>
          <w:bCs/>
          <w:sz w:val="20"/>
          <w:szCs w:val="20"/>
        </w:rPr>
        <w:t>B</w:t>
      </w:r>
      <w:r w:rsidR="00776FCA" w:rsidRPr="00C334BF">
        <w:rPr>
          <w:b/>
          <w:bCs/>
          <w:sz w:val="20"/>
          <w:szCs w:val="20"/>
        </w:rPr>
        <w:t>-5 EXPRESSION OF RESULTS</w:t>
      </w:r>
    </w:p>
    <w:p w14:paraId="7623D424" w14:textId="77777777" w:rsidR="00776FCA" w:rsidRPr="00C334BF" w:rsidRDefault="00776FCA" w:rsidP="0034101B">
      <w:pPr>
        <w:rPr>
          <w:sz w:val="20"/>
          <w:szCs w:val="20"/>
        </w:rPr>
      </w:pPr>
    </w:p>
    <w:p w14:paraId="578E4D68" w14:textId="6725399F" w:rsidR="00776FCA" w:rsidRPr="00C334BF" w:rsidRDefault="009A3097" w:rsidP="0034101B">
      <w:pPr>
        <w:rPr>
          <w:sz w:val="20"/>
          <w:szCs w:val="20"/>
        </w:rPr>
      </w:pPr>
      <w:r w:rsidRPr="00C334BF">
        <w:rPr>
          <w:b/>
          <w:bCs/>
          <w:sz w:val="20"/>
          <w:szCs w:val="20"/>
        </w:rPr>
        <w:t>B</w:t>
      </w:r>
      <w:r w:rsidR="00776FCA" w:rsidRPr="00C334BF">
        <w:rPr>
          <w:b/>
          <w:bCs/>
          <w:sz w:val="20"/>
          <w:szCs w:val="20"/>
        </w:rPr>
        <w:t>-5.1</w:t>
      </w:r>
      <w:r w:rsidR="00776FCA" w:rsidRPr="00C334BF">
        <w:rPr>
          <w:sz w:val="20"/>
          <w:szCs w:val="20"/>
        </w:rPr>
        <w:t xml:space="preserve"> Calculate the mean of the three readings that agreed and round to the nearest 0.1 of a </w:t>
      </w:r>
      <w:r w:rsidR="00776FCA" w:rsidRPr="005C1B9C">
        <w:rPr>
          <w:i/>
          <w:iCs/>
          <w:sz w:val="20"/>
          <w:szCs w:val="20"/>
          <w:rPrChange w:id="521" w:author="Inno" w:date="2024-11-07T16:47:00Z" w16du:dateUtc="2024-11-07T11:17:00Z">
            <w:rPr>
              <w:sz w:val="20"/>
              <w:szCs w:val="20"/>
            </w:rPr>
          </w:rPrChange>
        </w:rPr>
        <w:t>p</w:t>
      </w:r>
      <w:r w:rsidR="00776FCA" w:rsidRPr="00C334BF">
        <w:rPr>
          <w:sz w:val="20"/>
          <w:szCs w:val="20"/>
        </w:rPr>
        <w:t>H unit.</w:t>
      </w:r>
    </w:p>
    <w:p w14:paraId="093C7104" w14:textId="77777777" w:rsidR="00776FCA" w:rsidRPr="00C334BF" w:rsidRDefault="00776FCA" w:rsidP="0034101B">
      <w:pPr>
        <w:rPr>
          <w:sz w:val="20"/>
          <w:szCs w:val="20"/>
        </w:rPr>
      </w:pPr>
    </w:p>
    <w:p w14:paraId="6EC85EF2" w14:textId="1A20885E" w:rsidR="00776FCA" w:rsidRDefault="009A3097" w:rsidP="0034101B">
      <w:pPr>
        <w:rPr>
          <w:ins w:id="522" w:author="Inno" w:date="2024-11-07T16:55:00Z" w16du:dateUtc="2024-11-07T11:25:00Z"/>
          <w:sz w:val="20"/>
          <w:szCs w:val="20"/>
        </w:rPr>
      </w:pPr>
      <w:r w:rsidRPr="00C334BF">
        <w:rPr>
          <w:b/>
          <w:bCs/>
          <w:sz w:val="20"/>
          <w:szCs w:val="20"/>
        </w:rPr>
        <w:t>B</w:t>
      </w:r>
      <w:r w:rsidR="00776FCA" w:rsidRPr="00C334BF">
        <w:rPr>
          <w:b/>
          <w:bCs/>
          <w:sz w:val="20"/>
          <w:szCs w:val="20"/>
        </w:rPr>
        <w:t>-5.2</w:t>
      </w:r>
      <w:r w:rsidR="00776FCA" w:rsidRPr="00C334BF">
        <w:rPr>
          <w:sz w:val="20"/>
          <w:szCs w:val="20"/>
        </w:rPr>
        <w:t xml:space="preserve"> Otherwise, also specify the temperature at which the test is carried out.</w:t>
      </w:r>
      <w:bookmarkEnd w:id="520"/>
    </w:p>
    <w:p w14:paraId="64FE2D2B" w14:textId="77777777" w:rsidR="009275AC" w:rsidRDefault="009275AC" w:rsidP="0034101B">
      <w:pPr>
        <w:rPr>
          <w:ins w:id="523" w:author="Inno" w:date="2024-11-07T16:55:00Z" w16du:dateUtc="2024-11-07T11:25:00Z"/>
          <w:sz w:val="20"/>
          <w:szCs w:val="20"/>
        </w:rPr>
      </w:pPr>
    </w:p>
    <w:p w14:paraId="0955B44B" w14:textId="77777777" w:rsidR="009275AC" w:rsidRDefault="009275AC" w:rsidP="0034101B">
      <w:pPr>
        <w:rPr>
          <w:ins w:id="524" w:author="Inno" w:date="2024-11-07T16:55:00Z" w16du:dateUtc="2024-11-07T11:25:00Z"/>
          <w:sz w:val="20"/>
          <w:szCs w:val="20"/>
        </w:rPr>
      </w:pPr>
    </w:p>
    <w:p w14:paraId="76918D3A" w14:textId="77777777" w:rsidR="009275AC" w:rsidRPr="00C334BF" w:rsidRDefault="009275AC" w:rsidP="009275AC">
      <w:pPr>
        <w:spacing w:after="120"/>
        <w:jc w:val="center"/>
        <w:rPr>
          <w:ins w:id="525" w:author="Inno" w:date="2024-11-07T16:55:00Z" w16du:dateUtc="2024-11-07T11:25:00Z"/>
          <w:b/>
          <w:bCs/>
          <w:sz w:val="20"/>
          <w:szCs w:val="20"/>
        </w:rPr>
      </w:pPr>
      <w:ins w:id="526" w:author="Inno" w:date="2024-11-07T16:55:00Z" w16du:dateUtc="2024-11-07T11:25:00Z">
        <w:r w:rsidRPr="00C334BF">
          <w:rPr>
            <w:b/>
            <w:bCs/>
            <w:sz w:val="20"/>
            <w:szCs w:val="20"/>
          </w:rPr>
          <w:t>ANNEX C</w:t>
        </w:r>
      </w:ins>
    </w:p>
    <w:p w14:paraId="48E3D332" w14:textId="77777777" w:rsidR="009275AC" w:rsidRPr="00C334BF" w:rsidRDefault="009275AC" w:rsidP="009275AC">
      <w:pPr>
        <w:spacing w:after="120"/>
        <w:jc w:val="center"/>
        <w:rPr>
          <w:ins w:id="527" w:author="Inno" w:date="2024-11-07T16:55:00Z" w16du:dateUtc="2024-11-07T11:25:00Z"/>
          <w:sz w:val="20"/>
          <w:szCs w:val="20"/>
        </w:rPr>
      </w:pPr>
      <w:ins w:id="528" w:author="Inno" w:date="2024-11-07T16:55:00Z" w16du:dateUtc="2024-11-07T11:25:00Z">
        <w:r w:rsidRPr="00C334BF">
          <w:rPr>
            <w:sz w:val="20"/>
            <w:szCs w:val="20"/>
          </w:rPr>
          <w:t>[</w:t>
        </w:r>
        <w:r w:rsidRPr="00ED71BD">
          <w:rPr>
            <w:i/>
            <w:iCs/>
            <w:sz w:val="20"/>
            <w:szCs w:val="20"/>
          </w:rPr>
          <w:t xml:space="preserve">Table </w:t>
        </w:r>
        <w:r w:rsidRPr="0019745A">
          <w:rPr>
            <w:sz w:val="20"/>
            <w:szCs w:val="20"/>
          </w:rPr>
          <w:t>3,</w:t>
        </w:r>
        <w:r w:rsidRPr="00ED71BD">
          <w:rPr>
            <w:i/>
            <w:iCs/>
            <w:sz w:val="20"/>
            <w:szCs w:val="20"/>
          </w:rPr>
          <w:t xml:space="preserve"> </w:t>
        </w:r>
        <w:proofErr w:type="spellStart"/>
        <w:r w:rsidRPr="00ED71BD">
          <w:rPr>
            <w:i/>
            <w:iCs/>
            <w:sz w:val="20"/>
            <w:szCs w:val="20"/>
          </w:rPr>
          <w:t>Sl</w:t>
        </w:r>
        <w:proofErr w:type="spellEnd"/>
        <w:r w:rsidRPr="00ED71BD">
          <w:rPr>
            <w:i/>
            <w:iCs/>
            <w:sz w:val="20"/>
            <w:szCs w:val="20"/>
          </w:rPr>
          <w:t xml:space="preserve"> No.</w:t>
        </w:r>
        <w:r w:rsidRPr="00C334BF">
          <w:rPr>
            <w:sz w:val="20"/>
            <w:szCs w:val="20"/>
          </w:rPr>
          <w:t xml:space="preserve"> </w:t>
        </w:r>
        <w:r w:rsidRPr="00ED71BD">
          <w:rPr>
            <w:sz w:val="20"/>
            <w:szCs w:val="20"/>
            <w:highlight w:val="yellow"/>
          </w:rPr>
          <w:t>(</w:t>
        </w:r>
        <w:commentRangeStart w:id="529"/>
        <w:r w:rsidRPr="00ED71BD">
          <w:rPr>
            <w:sz w:val="20"/>
            <w:szCs w:val="20"/>
            <w:highlight w:val="yellow"/>
          </w:rPr>
          <w:t>iii</w:t>
        </w:r>
        <w:commentRangeEnd w:id="529"/>
        <w:r>
          <w:rPr>
            <w:rStyle w:val="CommentReference"/>
          </w:rPr>
          <w:commentReference w:id="529"/>
        </w:r>
        <w:r w:rsidRPr="00ED71BD">
          <w:rPr>
            <w:sz w:val="20"/>
            <w:szCs w:val="20"/>
            <w:highlight w:val="yellow"/>
          </w:rPr>
          <w:t>)]</w:t>
        </w:r>
      </w:ins>
    </w:p>
    <w:p w14:paraId="6729F902" w14:textId="77777777" w:rsidR="009275AC" w:rsidRDefault="009275AC" w:rsidP="009275AC">
      <w:pPr>
        <w:jc w:val="center"/>
        <w:rPr>
          <w:ins w:id="530" w:author="Inno" w:date="2024-11-07T16:55:00Z" w16du:dateUtc="2024-11-07T11:25:00Z"/>
          <w:b/>
          <w:bCs/>
          <w:sz w:val="20"/>
          <w:szCs w:val="20"/>
        </w:rPr>
      </w:pPr>
      <w:ins w:id="531" w:author="Inno" w:date="2024-11-07T16:55:00Z" w16du:dateUtc="2024-11-07T11:25:00Z">
        <w:r w:rsidRPr="00C334BF">
          <w:rPr>
            <w:b/>
            <w:bCs/>
            <w:sz w:val="20"/>
            <w:szCs w:val="20"/>
          </w:rPr>
          <w:t>METHOD FOR DETERMINATION OF MOISTURE</w:t>
        </w:r>
        <w:r>
          <w:rPr>
            <w:b/>
            <w:bCs/>
            <w:sz w:val="20"/>
            <w:szCs w:val="20"/>
          </w:rPr>
          <w:t xml:space="preserve"> </w:t>
        </w:r>
        <w:r w:rsidRPr="00C334BF">
          <w:rPr>
            <w:b/>
            <w:bCs/>
            <w:sz w:val="20"/>
            <w:szCs w:val="20"/>
          </w:rPr>
          <w:t xml:space="preserve">CONTENT </w:t>
        </w:r>
      </w:ins>
    </w:p>
    <w:p w14:paraId="5042A561" w14:textId="77777777" w:rsidR="009275AC" w:rsidRDefault="009275AC" w:rsidP="009275AC">
      <w:pPr>
        <w:jc w:val="center"/>
        <w:rPr>
          <w:ins w:id="532" w:author="Inno" w:date="2024-11-07T16:55:00Z" w16du:dateUtc="2024-11-07T11:25:00Z"/>
          <w:b/>
          <w:bCs/>
          <w:sz w:val="20"/>
          <w:szCs w:val="20"/>
        </w:rPr>
      </w:pPr>
    </w:p>
    <w:p w14:paraId="27CF6A68" w14:textId="77777777" w:rsidR="009275AC" w:rsidRPr="00C334BF" w:rsidRDefault="009275AC" w:rsidP="009275AC">
      <w:pPr>
        <w:rPr>
          <w:ins w:id="533" w:author="Inno" w:date="2024-11-07T16:55:00Z" w16du:dateUtc="2024-11-07T11:25:00Z"/>
          <w:b/>
          <w:bCs/>
          <w:sz w:val="20"/>
          <w:szCs w:val="20"/>
        </w:rPr>
      </w:pPr>
      <w:ins w:id="534" w:author="Inno" w:date="2024-11-07T16:55:00Z" w16du:dateUtc="2024-11-07T11:25:00Z">
        <w:r w:rsidRPr="00C334BF">
          <w:rPr>
            <w:b/>
            <w:bCs/>
            <w:sz w:val="20"/>
            <w:szCs w:val="20"/>
          </w:rPr>
          <w:t>C-l APPARATUS</w:t>
        </w:r>
      </w:ins>
    </w:p>
    <w:p w14:paraId="5B31EE66" w14:textId="77777777" w:rsidR="009275AC" w:rsidRPr="00C334BF" w:rsidRDefault="009275AC" w:rsidP="009275AC">
      <w:pPr>
        <w:rPr>
          <w:ins w:id="535" w:author="Inno" w:date="2024-11-07T16:55:00Z" w16du:dateUtc="2024-11-07T11:25:00Z"/>
          <w:b/>
          <w:bCs/>
          <w:sz w:val="20"/>
          <w:szCs w:val="20"/>
        </w:rPr>
      </w:pPr>
    </w:p>
    <w:p w14:paraId="259397FF" w14:textId="77777777" w:rsidR="009275AC" w:rsidRPr="00C334BF" w:rsidRDefault="009275AC" w:rsidP="009275AC">
      <w:pPr>
        <w:jc w:val="both"/>
        <w:rPr>
          <w:ins w:id="536" w:author="Inno" w:date="2024-11-07T16:55:00Z" w16du:dateUtc="2024-11-07T11:25:00Z"/>
          <w:sz w:val="20"/>
          <w:szCs w:val="20"/>
        </w:rPr>
      </w:pPr>
      <w:ins w:id="537" w:author="Inno" w:date="2024-11-07T16:55:00Z" w16du:dateUtc="2024-11-07T11:25:00Z">
        <w:r w:rsidRPr="00C334BF">
          <w:rPr>
            <w:b/>
            <w:bCs/>
            <w:sz w:val="20"/>
            <w:szCs w:val="20"/>
          </w:rPr>
          <w:t>C-1.1</w:t>
        </w:r>
        <w:r w:rsidRPr="00C334BF">
          <w:rPr>
            <w:sz w:val="20"/>
            <w:szCs w:val="20"/>
          </w:rPr>
          <w:t xml:space="preserve"> Conditioning </w:t>
        </w:r>
        <w:r>
          <w:rPr>
            <w:sz w:val="20"/>
            <w:szCs w:val="20"/>
          </w:rPr>
          <w:t>o</w:t>
        </w:r>
        <w:r w:rsidRPr="00C334BF">
          <w:rPr>
            <w:sz w:val="20"/>
            <w:szCs w:val="20"/>
          </w:rPr>
          <w:t>ven with forced ventilation, provided with positive valve control and capable of maintaining a temperature of 100 °C to 110 °C.</w:t>
        </w:r>
      </w:ins>
    </w:p>
    <w:p w14:paraId="2A3ADC6B" w14:textId="77777777" w:rsidR="009275AC" w:rsidRPr="00C334BF" w:rsidRDefault="009275AC" w:rsidP="009275AC">
      <w:pPr>
        <w:rPr>
          <w:ins w:id="538" w:author="Inno" w:date="2024-11-07T16:55:00Z" w16du:dateUtc="2024-11-07T11:25:00Z"/>
          <w:sz w:val="20"/>
          <w:szCs w:val="20"/>
        </w:rPr>
      </w:pPr>
    </w:p>
    <w:p w14:paraId="2F26B2FD" w14:textId="77777777" w:rsidR="009275AC" w:rsidRPr="00C334BF" w:rsidRDefault="009275AC" w:rsidP="009275AC">
      <w:pPr>
        <w:rPr>
          <w:ins w:id="539" w:author="Inno" w:date="2024-11-07T16:55:00Z" w16du:dateUtc="2024-11-07T11:25:00Z"/>
          <w:b/>
          <w:bCs/>
          <w:sz w:val="20"/>
          <w:szCs w:val="20"/>
        </w:rPr>
      </w:pPr>
      <w:ins w:id="540" w:author="Inno" w:date="2024-11-07T16:55:00Z" w16du:dateUtc="2024-11-07T11:25:00Z">
        <w:r w:rsidRPr="00C334BF">
          <w:rPr>
            <w:b/>
            <w:bCs/>
            <w:sz w:val="20"/>
            <w:szCs w:val="20"/>
          </w:rPr>
          <w:t>C-2 PROCEDURE</w:t>
        </w:r>
      </w:ins>
    </w:p>
    <w:p w14:paraId="7AAD5DA3" w14:textId="77777777" w:rsidR="009275AC" w:rsidRPr="00C334BF" w:rsidRDefault="009275AC" w:rsidP="009275AC">
      <w:pPr>
        <w:rPr>
          <w:ins w:id="541" w:author="Inno" w:date="2024-11-07T16:55:00Z" w16du:dateUtc="2024-11-07T11:25:00Z"/>
          <w:sz w:val="20"/>
          <w:szCs w:val="20"/>
        </w:rPr>
      </w:pPr>
    </w:p>
    <w:p w14:paraId="67EE2C3A" w14:textId="77777777" w:rsidR="009275AC" w:rsidRPr="00C334BF" w:rsidRDefault="009275AC" w:rsidP="009275AC">
      <w:pPr>
        <w:jc w:val="both"/>
        <w:rPr>
          <w:ins w:id="542" w:author="Inno" w:date="2024-11-07T16:55:00Z" w16du:dateUtc="2024-11-07T11:25:00Z"/>
          <w:sz w:val="20"/>
          <w:szCs w:val="20"/>
        </w:rPr>
      </w:pPr>
      <w:ins w:id="543" w:author="Inno" w:date="2024-11-07T16:55:00Z" w16du:dateUtc="2024-11-07T11:25:00Z">
        <w:r w:rsidRPr="00C334BF">
          <w:rPr>
            <w:b/>
            <w:bCs/>
            <w:sz w:val="20"/>
            <w:szCs w:val="20"/>
          </w:rPr>
          <w:t>C-2.1</w:t>
        </w:r>
        <w:r w:rsidRPr="00C334BF">
          <w:rPr>
            <w:sz w:val="20"/>
            <w:szCs w:val="20"/>
          </w:rPr>
          <w:t xml:space="preserve"> Remove about 50 g of coir pith from the test sample (</w:t>
        </w:r>
        <w:r w:rsidRPr="00ED71BD">
          <w:rPr>
            <w:i/>
            <w:iCs/>
            <w:sz w:val="20"/>
            <w:szCs w:val="20"/>
          </w:rPr>
          <w:t>see</w:t>
        </w:r>
        <w:r w:rsidRPr="00C334BF">
          <w:rPr>
            <w:sz w:val="20"/>
            <w:szCs w:val="20"/>
          </w:rPr>
          <w:t xml:space="preserve"> </w:t>
        </w:r>
        <w:r w:rsidRPr="00ED71BD">
          <w:rPr>
            <w:b/>
            <w:bCs/>
            <w:sz w:val="20"/>
            <w:szCs w:val="20"/>
          </w:rPr>
          <w:t>10.1.3</w:t>
        </w:r>
        <w:r w:rsidRPr="00C334BF">
          <w:rPr>
            <w:sz w:val="20"/>
            <w:szCs w:val="20"/>
          </w:rPr>
          <w:t>) and weigh it correct to the nearest 0.5 g. Place the test specimen in the conditioning oven and dry for one hour and weigh to the nearest 0.5 g. Dry for another 30 min and weigh to the nearest 0.5 g. Provided the loss in mass in drying of the test specimen, as disclosed by the first and second weighing’s, does not exceed 0.25 percent of the first mass, take the second mass to be the dry mass of the test specimen. If the loss exceeds 0.25 percent, weigh the test specimen at 30 min intervals till the loss between two successive weighing is 0.25 percent or less.</w:t>
        </w:r>
      </w:ins>
    </w:p>
    <w:p w14:paraId="37238A35" w14:textId="77777777" w:rsidR="009275AC" w:rsidRPr="00C334BF" w:rsidRDefault="009275AC" w:rsidP="009275AC">
      <w:pPr>
        <w:rPr>
          <w:ins w:id="544" w:author="Inno" w:date="2024-11-07T16:55:00Z" w16du:dateUtc="2024-11-07T11:25:00Z"/>
          <w:sz w:val="20"/>
          <w:szCs w:val="20"/>
        </w:rPr>
      </w:pPr>
    </w:p>
    <w:p w14:paraId="6979E4A0" w14:textId="77777777" w:rsidR="009275AC" w:rsidRPr="00C334BF" w:rsidRDefault="009275AC" w:rsidP="009275AC">
      <w:pPr>
        <w:rPr>
          <w:ins w:id="545" w:author="Inno" w:date="2024-11-07T16:55:00Z" w16du:dateUtc="2024-11-07T11:25:00Z"/>
          <w:sz w:val="20"/>
          <w:szCs w:val="20"/>
        </w:rPr>
      </w:pPr>
      <w:ins w:id="546" w:author="Inno" w:date="2024-11-07T16:55:00Z" w16du:dateUtc="2024-11-07T11:25:00Z">
        <w:r w:rsidRPr="00C334BF">
          <w:rPr>
            <w:b/>
            <w:bCs/>
            <w:sz w:val="20"/>
            <w:szCs w:val="20"/>
          </w:rPr>
          <w:t>C-2.2</w:t>
        </w:r>
        <w:r w:rsidRPr="00C334BF">
          <w:rPr>
            <w:sz w:val="20"/>
            <w:szCs w:val="20"/>
          </w:rPr>
          <w:t xml:space="preserve"> Calculate the percentage of moisture content by the following</w:t>
        </w:r>
        <w:r>
          <w:rPr>
            <w:sz w:val="20"/>
            <w:szCs w:val="20"/>
          </w:rPr>
          <w:t>:</w:t>
        </w:r>
      </w:ins>
    </w:p>
    <w:p w14:paraId="0444B202" w14:textId="77777777" w:rsidR="009275AC" w:rsidRPr="00C334BF" w:rsidRDefault="009275AC" w:rsidP="009275AC">
      <w:pPr>
        <w:rPr>
          <w:ins w:id="547" w:author="Inno" w:date="2024-11-07T16:55:00Z" w16du:dateUtc="2024-11-07T11:25:00Z"/>
          <w:sz w:val="20"/>
          <w:szCs w:val="20"/>
        </w:rPr>
      </w:pPr>
    </w:p>
    <w:p w14:paraId="5A6DAF12" w14:textId="77777777" w:rsidR="009275AC" w:rsidRPr="00C334BF" w:rsidRDefault="009275AC" w:rsidP="009275AC">
      <w:pPr>
        <w:spacing w:after="20"/>
        <w:ind w:left="140"/>
        <w:jc w:val="both"/>
        <w:rPr>
          <w:ins w:id="548" w:author="Inno" w:date="2024-11-07T16:55:00Z" w16du:dateUtc="2024-11-07T11:25:00Z"/>
          <w:sz w:val="20"/>
          <w:szCs w:val="20"/>
        </w:rPr>
      </w:pPr>
      <w:ins w:id="549" w:author="Inno" w:date="2024-11-07T16:55:00Z" w16du:dateUtc="2024-11-07T11:25:00Z">
        <w:r w:rsidRPr="00C334BF">
          <w:rPr>
            <w:sz w:val="20"/>
            <w:szCs w:val="20"/>
          </w:rPr>
          <w:t>Moisture content, percent by mass =</w:t>
        </w:r>
        <w:r w:rsidRPr="00C334BF">
          <w:rPr>
            <w:rFonts w:eastAsia="Cambria Math"/>
            <w:sz w:val="20"/>
            <w:szCs w:val="20"/>
            <w:vertAlign w:val="superscript"/>
          </w:rPr>
          <w:t xml:space="preserve"> </w:t>
        </w:r>
        <w:r w:rsidRPr="00AB0195">
          <w:rPr>
            <w:rFonts w:ascii="Cambria Math" w:eastAsia="Cambria Math" w:hAnsi="Cambria Math" w:cs="Cambria Math"/>
            <w:sz w:val="20"/>
            <w:szCs w:val="20"/>
            <w:highlight w:val="green"/>
            <w:vertAlign w:val="superscript"/>
            <w:rPrChange w:id="550" w:author="Inno" w:date="2024-11-08T15:39:00Z" w16du:dateUtc="2024-11-08T10:09:00Z">
              <w:rPr>
                <w:rFonts w:ascii="Cambria Math" w:eastAsia="Cambria Math" w:hAnsi="Cambria Math" w:cs="Cambria Math"/>
                <w:sz w:val="20"/>
                <w:szCs w:val="20"/>
                <w:highlight w:val="yellow"/>
                <w:vertAlign w:val="superscript"/>
              </w:rPr>
            </w:rPrChange>
          </w:rPr>
          <w:t>𝑚</w:t>
        </w:r>
        <w:r w:rsidRPr="00AB0195">
          <w:rPr>
            <w:rFonts w:eastAsia="Cambria Math"/>
            <w:sz w:val="20"/>
            <w:szCs w:val="20"/>
            <w:highlight w:val="green"/>
            <w:vertAlign w:val="superscript"/>
            <w:rPrChange w:id="551" w:author="Inno" w:date="2024-11-08T15:39:00Z" w16du:dateUtc="2024-11-08T10:09:00Z">
              <w:rPr>
                <w:rFonts w:eastAsia="Cambria Math"/>
                <w:sz w:val="20"/>
                <w:szCs w:val="20"/>
                <w:highlight w:val="yellow"/>
                <w:vertAlign w:val="superscript"/>
              </w:rPr>
            </w:rPrChange>
          </w:rPr>
          <w:t>1</w:t>
        </w:r>
        <w:r w:rsidRPr="00AB0195">
          <w:rPr>
            <w:rFonts w:eastAsia="Cambria Math"/>
            <w:spacing w:val="-10"/>
            <w:sz w:val="20"/>
            <w:szCs w:val="20"/>
            <w:highlight w:val="green"/>
            <w:rPrChange w:id="552" w:author="Inno" w:date="2024-11-08T15:39:00Z" w16du:dateUtc="2024-11-08T10:09:00Z">
              <w:rPr>
                <w:rFonts w:eastAsia="Cambria Math"/>
                <w:spacing w:val="-10"/>
                <w:sz w:val="20"/>
                <w:szCs w:val="20"/>
                <w:highlight w:val="yellow"/>
              </w:rPr>
            </w:rPrChange>
          </w:rPr>
          <w:t xml:space="preserve"> </w:t>
        </w:r>
        <w:r w:rsidRPr="00AB0195">
          <w:rPr>
            <w:rFonts w:eastAsia="Cambria Math"/>
            <w:sz w:val="20"/>
            <w:szCs w:val="20"/>
            <w:highlight w:val="green"/>
            <w:vertAlign w:val="superscript"/>
            <w:rPrChange w:id="553" w:author="Inno" w:date="2024-11-08T15:39:00Z" w16du:dateUtc="2024-11-08T10:09:00Z">
              <w:rPr>
                <w:rFonts w:eastAsia="Cambria Math"/>
                <w:sz w:val="20"/>
                <w:szCs w:val="20"/>
                <w:highlight w:val="yellow"/>
                <w:vertAlign w:val="superscript"/>
              </w:rPr>
            </w:rPrChange>
          </w:rPr>
          <w:t>–</w:t>
        </w:r>
        <w:r w:rsidRPr="00AB0195">
          <w:rPr>
            <w:rFonts w:eastAsia="Cambria Math"/>
            <w:spacing w:val="-9"/>
            <w:sz w:val="20"/>
            <w:szCs w:val="20"/>
            <w:highlight w:val="green"/>
            <w:rPrChange w:id="554" w:author="Inno" w:date="2024-11-08T15:39:00Z" w16du:dateUtc="2024-11-08T10:09:00Z">
              <w:rPr>
                <w:rFonts w:eastAsia="Cambria Math"/>
                <w:spacing w:val="-9"/>
                <w:sz w:val="20"/>
                <w:szCs w:val="20"/>
                <w:highlight w:val="yellow"/>
              </w:rPr>
            </w:rPrChange>
          </w:rPr>
          <w:t xml:space="preserve"> </w:t>
        </w:r>
        <w:commentRangeStart w:id="555"/>
        <w:r w:rsidRPr="00AB0195">
          <w:rPr>
            <w:rFonts w:ascii="Cambria Math" w:eastAsia="Cambria Math" w:hAnsi="Cambria Math" w:cs="Cambria Math"/>
            <w:sz w:val="20"/>
            <w:szCs w:val="20"/>
            <w:highlight w:val="green"/>
            <w:vertAlign w:val="superscript"/>
            <w:rPrChange w:id="556" w:author="Inno" w:date="2024-11-08T15:39:00Z" w16du:dateUtc="2024-11-08T10:09:00Z">
              <w:rPr>
                <w:rFonts w:ascii="Cambria Math" w:eastAsia="Cambria Math" w:hAnsi="Cambria Math" w:cs="Cambria Math"/>
                <w:sz w:val="20"/>
                <w:szCs w:val="20"/>
                <w:highlight w:val="yellow"/>
                <w:vertAlign w:val="superscript"/>
              </w:rPr>
            </w:rPrChange>
          </w:rPr>
          <w:t>𝑚</w:t>
        </w:r>
        <w:r w:rsidRPr="00AB0195">
          <w:rPr>
            <w:rFonts w:eastAsia="Cambria Math"/>
            <w:sz w:val="20"/>
            <w:szCs w:val="20"/>
            <w:highlight w:val="green"/>
            <w:vertAlign w:val="superscript"/>
            <w:rPrChange w:id="557" w:author="Inno" w:date="2024-11-08T15:39:00Z" w16du:dateUtc="2024-11-08T10:09:00Z">
              <w:rPr>
                <w:rFonts w:eastAsia="Cambria Math"/>
                <w:sz w:val="20"/>
                <w:szCs w:val="20"/>
                <w:highlight w:val="yellow"/>
                <w:vertAlign w:val="superscript"/>
              </w:rPr>
            </w:rPrChange>
          </w:rPr>
          <w:t>2</w:t>
        </w:r>
      </w:ins>
      <w:commentRangeEnd w:id="555"/>
      <w:ins w:id="558" w:author="Inno" w:date="2024-11-08T15:39:00Z" w16du:dateUtc="2024-11-08T10:09:00Z">
        <w:r w:rsidR="00AB0195">
          <w:rPr>
            <w:rStyle w:val="CommentReference"/>
          </w:rPr>
          <w:commentReference w:id="555"/>
        </w:r>
      </w:ins>
      <w:ins w:id="559" w:author="Inno" w:date="2024-11-07T16:55:00Z" w16du:dateUtc="2024-11-07T11:25:00Z">
        <w:r w:rsidRPr="00AB0195">
          <w:rPr>
            <w:rFonts w:eastAsia="Cambria Math"/>
            <w:spacing w:val="11"/>
            <w:sz w:val="20"/>
            <w:szCs w:val="20"/>
            <w:highlight w:val="green"/>
            <w:rPrChange w:id="560" w:author="Inno" w:date="2024-11-08T15:39:00Z" w16du:dateUtc="2024-11-08T10:09:00Z">
              <w:rPr>
                <w:rFonts w:eastAsia="Cambria Math"/>
                <w:spacing w:val="11"/>
                <w:sz w:val="20"/>
                <w:szCs w:val="20"/>
                <w:highlight w:val="yellow"/>
              </w:rPr>
            </w:rPrChange>
          </w:rPr>
          <w:t xml:space="preserve"> </w:t>
        </w:r>
        <w:r w:rsidRPr="00ED71BD">
          <w:rPr>
            <w:sz w:val="20"/>
            <w:szCs w:val="20"/>
            <w:highlight w:val="yellow"/>
          </w:rPr>
          <w:t>×</w:t>
        </w:r>
        <w:r w:rsidRPr="00ED71BD">
          <w:rPr>
            <w:spacing w:val="7"/>
            <w:sz w:val="20"/>
            <w:szCs w:val="20"/>
            <w:highlight w:val="yellow"/>
          </w:rPr>
          <w:t xml:space="preserve"> </w:t>
        </w:r>
        <w:commentRangeStart w:id="561"/>
        <w:r w:rsidRPr="00ED71BD">
          <w:rPr>
            <w:spacing w:val="-5"/>
            <w:sz w:val="20"/>
            <w:szCs w:val="20"/>
            <w:highlight w:val="yellow"/>
          </w:rPr>
          <w:t>100</w:t>
        </w:r>
        <w:commentRangeEnd w:id="561"/>
        <w:r>
          <w:rPr>
            <w:rStyle w:val="CommentReference"/>
          </w:rPr>
          <w:commentReference w:id="561"/>
        </w:r>
      </w:ins>
    </w:p>
    <w:p w14:paraId="3CE23628" w14:textId="77777777" w:rsidR="009275AC" w:rsidRDefault="009275AC" w:rsidP="009275AC">
      <w:pPr>
        <w:spacing w:after="20"/>
        <w:ind w:right="1699"/>
        <w:jc w:val="center"/>
        <w:rPr>
          <w:ins w:id="562" w:author="Inno" w:date="2024-11-07T16:55:00Z" w16du:dateUtc="2024-11-07T11:25:00Z"/>
          <w:rFonts w:eastAsia="Cambria Math"/>
          <w:spacing w:val="-5"/>
          <w:w w:val="110"/>
          <w:sz w:val="20"/>
          <w:szCs w:val="20"/>
        </w:rPr>
      </w:pPr>
      <w:ins w:id="563" w:author="Inno" w:date="2024-11-07T16:55:00Z" w16du:dateUtc="2024-11-07T11:25:00Z">
        <w:r w:rsidRPr="00C334BF">
          <w:rPr>
            <w:rFonts w:ascii="Cambria Math" w:eastAsia="Cambria Math" w:hAnsi="Cambria Math" w:cs="Cambria Math"/>
            <w:spacing w:val="-5"/>
            <w:w w:val="110"/>
            <w:sz w:val="20"/>
            <w:szCs w:val="20"/>
          </w:rPr>
          <w:t>𝑚</w:t>
        </w:r>
        <w:r w:rsidRPr="00C334BF">
          <w:rPr>
            <w:rFonts w:eastAsia="Cambria Math"/>
            <w:spacing w:val="-5"/>
            <w:w w:val="110"/>
            <w:sz w:val="20"/>
            <w:szCs w:val="20"/>
          </w:rPr>
          <w:t>1</w:t>
        </w:r>
      </w:ins>
    </w:p>
    <w:p w14:paraId="4D447698" w14:textId="77777777" w:rsidR="009275AC" w:rsidRDefault="009275AC" w:rsidP="009275AC">
      <w:pPr>
        <w:spacing w:after="120"/>
        <w:ind w:right="1699"/>
        <w:rPr>
          <w:ins w:id="564" w:author="Inno" w:date="2024-11-07T16:55:00Z" w16du:dateUtc="2024-11-07T11:25:00Z"/>
          <w:rFonts w:eastAsia="Cambria Math"/>
          <w:spacing w:val="-5"/>
          <w:w w:val="110"/>
          <w:sz w:val="20"/>
          <w:szCs w:val="20"/>
        </w:rPr>
      </w:pPr>
      <w:proofErr w:type="gramStart"/>
      <w:ins w:id="565" w:author="Inno" w:date="2024-11-07T16:55:00Z" w16du:dateUtc="2024-11-07T11:25:00Z">
        <w:r>
          <w:rPr>
            <w:rFonts w:eastAsia="Cambria Math"/>
            <w:spacing w:val="-5"/>
            <w:w w:val="110"/>
            <w:sz w:val="20"/>
            <w:szCs w:val="20"/>
          </w:rPr>
          <w:t>where</w:t>
        </w:r>
        <w:proofErr w:type="gramEnd"/>
      </w:ins>
    </w:p>
    <w:tbl>
      <w:tblPr>
        <w:tblStyle w:val="TableGrid"/>
        <w:tblW w:w="0" w:type="auto"/>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66" w:author="Inno" w:date="2024-11-07T17:09:00Z" w16du:dateUtc="2024-11-07T11:39:00Z">
          <w:tblPr>
            <w:tblStyle w:val="TableGrid"/>
            <w:tblW w:w="0" w:type="auto"/>
            <w:tblInd w:w="406" w:type="dxa"/>
            <w:tblLook w:val="04A0" w:firstRow="1" w:lastRow="0" w:firstColumn="1" w:lastColumn="0" w:noHBand="0" w:noVBand="1"/>
          </w:tblPr>
        </w:tblPrChange>
      </w:tblPr>
      <w:tblGrid>
        <w:gridCol w:w="625"/>
        <w:gridCol w:w="5096"/>
        <w:tblGridChange w:id="567">
          <w:tblGrid>
            <w:gridCol w:w="20"/>
            <w:gridCol w:w="605"/>
            <w:gridCol w:w="20"/>
            <w:gridCol w:w="5076"/>
            <w:gridCol w:w="20"/>
          </w:tblGrid>
        </w:tblGridChange>
      </w:tblGrid>
      <w:tr w:rsidR="009275AC" w14:paraId="381BB15E" w14:textId="77777777" w:rsidTr="00F02687">
        <w:trPr>
          <w:ins w:id="568" w:author="Inno" w:date="2024-11-07T16:55:00Z"/>
          <w:trPrChange w:id="569" w:author="Inno" w:date="2024-11-07T17:09:00Z" w16du:dateUtc="2024-11-07T11:39:00Z">
            <w:trPr>
              <w:gridBefore w:val="1"/>
            </w:trPr>
          </w:trPrChange>
        </w:trPr>
        <w:tc>
          <w:tcPr>
            <w:tcW w:w="625" w:type="dxa"/>
            <w:tcPrChange w:id="570" w:author="Inno" w:date="2024-11-07T17:09:00Z" w16du:dateUtc="2024-11-07T11:39:00Z">
              <w:tcPr>
                <w:tcW w:w="625" w:type="dxa"/>
                <w:gridSpan w:val="2"/>
              </w:tcPr>
            </w:tcPrChange>
          </w:tcPr>
          <w:p w14:paraId="56868BCB" w14:textId="3AECD74B" w:rsidR="009275AC" w:rsidRPr="00251282" w:rsidRDefault="009275AC" w:rsidP="00ED71BD">
            <w:pPr>
              <w:spacing w:after="20"/>
              <w:rPr>
                <w:ins w:id="571" w:author="Inno" w:date="2024-11-07T16:55:00Z" w16du:dateUtc="2024-11-07T11:25:00Z"/>
                <w:rFonts w:eastAsia="Cambria Math"/>
                <w:spacing w:val="-5"/>
                <w:w w:val="110"/>
                <w:sz w:val="20"/>
                <w:szCs w:val="20"/>
                <w:highlight w:val="yellow"/>
                <w:rPrChange w:id="572" w:author="Inno" w:date="2024-11-08T15:03:00Z" w16du:dateUtc="2024-11-08T09:33:00Z">
                  <w:rPr>
                    <w:ins w:id="573" w:author="Inno" w:date="2024-11-07T16:55:00Z" w16du:dateUtc="2024-11-07T11:25:00Z"/>
                    <w:rFonts w:eastAsia="Cambria Math"/>
                    <w:spacing w:val="-5"/>
                    <w:w w:val="110"/>
                    <w:sz w:val="20"/>
                    <w:szCs w:val="20"/>
                  </w:rPr>
                </w:rPrChange>
              </w:rPr>
            </w:pPr>
            <w:ins w:id="574" w:author="Inno" w:date="2024-11-07T16:55:00Z" w16du:dateUtc="2024-11-07T11:25:00Z">
              <w:r w:rsidRPr="00251282">
                <w:rPr>
                  <w:i/>
                  <w:iCs/>
                  <w:sz w:val="20"/>
                  <w:szCs w:val="20"/>
                  <w:highlight w:val="yellow"/>
                  <w:rPrChange w:id="575" w:author="Inno" w:date="2024-11-08T15:03:00Z" w16du:dateUtc="2024-11-08T09:33:00Z">
                    <w:rPr>
                      <w:i/>
                      <w:iCs/>
                      <w:sz w:val="20"/>
                      <w:szCs w:val="20"/>
                    </w:rPr>
                  </w:rPrChange>
                </w:rPr>
                <w:t>m</w:t>
              </w:r>
              <w:proofErr w:type="gramStart"/>
              <w:r w:rsidRPr="00251282">
                <w:rPr>
                  <w:sz w:val="20"/>
                  <w:szCs w:val="20"/>
                  <w:highlight w:val="yellow"/>
                  <w:vertAlign w:val="superscript"/>
                  <w:rPrChange w:id="576" w:author="Inno" w:date="2024-11-08T15:03:00Z" w16du:dateUtc="2024-11-08T09:33:00Z">
                    <w:rPr>
                      <w:sz w:val="20"/>
                      <w:szCs w:val="20"/>
                      <w:vertAlign w:val="superscript"/>
                    </w:rPr>
                  </w:rPrChange>
                </w:rPr>
                <w:t>1</w:t>
              </w:r>
            </w:ins>
            <w:ins w:id="577" w:author="Inno" w:date="2024-11-07T17:09:00Z" w16du:dateUtc="2024-11-07T11:39:00Z">
              <w:r w:rsidR="00F02687" w:rsidRPr="00251282">
                <w:rPr>
                  <w:sz w:val="20"/>
                  <w:szCs w:val="20"/>
                  <w:highlight w:val="yellow"/>
                  <w:vertAlign w:val="superscript"/>
                  <w:rPrChange w:id="578" w:author="Inno" w:date="2024-11-08T15:03:00Z" w16du:dateUtc="2024-11-08T09:33:00Z">
                    <w:rPr>
                      <w:sz w:val="20"/>
                      <w:szCs w:val="20"/>
                      <w:vertAlign w:val="superscript"/>
                    </w:rPr>
                  </w:rPrChange>
                </w:rPr>
                <w:t xml:space="preserve">  </w:t>
              </w:r>
            </w:ins>
            <w:ins w:id="579" w:author="Inno" w:date="2024-11-07T16:55:00Z" w16du:dateUtc="2024-11-07T11:25:00Z">
              <w:r w:rsidRPr="00251282">
                <w:rPr>
                  <w:sz w:val="20"/>
                  <w:szCs w:val="20"/>
                  <w:highlight w:val="yellow"/>
                  <w:rPrChange w:id="580" w:author="Inno" w:date="2024-11-08T15:03:00Z" w16du:dateUtc="2024-11-08T09:33:00Z">
                    <w:rPr>
                      <w:sz w:val="20"/>
                      <w:szCs w:val="20"/>
                    </w:rPr>
                  </w:rPrChange>
                </w:rPr>
                <w:t>=</w:t>
              </w:r>
              <w:proofErr w:type="gramEnd"/>
            </w:ins>
          </w:p>
        </w:tc>
        <w:tc>
          <w:tcPr>
            <w:tcW w:w="5096" w:type="dxa"/>
            <w:tcPrChange w:id="581" w:author="Inno" w:date="2024-11-07T17:09:00Z" w16du:dateUtc="2024-11-07T11:39:00Z">
              <w:tcPr>
                <w:tcW w:w="5096" w:type="dxa"/>
                <w:gridSpan w:val="2"/>
              </w:tcPr>
            </w:tcPrChange>
          </w:tcPr>
          <w:p w14:paraId="632FB410" w14:textId="627F8221" w:rsidR="009275AC" w:rsidRPr="00251282" w:rsidRDefault="009275AC" w:rsidP="00AB0195">
            <w:pPr>
              <w:spacing w:after="120"/>
              <w:ind w:left="-60"/>
              <w:rPr>
                <w:ins w:id="582" w:author="Inno" w:date="2024-11-07T16:55:00Z" w16du:dateUtc="2024-11-07T11:25:00Z"/>
                <w:sz w:val="20"/>
                <w:szCs w:val="20"/>
                <w:highlight w:val="yellow"/>
                <w:rPrChange w:id="583" w:author="Inno" w:date="2024-11-08T15:03:00Z" w16du:dateUtc="2024-11-08T09:33:00Z">
                  <w:rPr>
                    <w:ins w:id="584" w:author="Inno" w:date="2024-11-07T16:55:00Z" w16du:dateUtc="2024-11-07T11:25:00Z"/>
                    <w:rFonts w:eastAsia="Cambria Math"/>
                    <w:spacing w:val="-5"/>
                    <w:w w:val="110"/>
                    <w:sz w:val="20"/>
                    <w:szCs w:val="20"/>
                  </w:rPr>
                </w:rPrChange>
              </w:rPr>
              <w:pPrChange w:id="585" w:author="Inno" w:date="2024-11-08T15:40:00Z" w16du:dateUtc="2024-11-08T10:10:00Z">
                <w:pPr>
                  <w:spacing w:after="20"/>
                  <w:jc w:val="both"/>
                </w:pPr>
              </w:pPrChange>
            </w:pPr>
            <w:commentRangeStart w:id="586"/>
            <w:ins w:id="587" w:author="Inno" w:date="2024-11-07T16:55:00Z" w16du:dateUtc="2024-11-07T11:25:00Z">
              <w:r w:rsidRPr="00251282">
                <w:rPr>
                  <w:sz w:val="20"/>
                  <w:szCs w:val="20"/>
                  <w:highlight w:val="yellow"/>
                  <w:rPrChange w:id="588" w:author="Inno" w:date="2024-11-08T15:03:00Z" w16du:dateUtc="2024-11-08T09:33:00Z">
                    <w:rPr>
                      <w:sz w:val="20"/>
                      <w:szCs w:val="20"/>
                    </w:rPr>
                  </w:rPrChange>
                </w:rPr>
                <w:t>mass of t</w:t>
              </w:r>
            </w:ins>
            <w:commentRangeEnd w:id="586"/>
            <w:ins w:id="589" w:author="Inno" w:date="2024-11-08T15:40:00Z" w16du:dateUtc="2024-11-08T10:10:00Z">
              <w:r w:rsidR="00AB0195">
                <w:rPr>
                  <w:rStyle w:val="CommentReference"/>
                  <w:lang w:val="en-US"/>
                </w:rPr>
                <w:commentReference w:id="586"/>
              </w:r>
            </w:ins>
            <w:ins w:id="590" w:author="Inno" w:date="2024-11-07T16:55:00Z" w16du:dateUtc="2024-11-07T11:25:00Z">
              <w:r w:rsidRPr="00251282">
                <w:rPr>
                  <w:sz w:val="20"/>
                  <w:szCs w:val="20"/>
                  <w:highlight w:val="yellow"/>
                  <w:rPrChange w:id="591" w:author="Inno" w:date="2024-11-08T15:03:00Z" w16du:dateUtc="2024-11-08T09:33:00Z">
                    <w:rPr>
                      <w:sz w:val="20"/>
                      <w:szCs w:val="20"/>
                    </w:rPr>
                  </w:rPrChange>
                </w:rPr>
                <w:t>he original test specimen; and</w:t>
              </w:r>
            </w:ins>
          </w:p>
        </w:tc>
      </w:tr>
      <w:tr w:rsidR="009275AC" w14:paraId="2F9B3DF7" w14:textId="77777777" w:rsidTr="00F02687">
        <w:trPr>
          <w:ins w:id="592" w:author="Inno" w:date="2024-11-07T16:55:00Z"/>
          <w:trPrChange w:id="593" w:author="Inno" w:date="2024-11-07T17:09:00Z" w16du:dateUtc="2024-11-07T11:39:00Z">
            <w:trPr>
              <w:gridBefore w:val="1"/>
            </w:trPr>
          </w:trPrChange>
        </w:trPr>
        <w:tc>
          <w:tcPr>
            <w:tcW w:w="625" w:type="dxa"/>
            <w:tcPrChange w:id="594" w:author="Inno" w:date="2024-11-07T17:09:00Z" w16du:dateUtc="2024-11-07T11:39:00Z">
              <w:tcPr>
                <w:tcW w:w="625" w:type="dxa"/>
                <w:gridSpan w:val="2"/>
              </w:tcPr>
            </w:tcPrChange>
          </w:tcPr>
          <w:p w14:paraId="19702EAE" w14:textId="59CA6041" w:rsidR="009275AC" w:rsidRPr="00251282" w:rsidRDefault="009275AC" w:rsidP="00ED71BD">
            <w:pPr>
              <w:spacing w:after="20"/>
              <w:rPr>
                <w:ins w:id="595" w:author="Inno" w:date="2024-11-07T16:55:00Z" w16du:dateUtc="2024-11-07T11:25:00Z"/>
                <w:rFonts w:eastAsia="Cambria Math"/>
                <w:spacing w:val="-5"/>
                <w:w w:val="110"/>
                <w:sz w:val="20"/>
                <w:szCs w:val="20"/>
                <w:highlight w:val="yellow"/>
                <w:rPrChange w:id="596" w:author="Inno" w:date="2024-11-08T15:03:00Z" w16du:dateUtc="2024-11-08T09:33:00Z">
                  <w:rPr>
                    <w:ins w:id="597" w:author="Inno" w:date="2024-11-07T16:55:00Z" w16du:dateUtc="2024-11-07T11:25:00Z"/>
                    <w:rFonts w:eastAsia="Cambria Math"/>
                    <w:spacing w:val="-5"/>
                    <w:w w:val="110"/>
                    <w:sz w:val="20"/>
                    <w:szCs w:val="20"/>
                  </w:rPr>
                </w:rPrChange>
              </w:rPr>
            </w:pPr>
            <w:ins w:id="598" w:author="Inno" w:date="2024-11-07T16:55:00Z" w16du:dateUtc="2024-11-07T11:25:00Z">
              <w:r w:rsidRPr="00251282">
                <w:rPr>
                  <w:i/>
                  <w:iCs/>
                  <w:sz w:val="20"/>
                  <w:szCs w:val="20"/>
                  <w:highlight w:val="yellow"/>
                  <w:rPrChange w:id="599" w:author="Inno" w:date="2024-11-08T15:03:00Z" w16du:dateUtc="2024-11-08T09:33:00Z">
                    <w:rPr>
                      <w:i/>
                      <w:iCs/>
                      <w:sz w:val="20"/>
                      <w:szCs w:val="20"/>
                    </w:rPr>
                  </w:rPrChange>
                </w:rPr>
                <w:t>m</w:t>
              </w:r>
              <w:proofErr w:type="gramStart"/>
              <w:r w:rsidRPr="00251282">
                <w:rPr>
                  <w:sz w:val="20"/>
                  <w:szCs w:val="20"/>
                  <w:highlight w:val="yellow"/>
                  <w:vertAlign w:val="superscript"/>
                  <w:rPrChange w:id="600" w:author="Inno" w:date="2024-11-08T15:03:00Z" w16du:dateUtc="2024-11-08T09:33:00Z">
                    <w:rPr>
                      <w:sz w:val="20"/>
                      <w:szCs w:val="20"/>
                      <w:vertAlign w:val="superscript"/>
                    </w:rPr>
                  </w:rPrChange>
                </w:rPr>
                <w:t>2</w:t>
              </w:r>
            </w:ins>
            <w:ins w:id="601" w:author="Inno" w:date="2024-11-07T17:09:00Z" w16du:dateUtc="2024-11-07T11:39:00Z">
              <w:r w:rsidR="00F02687" w:rsidRPr="00251282">
                <w:rPr>
                  <w:sz w:val="20"/>
                  <w:szCs w:val="20"/>
                  <w:highlight w:val="yellow"/>
                  <w:vertAlign w:val="superscript"/>
                  <w:rPrChange w:id="602" w:author="Inno" w:date="2024-11-08T15:03:00Z" w16du:dateUtc="2024-11-08T09:33:00Z">
                    <w:rPr>
                      <w:sz w:val="20"/>
                      <w:szCs w:val="20"/>
                      <w:vertAlign w:val="superscript"/>
                    </w:rPr>
                  </w:rPrChange>
                </w:rPr>
                <w:t xml:space="preserve">  </w:t>
              </w:r>
            </w:ins>
            <w:ins w:id="603" w:author="Inno" w:date="2024-11-07T16:55:00Z" w16du:dateUtc="2024-11-07T11:25:00Z">
              <w:r w:rsidRPr="00251282">
                <w:rPr>
                  <w:sz w:val="20"/>
                  <w:szCs w:val="20"/>
                  <w:highlight w:val="yellow"/>
                  <w:rPrChange w:id="604" w:author="Inno" w:date="2024-11-08T15:03:00Z" w16du:dateUtc="2024-11-08T09:33:00Z">
                    <w:rPr>
                      <w:sz w:val="20"/>
                      <w:szCs w:val="20"/>
                    </w:rPr>
                  </w:rPrChange>
                </w:rPr>
                <w:t>=</w:t>
              </w:r>
              <w:proofErr w:type="gramEnd"/>
            </w:ins>
          </w:p>
        </w:tc>
        <w:tc>
          <w:tcPr>
            <w:tcW w:w="5096" w:type="dxa"/>
            <w:tcPrChange w:id="605" w:author="Inno" w:date="2024-11-07T17:09:00Z" w16du:dateUtc="2024-11-07T11:39:00Z">
              <w:tcPr>
                <w:tcW w:w="5096" w:type="dxa"/>
                <w:gridSpan w:val="2"/>
              </w:tcPr>
            </w:tcPrChange>
          </w:tcPr>
          <w:p w14:paraId="7FBB8048" w14:textId="77777777" w:rsidR="009275AC" w:rsidRPr="00251282" w:rsidRDefault="009275AC">
            <w:pPr>
              <w:ind w:left="-60"/>
              <w:rPr>
                <w:ins w:id="606" w:author="Inno" w:date="2024-11-07T16:55:00Z" w16du:dateUtc="2024-11-07T11:25:00Z"/>
                <w:sz w:val="20"/>
                <w:szCs w:val="20"/>
                <w:highlight w:val="yellow"/>
                <w:rPrChange w:id="607" w:author="Inno" w:date="2024-11-08T15:03:00Z" w16du:dateUtc="2024-11-08T09:33:00Z">
                  <w:rPr>
                    <w:ins w:id="608" w:author="Inno" w:date="2024-11-07T16:55:00Z" w16du:dateUtc="2024-11-07T11:25:00Z"/>
                    <w:sz w:val="20"/>
                    <w:szCs w:val="20"/>
                  </w:rPr>
                </w:rPrChange>
              </w:rPr>
              <w:pPrChange w:id="609" w:author="Inno" w:date="2024-11-07T17:09:00Z" w16du:dateUtc="2024-11-07T11:39:00Z">
                <w:pPr>
                  <w:jc w:val="both"/>
                </w:pPr>
              </w:pPrChange>
            </w:pPr>
            <w:ins w:id="610" w:author="Inno" w:date="2024-11-07T16:55:00Z" w16du:dateUtc="2024-11-07T11:25:00Z">
              <w:r w:rsidRPr="00251282">
                <w:rPr>
                  <w:sz w:val="20"/>
                  <w:szCs w:val="20"/>
                  <w:highlight w:val="yellow"/>
                  <w:rPrChange w:id="611" w:author="Inno" w:date="2024-11-08T15:03:00Z" w16du:dateUtc="2024-11-08T09:33:00Z">
                    <w:rPr>
                      <w:sz w:val="20"/>
                      <w:szCs w:val="20"/>
                    </w:rPr>
                  </w:rPrChange>
                </w:rPr>
                <w:t>mass of the oven-dried test specimen.</w:t>
              </w:r>
            </w:ins>
          </w:p>
          <w:p w14:paraId="57353767" w14:textId="77777777" w:rsidR="009275AC" w:rsidRPr="00251282" w:rsidRDefault="009275AC">
            <w:pPr>
              <w:spacing w:after="20"/>
              <w:ind w:left="-60"/>
              <w:rPr>
                <w:ins w:id="612" w:author="Inno" w:date="2024-11-07T16:55:00Z" w16du:dateUtc="2024-11-07T11:25:00Z"/>
                <w:rFonts w:eastAsia="Cambria Math"/>
                <w:spacing w:val="-5"/>
                <w:w w:val="110"/>
                <w:sz w:val="20"/>
                <w:szCs w:val="20"/>
                <w:highlight w:val="yellow"/>
                <w:rPrChange w:id="613" w:author="Inno" w:date="2024-11-08T15:03:00Z" w16du:dateUtc="2024-11-08T09:33:00Z">
                  <w:rPr>
                    <w:ins w:id="614" w:author="Inno" w:date="2024-11-07T16:55:00Z" w16du:dateUtc="2024-11-07T11:25:00Z"/>
                    <w:rFonts w:eastAsia="Cambria Math"/>
                    <w:spacing w:val="-5"/>
                    <w:w w:val="110"/>
                    <w:sz w:val="20"/>
                    <w:szCs w:val="20"/>
                  </w:rPr>
                </w:rPrChange>
              </w:rPr>
              <w:pPrChange w:id="615" w:author="Inno" w:date="2024-11-07T17:09:00Z" w16du:dateUtc="2024-11-07T11:39:00Z">
                <w:pPr>
                  <w:spacing w:after="20"/>
                  <w:jc w:val="both"/>
                </w:pPr>
              </w:pPrChange>
            </w:pPr>
          </w:p>
        </w:tc>
      </w:tr>
    </w:tbl>
    <w:p w14:paraId="41CC0238" w14:textId="68FE8847" w:rsidR="009275AC" w:rsidDel="00C86CDB" w:rsidRDefault="009275AC" w:rsidP="009275AC">
      <w:pPr>
        <w:spacing w:after="120"/>
        <w:jc w:val="center"/>
        <w:rPr>
          <w:del w:id="616" w:author="Inno" w:date="2024-11-07T17:14:00Z" w16du:dateUtc="2024-11-07T11:44:00Z"/>
          <w:sz w:val="20"/>
          <w:szCs w:val="20"/>
        </w:rPr>
      </w:pPr>
    </w:p>
    <w:p w14:paraId="7D658BCA" w14:textId="77777777" w:rsidR="00C86CDB" w:rsidRPr="00C334BF" w:rsidRDefault="00C86CDB" w:rsidP="0034101B">
      <w:pPr>
        <w:rPr>
          <w:ins w:id="617" w:author="Inno" w:date="2024-11-07T17:14:00Z" w16du:dateUtc="2024-11-07T11:44:00Z"/>
          <w:sz w:val="20"/>
          <w:szCs w:val="20"/>
        </w:rPr>
      </w:pPr>
    </w:p>
    <w:p w14:paraId="31B77695" w14:textId="77777777" w:rsidR="00776FCA" w:rsidDel="00D81655" w:rsidRDefault="00776FCA">
      <w:pPr>
        <w:spacing w:after="120"/>
        <w:jc w:val="center"/>
        <w:rPr>
          <w:del w:id="618" w:author="Inno" w:date="2024-11-07T17:14:00Z" w16du:dateUtc="2024-11-07T11:44:00Z"/>
          <w:sz w:val="20"/>
          <w:szCs w:val="20"/>
        </w:rPr>
      </w:pPr>
    </w:p>
    <w:p w14:paraId="2528707E" w14:textId="77777777" w:rsidR="00D81655" w:rsidRDefault="00D81655" w:rsidP="0034101B">
      <w:pPr>
        <w:rPr>
          <w:ins w:id="619" w:author="Inno" w:date="2024-11-08T10:29:00Z" w16du:dateUtc="2024-11-08T04:59:00Z"/>
          <w:sz w:val="20"/>
          <w:szCs w:val="20"/>
        </w:rPr>
      </w:pPr>
    </w:p>
    <w:p w14:paraId="34DC7145" w14:textId="77777777" w:rsidR="00D81655" w:rsidRDefault="00D81655" w:rsidP="0034101B">
      <w:pPr>
        <w:rPr>
          <w:ins w:id="620" w:author="Inno" w:date="2024-11-08T10:29:00Z" w16du:dateUtc="2024-11-08T04:59:00Z"/>
          <w:sz w:val="20"/>
          <w:szCs w:val="20"/>
        </w:rPr>
      </w:pPr>
    </w:p>
    <w:p w14:paraId="5D1C2C5E" w14:textId="77777777" w:rsidR="00D81655" w:rsidRDefault="00D81655" w:rsidP="0034101B">
      <w:pPr>
        <w:rPr>
          <w:ins w:id="621" w:author="Inno" w:date="2024-11-08T10:29:00Z" w16du:dateUtc="2024-11-08T04:59:00Z"/>
          <w:sz w:val="20"/>
          <w:szCs w:val="20"/>
        </w:rPr>
      </w:pPr>
    </w:p>
    <w:p w14:paraId="4C093387" w14:textId="77777777" w:rsidR="00D81655" w:rsidRDefault="00D81655" w:rsidP="0034101B">
      <w:pPr>
        <w:rPr>
          <w:ins w:id="622" w:author="Inno" w:date="2024-11-08T10:29:00Z" w16du:dateUtc="2024-11-08T04:59:00Z"/>
          <w:sz w:val="20"/>
          <w:szCs w:val="20"/>
        </w:rPr>
      </w:pPr>
    </w:p>
    <w:p w14:paraId="70D0DE65" w14:textId="77777777" w:rsidR="00D81655" w:rsidRDefault="00D81655" w:rsidP="0034101B">
      <w:pPr>
        <w:rPr>
          <w:ins w:id="623" w:author="Inno" w:date="2024-11-08T10:29:00Z" w16du:dateUtc="2024-11-08T04:59:00Z"/>
          <w:sz w:val="20"/>
          <w:szCs w:val="20"/>
        </w:rPr>
      </w:pPr>
    </w:p>
    <w:p w14:paraId="686CA9E4" w14:textId="77777777" w:rsidR="00D81655" w:rsidRDefault="00D81655" w:rsidP="0034101B">
      <w:pPr>
        <w:rPr>
          <w:ins w:id="624" w:author="Inno" w:date="2024-11-08T15:40:00Z" w16du:dateUtc="2024-11-08T10:10:00Z"/>
          <w:sz w:val="20"/>
          <w:szCs w:val="20"/>
        </w:rPr>
      </w:pPr>
    </w:p>
    <w:p w14:paraId="1446BBB1" w14:textId="77777777" w:rsidR="00AB0195" w:rsidRDefault="00AB0195" w:rsidP="0034101B">
      <w:pPr>
        <w:rPr>
          <w:ins w:id="625" w:author="Inno" w:date="2024-11-08T15:40:00Z" w16du:dateUtc="2024-11-08T10:10:00Z"/>
          <w:sz w:val="20"/>
          <w:szCs w:val="20"/>
        </w:rPr>
      </w:pPr>
    </w:p>
    <w:p w14:paraId="1CC73F7F" w14:textId="77777777" w:rsidR="00AB0195" w:rsidRDefault="00AB0195" w:rsidP="0034101B">
      <w:pPr>
        <w:rPr>
          <w:ins w:id="626" w:author="Inno" w:date="2024-11-08T15:40:00Z" w16du:dateUtc="2024-11-08T10:10:00Z"/>
          <w:sz w:val="20"/>
          <w:szCs w:val="20"/>
        </w:rPr>
      </w:pPr>
    </w:p>
    <w:p w14:paraId="23581EC0" w14:textId="07BEF705" w:rsidR="00AB0195" w:rsidRPr="00C334BF" w:rsidRDefault="00AB0195" w:rsidP="0034101B">
      <w:pPr>
        <w:rPr>
          <w:ins w:id="627" w:author="Inno" w:date="2024-11-08T10:29:00Z" w16du:dateUtc="2024-11-08T04:59:00Z"/>
          <w:sz w:val="20"/>
          <w:szCs w:val="20"/>
        </w:rPr>
        <w:sectPr w:rsidR="00AB0195" w:rsidRPr="00C334BF" w:rsidSect="00F15FF4">
          <w:type w:val="continuous"/>
          <w:pgSz w:w="11910" w:h="16840" w:code="9"/>
          <w:pgMar w:top="1440" w:right="1440" w:bottom="1440" w:left="1440" w:header="0" w:footer="1089" w:gutter="0"/>
          <w:cols w:space="720"/>
          <w:docGrid w:linePitch="299"/>
          <w:sectPrChange w:id="628" w:author="Inno" w:date="2024-11-07T16:44:00Z" w16du:dateUtc="2024-11-07T11:14:00Z">
            <w:sectPr w:rsidR="00AB0195" w:rsidRPr="00C334BF" w:rsidSect="00F15FF4">
              <w:type w:val="nextPage"/>
              <w:pgSz w:code="0"/>
              <w:pgMar w:top="1360" w:right="840" w:bottom="1280" w:left="1300" w:header="0" w:footer="1089" w:gutter="0"/>
              <w:docGrid w:linePitch="0"/>
            </w:sectPr>
          </w:sectPrChange>
        </w:sectPr>
      </w:pPr>
    </w:p>
    <w:p w14:paraId="06A05EA1" w14:textId="28EA8775" w:rsidR="00117BF6" w:rsidRPr="00C334BF" w:rsidDel="009275AC" w:rsidRDefault="00117BF6">
      <w:pPr>
        <w:spacing w:after="120"/>
        <w:jc w:val="center"/>
        <w:rPr>
          <w:del w:id="629" w:author="Inno" w:date="2024-11-07T16:55:00Z" w16du:dateUtc="2024-11-07T11:25:00Z"/>
          <w:b/>
          <w:bCs/>
          <w:sz w:val="20"/>
          <w:szCs w:val="20"/>
        </w:rPr>
        <w:pPrChange w:id="630" w:author="Inno" w:date="2024-11-07T16:47:00Z" w16du:dateUtc="2024-11-07T11:17:00Z">
          <w:pPr>
            <w:jc w:val="center"/>
          </w:pPr>
        </w:pPrChange>
      </w:pPr>
      <w:del w:id="631" w:author="Inno" w:date="2024-11-07T16:55:00Z" w16du:dateUtc="2024-11-07T11:25:00Z">
        <w:r w:rsidRPr="00C334BF" w:rsidDel="009275AC">
          <w:rPr>
            <w:b/>
            <w:bCs/>
            <w:sz w:val="20"/>
            <w:szCs w:val="20"/>
          </w:rPr>
          <w:delText xml:space="preserve">ANNEX </w:delText>
        </w:r>
        <w:r w:rsidR="00205636" w:rsidRPr="00C334BF" w:rsidDel="009275AC">
          <w:rPr>
            <w:b/>
            <w:bCs/>
            <w:sz w:val="20"/>
            <w:szCs w:val="20"/>
          </w:rPr>
          <w:delText>C</w:delText>
        </w:r>
      </w:del>
    </w:p>
    <w:p w14:paraId="515B06C7" w14:textId="1A6C8329" w:rsidR="00117BF6" w:rsidRPr="00C334BF" w:rsidDel="0019745A" w:rsidRDefault="00117BF6">
      <w:pPr>
        <w:spacing w:after="120"/>
        <w:jc w:val="center"/>
        <w:rPr>
          <w:del w:id="632" w:author="Inno" w:date="2024-11-07T16:47:00Z" w16du:dateUtc="2024-11-07T11:17:00Z"/>
          <w:sz w:val="20"/>
          <w:szCs w:val="20"/>
        </w:rPr>
        <w:pPrChange w:id="633" w:author="Inno" w:date="2024-11-07T16:47:00Z" w16du:dateUtc="2024-11-07T11:17:00Z">
          <w:pPr>
            <w:jc w:val="center"/>
          </w:pPr>
        </w:pPrChange>
      </w:pPr>
      <w:del w:id="634" w:author="Inno" w:date="2024-11-07T16:55:00Z" w16du:dateUtc="2024-11-07T11:25:00Z">
        <w:r w:rsidRPr="00C334BF" w:rsidDel="009275AC">
          <w:rPr>
            <w:sz w:val="20"/>
            <w:szCs w:val="20"/>
          </w:rPr>
          <w:delText>[</w:delText>
        </w:r>
        <w:r w:rsidRPr="0019745A" w:rsidDel="009275AC">
          <w:rPr>
            <w:i/>
            <w:iCs/>
            <w:sz w:val="20"/>
            <w:szCs w:val="20"/>
            <w:rPrChange w:id="635" w:author="Inno" w:date="2024-11-07T16:48:00Z" w16du:dateUtc="2024-11-07T11:18:00Z">
              <w:rPr>
                <w:sz w:val="20"/>
                <w:szCs w:val="20"/>
              </w:rPr>
            </w:rPrChange>
          </w:rPr>
          <w:delText xml:space="preserve">Table </w:delText>
        </w:r>
        <w:r w:rsidRPr="0019745A" w:rsidDel="009275AC">
          <w:rPr>
            <w:sz w:val="20"/>
            <w:szCs w:val="20"/>
          </w:rPr>
          <w:delText>3,</w:delText>
        </w:r>
        <w:r w:rsidRPr="0019745A" w:rsidDel="009275AC">
          <w:rPr>
            <w:i/>
            <w:iCs/>
            <w:sz w:val="20"/>
            <w:szCs w:val="20"/>
            <w:rPrChange w:id="636" w:author="Inno" w:date="2024-11-07T16:48:00Z" w16du:dateUtc="2024-11-07T11:18:00Z">
              <w:rPr>
                <w:sz w:val="20"/>
                <w:szCs w:val="20"/>
              </w:rPr>
            </w:rPrChange>
          </w:rPr>
          <w:delText xml:space="preserve"> Sl No.</w:delText>
        </w:r>
        <w:r w:rsidRPr="00C334BF" w:rsidDel="009275AC">
          <w:rPr>
            <w:sz w:val="20"/>
            <w:szCs w:val="20"/>
          </w:rPr>
          <w:delText xml:space="preserve"> </w:delText>
        </w:r>
        <w:r w:rsidRPr="0019745A" w:rsidDel="009275AC">
          <w:rPr>
            <w:sz w:val="20"/>
            <w:szCs w:val="20"/>
            <w:highlight w:val="yellow"/>
            <w:rPrChange w:id="637" w:author="Inno" w:date="2024-11-07T16:48:00Z" w16du:dateUtc="2024-11-07T11:18:00Z">
              <w:rPr>
                <w:sz w:val="20"/>
                <w:szCs w:val="20"/>
              </w:rPr>
            </w:rPrChange>
          </w:rPr>
          <w:delText>(</w:delText>
        </w:r>
        <w:commentRangeStart w:id="638"/>
        <w:r w:rsidRPr="0019745A" w:rsidDel="009275AC">
          <w:rPr>
            <w:sz w:val="20"/>
            <w:szCs w:val="20"/>
            <w:highlight w:val="yellow"/>
            <w:rPrChange w:id="639" w:author="Inno" w:date="2024-11-07T16:48:00Z" w16du:dateUtc="2024-11-07T11:18:00Z">
              <w:rPr>
                <w:sz w:val="20"/>
                <w:szCs w:val="20"/>
              </w:rPr>
            </w:rPrChange>
          </w:rPr>
          <w:delText>iii</w:delText>
        </w:r>
        <w:commentRangeEnd w:id="638"/>
        <w:r w:rsidR="0019745A" w:rsidDel="009275AC">
          <w:rPr>
            <w:rStyle w:val="CommentReference"/>
          </w:rPr>
          <w:commentReference w:id="638"/>
        </w:r>
        <w:r w:rsidRPr="0019745A" w:rsidDel="009275AC">
          <w:rPr>
            <w:sz w:val="20"/>
            <w:szCs w:val="20"/>
            <w:highlight w:val="yellow"/>
            <w:rPrChange w:id="640" w:author="Inno" w:date="2024-11-07T16:48:00Z" w16du:dateUtc="2024-11-07T11:18:00Z">
              <w:rPr>
                <w:sz w:val="20"/>
                <w:szCs w:val="20"/>
              </w:rPr>
            </w:rPrChange>
          </w:rPr>
          <w:delText>)]</w:delText>
        </w:r>
      </w:del>
    </w:p>
    <w:p w14:paraId="2C1FD44A" w14:textId="4FF0737E" w:rsidR="00117BF6" w:rsidRPr="00C334BF" w:rsidDel="009275AC" w:rsidRDefault="00117BF6">
      <w:pPr>
        <w:spacing w:after="120"/>
        <w:jc w:val="center"/>
        <w:rPr>
          <w:del w:id="641" w:author="Inno" w:date="2024-11-07T16:55:00Z" w16du:dateUtc="2024-11-07T11:25:00Z"/>
          <w:sz w:val="20"/>
          <w:szCs w:val="20"/>
        </w:rPr>
        <w:pPrChange w:id="642" w:author="Inno" w:date="2024-11-07T16:47:00Z" w16du:dateUtc="2024-11-07T11:17:00Z">
          <w:pPr/>
        </w:pPrChange>
      </w:pPr>
    </w:p>
    <w:p w14:paraId="0A389205" w14:textId="3FD6E173" w:rsidR="00AE1BCF" w:rsidRPr="00C334BF" w:rsidDel="00DF2D9F" w:rsidRDefault="00117BF6" w:rsidP="0034101B">
      <w:pPr>
        <w:jc w:val="center"/>
        <w:rPr>
          <w:del w:id="643" w:author="Inno" w:date="2024-11-07T16:48:00Z" w16du:dateUtc="2024-11-07T11:18:00Z"/>
          <w:b/>
          <w:bCs/>
          <w:sz w:val="20"/>
          <w:szCs w:val="20"/>
        </w:rPr>
      </w:pPr>
      <w:del w:id="644" w:author="Inno" w:date="2024-11-07T16:55:00Z" w16du:dateUtc="2024-11-07T11:25:00Z">
        <w:r w:rsidRPr="00C334BF" w:rsidDel="009275AC">
          <w:rPr>
            <w:b/>
            <w:bCs/>
            <w:sz w:val="20"/>
            <w:szCs w:val="20"/>
          </w:rPr>
          <w:delText>METHOD FOR DETERMINATION OF MOISTURE</w:delText>
        </w:r>
      </w:del>
    </w:p>
    <w:p w14:paraId="25E85BEE" w14:textId="77777777" w:rsidR="00AE1BCF" w:rsidRPr="00C334BF" w:rsidDel="00DF2D9F" w:rsidRDefault="00AE1BCF" w:rsidP="0034101B">
      <w:pPr>
        <w:rPr>
          <w:del w:id="645" w:author="Inno" w:date="2024-11-07T16:48:00Z" w16du:dateUtc="2024-11-07T11:18:00Z"/>
          <w:sz w:val="20"/>
          <w:szCs w:val="20"/>
        </w:rPr>
      </w:pPr>
    </w:p>
    <w:p w14:paraId="5C1FE61C" w14:textId="0735560E" w:rsidR="00117BF6" w:rsidRPr="00C334BF" w:rsidDel="009275AC" w:rsidRDefault="00117BF6" w:rsidP="00DF2D9F">
      <w:pPr>
        <w:rPr>
          <w:del w:id="646" w:author="Inno" w:date="2024-11-07T16:55:00Z" w16du:dateUtc="2024-11-07T11:25:00Z"/>
          <w:b/>
          <w:bCs/>
          <w:sz w:val="20"/>
          <w:szCs w:val="20"/>
        </w:rPr>
      </w:pPr>
      <w:del w:id="647" w:author="Inno" w:date="2024-11-07T16:55:00Z" w16du:dateUtc="2024-11-07T11:25:00Z">
        <w:r w:rsidRPr="00C334BF" w:rsidDel="009275AC">
          <w:rPr>
            <w:b/>
            <w:bCs/>
            <w:sz w:val="20"/>
            <w:szCs w:val="20"/>
          </w:rPr>
          <w:delText xml:space="preserve">CONTENT </w:delText>
        </w:r>
        <w:r w:rsidR="009A3097" w:rsidRPr="00C334BF" w:rsidDel="009275AC">
          <w:rPr>
            <w:b/>
            <w:bCs/>
            <w:sz w:val="20"/>
            <w:szCs w:val="20"/>
          </w:rPr>
          <w:delText>C</w:delText>
        </w:r>
        <w:r w:rsidRPr="00C334BF" w:rsidDel="009275AC">
          <w:rPr>
            <w:b/>
            <w:bCs/>
            <w:sz w:val="20"/>
            <w:szCs w:val="20"/>
          </w:rPr>
          <w:delText>-l APPARATUS</w:delText>
        </w:r>
      </w:del>
    </w:p>
    <w:p w14:paraId="26AFB17E" w14:textId="24330C36" w:rsidR="00AE1BCF" w:rsidRPr="00C334BF" w:rsidDel="009275AC" w:rsidRDefault="00AE1BCF" w:rsidP="0034101B">
      <w:pPr>
        <w:rPr>
          <w:del w:id="648" w:author="Inno" w:date="2024-11-07T16:55:00Z" w16du:dateUtc="2024-11-07T11:25:00Z"/>
          <w:b/>
          <w:bCs/>
          <w:sz w:val="20"/>
          <w:szCs w:val="20"/>
        </w:rPr>
      </w:pPr>
    </w:p>
    <w:p w14:paraId="4ECBA819" w14:textId="5DBB5786" w:rsidR="00117BF6" w:rsidRPr="00C334BF" w:rsidDel="009275AC" w:rsidRDefault="009A3097">
      <w:pPr>
        <w:jc w:val="both"/>
        <w:rPr>
          <w:del w:id="649" w:author="Inno" w:date="2024-11-07T16:55:00Z" w16du:dateUtc="2024-11-07T11:25:00Z"/>
          <w:sz w:val="20"/>
          <w:szCs w:val="20"/>
        </w:rPr>
        <w:pPrChange w:id="650" w:author="Inno" w:date="2024-11-07T16:49:00Z" w16du:dateUtc="2024-11-07T11:19:00Z">
          <w:pPr/>
        </w:pPrChange>
      </w:pPr>
      <w:del w:id="651" w:author="Inno" w:date="2024-11-07T16:55:00Z" w16du:dateUtc="2024-11-07T11:25:00Z">
        <w:r w:rsidRPr="00C334BF" w:rsidDel="009275AC">
          <w:rPr>
            <w:b/>
            <w:bCs/>
            <w:sz w:val="20"/>
            <w:szCs w:val="20"/>
          </w:rPr>
          <w:delText>C</w:delText>
        </w:r>
        <w:r w:rsidR="00117BF6" w:rsidRPr="00C334BF" w:rsidDel="009275AC">
          <w:rPr>
            <w:b/>
            <w:bCs/>
            <w:sz w:val="20"/>
            <w:szCs w:val="20"/>
          </w:rPr>
          <w:delText>-1.1</w:delText>
        </w:r>
        <w:r w:rsidR="00117BF6" w:rsidRPr="00C334BF" w:rsidDel="009275AC">
          <w:rPr>
            <w:sz w:val="20"/>
            <w:szCs w:val="20"/>
          </w:rPr>
          <w:delText xml:space="preserve"> Conditioning </w:delText>
        </w:r>
      </w:del>
      <w:del w:id="652" w:author="Inno" w:date="2024-11-07T16:49:00Z" w16du:dateUtc="2024-11-07T11:19:00Z">
        <w:r w:rsidR="00117BF6" w:rsidRPr="00C334BF" w:rsidDel="002530EA">
          <w:rPr>
            <w:sz w:val="20"/>
            <w:szCs w:val="20"/>
          </w:rPr>
          <w:delText xml:space="preserve">Oven </w:delText>
        </w:r>
      </w:del>
      <w:del w:id="653" w:author="Inno" w:date="2024-11-07T16:55:00Z" w16du:dateUtc="2024-11-07T11:25:00Z">
        <w:r w:rsidR="00117BF6" w:rsidRPr="00C334BF" w:rsidDel="009275AC">
          <w:rPr>
            <w:sz w:val="20"/>
            <w:szCs w:val="20"/>
          </w:rPr>
          <w:delText>with forced ventilation, provided with positive valve control and capable of maintaining a temperature of 100 °C to 110 °C.</w:delText>
        </w:r>
      </w:del>
    </w:p>
    <w:p w14:paraId="75FC9E72" w14:textId="7719A8B0" w:rsidR="00117BF6" w:rsidRPr="00C334BF" w:rsidDel="009275AC" w:rsidRDefault="00117BF6" w:rsidP="0034101B">
      <w:pPr>
        <w:rPr>
          <w:del w:id="654" w:author="Inno" w:date="2024-11-07T16:55:00Z" w16du:dateUtc="2024-11-07T11:25:00Z"/>
          <w:sz w:val="20"/>
          <w:szCs w:val="20"/>
        </w:rPr>
      </w:pPr>
    </w:p>
    <w:p w14:paraId="775773AC" w14:textId="0DC3E74B" w:rsidR="00117BF6" w:rsidRPr="00C334BF" w:rsidDel="009275AC" w:rsidRDefault="009A3097" w:rsidP="0034101B">
      <w:pPr>
        <w:rPr>
          <w:del w:id="655" w:author="Inno" w:date="2024-11-07T16:55:00Z" w16du:dateUtc="2024-11-07T11:25:00Z"/>
          <w:b/>
          <w:bCs/>
          <w:sz w:val="20"/>
          <w:szCs w:val="20"/>
        </w:rPr>
      </w:pPr>
      <w:del w:id="656" w:author="Inno" w:date="2024-11-07T16:55:00Z" w16du:dateUtc="2024-11-07T11:25:00Z">
        <w:r w:rsidRPr="00C334BF" w:rsidDel="009275AC">
          <w:rPr>
            <w:b/>
            <w:bCs/>
            <w:sz w:val="20"/>
            <w:szCs w:val="20"/>
          </w:rPr>
          <w:delText>C</w:delText>
        </w:r>
        <w:r w:rsidR="00117BF6" w:rsidRPr="00C334BF" w:rsidDel="009275AC">
          <w:rPr>
            <w:b/>
            <w:bCs/>
            <w:sz w:val="20"/>
            <w:szCs w:val="20"/>
          </w:rPr>
          <w:delText>-2 PROCEDURE</w:delText>
        </w:r>
      </w:del>
    </w:p>
    <w:p w14:paraId="70FD7BDA" w14:textId="2F8CE491" w:rsidR="00117BF6" w:rsidRPr="00C334BF" w:rsidDel="009275AC" w:rsidRDefault="00117BF6" w:rsidP="0034101B">
      <w:pPr>
        <w:rPr>
          <w:del w:id="657" w:author="Inno" w:date="2024-11-07T16:55:00Z" w16du:dateUtc="2024-11-07T11:25:00Z"/>
          <w:sz w:val="20"/>
          <w:szCs w:val="20"/>
        </w:rPr>
      </w:pPr>
    </w:p>
    <w:p w14:paraId="47854977" w14:textId="7C5EB61A" w:rsidR="00117BF6" w:rsidRPr="00C334BF" w:rsidDel="009275AC" w:rsidRDefault="009A3097">
      <w:pPr>
        <w:jc w:val="both"/>
        <w:rPr>
          <w:del w:id="658" w:author="Inno" w:date="2024-11-07T16:55:00Z" w16du:dateUtc="2024-11-07T11:25:00Z"/>
          <w:sz w:val="20"/>
          <w:szCs w:val="20"/>
        </w:rPr>
        <w:pPrChange w:id="659" w:author="Inno" w:date="2024-11-07T16:49:00Z" w16du:dateUtc="2024-11-07T11:19:00Z">
          <w:pPr/>
        </w:pPrChange>
      </w:pPr>
      <w:del w:id="660" w:author="Inno" w:date="2024-11-07T16:55:00Z" w16du:dateUtc="2024-11-07T11:25:00Z">
        <w:r w:rsidRPr="00C334BF" w:rsidDel="009275AC">
          <w:rPr>
            <w:b/>
            <w:bCs/>
            <w:sz w:val="20"/>
            <w:szCs w:val="20"/>
          </w:rPr>
          <w:delText>C</w:delText>
        </w:r>
        <w:r w:rsidR="00117BF6" w:rsidRPr="00C334BF" w:rsidDel="009275AC">
          <w:rPr>
            <w:b/>
            <w:bCs/>
            <w:sz w:val="20"/>
            <w:szCs w:val="20"/>
          </w:rPr>
          <w:delText>-2.1</w:delText>
        </w:r>
        <w:r w:rsidR="00117BF6" w:rsidRPr="00C334BF" w:rsidDel="009275AC">
          <w:rPr>
            <w:sz w:val="20"/>
            <w:szCs w:val="20"/>
          </w:rPr>
          <w:delText xml:space="preserve"> Remove about 50 g of coir pith from the test sample (</w:delText>
        </w:r>
        <w:r w:rsidR="00117BF6" w:rsidRPr="002530EA" w:rsidDel="009275AC">
          <w:rPr>
            <w:i/>
            <w:iCs/>
            <w:sz w:val="20"/>
            <w:szCs w:val="20"/>
            <w:rPrChange w:id="661" w:author="Inno" w:date="2024-11-07T16:49:00Z" w16du:dateUtc="2024-11-07T11:19:00Z">
              <w:rPr>
                <w:sz w:val="20"/>
                <w:szCs w:val="20"/>
              </w:rPr>
            </w:rPrChange>
          </w:rPr>
          <w:delText>see</w:delText>
        </w:r>
        <w:r w:rsidR="00117BF6" w:rsidRPr="00C334BF" w:rsidDel="009275AC">
          <w:rPr>
            <w:sz w:val="20"/>
            <w:szCs w:val="20"/>
          </w:rPr>
          <w:delText xml:space="preserve"> </w:delText>
        </w:r>
        <w:r w:rsidR="00117BF6" w:rsidRPr="002530EA" w:rsidDel="009275AC">
          <w:rPr>
            <w:b/>
            <w:bCs/>
            <w:sz w:val="20"/>
            <w:szCs w:val="20"/>
            <w:rPrChange w:id="662" w:author="Inno" w:date="2024-11-07T16:49:00Z" w16du:dateUtc="2024-11-07T11:19:00Z">
              <w:rPr>
                <w:sz w:val="20"/>
                <w:szCs w:val="20"/>
              </w:rPr>
            </w:rPrChange>
          </w:rPr>
          <w:delText>10.1.3</w:delText>
        </w:r>
        <w:r w:rsidR="00117BF6" w:rsidRPr="00C334BF" w:rsidDel="009275AC">
          <w:rPr>
            <w:sz w:val="20"/>
            <w:szCs w:val="20"/>
          </w:rPr>
          <w:delText>) and weigh it correct to the nearest 0.5 g. Place the test specimen in the conditioning oven and dry for one hour and weigh to the nearest 0.5 g. Dry for another 30 min</w:delText>
        </w:r>
      </w:del>
      <w:del w:id="663" w:author="Inno" w:date="2024-11-07T16:49:00Z" w16du:dateUtc="2024-11-07T11:19:00Z">
        <w:r w:rsidR="00117BF6" w:rsidRPr="00C334BF" w:rsidDel="002530EA">
          <w:rPr>
            <w:sz w:val="20"/>
            <w:szCs w:val="20"/>
          </w:rPr>
          <w:delText>utes</w:delText>
        </w:r>
      </w:del>
      <w:del w:id="664" w:author="Inno" w:date="2024-11-07T16:55:00Z" w16du:dateUtc="2024-11-07T11:25:00Z">
        <w:r w:rsidR="00117BF6" w:rsidRPr="00C334BF" w:rsidDel="009275AC">
          <w:rPr>
            <w:sz w:val="20"/>
            <w:szCs w:val="20"/>
          </w:rPr>
          <w:delText xml:space="preserve"> and weigh to the nearest 0.5 g. Provided the loss in mass in drying of the test specimen, as disclosed by the first and second weighing’s, does not exceed 0.25 percent of the first mass, take the second mass to be the dry mass of the test specimen. If the loss exceeds 0.25 percent, weigh the test specimen at 30 min intervals till the loss between two successive weighing is 0.25 percent or less.</w:delText>
        </w:r>
      </w:del>
    </w:p>
    <w:p w14:paraId="5F602A07" w14:textId="587D0B70" w:rsidR="00117BF6" w:rsidRPr="00C334BF" w:rsidDel="009275AC" w:rsidRDefault="00117BF6" w:rsidP="0034101B">
      <w:pPr>
        <w:rPr>
          <w:del w:id="665" w:author="Inno" w:date="2024-11-07T16:55:00Z" w16du:dateUtc="2024-11-07T11:25:00Z"/>
          <w:sz w:val="20"/>
          <w:szCs w:val="20"/>
        </w:rPr>
      </w:pPr>
    </w:p>
    <w:p w14:paraId="0739398B" w14:textId="28C64353" w:rsidR="00117BF6" w:rsidRPr="00C334BF" w:rsidDel="009275AC" w:rsidRDefault="009A3097" w:rsidP="0034101B">
      <w:pPr>
        <w:rPr>
          <w:del w:id="666" w:author="Inno" w:date="2024-11-07T16:55:00Z" w16du:dateUtc="2024-11-07T11:25:00Z"/>
          <w:sz w:val="20"/>
          <w:szCs w:val="20"/>
        </w:rPr>
      </w:pPr>
      <w:del w:id="667" w:author="Inno" w:date="2024-11-07T16:55:00Z" w16du:dateUtc="2024-11-07T11:25:00Z">
        <w:r w:rsidRPr="00C334BF" w:rsidDel="009275AC">
          <w:rPr>
            <w:b/>
            <w:bCs/>
            <w:sz w:val="20"/>
            <w:szCs w:val="20"/>
          </w:rPr>
          <w:delText>C</w:delText>
        </w:r>
        <w:r w:rsidR="00117BF6" w:rsidRPr="00C334BF" w:rsidDel="009275AC">
          <w:rPr>
            <w:b/>
            <w:bCs/>
            <w:sz w:val="20"/>
            <w:szCs w:val="20"/>
          </w:rPr>
          <w:delText>-2.2</w:delText>
        </w:r>
        <w:r w:rsidR="00117BF6" w:rsidRPr="00C334BF" w:rsidDel="009275AC">
          <w:rPr>
            <w:sz w:val="20"/>
            <w:szCs w:val="20"/>
          </w:rPr>
          <w:delText xml:space="preserve"> Calculate the percentage of moisture content by the following</w:delText>
        </w:r>
      </w:del>
    </w:p>
    <w:p w14:paraId="39614BA9" w14:textId="5911966D" w:rsidR="00117BF6" w:rsidRPr="00C334BF" w:rsidDel="009275AC" w:rsidRDefault="00117BF6" w:rsidP="0034101B">
      <w:pPr>
        <w:rPr>
          <w:del w:id="668" w:author="Inno" w:date="2024-11-07T16:55:00Z" w16du:dateUtc="2024-11-07T11:25:00Z"/>
          <w:sz w:val="20"/>
          <w:szCs w:val="20"/>
        </w:rPr>
      </w:pPr>
    </w:p>
    <w:p w14:paraId="71230830" w14:textId="0123E671" w:rsidR="00AE1BCF" w:rsidRPr="00C334BF" w:rsidDel="009275AC" w:rsidRDefault="00117BF6">
      <w:pPr>
        <w:spacing w:after="20"/>
        <w:ind w:left="140"/>
        <w:jc w:val="both"/>
        <w:rPr>
          <w:del w:id="669" w:author="Inno" w:date="2024-11-07T16:55:00Z" w16du:dateUtc="2024-11-07T11:25:00Z"/>
          <w:sz w:val="20"/>
          <w:szCs w:val="20"/>
        </w:rPr>
        <w:pPrChange w:id="670" w:author="Inno" w:date="2024-11-07T16:49:00Z" w16du:dateUtc="2024-11-07T11:19:00Z">
          <w:pPr>
            <w:ind w:left="140"/>
            <w:jc w:val="both"/>
          </w:pPr>
        </w:pPrChange>
      </w:pPr>
      <w:del w:id="671" w:author="Inno" w:date="2024-11-07T16:55:00Z" w16du:dateUtc="2024-11-07T11:25:00Z">
        <w:r w:rsidRPr="00C334BF" w:rsidDel="009275AC">
          <w:rPr>
            <w:sz w:val="20"/>
            <w:szCs w:val="20"/>
          </w:rPr>
          <w:delText>Moisture content, percent by mass =</w:delText>
        </w:r>
        <w:r w:rsidR="00AE1BCF" w:rsidRPr="00C334BF" w:rsidDel="009275AC">
          <w:rPr>
            <w:rFonts w:eastAsia="Cambria Math"/>
            <w:sz w:val="20"/>
            <w:szCs w:val="20"/>
            <w:vertAlign w:val="superscript"/>
          </w:rPr>
          <w:delText xml:space="preserve"> </w:delText>
        </w:r>
        <w:r w:rsidR="00AE1BCF" w:rsidRPr="0046683B" w:rsidDel="009275AC">
          <w:rPr>
            <w:rFonts w:ascii="Cambria Math" w:eastAsia="Cambria Math" w:hAnsi="Cambria Math" w:cs="Cambria Math"/>
            <w:sz w:val="20"/>
            <w:szCs w:val="20"/>
            <w:highlight w:val="yellow"/>
            <w:vertAlign w:val="superscript"/>
            <w:rPrChange w:id="672" w:author="Inno" w:date="2024-11-07T16:50:00Z" w16du:dateUtc="2024-11-07T11:20:00Z">
              <w:rPr>
                <w:rFonts w:ascii="Cambria Math" w:eastAsia="Cambria Math" w:hAnsi="Cambria Math" w:cs="Cambria Math"/>
                <w:sz w:val="20"/>
                <w:szCs w:val="20"/>
                <w:vertAlign w:val="superscript"/>
              </w:rPr>
            </w:rPrChange>
          </w:rPr>
          <w:delText>𝑚</w:delText>
        </w:r>
        <w:r w:rsidR="00AE1BCF" w:rsidRPr="0046683B" w:rsidDel="009275AC">
          <w:rPr>
            <w:rFonts w:eastAsia="Cambria Math"/>
            <w:sz w:val="20"/>
            <w:szCs w:val="20"/>
            <w:highlight w:val="yellow"/>
            <w:vertAlign w:val="superscript"/>
            <w:rPrChange w:id="673" w:author="Inno" w:date="2024-11-07T16:50:00Z" w16du:dateUtc="2024-11-07T11:20:00Z">
              <w:rPr>
                <w:rFonts w:eastAsia="Cambria Math"/>
                <w:sz w:val="20"/>
                <w:szCs w:val="20"/>
                <w:vertAlign w:val="superscript"/>
              </w:rPr>
            </w:rPrChange>
          </w:rPr>
          <w:delText>1</w:delText>
        </w:r>
        <w:r w:rsidR="00AE1BCF" w:rsidRPr="0046683B" w:rsidDel="009275AC">
          <w:rPr>
            <w:rFonts w:eastAsia="Cambria Math"/>
            <w:spacing w:val="-10"/>
            <w:sz w:val="20"/>
            <w:szCs w:val="20"/>
            <w:highlight w:val="yellow"/>
            <w:rPrChange w:id="674" w:author="Inno" w:date="2024-11-07T16:50:00Z" w16du:dateUtc="2024-11-07T11:20:00Z">
              <w:rPr>
                <w:rFonts w:eastAsia="Cambria Math"/>
                <w:spacing w:val="-10"/>
                <w:sz w:val="20"/>
                <w:szCs w:val="20"/>
              </w:rPr>
            </w:rPrChange>
          </w:rPr>
          <w:delText xml:space="preserve"> </w:delText>
        </w:r>
        <w:r w:rsidR="00AE1BCF" w:rsidRPr="0046683B" w:rsidDel="009275AC">
          <w:rPr>
            <w:rFonts w:eastAsia="Cambria Math"/>
            <w:sz w:val="20"/>
            <w:szCs w:val="20"/>
            <w:highlight w:val="yellow"/>
            <w:vertAlign w:val="superscript"/>
            <w:rPrChange w:id="675" w:author="Inno" w:date="2024-11-07T16:50:00Z" w16du:dateUtc="2024-11-07T11:20:00Z">
              <w:rPr>
                <w:rFonts w:eastAsia="Cambria Math"/>
                <w:sz w:val="20"/>
                <w:szCs w:val="20"/>
                <w:vertAlign w:val="superscript"/>
              </w:rPr>
            </w:rPrChange>
          </w:rPr>
          <w:delText>–</w:delText>
        </w:r>
        <w:r w:rsidR="00AE1BCF" w:rsidRPr="0046683B" w:rsidDel="009275AC">
          <w:rPr>
            <w:rFonts w:eastAsia="Cambria Math"/>
            <w:spacing w:val="-9"/>
            <w:sz w:val="20"/>
            <w:szCs w:val="20"/>
            <w:highlight w:val="yellow"/>
            <w:rPrChange w:id="676" w:author="Inno" w:date="2024-11-07T16:50:00Z" w16du:dateUtc="2024-11-07T11:20:00Z">
              <w:rPr>
                <w:rFonts w:eastAsia="Cambria Math"/>
                <w:spacing w:val="-9"/>
                <w:sz w:val="20"/>
                <w:szCs w:val="20"/>
              </w:rPr>
            </w:rPrChange>
          </w:rPr>
          <w:delText xml:space="preserve"> </w:delText>
        </w:r>
        <w:r w:rsidR="00AE1BCF" w:rsidRPr="0046683B" w:rsidDel="009275AC">
          <w:rPr>
            <w:rFonts w:ascii="Cambria Math" w:eastAsia="Cambria Math" w:hAnsi="Cambria Math" w:cs="Cambria Math"/>
            <w:sz w:val="20"/>
            <w:szCs w:val="20"/>
            <w:highlight w:val="yellow"/>
            <w:vertAlign w:val="superscript"/>
            <w:rPrChange w:id="677" w:author="Inno" w:date="2024-11-07T16:50:00Z" w16du:dateUtc="2024-11-07T11:20:00Z">
              <w:rPr>
                <w:rFonts w:ascii="Cambria Math" w:eastAsia="Cambria Math" w:hAnsi="Cambria Math" w:cs="Cambria Math"/>
                <w:sz w:val="20"/>
                <w:szCs w:val="20"/>
                <w:vertAlign w:val="superscript"/>
              </w:rPr>
            </w:rPrChange>
          </w:rPr>
          <w:delText>𝑚</w:delText>
        </w:r>
        <w:r w:rsidR="00AE1BCF" w:rsidRPr="0046683B" w:rsidDel="009275AC">
          <w:rPr>
            <w:rFonts w:eastAsia="Cambria Math"/>
            <w:sz w:val="20"/>
            <w:szCs w:val="20"/>
            <w:highlight w:val="yellow"/>
            <w:vertAlign w:val="superscript"/>
            <w:rPrChange w:id="678" w:author="Inno" w:date="2024-11-07T16:50:00Z" w16du:dateUtc="2024-11-07T11:20:00Z">
              <w:rPr>
                <w:rFonts w:eastAsia="Cambria Math"/>
                <w:sz w:val="20"/>
                <w:szCs w:val="20"/>
                <w:vertAlign w:val="superscript"/>
              </w:rPr>
            </w:rPrChange>
          </w:rPr>
          <w:delText>2</w:delText>
        </w:r>
        <w:r w:rsidR="00AE1BCF" w:rsidRPr="0046683B" w:rsidDel="009275AC">
          <w:rPr>
            <w:rFonts w:eastAsia="Cambria Math"/>
            <w:spacing w:val="11"/>
            <w:sz w:val="20"/>
            <w:szCs w:val="20"/>
            <w:highlight w:val="yellow"/>
            <w:rPrChange w:id="679" w:author="Inno" w:date="2024-11-07T16:50:00Z" w16du:dateUtc="2024-11-07T11:20:00Z">
              <w:rPr>
                <w:rFonts w:eastAsia="Cambria Math"/>
                <w:spacing w:val="11"/>
                <w:sz w:val="20"/>
                <w:szCs w:val="20"/>
              </w:rPr>
            </w:rPrChange>
          </w:rPr>
          <w:delText xml:space="preserve"> </w:delText>
        </w:r>
        <w:r w:rsidR="00AE1BCF" w:rsidRPr="0046683B" w:rsidDel="009275AC">
          <w:rPr>
            <w:sz w:val="20"/>
            <w:szCs w:val="20"/>
            <w:highlight w:val="yellow"/>
            <w:rPrChange w:id="680" w:author="Inno" w:date="2024-11-07T16:50:00Z" w16du:dateUtc="2024-11-07T11:20:00Z">
              <w:rPr>
                <w:sz w:val="20"/>
                <w:szCs w:val="20"/>
              </w:rPr>
            </w:rPrChange>
          </w:rPr>
          <w:delText>×</w:delText>
        </w:r>
        <w:r w:rsidR="00AE1BCF" w:rsidRPr="0046683B" w:rsidDel="009275AC">
          <w:rPr>
            <w:spacing w:val="7"/>
            <w:sz w:val="20"/>
            <w:szCs w:val="20"/>
            <w:highlight w:val="yellow"/>
            <w:rPrChange w:id="681" w:author="Inno" w:date="2024-11-07T16:50:00Z" w16du:dateUtc="2024-11-07T11:20:00Z">
              <w:rPr>
                <w:spacing w:val="7"/>
                <w:sz w:val="20"/>
                <w:szCs w:val="20"/>
              </w:rPr>
            </w:rPrChange>
          </w:rPr>
          <w:delText xml:space="preserve"> </w:delText>
        </w:r>
        <w:commentRangeStart w:id="682"/>
        <w:r w:rsidR="00AE1BCF" w:rsidRPr="0046683B" w:rsidDel="009275AC">
          <w:rPr>
            <w:spacing w:val="-5"/>
            <w:sz w:val="20"/>
            <w:szCs w:val="20"/>
            <w:highlight w:val="yellow"/>
            <w:rPrChange w:id="683" w:author="Inno" w:date="2024-11-07T16:50:00Z" w16du:dateUtc="2024-11-07T11:20:00Z">
              <w:rPr>
                <w:spacing w:val="-5"/>
                <w:sz w:val="20"/>
                <w:szCs w:val="20"/>
              </w:rPr>
            </w:rPrChange>
          </w:rPr>
          <w:delText>100</w:delText>
        </w:r>
        <w:commentRangeEnd w:id="682"/>
        <w:r w:rsidR="0046683B" w:rsidDel="009275AC">
          <w:rPr>
            <w:rStyle w:val="CommentReference"/>
          </w:rPr>
          <w:commentReference w:id="682"/>
        </w:r>
      </w:del>
    </w:p>
    <w:p w14:paraId="2E117B57" w14:textId="75493294" w:rsidR="009275AC" w:rsidRPr="00C334BF" w:rsidDel="009275AC" w:rsidRDefault="00AE1BCF">
      <w:pPr>
        <w:spacing w:after="20"/>
        <w:ind w:right="1699"/>
        <w:jc w:val="center"/>
        <w:rPr>
          <w:del w:id="684" w:author="Inno" w:date="2024-11-07T16:55:00Z" w16du:dateUtc="2024-11-07T11:25:00Z"/>
          <w:rFonts w:eastAsia="Cambria Math"/>
          <w:sz w:val="20"/>
          <w:szCs w:val="20"/>
        </w:rPr>
        <w:pPrChange w:id="685" w:author="Inno" w:date="2024-11-07T16:49:00Z" w16du:dateUtc="2024-11-07T11:19:00Z">
          <w:pPr>
            <w:ind w:right="1699"/>
            <w:jc w:val="center"/>
          </w:pPr>
        </w:pPrChange>
      </w:pPr>
      <w:del w:id="686" w:author="Inno" w:date="2024-11-07T16:55:00Z" w16du:dateUtc="2024-11-07T11:25:00Z">
        <w:r w:rsidRPr="00C334BF" w:rsidDel="009275AC">
          <w:rPr>
            <w:rFonts w:ascii="Cambria Math" w:eastAsia="Cambria Math" w:hAnsi="Cambria Math" w:cs="Cambria Math"/>
            <w:spacing w:val="-5"/>
            <w:w w:val="110"/>
            <w:sz w:val="20"/>
            <w:szCs w:val="20"/>
          </w:rPr>
          <w:delText>𝑚</w:delText>
        </w:r>
        <w:r w:rsidRPr="00C334BF" w:rsidDel="009275AC">
          <w:rPr>
            <w:rFonts w:eastAsia="Cambria Math"/>
            <w:spacing w:val="-5"/>
            <w:w w:val="110"/>
            <w:sz w:val="20"/>
            <w:szCs w:val="20"/>
          </w:rPr>
          <w:delText>1</w:delText>
        </w:r>
      </w:del>
    </w:p>
    <w:p w14:paraId="605E5C34" w14:textId="1426598B" w:rsidR="00117BF6" w:rsidRPr="00C334BF" w:rsidDel="009275AC" w:rsidRDefault="00117BF6" w:rsidP="0034101B">
      <w:pPr>
        <w:rPr>
          <w:del w:id="687" w:author="Inno" w:date="2024-11-07T16:55:00Z" w16du:dateUtc="2024-11-07T11:25:00Z"/>
          <w:sz w:val="20"/>
          <w:szCs w:val="20"/>
        </w:rPr>
      </w:pPr>
    </w:p>
    <w:p w14:paraId="1F04294F" w14:textId="1E45F40D" w:rsidR="00117BF6" w:rsidRPr="00C334BF" w:rsidDel="009275AC" w:rsidRDefault="00117BF6" w:rsidP="0034101B">
      <w:pPr>
        <w:rPr>
          <w:del w:id="688" w:author="Inno" w:date="2024-11-07T16:55:00Z" w16du:dateUtc="2024-11-07T11:25:00Z"/>
          <w:sz w:val="20"/>
          <w:szCs w:val="20"/>
        </w:rPr>
        <w:sectPr w:rsidR="00117BF6" w:rsidRPr="00C334BF" w:rsidDel="009275AC" w:rsidSect="00F15FF4">
          <w:type w:val="continuous"/>
          <w:pgSz w:w="11910" w:h="16840" w:code="9"/>
          <w:pgMar w:top="1440" w:right="1440" w:bottom="1440" w:left="1440" w:header="0" w:footer="1089" w:gutter="0"/>
          <w:cols w:space="720"/>
          <w:docGrid w:linePitch="299"/>
          <w:sectPrChange w:id="689" w:author="Inno" w:date="2024-11-07T16:48:00Z" w16du:dateUtc="2024-11-07T11:18:00Z">
            <w:sectPr w:rsidR="00117BF6" w:rsidRPr="00C334BF" w:rsidDel="009275AC" w:rsidSect="00F15FF4">
              <w:type w:val="nextPage"/>
              <w:pgSz w:code="0"/>
              <w:pgMar w:top="1360" w:right="840" w:bottom="1280" w:left="1300" w:header="0" w:footer="1089" w:gutter="0"/>
              <w:docGrid w:linePitch="0"/>
            </w:sectPr>
          </w:sectPrChange>
        </w:sectPr>
      </w:pPr>
    </w:p>
    <w:p w14:paraId="7DB17D2F" w14:textId="165147B4" w:rsidR="00117BF6" w:rsidRPr="00C334BF" w:rsidDel="009275AC" w:rsidRDefault="00117BF6" w:rsidP="0034101B">
      <w:pPr>
        <w:rPr>
          <w:del w:id="690" w:author="Inno" w:date="2024-11-07T16:55:00Z" w16du:dateUtc="2024-11-07T11:25:00Z"/>
          <w:sz w:val="20"/>
          <w:szCs w:val="20"/>
        </w:rPr>
      </w:pPr>
      <w:del w:id="691" w:author="Inno" w:date="2024-11-07T16:55:00Z" w16du:dateUtc="2024-11-07T11:25:00Z">
        <w:r w:rsidRPr="00C334BF" w:rsidDel="009275AC">
          <w:rPr>
            <w:sz w:val="20"/>
            <w:szCs w:val="20"/>
          </w:rPr>
          <w:delText>where</w:delText>
        </w:r>
      </w:del>
    </w:p>
    <w:p w14:paraId="1D1C6AD7" w14:textId="606BE281" w:rsidR="00117BF6" w:rsidRPr="00C334BF" w:rsidDel="009275AC" w:rsidRDefault="00117BF6" w:rsidP="0034101B">
      <w:pPr>
        <w:rPr>
          <w:del w:id="692" w:author="Inno" w:date="2024-11-07T16:55:00Z" w16du:dateUtc="2024-11-07T11:25:00Z"/>
          <w:sz w:val="20"/>
          <w:szCs w:val="20"/>
        </w:rPr>
      </w:pPr>
      <w:del w:id="693" w:author="Inno" w:date="2024-11-07T16:55:00Z" w16du:dateUtc="2024-11-07T11:25:00Z">
        <w:r w:rsidRPr="00C334BF" w:rsidDel="009275AC">
          <w:rPr>
            <w:sz w:val="20"/>
            <w:szCs w:val="20"/>
          </w:rPr>
          <w:br w:type="column"/>
        </w:r>
      </w:del>
    </w:p>
    <w:p w14:paraId="663B69D5" w14:textId="3B68D4D7" w:rsidR="00117BF6" w:rsidRPr="00C334BF" w:rsidDel="009275AC" w:rsidRDefault="00117BF6" w:rsidP="0034101B">
      <w:pPr>
        <w:rPr>
          <w:del w:id="694" w:author="Inno" w:date="2024-11-07T16:55:00Z" w16du:dateUtc="2024-11-07T11:25:00Z"/>
          <w:sz w:val="20"/>
          <w:szCs w:val="20"/>
        </w:rPr>
      </w:pPr>
      <w:del w:id="695" w:author="Inno" w:date="2024-11-07T16:55:00Z" w16du:dateUtc="2024-11-07T11:25:00Z">
        <w:r w:rsidRPr="009275AC" w:rsidDel="009275AC">
          <w:rPr>
            <w:i/>
            <w:iCs/>
            <w:sz w:val="20"/>
            <w:szCs w:val="20"/>
            <w:rPrChange w:id="696" w:author="Inno" w:date="2024-11-07T16:50:00Z" w16du:dateUtc="2024-11-07T11:20:00Z">
              <w:rPr>
                <w:sz w:val="20"/>
                <w:szCs w:val="20"/>
              </w:rPr>
            </w:rPrChange>
          </w:rPr>
          <w:delText>m</w:delText>
        </w:r>
        <w:r w:rsidRPr="009275AC" w:rsidDel="009275AC">
          <w:rPr>
            <w:sz w:val="20"/>
            <w:szCs w:val="20"/>
            <w:vertAlign w:val="superscript"/>
            <w:rPrChange w:id="697" w:author="Inno" w:date="2024-11-07T16:50:00Z" w16du:dateUtc="2024-11-07T11:20:00Z">
              <w:rPr>
                <w:sz w:val="20"/>
                <w:szCs w:val="20"/>
              </w:rPr>
            </w:rPrChange>
          </w:rPr>
          <w:delText>1</w:delText>
        </w:r>
        <w:r w:rsidRPr="00C334BF" w:rsidDel="009275AC">
          <w:rPr>
            <w:sz w:val="20"/>
            <w:szCs w:val="20"/>
          </w:rPr>
          <w:delText xml:space="preserve"> = mass of the original test specimen; and</w:delText>
        </w:r>
      </w:del>
    </w:p>
    <w:p w14:paraId="10580545" w14:textId="185814A9" w:rsidR="00117BF6" w:rsidRPr="00C334BF" w:rsidDel="009275AC" w:rsidRDefault="00117BF6" w:rsidP="0034101B">
      <w:pPr>
        <w:rPr>
          <w:del w:id="698" w:author="Inno" w:date="2024-11-07T16:55:00Z" w16du:dateUtc="2024-11-07T11:25:00Z"/>
          <w:sz w:val="20"/>
          <w:szCs w:val="20"/>
        </w:rPr>
      </w:pPr>
      <w:del w:id="699" w:author="Inno" w:date="2024-11-07T16:55:00Z" w16du:dateUtc="2024-11-07T11:25:00Z">
        <w:r w:rsidRPr="009275AC" w:rsidDel="009275AC">
          <w:rPr>
            <w:i/>
            <w:iCs/>
            <w:sz w:val="20"/>
            <w:szCs w:val="20"/>
            <w:rPrChange w:id="700" w:author="Inno" w:date="2024-11-07T16:50:00Z" w16du:dateUtc="2024-11-07T11:20:00Z">
              <w:rPr>
                <w:sz w:val="20"/>
                <w:szCs w:val="20"/>
              </w:rPr>
            </w:rPrChange>
          </w:rPr>
          <w:delText>m</w:delText>
        </w:r>
        <w:r w:rsidRPr="009275AC" w:rsidDel="009275AC">
          <w:rPr>
            <w:sz w:val="20"/>
            <w:szCs w:val="20"/>
            <w:vertAlign w:val="superscript"/>
            <w:rPrChange w:id="701" w:author="Inno" w:date="2024-11-07T16:50:00Z" w16du:dateUtc="2024-11-07T11:20:00Z">
              <w:rPr>
                <w:sz w:val="20"/>
                <w:szCs w:val="20"/>
              </w:rPr>
            </w:rPrChange>
          </w:rPr>
          <w:delText>2</w:delText>
        </w:r>
        <w:r w:rsidRPr="00C334BF" w:rsidDel="009275AC">
          <w:rPr>
            <w:sz w:val="20"/>
            <w:szCs w:val="20"/>
          </w:rPr>
          <w:delText xml:space="preserve"> = mass of the oven-dried test specimen.</w:delText>
        </w:r>
      </w:del>
    </w:p>
    <w:p w14:paraId="1BCEE955" w14:textId="44172B85" w:rsidR="00117BF6" w:rsidRPr="00C334BF" w:rsidDel="00C86CDB" w:rsidRDefault="00117BF6" w:rsidP="0034101B">
      <w:pPr>
        <w:rPr>
          <w:del w:id="702" w:author="Inno" w:date="2024-11-07T17:14:00Z" w16du:dateUtc="2024-11-07T11:44:00Z"/>
          <w:sz w:val="20"/>
          <w:szCs w:val="20"/>
        </w:rPr>
        <w:sectPr w:rsidR="00117BF6" w:rsidRPr="00C334BF" w:rsidDel="00C86CDB" w:rsidSect="00F15FF4">
          <w:type w:val="continuous"/>
          <w:pgSz w:w="11910" w:h="16840" w:code="9"/>
          <w:pgMar w:top="1440" w:right="1440" w:bottom="1440" w:left="1440" w:header="0" w:footer="1089" w:gutter="0"/>
          <w:cols w:space="720" w:equalWidth="0">
            <w:col w:w="726" w:space="40"/>
          </w:cols>
        </w:sectPr>
      </w:pPr>
    </w:p>
    <w:p w14:paraId="6BDA1D5F" w14:textId="2FE82BBD" w:rsidR="00117BF6" w:rsidRPr="009275AC" w:rsidRDefault="00117BF6">
      <w:pPr>
        <w:spacing w:after="120"/>
        <w:jc w:val="center"/>
        <w:rPr>
          <w:b/>
          <w:bCs/>
          <w:sz w:val="20"/>
          <w:szCs w:val="20"/>
          <w:rPrChange w:id="703" w:author="Inno" w:date="2024-11-07T16:55:00Z" w16du:dateUtc="2024-11-07T11:25:00Z">
            <w:rPr>
              <w:sz w:val="20"/>
              <w:szCs w:val="20"/>
            </w:rPr>
          </w:rPrChange>
        </w:rPr>
        <w:pPrChange w:id="704" w:author="Inno" w:date="2024-11-07T16:56:00Z" w16du:dateUtc="2024-11-07T11:26:00Z">
          <w:pPr>
            <w:jc w:val="center"/>
          </w:pPr>
        </w:pPrChange>
      </w:pPr>
      <w:r w:rsidRPr="009275AC">
        <w:rPr>
          <w:b/>
          <w:bCs/>
          <w:sz w:val="20"/>
          <w:szCs w:val="20"/>
          <w:rPrChange w:id="705" w:author="Inno" w:date="2024-11-07T16:55:00Z" w16du:dateUtc="2024-11-07T11:25:00Z">
            <w:rPr>
              <w:sz w:val="20"/>
              <w:szCs w:val="20"/>
            </w:rPr>
          </w:rPrChange>
        </w:rPr>
        <w:t xml:space="preserve">ANNEX </w:t>
      </w:r>
      <w:r w:rsidR="00205636" w:rsidRPr="009275AC">
        <w:rPr>
          <w:b/>
          <w:bCs/>
          <w:sz w:val="20"/>
          <w:szCs w:val="20"/>
          <w:rPrChange w:id="706" w:author="Inno" w:date="2024-11-07T16:55:00Z" w16du:dateUtc="2024-11-07T11:25:00Z">
            <w:rPr>
              <w:sz w:val="20"/>
              <w:szCs w:val="20"/>
            </w:rPr>
          </w:rPrChange>
        </w:rPr>
        <w:t>D</w:t>
      </w:r>
    </w:p>
    <w:p w14:paraId="29A5A7E5" w14:textId="77777777" w:rsidR="00117BF6" w:rsidRPr="00C334BF" w:rsidDel="009275AC" w:rsidRDefault="00117BF6">
      <w:pPr>
        <w:spacing w:after="120"/>
        <w:jc w:val="center"/>
        <w:rPr>
          <w:del w:id="707" w:author="Inno" w:date="2024-11-07T16:56:00Z" w16du:dateUtc="2024-11-07T11:26:00Z"/>
          <w:sz w:val="20"/>
          <w:szCs w:val="20"/>
        </w:rPr>
        <w:pPrChange w:id="708" w:author="Inno" w:date="2024-11-07T16:56:00Z" w16du:dateUtc="2024-11-07T11:26:00Z">
          <w:pPr>
            <w:jc w:val="center"/>
          </w:pPr>
        </w:pPrChange>
      </w:pPr>
      <w:r w:rsidRPr="00C334BF">
        <w:rPr>
          <w:sz w:val="20"/>
          <w:szCs w:val="20"/>
        </w:rPr>
        <w:t>[</w:t>
      </w:r>
      <w:r w:rsidRPr="009275AC">
        <w:rPr>
          <w:i/>
          <w:iCs/>
          <w:sz w:val="20"/>
          <w:szCs w:val="20"/>
          <w:rPrChange w:id="709" w:author="Inno" w:date="2024-11-07T16:56:00Z" w16du:dateUtc="2024-11-07T11:26:00Z">
            <w:rPr>
              <w:sz w:val="20"/>
              <w:szCs w:val="20"/>
            </w:rPr>
          </w:rPrChange>
        </w:rPr>
        <w:t>Table</w:t>
      </w:r>
      <w:r w:rsidRPr="00C334BF">
        <w:rPr>
          <w:sz w:val="20"/>
          <w:szCs w:val="20"/>
        </w:rPr>
        <w:t xml:space="preserve"> 3, </w:t>
      </w:r>
      <w:proofErr w:type="spellStart"/>
      <w:r w:rsidRPr="009275AC">
        <w:rPr>
          <w:i/>
          <w:iCs/>
          <w:sz w:val="20"/>
          <w:szCs w:val="20"/>
          <w:rPrChange w:id="710" w:author="Inno" w:date="2024-11-07T16:56:00Z" w16du:dateUtc="2024-11-07T11:26:00Z">
            <w:rPr>
              <w:sz w:val="20"/>
              <w:szCs w:val="20"/>
            </w:rPr>
          </w:rPrChange>
        </w:rPr>
        <w:t>Sl</w:t>
      </w:r>
      <w:proofErr w:type="spellEnd"/>
      <w:r w:rsidRPr="009275AC">
        <w:rPr>
          <w:i/>
          <w:iCs/>
          <w:sz w:val="20"/>
          <w:szCs w:val="20"/>
          <w:rPrChange w:id="711" w:author="Inno" w:date="2024-11-07T16:56:00Z" w16du:dateUtc="2024-11-07T11:26:00Z">
            <w:rPr>
              <w:sz w:val="20"/>
              <w:szCs w:val="20"/>
            </w:rPr>
          </w:rPrChange>
        </w:rPr>
        <w:t xml:space="preserve"> No.</w:t>
      </w:r>
      <w:r w:rsidRPr="00C334BF">
        <w:rPr>
          <w:sz w:val="20"/>
          <w:szCs w:val="20"/>
        </w:rPr>
        <w:t xml:space="preserve"> (iii)]</w:t>
      </w:r>
    </w:p>
    <w:p w14:paraId="5326C2B3" w14:textId="77777777" w:rsidR="00117BF6" w:rsidRPr="00C334BF" w:rsidRDefault="00117BF6">
      <w:pPr>
        <w:spacing w:after="120"/>
        <w:jc w:val="center"/>
        <w:rPr>
          <w:sz w:val="20"/>
          <w:szCs w:val="20"/>
        </w:rPr>
        <w:pPrChange w:id="712" w:author="Inno" w:date="2024-11-07T16:56:00Z" w16du:dateUtc="2024-11-07T11:26:00Z">
          <w:pPr/>
        </w:pPrChange>
      </w:pPr>
    </w:p>
    <w:p w14:paraId="20F3638C" w14:textId="041DCC6B" w:rsidR="00CE7E38" w:rsidRPr="00C334BF" w:rsidDel="009275AC" w:rsidRDefault="00117BF6" w:rsidP="0034101B">
      <w:pPr>
        <w:jc w:val="center"/>
        <w:rPr>
          <w:del w:id="713" w:author="Inno" w:date="2024-11-07T16:56:00Z" w16du:dateUtc="2024-11-07T11:26:00Z"/>
          <w:b/>
          <w:bCs/>
          <w:sz w:val="20"/>
          <w:szCs w:val="20"/>
        </w:rPr>
      </w:pPr>
      <w:r w:rsidRPr="00C334BF">
        <w:rPr>
          <w:b/>
          <w:bCs/>
          <w:sz w:val="20"/>
          <w:szCs w:val="20"/>
        </w:rPr>
        <w:t>METHOD FOR DETERMINATION OF SAND</w:t>
      </w:r>
      <w:ins w:id="714" w:author="Inno" w:date="2024-11-07T16:56:00Z" w16du:dateUtc="2024-11-07T11:26:00Z">
        <w:r w:rsidR="009275AC">
          <w:rPr>
            <w:b/>
            <w:bCs/>
            <w:sz w:val="20"/>
            <w:szCs w:val="20"/>
          </w:rPr>
          <w:t xml:space="preserve"> </w:t>
        </w:r>
      </w:ins>
    </w:p>
    <w:p w14:paraId="65E8DCEA" w14:textId="77777777" w:rsidR="00CE7E38" w:rsidRPr="00C334BF" w:rsidDel="009275AC" w:rsidRDefault="00CE7E38" w:rsidP="0034101B">
      <w:pPr>
        <w:rPr>
          <w:del w:id="715" w:author="Inno" w:date="2024-11-07T16:56:00Z" w16du:dateUtc="2024-11-07T11:26:00Z"/>
          <w:sz w:val="20"/>
          <w:szCs w:val="20"/>
        </w:rPr>
      </w:pPr>
    </w:p>
    <w:p w14:paraId="0B190598" w14:textId="77777777" w:rsidR="009275AC" w:rsidRDefault="00117BF6" w:rsidP="009275AC">
      <w:pPr>
        <w:jc w:val="center"/>
        <w:rPr>
          <w:ins w:id="716" w:author="Inno" w:date="2024-11-07T16:56:00Z" w16du:dateUtc="2024-11-07T11:26:00Z"/>
          <w:b/>
          <w:bCs/>
          <w:sz w:val="20"/>
          <w:szCs w:val="20"/>
        </w:rPr>
      </w:pPr>
      <w:r w:rsidRPr="00C334BF">
        <w:rPr>
          <w:b/>
          <w:bCs/>
          <w:sz w:val="20"/>
          <w:szCs w:val="20"/>
        </w:rPr>
        <w:t xml:space="preserve">CONTENT </w:t>
      </w:r>
    </w:p>
    <w:p w14:paraId="55452CA9" w14:textId="77777777" w:rsidR="009275AC" w:rsidRDefault="009275AC" w:rsidP="009275AC">
      <w:pPr>
        <w:jc w:val="center"/>
        <w:rPr>
          <w:ins w:id="717" w:author="Inno" w:date="2024-11-07T16:56:00Z" w16du:dateUtc="2024-11-07T11:26:00Z"/>
          <w:b/>
          <w:bCs/>
          <w:sz w:val="20"/>
          <w:szCs w:val="20"/>
        </w:rPr>
      </w:pPr>
    </w:p>
    <w:p w14:paraId="110823F3" w14:textId="596A1219" w:rsidR="00117BF6" w:rsidRPr="00C334BF" w:rsidRDefault="009A3097" w:rsidP="009275AC">
      <w:pPr>
        <w:rPr>
          <w:b/>
          <w:bCs/>
          <w:sz w:val="20"/>
          <w:szCs w:val="20"/>
        </w:rPr>
      </w:pPr>
      <w:r w:rsidRPr="00C334BF">
        <w:rPr>
          <w:b/>
          <w:bCs/>
          <w:sz w:val="20"/>
          <w:szCs w:val="20"/>
        </w:rPr>
        <w:t>D</w:t>
      </w:r>
      <w:r w:rsidR="00117BF6" w:rsidRPr="00C334BF">
        <w:rPr>
          <w:b/>
          <w:bCs/>
          <w:sz w:val="20"/>
          <w:szCs w:val="20"/>
        </w:rPr>
        <w:t>-1 TEST SPECIMENS</w:t>
      </w:r>
    </w:p>
    <w:p w14:paraId="745D6C5A" w14:textId="77777777" w:rsidR="00CE7E38" w:rsidRPr="00C334BF" w:rsidRDefault="00CE7E38" w:rsidP="0034101B">
      <w:pPr>
        <w:rPr>
          <w:b/>
          <w:bCs/>
          <w:sz w:val="20"/>
          <w:szCs w:val="20"/>
        </w:rPr>
      </w:pPr>
    </w:p>
    <w:p w14:paraId="0057C95E" w14:textId="74090F43" w:rsidR="00117BF6" w:rsidRPr="00C334BF" w:rsidRDefault="009A3097">
      <w:pPr>
        <w:jc w:val="both"/>
        <w:rPr>
          <w:sz w:val="20"/>
          <w:szCs w:val="20"/>
        </w:rPr>
        <w:pPrChange w:id="718" w:author="Inno" w:date="2024-11-08T10:29:00Z" w16du:dateUtc="2024-11-08T04:59:00Z">
          <w:pPr/>
        </w:pPrChange>
      </w:pPr>
      <w:del w:id="719" w:author="Inno" w:date="2024-11-07T16:57:00Z" w16du:dateUtc="2024-11-07T11:27:00Z">
        <w:r w:rsidRPr="00C334BF" w:rsidDel="00947A92">
          <w:rPr>
            <w:b/>
            <w:bCs/>
            <w:sz w:val="20"/>
            <w:szCs w:val="20"/>
          </w:rPr>
          <w:delText>D</w:delText>
        </w:r>
        <w:r w:rsidR="00117BF6" w:rsidRPr="00C334BF" w:rsidDel="00947A92">
          <w:rPr>
            <w:b/>
            <w:bCs/>
            <w:sz w:val="20"/>
            <w:szCs w:val="20"/>
          </w:rPr>
          <w:delText>-1.1</w:delText>
        </w:r>
        <w:r w:rsidR="00117BF6" w:rsidRPr="00C334BF" w:rsidDel="00947A92">
          <w:rPr>
            <w:sz w:val="20"/>
            <w:szCs w:val="20"/>
          </w:rPr>
          <w:delText xml:space="preserve"> </w:delText>
        </w:r>
      </w:del>
      <w:r w:rsidR="00117BF6" w:rsidRPr="00C334BF">
        <w:rPr>
          <w:sz w:val="20"/>
          <w:szCs w:val="20"/>
        </w:rPr>
        <w:t xml:space="preserve">For the purpose of this test, test specimens each weighing about 50 g shall be drawn from the teat sample as given in </w:t>
      </w:r>
      <w:r w:rsidR="00117BF6" w:rsidRPr="000444E8">
        <w:rPr>
          <w:b/>
          <w:bCs/>
          <w:sz w:val="20"/>
          <w:szCs w:val="20"/>
          <w:rPrChange w:id="720" w:author="Inno" w:date="2024-11-07T16:57:00Z" w16du:dateUtc="2024-11-07T11:27:00Z">
            <w:rPr>
              <w:sz w:val="20"/>
              <w:szCs w:val="20"/>
            </w:rPr>
          </w:rPrChange>
        </w:rPr>
        <w:t>10.1.3</w:t>
      </w:r>
      <w:r w:rsidR="00117BF6" w:rsidRPr="00C334BF">
        <w:rPr>
          <w:sz w:val="20"/>
          <w:szCs w:val="20"/>
        </w:rPr>
        <w:t>.</w:t>
      </w:r>
    </w:p>
    <w:p w14:paraId="42D4D571" w14:textId="77777777" w:rsidR="00117BF6" w:rsidRPr="00C334BF" w:rsidRDefault="00117BF6" w:rsidP="0034101B">
      <w:pPr>
        <w:rPr>
          <w:sz w:val="20"/>
          <w:szCs w:val="20"/>
        </w:rPr>
      </w:pPr>
    </w:p>
    <w:p w14:paraId="7A0D3607" w14:textId="1EFB4213" w:rsidR="00117BF6" w:rsidRPr="00C334BF" w:rsidRDefault="009A3097" w:rsidP="0034101B">
      <w:pPr>
        <w:rPr>
          <w:b/>
          <w:bCs/>
          <w:sz w:val="20"/>
          <w:szCs w:val="20"/>
        </w:rPr>
      </w:pPr>
      <w:r w:rsidRPr="00C334BF">
        <w:rPr>
          <w:b/>
          <w:bCs/>
          <w:sz w:val="20"/>
          <w:szCs w:val="20"/>
        </w:rPr>
        <w:t>D</w:t>
      </w:r>
      <w:r w:rsidR="00117BF6" w:rsidRPr="00C334BF">
        <w:rPr>
          <w:b/>
          <w:bCs/>
          <w:sz w:val="20"/>
          <w:szCs w:val="20"/>
        </w:rPr>
        <w:t>-2 CONDITIONING OF THE SPECIMENS</w:t>
      </w:r>
    </w:p>
    <w:p w14:paraId="67DE9AEF" w14:textId="77777777" w:rsidR="00117BF6" w:rsidRPr="00C334BF" w:rsidRDefault="00117BF6" w:rsidP="0034101B">
      <w:pPr>
        <w:rPr>
          <w:sz w:val="20"/>
          <w:szCs w:val="20"/>
        </w:rPr>
      </w:pPr>
    </w:p>
    <w:p w14:paraId="61EAAE58" w14:textId="1C7EAFCC" w:rsidR="00117BF6" w:rsidRPr="00C334BF" w:rsidDel="00947A92" w:rsidRDefault="009A3097">
      <w:pPr>
        <w:jc w:val="both"/>
        <w:rPr>
          <w:del w:id="721" w:author="Inno" w:date="2024-11-07T16:58:00Z" w16du:dateUtc="2024-11-07T11:28:00Z"/>
          <w:sz w:val="20"/>
          <w:szCs w:val="20"/>
        </w:rPr>
        <w:pPrChange w:id="722" w:author="Inno" w:date="2024-11-07T16:57:00Z" w16du:dateUtc="2024-11-07T11:27:00Z">
          <w:pPr/>
        </w:pPrChange>
      </w:pPr>
      <w:del w:id="723" w:author="Inno" w:date="2024-11-07T16:58:00Z" w16du:dateUtc="2024-11-07T11:28:00Z">
        <w:r w:rsidRPr="00C334BF" w:rsidDel="00947A92">
          <w:rPr>
            <w:b/>
            <w:bCs/>
            <w:sz w:val="20"/>
            <w:szCs w:val="20"/>
          </w:rPr>
          <w:delText>D</w:delText>
        </w:r>
        <w:r w:rsidR="00117BF6" w:rsidRPr="00C334BF" w:rsidDel="00947A92">
          <w:rPr>
            <w:b/>
            <w:bCs/>
            <w:sz w:val="20"/>
            <w:szCs w:val="20"/>
          </w:rPr>
          <w:delText>-2.1</w:delText>
        </w:r>
        <w:r w:rsidR="00117BF6" w:rsidRPr="00C334BF" w:rsidDel="00947A92">
          <w:rPr>
            <w:sz w:val="20"/>
            <w:szCs w:val="20"/>
          </w:rPr>
          <w:delText xml:space="preserve"> </w:delText>
        </w:r>
      </w:del>
      <w:r w:rsidR="00117BF6" w:rsidRPr="00C334BF">
        <w:rPr>
          <w:sz w:val="20"/>
          <w:szCs w:val="20"/>
        </w:rPr>
        <w:t>Prior to evaluation, the test specimens shall be conditioned in standard atmosphere at 65</w:t>
      </w:r>
      <w:ins w:id="724" w:author="Inno" w:date="2024-11-07T16:58:00Z" w16du:dateUtc="2024-11-07T11:28:00Z">
        <w:r w:rsidR="00947A92">
          <w:rPr>
            <w:sz w:val="20"/>
            <w:szCs w:val="20"/>
          </w:rPr>
          <w:t xml:space="preserve"> </w:t>
        </w:r>
        <w:r w:rsidR="00947A92" w:rsidRPr="00C334BF">
          <w:rPr>
            <w:sz w:val="20"/>
            <w:szCs w:val="20"/>
          </w:rPr>
          <w:t>percent</w:t>
        </w:r>
        <w:r w:rsidR="00947A92">
          <w:rPr>
            <w:sz w:val="20"/>
            <w:szCs w:val="20"/>
          </w:rPr>
          <w:t xml:space="preserve"> </w:t>
        </w:r>
      </w:ins>
    </w:p>
    <w:p w14:paraId="032F58EA" w14:textId="77777777" w:rsidR="00117BF6" w:rsidRPr="00C334BF" w:rsidRDefault="00117BF6">
      <w:pPr>
        <w:jc w:val="both"/>
        <w:rPr>
          <w:sz w:val="20"/>
          <w:szCs w:val="20"/>
        </w:rPr>
        <w:pPrChange w:id="725" w:author="Inno" w:date="2024-11-07T16:58:00Z" w16du:dateUtc="2024-11-07T11:28:00Z">
          <w:pPr/>
        </w:pPrChange>
      </w:pPr>
      <w:r w:rsidRPr="00C334BF">
        <w:rPr>
          <w:sz w:val="20"/>
          <w:szCs w:val="20"/>
        </w:rPr>
        <w:t>± 2 percent relative humidity and (27 ± 2) °C temperature (see also IS 6359) for 48 h.</w:t>
      </w:r>
    </w:p>
    <w:p w14:paraId="4A72AE8C" w14:textId="77777777" w:rsidR="00117BF6" w:rsidRPr="00C334BF" w:rsidRDefault="00117BF6" w:rsidP="0034101B">
      <w:pPr>
        <w:rPr>
          <w:sz w:val="20"/>
          <w:szCs w:val="20"/>
        </w:rPr>
      </w:pPr>
    </w:p>
    <w:p w14:paraId="2C9F0AC7" w14:textId="6F825B70" w:rsidR="00117BF6" w:rsidRPr="00C334BF" w:rsidRDefault="009A3097" w:rsidP="0034101B">
      <w:pPr>
        <w:rPr>
          <w:b/>
          <w:bCs/>
          <w:sz w:val="20"/>
          <w:szCs w:val="20"/>
        </w:rPr>
      </w:pPr>
      <w:r w:rsidRPr="00C334BF">
        <w:rPr>
          <w:b/>
          <w:bCs/>
          <w:sz w:val="20"/>
          <w:szCs w:val="20"/>
        </w:rPr>
        <w:t>D</w:t>
      </w:r>
      <w:r w:rsidR="00117BF6" w:rsidRPr="00C334BF">
        <w:rPr>
          <w:b/>
          <w:bCs/>
          <w:sz w:val="20"/>
          <w:szCs w:val="20"/>
        </w:rPr>
        <w:t>-3 PROCEDURE</w:t>
      </w:r>
    </w:p>
    <w:p w14:paraId="6C6D3D92" w14:textId="77777777" w:rsidR="00117BF6" w:rsidRPr="00C334BF" w:rsidRDefault="00117BF6" w:rsidP="0034101B">
      <w:pPr>
        <w:rPr>
          <w:sz w:val="20"/>
          <w:szCs w:val="20"/>
        </w:rPr>
      </w:pPr>
    </w:p>
    <w:p w14:paraId="35DFFC9B" w14:textId="23B59F59" w:rsidR="00117BF6" w:rsidRPr="00C334BF" w:rsidDel="00D82846" w:rsidRDefault="009A3097">
      <w:pPr>
        <w:spacing w:after="120"/>
        <w:jc w:val="both"/>
        <w:rPr>
          <w:del w:id="726" w:author="Inno" w:date="2024-11-07T17:10:00Z" w16du:dateUtc="2024-11-07T11:40:00Z"/>
          <w:sz w:val="20"/>
          <w:szCs w:val="20"/>
        </w:rPr>
        <w:pPrChange w:id="727" w:author="Inno" w:date="2024-11-08T10:28:00Z" w16du:dateUtc="2024-11-08T04:58:00Z">
          <w:pPr/>
        </w:pPrChange>
      </w:pPr>
      <w:r w:rsidRPr="00C334BF">
        <w:rPr>
          <w:b/>
          <w:bCs/>
          <w:sz w:val="20"/>
          <w:szCs w:val="20"/>
        </w:rPr>
        <w:t>D</w:t>
      </w:r>
      <w:r w:rsidR="00117BF6" w:rsidRPr="00C334BF">
        <w:rPr>
          <w:b/>
          <w:bCs/>
          <w:sz w:val="20"/>
          <w:szCs w:val="20"/>
        </w:rPr>
        <w:t xml:space="preserve">-3.1 </w:t>
      </w:r>
      <w:r w:rsidR="00117BF6" w:rsidRPr="00C334BF">
        <w:rPr>
          <w:sz w:val="20"/>
          <w:szCs w:val="20"/>
        </w:rPr>
        <w:t xml:space="preserve">Immediately after conditioning </w:t>
      </w:r>
      <w:r w:rsidR="00117BF6" w:rsidRPr="00954D97">
        <w:rPr>
          <w:sz w:val="20"/>
          <w:szCs w:val="20"/>
          <w:rPrChange w:id="728" w:author="Inno" w:date="2024-11-07T17:09:00Z" w16du:dateUtc="2024-11-07T11:39:00Z">
            <w:rPr>
              <w:i/>
              <w:iCs/>
              <w:sz w:val="20"/>
              <w:szCs w:val="20"/>
            </w:rPr>
          </w:rPrChange>
        </w:rPr>
        <w:t>(</w:t>
      </w:r>
      <w:r w:rsidR="00117BF6" w:rsidRPr="00C334BF">
        <w:rPr>
          <w:i/>
          <w:iCs/>
          <w:sz w:val="20"/>
          <w:szCs w:val="20"/>
        </w:rPr>
        <w:t>see</w:t>
      </w:r>
      <w:r w:rsidR="00117BF6" w:rsidRPr="00C334BF">
        <w:rPr>
          <w:sz w:val="20"/>
          <w:szCs w:val="20"/>
        </w:rPr>
        <w:t xml:space="preserve"> </w:t>
      </w:r>
      <w:r w:rsidRPr="00C334BF">
        <w:rPr>
          <w:b/>
          <w:bCs/>
          <w:sz w:val="20"/>
          <w:szCs w:val="20"/>
        </w:rPr>
        <w:t>D</w:t>
      </w:r>
      <w:r w:rsidR="00117BF6" w:rsidRPr="00C334BF">
        <w:rPr>
          <w:b/>
          <w:bCs/>
          <w:sz w:val="20"/>
          <w:szCs w:val="20"/>
        </w:rPr>
        <w:t>-2</w:t>
      </w:r>
      <w:del w:id="729" w:author="Inno" w:date="2024-11-07T16:57:00Z" w16du:dateUtc="2024-11-07T11:27:00Z">
        <w:r w:rsidR="00117BF6" w:rsidRPr="00C334BF" w:rsidDel="00947A92">
          <w:rPr>
            <w:b/>
            <w:bCs/>
            <w:sz w:val="20"/>
            <w:szCs w:val="20"/>
          </w:rPr>
          <w:delText>.1</w:delText>
        </w:r>
      </w:del>
      <w:r w:rsidR="00117BF6" w:rsidRPr="00C334BF">
        <w:rPr>
          <w:sz w:val="20"/>
          <w:szCs w:val="20"/>
        </w:rPr>
        <w:t>), weigh one test specimen to the nearest 0.5g. Burn it in an iron pan (</w:t>
      </w:r>
      <w:r w:rsidR="00117BF6" w:rsidRPr="00C334BF">
        <w:rPr>
          <w:i/>
          <w:iCs/>
          <w:sz w:val="20"/>
          <w:szCs w:val="20"/>
        </w:rPr>
        <w:t>see</w:t>
      </w:r>
      <w:r w:rsidR="00117BF6" w:rsidRPr="00C334BF">
        <w:rPr>
          <w:sz w:val="20"/>
          <w:szCs w:val="20"/>
        </w:rPr>
        <w:t xml:space="preserve"> Note) to ash. Put the ash in water and allow the sand to settle. Separate the sand, condition it and weigh it</w:t>
      </w:r>
    </w:p>
    <w:p w14:paraId="6CEA95CE" w14:textId="77777777" w:rsidR="00117BF6" w:rsidDel="00954D97" w:rsidRDefault="00117BF6">
      <w:pPr>
        <w:spacing w:after="120"/>
        <w:jc w:val="both"/>
        <w:rPr>
          <w:del w:id="730" w:author="Inno" w:date="2024-11-07T17:10:00Z" w16du:dateUtc="2024-11-07T11:40:00Z"/>
          <w:sz w:val="20"/>
          <w:szCs w:val="20"/>
        </w:rPr>
        <w:pPrChange w:id="731" w:author="Inno" w:date="2024-11-08T10:28:00Z" w16du:dateUtc="2024-11-08T04:58:00Z">
          <w:pPr/>
        </w:pPrChange>
      </w:pPr>
    </w:p>
    <w:p w14:paraId="5F630FD7" w14:textId="77777777" w:rsidR="00954D97" w:rsidRPr="00C334BF" w:rsidRDefault="00954D97">
      <w:pPr>
        <w:spacing w:after="120"/>
        <w:jc w:val="both"/>
        <w:rPr>
          <w:ins w:id="732" w:author="Inno" w:date="2024-11-07T17:10:00Z" w16du:dateUtc="2024-11-07T11:40:00Z"/>
          <w:sz w:val="20"/>
          <w:szCs w:val="20"/>
        </w:rPr>
        <w:pPrChange w:id="733" w:author="Inno" w:date="2024-11-08T10:28:00Z" w16du:dateUtc="2024-11-08T04:58:00Z">
          <w:pPr/>
        </w:pPrChange>
      </w:pPr>
    </w:p>
    <w:p w14:paraId="7E81F552" w14:textId="4FDFF8C6" w:rsidR="00117BF6" w:rsidRPr="00C334BF" w:rsidRDefault="00CE7E38">
      <w:pPr>
        <w:ind w:left="360"/>
        <w:rPr>
          <w:sz w:val="16"/>
          <w:szCs w:val="16"/>
        </w:rPr>
        <w:pPrChange w:id="734" w:author="Inno" w:date="2024-11-07T17:10:00Z" w16du:dateUtc="2024-11-07T11:40:00Z">
          <w:pPr/>
        </w:pPrChange>
      </w:pPr>
      <w:del w:id="735" w:author="Inno" w:date="2024-11-07T17:10:00Z" w16du:dateUtc="2024-11-07T11:40:00Z">
        <w:r w:rsidRPr="00C334BF" w:rsidDel="00954D97">
          <w:rPr>
            <w:sz w:val="20"/>
            <w:szCs w:val="20"/>
          </w:rPr>
          <w:delText xml:space="preserve">                     </w:delText>
        </w:r>
      </w:del>
      <w:del w:id="736" w:author="Inno" w:date="2024-11-07T17:09:00Z" w16du:dateUtc="2024-11-07T11:39:00Z">
        <w:r w:rsidRPr="00C334BF" w:rsidDel="00954D97">
          <w:rPr>
            <w:sz w:val="20"/>
            <w:szCs w:val="20"/>
          </w:rPr>
          <w:delText xml:space="preserve"> </w:delText>
        </w:r>
      </w:del>
      <w:r w:rsidR="00117BF6" w:rsidRPr="00C334BF">
        <w:rPr>
          <w:sz w:val="16"/>
          <w:szCs w:val="16"/>
        </w:rPr>
        <w:t>NOTE — Kerosine oil may be used to quicken the process of burning.</w:t>
      </w:r>
    </w:p>
    <w:p w14:paraId="5AAD43CC" w14:textId="77777777" w:rsidR="00117BF6" w:rsidRPr="00C334BF" w:rsidRDefault="00117BF6" w:rsidP="0034101B">
      <w:pPr>
        <w:rPr>
          <w:sz w:val="20"/>
          <w:szCs w:val="20"/>
        </w:rPr>
      </w:pPr>
    </w:p>
    <w:p w14:paraId="440ED070" w14:textId="48D01416" w:rsidR="00117BF6" w:rsidRPr="00C334BF" w:rsidRDefault="009A3097" w:rsidP="0034101B">
      <w:pPr>
        <w:rPr>
          <w:sz w:val="20"/>
          <w:szCs w:val="20"/>
        </w:rPr>
      </w:pPr>
      <w:r w:rsidRPr="00C334BF">
        <w:rPr>
          <w:b/>
          <w:bCs/>
          <w:sz w:val="20"/>
          <w:szCs w:val="20"/>
        </w:rPr>
        <w:t>D</w:t>
      </w:r>
      <w:r w:rsidR="00117BF6" w:rsidRPr="00C334BF">
        <w:rPr>
          <w:b/>
          <w:bCs/>
          <w:sz w:val="20"/>
          <w:szCs w:val="20"/>
        </w:rPr>
        <w:t>-3.2</w:t>
      </w:r>
      <w:r w:rsidR="00117BF6" w:rsidRPr="00C334BF">
        <w:rPr>
          <w:sz w:val="20"/>
          <w:szCs w:val="20"/>
        </w:rPr>
        <w:t xml:space="preserve"> Calculate the sand content by the following formula:</w:t>
      </w:r>
    </w:p>
    <w:p w14:paraId="0555E407" w14:textId="77777777" w:rsidR="00CE7E38" w:rsidRPr="00C334BF" w:rsidRDefault="00CE7E38" w:rsidP="0034101B">
      <w:pPr>
        <w:rPr>
          <w:sz w:val="20"/>
          <w:szCs w:val="20"/>
        </w:rPr>
      </w:pPr>
    </w:p>
    <w:p w14:paraId="34D66015" w14:textId="5954E7F7" w:rsidR="00CE7E38" w:rsidRPr="00637193" w:rsidRDefault="00CE7E38" w:rsidP="0034101B">
      <w:pPr>
        <w:ind w:left="1251" w:right="1728"/>
        <w:jc w:val="center"/>
        <w:rPr>
          <w:sz w:val="20"/>
          <w:szCs w:val="20"/>
          <w:highlight w:val="yellow"/>
          <w:rPrChange w:id="737" w:author="Inno" w:date="2024-11-07T17:12:00Z" w16du:dateUtc="2024-11-07T11:42:00Z">
            <w:rPr>
              <w:sz w:val="20"/>
              <w:szCs w:val="20"/>
            </w:rPr>
          </w:rPrChange>
        </w:rPr>
      </w:pPr>
      <w:r w:rsidRPr="00C334BF">
        <w:rPr>
          <w:noProof/>
          <w:sz w:val="20"/>
          <w:szCs w:val="20"/>
        </w:rPr>
        <mc:AlternateContent>
          <mc:Choice Requires="wps">
            <w:drawing>
              <wp:anchor distT="0" distB="0" distL="0" distR="0" simplePos="0" relativeHeight="251666432" behindDoc="1" locked="0" layoutInCell="1" allowOverlap="1" wp14:anchorId="6529E39B" wp14:editId="6057034F">
                <wp:simplePos x="0" y="0"/>
                <wp:positionH relativeFrom="page">
                  <wp:posOffset>4292600</wp:posOffset>
                </wp:positionH>
                <wp:positionV relativeFrom="paragraph">
                  <wp:posOffset>133350</wp:posOffset>
                </wp:positionV>
                <wp:extent cx="192405"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 cy="10795"/>
                        </a:xfrm>
                        <a:custGeom>
                          <a:avLst/>
                          <a:gdLst/>
                          <a:ahLst/>
                          <a:cxnLst/>
                          <a:rect l="l" t="t" r="r" b="b"/>
                          <a:pathLst>
                            <a:path w="192405" h="10795">
                              <a:moveTo>
                                <a:pt x="192024" y="0"/>
                              </a:moveTo>
                              <a:lnTo>
                                <a:pt x="0" y="0"/>
                              </a:lnTo>
                              <a:lnTo>
                                <a:pt x="0" y="10667"/>
                              </a:lnTo>
                              <a:lnTo>
                                <a:pt x="192024" y="10667"/>
                              </a:lnTo>
                              <a:lnTo>
                                <a:pt x="192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ED3C37" id="Graphic 7" o:spid="_x0000_s1026" style="position:absolute;margin-left:338pt;margin-top:10.5pt;width:15.15pt;height:.85pt;z-index:-251650048;visibility:visible;mso-wrap-style:square;mso-wrap-distance-left:0;mso-wrap-distance-top:0;mso-wrap-distance-right:0;mso-wrap-distance-bottom:0;mso-position-horizontal:absolute;mso-position-horizontal-relative:page;mso-position-vertical:absolute;mso-position-vertical-relative:text;v-text-anchor:top" coordsize="1924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" path="m192024,l,,,10667r192024,l192024,xe" fillcolor="black" stroked="f">
                <v:path arrowok="t"/>
                <w10:wrap anchorx="page"/>
              </v:shape>
            </w:pict>
          </mc:Fallback>
        </mc:AlternateContent>
      </w:r>
      <w:r w:rsidR="00117BF6" w:rsidRPr="00C334BF">
        <w:rPr>
          <w:sz w:val="20"/>
          <w:szCs w:val="20"/>
        </w:rPr>
        <w:t xml:space="preserve">Sand </w:t>
      </w:r>
      <w:del w:id="738" w:author="Inno" w:date="2024-11-07T17:10:00Z" w16du:dateUtc="2024-11-07T11:40:00Z">
        <w:r w:rsidR="00117BF6" w:rsidRPr="00C334BF" w:rsidDel="00A85442">
          <w:rPr>
            <w:sz w:val="20"/>
            <w:szCs w:val="20"/>
          </w:rPr>
          <w:delText>Content</w:delText>
        </w:r>
      </w:del>
      <w:ins w:id="739" w:author="Inno" w:date="2024-11-07T17:10:00Z" w16du:dateUtc="2024-11-07T11:40:00Z">
        <w:r w:rsidR="00A85442">
          <w:rPr>
            <w:sz w:val="20"/>
            <w:szCs w:val="20"/>
          </w:rPr>
          <w:t>c</w:t>
        </w:r>
        <w:r w:rsidR="00A85442" w:rsidRPr="00C334BF">
          <w:rPr>
            <w:sz w:val="20"/>
            <w:szCs w:val="20"/>
          </w:rPr>
          <w:t>ontent</w:t>
        </w:r>
      </w:ins>
      <w:r w:rsidR="00117BF6" w:rsidRPr="00C334BF">
        <w:rPr>
          <w:sz w:val="20"/>
          <w:szCs w:val="20"/>
        </w:rPr>
        <w:t>, percent =</w:t>
      </w:r>
      <w:r w:rsidRPr="00C334BF">
        <w:rPr>
          <w:spacing w:val="25"/>
          <w:sz w:val="20"/>
          <w:szCs w:val="20"/>
        </w:rPr>
        <w:t xml:space="preserve"> </w:t>
      </w:r>
      <w:r w:rsidRPr="00637193">
        <w:rPr>
          <w:rFonts w:ascii="Cambria Math" w:eastAsia="Cambria Math" w:hAnsi="Cambria Math" w:cs="Cambria Math"/>
          <w:sz w:val="20"/>
          <w:szCs w:val="20"/>
          <w:highlight w:val="yellow"/>
          <w:vertAlign w:val="superscript"/>
          <w:rPrChange w:id="740" w:author="Inno" w:date="2024-11-07T17:12:00Z" w16du:dateUtc="2024-11-07T11:42:00Z">
            <w:rPr>
              <w:rFonts w:ascii="Cambria Math" w:eastAsia="Cambria Math" w:hAnsi="Cambria Math" w:cs="Cambria Math"/>
              <w:sz w:val="20"/>
              <w:szCs w:val="20"/>
              <w:vertAlign w:val="superscript"/>
            </w:rPr>
          </w:rPrChange>
        </w:rPr>
        <w:t>𝑊</w:t>
      </w:r>
      <w:r w:rsidRPr="00637193">
        <w:rPr>
          <w:rFonts w:eastAsia="Cambria Math"/>
          <w:sz w:val="20"/>
          <w:szCs w:val="20"/>
          <w:highlight w:val="yellow"/>
          <w:vertAlign w:val="superscript"/>
          <w:rPrChange w:id="741" w:author="Inno" w:date="2024-11-07T17:12:00Z" w16du:dateUtc="2024-11-07T11:42:00Z">
            <w:rPr>
              <w:rFonts w:eastAsia="Cambria Math"/>
              <w:sz w:val="20"/>
              <w:szCs w:val="20"/>
              <w:vertAlign w:val="superscript"/>
            </w:rPr>
          </w:rPrChange>
        </w:rPr>
        <w:t>2</w:t>
      </w:r>
      <w:r w:rsidRPr="00637193">
        <w:rPr>
          <w:rFonts w:eastAsia="Cambria Math"/>
          <w:spacing w:val="26"/>
          <w:sz w:val="20"/>
          <w:szCs w:val="20"/>
          <w:highlight w:val="yellow"/>
          <w:rPrChange w:id="742" w:author="Inno" w:date="2024-11-07T17:12:00Z" w16du:dateUtc="2024-11-07T11:42:00Z">
            <w:rPr>
              <w:rFonts w:eastAsia="Cambria Math"/>
              <w:spacing w:val="26"/>
              <w:sz w:val="20"/>
              <w:szCs w:val="20"/>
            </w:rPr>
          </w:rPrChange>
        </w:rPr>
        <w:t xml:space="preserve"> </w:t>
      </w:r>
      <w:r w:rsidRPr="00637193">
        <w:rPr>
          <w:sz w:val="20"/>
          <w:szCs w:val="20"/>
          <w:highlight w:val="yellow"/>
          <w:rPrChange w:id="743" w:author="Inno" w:date="2024-11-07T17:12:00Z" w16du:dateUtc="2024-11-07T11:42:00Z">
            <w:rPr>
              <w:sz w:val="20"/>
              <w:szCs w:val="20"/>
            </w:rPr>
          </w:rPrChange>
        </w:rPr>
        <w:t>×</w:t>
      </w:r>
      <w:r w:rsidRPr="00637193">
        <w:rPr>
          <w:spacing w:val="2"/>
          <w:sz w:val="20"/>
          <w:szCs w:val="20"/>
          <w:highlight w:val="yellow"/>
          <w:rPrChange w:id="744" w:author="Inno" w:date="2024-11-07T17:12:00Z" w16du:dateUtc="2024-11-07T11:42:00Z">
            <w:rPr>
              <w:spacing w:val="2"/>
              <w:sz w:val="20"/>
              <w:szCs w:val="20"/>
            </w:rPr>
          </w:rPrChange>
        </w:rPr>
        <w:t xml:space="preserve"> </w:t>
      </w:r>
      <w:r w:rsidRPr="00637193">
        <w:rPr>
          <w:spacing w:val="-5"/>
          <w:sz w:val="20"/>
          <w:szCs w:val="20"/>
          <w:highlight w:val="yellow"/>
          <w:rPrChange w:id="745" w:author="Inno" w:date="2024-11-07T17:12:00Z" w16du:dateUtc="2024-11-07T11:42:00Z">
            <w:rPr>
              <w:spacing w:val="-5"/>
              <w:sz w:val="20"/>
              <w:szCs w:val="20"/>
            </w:rPr>
          </w:rPrChange>
        </w:rPr>
        <w:t>100</w:t>
      </w:r>
    </w:p>
    <w:p w14:paraId="1F30C83E" w14:textId="2BC7F960" w:rsidR="00CE7E38" w:rsidRPr="00C334BF" w:rsidRDefault="00CE7E38" w:rsidP="0034101B">
      <w:pPr>
        <w:ind w:left="1251"/>
        <w:jc w:val="center"/>
        <w:rPr>
          <w:rFonts w:eastAsia="Cambria Math"/>
          <w:sz w:val="20"/>
          <w:szCs w:val="20"/>
        </w:rPr>
      </w:pPr>
      <w:r w:rsidRPr="00637193">
        <w:rPr>
          <w:rFonts w:eastAsia="Cambria Math"/>
          <w:spacing w:val="-5"/>
          <w:w w:val="105"/>
          <w:sz w:val="20"/>
          <w:szCs w:val="20"/>
          <w:highlight w:val="yellow"/>
          <w:rPrChange w:id="746" w:author="Inno" w:date="2024-11-07T17:12:00Z" w16du:dateUtc="2024-11-07T11:42:00Z">
            <w:rPr>
              <w:rFonts w:eastAsia="Cambria Math"/>
              <w:spacing w:val="-5"/>
              <w:w w:val="105"/>
              <w:sz w:val="20"/>
              <w:szCs w:val="20"/>
            </w:rPr>
          </w:rPrChange>
        </w:rPr>
        <w:t xml:space="preserve">      </w:t>
      </w:r>
      <w:commentRangeStart w:id="747"/>
      <w:r w:rsidRPr="00637193">
        <w:rPr>
          <w:rFonts w:ascii="Cambria Math" w:eastAsia="Cambria Math" w:hAnsi="Cambria Math" w:cs="Cambria Math"/>
          <w:spacing w:val="-5"/>
          <w:w w:val="105"/>
          <w:sz w:val="20"/>
          <w:szCs w:val="20"/>
          <w:highlight w:val="yellow"/>
          <w:rPrChange w:id="748" w:author="Inno" w:date="2024-11-07T17:12:00Z" w16du:dateUtc="2024-11-07T11:42:00Z">
            <w:rPr>
              <w:rFonts w:ascii="Cambria Math" w:eastAsia="Cambria Math" w:hAnsi="Cambria Math" w:cs="Cambria Math"/>
              <w:spacing w:val="-5"/>
              <w:w w:val="105"/>
              <w:sz w:val="20"/>
              <w:szCs w:val="20"/>
            </w:rPr>
          </w:rPrChange>
        </w:rPr>
        <w:t>𝑊</w:t>
      </w:r>
      <w:r w:rsidRPr="00637193">
        <w:rPr>
          <w:rFonts w:eastAsia="Cambria Math"/>
          <w:spacing w:val="-5"/>
          <w:w w:val="105"/>
          <w:sz w:val="20"/>
          <w:szCs w:val="20"/>
          <w:highlight w:val="yellow"/>
          <w:rPrChange w:id="749" w:author="Inno" w:date="2024-11-07T17:12:00Z" w16du:dateUtc="2024-11-07T11:42:00Z">
            <w:rPr>
              <w:rFonts w:eastAsia="Cambria Math"/>
              <w:spacing w:val="-5"/>
              <w:w w:val="105"/>
              <w:sz w:val="20"/>
              <w:szCs w:val="20"/>
            </w:rPr>
          </w:rPrChange>
        </w:rPr>
        <w:t>1</w:t>
      </w:r>
      <w:commentRangeEnd w:id="747"/>
      <w:r w:rsidR="00637193">
        <w:rPr>
          <w:rStyle w:val="CommentReference"/>
        </w:rPr>
        <w:commentReference w:id="747"/>
      </w:r>
    </w:p>
    <w:p w14:paraId="16B646D9" w14:textId="2D7EB85C" w:rsidR="00117BF6" w:rsidRPr="00C334BF" w:rsidRDefault="00117BF6" w:rsidP="0034101B">
      <w:pPr>
        <w:rPr>
          <w:sz w:val="20"/>
          <w:szCs w:val="20"/>
        </w:rPr>
      </w:pPr>
    </w:p>
    <w:p w14:paraId="69C8AA80" w14:textId="4B2B8032" w:rsidR="00117BF6" w:rsidRPr="00C334BF" w:rsidRDefault="00117BF6" w:rsidP="0034101B">
      <w:pPr>
        <w:rPr>
          <w:sz w:val="20"/>
          <w:szCs w:val="20"/>
        </w:rPr>
      </w:pPr>
      <w:del w:id="750" w:author="Inno" w:date="2024-11-08T15:40:00Z" w16du:dateUtc="2024-11-08T10:10:00Z">
        <w:r w:rsidRPr="00AB0195" w:rsidDel="00AB0195">
          <w:rPr>
            <w:sz w:val="20"/>
            <w:szCs w:val="20"/>
          </w:rPr>
          <w:delText>Where</w:delText>
        </w:r>
      </w:del>
      <w:proofErr w:type="gramStart"/>
      <w:ins w:id="751" w:author="Inno" w:date="2024-11-08T15:40:00Z" w16du:dateUtc="2024-11-08T10:10:00Z">
        <w:r w:rsidR="00AB0195" w:rsidRPr="00AB0195">
          <w:rPr>
            <w:sz w:val="20"/>
            <w:szCs w:val="20"/>
            <w:rPrChange w:id="752" w:author="Inno" w:date="2024-11-08T15:40:00Z" w16du:dateUtc="2024-11-08T10:10:00Z">
              <w:rPr>
                <w:sz w:val="20"/>
                <w:szCs w:val="20"/>
                <w:highlight w:val="yellow"/>
              </w:rPr>
            </w:rPrChange>
          </w:rPr>
          <w:t>w</w:t>
        </w:r>
        <w:r w:rsidR="00AB0195" w:rsidRPr="00AB0195">
          <w:rPr>
            <w:sz w:val="20"/>
            <w:szCs w:val="20"/>
          </w:rPr>
          <w:t>here</w:t>
        </w:r>
      </w:ins>
      <w:proofErr w:type="gramEnd"/>
    </w:p>
    <w:p w14:paraId="5241EF21" w14:textId="77777777" w:rsidR="00117BF6" w:rsidRPr="00C334BF" w:rsidRDefault="00117BF6" w:rsidP="0034101B">
      <w:pPr>
        <w:rPr>
          <w:sz w:val="20"/>
          <w:szCs w:val="20"/>
        </w:rPr>
      </w:pPr>
    </w:p>
    <w:p w14:paraId="467F9DC7" w14:textId="07E54808" w:rsidR="00117BF6" w:rsidRPr="00C334BF" w:rsidRDefault="00CE7E38">
      <w:pPr>
        <w:tabs>
          <w:tab w:val="left" w:pos="450"/>
          <w:tab w:val="left" w:pos="540"/>
        </w:tabs>
        <w:spacing w:after="120"/>
        <w:rPr>
          <w:sz w:val="20"/>
          <w:szCs w:val="20"/>
        </w:rPr>
        <w:pPrChange w:id="753" w:author="Inno" w:date="2024-11-07T17:11:00Z" w16du:dateUtc="2024-11-07T11:41:00Z">
          <w:pPr/>
        </w:pPrChange>
      </w:pPr>
      <w:r w:rsidRPr="00C334BF">
        <w:rPr>
          <w:sz w:val="20"/>
          <w:szCs w:val="20"/>
        </w:rPr>
        <w:t xml:space="preserve">           </w:t>
      </w:r>
      <w:commentRangeStart w:id="754"/>
      <w:r w:rsidR="00117BF6" w:rsidRPr="00C334BF">
        <w:rPr>
          <w:i/>
          <w:iCs/>
          <w:sz w:val="20"/>
          <w:szCs w:val="20"/>
        </w:rPr>
        <w:t>W</w:t>
      </w:r>
      <w:commentRangeEnd w:id="754"/>
      <w:r w:rsidR="00AF48B2">
        <w:rPr>
          <w:rStyle w:val="CommentReference"/>
        </w:rPr>
        <w:commentReference w:id="754"/>
      </w:r>
      <w:r w:rsidR="00117BF6" w:rsidRPr="00AF48B2">
        <w:rPr>
          <w:sz w:val="20"/>
          <w:szCs w:val="20"/>
          <w:rPrChange w:id="755" w:author="Inno" w:date="2024-11-07T17:11:00Z" w16du:dateUtc="2024-11-07T11:41:00Z">
            <w:rPr>
              <w:i/>
              <w:iCs/>
              <w:sz w:val="20"/>
              <w:szCs w:val="20"/>
            </w:rPr>
          </w:rPrChange>
        </w:rPr>
        <w:t>2</w:t>
      </w:r>
      <w:r w:rsidR="00117BF6" w:rsidRPr="00C334BF">
        <w:rPr>
          <w:sz w:val="20"/>
          <w:szCs w:val="20"/>
        </w:rPr>
        <w:t xml:space="preserve"> = </w:t>
      </w:r>
      <w:commentRangeStart w:id="756"/>
      <w:r w:rsidR="00117BF6" w:rsidRPr="00AF48B2">
        <w:rPr>
          <w:sz w:val="20"/>
          <w:szCs w:val="20"/>
          <w:highlight w:val="yellow"/>
          <w:rPrChange w:id="757" w:author="Inno" w:date="2024-11-07T17:11:00Z" w16du:dateUtc="2024-11-07T11:41:00Z">
            <w:rPr>
              <w:sz w:val="20"/>
              <w:szCs w:val="20"/>
            </w:rPr>
          </w:rPrChange>
        </w:rPr>
        <w:t>wei</w:t>
      </w:r>
      <w:r w:rsidR="00117BF6" w:rsidRPr="00C334BF">
        <w:rPr>
          <w:sz w:val="20"/>
          <w:szCs w:val="20"/>
        </w:rPr>
        <w:t>ght</w:t>
      </w:r>
      <w:commentRangeEnd w:id="756"/>
      <w:r w:rsidR="00AF48B2">
        <w:rPr>
          <w:rStyle w:val="CommentReference"/>
        </w:rPr>
        <w:commentReference w:id="756"/>
      </w:r>
      <w:r w:rsidR="00117BF6" w:rsidRPr="00C334BF">
        <w:rPr>
          <w:sz w:val="20"/>
          <w:szCs w:val="20"/>
        </w:rPr>
        <w:t xml:space="preserve"> of sand</w:t>
      </w:r>
      <w:ins w:id="758" w:author="Inno" w:date="2024-11-07T17:11:00Z" w16du:dateUtc="2024-11-07T11:41:00Z">
        <w:r w:rsidR="00AF48B2">
          <w:rPr>
            <w:sz w:val="20"/>
            <w:szCs w:val="20"/>
          </w:rPr>
          <w:t>,</w:t>
        </w:r>
      </w:ins>
      <w:r w:rsidR="00117BF6" w:rsidRPr="00C334BF">
        <w:rPr>
          <w:sz w:val="20"/>
          <w:szCs w:val="20"/>
        </w:rPr>
        <w:t xml:space="preserve"> in g</w:t>
      </w:r>
      <w:ins w:id="759" w:author="Inno" w:date="2024-11-07T17:12:00Z" w16du:dateUtc="2024-11-07T11:42:00Z">
        <w:r w:rsidR="00637193">
          <w:rPr>
            <w:sz w:val="20"/>
            <w:szCs w:val="20"/>
          </w:rPr>
          <w:t>;</w:t>
        </w:r>
      </w:ins>
      <w:del w:id="760" w:author="Inno" w:date="2024-11-07T17:12:00Z" w16du:dateUtc="2024-11-07T11:42:00Z">
        <w:r w:rsidR="00117BF6" w:rsidRPr="00C334BF" w:rsidDel="00637193">
          <w:rPr>
            <w:sz w:val="20"/>
            <w:szCs w:val="20"/>
          </w:rPr>
          <w:delText>,</w:delText>
        </w:r>
      </w:del>
      <w:r w:rsidR="00117BF6" w:rsidRPr="00C334BF">
        <w:rPr>
          <w:sz w:val="20"/>
          <w:szCs w:val="20"/>
        </w:rPr>
        <w:t xml:space="preserve"> and</w:t>
      </w:r>
    </w:p>
    <w:p w14:paraId="28D4BE80" w14:textId="0235F205" w:rsidR="00117BF6" w:rsidRPr="00C334BF" w:rsidRDefault="00CE7E38">
      <w:pPr>
        <w:tabs>
          <w:tab w:val="left" w:pos="450"/>
          <w:tab w:val="left" w:pos="540"/>
        </w:tabs>
        <w:rPr>
          <w:sz w:val="20"/>
          <w:szCs w:val="20"/>
        </w:rPr>
        <w:pPrChange w:id="761" w:author="Inno" w:date="2024-11-07T17:11:00Z" w16du:dateUtc="2024-11-07T11:41:00Z">
          <w:pPr/>
        </w:pPrChange>
      </w:pPr>
      <w:r w:rsidRPr="00C334BF">
        <w:rPr>
          <w:sz w:val="20"/>
          <w:szCs w:val="20"/>
        </w:rPr>
        <w:t xml:space="preserve">           </w:t>
      </w:r>
      <w:del w:id="762" w:author="Inno" w:date="2024-11-07T17:11:00Z" w16du:dateUtc="2024-11-07T11:41:00Z">
        <w:r w:rsidRPr="00C334BF" w:rsidDel="00AF48B2">
          <w:rPr>
            <w:sz w:val="20"/>
            <w:szCs w:val="20"/>
          </w:rPr>
          <w:delText xml:space="preserve"> </w:delText>
        </w:r>
      </w:del>
      <w:r w:rsidR="00117BF6" w:rsidRPr="00C334BF">
        <w:rPr>
          <w:i/>
          <w:iCs/>
          <w:sz w:val="20"/>
          <w:szCs w:val="20"/>
        </w:rPr>
        <w:t>W</w:t>
      </w:r>
      <w:r w:rsidR="00117BF6" w:rsidRPr="00AF48B2">
        <w:rPr>
          <w:sz w:val="20"/>
          <w:szCs w:val="20"/>
          <w:rPrChange w:id="763" w:author="Inno" w:date="2024-11-07T17:11:00Z" w16du:dateUtc="2024-11-07T11:41:00Z">
            <w:rPr>
              <w:i/>
              <w:iCs/>
              <w:sz w:val="20"/>
              <w:szCs w:val="20"/>
            </w:rPr>
          </w:rPrChange>
        </w:rPr>
        <w:t>1</w:t>
      </w:r>
      <w:r w:rsidR="00117BF6" w:rsidRPr="00AF48B2">
        <w:rPr>
          <w:sz w:val="20"/>
          <w:szCs w:val="20"/>
        </w:rPr>
        <w:t xml:space="preserve"> </w:t>
      </w:r>
      <w:r w:rsidR="00117BF6" w:rsidRPr="00C334BF">
        <w:rPr>
          <w:sz w:val="20"/>
          <w:szCs w:val="20"/>
        </w:rPr>
        <w:t>= weight of conditioned test specimen</w:t>
      </w:r>
      <w:ins w:id="764" w:author="Inno" w:date="2024-11-07T17:11:00Z" w16du:dateUtc="2024-11-07T11:41:00Z">
        <w:r w:rsidR="00AF48B2">
          <w:rPr>
            <w:sz w:val="20"/>
            <w:szCs w:val="20"/>
          </w:rPr>
          <w:t>,</w:t>
        </w:r>
      </w:ins>
      <w:r w:rsidR="00117BF6" w:rsidRPr="00C334BF">
        <w:rPr>
          <w:sz w:val="20"/>
          <w:szCs w:val="20"/>
        </w:rPr>
        <w:t xml:space="preserve"> in g.</w:t>
      </w:r>
    </w:p>
    <w:p w14:paraId="049CFADD" w14:textId="77777777" w:rsidR="00117BF6" w:rsidRPr="00C334BF" w:rsidRDefault="00117BF6" w:rsidP="0034101B">
      <w:pPr>
        <w:rPr>
          <w:sz w:val="20"/>
          <w:szCs w:val="20"/>
        </w:rPr>
      </w:pPr>
    </w:p>
    <w:p w14:paraId="155092E8" w14:textId="0A24F3A5" w:rsidR="00117BF6" w:rsidRPr="00C334BF" w:rsidRDefault="009A3097" w:rsidP="0034101B">
      <w:pPr>
        <w:rPr>
          <w:sz w:val="20"/>
          <w:szCs w:val="20"/>
        </w:rPr>
      </w:pPr>
      <w:r w:rsidRPr="00C334BF">
        <w:rPr>
          <w:b/>
          <w:bCs/>
          <w:sz w:val="20"/>
          <w:szCs w:val="20"/>
        </w:rPr>
        <w:t>D</w:t>
      </w:r>
      <w:r w:rsidR="00117BF6" w:rsidRPr="00C334BF">
        <w:rPr>
          <w:b/>
          <w:bCs/>
          <w:sz w:val="20"/>
          <w:szCs w:val="20"/>
        </w:rPr>
        <w:t>-3.3</w:t>
      </w:r>
      <w:r w:rsidR="00117BF6" w:rsidRPr="00C334BF">
        <w:rPr>
          <w:sz w:val="20"/>
          <w:szCs w:val="20"/>
        </w:rPr>
        <w:t xml:space="preserve"> Determine similarly the sand content, percent, of the remaining test specimens.</w:t>
      </w:r>
    </w:p>
    <w:p w14:paraId="4F207E9C" w14:textId="77777777" w:rsidR="00117BF6" w:rsidRPr="00C334BF" w:rsidRDefault="00117BF6" w:rsidP="0034101B">
      <w:pPr>
        <w:rPr>
          <w:sz w:val="20"/>
          <w:szCs w:val="20"/>
        </w:rPr>
      </w:pPr>
    </w:p>
    <w:p w14:paraId="2CA60695" w14:textId="15A53F27" w:rsidR="00117BF6" w:rsidRDefault="009A3097" w:rsidP="0034101B">
      <w:pPr>
        <w:rPr>
          <w:ins w:id="765" w:author="Inno" w:date="2024-11-07T17:14:00Z" w16du:dateUtc="2024-11-07T11:44:00Z"/>
          <w:sz w:val="20"/>
          <w:szCs w:val="20"/>
        </w:rPr>
      </w:pPr>
      <w:r w:rsidRPr="00C334BF">
        <w:rPr>
          <w:b/>
          <w:bCs/>
          <w:sz w:val="20"/>
          <w:szCs w:val="20"/>
        </w:rPr>
        <w:t>D</w:t>
      </w:r>
      <w:r w:rsidR="00117BF6" w:rsidRPr="00C334BF">
        <w:rPr>
          <w:b/>
          <w:bCs/>
          <w:sz w:val="20"/>
          <w:szCs w:val="20"/>
        </w:rPr>
        <w:t>-3.4</w:t>
      </w:r>
      <w:r w:rsidR="00117BF6" w:rsidRPr="00C334BF">
        <w:rPr>
          <w:sz w:val="20"/>
          <w:szCs w:val="20"/>
        </w:rPr>
        <w:t xml:space="preserve"> Calculate the average and range of all the observations (</w:t>
      </w:r>
      <w:r w:rsidR="00117BF6" w:rsidRPr="00C334BF">
        <w:rPr>
          <w:i/>
          <w:iCs/>
          <w:sz w:val="20"/>
          <w:szCs w:val="20"/>
        </w:rPr>
        <w:t xml:space="preserve">see </w:t>
      </w:r>
      <w:r w:rsidRPr="00C334BF">
        <w:rPr>
          <w:b/>
          <w:bCs/>
          <w:sz w:val="20"/>
          <w:szCs w:val="20"/>
        </w:rPr>
        <w:t>D</w:t>
      </w:r>
      <w:r w:rsidR="00117BF6" w:rsidRPr="00C334BF">
        <w:rPr>
          <w:b/>
          <w:bCs/>
          <w:sz w:val="20"/>
          <w:szCs w:val="20"/>
        </w:rPr>
        <w:t>-3.2</w:t>
      </w:r>
      <w:r w:rsidR="00117BF6" w:rsidRPr="00C334BF">
        <w:rPr>
          <w:sz w:val="20"/>
          <w:szCs w:val="20"/>
        </w:rPr>
        <w:t xml:space="preserve"> and </w:t>
      </w:r>
      <w:r w:rsidRPr="00C334BF">
        <w:rPr>
          <w:b/>
          <w:bCs/>
          <w:sz w:val="20"/>
          <w:szCs w:val="20"/>
        </w:rPr>
        <w:t>D</w:t>
      </w:r>
      <w:r w:rsidR="00117BF6" w:rsidRPr="00C334BF">
        <w:rPr>
          <w:b/>
          <w:bCs/>
          <w:sz w:val="20"/>
          <w:szCs w:val="20"/>
        </w:rPr>
        <w:t>-3.3</w:t>
      </w:r>
      <w:r w:rsidR="00117BF6" w:rsidRPr="00C334BF">
        <w:rPr>
          <w:sz w:val="20"/>
          <w:szCs w:val="20"/>
        </w:rPr>
        <w:t>).</w:t>
      </w:r>
    </w:p>
    <w:p w14:paraId="498C25A9" w14:textId="77777777" w:rsidR="00C86CDB" w:rsidRDefault="00C86CDB" w:rsidP="0034101B">
      <w:pPr>
        <w:rPr>
          <w:ins w:id="766" w:author="Inno" w:date="2024-11-07T17:14:00Z" w16du:dateUtc="2024-11-07T11:44:00Z"/>
          <w:sz w:val="20"/>
          <w:szCs w:val="20"/>
        </w:rPr>
      </w:pPr>
    </w:p>
    <w:p w14:paraId="3773AD7C" w14:textId="644947BD" w:rsidR="00C86CDB" w:rsidRPr="00C334BF" w:rsidDel="00C86CDB" w:rsidRDefault="00C86CDB" w:rsidP="0034101B">
      <w:pPr>
        <w:rPr>
          <w:del w:id="767" w:author="Inno" w:date="2024-11-07T17:14:00Z" w16du:dateUtc="2024-11-07T11:44:00Z"/>
          <w:sz w:val="20"/>
          <w:szCs w:val="20"/>
        </w:rPr>
      </w:pPr>
    </w:p>
    <w:p w14:paraId="785748C8" w14:textId="6A51FF4A" w:rsidR="00117BF6" w:rsidRPr="00C334BF" w:rsidDel="00C86CDB" w:rsidRDefault="00117BF6" w:rsidP="0034101B">
      <w:pPr>
        <w:rPr>
          <w:del w:id="768" w:author="Inno" w:date="2024-11-07T17:14:00Z" w16du:dateUtc="2024-11-07T11:44:00Z"/>
          <w:sz w:val="20"/>
          <w:szCs w:val="20"/>
        </w:rPr>
        <w:sectPr w:rsidR="00117BF6" w:rsidRPr="00C334BF" w:rsidDel="00C86CDB" w:rsidSect="00F15FF4">
          <w:type w:val="continuous"/>
          <w:pgSz w:w="11910" w:h="16840" w:code="9"/>
          <w:pgMar w:top="1440" w:right="1440" w:bottom="1440" w:left="1440" w:header="0" w:footer="1089" w:gutter="0"/>
          <w:cols w:space="720"/>
        </w:sectPr>
      </w:pPr>
    </w:p>
    <w:p w14:paraId="7AC7CDAD" w14:textId="77777777" w:rsidR="00C86CDB" w:rsidRDefault="00C86CDB" w:rsidP="0034101B">
      <w:pPr>
        <w:jc w:val="center"/>
        <w:rPr>
          <w:ins w:id="769" w:author="Inno" w:date="2024-11-07T17:14:00Z" w16du:dateUtc="2024-11-07T11:44:00Z"/>
          <w:b/>
          <w:bCs/>
          <w:sz w:val="20"/>
          <w:szCs w:val="20"/>
        </w:rPr>
      </w:pPr>
    </w:p>
    <w:p w14:paraId="47902BDF" w14:textId="5ECD0864" w:rsidR="00117BF6" w:rsidRPr="00C334BF" w:rsidRDefault="00117BF6">
      <w:pPr>
        <w:spacing w:after="120"/>
        <w:jc w:val="center"/>
        <w:rPr>
          <w:b/>
          <w:bCs/>
          <w:sz w:val="20"/>
          <w:szCs w:val="20"/>
        </w:rPr>
        <w:pPrChange w:id="770" w:author="Inno" w:date="2024-11-07T17:15:00Z" w16du:dateUtc="2024-11-07T11:45:00Z">
          <w:pPr>
            <w:jc w:val="center"/>
          </w:pPr>
        </w:pPrChange>
      </w:pPr>
      <w:r w:rsidRPr="00C334BF">
        <w:rPr>
          <w:b/>
          <w:bCs/>
          <w:sz w:val="20"/>
          <w:szCs w:val="20"/>
        </w:rPr>
        <w:t xml:space="preserve">ANNEX </w:t>
      </w:r>
      <w:r w:rsidR="00205636" w:rsidRPr="00C334BF">
        <w:rPr>
          <w:b/>
          <w:bCs/>
          <w:sz w:val="20"/>
          <w:szCs w:val="20"/>
        </w:rPr>
        <w:t>E</w:t>
      </w:r>
    </w:p>
    <w:p w14:paraId="00EFF6BD" w14:textId="77777777" w:rsidR="00117BF6" w:rsidRPr="00C334BF" w:rsidDel="00C86CDB" w:rsidRDefault="00117BF6">
      <w:pPr>
        <w:spacing w:after="120"/>
        <w:jc w:val="center"/>
        <w:rPr>
          <w:del w:id="771" w:author="Inno" w:date="2024-11-07T17:15:00Z" w16du:dateUtc="2024-11-07T11:45:00Z"/>
          <w:sz w:val="20"/>
          <w:szCs w:val="20"/>
        </w:rPr>
        <w:pPrChange w:id="772" w:author="Inno" w:date="2024-11-07T17:15:00Z" w16du:dateUtc="2024-11-07T11:45:00Z">
          <w:pPr>
            <w:jc w:val="center"/>
          </w:pPr>
        </w:pPrChange>
      </w:pPr>
      <w:r w:rsidRPr="00C334BF">
        <w:rPr>
          <w:sz w:val="20"/>
          <w:szCs w:val="20"/>
        </w:rPr>
        <w:t>[</w:t>
      </w:r>
      <w:r w:rsidRPr="00C86CDB">
        <w:rPr>
          <w:i/>
          <w:iCs/>
          <w:sz w:val="20"/>
          <w:szCs w:val="20"/>
          <w:rPrChange w:id="773" w:author="Inno" w:date="2024-11-07T17:15:00Z" w16du:dateUtc="2024-11-07T11:45:00Z">
            <w:rPr>
              <w:sz w:val="20"/>
              <w:szCs w:val="20"/>
            </w:rPr>
          </w:rPrChange>
        </w:rPr>
        <w:t>Table</w:t>
      </w:r>
      <w:r w:rsidRPr="00C334BF">
        <w:rPr>
          <w:sz w:val="20"/>
          <w:szCs w:val="20"/>
        </w:rPr>
        <w:t xml:space="preserve"> 3, </w:t>
      </w:r>
      <w:proofErr w:type="spellStart"/>
      <w:r w:rsidRPr="00C86CDB">
        <w:rPr>
          <w:i/>
          <w:iCs/>
          <w:sz w:val="20"/>
          <w:szCs w:val="20"/>
          <w:rPrChange w:id="774" w:author="Inno" w:date="2024-11-07T17:15:00Z" w16du:dateUtc="2024-11-07T11:45:00Z">
            <w:rPr>
              <w:sz w:val="20"/>
              <w:szCs w:val="20"/>
            </w:rPr>
          </w:rPrChange>
        </w:rPr>
        <w:t>Sl</w:t>
      </w:r>
      <w:proofErr w:type="spellEnd"/>
      <w:r w:rsidRPr="00C86CDB">
        <w:rPr>
          <w:i/>
          <w:iCs/>
          <w:sz w:val="20"/>
          <w:szCs w:val="20"/>
          <w:rPrChange w:id="775" w:author="Inno" w:date="2024-11-07T17:15:00Z" w16du:dateUtc="2024-11-07T11:45:00Z">
            <w:rPr>
              <w:sz w:val="20"/>
              <w:szCs w:val="20"/>
            </w:rPr>
          </w:rPrChange>
        </w:rPr>
        <w:t xml:space="preserve"> No.</w:t>
      </w:r>
      <w:r w:rsidRPr="00C334BF">
        <w:rPr>
          <w:sz w:val="20"/>
          <w:szCs w:val="20"/>
        </w:rPr>
        <w:t xml:space="preserve"> (iv)]</w:t>
      </w:r>
    </w:p>
    <w:p w14:paraId="10D95348" w14:textId="77777777" w:rsidR="00117BF6" w:rsidRPr="00C334BF" w:rsidRDefault="00117BF6">
      <w:pPr>
        <w:spacing w:after="120"/>
        <w:jc w:val="center"/>
        <w:rPr>
          <w:sz w:val="20"/>
          <w:szCs w:val="20"/>
        </w:rPr>
        <w:pPrChange w:id="776" w:author="Inno" w:date="2024-11-07T17:15:00Z" w16du:dateUtc="2024-11-07T11:45:00Z">
          <w:pPr>
            <w:jc w:val="center"/>
          </w:pPr>
        </w:pPrChange>
      </w:pPr>
    </w:p>
    <w:p w14:paraId="7721B98E" w14:textId="22E1A775" w:rsidR="00CE7E38" w:rsidRPr="00C334BF" w:rsidDel="00C86CDB" w:rsidRDefault="00117BF6" w:rsidP="0034101B">
      <w:pPr>
        <w:jc w:val="center"/>
        <w:rPr>
          <w:del w:id="777" w:author="Inno" w:date="2024-11-07T17:15:00Z" w16du:dateUtc="2024-11-07T11:45:00Z"/>
          <w:b/>
          <w:bCs/>
          <w:sz w:val="20"/>
          <w:szCs w:val="20"/>
        </w:rPr>
      </w:pPr>
      <w:r w:rsidRPr="00C334BF">
        <w:rPr>
          <w:b/>
          <w:bCs/>
          <w:sz w:val="20"/>
          <w:szCs w:val="20"/>
        </w:rPr>
        <w:t>DETERMINATION OF HYDRATION/EXPANSION</w:t>
      </w:r>
      <w:ins w:id="778" w:author="Inno" w:date="2024-11-07T17:15:00Z" w16du:dateUtc="2024-11-07T11:45:00Z">
        <w:r w:rsidR="00C86CDB">
          <w:rPr>
            <w:b/>
            <w:bCs/>
            <w:sz w:val="20"/>
            <w:szCs w:val="20"/>
          </w:rPr>
          <w:t xml:space="preserve"> </w:t>
        </w:r>
      </w:ins>
    </w:p>
    <w:p w14:paraId="76323BD3" w14:textId="77777777" w:rsidR="00CE7E38" w:rsidRPr="00C334BF" w:rsidDel="00C86CDB" w:rsidRDefault="00CE7E38" w:rsidP="0034101B">
      <w:pPr>
        <w:jc w:val="center"/>
        <w:rPr>
          <w:del w:id="779" w:author="Inno" w:date="2024-11-07T17:15:00Z" w16du:dateUtc="2024-11-07T11:45:00Z"/>
          <w:b/>
          <w:bCs/>
          <w:sz w:val="20"/>
          <w:szCs w:val="20"/>
        </w:rPr>
      </w:pPr>
    </w:p>
    <w:p w14:paraId="339CCD0A" w14:textId="77777777" w:rsidR="00C86CDB" w:rsidRDefault="00117BF6" w:rsidP="00C86CDB">
      <w:pPr>
        <w:jc w:val="center"/>
        <w:rPr>
          <w:ins w:id="780" w:author="Inno" w:date="2024-11-07T17:15:00Z" w16du:dateUtc="2024-11-07T11:45:00Z"/>
          <w:b/>
          <w:bCs/>
          <w:sz w:val="20"/>
          <w:szCs w:val="20"/>
        </w:rPr>
      </w:pPr>
      <w:r w:rsidRPr="00C334BF">
        <w:rPr>
          <w:b/>
          <w:bCs/>
          <w:sz w:val="20"/>
          <w:szCs w:val="20"/>
        </w:rPr>
        <w:t xml:space="preserve">VOLUME </w:t>
      </w:r>
    </w:p>
    <w:p w14:paraId="7874E306" w14:textId="77777777" w:rsidR="00C86CDB" w:rsidRDefault="00C86CDB" w:rsidP="00C86CDB">
      <w:pPr>
        <w:jc w:val="center"/>
        <w:rPr>
          <w:ins w:id="781" w:author="Inno" w:date="2024-11-07T17:15:00Z" w16du:dateUtc="2024-11-07T11:45:00Z"/>
          <w:b/>
          <w:bCs/>
          <w:sz w:val="20"/>
          <w:szCs w:val="20"/>
        </w:rPr>
      </w:pPr>
    </w:p>
    <w:p w14:paraId="7C5CA17C" w14:textId="6172495A" w:rsidR="00117BF6" w:rsidRPr="00C334BF" w:rsidRDefault="009A3097" w:rsidP="00C86CDB">
      <w:pPr>
        <w:rPr>
          <w:b/>
          <w:bCs/>
          <w:sz w:val="20"/>
          <w:szCs w:val="20"/>
        </w:rPr>
      </w:pPr>
      <w:r w:rsidRPr="00C334BF">
        <w:rPr>
          <w:b/>
          <w:bCs/>
          <w:sz w:val="20"/>
          <w:szCs w:val="20"/>
        </w:rPr>
        <w:t>E</w:t>
      </w:r>
      <w:r w:rsidR="00117BF6" w:rsidRPr="00C334BF">
        <w:rPr>
          <w:b/>
          <w:bCs/>
          <w:sz w:val="20"/>
          <w:szCs w:val="20"/>
        </w:rPr>
        <w:t>-1 TEST SPECIMENS</w:t>
      </w:r>
    </w:p>
    <w:p w14:paraId="009A2A89" w14:textId="77777777" w:rsidR="00CE7E38" w:rsidRPr="00C334BF" w:rsidRDefault="00CE7E38" w:rsidP="0034101B">
      <w:pPr>
        <w:rPr>
          <w:b/>
          <w:bCs/>
          <w:sz w:val="20"/>
          <w:szCs w:val="20"/>
        </w:rPr>
      </w:pPr>
    </w:p>
    <w:p w14:paraId="08ABFD76" w14:textId="17B596BB" w:rsidR="00117BF6" w:rsidRPr="00C334BF" w:rsidRDefault="009A3097">
      <w:pPr>
        <w:jc w:val="both"/>
        <w:rPr>
          <w:sz w:val="20"/>
          <w:szCs w:val="20"/>
        </w:rPr>
        <w:pPrChange w:id="782" w:author="Inno" w:date="2024-11-07T17:15:00Z" w16du:dateUtc="2024-11-07T11:45:00Z">
          <w:pPr/>
        </w:pPrChange>
      </w:pPr>
      <w:del w:id="783" w:author="Inno" w:date="2024-11-07T17:15:00Z" w16du:dateUtc="2024-11-07T11:45:00Z">
        <w:r w:rsidRPr="00C334BF" w:rsidDel="00D31D01">
          <w:rPr>
            <w:b/>
            <w:bCs/>
            <w:sz w:val="20"/>
            <w:szCs w:val="20"/>
          </w:rPr>
          <w:delText>E</w:delText>
        </w:r>
        <w:r w:rsidR="00117BF6" w:rsidRPr="00C334BF" w:rsidDel="00D31D01">
          <w:rPr>
            <w:b/>
            <w:bCs/>
            <w:sz w:val="20"/>
            <w:szCs w:val="20"/>
          </w:rPr>
          <w:delText xml:space="preserve">-1.1 </w:delText>
        </w:r>
      </w:del>
      <w:r w:rsidR="00117BF6" w:rsidRPr="00C334BF">
        <w:rPr>
          <w:sz w:val="20"/>
          <w:szCs w:val="20"/>
        </w:rPr>
        <w:t xml:space="preserve">For the purpose of this test, test specimens each weighing about 100 g shall be drawn from the test sample as given in </w:t>
      </w:r>
      <w:r w:rsidR="00117BF6" w:rsidRPr="00A32A64">
        <w:rPr>
          <w:b/>
          <w:bCs/>
          <w:sz w:val="20"/>
          <w:szCs w:val="20"/>
          <w:rPrChange w:id="784" w:author="Inno" w:date="2024-11-07T17:15:00Z" w16du:dateUtc="2024-11-07T11:45:00Z">
            <w:rPr>
              <w:sz w:val="20"/>
              <w:szCs w:val="20"/>
            </w:rPr>
          </w:rPrChange>
        </w:rPr>
        <w:t>10.1.3</w:t>
      </w:r>
      <w:r w:rsidR="00117BF6" w:rsidRPr="00C334BF">
        <w:rPr>
          <w:sz w:val="20"/>
          <w:szCs w:val="20"/>
        </w:rPr>
        <w:t>.</w:t>
      </w:r>
    </w:p>
    <w:p w14:paraId="492746D9" w14:textId="77777777" w:rsidR="00117BF6" w:rsidRPr="00C334BF" w:rsidRDefault="00117BF6" w:rsidP="0034101B">
      <w:pPr>
        <w:rPr>
          <w:sz w:val="20"/>
          <w:szCs w:val="20"/>
        </w:rPr>
      </w:pPr>
    </w:p>
    <w:p w14:paraId="02D5C867" w14:textId="635CE9C0" w:rsidR="00117BF6" w:rsidRPr="00C334BF" w:rsidRDefault="009A3097" w:rsidP="0034101B">
      <w:pPr>
        <w:rPr>
          <w:b/>
          <w:bCs/>
          <w:sz w:val="20"/>
          <w:szCs w:val="20"/>
        </w:rPr>
      </w:pPr>
      <w:r w:rsidRPr="00C334BF">
        <w:rPr>
          <w:b/>
          <w:bCs/>
          <w:sz w:val="20"/>
          <w:szCs w:val="20"/>
        </w:rPr>
        <w:t>E</w:t>
      </w:r>
      <w:r w:rsidR="00117BF6" w:rsidRPr="00C334BF">
        <w:rPr>
          <w:b/>
          <w:bCs/>
          <w:sz w:val="20"/>
          <w:szCs w:val="20"/>
        </w:rPr>
        <w:t>-2 CONDITIONING OF THE SPECIMENS</w:t>
      </w:r>
    </w:p>
    <w:p w14:paraId="5E75DB87" w14:textId="77777777" w:rsidR="00117BF6" w:rsidRPr="00C334BF" w:rsidRDefault="00117BF6" w:rsidP="0034101B">
      <w:pPr>
        <w:rPr>
          <w:sz w:val="20"/>
          <w:szCs w:val="20"/>
        </w:rPr>
      </w:pPr>
    </w:p>
    <w:p w14:paraId="6A73A827" w14:textId="43EE360C" w:rsidR="00117BF6" w:rsidRPr="00C334BF" w:rsidDel="0006259B" w:rsidRDefault="009A3097">
      <w:pPr>
        <w:jc w:val="both"/>
        <w:rPr>
          <w:del w:id="785" w:author="Inno" w:date="2024-11-07T17:16:00Z" w16du:dateUtc="2024-11-07T11:46:00Z"/>
          <w:sz w:val="20"/>
          <w:szCs w:val="20"/>
        </w:rPr>
        <w:pPrChange w:id="786" w:author="Inno" w:date="2024-11-07T17:15:00Z" w16du:dateUtc="2024-11-07T11:45:00Z">
          <w:pPr/>
        </w:pPrChange>
      </w:pPr>
      <w:del w:id="787" w:author="Inno" w:date="2024-11-07T17:15:00Z" w16du:dateUtc="2024-11-07T11:45:00Z">
        <w:r w:rsidRPr="00C334BF" w:rsidDel="0006259B">
          <w:rPr>
            <w:b/>
            <w:bCs/>
            <w:sz w:val="20"/>
            <w:szCs w:val="20"/>
          </w:rPr>
          <w:delText>E</w:delText>
        </w:r>
        <w:r w:rsidR="00117BF6" w:rsidRPr="00C334BF" w:rsidDel="0006259B">
          <w:rPr>
            <w:b/>
            <w:bCs/>
            <w:sz w:val="20"/>
            <w:szCs w:val="20"/>
          </w:rPr>
          <w:delText xml:space="preserve">-2.1 </w:delText>
        </w:r>
      </w:del>
      <w:r w:rsidR="00117BF6" w:rsidRPr="00C334BF">
        <w:rPr>
          <w:sz w:val="20"/>
          <w:szCs w:val="20"/>
        </w:rPr>
        <w:t>Prior to evaluation, the test specimens shall be conditioned in standard atmosphere at 65</w:t>
      </w:r>
      <w:ins w:id="788" w:author="Inno" w:date="2024-11-07T17:16:00Z" w16du:dateUtc="2024-11-07T11:46:00Z">
        <w:r w:rsidR="0006259B">
          <w:rPr>
            <w:sz w:val="20"/>
            <w:szCs w:val="20"/>
          </w:rPr>
          <w:t xml:space="preserve"> </w:t>
        </w:r>
        <w:r w:rsidR="0006259B" w:rsidRPr="00C334BF">
          <w:rPr>
            <w:sz w:val="20"/>
            <w:szCs w:val="20"/>
          </w:rPr>
          <w:t>percent</w:t>
        </w:r>
        <w:r w:rsidR="0006259B">
          <w:rPr>
            <w:sz w:val="20"/>
            <w:szCs w:val="20"/>
          </w:rPr>
          <w:t xml:space="preserve"> </w:t>
        </w:r>
      </w:ins>
    </w:p>
    <w:p w14:paraId="7206D667" w14:textId="77777777" w:rsidR="00117BF6" w:rsidRPr="00C334BF" w:rsidRDefault="00117BF6">
      <w:pPr>
        <w:jc w:val="both"/>
        <w:rPr>
          <w:sz w:val="20"/>
          <w:szCs w:val="20"/>
        </w:rPr>
        <w:pPrChange w:id="789" w:author="Inno" w:date="2024-11-07T17:16:00Z" w16du:dateUtc="2024-11-07T11:46:00Z">
          <w:pPr/>
        </w:pPrChange>
      </w:pPr>
      <w:r w:rsidRPr="00C334BF">
        <w:rPr>
          <w:sz w:val="20"/>
          <w:szCs w:val="20"/>
        </w:rPr>
        <w:t>± 2 percent relative humidity and (27 ± 2) °C temperature for 48 h.</w:t>
      </w:r>
    </w:p>
    <w:p w14:paraId="0B5C1F63" w14:textId="77777777" w:rsidR="00117BF6" w:rsidRPr="00C334BF" w:rsidRDefault="00117BF6" w:rsidP="0034101B">
      <w:pPr>
        <w:rPr>
          <w:sz w:val="20"/>
          <w:szCs w:val="20"/>
        </w:rPr>
      </w:pPr>
    </w:p>
    <w:p w14:paraId="682CD714" w14:textId="771CC799" w:rsidR="00117BF6" w:rsidRPr="00C334BF" w:rsidRDefault="009A3097" w:rsidP="0034101B">
      <w:pPr>
        <w:rPr>
          <w:b/>
          <w:bCs/>
          <w:sz w:val="20"/>
          <w:szCs w:val="20"/>
        </w:rPr>
      </w:pPr>
      <w:r w:rsidRPr="00C334BF">
        <w:rPr>
          <w:b/>
          <w:bCs/>
          <w:sz w:val="20"/>
          <w:szCs w:val="20"/>
        </w:rPr>
        <w:t>E</w:t>
      </w:r>
      <w:r w:rsidR="00117BF6" w:rsidRPr="00C334BF">
        <w:rPr>
          <w:b/>
          <w:bCs/>
          <w:sz w:val="20"/>
          <w:szCs w:val="20"/>
        </w:rPr>
        <w:t>-3 PROCEDURE</w:t>
      </w:r>
    </w:p>
    <w:p w14:paraId="1B440A5C" w14:textId="77777777" w:rsidR="00117BF6" w:rsidRPr="00C334BF" w:rsidRDefault="00117BF6" w:rsidP="0034101B">
      <w:pPr>
        <w:rPr>
          <w:b/>
          <w:bCs/>
          <w:sz w:val="20"/>
          <w:szCs w:val="20"/>
        </w:rPr>
      </w:pPr>
    </w:p>
    <w:p w14:paraId="1C4E3B13" w14:textId="3B193E44" w:rsidR="00117BF6" w:rsidRPr="00C334BF" w:rsidRDefault="009A3097">
      <w:pPr>
        <w:jc w:val="both"/>
        <w:rPr>
          <w:sz w:val="20"/>
          <w:szCs w:val="20"/>
        </w:rPr>
        <w:pPrChange w:id="790" w:author="Inno" w:date="2024-11-07T17:16:00Z" w16du:dateUtc="2024-11-07T11:46:00Z">
          <w:pPr/>
        </w:pPrChange>
      </w:pPr>
      <w:del w:id="791" w:author="Inno" w:date="2024-11-07T17:16:00Z" w16du:dateUtc="2024-11-07T11:46:00Z">
        <w:r w:rsidRPr="00C334BF" w:rsidDel="0006259B">
          <w:rPr>
            <w:b/>
            <w:bCs/>
            <w:sz w:val="20"/>
            <w:szCs w:val="20"/>
          </w:rPr>
          <w:delText>E</w:delText>
        </w:r>
        <w:r w:rsidR="00117BF6" w:rsidRPr="00C334BF" w:rsidDel="0006259B">
          <w:rPr>
            <w:b/>
            <w:bCs/>
            <w:sz w:val="20"/>
            <w:szCs w:val="20"/>
          </w:rPr>
          <w:delText>-3.1</w:delText>
        </w:r>
        <w:r w:rsidR="00117BF6" w:rsidRPr="00C334BF" w:rsidDel="0006259B">
          <w:rPr>
            <w:sz w:val="20"/>
            <w:szCs w:val="20"/>
          </w:rPr>
          <w:delText xml:space="preserve"> </w:delText>
        </w:r>
      </w:del>
      <w:r w:rsidR="00117BF6" w:rsidRPr="00C334BF">
        <w:rPr>
          <w:sz w:val="20"/>
          <w:szCs w:val="20"/>
        </w:rPr>
        <w:t>Immediately after conditioning (</w:t>
      </w:r>
      <w:r w:rsidR="00117BF6" w:rsidRPr="00C334BF">
        <w:rPr>
          <w:i/>
          <w:iCs/>
          <w:sz w:val="20"/>
          <w:szCs w:val="20"/>
        </w:rPr>
        <w:t>see</w:t>
      </w:r>
      <w:r w:rsidR="00117BF6" w:rsidRPr="00C334BF">
        <w:rPr>
          <w:sz w:val="20"/>
          <w:szCs w:val="20"/>
        </w:rPr>
        <w:t xml:space="preserve"> </w:t>
      </w:r>
      <w:r w:rsidRPr="00C334BF">
        <w:rPr>
          <w:b/>
          <w:bCs/>
          <w:sz w:val="20"/>
          <w:szCs w:val="20"/>
        </w:rPr>
        <w:t>E</w:t>
      </w:r>
      <w:r w:rsidR="00117BF6" w:rsidRPr="00C334BF">
        <w:rPr>
          <w:b/>
          <w:bCs/>
          <w:sz w:val="20"/>
          <w:szCs w:val="20"/>
        </w:rPr>
        <w:t>-2</w:t>
      </w:r>
      <w:del w:id="792" w:author="Inno" w:date="2024-11-07T17:16:00Z" w16du:dateUtc="2024-11-07T11:46:00Z">
        <w:r w:rsidR="00117BF6" w:rsidRPr="00C334BF" w:rsidDel="0006259B">
          <w:rPr>
            <w:b/>
            <w:bCs/>
            <w:sz w:val="20"/>
            <w:szCs w:val="20"/>
          </w:rPr>
          <w:delText>.1</w:delText>
        </w:r>
      </w:del>
      <w:r w:rsidR="00117BF6" w:rsidRPr="00C334BF">
        <w:rPr>
          <w:sz w:val="20"/>
          <w:szCs w:val="20"/>
        </w:rPr>
        <w:t xml:space="preserve">), break and crush the block by hand into dust particles. Remove the </w:t>
      </w:r>
      <w:proofErr w:type="spellStart"/>
      <w:r w:rsidR="00117BF6" w:rsidRPr="00C334BF">
        <w:rPr>
          <w:sz w:val="20"/>
          <w:szCs w:val="20"/>
        </w:rPr>
        <w:t>fibre</w:t>
      </w:r>
      <w:proofErr w:type="spellEnd"/>
      <w:r w:rsidR="00117BF6" w:rsidRPr="00C334BF">
        <w:rPr>
          <w:sz w:val="20"/>
          <w:szCs w:val="20"/>
        </w:rPr>
        <w:t xml:space="preserve"> by rubbing between the palms. Weigh one test specimen to the nearest 0.5 g and add to a large tub. To the dust slowly mix water until completely expand all the coir pith particles. Measure the volume of the loose expanded fluffy coir pith without compacting on a </w:t>
      </w:r>
      <w:proofErr w:type="spellStart"/>
      <w:proofErr w:type="gramStart"/>
      <w:r w:rsidR="00117BF6" w:rsidRPr="00C334BF">
        <w:rPr>
          <w:sz w:val="20"/>
          <w:szCs w:val="20"/>
        </w:rPr>
        <w:t>litre</w:t>
      </w:r>
      <w:proofErr w:type="spellEnd"/>
      <w:r w:rsidR="00117BF6" w:rsidRPr="00C334BF">
        <w:rPr>
          <w:sz w:val="20"/>
          <w:szCs w:val="20"/>
        </w:rPr>
        <w:t xml:space="preserve"> by </w:t>
      </w:r>
      <w:proofErr w:type="spellStart"/>
      <w:r w:rsidR="00117BF6" w:rsidRPr="00C334BF">
        <w:rPr>
          <w:sz w:val="20"/>
          <w:szCs w:val="20"/>
        </w:rPr>
        <w:t>litre</w:t>
      </w:r>
      <w:proofErr w:type="spellEnd"/>
      <w:proofErr w:type="gramEnd"/>
      <w:r w:rsidR="00117BF6" w:rsidRPr="00C334BF">
        <w:rPr>
          <w:sz w:val="20"/>
          <w:szCs w:val="20"/>
        </w:rPr>
        <w:t xml:space="preserve"> basis. The number of </w:t>
      </w:r>
      <w:proofErr w:type="spellStart"/>
      <w:r w:rsidR="00117BF6" w:rsidRPr="00C334BF">
        <w:rPr>
          <w:sz w:val="20"/>
          <w:szCs w:val="20"/>
        </w:rPr>
        <w:t>litres</w:t>
      </w:r>
      <w:proofErr w:type="spellEnd"/>
      <w:r w:rsidR="00117BF6" w:rsidRPr="00C334BF">
        <w:rPr>
          <w:sz w:val="20"/>
          <w:szCs w:val="20"/>
        </w:rPr>
        <w:t xml:space="preserve"> multiplied by 10 gives the </w:t>
      </w:r>
      <w:r w:rsidR="00117BF6" w:rsidRPr="00C334BF">
        <w:rPr>
          <w:sz w:val="20"/>
          <w:szCs w:val="20"/>
        </w:rPr>
        <w:lastRenderedPageBreak/>
        <w:t>expansion or hydration volume corresponds to 1 kg of coir pith.</w:t>
      </w:r>
    </w:p>
    <w:p w14:paraId="003CFE9B" w14:textId="77777777" w:rsidR="00117BF6" w:rsidRPr="00C334BF" w:rsidRDefault="00117BF6" w:rsidP="0034101B">
      <w:pPr>
        <w:jc w:val="both"/>
        <w:rPr>
          <w:sz w:val="20"/>
          <w:szCs w:val="20"/>
        </w:rPr>
        <w:sectPr w:rsidR="00117BF6" w:rsidRPr="00C334BF" w:rsidSect="00F15FF4">
          <w:type w:val="continuous"/>
          <w:pgSz w:w="11910" w:h="16840" w:code="9"/>
          <w:pgMar w:top="1440" w:right="1440" w:bottom="1440" w:left="1440" w:header="0" w:footer="1089" w:gutter="0"/>
          <w:cols w:space="720"/>
          <w:docGrid w:linePitch="299"/>
          <w:sectPrChange w:id="793" w:author="Inno" w:date="2024-11-07T17:15:00Z" w16du:dateUtc="2024-11-07T11:45:00Z">
            <w:sectPr w:rsidR="00117BF6" w:rsidRPr="00C334BF" w:rsidSect="00F15FF4">
              <w:type w:val="nextPage"/>
              <w:pgSz w:code="0"/>
              <w:pgMar w:top="1360" w:right="840" w:bottom="1280" w:left="1300" w:header="0" w:footer="1089" w:gutter="0"/>
              <w:docGrid w:linePitch="0"/>
            </w:sectPr>
          </w:sectPrChange>
        </w:sectPr>
      </w:pPr>
    </w:p>
    <w:p w14:paraId="39A9D9E2" w14:textId="77777777" w:rsidR="00154C65" w:rsidRDefault="00154C65">
      <w:pPr>
        <w:spacing w:after="120"/>
        <w:jc w:val="center"/>
        <w:rPr>
          <w:ins w:id="794" w:author="Inno" w:date="2024-11-08T15:40:00Z" w16du:dateUtc="2024-11-08T10:10:00Z"/>
          <w:b/>
          <w:bCs/>
          <w:sz w:val="20"/>
          <w:szCs w:val="20"/>
        </w:rPr>
      </w:pPr>
    </w:p>
    <w:p w14:paraId="3F002459" w14:textId="103AC525" w:rsidR="00117BF6" w:rsidRPr="00C334BF" w:rsidRDefault="00117BF6">
      <w:pPr>
        <w:spacing w:after="120"/>
        <w:jc w:val="center"/>
        <w:rPr>
          <w:b/>
          <w:bCs/>
          <w:sz w:val="20"/>
          <w:szCs w:val="20"/>
        </w:rPr>
        <w:pPrChange w:id="795" w:author="Inno" w:date="2024-11-07T17:16:00Z" w16du:dateUtc="2024-11-07T11:46:00Z">
          <w:pPr>
            <w:jc w:val="center"/>
          </w:pPr>
        </w:pPrChange>
      </w:pPr>
      <w:r w:rsidRPr="00C334BF">
        <w:rPr>
          <w:b/>
          <w:bCs/>
          <w:sz w:val="20"/>
          <w:szCs w:val="20"/>
        </w:rPr>
        <w:t xml:space="preserve">ANNEX </w:t>
      </w:r>
      <w:r w:rsidR="0054075A" w:rsidRPr="00C334BF">
        <w:rPr>
          <w:b/>
          <w:bCs/>
          <w:sz w:val="20"/>
          <w:szCs w:val="20"/>
        </w:rPr>
        <w:t>F</w:t>
      </w:r>
    </w:p>
    <w:p w14:paraId="037F5257" w14:textId="77777777" w:rsidR="00117BF6" w:rsidRPr="00C334BF" w:rsidDel="00D7519E" w:rsidRDefault="00117BF6">
      <w:pPr>
        <w:spacing w:after="120"/>
        <w:jc w:val="center"/>
        <w:rPr>
          <w:del w:id="796" w:author="Inno" w:date="2024-11-07T17:16:00Z" w16du:dateUtc="2024-11-07T11:46:00Z"/>
          <w:sz w:val="20"/>
          <w:szCs w:val="20"/>
        </w:rPr>
        <w:pPrChange w:id="797" w:author="Inno" w:date="2024-11-07T17:16:00Z" w16du:dateUtc="2024-11-07T11:46:00Z">
          <w:pPr>
            <w:jc w:val="center"/>
          </w:pPr>
        </w:pPrChange>
      </w:pPr>
      <w:r w:rsidRPr="00C334BF">
        <w:rPr>
          <w:sz w:val="20"/>
          <w:szCs w:val="20"/>
        </w:rPr>
        <w:t>[</w:t>
      </w:r>
      <w:r w:rsidRPr="00D7519E">
        <w:rPr>
          <w:i/>
          <w:iCs/>
          <w:sz w:val="20"/>
          <w:szCs w:val="20"/>
          <w:rPrChange w:id="798" w:author="Inno" w:date="2024-11-07T17:16:00Z" w16du:dateUtc="2024-11-07T11:46:00Z">
            <w:rPr>
              <w:sz w:val="20"/>
              <w:szCs w:val="20"/>
            </w:rPr>
          </w:rPrChange>
        </w:rPr>
        <w:t>Table</w:t>
      </w:r>
      <w:r w:rsidRPr="00C334BF">
        <w:rPr>
          <w:sz w:val="20"/>
          <w:szCs w:val="20"/>
        </w:rPr>
        <w:t xml:space="preserve"> 3, </w:t>
      </w:r>
      <w:proofErr w:type="spellStart"/>
      <w:r w:rsidRPr="00D7519E">
        <w:rPr>
          <w:i/>
          <w:iCs/>
          <w:sz w:val="20"/>
          <w:szCs w:val="20"/>
          <w:rPrChange w:id="799" w:author="Inno" w:date="2024-11-07T17:16:00Z" w16du:dateUtc="2024-11-07T11:46:00Z">
            <w:rPr>
              <w:sz w:val="20"/>
              <w:szCs w:val="20"/>
            </w:rPr>
          </w:rPrChange>
        </w:rPr>
        <w:t>Sl</w:t>
      </w:r>
      <w:proofErr w:type="spellEnd"/>
      <w:r w:rsidRPr="00D7519E">
        <w:rPr>
          <w:i/>
          <w:iCs/>
          <w:sz w:val="20"/>
          <w:szCs w:val="20"/>
          <w:rPrChange w:id="800" w:author="Inno" w:date="2024-11-07T17:16:00Z" w16du:dateUtc="2024-11-07T11:46:00Z">
            <w:rPr>
              <w:sz w:val="20"/>
              <w:szCs w:val="20"/>
            </w:rPr>
          </w:rPrChange>
        </w:rPr>
        <w:t xml:space="preserve"> No.</w:t>
      </w:r>
      <w:r w:rsidRPr="00C334BF">
        <w:rPr>
          <w:sz w:val="20"/>
          <w:szCs w:val="20"/>
        </w:rPr>
        <w:t xml:space="preserve"> (v) </w:t>
      </w:r>
      <w:r w:rsidRPr="00D7519E">
        <w:rPr>
          <w:i/>
          <w:iCs/>
          <w:sz w:val="20"/>
          <w:szCs w:val="20"/>
          <w:rPrChange w:id="801" w:author="Inno" w:date="2024-11-07T17:16:00Z" w16du:dateUtc="2024-11-07T11:46:00Z">
            <w:rPr>
              <w:sz w:val="20"/>
              <w:szCs w:val="20"/>
            </w:rPr>
          </w:rPrChange>
        </w:rPr>
        <w:t>and</w:t>
      </w:r>
      <w:r w:rsidRPr="00C334BF">
        <w:rPr>
          <w:sz w:val="20"/>
          <w:szCs w:val="20"/>
        </w:rPr>
        <w:t xml:space="preserve"> (vi)]</w:t>
      </w:r>
    </w:p>
    <w:p w14:paraId="4686739A" w14:textId="77777777" w:rsidR="00117BF6" w:rsidRPr="00C334BF" w:rsidRDefault="00117BF6">
      <w:pPr>
        <w:spacing w:after="120"/>
        <w:jc w:val="center"/>
        <w:rPr>
          <w:sz w:val="20"/>
          <w:szCs w:val="20"/>
        </w:rPr>
        <w:pPrChange w:id="802" w:author="Inno" w:date="2024-11-07T17:16:00Z" w16du:dateUtc="2024-11-07T11:46:00Z">
          <w:pPr>
            <w:jc w:val="center"/>
          </w:pPr>
        </w:pPrChange>
      </w:pPr>
    </w:p>
    <w:p w14:paraId="2F0DA3ED" w14:textId="77777777" w:rsidR="00117BF6" w:rsidRPr="00C334BF" w:rsidRDefault="00117BF6" w:rsidP="0034101B">
      <w:pPr>
        <w:jc w:val="center"/>
        <w:rPr>
          <w:b/>
          <w:bCs/>
          <w:sz w:val="20"/>
          <w:szCs w:val="20"/>
        </w:rPr>
      </w:pPr>
      <w:r w:rsidRPr="00C334BF">
        <w:rPr>
          <w:b/>
          <w:bCs/>
          <w:sz w:val="20"/>
          <w:szCs w:val="20"/>
        </w:rPr>
        <w:t>DETERMINATION OF PARTICLE SIZE LESS THAN 1 MM AND FIBRE CONTENT</w:t>
      </w:r>
    </w:p>
    <w:p w14:paraId="395691CA" w14:textId="77777777" w:rsidR="00117BF6" w:rsidRPr="00C334BF" w:rsidRDefault="00117BF6" w:rsidP="0034101B">
      <w:pPr>
        <w:rPr>
          <w:sz w:val="20"/>
          <w:szCs w:val="20"/>
        </w:rPr>
      </w:pPr>
    </w:p>
    <w:p w14:paraId="4923D24A" w14:textId="7661A5F9" w:rsidR="00117BF6" w:rsidRPr="00C334BF" w:rsidRDefault="00A42158" w:rsidP="0034101B">
      <w:pPr>
        <w:rPr>
          <w:b/>
          <w:bCs/>
          <w:sz w:val="20"/>
          <w:szCs w:val="20"/>
        </w:rPr>
      </w:pPr>
      <w:r w:rsidRPr="00C334BF">
        <w:rPr>
          <w:b/>
          <w:bCs/>
          <w:sz w:val="20"/>
          <w:szCs w:val="20"/>
        </w:rPr>
        <w:t>F-</w:t>
      </w:r>
      <w:r w:rsidR="00117BF6" w:rsidRPr="00C334BF">
        <w:rPr>
          <w:b/>
          <w:bCs/>
          <w:sz w:val="20"/>
          <w:szCs w:val="20"/>
        </w:rPr>
        <w:t>1 APPARATUS</w:t>
      </w:r>
    </w:p>
    <w:p w14:paraId="7E474DE6" w14:textId="77777777" w:rsidR="00117BF6" w:rsidRPr="00C334BF" w:rsidRDefault="00117BF6" w:rsidP="0034101B">
      <w:pPr>
        <w:rPr>
          <w:sz w:val="20"/>
          <w:szCs w:val="20"/>
        </w:rPr>
      </w:pPr>
    </w:p>
    <w:p w14:paraId="10847BC6" w14:textId="0E280E02" w:rsidR="00117BF6" w:rsidRPr="00154C65" w:rsidDel="00154C65" w:rsidRDefault="00A42158" w:rsidP="0034101B">
      <w:pPr>
        <w:rPr>
          <w:del w:id="803" w:author="Inno" w:date="2024-11-08T15:41:00Z" w16du:dateUtc="2024-11-08T10:11:00Z"/>
          <w:b/>
          <w:bCs/>
          <w:sz w:val="20"/>
          <w:szCs w:val="20"/>
        </w:rPr>
      </w:pPr>
      <w:r w:rsidRPr="00154C65">
        <w:rPr>
          <w:b/>
          <w:bCs/>
          <w:sz w:val="20"/>
          <w:szCs w:val="20"/>
        </w:rPr>
        <w:t>F</w:t>
      </w:r>
      <w:r w:rsidR="00117BF6" w:rsidRPr="00154C65">
        <w:rPr>
          <w:b/>
          <w:bCs/>
          <w:sz w:val="20"/>
          <w:szCs w:val="20"/>
        </w:rPr>
        <w:t>-1.1 Balance</w:t>
      </w:r>
      <w:ins w:id="804" w:author="Inno" w:date="2024-11-08T15:41:00Z" w16du:dateUtc="2024-11-08T10:11:00Z">
        <w:r w:rsidR="00154C65" w:rsidRPr="00154C65">
          <w:rPr>
            <w:sz w:val="20"/>
            <w:szCs w:val="20"/>
          </w:rPr>
          <w:t xml:space="preserve"> — </w:t>
        </w:r>
      </w:ins>
    </w:p>
    <w:p w14:paraId="458D214A" w14:textId="77777777" w:rsidR="00117BF6" w:rsidRPr="00154C65" w:rsidDel="00154C65" w:rsidRDefault="00117BF6" w:rsidP="0034101B">
      <w:pPr>
        <w:rPr>
          <w:del w:id="805" w:author="Inno" w:date="2024-11-08T15:41:00Z" w16du:dateUtc="2024-11-08T10:11:00Z"/>
          <w:sz w:val="20"/>
          <w:szCs w:val="20"/>
        </w:rPr>
      </w:pPr>
    </w:p>
    <w:p w14:paraId="5242DCDD" w14:textId="6FDEA049" w:rsidR="00117BF6" w:rsidRPr="00154C65" w:rsidRDefault="00117BF6" w:rsidP="00154C65">
      <w:pPr>
        <w:rPr>
          <w:sz w:val="20"/>
          <w:szCs w:val="20"/>
        </w:rPr>
      </w:pPr>
      <w:del w:id="806" w:author="Inno" w:date="2024-11-08T15:41:00Z" w16du:dateUtc="2024-11-08T10:11:00Z">
        <w:r w:rsidRPr="00154C65" w:rsidDel="00154C65">
          <w:rPr>
            <w:sz w:val="20"/>
            <w:szCs w:val="20"/>
          </w:rPr>
          <w:delText>S</w:delText>
        </w:r>
      </w:del>
      <w:ins w:id="807" w:author="Inno" w:date="2024-11-08T15:41:00Z" w16du:dateUtc="2024-11-08T10:11:00Z">
        <w:r w:rsidR="00154C65" w:rsidRPr="00154C65">
          <w:rPr>
            <w:sz w:val="20"/>
            <w:szCs w:val="20"/>
          </w:rPr>
          <w:t>s</w:t>
        </w:r>
      </w:ins>
      <w:r w:rsidRPr="00154C65">
        <w:rPr>
          <w:sz w:val="20"/>
          <w:szCs w:val="20"/>
        </w:rPr>
        <w:t>ensitive to 0.1 percent of the mass of sample to be weighed</w:t>
      </w:r>
      <w:del w:id="808" w:author="Inno" w:date="2024-11-08T15:41:00Z" w16du:dateUtc="2024-11-08T10:11:00Z">
        <w:r w:rsidRPr="00154C65" w:rsidDel="00154C65">
          <w:rPr>
            <w:sz w:val="20"/>
            <w:szCs w:val="20"/>
          </w:rPr>
          <w:delText>.</w:delText>
        </w:r>
      </w:del>
    </w:p>
    <w:p w14:paraId="6A1FE0FA" w14:textId="77777777" w:rsidR="00117BF6" w:rsidRPr="00154C65" w:rsidRDefault="00117BF6" w:rsidP="0034101B">
      <w:pPr>
        <w:rPr>
          <w:sz w:val="20"/>
          <w:szCs w:val="20"/>
        </w:rPr>
      </w:pPr>
    </w:p>
    <w:p w14:paraId="6406B6BA" w14:textId="480536CB" w:rsidR="00117BF6" w:rsidRPr="00154C65" w:rsidRDefault="00A42158" w:rsidP="0034101B">
      <w:pPr>
        <w:rPr>
          <w:b/>
          <w:bCs/>
          <w:sz w:val="20"/>
          <w:szCs w:val="20"/>
        </w:rPr>
      </w:pPr>
      <w:r w:rsidRPr="00154C65">
        <w:rPr>
          <w:b/>
          <w:bCs/>
          <w:sz w:val="20"/>
          <w:szCs w:val="20"/>
        </w:rPr>
        <w:t>F</w:t>
      </w:r>
      <w:r w:rsidR="00117BF6" w:rsidRPr="00154C65">
        <w:rPr>
          <w:b/>
          <w:bCs/>
          <w:sz w:val="20"/>
          <w:szCs w:val="20"/>
        </w:rPr>
        <w:t>-1.2 Sieves</w:t>
      </w:r>
    </w:p>
    <w:p w14:paraId="709CEA97" w14:textId="77777777" w:rsidR="00117BF6" w:rsidRPr="00154C65" w:rsidRDefault="00117BF6" w:rsidP="0034101B">
      <w:pPr>
        <w:rPr>
          <w:sz w:val="20"/>
          <w:szCs w:val="20"/>
        </w:rPr>
      </w:pPr>
    </w:p>
    <w:p w14:paraId="4EE087B5" w14:textId="294A9A23" w:rsidR="00117BF6" w:rsidRPr="00154C65" w:rsidDel="006F6C09" w:rsidRDefault="00117BF6">
      <w:pPr>
        <w:jc w:val="both"/>
        <w:rPr>
          <w:del w:id="809" w:author="Inno" w:date="2024-11-07T17:17:00Z" w16du:dateUtc="2024-11-07T11:47:00Z"/>
          <w:sz w:val="20"/>
          <w:szCs w:val="20"/>
        </w:rPr>
        <w:pPrChange w:id="810" w:author="Inno" w:date="2024-11-07T17:17:00Z" w16du:dateUtc="2024-11-07T11:47:00Z">
          <w:pPr/>
        </w:pPrChange>
      </w:pPr>
      <w:r w:rsidRPr="00154C65">
        <w:rPr>
          <w:sz w:val="20"/>
          <w:szCs w:val="20"/>
        </w:rPr>
        <w:t>The following Indian Standard Sieves conforming to IS 460 (Part 1) 4.75 mm, 2.36 mm, 2 mm,</w:t>
      </w:r>
      <w:ins w:id="811" w:author="Inno" w:date="2024-11-07T17:17:00Z" w16du:dateUtc="2024-11-07T11:47:00Z">
        <w:r w:rsidR="006F6C09" w:rsidRPr="00154C65">
          <w:rPr>
            <w:sz w:val="20"/>
            <w:szCs w:val="20"/>
          </w:rPr>
          <w:t xml:space="preserve"> </w:t>
        </w:r>
      </w:ins>
    </w:p>
    <w:p w14:paraId="16C3177A" w14:textId="77777777" w:rsidR="00117BF6" w:rsidRPr="00154C65" w:rsidRDefault="00117BF6">
      <w:pPr>
        <w:jc w:val="both"/>
        <w:rPr>
          <w:sz w:val="20"/>
          <w:szCs w:val="20"/>
        </w:rPr>
        <w:pPrChange w:id="812" w:author="Inno" w:date="2024-11-07T17:17:00Z" w16du:dateUtc="2024-11-07T11:47:00Z">
          <w:pPr/>
        </w:pPrChange>
      </w:pPr>
      <w:r w:rsidRPr="00154C65">
        <w:rPr>
          <w:sz w:val="20"/>
          <w:szCs w:val="20"/>
        </w:rPr>
        <w:t>1.00 mm, 600 microns, 425 microns, 300 microns, 150 microns and 75 microns. Sieves should be periodically checked up for aperture sizes.</w:t>
      </w:r>
    </w:p>
    <w:p w14:paraId="55686C4D" w14:textId="77777777" w:rsidR="00117BF6" w:rsidRPr="00154C65" w:rsidRDefault="00117BF6" w:rsidP="0034101B">
      <w:pPr>
        <w:rPr>
          <w:sz w:val="20"/>
          <w:szCs w:val="20"/>
        </w:rPr>
      </w:pPr>
    </w:p>
    <w:p w14:paraId="220F9CAB" w14:textId="000E1B8F" w:rsidR="00117BF6" w:rsidRPr="00C334BF" w:rsidRDefault="00A42158" w:rsidP="0034101B">
      <w:pPr>
        <w:rPr>
          <w:sz w:val="20"/>
          <w:szCs w:val="20"/>
        </w:rPr>
      </w:pPr>
      <w:r w:rsidRPr="00154C65">
        <w:rPr>
          <w:b/>
          <w:bCs/>
          <w:sz w:val="20"/>
          <w:szCs w:val="20"/>
        </w:rPr>
        <w:t>F</w:t>
      </w:r>
      <w:r w:rsidR="00117BF6" w:rsidRPr="00154C65">
        <w:rPr>
          <w:b/>
          <w:bCs/>
          <w:sz w:val="20"/>
          <w:szCs w:val="20"/>
        </w:rPr>
        <w:t xml:space="preserve">-1.3 Receiving </w:t>
      </w:r>
      <w:r w:rsidR="00450FB4" w:rsidRPr="00154C65">
        <w:rPr>
          <w:b/>
          <w:bCs/>
          <w:sz w:val="20"/>
          <w:szCs w:val="20"/>
        </w:rPr>
        <w:t>Pan</w:t>
      </w:r>
      <w:r w:rsidR="00117BF6" w:rsidRPr="00154C65">
        <w:rPr>
          <w:sz w:val="20"/>
          <w:szCs w:val="20"/>
        </w:rPr>
        <w:t xml:space="preserve"> </w:t>
      </w:r>
      <w:ins w:id="813" w:author="Inno" w:date="2024-11-08T15:41:00Z" w16du:dateUtc="2024-11-08T10:11:00Z">
        <w:r w:rsidR="00154C65">
          <w:rPr>
            <w:sz w:val="20"/>
            <w:szCs w:val="20"/>
          </w:rPr>
          <w:t xml:space="preserve">— </w:t>
        </w:r>
      </w:ins>
      <w:del w:id="814" w:author="Inno" w:date="2024-11-08T15:41:00Z" w16du:dateUtc="2024-11-08T10:11:00Z">
        <w:r w:rsidR="00117BF6" w:rsidRPr="00154C65" w:rsidDel="00154C65">
          <w:rPr>
            <w:sz w:val="20"/>
            <w:szCs w:val="20"/>
          </w:rPr>
          <w:delText>(</w:delText>
        </w:r>
      </w:del>
      <w:r w:rsidR="00117BF6" w:rsidRPr="00154C65">
        <w:rPr>
          <w:sz w:val="20"/>
          <w:szCs w:val="20"/>
        </w:rPr>
        <w:t>with cover</w:t>
      </w:r>
      <w:del w:id="815" w:author="Inno" w:date="2024-11-08T15:41:00Z" w16du:dateUtc="2024-11-08T10:11:00Z">
        <w:r w:rsidR="00117BF6" w:rsidRPr="00154C65" w:rsidDel="00154C65">
          <w:rPr>
            <w:sz w:val="20"/>
            <w:szCs w:val="20"/>
          </w:rPr>
          <w:delText>)</w:delText>
        </w:r>
      </w:del>
    </w:p>
    <w:p w14:paraId="4BFA05AA" w14:textId="77777777" w:rsidR="00117BF6" w:rsidRPr="00C334BF" w:rsidRDefault="00117BF6" w:rsidP="0034101B">
      <w:pPr>
        <w:rPr>
          <w:sz w:val="20"/>
          <w:szCs w:val="20"/>
        </w:rPr>
      </w:pPr>
    </w:p>
    <w:p w14:paraId="51B837C7" w14:textId="0CE11A58" w:rsidR="00117BF6" w:rsidRPr="00C334BF" w:rsidRDefault="00A42158" w:rsidP="0034101B">
      <w:pPr>
        <w:rPr>
          <w:b/>
          <w:bCs/>
          <w:sz w:val="20"/>
          <w:szCs w:val="20"/>
        </w:rPr>
      </w:pPr>
      <w:r w:rsidRPr="00C334BF">
        <w:rPr>
          <w:b/>
          <w:bCs/>
          <w:sz w:val="20"/>
          <w:szCs w:val="20"/>
        </w:rPr>
        <w:t>F</w:t>
      </w:r>
      <w:r w:rsidR="00117BF6" w:rsidRPr="00C334BF">
        <w:rPr>
          <w:b/>
          <w:bCs/>
          <w:sz w:val="20"/>
          <w:szCs w:val="20"/>
        </w:rPr>
        <w:t>-1.4 Brushes</w:t>
      </w:r>
    </w:p>
    <w:p w14:paraId="2340B226" w14:textId="77777777" w:rsidR="00117BF6" w:rsidRPr="00C334BF" w:rsidRDefault="00117BF6" w:rsidP="0034101B">
      <w:pPr>
        <w:rPr>
          <w:sz w:val="20"/>
          <w:szCs w:val="20"/>
        </w:rPr>
      </w:pPr>
    </w:p>
    <w:p w14:paraId="03FF2204" w14:textId="54C8DB2B" w:rsidR="00117BF6" w:rsidRPr="00C334BF" w:rsidRDefault="00117BF6" w:rsidP="0034101B">
      <w:pPr>
        <w:rPr>
          <w:sz w:val="20"/>
          <w:szCs w:val="20"/>
        </w:rPr>
      </w:pPr>
      <w:del w:id="816" w:author="Inno" w:date="2024-11-07T17:18:00Z" w16du:dateUtc="2024-11-07T11:48:00Z">
        <w:r w:rsidRPr="00C334BF" w:rsidDel="002B5FC0">
          <w:rPr>
            <w:sz w:val="20"/>
            <w:szCs w:val="20"/>
          </w:rPr>
          <w:delText xml:space="preserve">sieve </w:delText>
        </w:r>
      </w:del>
      <w:ins w:id="817" w:author="Inno" w:date="2024-11-07T17:18:00Z" w16du:dateUtc="2024-11-07T11:48:00Z">
        <w:r w:rsidR="002B5FC0">
          <w:rPr>
            <w:sz w:val="20"/>
            <w:szCs w:val="20"/>
          </w:rPr>
          <w:t>S</w:t>
        </w:r>
        <w:r w:rsidR="002B5FC0" w:rsidRPr="00C334BF">
          <w:rPr>
            <w:sz w:val="20"/>
            <w:szCs w:val="20"/>
          </w:rPr>
          <w:t xml:space="preserve">ieve </w:t>
        </w:r>
      </w:ins>
      <w:r w:rsidRPr="00C334BF">
        <w:rPr>
          <w:sz w:val="20"/>
          <w:szCs w:val="20"/>
        </w:rPr>
        <w:t>brushes and a wire brush or similar stiff brush.</w:t>
      </w:r>
    </w:p>
    <w:p w14:paraId="6DC8AE7F" w14:textId="77777777" w:rsidR="00117BF6" w:rsidRPr="00C334BF" w:rsidRDefault="00117BF6" w:rsidP="0034101B">
      <w:pPr>
        <w:rPr>
          <w:sz w:val="20"/>
          <w:szCs w:val="20"/>
        </w:rPr>
      </w:pPr>
    </w:p>
    <w:p w14:paraId="1C7A19D8" w14:textId="6751DD3C" w:rsidR="00BF2544" w:rsidRPr="00C334BF" w:rsidRDefault="00A42158" w:rsidP="0034101B">
      <w:pPr>
        <w:rPr>
          <w:b/>
          <w:bCs/>
          <w:sz w:val="20"/>
          <w:szCs w:val="20"/>
        </w:rPr>
      </w:pPr>
      <w:r w:rsidRPr="00C334BF">
        <w:rPr>
          <w:b/>
          <w:bCs/>
          <w:sz w:val="20"/>
          <w:szCs w:val="20"/>
        </w:rPr>
        <w:t>F</w:t>
      </w:r>
      <w:r w:rsidR="00117BF6" w:rsidRPr="00C334BF">
        <w:rPr>
          <w:b/>
          <w:bCs/>
          <w:sz w:val="20"/>
          <w:szCs w:val="20"/>
        </w:rPr>
        <w:t xml:space="preserve">-1.5 Mechanical </w:t>
      </w:r>
      <w:r w:rsidR="007C712F" w:rsidRPr="00C334BF">
        <w:rPr>
          <w:b/>
          <w:bCs/>
          <w:sz w:val="20"/>
          <w:szCs w:val="20"/>
        </w:rPr>
        <w:t>Sieve Shaker</w:t>
      </w:r>
    </w:p>
    <w:p w14:paraId="7723FB5F" w14:textId="77777777" w:rsidR="00BF2544" w:rsidRPr="00C334BF" w:rsidRDefault="00BF2544" w:rsidP="0034101B">
      <w:pPr>
        <w:rPr>
          <w:b/>
          <w:bCs/>
          <w:sz w:val="20"/>
          <w:szCs w:val="20"/>
        </w:rPr>
      </w:pPr>
    </w:p>
    <w:p w14:paraId="46DB1D12" w14:textId="244D20ED" w:rsidR="00117BF6" w:rsidRPr="00C334BF" w:rsidRDefault="00A42158" w:rsidP="0034101B">
      <w:pPr>
        <w:rPr>
          <w:b/>
          <w:bCs/>
          <w:sz w:val="20"/>
          <w:szCs w:val="20"/>
        </w:rPr>
      </w:pPr>
      <w:r w:rsidRPr="00C334BF">
        <w:rPr>
          <w:b/>
          <w:bCs/>
          <w:sz w:val="20"/>
          <w:szCs w:val="20"/>
        </w:rPr>
        <w:t>F</w:t>
      </w:r>
      <w:r w:rsidR="00117BF6" w:rsidRPr="00C334BF">
        <w:rPr>
          <w:b/>
          <w:bCs/>
          <w:sz w:val="20"/>
          <w:szCs w:val="20"/>
        </w:rPr>
        <w:t>-2 PROCEDURE</w:t>
      </w:r>
    </w:p>
    <w:p w14:paraId="4EE3666D" w14:textId="77777777" w:rsidR="00BF2544" w:rsidRPr="00C334BF" w:rsidRDefault="00BF2544" w:rsidP="0034101B">
      <w:pPr>
        <w:rPr>
          <w:sz w:val="20"/>
          <w:szCs w:val="20"/>
        </w:rPr>
      </w:pPr>
    </w:p>
    <w:p w14:paraId="5EF71AC5" w14:textId="4AB4C556" w:rsidR="00117BF6" w:rsidRPr="00C334BF" w:rsidRDefault="00117BF6">
      <w:pPr>
        <w:jc w:val="both"/>
        <w:rPr>
          <w:sz w:val="20"/>
          <w:szCs w:val="20"/>
        </w:rPr>
        <w:pPrChange w:id="818" w:author="Inno" w:date="2024-11-07T17:18:00Z" w16du:dateUtc="2024-11-07T11:48:00Z">
          <w:pPr/>
        </w:pPrChange>
      </w:pPr>
      <w:r w:rsidRPr="00C334BF">
        <w:rPr>
          <w:sz w:val="20"/>
          <w:szCs w:val="20"/>
        </w:rPr>
        <w:t xml:space="preserve">Clean the sieves of sieve shaker using cleaning brush if any particles are struck in the openings. Record the weight of each sieve and receiving pan. Weigh approximately 100 g (W) of representative dry sample. Assemble the sieves in an order such that each lower sieve has smaller openings than the one above. Carefully pour the coir pith sample into the top sieve and place the cap over it. Place the sieve stack in the mechanical shaker and shake for 10 </w:t>
      </w:r>
      <w:r w:rsidRPr="00154C65">
        <w:rPr>
          <w:sz w:val="20"/>
          <w:szCs w:val="20"/>
        </w:rPr>
        <w:t>min</w:t>
      </w:r>
      <w:del w:id="819" w:author="Inno" w:date="2024-11-08T15:41:00Z" w16du:dateUtc="2024-11-08T10:11:00Z">
        <w:r w:rsidRPr="00154C65" w:rsidDel="00154C65">
          <w:rPr>
            <w:sz w:val="20"/>
            <w:szCs w:val="20"/>
          </w:rPr>
          <w:delText>utes</w:delText>
        </w:r>
      </w:del>
      <w:r w:rsidRPr="00154C65">
        <w:rPr>
          <w:sz w:val="20"/>
          <w:szCs w:val="20"/>
        </w:rPr>
        <w:t xml:space="preserve"> i</w:t>
      </w:r>
      <w:r w:rsidRPr="00C334BF">
        <w:rPr>
          <w:sz w:val="20"/>
          <w:szCs w:val="20"/>
        </w:rPr>
        <w:t>n a mechanical sieve shaker. Remove the stack from the shaker and carefully weigh and record the weight of each sieve with its retained sample. In addition, remember to weigh and record the weight of the bottom pan with its retained sample. Obtain the mass of sample retained on each sieve by subtracting the weight of the empty sieve from the mass of the sieve + retained sample, and record this mass as the weight retained on the data sheet shown in Table 1. The sum of these retained masses should be approximately equals the initial mass of the coir pith sample. A loss of more than two percent is unsatisfactory.</w:t>
      </w:r>
    </w:p>
    <w:p w14:paraId="48CAF299" w14:textId="77777777" w:rsidR="00117BF6" w:rsidRPr="00C334BF" w:rsidRDefault="00117BF6" w:rsidP="0034101B">
      <w:pPr>
        <w:rPr>
          <w:sz w:val="20"/>
          <w:szCs w:val="20"/>
        </w:rPr>
      </w:pPr>
    </w:p>
    <w:p w14:paraId="2CC9BB2A" w14:textId="3AD1D107" w:rsidR="00117BF6" w:rsidRPr="00C334BF" w:rsidRDefault="00A42158" w:rsidP="0034101B">
      <w:pPr>
        <w:rPr>
          <w:b/>
          <w:bCs/>
          <w:sz w:val="20"/>
          <w:szCs w:val="20"/>
        </w:rPr>
      </w:pPr>
      <w:r w:rsidRPr="00C334BF">
        <w:rPr>
          <w:b/>
          <w:bCs/>
          <w:sz w:val="20"/>
          <w:szCs w:val="20"/>
        </w:rPr>
        <w:t>F</w:t>
      </w:r>
      <w:r w:rsidR="00117BF6" w:rsidRPr="00C334BF">
        <w:rPr>
          <w:b/>
          <w:bCs/>
          <w:sz w:val="20"/>
          <w:szCs w:val="20"/>
        </w:rPr>
        <w:t>-3 CALCULATION</w:t>
      </w:r>
    </w:p>
    <w:p w14:paraId="521DFD18" w14:textId="77777777" w:rsidR="00117BF6" w:rsidRPr="00C334BF" w:rsidRDefault="00117BF6" w:rsidP="0034101B">
      <w:pPr>
        <w:rPr>
          <w:sz w:val="20"/>
          <w:szCs w:val="20"/>
        </w:rPr>
      </w:pPr>
    </w:p>
    <w:p w14:paraId="63835C74" w14:textId="6066F74A" w:rsidR="00117BF6" w:rsidRPr="00C334BF" w:rsidDel="00F222EC" w:rsidRDefault="00BF2544" w:rsidP="0034101B">
      <w:pPr>
        <w:rPr>
          <w:del w:id="820" w:author="Inno" w:date="2024-11-07T17:19:00Z" w16du:dateUtc="2024-11-07T11:49:00Z"/>
          <w:sz w:val="20"/>
          <w:szCs w:val="20"/>
        </w:rPr>
      </w:pPr>
      <w:r w:rsidRPr="00C334BF">
        <w:rPr>
          <w:b/>
          <w:bCs/>
          <w:sz w:val="20"/>
          <w:szCs w:val="20"/>
        </w:rPr>
        <w:t>F-</w:t>
      </w:r>
      <w:del w:id="821" w:author="Inno" w:date="2024-11-07T17:18:00Z" w16du:dateUtc="2024-11-07T11:48:00Z">
        <w:r w:rsidRPr="00C334BF" w:rsidDel="00CE36D3">
          <w:rPr>
            <w:b/>
            <w:bCs/>
            <w:sz w:val="20"/>
            <w:szCs w:val="20"/>
          </w:rPr>
          <w:delText xml:space="preserve"> </w:delText>
        </w:r>
      </w:del>
      <w:r w:rsidRPr="00C334BF">
        <w:rPr>
          <w:b/>
          <w:bCs/>
          <w:sz w:val="20"/>
          <w:szCs w:val="20"/>
        </w:rPr>
        <w:t xml:space="preserve">3.1 </w:t>
      </w:r>
      <w:r w:rsidR="00117BF6" w:rsidRPr="00C334BF">
        <w:rPr>
          <w:sz w:val="20"/>
          <w:szCs w:val="20"/>
        </w:rPr>
        <w:t xml:space="preserve">Determination of </w:t>
      </w:r>
      <w:del w:id="822" w:author="Inno" w:date="2024-11-07T17:19:00Z" w16du:dateUtc="2024-11-07T11:49:00Z">
        <w:r w:rsidR="00117BF6" w:rsidRPr="00C334BF" w:rsidDel="00CE36D3">
          <w:rPr>
            <w:sz w:val="20"/>
            <w:szCs w:val="20"/>
          </w:rPr>
          <w:delText xml:space="preserve">Particle </w:delText>
        </w:r>
      </w:del>
      <w:ins w:id="823" w:author="Inno" w:date="2024-11-07T17:19:00Z" w16du:dateUtc="2024-11-07T11:49:00Z">
        <w:r w:rsidR="00CE36D3">
          <w:rPr>
            <w:sz w:val="20"/>
            <w:szCs w:val="20"/>
          </w:rPr>
          <w:t>p</w:t>
        </w:r>
        <w:r w:rsidR="00CE36D3" w:rsidRPr="00C334BF">
          <w:rPr>
            <w:sz w:val="20"/>
            <w:szCs w:val="20"/>
          </w:rPr>
          <w:t xml:space="preserve">article </w:t>
        </w:r>
      </w:ins>
      <w:r w:rsidR="00117BF6" w:rsidRPr="00C334BF">
        <w:rPr>
          <w:sz w:val="20"/>
          <w:szCs w:val="20"/>
        </w:rPr>
        <w:t>size less than 1 mm</w:t>
      </w:r>
      <w:ins w:id="824" w:author="Inno" w:date="2024-11-07T17:19:00Z" w16du:dateUtc="2024-11-07T11:49:00Z">
        <w:r w:rsidR="00F222EC">
          <w:rPr>
            <w:sz w:val="20"/>
            <w:szCs w:val="20"/>
          </w:rPr>
          <w:t>.</w:t>
        </w:r>
      </w:ins>
    </w:p>
    <w:p w14:paraId="417ECD12" w14:textId="4A08620B" w:rsidR="00117BF6" w:rsidRPr="00C334BF" w:rsidDel="00B40C48" w:rsidRDefault="00117BF6" w:rsidP="0034101B">
      <w:pPr>
        <w:rPr>
          <w:del w:id="825" w:author="Inno" w:date="2024-11-07T17:19:00Z" w16du:dateUtc="2024-11-07T11:49:00Z"/>
          <w:sz w:val="20"/>
          <w:szCs w:val="20"/>
        </w:rPr>
        <w:sectPr w:rsidR="00117BF6" w:rsidRPr="00C334BF" w:rsidDel="00B40C48" w:rsidSect="00F15FF4">
          <w:type w:val="continuous"/>
          <w:pgSz w:w="11910" w:h="16840" w:code="9"/>
          <w:pgMar w:top="1440" w:right="1440" w:bottom="1440" w:left="1440" w:header="0" w:footer="1089" w:gutter="0"/>
          <w:cols w:space="720"/>
          <w:docGrid w:linePitch="299"/>
          <w:sectPrChange w:id="826" w:author="Inno" w:date="2024-11-07T17:18:00Z" w16du:dateUtc="2024-11-07T11:48:00Z">
            <w:sectPr w:rsidR="00117BF6" w:rsidRPr="00C334BF" w:rsidDel="00B40C48" w:rsidSect="00F15FF4">
              <w:type w:val="nextPage"/>
              <w:pgSz w:code="0"/>
              <w:pgMar w:top="1360" w:right="840" w:bottom="1280" w:left="1300" w:header="0" w:footer="1089" w:gutter="0"/>
              <w:docGrid w:linePitch="0"/>
            </w:sectPr>
          </w:sectPrChange>
        </w:sectPr>
      </w:pPr>
    </w:p>
    <w:p w14:paraId="388DF9D7" w14:textId="097566C5" w:rsidR="00117BF6" w:rsidRPr="00C334BF" w:rsidRDefault="00B40C48">
      <w:pPr>
        <w:jc w:val="both"/>
        <w:rPr>
          <w:sz w:val="20"/>
          <w:szCs w:val="20"/>
        </w:rPr>
        <w:pPrChange w:id="827" w:author="Inno" w:date="2024-11-07T17:19:00Z" w16du:dateUtc="2024-11-07T11:49:00Z">
          <w:pPr/>
        </w:pPrChange>
      </w:pPr>
      <w:ins w:id="828" w:author="Inno" w:date="2024-11-07T17:19:00Z" w16du:dateUtc="2024-11-07T11:49:00Z">
        <w:r>
          <w:rPr>
            <w:sz w:val="20"/>
            <w:szCs w:val="20"/>
          </w:rPr>
          <w:t xml:space="preserve"> </w:t>
        </w:r>
      </w:ins>
      <w:r w:rsidR="00117BF6" w:rsidRPr="00C334BF">
        <w:rPr>
          <w:sz w:val="20"/>
          <w:szCs w:val="20"/>
        </w:rPr>
        <w:t>Calculate the percent retained on each sieve by dividing the weight retained on each sieve by the original sample mass. Calculate the cumulative percentage retained (X) on each sieve by adding the percentage of sample retained on that sieve and all the sieves above it. Calculate the percent passing (or percent finer) by starting with 100 percent and subtracting the cumulative percent retained on each sieve. Make a semi logarithmic plot of particle size vs percent finer. The percentage finer corresponding to 1 mm particle size is then determined.</w:t>
      </w:r>
    </w:p>
    <w:p w14:paraId="39B67FD4" w14:textId="77777777" w:rsidR="00117BF6" w:rsidRPr="00C334BF" w:rsidRDefault="00117BF6" w:rsidP="0034101B">
      <w:pPr>
        <w:rPr>
          <w:sz w:val="20"/>
          <w:szCs w:val="20"/>
        </w:rPr>
      </w:pPr>
    </w:p>
    <w:p w14:paraId="2952AFE0" w14:textId="77777777" w:rsidR="00117BF6" w:rsidRPr="00C334BF" w:rsidRDefault="00117BF6" w:rsidP="0034101B">
      <w:pPr>
        <w:ind w:left="860"/>
        <w:rPr>
          <w:sz w:val="20"/>
          <w:szCs w:val="20"/>
        </w:rPr>
      </w:pPr>
      <w:r w:rsidRPr="00C334BF">
        <w:rPr>
          <w:sz w:val="20"/>
          <w:szCs w:val="20"/>
        </w:rPr>
        <w:t>Particle</w:t>
      </w:r>
      <w:r w:rsidRPr="00C334BF">
        <w:rPr>
          <w:spacing w:val="-1"/>
          <w:sz w:val="20"/>
          <w:szCs w:val="20"/>
        </w:rPr>
        <w:t xml:space="preserve"> </w:t>
      </w:r>
      <w:r w:rsidRPr="00C334BF">
        <w:rPr>
          <w:sz w:val="20"/>
          <w:szCs w:val="20"/>
        </w:rPr>
        <w:t>size</w:t>
      </w:r>
      <w:r w:rsidRPr="00C334BF">
        <w:rPr>
          <w:spacing w:val="-2"/>
          <w:sz w:val="20"/>
          <w:szCs w:val="20"/>
        </w:rPr>
        <w:t xml:space="preserve"> </w:t>
      </w:r>
      <w:r w:rsidRPr="00C334BF">
        <w:rPr>
          <w:sz w:val="20"/>
          <w:szCs w:val="20"/>
        </w:rPr>
        <w:t>less</w:t>
      </w:r>
      <w:r w:rsidRPr="00C334BF">
        <w:rPr>
          <w:spacing w:val="-1"/>
          <w:sz w:val="20"/>
          <w:szCs w:val="20"/>
        </w:rPr>
        <w:t xml:space="preserve"> </w:t>
      </w:r>
      <w:r w:rsidRPr="00C334BF">
        <w:rPr>
          <w:sz w:val="20"/>
          <w:szCs w:val="20"/>
        </w:rPr>
        <w:t>than</w:t>
      </w:r>
      <w:r w:rsidRPr="00C334BF">
        <w:rPr>
          <w:spacing w:val="-1"/>
          <w:sz w:val="20"/>
          <w:szCs w:val="20"/>
        </w:rPr>
        <w:t xml:space="preserve"> </w:t>
      </w:r>
      <w:r w:rsidRPr="00C334BF">
        <w:rPr>
          <w:sz w:val="20"/>
          <w:szCs w:val="20"/>
        </w:rPr>
        <w:t>1 mm =</w:t>
      </w:r>
      <w:r w:rsidRPr="00C334BF">
        <w:rPr>
          <w:spacing w:val="-2"/>
          <w:sz w:val="20"/>
          <w:szCs w:val="20"/>
        </w:rPr>
        <w:t xml:space="preserve"> </w:t>
      </w:r>
      <w:r w:rsidRPr="00C334BF">
        <w:rPr>
          <w:sz w:val="20"/>
          <w:szCs w:val="20"/>
        </w:rPr>
        <w:t>Percentage</w:t>
      </w:r>
      <w:r w:rsidRPr="00C334BF">
        <w:rPr>
          <w:spacing w:val="-2"/>
          <w:sz w:val="20"/>
          <w:szCs w:val="20"/>
        </w:rPr>
        <w:t xml:space="preserve"> </w:t>
      </w:r>
      <w:r w:rsidRPr="00C334BF">
        <w:rPr>
          <w:sz w:val="20"/>
          <w:szCs w:val="20"/>
        </w:rPr>
        <w:t>finer corresponding</w:t>
      </w:r>
      <w:r w:rsidRPr="00C334BF">
        <w:rPr>
          <w:spacing w:val="-1"/>
          <w:sz w:val="20"/>
          <w:szCs w:val="20"/>
        </w:rPr>
        <w:t xml:space="preserve"> </w:t>
      </w:r>
      <w:r w:rsidRPr="00C334BF">
        <w:rPr>
          <w:sz w:val="20"/>
          <w:szCs w:val="20"/>
        </w:rPr>
        <w:t>to</w:t>
      </w:r>
      <w:r w:rsidRPr="00C334BF">
        <w:rPr>
          <w:spacing w:val="-1"/>
          <w:sz w:val="20"/>
          <w:szCs w:val="20"/>
        </w:rPr>
        <w:t xml:space="preserve"> </w:t>
      </w:r>
      <w:r w:rsidRPr="00C334BF">
        <w:rPr>
          <w:sz w:val="20"/>
          <w:szCs w:val="20"/>
        </w:rPr>
        <w:t xml:space="preserve">1 </w:t>
      </w:r>
      <w:r w:rsidRPr="00C334BF">
        <w:rPr>
          <w:spacing w:val="-5"/>
          <w:sz w:val="20"/>
          <w:szCs w:val="20"/>
        </w:rPr>
        <w:t>mm</w:t>
      </w:r>
    </w:p>
    <w:p w14:paraId="6431DF44" w14:textId="77777777" w:rsidR="00117BF6" w:rsidRPr="00C334BF" w:rsidRDefault="00117BF6" w:rsidP="0034101B">
      <w:pPr>
        <w:rPr>
          <w:sz w:val="20"/>
          <w:szCs w:val="20"/>
        </w:rPr>
      </w:pPr>
    </w:p>
    <w:p w14:paraId="0D8C9D56" w14:textId="77777777" w:rsidR="00B40C48" w:rsidRDefault="00B40C48" w:rsidP="0034101B">
      <w:pPr>
        <w:jc w:val="center"/>
        <w:rPr>
          <w:ins w:id="829" w:author="Inno" w:date="2024-11-07T17:20:00Z" w16du:dateUtc="2024-11-07T11:50:00Z"/>
          <w:b/>
          <w:bCs/>
          <w:sz w:val="20"/>
          <w:szCs w:val="20"/>
        </w:rPr>
      </w:pPr>
    </w:p>
    <w:p w14:paraId="47DF7403" w14:textId="77777777" w:rsidR="00B40C48" w:rsidRDefault="00B40C48" w:rsidP="0034101B">
      <w:pPr>
        <w:jc w:val="center"/>
        <w:rPr>
          <w:ins w:id="830" w:author="Inno" w:date="2024-11-07T17:20:00Z" w16du:dateUtc="2024-11-07T11:50:00Z"/>
          <w:b/>
          <w:bCs/>
          <w:sz w:val="20"/>
          <w:szCs w:val="20"/>
        </w:rPr>
      </w:pPr>
    </w:p>
    <w:p w14:paraId="19437FB4" w14:textId="77777777" w:rsidR="00B40C48" w:rsidRDefault="00B40C48" w:rsidP="0034101B">
      <w:pPr>
        <w:jc w:val="center"/>
        <w:rPr>
          <w:ins w:id="831" w:author="Inno" w:date="2024-11-07T17:20:00Z" w16du:dateUtc="2024-11-07T11:50:00Z"/>
          <w:b/>
          <w:bCs/>
          <w:sz w:val="20"/>
          <w:szCs w:val="20"/>
        </w:rPr>
      </w:pPr>
    </w:p>
    <w:p w14:paraId="6276918E" w14:textId="77777777" w:rsidR="00B40C48" w:rsidRDefault="00B40C48" w:rsidP="0034101B">
      <w:pPr>
        <w:jc w:val="center"/>
        <w:rPr>
          <w:ins w:id="832" w:author="Inno" w:date="2024-11-07T17:20:00Z" w16du:dateUtc="2024-11-07T11:50:00Z"/>
          <w:b/>
          <w:bCs/>
          <w:sz w:val="20"/>
          <w:szCs w:val="20"/>
        </w:rPr>
      </w:pPr>
    </w:p>
    <w:p w14:paraId="20E516A9" w14:textId="77777777" w:rsidR="00B40C48" w:rsidRDefault="00B40C48" w:rsidP="0034101B">
      <w:pPr>
        <w:jc w:val="center"/>
        <w:rPr>
          <w:ins w:id="833" w:author="Inno" w:date="2024-11-07T17:20:00Z" w16du:dateUtc="2024-11-07T11:50:00Z"/>
          <w:b/>
          <w:bCs/>
          <w:sz w:val="20"/>
          <w:szCs w:val="20"/>
        </w:rPr>
      </w:pPr>
    </w:p>
    <w:p w14:paraId="75565437" w14:textId="77777777" w:rsidR="00B40C48" w:rsidRDefault="00B40C48" w:rsidP="0034101B">
      <w:pPr>
        <w:jc w:val="center"/>
        <w:rPr>
          <w:ins w:id="834" w:author="Inno" w:date="2024-11-07T17:20:00Z" w16du:dateUtc="2024-11-07T11:50:00Z"/>
          <w:b/>
          <w:bCs/>
          <w:sz w:val="20"/>
          <w:szCs w:val="20"/>
        </w:rPr>
      </w:pPr>
    </w:p>
    <w:p w14:paraId="340323B3" w14:textId="77777777" w:rsidR="00B40C48" w:rsidRDefault="00B40C48" w:rsidP="0034101B">
      <w:pPr>
        <w:jc w:val="center"/>
        <w:rPr>
          <w:ins w:id="835" w:author="Inno" w:date="2024-11-07T17:20:00Z" w16du:dateUtc="2024-11-07T11:50:00Z"/>
          <w:b/>
          <w:bCs/>
          <w:sz w:val="20"/>
          <w:szCs w:val="20"/>
        </w:rPr>
      </w:pPr>
    </w:p>
    <w:p w14:paraId="0ED8D52A" w14:textId="77777777" w:rsidR="00B40C48" w:rsidRDefault="00B40C48" w:rsidP="0034101B">
      <w:pPr>
        <w:jc w:val="center"/>
        <w:rPr>
          <w:ins w:id="836" w:author="Inno" w:date="2024-11-07T17:20:00Z" w16du:dateUtc="2024-11-07T11:50:00Z"/>
          <w:b/>
          <w:bCs/>
          <w:sz w:val="20"/>
          <w:szCs w:val="20"/>
        </w:rPr>
      </w:pPr>
    </w:p>
    <w:p w14:paraId="4249EF1A" w14:textId="77777777" w:rsidR="00D81655" w:rsidRDefault="00D81655">
      <w:pPr>
        <w:widowControl/>
        <w:autoSpaceDE/>
        <w:autoSpaceDN/>
        <w:spacing w:after="160" w:line="259" w:lineRule="auto"/>
        <w:rPr>
          <w:ins w:id="837" w:author="Inno" w:date="2024-11-08T10:26:00Z" w16du:dateUtc="2024-11-08T04:56:00Z"/>
          <w:b/>
          <w:bCs/>
          <w:sz w:val="20"/>
          <w:szCs w:val="20"/>
          <w:highlight w:val="yellow"/>
        </w:rPr>
      </w:pPr>
      <w:ins w:id="838" w:author="Inno" w:date="2024-11-08T10:26:00Z" w16du:dateUtc="2024-11-08T04:56:00Z">
        <w:r>
          <w:rPr>
            <w:b/>
            <w:bCs/>
            <w:sz w:val="20"/>
            <w:szCs w:val="20"/>
            <w:highlight w:val="yellow"/>
          </w:rPr>
          <w:br w:type="page"/>
        </w:r>
      </w:ins>
    </w:p>
    <w:p w14:paraId="684F2B10" w14:textId="1B485DFA" w:rsidR="00117BF6" w:rsidRPr="00C334BF" w:rsidRDefault="00117BF6" w:rsidP="0034101B">
      <w:pPr>
        <w:jc w:val="center"/>
        <w:rPr>
          <w:b/>
          <w:bCs/>
          <w:sz w:val="20"/>
          <w:szCs w:val="20"/>
        </w:rPr>
      </w:pPr>
      <w:r w:rsidRPr="00B40C48">
        <w:rPr>
          <w:b/>
          <w:bCs/>
          <w:sz w:val="20"/>
          <w:szCs w:val="20"/>
          <w:highlight w:val="yellow"/>
          <w:rPrChange w:id="839" w:author="Inno" w:date="2024-11-07T17:21:00Z" w16du:dateUtc="2024-11-07T11:51:00Z">
            <w:rPr>
              <w:b/>
              <w:bCs/>
              <w:sz w:val="20"/>
              <w:szCs w:val="20"/>
            </w:rPr>
          </w:rPrChange>
        </w:rPr>
        <w:lastRenderedPageBreak/>
        <w:t xml:space="preserve">Table 5 Data Sheet for </w:t>
      </w:r>
      <w:commentRangeStart w:id="840"/>
      <w:r w:rsidRPr="00B40C48">
        <w:rPr>
          <w:b/>
          <w:bCs/>
          <w:sz w:val="20"/>
          <w:szCs w:val="20"/>
          <w:highlight w:val="yellow"/>
          <w:rPrChange w:id="841" w:author="Inno" w:date="2024-11-07T17:21:00Z" w16du:dateUtc="2024-11-07T11:51:00Z">
            <w:rPr>
              <w:b/>
              <w:bCs/>
              <w:sz w:val="20"/>
              <w:szCs w:val="20"/>
            </w:rPr>
          </w:rPrChange>
        </w:rPr>
        <w:t>Calculation</w:t>
      </w:r>
      <w:commentRangeEnd w:id="840"/>
      <w:r w:rsidR="00B40C48">
        <w:rPr>
          <w:rStyle w:val="CommentReference"/>
        </w:rPr>
        <w:commentReference w:id="840"/>
      </w:r>
    </w:p>
    <w:p w14:paraId="4033EC37" w14:textId="77777777" w:rsidR="00117BF6" w:rsidRPr="00C334BF" w:rsidRDefault="00117BF6" w:rsidP="0034101B">
      <w:pPr>
        <w:rPr>
          <w:sz w:val="20"/>
          <w:szCs w:val="20"/>
        </w:rPr>
      </w:pPr>
    </w:p>
    <w:tbl>
      <w:tblPr>
        <w:tblW w:w="8902" w:type="dxa"/>
        <w:tblInd w:w="150" w:type="dxa"/>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Change w:id="842" w:author="Inno" w:date="2024-11-08T15:41:00Z" w16du:dateUtc="2024-11-08T10:11:00Z">
          <w:tblPr>
            <w:tblW w:w="9767" w:type="dxa"/>
            <w:tblInd w:w="150" w:type="dxa"/>
            <w:tblBorders>
              <w:top w:val="single" w:sz="8" w:space="0" w:color="auto"/>
              <w:bottom w:val="single" w:sz="8" w:space="0" w:color="auto"/>
            </w:tblBorders>
            <w:tblLayout w:type="fixed"/>
            <w:tblCellMar>
              <w:left w:w="0" w:type="dxa"/>
              <w:right w:w="0" w:type="dxa"/>
            </w:tblCellMar>
            <w:tblLook w:val="01E0" w:firstRow="1" w:lastRow="1" w:firstColumn="1" w:lastColumn="1" w:noHBand="0" w:noVBand="0"/>
          </w:tblPr>
        </w:tblPrChange>
      </w:tblPr>
      <w:tblGrid>
        <w:gridCol w:w="563"/>
        <w:gridCol w:w="822"/>
        <w:gridCol w:w="950"/>
        <w:gridCol w:w="1167"/>
        <w:gridCol w:w="1149"/>
        <w:gridCol w:w="1590"/>
        <w:gridCol w:w="1140"/>
        <w:gridCol w:w="1521"/>
        <w:tblGridChange w:id="843">
          <w:tblGrid>
            <w:gridCol w:w="5"/>
            <w:gridCol w:w="558"/>
            <w:gridCol w:w="13"/>
            <w:gridCol w:w="42"/>
            <w:gridCol w:w="767"/>
            <w:gridCol w:w="24"/>
            <w:gridCol w:w="111"/>
            <w:gridCol w:w="815"/>
            <w:gridCol w:w="37"/>
            <w:gridCol w:w="190"/>
            <w:gridCol w:w="940"/>
            <w:gridCol w:w="52"/>
            <w:gridCol w:w="288"/>
            <w:gridCol w:w="809"/>
            <w:gridCol w:w="68"/>
            <w:gridCol w:w="384"/>
            <w:gridCol w:w="1138"/>
            <w:gridCol w:w="89"/>
            <w:gridCol w:w="517"/>
            <w:gridCol w:w="534"/>
            <w:gridCol w:w="105"/>
            <w:gridCol w:w="612"/>
            <w:gridCol w:w="804"/>
            <w:gridCol w:w="126"/>
            <w:gridCol w:w="739"/>
          </w:tblGrid>
        </w:tblGridChange>
      </w:tblGrid>
      <w:tr w:rsidR="00D81655" w:rsidRPr="00CB48AA" w14:paraId="5540F962" w14:textId="77777777" w:rsidTr="00CB48AA">
        <w:trPr>
          <w:trHeight w:val="1501"/>
          <w:trPrChange w:id="844" w:author="Inno" w:date="2024-11-08T15:41:00Z" w16du:dateUtc="2024-11-08T10:11:00Z">
            <w:trPr>
              <w:trHeight w:val="1501"/>
            </w:trPr>
          </w:trPrChange>
        </w:trPr>
        <w:tc>
          <w:tcPr>
            <w:tcW w:w="563" w:type="dxa"/>
            <w:tcBorders>
              <w:bottom w:val="nil"/>
            </w:tcBorders>
            <w:tcPrChange w:id="845" w:author="Inno" w:date="2024-11-08T15:41:00Z" w16du:dateUtc="2024-11-08T10:11:00Z">
              <w:tcPr>
                <w:tcW w:w="618" w:type="dxa"/>
                <w:gridSpan w:val="4"/>
                <w:tcBorders>
                  <w:bottom w:val="nil"/>
                </w:tcBorders>
              </w:tcPr>
            </w:tcPrChange>
          </w:tcPr>
          <w:p w14:paraId="22F9C6EF" w14:textId="77777777" w:rsidR="00117BF6" w:rsidRPr="00CB48AA" w:rsidRDefault="00117BF6" w:rsidP="0034101B">
            <w:pPr>
              <w:jc w:val="center"/>
              <w:rPr>
                <w:b/>
                <w:bCs/>
                <w:sz w:val="20"/>
                <w:szCs w:val="20"/>
              </w:rPr>
            </w:pPr>
            <w:proofErr w:type="spellStart"/>
            <w:r w:rsidRPr="00CB48AA">
              <w:rPr>
                <w:b/>
                <w:bCs/>
                <w:sz w:val="20"/>
                <w:szCs w:val="20"/>
              </w:rPr>
              <w:t>Sl</w:t>
            </w:r>
            <w:proofErr w:type="spellEnd"/>
            <w:r w:rsidRPr="00CB48AA">
              <w:rPr>
                <w:b/>
                <w:bCs/>
                <w:sz w:val="20"/>
                <w:szCs w:val="20"/>
              </w:rPr>
              <w:t xml:space="preserve"> No.</w:t>
            </w:r>
          </w:p>
        </w:tc>
        <w:tc>
          <w:tcPr>
            <w:tcW w:w="822" w:type="dxa"/>
            <w:tcBorders>
              <w:bottom w:val="nil"/>
            </w:tcBorders>
            <w:tcPrChange w:id="846" w:author="Inno" w:date="2024-11-08T15:41:00Z" w16du:dateUtc="2024-11-08T10:11:00Z">
              <w:tcPr>
                <w:tcW w:w="902" w:type="dxa"/>
                <w:gridSpan w:val="3"/>
                <w:tcBorders>
                  <w:bottom w:val="nil"/>
                </w:tcBorders>
              </w:tcPr>
            </w:tcPrChange>
          </w:tcPr>
          <w:p w14:paraId="1FA8F1D3" w14:textId="77777777" w:rsidR="00CB48AA" w:rsidRDefault="00117BF6" w:rsidP="0034101B">
            <w:pPr>
              <w:jc w:val="center"/>
              <w:rPr>
                <w:ins w:id="847" w:author="Inno" w:date="2024-11-08T15:41:00Z" w16du:dateUtc="2024-11-08T10:11:00Z"/>
                <w:b/>
                <w:bCs/>
                <w:sz w:val="20"/>
                <w:szCs w:val="20"/>
              </w:rPr>
            </w:pPr>
            <w:r w:rsidRPr="00CB48AA">
              <w:rPr>
                <w:b/>
                <w:bCs/>
                <w:sz w:val="20"/>
                <w:szCs w:val="20"/>
              </w:rPr>
              <w:t xml:space="preserve">Sieve Size, </w:t>
            </w:r>
          </w:p>
          <w:p w14:paraId="08DBCB74" w14:textId="77777777" w:rsidR="00CB48AA" w:rsidRDefault="00CB48AA" w:rsidP="0034101B">
            <w:pPr>
              <w:jc w:val="center"/>
              <w:rPr>
                <w:ins w:id="848" w:author="Inno" w:date="2024-11-08T15:42:00Z" w16du:dateUtc="2024-11-08T10:12:00Z"/>
                <w:sz w:val="20"/>
                <w:szCs w:val="20"/>
              </w:rPr>
            </w:pPr>
          </w:p>
          <w:p w14:paraId="0D8A04D9" w14:textId="77777777" w:rsidR="00CB48AA" w:rsidRDefault="00CB48AA" w:rsidP="0034101B">
            <w:pPr>
              <w:jc w:val="center"/>
              <w:rPr>
                <w:ins w:id="849" w:author="Inno" w:date="2024-11-08T15:42:00Z" w16du:dateUtc="2024-11-08T10:12:00Z"/>
                <w:sz w:val="20"/>
                <w:szCs w:val="20"/>
              </w:rPr>
            </w:pPr>
          </w:p>
          <w:p w14:paraId="187B3817" w14:textId="77777777" w:rsidR="00CB48AA" w:rsidRDefault="00CB48AA" w:rsidP="0034101B">
            <w:pPr>
              <w:jc w:val="center"/>
              <w:rPr>
                <w:ins w:id="850" w:author="Inno" w:date="2024-11-08T15:42:00Z" w16du:dateUtc="2024-11-08T10:12:00Z"/>
                <w:sz w:val="20"/>
                <w:szCs w:val="20"/>
              </w:rPr>
            </w:pPr>
          </w:p>
          <w:p w14:paraId="63518734" w14:textId="4DAA4739" w:rsidR="00117BF6" w:rsidRPr="00CB48AA" w:rsidRDefault="00117BF6" w:rsidP="0034101B">
            <w:pPr>
              <w:jc w:val="center"/>
              <w:rPr>
                <w:b/>
                <w:bCs/>
                <w:sz w:val="20"/>
                <w:szCs w:val="20"/>
              </w:rPr>
            </w:pPr>
            <w:r w:rsidRPr="00CB48AA">
              <w:rPr>
                <w:sz w:val="20"/>
                <w:szCs w:val="20"/>
                <w:rPrChange w:id="851" w:author="Inno" w:date="2024-11-08T15:41:00Z" w16du:dateUtc="2024-11-08T10:11:00Z">
                  <w:rPr>
                    <w:b/>
                    <w:bCs/>
                    <w:sz w:val="20"/>
                    <w:szCs w:val="20"/>
                  </w:rPr>
                </w:rPrChange>
              </w:rPr>
              <w:t>mm</w:t>
            </w:r>
          </w:p>
        </w:tc>
        <w:tc>
          <w:tcPr>
            <w:tcW w:w="950" w:type="dxa"/>
            <w:tcBorders>
              <w:bottom w:val="nil"/>
            </w:tcBorders>
            <w:tcPrChange w:id="852" w:author="Inno" w:date="2024-11-08T15:41:00Z" w16du:dateUtc="2024-11-08T10:11:00Z">
              <w:tcPr>
                <w:tcW w:w="1042" w:type="dxa"/>
                <w:gridSpan w:val="3"/>
                <w:tcBorders>
                  <w:bottom w:val="nil"/>
                </w:tcBorders>
              </w:tcPr>
            </w:tcPrChange>
          </w:tcPr>
          <w:p w14:paraId="49BCC190" w14:textId="77777777" w:rsidR="00117BF6" w:rsidRPr="00CB48AA" w:rsidRDefault="00117BF6" w:rsidP="0034101B">
            <w:pPr>
              <w:jc w:val="center"/>
              <w:rPr>
                <w:b/>
                <w:bCs/>
                <w:sz w:val="20"/>
                <w:szCs w:val="20"/>
              </w:rPr>
            </w:pPr>
            <w:r w:rsidRPr="00CB48AA">
              <w:rPr>
                <w:b/>
                <w:bCs/>
                <w:sz w:val="20"/>
                <w:szCs w:val="20"/>
              </w:rPr>
              <w:t>Weight of Sieve, M1,</w:t>
            </w:r>
          </w:p>
          <w:p w14:paraId="58F45473" w14:textId="77777777" w:rsidR="00CB48AA" w:rsidRDefault="00CB48AA" w:rsidP="0034101B">
            <w:pPr>
              <w:jc w:val="center"/>
              <w:rPr>
                <w:ins w:id="853" w:author="Inno" w:date="2024-11-08T15:42:00Z" w16du:dateUtc="2024-11-08T10:12:00Z"/>
                <w:sz w:val="20"/>
                <w:szCs w:val="20"/>
              </w:rPr>
            </w:pPr>
          </w:p>
          <w:p w14:paraId="4C9DB05B" w14:textId="77777777" w:rsidR="00CB48AA" w:rsidRDefault="00CB48AA" w:rsidP="0034101B">
            <w:pPr>
              <w:jc w:val="center"/>
              <w:rPr>
                <w:ins w:id="854" w:author="Inno" w:date="2024-11-08T15:42:00Z" w16du:dateUtc="2024-11-08T10:12:00Z"/>
                <w:sz w:val="20"/>
                <w:szCs w:val="20"/>
              </w:rPr>
            </w:pPr>
          </w:p>
          <w:p w14:paraId="7F0EFD4B" w14:textId="77777777" w:rsidR="00CB48AA" w:rsidRDefault="00CB48AA" w:rsidP="0034101B">
            <w:pPr>
              <w:jc w:val="center"/>
              <w:rPr>
                <w:ins w:id="855" w:author="Inno" w:date="2024-11-08T15:42:00Z" w16du:dateUtc="2024-11-08T10:12:00Z"/>
                <w:sz w:val="20"/>
                <w:szCs w:val="20"/>
              </w:rPr>
            </w:pPr>
          </w:p>
          <w:p w14:paraId="695A8BD3" w14:textId="04991032" w:rsidR="00117BF6" w:rsidRPr="00CB48AA" w:rsidRDefault="00117BF6" w:rsidP="0034101B">
            <w:pPr>
              <w:jc w:val="center"/>
              <w:rPr>
                <w:sz w:val="20"/>
                <w:szCs w:val="20"/>
                <w:rPrChange w:id="856" w:author="Inno" w:date="2024-11-08T15:41:00Z" w16du:dateUtc="2024-11-08T10:11:00Z">
                  <w:rPr>
                    <w:b/>
                    <w:bCs/>
                    <w:sz w:val="20"/>
                    <w:szCs w:val="20"/>
                  </w:rPr>
                </w:rPrChange>
              </w:rPr>
            </w:pPr>
            <w:r w:rsidRPr="00CB48AA">
              <w:rPr>
                <w:sz w:val="20"/>
                <w:szCs w:val="20"/>
                <w:rPrChange w:id="857" w:author="Inno" w:date="2024-11-08T15:41:00Z" w16du:dateUtc="2024-11-08T10:11:00Z">
                  <w:rPr>
                    <w:b/>
                    <w:bCs/>
                    <w:sz w:val="20"/>
                    <w:szCs w:val="20"/>
                  </w:rPr>
                </w:rPrChange>
              </w:rPr>
              <w:t>g</w:t>
            </w:r>
          </w:p>
        </w:tc>
        <w:tc>
          <w:tcPr>
            <w:tcW w:w="1167" w:type="dxa"/>
            <w:tcBorders>
              <w:bottom w:val="nil"/>
            </w:tcBorders>
            <w:tcPrChange w:id="858" w:author="Inno" w:date="2024-11-08T15:41:00Z" w16du:dateUtc="2024-11-08T10:11:00Z">
              <w:tcPr>
                <w:tcW w:w="1280" w:type="dxa"/>
                <w:gridSpan w:val="3"/>
                <w:tcBorders>
                  <w:bottom w:val="nil"/>
                </w:tcBorders>
              </w:tcPr>
            </w:tcPrChange>
          </w:tcPr>
          <w:p w14:paraId="51B307AD" w14:textId="77777777" w:rsidR="00117BF6" w:rsidRPr="00CB48AA" w:rsidRDefault="00117BF6" w:rsidP="0034101B">
            <w:pPr>
              <w:jc w:val="center"/>
              <w:rPr>
                <w:b/>
                <w:bCs/>
                <w:sz w:val="20"/>
                <w:szCs w:val="20"/>
              </w:rPr>
            </w:pPr>
            <w:r w:rsidRPr="00CB48AA">
              <w:rPr>
                <w:b/>
                <w:bCs/>
                <w:sz w:val="20"/>
                <w:szCs w:val="20"/>
              </w:rPr>
              <w:t>Weight of Sieve</w:t>
            </w:r>
          </w:p>
          <w:p w14:paraId="5C3A5282" w14:textId="77777777" w:rsidR="00117BF6" w:rsidRPr="00CB48AA" w:rsidRDefault="00117BF6" w:rsidP="0034101B">
            <w:pPr>
              <w:jc w:val="center"/>
              <w:rPr>
                <w:b/>
                <w:bCs/>
                <w:sz w:val="20"/>
                <w:szCs w:val="20"/>
              </w:rPr>
            </w:pPr>
            <w:r w:rsidRPr="00CB48AA">
              <w:rPr>
                <w:b/>
                <w:bCs/>
                <w:sz w:val="20"/>
                <w:szCs w:val="20"/>
              </w:rPr>
              <w:t>+</w:t>
            </w:r>
          </w:p>
          <w:p w14:paraId="447C3D30" w14:textId="05D485ED" w:rsidR="00117BF6" w:rsidRPr="00CB48AA" w:rsidRDefault="00117BF6" w:rsidP="0034101B">
            <w:pPr>
              <w:jc w:val="center"/>
              <w:rPr>
                <w:b/>
                <w:bCs/>
                <w:sz w:val="20"/>
                <w:szCs w:val="20"/>
              </w:rPr>
            </w:pPr>
            <w:r w:rsidRPr="00CB48AA">
              <w:rPr>
                <w:b/>
                <w:bCs/>
                <w:sz w:val="20"/>
                <w:szCs w:val="20"/>
              </w:rPr>
              <w:t>Retained Sample (M2)</w:t>
            </w:r>
            <w:r w:rsidR="00FE5D85" w:rsidRPr="00CB48AA">
              <w:rPr>
                <w:b/>
                <w:bCs/>
                <w:sz w:val="20"/>
                <w:szCs w:val="20"/>
              </w:rPr>
              <w:t>,</w:t>
            </w:r>
          </w:p>
          <w:p w14:paraId="6D442CDB" w14:textId="77777777" w:rsidR="00117BF6" w:rsidRPr="00CB48AA" w:rsidRDefault="00117BF6" w:rsidP="0034101B">
            <w:pPr>
              <w:jc w:val="center"/>
              <w:rPr>
                <w:sz w:val="20"/>
                <w:szCs w:val="20"/>
                <w:rPrChange w:id="859" w:author="Inno" w:date="2024-11-08T15:41:00Z" w16du:dateUtc="2024-11-08T10:11:00Z">
                  <w:rPr>
                    <w:b/>
                    <w:bCs/>
                    <w:sz w:val="20"/>
                    <w:szCs w:val="20"/>
                  </w:rPr>
                </w:rPrChange>
              </w:rPr>
            </w:pPr>
            <w:r w:rsidRPr="00CB48AA">
              <w:rPr>
                <w:sz w:val="20"/>
                <w:szCs w:val="20"/>
                <w:rPrChange w:id="860" w:author="Inno" w:date="2024-11-08T15:41:00Z" w16du:dateUtc="2024-11-08T10:11:00Z">
                  <w:rPr>
                    <w:b/>
                    <w:bCs/>
                    <w:sz w:val="20"/>
                    <w:szCs w:val="20"/>
                  </w:rPr>
                </w:rPrChange>
              </w:rPr>
              <w:t>g</w:t>
            </w:r>
          </w:p>
        </w:tc>
        <w:tc>
          <w:tcPr>
            <w:tcW w:w="1149" w:type="dxa"/>
            <w:tcBorders>
              <w:bottom w:val="nil"/>
            </w:tcBorders>
            <w:tcPrChange w:id="861" w:author="Inno" w:date="2024-11-08T15:41:00Z" w16du:dateUtc="2024-11-08T10:11:00Z">
              <w:tcPr>
                <w:tcW w:w="1261" w:type="dxa"/>
                <w:gridSpan w:val="3"/>
                <w:tcBorders>
                  <w:bottom w:val="nil"/>
                </w:tcBorders>
              </w:tcPr>
            </w:tcPrChange>
          </w:tcPr>
          <w:p w14:paraId="38F3DA10" w14:textId="12E17EF3" w:rsidR="00FE5D85" w:rsidRPr="00CB48AA" w:rsidRDefault="00117BF6" w:rsidP="0034101B">
            <w:pPr>
              <w:jc w:val="center"/>
              <w:rPr>
                <w:b/>
                <w:bCs/>
                <w:sz w:val="20"/>
                <w:szCs w:val="20"/>
              </w:rPr>
            </w:pPr>
            <w:r w:rsidRPr="00CB48AA">
              <w:rPr>
                <w:b/>
                <w:bCs/>
                <w:sz w:val="20"/>
                <w:szCs w:val="20"/>
              </w:rPr>
              <w:t xml:space="preserve">Weight of </w:t>
            </w:r>
            <w:r w:rsidR="00D330B1" w:rsidRPr="00CB48AA">
              <w:rPr>
                <w:b/>
                <w:bCs/>
                <w:sz w:val="20"/>
                <w:szCs w:val="20"/>
              </w:rPr>
              <w:t xml:space="preserve">Sample </w:t>
            </w:r>
            <w:commentRangeStart w:id="862"/>
            <w:r w:rsidR="00D330B1" w:rsidRPr="00CB48AA">
              <w:rPr>
                <w:b/>
                <w:bCs/>
                <w:sz w:val="20"/>
                <w:szCs w:val="20"/>
              </w:rPr>
              <w:t>Retaine</w:t>
            </w:r>
            <w:commentRangeEnd w:id="862"/>
            <w:r w:rsidR="00D81655" w:rsidRPr="00CB48AA">
              <w:rPr>
                <w:rStyle w:val="CommentReference"/>
              </w:rPr>
              <w:commentReference w:id="862"/>
            </w:r>
          </w:p>
          <w:p w14:paraId="17B42DE1" w14:textId="2B5AF3EE" w:rsidR="00FE5D85" w:rsidRPr="00CB48AA" w:rsidRDefault="00117BF6" w:rsidP="0034101B">
            <w:pPr>
              <w:jc w:val="both"/>
              <w:rPr>
                <w:b/>
                <w:bCs/>
                <w:sz w:val="20"/>
                <w:szCs w:val="20"/>
              </w:rPr>
            </w:pPr>
            <w:r w:rsidRPr="00CB48AA">
              <w:rPr>
                <w:b/>
                <w:bCs/>
                <w:sz w:val="20"/>
                <w:szCs w:val="20"/>
              </w:rPr>
              <w:t>(</w:t>
            </w:r>
            <w:r w:rsidRPr="00CB48AA">
              <w:rPr>
                <w:b/>
                <w:bCs/>
                <w:i/>
                <w:iCs/>
                <w:sz w:val="20"/>
                <w:szCs w:val="20"/>
              </w:rPr>
              <w:t>M</w:t>
            </w:r>
            <w:r w:rsidRPr="00CB48AA">
              <w:rPr>
                <w:b/>
                <w:bCs/>
                <w:sz w:val="20"/>
                <w:szCs w:val="20"/>
                <w:rPrChange w:id="863" w:author="Inno" w:date="2024-11-08T15:41:00Z" w16du:dateUtc="2024-11-08T10:11:00Z">
                  <w:rPr>
                    <w:b/>
                    <w:bCs/>
                    <w:i/>
                    <w:iCs/>
                    <w:sz w:val="20"/>
                    <w:szCs w:val="20"/>
                  </w:rPr>
                </w:rPrChange>
              </w:rPr>
              <w:t>2</w:t>
            </w:r>
            <w:ins w:id="864" w:author="Inno" w:date="2024-11-07T17:21:00Z" w16du:dateUtc="2024-11-07T11:51:00Z">
              <w:r w:rsidR="005F4DE8" w:rsidRPr="00CB48AA">
                <w:rPr>
                  <w:b/>
                  <w:bCs/>
                  <w:i/>
                  <w:iCs/>
                  <w:sz w:val="20"/>
                  <w:szCs w:val="20"/>
                </w:rPr>
                <w:t xml:space="preserve"> </w:t>
              </w:r>
              <w:r w:rsidR="005F4DE8" w:rsidRPr="00CB48AA">
                <w:rPr>
                  <w:rFonts w:eastAsia="Cambria Math"/>
                  <w:sz w:val="20"/>
                  <w:szCs w:val="20"/>
                </w:rPr>
                <w:t xml:space="preserve">− </w:t>
              </w:r>
            </w:ins>
            <w:del w:id="865" w:author="Inno" w:date="2024-11-07T17:21:00Z" w16du:dateUtc="2024-11-07T11:51:00Z">
              <w:r w:rsidRPr="00CB48AA" w:rsidDel="005F4DE8">
                <w:rPr>
                  <w:b/>
                  <w:bCs/>
                  <w:i/>
                  <w:iCs/>
                  <w:sz w:val="20"/>
                  <w:szCs w:val="20"/>
                </w:rPr>
                <w:delText xml:space="preserve"> -</w:delText>
              </w:r>
            </w:del>
            <w:r w:rsidRPr="00CB48AA">
              <w:rPr>
                <w:b/>
                <w:bCs/>
                <w:i/>
                <w:iCs/>
                <w:sz w:val="20"/>
                <w:szCs w:val="20"/>
              </w:rPr>
              <w:t>M</w:t>
            </w:r>
            <w:r w:rsidRPr="00CB48AA">
              <w:rPr>
                <w:b/>
                <w:bCs/>
                <w:sz w:val="20"/>
                <w:szCs w:val="20"/>
                <w:rPrChange w:id="866" w:author="Inno" w:date="2024-11-08T15:41:00Z" w16du:dateUtc="2024-11-08T10:11:00Z">
                  <w:rPr>
                    <w:b/>
                    <w:bCs/>
                    <w:i/>
                    <w:iCs/>
                    <w:sz w:val="20"/>
                    <w:szCs w:val="20"/>
                  </w:rPr>
                </w:rPrChange>
              </w:rPr>
              <w:t>1</w:t>
            </w:r>
            <w:r w:rsidRPr="00CB48AA">
              <w:rPr>
                <w:b/>
                <w:bCs/>
                <w:sz w:val="20"/>
                <w:szCs w:val="20"/>
              </w:rPr>
              <w:t>),</w:t>
            </w:r>
          </w:p>
          <w:p w14:paraId="488950AB" w14:textId="77777777" w:rsidR="00CB48AA" w:rsidRDefault="00CB48AA" w:rsidP="0034101B">
            <w:pPr>
              <w:jc w:val="center"/>
              <w:rPr>
                <w:ins w:id="867" w:author="Inno" w:date="2024-11-08T15:42:00Z" w16du:dateUtc="2024-11-08T10:12:00Z"/>
                <w:sz w:val="20"/>
                <w:szCs w:val="20"/>
              </w:rPr>
            </w:pPr>
          </w:p>
          <w:p w14:paraId="39B81085" w14:textId="40278E42" w:rsidR="00117BF6" w:rsidRPr="00CB48AA" w:rsidRDefault="00117BF6" w:rsidP="0034101B">
            <w:pPr>
              <w:jc w:val="center"/>
              <w:rPr>
                <w:sz w:val="20"/>
                <w:szCs w:val="20"/>
                <w:rPrChange w:id="868" w:author="Inno" w:date="2024-11-08T15:41:00Z" w16du:dateUtc="2024-11-08T10:11:00Z">
                  <w:rPr>
                    <w:b/>
                    <w:bCs/>
                    <w:sz w:val="20"/>
                    <w:szCs w:val="20"/>
                  </w:rPr>
                </w:rPrChange>
              </w:rPr>
            </w:pPr>
            <w:r w:rsidRPr="00CB48AA">
              <w:rPr>
                <w:sz w:val="20"/>
                <w:szCs w:val="20"/>
                <w:rPrChange w:id="869" w:author="Inno" w:date="2024-11-08T15:41:00Z" w16du:dateUtc="2024-11-08T10:11:00Z">
                  <w:rPr>
                    <w:b/>
                    <w:bCs/>
                    <w:sz w:val="20"/>
                    <w:szCs w:val="20"/>
                  </w:rPr>
                </w:rPrChange>
              </w:rPr>
              <w:t>g</w:t>
            </w:r>
          </w:p>
        </w:tc>
        <w:tc>
          <w:tcPr>
            <w:tcW w:w="1590" w:type="dxa"/>
            <w:tcBorders>
              <w:bottom w:val="nil"/>
            </w:tcBorders>
            <w:tcPrChange w:id="870" w:author="Inno" w:date="2024-11-08T15:41:00Z" w16du:dateUtc="2024-11-08T10:11:00Z">
              <w:tcPr>
                <w:tcW w:w="1744" w:type="dxa"/>
                <w:gridSpan w:val="3"/>
                <w:tcBorders>
                  <w:bottom w:val="nil"/>
                </w:tcBorders>
              </w:tcPr>
            </w:tcPrChange>
          </w:tcPr>
          <w:p w14:paraId="655E94DB" w14:textId="3B998087" w:rsidR="00117BF6" w:rsidRPr="00CB48AA" w:rsidRDefault="00117BF6" w:rsidP="0034101B">
            <w:pPr>
              <w:jc w:val="center"/>
              <w:rPr>
                <w:b/>
                <w:bCs/>
                <w:sz w:val="20"/>
                <w:szCs w:val="20"/>
              </w:rPr>
            </w:pPr>
            <w:r w:rsidRPr="00CB48AA">
              <w:rPr>
                <w:b/>
                <w:bCs/>
                <w:sz w:val="20"/>
                <w:szCs w:val="20"/>
              </w:rPr>
              <w:t xml:space="preserve">Retained, </w:t>
            </w:r>
            <w:del w:id="871" w:author="Inno" w:date="2024-11-07T17:22:00Z" w16du:dateUtc="2024-11-07T11:52:00Z">
              <w:r w:rsidRPr="00CB48AA" w:rsidDel="005F4DE8">
                <w:rPr>
                  <w:b/>
                  <w:bCs/>
                  <w:sz w:val="20"/>
                  <w:szCs w:val="20"/>
                </w:rPr>
                <w:delText>percent</w:delText>
              </w:r>
            </w:del>
            <w:ins w:id="872" w:author="Inno" w:date="2024-11-07T17:22:00Z" w16du:dateUtc="2024-11-07T11:52:00Z">
              <w:r w:rsidR="005F4DE8" w:rsidRPr="00CB48AA">
                <w:rPr>
                  <w:b/>
                  <w:bCs/>
                  <w:sz w:val="20"/>
                  <w:szCs w:val="20"/>
                </w:rPr>
                <w:t>Percent</w:t>
              </w:r>
            </w:ins>
          </w:p>
          <w:p w14:paraId="78818DE4" w14:textId="77777777" w:rsidR="00117BF6" w:rsidRPr="00CB48AA" w:rsidRDefault="00117BF6" w:rsidP="0034101B">
            <w:pPr>
              <w:jc w:val="center"/>
              <w:rPr>
                <w:sz w:val="20"/>
                <w:szCs w:val="20"/>
              </w:rPr>
            </w:pPr>
            <w:r w:rsidRPr="00CB48AA">
              <w:rPr>
                <w:noProof/>
                <w:sz w:val="20"/>
                <w:szCs w:val="20"/>
              </w:rPr>
              <mc:AlternateContent>
                <mc:Choice Requires="wpg">
                  <w:drawing>
                    <wp:anchor distT="0" distB="0" distL="0" distR="0" simplePos="0" relativeHeight="251661312" behindDoc="1" locked="0" layoutInCell="1" allowOverlap="1" wp14:anchorId="6ED2F6BF" wp14:editId="2E50E0F8">
                      <wp:simplePos x="0" y="0"/>
                      <wp:positionH relativeFrom="column">
                        <wp:posOffset>94487</wp:posOffset>
                      </wp:positionH>
                      <wp:positionV relativeFrom="paragraph">
                        <wp:posOffset>139771</wp:posOffset>
                      </wp:positionV>
                      <wp:extent cx="542925" cy="1079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925" cy="10795"/>
                                <a:chOff x="0" y="0"/>
                                <a:chExt cx="542925" cy="10795"/>
                              </a:xfrm>
                            </wpg:grpSpPr>
                            <wps:wsp>
                              <wps:cNvPr id="9" name="Graphic 9"/>
                              <wps:cNvSpPr/>
                              <wps:spPr>
                                <a:xfrm>
                                  <a:off x="0" y="0"/>
                                  <a:ext cx="542925" cy="10795"/>
                                </a:xfrm>
                                <a:custGeom>
                                  <a:avLst/>
                                  <a:gdLst/>
                                  <a:ahLst/>
                                  <a:cxnLst/>
                                  <a:rect l="l" t="t" r="r" b="b"/>
                                  <a:pathLst>
                                    <a:path w="542925" h="10795">
                                      <a:moveTo>
                                        <a:pt x="542848" y="0"/>
                                      </a:moveTo>
                                      <a:lnTo>
                                        <a:pt x="0" y="0"/>
                                      </a:lnTo>
                                      <a:lnTo>
                                        <a:pt x="0" y="10668"/>
                                      </a:lnTo>
                                      <a:lnTo>
                                        <a:pt x="542848" y="10668"/>
                                      </a:lnTo>
                                      <a:lnTo>
                                        <a:pt x="5428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C50857" id="Group 8" o:spid="_x0000_s1026" style="position:absolute;margin-left:7.45pt;margin-top:11pt;width:42.75pt;height:.85pt;z-index:-251655168;mso-wrap-distance-left:0;mso-wrap-distance-right:0" coordsize="542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">
                      <v:shape id="Graphic 9" o:spid="_x0000_s1027" style="position:absolute;width:5429;height:107;visibility:visible;mso-wrap-style:square;v-text-anchor:top" coordsize="54292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" path="m542848,l,,,10668r542848,l542848,xe" fillcolor="black" stroked="f">
                        <v:path arrowok="t"/>
                      </v:shape>
                    </v:group>
                  </w:pict>
                </mc:Fallback>
              </mc:AlternateContent>
            </w:r>
            <w:r w:rsidRPr="00CB48AA">
              <w:rPr>
                <w:rFonts w:eastAsia="Cambria Math"/>
                <w:sz w:val="20"/>
                <w:szCs w:val="20"/>
              </w:rPr>
              <w:t>(</w:t>
            </w:r>
            <w:r w:rsidRPr="00CB48AA">
              <w:rPr>
                <w:rFonts w:ascii="Cambria Math" w:eastAsia="Cambria Math" w:hAnsi="Cambria Math" w:cs="Cambria Math"/>
                <w:sz w:val="20"/>
                <w:szCs w:val="20"/>
              </w:rPr>
              <w:t>𝑴𝟐</w:t>
            </w:r>
            <w:r w:rsidRPr="00CB48AA">
              <w:rPr>
                <w:rFonts w:eastAsia="Cambria Math"/>
                <w:sz w:val="20"/>
                <w:szCs w:val="20"/>
              </w:rPr>
              <w:t xml:space="preserve"> − </w:t>
            </w:r>
            <w:r w:rsidRPr="00CB48AA">
              <w:rPr>
                <w:rFonts w:ascii="Cambria Math" w:eastAsia="Cambria Math" w:hAnsi="Cambria Math" w:cs="Cambria Math"/>
                <w:sz w:val="20"/>
                <w:szCs w:val="20"/>
              </w:rPr>
              <w:t>𝑴𝟏</w:t>
            </w:r>
            <w:r w:rsidRPr="00CB48AA">
              <w:rPr>
                <w:rFonts w:eastAsia="Cambria Math"/>
                <w:sz w:val="20"/>
                <w:szCs w:val="20"/>
              </w:rPr>
              <w:t xml:space="preserve">) </w:t>
            </w:r>
            <w:r w:rsidRPr="00CB48AA">
              <w:rPr>
                <w:sz w:val="20"/>
                <w:szCs w:val="20"/>
              </w:rPr>
              <w:t>×</w:t>
            </w:r>
          </w:p>
          <w:p w14:paraId="1D2D5918" w14:textId="77777777" w:rsidR="00117BF6" w:rsidRPr="00CB48AA" w:rsidRDefault="00117BF6" w:rsidP="0034101B">
            <w:pPr>
              <w:jc w:val="center"/>
              <w:rPr>
                <w:rFonts w:eastAsia="Cambria Math"/>
                <w:sz w:val="20"/>
                <w:szCs w:val="20"/>
              </w:rPr>
            </w:pPr>
            <w:r w:rsidRPr="00CB48AA">
              <w:rPr>
                <w:rFonts w:ascii="Cambria Math" w:eastAsia="Cambria Math" w:hAnsi="Cambria Math" w:cs="Cambria Math"/>
                <w:sz w:val="20"/>
                <w:szCs w:val="20"/>
              </w:rPr>
              <w:t>𝐖</w:t>
            </w:r>
          </w:p>
          <w:p w14:paraId="6FBFAB88" w14:textId="77777777" w:rsidR="00117BF6" w:rsidRPr="00CB48AA" w:rsidRDefault="00117BF6" w:rsidP="0034101B">
            <w:pPr>
              <w:jc w:val="center"/>
              <w:rPr>
                <w:b/>
                <w:bCs/>
                <w:sz w:val="20"/>
                <w:szCs w:val="20"/>
              </w:rPr>
            </w:pPr>
            <w:commentRangeStart w:id="873"/>
            <w:r w:rsidRPr="00CB48AA">
              <w:rPr>
                <w:b/>
                <w:bCs/>
                <w:sz w:val="20"/>
                <w:szCs w:val="20"/>
              </w:rPr>
              <w:t>100</w:t>
            </w:r>
            <w:commentRangeEnd w:id="873"/>
            <w:r w:rsidR="00D81655" w:rsidRPr="00CB48AA">
              <w:rPr>
                <w:rStyle w:val="CommentReference"/>
              </w:rPr>
              <w:commentReference w:id="873"/>
            </w:r>
          </w:p>
        </w:tc>
        <w:tc>
          <w:tcPr>
            <w:tcW w:w="1140" w:type="dxa"/>
            <w:tcBorders>
              <w:bottom w:val="nil"/>
            </w:tcBorders>
            <w:tcPrChange w:id="874" w:author="Inno" w:date="2024-11-08T15:41:00Z" w16du:dateUtc="2024-11-08T10:11:00Z">
              <w:tcPr>
                <w:tcW w:w="1251" w:type="dxa"/>
                <w:gridSpan w:val="3"/>
                <w:tcBorders>
                  <w:bottom w:val="nil"/>
                </w:tcBorders>
              </w:tcPr>
            </w:tcPrChange>
          </w:tcPr>
          <w:p w14:paraId="27247AFE" w14:textId="2E4E2EB4" w:rsidR="00117BF6" w:rsidRPr="00CB48AA" w:rsidRDefault="00117BF6" w:rsidP="0034101B">
            <w:pPr>
              <w:jc w:val="center"/>
              <w:rPr>
                <w:b/>
                <w:bCs/>
                <w:sz w:val="20"/>
                <w:szCs w:val="20"/>
              </w:rPr>
            </w:pPr>
            <w:r w:rsidRPr="00CB48AA">
              <w:rPr>
                <w:b/>
                <w:bCs/>
                <w:sz w:val="20"/>
                <w:szCs w:val="20"/>
              </w:rPr>
              <w:t xml:space="preserve">Cumulative </w:t>
            </w:r>
            <w:r w:rsidR="005F4DE8" w:rsidRPr="00CB48AA">
              <w:rPr>
                <w:b/>
                <w:bCs/>
                <w:sz w:val="20"/>
                <w:szCs w:val="20"/>
              </w:rPr>
              <w:t xml:space="preserve">Percent Retained </w:t>
            </w:r>
            <w:r w:rsidRPr="00CB48AA">
              <w:rPr>
                <w:b/>
                <w:bCs/>
                <w:sz w:val="20"/>
                <w:szCs w:val="20"/>
              </w:rPr>
              <w:t>(X)</w:t>
            </w:r>
          </w:p>
        </w:tc>
        <w:tc>
          <w:tcPr>
            <w:tcW w:w="1521" w:type="dxa"/>
            <w:tcBorders>
              <w:bottom w:val="nil"/>
            </w:tcBorders>
            <w:tcPrChange w:id="875" w:author="Inno" w:date="2024-11-08T15:41:00Z" w16du:dateUtc="2024-11-08T10:11:00Z">
              <w:tcPr>
                <w:tcW w:w="1669" w:type="dxa"/>
                <w:gridSpan w:val="3"/>
                <w:tcBorders>
                  <w:bottom w:val="nil"/>
                </w:tcBorders>
              </w:tcPr>
            </w:tcPrChange>
          </w:tcPr>
          <w:p w14:paraId="3633AD8F" w14:textId="60E36F61" w:rsidR="00117BF6" w:rsidRPr="00CB48AA" w:rsidRDefault="00117BF6" w:rsidP="0034101B">
            <w:pPr>
              <w:jc w:val="center"/>
              <w:rPr>
                <w:b/>
                <w:bCs/>
                <w:sz w:val="20"/>
                <w:szCs w:val="20"/>
              </w:rPr>
            </w:pPr>
            <w:r w:rsidRPr="00CB48AA">
              <w:rPr>
                <w:b/>
                <w:bCs/>
                <w:sz w:val="20"/>
                <w:szCs w:val="20"/>
              </w:rPr>
              <w:t xml:space="preserve">Cumulative </w:t>
            </w:r>
            <w:r w:rsidR="005F4DE8" w:rsidRPr="00CB48AA">
              <w:rPr>
                <w:b/>
                <w:bCs/>
                <w:sz w:val="20"/>
                <w:szCs w:val="20"/>
              </w:rPr>
              <w:t xml:space="preserve">Percent Passing </w:t>
            </w:r>
            <w:r w:rsidRPr="00CB48AA">
              <w:rPr>
                <w:b/>
                <w:bCs/>
                <w:sz w:val="20"/>
                <w:szCs w:val="20"/>
              </w:rPr>
              <w:t xml:space="preserve">or </w:t>
            </w:r>
            <w:r w:rsidR="005F4DE8" w:rsidRPr="00CB48AA">
              <w:rPr>
                <w:b/>
                <w:bCs/>
                <w:sz w:val="20"/>
                <w:szCs w:val="20"/>
              </w:rPr>
              <w:t>Percent Finer</w:t>
            </w:r>
          </w:p>
          <w:p w14:paraId="77961F70" w14:textId="2614B634" w:rsidR="00117BF6" w:rsidRPr="00CB48AA" w:rsidRDefault="00117BF6" w:rsidP="0034101B">
            <w:pPr>
              <w:jc w:val="center"/>
              <w:rPr>
                <w:b/>
                <w:bCs/>
                <w:sz w:val="20"/>
                <w:szCs w:val="20"/>
              </w:rPr>
            </w:pPr>
            <w:r w:rsidRPr="00CB48AA">
              <w:rPr>
                <w:b/>
                <w:bCs/>
                <w:sz w:val="20"/>
                <w:szCs w:val="20"/>
              </w:rPr>
              <w:t>(100</w:t>
            </w:r>
            <w:ins w:id="876" w:author="Inno" w:date="2024-11-07T17:22:00Z" w16du:dateUtc="2024-11-07T11:52:00Z">
              <w:r w:rsidR="00D330B1" w:rsidRPr="00CB48AA">
                <w:rPr>
                  <w:b/>
                  <w:bCs/>
                  <w:sz w:val="20"/>
                  <w:szCs w:val="20"/>
                </w:rPr>
                <w:t xml:space="preserve"> </w:t>
              </w:r>
              <w:r w:rsidR="00D330B1" w:rsidRPr="00CB48AA">
                <w:rPr>
                  <w:rFonts w:eastAsia="Cambria Math"/>
                  <w:sz w:val="20"/>
                  <w:szCs w:val="20"/>
                </w:rPr>
                <w:t>−</w:t>
              </w:r>
            </w:ins>
            <w:ins w:id="877" w:author="Inno" w:date="2024-11-08T10:26:00Z" w16du:dateUtc="2024-11-08T04:56:00Z">
              <w:r w:rsidR="00D81655" w:rsidRPr="00CB48AA">
                <w:rPr>
                  <w:rFonts w:eastAsia="Cambria Math"/>
                  <w:sz w:val="20"/>
                  <w:szCs w:val="20"/>
                </w:rPr>
                <w:t xml:space="preserve"> </w:t>
              </w:r>
            </w:ins>
            <w:del w:id="878" w:author="Inno" w:date="2024-11-07T17:22:00Z" w16du:dateUtc="2024-11-07T11:52:00Z">
              <w:r w:rsidRPr="00CB48AA" w:rsidDel="00D330B1">
                <w:rPr>
                  <w:b/>
                  <w:bCs/>
                  <w:sz w:val="20"/>
                  <w:szCs w:val="20"/>
                </w:rPr>
                <w:delText xml:space="preserve">- </w:delText>
              </w:r>
            </w:del>
            <w:r w:rsidRPr="00CB48AA">
              <w:rPr>
                <w:b/>
                <w:bCs/>
                <w:sz w:val="20"/>
                <w:szCs w:val="20"/>
              </w:rPr>
              <w:t>X)</w:t>
            </w:r>
          </w:p>
        </w:tc>
      </w:tr>
      <w:tr w:rsidR="00117BF6" w:rsidRPr="00CB48AA" w14:paraId="06AD1987" w14:textId="77777777" w:rsidTr="00CB48AA">
        <w:tblPrEx>
          <w:tblPrExChange w:id="879"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19"/>
          <w:trPrChange w:id="880" w:author="Inno" w:date="2024-11-08T15:41:00Z" w16du:dateUtc="2024-11-08T10:11:00Z">
            <w:trPr>
              <w:gridBefore w:val="1"/>
              <w:gridAfter w:val="0"/>
              <w:trHeight w:val="316"/>
            </w:trPr>
          </w:trPrChange>
        </w:trPr>
        <w:tc>
          <w:tcPr>
            <w:tcW w:w="563" w:type="dxa"/>
            <w:tcBorders>
              <w:top w:val="nil"/>
              <w:bottom w:val="single" w:sz="4" w:space="0" w:color="auto"/>
            </w:tcBorders>
            <w:tcPrChange w:id="881" w:author="Inno" w:date="2024-11-08T15:41:00Z" w16du:dateUtc="2024-11-08T10:11:00Z">
              <w:tcPr>
                <w:tcW w:w="571" w:type="dxa"/>
                <w:gridSpan w:val="2"/>
              </w:tcPr>
            </w:tcPrChange>
          </w:tcPr>
          <w:p w14:paraId="38ABFB72" w14:textId="77777777" w:rsidR="00117BF6" w:rsidRPr="00CB48AA" w:rsidRDefault="00117BF6" w:rsidP="0034101B">
            <w:pPr>
              <w:jc w:val="center"/>
              <w:rPr>
                <w:sz w:val="20"/>
                <w:szCs w:val="20"/>
              </w:rPr>
            </w:pPr>
            <w:r w:rsidRPr="00CB48AA">
              <w:rPr>
                <w:sz w:val="20"/>
                <w:szCs w:val="20"/>
              </w:rPr>
              <w:t>(1)</w:t>
            </w:r>
          </w:p>
        </w:tc>
        <w:tc>
          <w:tcPr>
            <w:tcW w:w="822" w:type="dxa"/>
            <w:tcBorders>
              <w:top w:val="nil"/>
              <w:bottom w:val="single" w:sz="4" w:space="0" w:color="auto"/>
            </w:tcBorders>
            <w:tcPrChange w:id="882" w:author="Inno" w:date="2024-11-08T15:41:00Z" w16du:dateUtc="2024-11-08T10:11:00Z">
              <w:tcPr>
                <w:tcW w:w="833" w:type="dxa"/>
                <w:gridSpan w:val="3"/>
              </w:tcPr>
            </w:tcPrChange>
          </w:tcPr>
          <w:p w14:paraId="38DA0BE5" w14:textId="77777777" w:rsidR="00117BF6" w:rsidRPr="00CB48AA" w:rsidRDefault="00117BF6" w:rsidP="0034101B">
            <w:pPr>
              <w:jc w:val="center"/>
              <w:rPr>
                <w:sz w:val="20"/>
                <w:szCs w:val="20"/>
              </w:rPr>
            </w:pPr>
            <w:r w:rsidRPr="00CB48AA">
              <w:rPr>
                <w:sz w:val="20"/>
                <w:szCs w:val="20"/>
              </w:rPr>
              <w:t>(2)</w:t>
            </w:r>
          </w:p>
        </w:tc>
        <w:tc>
          <w:tcPr>
            <w:tcW w:w="950" w:type="dxa"/>
            <w:tcBorders>
              <w:top w:val="nil"/>
              <w:bottom w:val="single" w:sz="4" w:space="0" w:color="auto"/>
            </w:tcBorders>
            <w:tcPrChange w:id="883" w:author="Inno" w:date="2024-11-08T15:41:00Z" w16du:dateUtc="2024-11-08T10:11:00Z">
              <w:tcPr>
                <w:tcW w:w="963" w:type="dxa"/>
                <w:gridSpan w:val="3"/>
              </w:tcPr>
            </w:tcPrChange>
          </w:tcPr>
          <w:p w14:paraId="200734F9" w14:textId="77777777" w:rsidR="00117BF6" w:rsidRPr="00CB48AA" w:rsidRDefault="00117BF6" w:rsidP="0034101B">
            <w:pPr>
              <w:jc w:val="center"/>
              <w:rPr>
                <w:sz w:val="20"/>
                <w:szCs w:val="20"/>
              </w:rPr>
            </w:pPr>
            <w:r w:rsidRPr="00CB48AA">
              <w:rPr>
                <w:sz w:val="20"/>
                <w:szCs w:val="20"/>
              </w:rPr>
              <w:t>(3)</w:t>
            </w:r>
          </w:p>
        </w:tc>
        <w:tc>
          <w:tcPr>
            <w:tcW w:w="1167" w:type="dxa"/>
            <w:tcBorders>
              <w:top w:val="nil"/>
              <w:bottom w:val="single" w:sz="4" w:space="0" w:color="auto"/>
            </w:tcBorders>
            <w:tcPrChange w:id="884" w:author="Inno" w:date="2024-11-08T15:41:00Z" w16du:dateUtc="2024-11-08T10:11:00Z">
              <w:tcPr>
                <w:tcW w:w="1182" w:type="dxa"/>
                <w:gridSpan w:val="3"/>
              </w:tcPr>
            </w:tcPrChange>
          </w:tcPr>
          <w:p w14:paraId="4F87F3B2" w14:textId="77777777" w:rsidR="00117BF6" w:rsidRPr="00CB48AA" w:rsidRDefault="00117BF6" w:rsidP="0034101B">
            <w:pPr>
              <w:jc w:val="center"/>
              <w:rPr>
                <w:sz w:val="20"/>
                <w:szCs w:val="20"/>
              </w:rPr>
            </w:pPr>
            <w:r w:rsidRPr="00CB48AA">
              <w:rPr>
                <w:sz w:val="20"/>
                <w:szCs w:val="20"/>
              </w:rPr>
              <w:t>(4)</w:t>
            </w:r>
          </w:p>
        </w:tc>
        <w:tc>
          <w:tcPr>
            <w:tcW w:w="1149" w:type="dxa"/>
            <w:tcBorders>
              <w:top w:val="nil"/>
              <w:bottom w:val="single" w:sz="4" w:space="0" w:color="auto"/>
            </w:tcBorders>
            <w:tcPrChange w:id="885" w:author="Inno" w:date="2024-11-08T15:41:00Z" w16du:dateUtc="2024-11-08T10:11:00Z">
              <w:tcPr>
                <w:tcW w:w="1165" w:type="dxa"/>
                <w:gridSpan w:val="3"/>
              </w:tcPr>
            </w:tcPrChange>
          </w:tcPr>
          <w:p w14:paraId="2D9CD931" w14:textId="77777777" w:rsidR="00117BF6" w:rsidRPr="00CB48AA" w:rsidRDefault="00117BF6" w:rsidP="0034101B">
            <w:pPr>
              <w:jc w:val="center"/>
              <w:rPr>
                <w:sz w:val="20"/>
                <w:szCs w:val="20"/>
              </w:rPr>
            </w:pPr>
            <w:r w:rsidRPr="00CB48AA">
              <w:rPr>
                <w:sz w:val="20"/>
                <w:szCs w:val="20"/>
              </w:rPr>
              <w:t>(5)</w:t>
            </w:r>
          </w:p>
        </w:tc>
        <w:tc>
          <w:tcPr>
            <w:tcW w:w="1590" w:type="dxa"/>
            <w:tcBorders>
              <w:top w:val="nil"/>
              <w:bottom w:val="single" w:sz="4" w:space="0" w:color="auto"/>
            </w:tcBorders>
            <w:tcPrChange w:id="886" w:author="Inno" w:date="2024-11-08T15:41:00Z" w16du:dateUtc="2024-11-08T10:11:00Z">
              <w:tcPr>
                <w:tcW w:w="1611" w:type="dxa"/>
                <w:gridSpan w:val="3"/>
              </w:tcPr>
            </w:tcPrChange>
          </w:tcPr>
          <w:p w14:paraId="75450B5B" w14:textId="77777777" w:rsidR="00117BF6" w:rsidRPr="00CB48AA" w:rsidRDefault="00117BF6" w:rsidP="0034101B">
            <w:pPr>
              <w:jc w:val="center"/>
              <w:rPr>
                <w:sz w:val="20"/>
                <w:szCs w:val="20"/>
              </w:rPr>
            </w:pPr>
            <w:r w:rsidRPr="00CB48AA">
              <w:rPr>
                <w:sz w:val="20"/>
                <w:szCs w:val="20"/>
              </w:rPr>
              <w:t>(6)</w:t>
            </w:r>
          </w:p>
        </w:tc>
        <w:tc>
          <w:tcPr>
            <w:tcW w:w="1140" w:type="dxa"/>
            <w:tcBorders>
              <w:top w:val="nil"/>
              <w:bottom w:val="single" w:sz="4" w:space="0" w:color="auto"/>
            </w:tcBorders>
            <w:tcPrChange w:id="887" w:author="Inno" w:date="2024-11-08T15:41:00Z" w16du:dateUtc="2024-11-08T10:11:00Z">
              <w:tcPr>
                <w:tcW w:w="1156" w:type="dxa"/>
                <w:gridSpan w:val="3"/>
              </w:tcPr>
            </w:tcPrChange>
          </w:tcPr>
          <w:p w14:paraId="74D1AB19" w14:textId="77777777" w:rsidR="00117BF6" w:rsidRPr="00CB48AA" w:rsidRDefault="00117BF6" w:rsidP="0034101B">
            <w:pPr>
              <w:jc w:val="center"/>
              <w:rPr>
                <w:sz w:val="20"/>
                <w:szCs w:val="20"/>
              </w:rPr>
            </w:pPr>
            <w:r w:rsidRPr="00CB48AA">
              <w:rPr>
                <w:sz w:val="20"/>
                <w:szCs w:val="20"/>
              </w:rPr>
              <w:t>(7)</w:t>
            </w:r>
          </w:p>
        </w:tc>
        <w:tc>
          <w:tcPr>
            <w:tcW w:w="1521" w:type="dxa"/>
            <w:tcBorders>
              <w:top w:val="nil"/>
              <w:bottom w:val="single" w:sz="4" w:space="0" w:color="auto"/>
            </w:tcBorders>
            <w:tcPrChange w:id="888" w:author="Inno" w:date="2024-11-08T15:41:00Z" w16du:dateUtc="2024-11-08T10:11:00Z">
              <w:tcPr>
                <w:tcW w:w="1542" w:type="dxa"/>
                <w:gridSpan w:val="3"/>
              </w:tcPr>
            </w:tcPrChange>
          </w:tcPr>
          <w:p w14:paraId="2A9DE6D4" w14:textId="77777777" w:rsidR="00117BF6" w:rsidRPr="00CB48AA" w:rsidRDefault="00117BF6" w:rsidP="0034101B">
            <w:pPr>
              <w:jc w:val="center"/>
              <w:rPr>
                <w:sz w:val="20"/>
                <w:szCs w:val="20"/>
              </w:rPr>
            </w:pPr>
            <w:r w:rsidRPr="00CB48AA">
              <w:rPr>
                <w:sz w:val="20"/>
                <w:szCs w:val="20"/>
              </w:rPr>
              <w:t>(8)</w:t>
            </w:r>
          </w:p>
        </w:tc>
      </w:tr>
      <w:tr w:rsidR="00117BF6" w:rsidRPr="00CB48AA" w14:paraId="747430F3" w14:textId="77777777" w:rsidTr="00CB48AA">
        <w:tblPrEx>
          <w:tblPrExChange w:id="889"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21"/>
          <w:trPrChange w:id="890" w:author="Inno" w:date="2024-11-08T15:41:00Z" w16du:dateUtc="2024-11-08T10:11:00Z">
            <w:trPr>
              <w:gridBefore w:val="1"/>
              <w:gridAfter w:val="0"/>
              <w:trHeight w:val="318"/>
            </w:trPr>
          </w:trPrChange>
        </w:trPr>
        <w:tc>
          <w:tcPr>
            <w:tcW w:w="563" w:type="dxa"/>
            <w:tcBorders>
              <w:top w:val="single" w:sz="4" w:space="0" w:color="auto"/>
            </w:tcBorders>
            <w:tcPrChange w:id="891" w:author="Inno" w:date="2024-11-08T15:41:00Z" w16du:dateUtc="2024-11-08T10:11:00Z">
              <w:tcPr>
                <w:tcW w:w="571" w:type="dxa"/>
                <w:gridSpan w:val="2"/>
              </w:tcPr>
            </w:tcPrChange>
          </w:tcPr>
          <w:p w14:paraId="39B90099" w14:textId="77777777" w:rsidR="00117BF6" w:rsidRPr="00CB48AA" w:rsidRDefault="00117BF6" w:rsidP="0034101B">
            <w:pPr>
              <w:jc w:val="center"/>
              <w:rPr>
                <w:sz w:val="20"/>
                <w:szCs w:val="20"/>
              </w:rPr>
            </w:pPr>
            <w:proofErr w:type="spellStart"/>
            <w:r w:rsidRPr="00CB48AA">
              <w:rPr>
                <w:sz w:val="20"/>
                <w:szCs w:val="20"/>
              </w:rPr>
              <w:t>i</w:t>
            </w:r>
            <w:proofErr w:type="spellEnd"/>
            <w:r w:rsidRPr="00CB48AA">
              <w:rPr>
                <w:sz w:val="20"/>
                <w:szCs w:val="20"/>
              </w:rPr>
              <w:t>)</w:t>
            </w:r>
          </w:p>
        </w:tc>
        <w:tc>
          <w:tcPr>
            <w:tcW w:w="822" w:type="dxa"/>
            <w:tcBorders>
              <w:top w:val="single" w:sz="4" w:space="0" w:color="auto"/>
            </w:tcBorders>
            <w:tcPrChange w:id="892" w:author="Inno" w:date="2024-11-08T15:41:00Z" w16du:dateUtc="2024-11-08T10:11:00Z">
              <w:tcPr>
                <w:tcW w:w="833" w:type="dxa"/>
                <w:gridSpan w:val="3"/>
              </w:tcPr>
            </w:tcPrChange>
          </w:tcPr>
          <w:p w14:paraId="0958BC09" w14:textId="77777777" w:rsidR="00117BF6" w:rsidRPr="00CB48AA" w:rsidRDefault="00117BF6" w:rsidP="0034101B">
            <w:pPr>
              <w:jc w:val="center"/>
              <w:rPr>
                <w:sz w:val="20"/>
                <w:szCs w:val="20"/>
              </w:rPr>
            </w:pPr>
            <w:r w:rsidRPr="00CB48AA">
              <w:rPr>
                <w:sz w:val="20"/>
                <w:szCs w:val="20"/>
              </w:rPr>
              <w:t>4.75</w:t>
            </w:r>
          </w:p>
        </w:tc>
        <w:tc>
          <w:tcPr>
            <w:tcW w:w="950" w:type="dxa"/>
            <w:tcBorders>
              <w:top w:val="single" w:sz="4" w:space="0" w:color="auto"/>
            </w:tcBorders>
            <w:tcPrChange w:id="893" w:author="Inno" w:date="2024-11-08T15:41:00Z" w16du:dateUtc="2024-11-08T10:11:00Z">
              <w:tcPr>
                <w:tcW w:w="963" w:type="dxa"/>
                <w:gridSpan w:val="3"/>
              </w:tcPr>
            </w:tcPrChange>
          </w:tcPr>
          <w:p w14:paraId="2C325F91" w14:textId="77777777" w:rsidR="00117BF6" w:rsidRPr="00CB48AA" w:rsidRDefault="00117BF6" w:rsidP="0034101B">
            <w:pPr>
              <w:rPr>
                <w:sz w:val="20"/>
                <w:szCs w:val="20"/>
              </w:rPr>
            </w:pPr>
          </w:p>
        </w:tc>
        <w:tc>
          <w:tcPr>
            <w:tcW w:w="1167" w:type="dxa"/>
            <w:tcBorders>
              <w:top w:val="single" w:sz="4" w:space="0" w:color="auto"/>
            </w:tcBorders>
            <w:tcPrChange w:id="894" w:author="Inno" w:date="2024-11-08T15:41:00Z" w16du:dateUtc="2024-11-08T10:11:00Z">
              <w:tcPr>
                <w:tcW w:w="1182" w:type="dxa"/>
                <w:gridSpan w:val="3"/>
              </w:tcPr>
            </w:tcPrChange>
          </w:tcPr>
          <w:p w14:paraId="2388FD4B" w14:textId="77777777" w:rsidR="00117BF6" w:rsidRPr="00CB48AA" w:rsidRDefault="00117BF6" w:rsidP="0034101B">
            <w:pPr>
              <w:rPr>
                <w:sz w:val="20"/>
                <w:szCs w:val="20"/>
              </w:rPr>
            </w:pPr>
          </w:p>
        </w:tc>
        <w:tc>
          <w:tcPr>
            <w:tcW w:w="1149" w:type="dxa"/>
            <w:tcBorders>
              <w:top w:val="single" w:sz="4" w:space="0" w:color="auto"/>
            </w:tcBorders>
            <w:tcPrChange w:id="895" w:author="Inno" w:date="2024-11-08T15:41:00Z" w16du:dateUtc="2024-11-08T10:11:00Z">
              <w:tcPr>
                <w:tcW w:w="1165" w:type="dxa"/>
                <w:gridSpan w:val="3"/>
              </w:tcPr>
            </w:tcPrChange>
          </w:tcPr>
          <w:p w14:paraId="5969E1E3" w14:textId="77777777" w:rsidR="00117BF6" w:rsidRPr="00CB48AA" w:rsidRDefault="00117BF6" w:rsidP="0034101B">
            <w:pPr>
              <w:rPr>
                <w:sz w:val="20"/>
                <w:szCs w:val="20"/>
              </w:rPr>
            </w:pPr>
          </w:p>
        </w:tc>
        <w:tc>
          <w:tcPr>
            <w:tcW w:w="1590" w:type="dxa"/>
            <w:tcBorders>
              <w:top w:val="single" w:sz="4" w:space="0" w:color="auto"/>
            </w:tcBorders>
            <w:tcPrChange w:id="896" w:author="Inno" w:date="2024-11-08T15:41:00Z" w16du:dateUtc="2024-11-08T10:11:00Z">
              <w:tcPr>
                <w:tcW w:w="1611" w:type="dxa"/>
                <w:gridSpan w:val="3"/>
              </w:tcPr>
            </w:tcPrChange>
          </w:tcPr>
          <w:p w14:paraId="4E0BB1C8" w14:textId="77777777" w:rsidR="00117BF6" w:rsidRPr="00CB48AA" w:rsidRDefault="00117BF6" w:rsidP="0034101B">
            <w:pPr>
              <w:rPr>
                <w:sz w:val="20"/>
                <w:szCs w:val="20"/>
              </w:rPr>
            </w:pPr>
          </w:p>
        </w:tc>
        <w:tc>
          <w:tcPr>
            <w:tcW w:w="1140" w:type="dxa"/>
            <w:tcBorders>
              <w:top w:val="single" w:sz="4" w:space="0" w:color="auto"/>
            </w:tcBorders>
            <w:tcPrChange w:id="897" w:author="Inno" w:date="2024-11-08T15:41:00Z" w16du:dateUtc="2024-11-08T10:11:00Z">
              <w:tcPr>
                <w:tcW w:w="1156" w:type="dxa"/>
                <w:gridSpan w:val="3"/>
              </w:tcPr>
            </w:tcPrChange>
          </w:tcPr>
          <w:p w14:paraId="31B02A36" w14:textId="77777777" w:rsidR="00117BF6" w:rsidRPr="00CB48AA" w:rsidRDefault="00117BF6" w:rsidP="0034101B">
            <w:pPr>
              <w:rPr>
                <w:sz w:val="20"/>
                <w:szCs w:val="20"/>
              </w:rPr>
            </w:pPr>
          </w:p>
        </w:tc>
        <w:tc>
          <w:tcPr>
            <w:tcW w:w="1521" w:type="dxa"/>
            <w:tcBorders>
              <w:top w:val="single" w:sz="4" w:space="0" w:color="auto"/>
            </w:tcBorders>
            <w:tcPrChange w:id="898" w:author="Inno" w:date="2024-11-08T15:41:00Z" w16du:dateUtc="2024-11-08T10:11:00Z">
              <w:tcPr>
                <w:tcW w:w="1542" w:type="dxa"/>
                <w:gridSpan w:val="3"/>
              </w:tcPr>
            </w:tcPrChange>
          </w:tcPr>
          <w:p w14:paraId="4E502A50" w14:textId="77777777" w:rsidR="00117BF6" w:rsidRPr="00CB48AA" w:rsidRDefault="00117BF6" w:rsidP="0034101B">
            <w:pPr>
              <w:rPr>
                <w:sz w:val="20"/>
                <w:szCs w:val="20"/>
              </w:rPr>
            </w:pPr>
          </w:p>
        </w:tc>
      </w:tr>
      <w:tr w:rsidR="00117BF6" w:rsidRPr="00CB48AA" w14:paraId="696FB6FF" w14:textId="77777777" w:rsidTr="00CB48AA">
        <w:tblPrEx>
          <w:tblPrExChange w:id="899"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19"/>
          <w:trPrChange w:id="900" w:author="Inno" w:date="2024-11-08T15:41:00Z" w16du:dateUtc="2024-11-08T10:11:00Z">
            <w:trPr>
              <w:gridBefore w:val="1"/>
              <w:gridAfter w:val="0"/>
              <w:trHeight w:val="316"/>
            </w:trPr>
          </w:trPrChange>
        </w:trPr>
        <w:tc>
          <w:tcPr>
            <w:tcW w:w="563" w:type="dxa"/>
            <w:tcPrChange w:id="901" w:author="Inno" w:date="2024-11-08T15:41:00Z" w16du:dateUtc="2024-11-08T10:11:00Z">
              <w:tcPr>
                <w:tcW w:w="571" w:type="dxa"/>
                <w:gridSpan w:val="2"/>
              </w:tcPr>
            </w:tcPrChange>
          </w:tcPr>
          <w:p w14:paraId="2886DE14" w14:textId="77777777" w:rsidR="00117BF6" w:rsidRPr="00CB48AA" w:rsidRDefault="00117BF6" w:rsidP="0034101B">
            <w:pPr>
              <w:jc w:val="center"/>
              <w:rPr>
                <w:sz w:val="20"/>
                <w:szCs w:val="20"/>
              </w:rPr>
            </w:pPr>
            <w:r w:rsidRPr="00CB48AA">
              <w:rPr>
                <w:sz w:val="20"/>
                <w:szCs w:val="20"/>
              </w:rPr>
              <w:t>ii)</w:t>
            </w:r>
          </w:p>
        </w:tc>
        <w:tc>
          <w:tcPr>
            <w:tcW w:w="822" w:type="dxa"/>
            <w:tcPrChange w:id="902" w:author="Inno" w:date="2024-11-08T15:41:00Z" w16du:dateUtc="2024-11-08T10:11:00Z">
              <w:tcPr>
                <w:tcW w:w="833" w:type="dxa"/>
                <w:gridSpan w:val="3"/>
              </w:tcPr>
            </w:tcPrChange>
          </w:tcPr>
          <w:p w14:paraId="59026C39" w14:textId="77777777" w:rsidR="00117BF6" w:rsidRPr="00CB48AA" w:rsidRDefault="00117BF6" w:rsidP="0034101B">
            <w:pPr>
              <w:jc w:val="center"/>
              <w:rPr>
                <w:sz w:val="20"/>
                <w:szCs w:val="20"/>
              </w:rPr>
            </w:pPr>
            <w:r w:rsidRPr="00CB48AA">
              <w:rPr>
                <w:sz w:val="20"/>
                <w:szCs w:val="20"/>
              </w:rPr>
              <w:t>2.36</w:t>
            </w:r>
          </w:p>
        </w:tc>
        <w:tc>
          <w:tcPr>
            <w:tcW w:w="950" w:type="dxa"/>
            <w:tcPrChange w:id="903" w:author="Inno" w:date="2024-11-08T15:41:00Z" w16du:dateUtc="2024-11-08T10:11:00Z">
              <w:tcPr>
                <w:tcW w:w="963" w:type="dxa"/>
                <w:gridSpan w:val="3"/>
              </w:tcPr>
            </w:tcPrChange>
          </w:tcPr>
          <w:p w14:paraId="4CFEA112" w14:textId="77777777" w:rsidR="00117BF6" w:rsidRPr="00CB48AA" w:rsidRDefault="00117BF6" w:rsidP="0034101B">
            <w:pPr>
              <w:rPr>
                <w:sz w:val="20"/>
                <w:szCs w:val="20"/>
              </w:rPr>
            </w:pPr>
          </w:p>
        </w:tc>
        <w:tc>
          <w:tcPr>
            <w:tcW w:w="1167" w:type="dxa"/>
            <w:tcPrChange w:id="904" w:author="Inno" w:date="2024-11-08T15:41:00Z" w16du:dateUtc="2024-11-08T10:11:00Z">
              <w:tcPr>
                <w:tcW w:w="1182" w:type="dxa"/>
                <w:gridSpan w:val="3"/>
              </w:tcPr>
            </w:tcPrChange>
          </w:tcPr>
          <w:p w14:paraId="5F760BA0" w14:textId="77777777" w:rsidR="00117BF6" w:rsidRPr="00CB48AA" w:rsidRDefault="00117BF6" w:rsidP="0034101B">
            <w:pPr>
              <w:rPr>
                <w:sz w:val="20"/>
                <w:szCs w:val="20"/>
              </w:rPr>
            </w:pPr>
          </w:p>
        </w:tc>
        <w:tc>
          <w:tcPr>
            <w:tcW w:w="1149" w:type="dxa"/>
            <w:tcPrChange w:id="905" w:author="Inno" w:date="2024-11-08T15:41:00Z" w16du:dateUtc="2024-11-08T10:11:00Z">
              <w:tcPr>
                <w:tcW w:w="1165" w:type="dxa"/>
                <w:gridSpan w:val="3"/>
              </w:tcPr>
            </w:tcPrChange>
          </w:tcPr>
          <w:p w14:paraId="4EA8DC08" w14:textId="77777777" w:rsidR="00117BF6" w:rsidRPr="00CB48AA" w:rsidRDefault="00117BF6" w:rsidP="0034101B">
            <w:pPr>
              <w:rPr>
                <w:sz w:val="20"/>
                <w:szCs w:val="20"/>
              </w:rPr>
            </w:pPr>
          </w:p>
        </w:tc>
        <w:tc>
          <w:tcPr>
            <w:tcW w:w="1590" w:type="dxa"/>
            <w:tcPrChange w:id="906" w:author="Inno" w:date="2024-11-08T15:41:00Z" w16du:dateUtc="2024-11-08T10:11:00Z">
              <w:tcPr>
                <w:tcW w:w="1611" w:type="dxa"/>
                <w:gridSpan w:val="3"/>
              </w:tcPr>
            </w:tcPrChange>
          </w:tcPr>
          <w:p w14:paraId="3F0DEFC1" w14:textId="77777777" w:rsidR="00117BF6" w:rsidRPr="00CB48AA" w:rsidRDefault="00117BF6" w:rsidP="0034101B">
            <w:pPr>
              <w:rPr>
                <w:sz w:val="20"/>
                <w:szCs w:val="20"/>
              </w:rPr>
            </w:pPr>
          </w:p>
        </w:tc>
        <w:tc>
          <w:tcPr>
            <w:tcW w:w="1140" w:type="dxa"/>
            <w:tcPrChange w:id="907" w:author="Inno" w:date="2024-11-08T15:41:00Z" w16du:dateUtc="2024-11-08T10:11:00Z">
              <w:tcPr>
                <w:tcW w:w="1156" w:type="dxa"/>
                <w:gridSpan w:val="3"/>
              </w:tcPr>
            </w:tcPrChange>
          </w:tcPr>
          <w:p w14:paraId="14B39895" w14:textId="77777777" w:rsidR="00117BF6" w:rsidRPr="00CB48AA" w:rsidRDefault="00117BF6" w:rsidP="0034101B">
            <w:pPr>
              <w:rPr>
                <w:sz w:val="20"/>
                <w:szCs w:val="20"/>
              </w:rPr>
            </w:pPr>
          </w:p>
        </w:tc>
        <w:tc>
          <w:tcPr>
            <w:tcW w:w="1521" w:type="dxa"/>
            <w:tcPrChange w:id="908" w:author="Inno" w:date="2024-11-08T15:41:00Z" w16du:dateUtc="2024-11-08T10:11:00Z">
              <w:tcPr>
                <w:tcW w:w="1542" w:type="dxa"/>
                <w:gridSpan w:val="3"/>
              </w:tcPr>
            </w:tcPrChange>
          </w:tcPr>
          <w:p w14:paraId="48F13AF5" w14:textId="77777777" w:rsidR="00117BF6" w:rsidRPr="00CB48AA" w:rsidRDefault="00117BF6" w:rsidP="0034101B">
            <w:pPr>
              <w:rPr>
                <w:sz w:val="20"/>
                <w:szCs w:val="20"/>
              </w:rPr>
            </w:pPr>
          </w:p>
        </w:tc>
      </w:tr>
      <w:tr w:rsidR="00117BF6" w:rsidRPr="00CB48AA" w14:paraId="3986F6DC" w14:textId="77777777" w:rsidTr="00CB48AA">
        <w:tblPrEx>
          <w:tblPrExChange w:id="909"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19"/>
          <w:trPrChange w:id="910" w:author="Inno" w:date="2024-11-08T15:41:00Z" w16du:dateUtc="2024-11-08T10:11:00Z">
            <w:trPr>
              <w:gridBefore w:val="1"/>
              <w:gridAfter w:val="0"/>
              <w:trHeight w:val="316"/>
            </w:trPr>
          </w:trPrChange>
        </w:trPr>
        <w:tc>
          <w:tcPr>
            <w:tcW w:w="563" w:type="dxa"/>
            <w:tcPrChange w:id="911" w:author="Inno" w:date="2024-11-08T15:41:00Z" w16du:dateUtc="2024-11-08T10:11:00Z">
              <w:tcPr>
                <w:tcW w:w="571" w:type="dxa"/>
                <w:gridSpan w:val="2"/>
              </w:tcPr>
            </w:tcPrChange>
          </w:tcPr>
          <w:p w14:paraId="7DCC4759" w14:textId="77777777" w:rsidR="00117BF6" w:rsidRPr="00CB48AA" w:rsidRDefault="00117BF6" w:rsidP="0034101B">
            <w:pPr>
              <w:jc w:val="center"/>
              <w:rPr>
                <w:sz w:val="20"/>
                <w:szCs w:val="20"/>
              </w:rPr>
            </w:pPr>
            <w:r w:rsidRPr="00CB48AA">
              <w:rPr>
                <w:sz w:val="20"/>
                <w:szCs w:val="20"/>
              </w:rPr>
              <w:t>iii)</w:t>
            </w:r>
          </w:p>
        </w:tc>
        <w:tc>
          <w:tcPr>
            <w:tcW w:w="822" w:type="dxa"/>
            <w:tcPrChange w:id="912" w:author="Inno" w:date="2024-11-08T15:41:00Z" w16du:dateUtc="2024-11-08T10:11:00Z">
              <w:tcPr>
                <w:tcW w:w="833" w:type="dxa"/>
                <w:gridSpan w:val="3"/>
              </w:tcPr>
            </w:tcPrChange>
          </w:tcPr>
          <w:p w14:paraId="20DA250F" w14:textId="77777777" w:rsidR="00117BF6" w:rsidRPr="00CB48AA" w:rsidRDefault="00117BF6" w:rsidP="0034101B">
            <w:pPr>
              <w:jc w:val="center"/>
              <w:rPr>
                <w:sz w:val="20"/>
                <w:szCs w:val="20"/>
              </w:rPr>
            </w:pPr>
            <w:r w:rsidRPr="00CB48AA">
              <w:rPr>
                <w:sz w:val="20"/>
                <w:szCs w:val="20"/>
              </w:rPr>
              <w:t>2.00</w:t>
            </w:r>
          </w:p>
        </w:tc>
        <w:tc>
          <w:tcPr>
            <w:tcW w:w="950" w:type="dxa"/>
            <w:tcPrChange w:id="913" w:author="Inno" w:date="2024-11-08T15:41:00Z" w16du:dateUtc="2024-11-08T10:11:00Z">
              <w:tcPr>
                <w:tcW w:w="963" w:type="dxa"/>
                <w:gridSpan w:val="3"/>
              </w:tcPr>
            </w:tcPrChange>
          </w:tcPr>
          <w:p w14:paraId="6BCC7083" w14:textId="77777777" w:rsidR="00117BF6" w:rsidRPr="00CB48AA" w:rsidRDefault="00117BF6" w:rsidP="0034101B">
            <w:pPr>
              <w:rPr>
                <w:sz w:val="20"/>
                <w:szCs w:val="20"/>
              </w:rPr>
            </w:pPr>
          </w:p>
        </w:tc>
        <w:tc>
          <w:tcPr>
            <w:tcW w:w="1167" w:type="dxa"/>
            <w:tcPrChange w:id="914" w:author="Inno" w:date="2024-11-08T15:41:00Z" w16du:dateUtc="2024-11-08T10:11:00Z">
              <w:tcPr>
                <w:tcW w:w="1182" w:type="dxa"/>
                <w:gridSpan w:val="3"/>
              </w:tcPr>
            </w:tcPrChange>
          </w:tcPr>
          <w:p w14:paraId="1D05370C" w14:textId="77777777" w:rsidR="00117BF6" w:rsidRPr="00CB48AA" w:rsidRDefault="00117BF6" w:rsidP="0034101B">
            <w:pPr>
              <w:rPr>
                <w:sz w:val="20"/>
                <w:szCs w:val="20"/>
              </w:rPr>
            </w:pPr>
          </w:p>
        </w:tc>
        <w:tc>
          <w:tcPr>
            <w:tcW w:w="1149" w:type="dxa"/>
            <w:tcPrChange w:id="915" w:author="Inno" w:date="2024-11-08T15:41:00Z" w16du:dateUtc="2024-11-08T10:11:00Z">
              <w:tcPr>
                <w:tcW w:w="1165" w:type="dxa"/>
                <w:gridSpan w:val="3"/>
              </w:tcPr>
            </w:tcPrChange>
          </w:tcPr>
          <w:p w14:paraId="6C1D78BC" w14:textId="77777777" w:rsidR="00117BF6" w:rsidRPr="00CB48AA" w:rsidRDefault="00117BF6" w:rsidP="0034101B">
            <w:pPr>
              <w:rPr>
                <w:sz w:val="20"/>
                <w:szCs w:val="20"/>
              </w:rPr>
            </w:pPr>
          </w:p>
        </w:tc>
        <w:tc>
          <w:tcPr>
            <w:tcW w:w="1590" w:type="dxa"/>
            <w:tcPrChange w:id="916" w:author="Inno" w:date="2024-11-08T15:41:00Z" w16du:dateUtc="2024-11-08T10:11:00Z">
              <w:tcPr>
                <w:tcW w:w="1611" w:type="dxa"/>
                <w:gridSpan w:val="3"/>
              </w:tcPr>
            </w:tcPrChange>
          </w:tcPr>
          <w:p w14:paraId="41ADB909" w14:textId="77777777" w:rsidR="00117BF6" w:rsidRPr="00CB48AA" w:rsidRDefault="00117BF6" w:rsidP="0034101B">
            <w:pPr>
              <w:rPr>
                <w:sz w:val="20"/>
                <w:szCs w:val="20"/>
              </w:rPr>
            </w:pPr>
          </w:p>
        </w:tc>
        <w:tc>
          <w:tcPr>
            <w:tcW w:w="1140" w:type="dxa"/>
            <w:tcPrChange w:id="917" w:author="Inno" w:date="2024-11-08T15:41:00Z" w16du:dateUtc="2024-11-08T10:11:00Z">
              <w:tcPr>
                <w:tcW w:w="1156" w:type="dxa"/>
                <w:gridSpan w:val="3"/>
              </w:tcPr>
            </w:tcPrChange>
          </w:tcPr>
          <w:p w14:paraId="40A0681C" w14:textId="77777777" w:rsidR="00117BF6" w:rsidRPr="00CB48AA" w:rsidRDefault="00117BF6" w:rsidP="0034101B">
            <w:pPr>
              <w:rPr>
                <w:sz w:val="20"/>
                <w:szCs w:val="20"/>
              </w:rPr>
            </w:pPr>
          </w:p>
        </w:tc>
        <w:tc>
          <w:tcPr>
            <w:tcW w:w="1521" w:type="dxa"/>
            <w:tcPrChange w:id="918" w:author="Inno" w:date="2024-11-08T15:41:00Z" w16du:dateUtc="2024-11-08T10:11:00Z">
              <w:tcPr>
                <w:tcW w:w="1542" w:type="dxa"/>
                <w:gridSpan w:val="3"/>
              </w:tcPr>
            </w:tcPrChange>
          </w:tcPr>
          <w:p w14:paraId="64C6CBD7" w14:textId="77777777" w:rsidR="00117BF6" w:rsidRPr="00CB48AA" w:rsidRDefault="00117BF6" w:rsidP="0034101B">
            <w:pPr>
              <w:rPr>
                <w:sz w:val="20"/>
                <w:szCs w:val="20"/>
              </w:rPr>
            </w:pPr>
          </w:p>
        </w:tc>
      </w:tr>
      <w:tr w:rsidR="00117BF6" w:rsidRPr="00CB48AA" w14:paraId="435A3EDD" w14:textId="77777777" w:rsidTr="00CB48AA">
        <w:tblPrEx>
          <w:tblPrExChange w:id="919"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21"/>
          <w:trPrChange w:id="920" w:author="Inno" w:date="2024-11-08T15:41:00Z" w16du:dateUtc="2024-11-08T10:11:00Z">
            <w:trPr>
              <w:gridBefore w:val="1"/>
              <w:gridAfter w:val="0"/>
              <w:trHeight w:val="318"/>
            </w:trPr>
          </w:trPrChange>
        </w:trPr>
        <w:tc>
          <w:tcPr>
            <w:tcW w:w="563" w:type="dxa"/>
            <w:tcPrChange w:id="921" w:author="Inno" w:date="2024-11-08T15:41:00Z" w16du:dateUtc="2024-11-08T10:11:00Z">
              <w:tcPr>
                <w:tcW w:w="571" w:type="dxa"/>
                <w:gridSpan w:val="2"/>
              </w:tcPr>
            </w:tcPrChange>
          </w:tcPr>
          <w:p w14:paraId="09B92427" w14:textId="77777777" w:rsidR="00117BF6" w:rsidRPr="00CB48AA" w:rsidRDefault="00117BF6" w:rsidP="0034101B">
            <w:pPr>
              <w:jc w:val="center"/>
              <w:rPr>
                <w:sz w:val="20"/>
                <w:szCs w:val="20"/>
              </w:rPr>
            </w:pPr>
            <w:r w:rsidRPr="00CB48AA">
              <w:rPr>
                <w:sz w:val="20"/>
                <w:szCs w:val="20"/>
              </w:rPr>
              <w:t>iv)</w:t>
            </w:r>
          </w:p>
        </w:tc>
        <w:tc>
          <w:tcPr>
            <w:tcW w:w="822" w:type="dxa"/>
            <w:tcPrChange w:id="922" w:author="Inno" w:date="2024-11-08T15:41:00Z" w16du:dateUtc="2024-11-08T10:11:00Z">
              <w:tcPr>
                <w:tcW w:w="833" w:type="dxa"/>
                <w:gridSpan w:val="3"/>
              </w:tcPr>
            </w:tcPrChange>
          </w:tcPr>
          <w:p w14:paraId="1EAC918F" w14:textId="77777777" w:rsidR="00117BF6" w:rsidRPr="00CB48AA" w:rsidRDefault="00117BF6" w:rsidP="0034101B">
            <w:pPr>
              <w:jc w:val="center"/>
              <w:rPr>
                <w:sz w:val="20"/>
                <w:szCs w:val="20"/>
              </w:rPr>
            </w:pPr>
            <w:r w:rsidRPr="00CB48AA">
              <w:rPr>
                <w:sz w:val="20"/>
                <w:szCs w:val="20"/>
              </w:rPr>
              <w:t>1.00</w:t>
            </w:r>
          </w:p>
        </w:tc>
        <w:tc>
          <w:tcPr>
            <w:tcW w:w="950" w:type="dxa"/>
            <w:tcPrChange w:id="923" w:author="Inno" w:date="2024-11-08T15:41:00Z" w16du:dateUtc="2024-11-08T10:11:00Z">
              <w:tcPr>
                <w:tcW w:w="963" w:type="dxa"/>
                <w:gridSpan w:val="3"/>
              </w:tcPr>
            </w:tcPrChange>
          </w:tcPr>
          <w:p w14:paraId="5D58E6ED" w14:textId="77777777" w:rsidR="00117BF6" w:rsidRPr="00CB48AA" w:rsidRDefault="00117BF6" w:rsidP="0034101B">
            <w:pPr>
              <w:rPr>
                <w:sz w:val="20"/>
                <w:szCs w:val="20"/>
              </w:rPr>
            </w:pPr>
          </w:p>
        </w:tc>
        <w:tc>
          <w:tcPr>
            <w:tcW w:w="1167" w:type="dxa"/>
            <w:tcPrChange w:id="924" w:author="Inno" w:date="2024-11-08T15:41:00Z" w16du:dateUtc="2024-11-08T10:11:00Z">
              <w:tcPr>
                <w:tcW w:w="1182" w:type="dxa"/>
                <w:gridSpan w:val="3"/>
              </w:tcPr>
            </w:tcPrChange>
          </w:tcPr>
          <w:p w14:paraId="369FF2FB" w14:textId="77777777" w:rsidR="00117BF6" w:rsidRPr="00CB48AA" w:rsidRDefault="00117BF6" w:rsidP="0034101B">
            <w:pPr>
              <w:rPr>
                <w:sz w:val="20"/>
                <w:szCs w:val="20"/>
              </w:rPr>
            </w:pPr>
          </w:p>
        </w:tc>
        <w:tc>
          <w:tcPr>
            <w:tcW w:w="1149" w:type="dxa"/>
            <w:tcPrChange w:id="925" w:author="Inno" w:date="2024-11-08T15:41:00Z" w16du:dateUtc="2024-11-08T10:11:00Z">
              <w:tcPr>
                <w:tcW w:w="1165" w:type="dxa"/>
                <w:gridSpan w:val="3"/>
              </w:tcPr>
            </w:tcPrChange>
          </w:tcPr>
          <w:p w14:paraId="31395BB4" w14:textId="77777777" w:rsidR="00117BF6" w:rsidRPr="00CB48AA" w:rsidRDefault="00117BF6" w:rsidP="0034101B">
            <w:pPr>
              <w:rPr>
                <w:sz w:val="20"/>
                <w:szCs w:val="20"/>
              </w:rPr>
            </w:pPr>
          </w:p>
        </w:tc>
        <w:tc>
          <w:tcPr>
            <w:tcW w:w="1590" w:type="dxa"/>
            <w:tcPrChange w:id="926" w:author="Inno" w:date="2024-11-08T15:41:00Z" w16du:dateUtc="2024-11-08T10:11:00Z">
              <w:tcPr>
                <w:tcW w:w="1611" w:type="dxa"/>
                <w:gridSpan w:val="3"/>
              </w:tcPr>
            </w:tcPrChange>
          </w:tcPr>
          <w:p w14:paraId="007FDE0A" w14:textId="77777777" w:rsidR="00117BF6" w:rsidRPr="00CB48AA" w:rsidRDefault="00117BF6" w:rsidP="0034101B">
            <w:pPr>
              <w:rPr>
                <w:sz w:val="20"/>
                <w:szCs w:val="20"/>
              </w:rPr>
            </w:pPr>
          </w:p>
        </w:tc>
        <w:tc>
          <w:tcPr>
            <w:tcW w:w="1140" w:type="dxa"/>
            <w:tcPrChange w:id="927" w:author="Inno" w:date="2024-11-08T15:41:00Z" w16du:dateUtc="2024-11-08T10:11:00Z">
              <w:tcPr>
                <w:tcW w:w="1156" w:type="dxa"/>
                <w:gridSpan w:val="3"/>
              </w:tcPr>
            </w:tcPrChange>
          </w:tcPr>
          <w:p w14:paraId="4475CA59" w14:textId="77777777" w:rsidR="00117BF6" w:rsidRPr="00CB48AA" w:rsidRDefault="00117BF6" w:rsidP="0034101B">
            <w:pPr>
              <w:rPr>
                <w:sz w:val="20"/>
                <w:szCs w:val="20"/>
              </w:rPr>
            </w:pPr>
          </w:p>
        </w:tc>
        <w:tc>
          <w:tcPr>
            <w:tcW w:w="1521" w:type="dxa"/>
            <w:tcPrChange w:id="928" w:author="Inno" w:date="2024-11-08T15:41:00Z" w16du:dateUtc="2024-11-08T10:11:00Z">
              <w:tcPr>
                <w:tcW w:w="1542" w:type="dxa"/>
                <w:gridSpan w:val="3"/>
              </w:tcPr>
            </w:tcPrChange>
          </w:tcPr>
          <w:p w14:paraId="75E09252" w14:textId="77777777" w:rsidR="00117BF6" w:rsidRPr="00CB48AA" w:rsidRDefault="00117BF6" w:rsidP="0034101B">
            <w:pPr>
              <w:rPr>
                <w:sz w:val="20"/>
                <w:szCs w:val="20"/>
              </w:rPr>
            </w:pPr>
          </w:p>
        </w:tc>
      </w:tr>
      <w:tr w:rsidR="00117BF6" w:rsidRPr="00CB48AA" w14:paraId="770C1FA2" w14:textId="77777777" w:rsidTr="00CB48AA">
        <w:tblPrEx>
          <w:tblPrExChange w:id="929"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19"/>
          <w:trPrChange w:id="930" w:author="Inno" w:date="2024-11-08T15:41:00Z" w16du:dateUtc="2024-11-08T10:11:00Z">
            <w:trPr>
              <w:gridBefore w:val="1"/>
              <w:gridAfter w:val="0"/>
              <w:trHeight w:val="316"/>
            </w:trPr>
          </w:trPrChange>
        </w:trPr>
        <w:tc>
          <w:tcPr>
            <w:tcW w:w="563" w:type="dxa"/>
            <w:tcPrChange w:id="931" w:author="Inno" w:date="2024-11-08T15:41:00Z" w16du:dateUtc="2024-11-08T10:11:00Z">
              <w:tcPr>
                <w:tcW w:w="571" w:type="dxa"/>
                <w:gridSpan w:val="2"/>
              </w:tcPr>
            </w:tcPrChange>
          </w:tcPr>
          <w:p w14:paraId="782A6D7D" w14:textId="77777777" w:rsidR="00117BF6" w:rsidRPr="00CB48AA" w:rsidRDefault="00117BF6" w:rsidP="0034101B">
            <w:pPr>
              <w:jc w:val="center"/>
              <w:rPr>
                <w:sz w:val="20"/>
                <w:szCs w:val="20"/>
              </w:rPr>
            </w:pPr>
            <w:r w:rsidRPr="00CB48AA">
              <w:rPr>
                <w:sz w:val="20"/>
                <w:szCs w:val="20"/>
              </w:rPr>
              <w:t>v)</w:t>
            </w:r>
          </w:p>
        </w:tc>
        <w:tc>
          <w:tcPr>
            <w:tcW w:w="822" w:type="dxa"/>
            <w:tcPrChange w:id="932" w:author="Inno" w:date="2024-11-08T15:41:00Z" w16du:dateUtc="2024-11-08T10:11:00Z">
              <w:tcPr>
                <w:tcW w:w="833" w:type="dxa"/>
                <w:gridSpan w:val="3"/>
              </w:tcPr>
            </w:tcPrChange>
          </w:tcPr>
          <w:p w14:paraId="0EB74003" w14:textId="77777777" w:rsidR="00117BF6" w:rsidRPr="00CB48AA" w:rsidRDefault="00117BF6" w:rsidP="0034101B">
            <w:pPr>
              <w:jc w:val="center"/>
              <w:rPr>
                <w:sz w:val="20"/>
                <w:szCs w:val="20"/>
              </w:rPr>
            </w:pPr>
            <w:r w:rsidRPr="00CB48AA">
              <w:rPr>
                <w:sz w:val="20"/>
                <w:szCs w:val="20"/>
              </w:rPr>
              <w:t>0.600</w:t>
            </w:r>
          </w:p>
        </w:tc>
        <w:tc>
          <w:tcPr>
            <w:tcW w:w="950" w:type="dxa"/>
            <w:tcPrChange w:id="933" w:author="Inno" w:date="2024-11-08T15:41:00Z" w16du:dateUtc="2024-11-08T10:11:00Z">
              <w:tcPr>
                <w:tcW w:w="963" w:type="dxa"/>
                <w:gridSpan w:val="3"/>
              </w:tcPr>
            </w:tcPrChange>
          </w:tcPr>
          <w:p w14:paraId="271F6046" w14:textId="77777777" w:rsidR="00117BF6" w:rsidRPr="00CB48AA" w:rsidRDefault="00117BF6" w:rsidP="0034101B">
            <w:pPr>
              <w:rPr>
                <w:sz w:val="20"/>
                <w:szCs w:val="20"/>
              </w:rPr>
            </w:pPr>
          </w:p>
        </w:tc>
        <w:tc>
          <w:tcPr>
            <w:tcW w:w="1167" w:type="dxa"/>
            <w:tcPrChange w:id="934" w:author="Inno" w:date="2024-11-08T15:41:00Z" w16du:dateUtc="2024-11-08T10:11:00Z">
              <w:tcPr>
                <w:tcW w:w="1182" w:type="dxa"/>
                <w:gridSpan w:val="3"/>
              </w:tcPr>
            </w:tcPrChange>
          </w:tcPr>
          <w:p w14:paraId="79BD2535" w14:textId="77777777" w:rsidR="00117BF6" w:rsidRPr="00CB48AA" w:rsidRDefault="00117BF6" w:rsidP="0034101B">
            <w:pPr>
              <w:rPr>
                <w:sz w:val="20"/>
                <w:szCs w:val="20"/>
              </w:rPr>
            </w:pPr>
          </w:p>
        </w:tc>
        <w:tc>
          <w:tcPr>
            <w:tcW w:w="1149" w:type="dxa"/>
            <w:tcPrChange w:id="935" w:author="Inno" w:date="2024-11-08T15:41:00Z" w16du:dateUtc="2024-11-08T10:11:00Z">
              <w:tcPr>
                <w:tcW w:w="1165" w:type="dxa"/>
                <w:gridSpan w:val="3"/>
              </w:tcPr>
            </w:tcPrChange>
          </w:tcPr>
          <w:p w14:paraId="684962E7" w14:textId="77777777" w:rsidR="00117BF6" w:rsidRPr="00CB48AA" w:rsidRDefault="00117BF6" w:rsidP="0034101B">
            <w:pPr>
              <w:rPr>
                <w:sz w:val="20"/>
                <w:szCs w:val="20"/>
              </w:rPr>
            </w:pPr>
          </w:p>
        </w:tc>
        <w:tc>
          <w:tcPr>
            <w:tcW w:w="1590" w:type="dxa"/>
            <w:tcPrChange w:id="936" w:author="Inno" w:date="2024-11-08T15:41:00Z" w16du:dateUtc="2024-11-08T10:11:00Z">
              <w:tcPr>
                <w:tcW w:w="1611" w:type="dxa"/>
                <w:gridSpan w:val="3"/>
              </w:tcPr>
            </w:tcPrChange>
          </w:tcPr>
          <w:p w14:paraId="62643379" w14:textId="77777777" w:rsidR="00117BF6" w:rsidRPr="00CB48AA" w:rsidRDefault="00117BF6" w:rsidP="0034101B">
            <w:pPr>
              <w:rPr>
                <w:sz w:val="20"/>
                <w:szCs w:val="20"/>
              </w:rPr>
            </w:pPr>
          </w:p>
        </w:tc>
        <w:tc>
          <w:tcPr>
            <w:tcW w:w="1140" w:type="dxa"/>
            <w:tcPrChange w:id="937" w:author="Inno" w:date="2024-11-08T15:41:00Z" w16du:dateUtc="2024-11-08T10:11:00Z">
              <w:tcPr>
                <w:tcW w:w="1156" w:type="dxa"/>
                <w:gridSpan w:val="3"/>
              </w:tcPr>
            </w:tcPrChange>
          </w:tcPr>
          <w:p w14:paraId="391796F4" w14:textId="77777777" w:rsidR="00117BF6" w:rsidRPr="00CB48AA" w:rsidRDefault="00117BF6" w:rsidP="0034101B">
            <w:pPr>
              <w:rPr>
                <w:sz w:val="20"/>
                <w:szCs w:val="20"/>
              </w:rPr>
            </w:pPr>
          </w:p>
        </w:tc>
        <w:tc>
          <w:tcPr>
            <w:tcW w:w="1521" w:type="dxa"/>
            <w:tcPrChange w:id="938" w:author="Inno" w:date="2024-11-08T15:41:00Z" w16du:dateUtc="2024-11-08T10:11:00Z">
              <w:tcPr>
                <w:tcW w:w="1542" w:type="dxa"/>
                <w:gridSpan w:val="3"/>
              </w:tcPr>
            </w:tcPrChange>
          </w:tcPr>
          <w:p w14:paraId="5906DAFE" w14:textId="77777777" w:rsidR="00117BF6" w:rsidRPr="00CB48AA" w:rsidRDefault="00117BF6" w:rsidP="0034101B">
            <w:pPr>
              <w:rPr>
                <w:sz w:val="20"/>
                <w:szCs w:val="20"/>
              </w:rPr>
            </w:pPr>
          </w:p>
        </w:tc>
      </w:tr>
      <w:tr w:rsidR="00117BF6" w:rsidRPr="00CB48AA" w14:paraId="20227E1B" w14:textId="77777777" w:rsidTr="00CB48AA">
        <w:tblPrEx>
          <w:tblPrExChange w:id="939"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21"/>
          <w:trPrChange w:id="940" w:author="Inno" w:date="2024-11-08T15:41:00Z" w16du:dateUtc="2024-11-08T10:11:00Z">
            <w:trPr>
              <w:gridBefore w:val="1"/>
              <w:gridAfter w:val="0"/>
              <w:trHeight w:val="318"/>
            </w:trPr>
          </w:trPrChange>
        </w:trPr>
        <w:tc>
          <w:tcPr>
            <w:tcW w:w="563" w:type="dxa"/>
            <w:tcPrChange w:id="941" w:author="Inno" w:date="2024-11-08T15:41:00Z" w16du:dateUtc="2024-11-08T10:11:00Z">
              <w:tcPr>
                <w:tcW w:w="571" w:type="dxa"/>
                <w:gridSpan w:val="2"/>
              </w:tcPr>
            </w:tcPrChange>
          </w:tcPr>
          <w:p w14:paraId="27267021" w14:textId="77777777" w:rsidR="00117BF6" w:rsidRPr="00CB48AA" w:rsidRDefault="00117BF6" w:rsidP="0034101B">
            <w:pPr>
              <w:jc w:val="center"/>
              <w:rPr>
                <w:sz w:val="20"/>
                <w:szCs w:val="20"/>
              </w:rPr>
            </w:pPr>
            <w:r w:rsidRPr="00CB48AA">
              <w:rPr>
                <w:sz w:val="20"/>
                <w:szCs w:val="20"/>
              </w:rPr>
              <w:t>vi)</w:t>
            </w:r>
          </w:p>
        </w:tc>
        <w:tc>
          <w:tcPr>
            <w:tcW w:w="822" w:type="dxa"/>
            <w:tcPrChange w:id="942" w:author="Inno" w:date="2024-11-08T15:41:00Z" w16du:dateUtc="2024-11-08T10:11:00Z">
              <w:tcPr>
                <w:tcW w:w="833" w:type="dxa"/>
                <w:gridSpan w:val="3"/>
              </w:tcPr>
            </w:tcPrChange>
          </w:tcPr>
          <w:p w14:paraId="08A87995" w14:textId="77777777" w:rsidR="00117BF6" w:rsidRPr="00CB48AA" w:rsidRDefault="00117BF6" w:rsidP="0034101B">
            <w:pPr>
              <w:jc w:val="center"/>
              <w:rPr>
                <w:sz w:val="20"/>
                <w:szCs w:val="20"/>
              </w:rPr>
            </w:pPr>
            <w:r w:rsidRPr="00CB48AA">
              <w:rPr>
                <w:sz w:val="20"/>
                <w:szCs w:val="20"/>
              </w:rPr>
              <w:t>0.425</w:t>
            </w:r>
          </w:p>
        </w:tc>
        <w:tc>
          <w:tcPr>
            <w:tcW w:w="950" w:type="dxa"/>
            <w:tcPrChange w:id="943" w:author="Inno" w:date="2024-11-08T15:41:00Z" w16du:dateUtc="2024-11-08T10:11:00Z">
              <w:tcPr>
                <w:tcW w:w="963" w:type="dxa"/>
                <w:gridSpan w:val="3"/>
              </w:tcPr>
            </w:tcPrChange>
          </w:tcPr>
          <w:p w14:paraId="424D0991" w14:textId="77777777" w:rsidR="00117BF6" w:rsidRPr="00CB48AA" w:rsidRDefault="00117BF6" w:rsidP="0034101B">
            <w:pPr>
              <w:rPr>
                <w:sz w:val="20"/>
                <w:szCs w:val="20"/>
              </w:rPr>
            </w:pPr>
          </w:p>
        </w:tc>
        <w:tc>
          <w:tcPr>
            <w:tcW w:w="1167" w:type="dxa"/>
            <w:tcPrChange w:id="944" w:author="Inno" w:date="2024-11-08T15:41:00Z" w16du:dateUtc="2024-11-08T10:11:00Z">
              <w:tcPr>
                <w:tcW w:w="1182" w:type="dxa"/>
                <w:gridSpan w:val="3"/>
              </w:tcPr>
            </w:tcPrChange>
          </w:tcPr>
          <w:p w14:paraId="2074E19C" w14:textId="77777777" w:rsidR="00117BF6" w:rsidRPr="00CB48AA" w:rsidRDefault="00117BF6" w:rsidP="0034101B">
            <w:pPr>
              <w:rPr>
                <w:sz w:val="20"/>
                <w:szCs w:val="20"/>
              </w:rPr>
            </w:pPr>
          </w:p>
        </w:tc>
        <w:tc>
          <w:tcPr>
            <w:tcW w:w="1149" w:type="dxa"/>
            <w:tcPrChange w:id="945" w:author="Inno" w:date="2024-11-08T15:41:00Z" w16du:dateUtc="2024-11-08T10:11:00Z">
              <w:tcPr>
                <w:tcW w:w="1165" w:type="dxa"/>
                <w:gridSpan w:val="3"/>
              </w:tcPr>
            </w:tcPrChange>
          </w:tcPr>
          <w:p w14:paraId="3EFFE0A8" w14:textId="77777777" w:rsidR="00117BF6" w:rsidRPr="00CB48AA" w:rsidRDefault="00117BF6" w:rsidP="0034101B">
            <w:pPr>
              <w:rPr>
                <w:sz w:val="20"/>
                <w:szCs w:val="20"/>
              </w:rPr>
            </w:pPr>
          </w:p>
        </w:tc>
        <w:tc>
          <w:tcPr>
            <w:tcW w:w="1590" w:type="dxa"/>
            <w:tcPrChange w:id="946" w:author="Inno" w:date="2024-11-08T15:41:00Z" w16du:dateUtc="2024-11-08T10:11:00Z">
              <w:tcPr>
                <w:tcW w:w="1611" w:type="dxa"/>
                <w:gridSpan w:val="3"/>
              </w:tcPr>
            </w:tcPrChange>
          </w:tcPr>
          <w:p w14:paraId="795A75B4" w14:textId="77777777" w:rsidR="00117BF6" w:rsidRPr="00CB48AA" w:rsidRDefault="00117BF6" w:rsidP="0034101B">
            <w:pPr>
              <w:rPr>
                <w:sz w:val="20"/>
                <w:szCs w:val="20"/>
              </w:rPr>
            </w:pPr>
          </w:p>
        </w:tc>
        <w:tc>
          <w:tcPr>
            <w:tcW w:w="1140" w:type="dxa"/>
            <w:tcPrChange w:id="947" w:author="Inno" w:date="2024-11-08T15:41:00Z" w16du:dateUtc="2024-11-08T10:11:00Z">
              <w:tcPr>
                <w:tcW w:w="1156" w:type="dxa"/>
                <w:gridSpan w:val="3"/>
              </w:tcPr>
            </w:tcPrChange>
          </w:tcPr>
          <w:p w14:paraId="1E627114" w14:textId="77777777" w:rsidR="00117BF6" w:rsidRPr="00CB48AA" w:rsidRDefault="00117BF6" w:rsidP="0034101B">
            <w:pPr>
              <w:rPr>
                <w:sz w:val="20"/>
                <w:szCs w:val="20"/>
              </w:rPr>
            </w:pPr>
          </w:p>
        </w:tc>
        <w:tc>
          <w:tcPr>
            <w:tcW w:w="1521" w:type="dxa"/>
            <w:tcPrChange w:id="948" w:author="Inno" w:date="2024-11-08T15:41:00Z" w16du:dateUtc="2024-11-08T10:11:00Z">
              <w:tcPr>
                <w:tcW w:w="1542" w:type="dxa"/>
                <w:gridSpan w:val="3"/>
              </w:tcPr>
            </w:tcPrChange>
          </w:tcPr>
          <w:p w14:paraId="4198DB51" w14:textId="77777777" w:rsidR="00117BF6" w:rsidRPr="00CB48AA" w:rsidRDefault="00117BF6" w:rsidP="0034101B">
            <w:pPr>
              <w:rPr>
                <w:sz w:val="20"/>
                <w:szCs w:val="20"/>
              </w:rPr>
            </w:pPr>
          </w:p>
        </w:tc>
      </w:tr>
      <w:tr w:rsidR="00117BF6" w:rsidRPr="00CB48AA" w14:paraId="46EB3C07" w14:textId="77777777" w:rsidTr="00CB48AA">
        <w:tblPrEx>
          <w:tblPrExChange w:id="949"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19"/>
          <w:trPrChange w:id="950" w:author="Inno" w:date="2024-11-08T15:41:00Z" w16du:dateUtc="2024-11-08T10:11:00Z">
            <w:trPr>
              <w:gridBefore w:val="1"/>
              <w:gridAfter w:val="0"/>
              <w:trHeight w:val="316"/>
            </w:trPr>
          </w:trPrChange>
        </w:trPr>
        <w:tc>
          <w:tcPr>
            <w:tcW w:w="563" w:type="dxa"/>
            <w:tcPrChange w:id="951" w:author="Inno" w:date="2024-11-08T15:41:00Z" w16du:dateUtc="2024-11-08T10:11:00Z">
              <w:tcPr>
                <w:tcW w:w="571" w:type="dxa"/>
                <w:gridSpan w:val="2"/>
              </w:tcPr>
            </w:tcPrChange>
          </w:tcPr>
          <w:p w14:paraId="664C96D1" w14:textId="77777777" w:rsidR="00117BF6" w:rsidRPr="00CB48AA" w:rsidRDefault="00117BF6" w:rsidP="0034101B">
            <w:pPr>
              <w:jc w:val="center"/>
              <w:rPr>
                <w:sz w:val="20"/>
                <w:szCs w:val="20"/>
              </w:rPr>
            </w:pPr>
            <w:r w:rsidRPr="00CB48AA">
              <w:rPr>
                <w:sz w:val="20"/>
                <w:szCs w:val="20"/>
              </w:rPr>
              <w:t>vii)</w:t>
            </w:r>
          </w:p>
        </w:tc>
        <w:tc>
          <w:tcPr>
            <w:tcW w:w="822" w:type="dxa"/>
            <w:tcPrChange w:id="952" w:author="Inno" w:date="2024-11-08T15:41:00Z" w16du:dateUtc="2024-11-08T10:11:00Z">
              <w:tcPr>
                <w:tcW w:w="833" w:type="dxa"/>
                <w:gridSpan w:val="3"/>
              </w:tcPr>
            </w:tcPrChange>
          </w:tcPr>
          <w:p w14:paraId="2342B4EE" w14:textId="77777777" w:rsidR="00117BF6" w:rsidRPr="00CB48AA" w:rsidRDefault="00117BF6" w:rsidP="0034101B">
            <w:pPr>
              <w:jc w:val="center"/>
              <w:rPr>
                <w:sz w:val="20"/>
                <w:szCs w:val="20"/>
              </w:rPr>
            </w:pPr>
            <w:r w:rsidRPr="00CB48AA">
              <w:rPr>
                <w:sz w:val="20"/>
                <w:szCs w:val="20"/>
              </w:rPr>
              <w:t>0.300</w:t>
            </w:r>
          </w:p>
        </w:tc>
        <w:tc>
          <w:tcPr>
            <w:tcW w:w="950" w:type="dxa"/>
            <w:tcPrChange w:id="953" w:author="Inno" w:date="2024-11-08T15:41:00Z" w16du:dateUtc="2024-11-08T10:11:00Z">
              <w:tcPr>
                <w:tcW w:w="963" w:type="dxa"/>
                <w:gridSpan w:val="3"/>
              </w:tcPr>
            </w:tcPrChange>
          </w:tcPr>
          <w:p w14:paraId="5123E29B" w14:textId="77777777" w:rsidR="00117BF6" w:rsidRPr="00CB48AA" w:rsidRDefault="00117BF6" w:rsidP="0034101B">
            <w:pPr>
              <w:rPr>
                <w:sz w:val="20"/>
                <w:szCs w:val="20"/>
              </w:rPr>
            </w:pPr>
          </w:p>
        </w:tc>
        <w:tc>
          <w:tcPr>
            <w:tcW w:w="1167" w:type="dxa"/>
            <w:tcPrChange w:id="954" w:author="Inno" w:date="2024-11-08T15:41:00Z" w16du:dateUtc="2024-11-08T10:11:00Z">
              <w:tcPr>
                <w:tcW w:w="1182" w:type="dxa"/>
                <w:gridSpan w:val="3"/>
              </w:tcPr>
            </w:tcPrChange>
          </w:tcPr>
          <w:p w14:paraId="68B92D79" w14:textId="77777777" w:rsidR="00117BF6" w:rsidRPr="00CB48AA" w:rsidRDefault="00117BF6" w:rsidP="0034101B">
            <w:pPr>
              <w:rPr>
                <w:sz w:val="20"/>
                <w:szCs w:val="20"/>
              </w:rPr>
            </w:pPr>
          </w:p>
        </w:tc>
        <w:tc>
          <w:tcPr>
            <w:tcW w:w="1149" w:type="dxa"/>
            <w:tcPrChange w:id="955" w:author="Inno" w:date="2024-11-08T15:41:00Z" w16du:dateUtc="2024-11-08T10:11:00Z">
              <w:tcPr>
                <w:tcW w:w="1165" w:type="dxa"/>
                <w:gridSpan w:val="3"/>
              </w:tcPr>
            </w:tcPrChange>
          </w:tcPr>
          <w:p w14:paraId="23125AA4" w14:textId="77777777" w:rsidR="00117BF6" w:rsidRPr="00CB48AA" w:rsidRDefault="00117BF6" w:rsidP="0034101B">
            <w:pPr>
              <w:rPr>
                <w:sz w:val="20"/>
                <w:szCs w:val="20"/>
              </w:rPr>
            </w:pPr>
          </w:p>
        </w:tc>
        <w:tc>
          <w:tcPr>
            <w:tcW w:w="1590" w:type="dxa"/>
            <w:tcPrChange w:id="956" w:author="Inno" w:date="2024-11-08T15:41:00Z" w16du:dateUtc="2024-11-08T10:11:00Z">
              <w:tcPr>
                <w:tcW w:w="1611" w:type="dxa"/>
                <w:gridSpan w:val="3"/>
              </w:tcPr>
            </w:tcPrChange>
          </w:tcPr>
          <w:p w14:paraId="122C1DB2" w14:textId="77777777" w:rsidR="00117BF6" w:rsidRPr="00CB48AA" w:rsidRDefault="00117BF6" w:rsidP="0034101B">
            <w:pPr>
              <w:rPr>
                <w:sz w:val="20"/>
                <w:szCs w:val="20"/>
              </w:rPr>
            </w:pPr>
          </w:p>
        </w:tc>
        <w:tc>
          <w:tcPr>
            <w:tcW w:w="1140" w:type="dxa"/>
            <w:tcPrChange w:id="957" w:author="Inno" w:date="2024-11-08T15:41:00Z" w16du:dateUtc="2024-11-08T10:11:00Z">
              <w:tcPr>
                <w:tcW w:w="1156" w:type="dxa"/>
                <w:gridSpan w:val="3"/>
              </w:tcPr>
            </w:tcPrChange>
          </w:tcPr>
          <w:p w14:paraId="417C0085" w14:textId="77777777" w:rsidR="00117BF6" w:rsidRPr="00CB48AA" w:rsidRDefault="00117BF6" w:rsidP="0034101B">
            <w:pPr>
              <w:rPr>
                <w:sz w:val="20"/>
                <w:szCs w:val="20"/>
              </w:rPr>
            </w:pPr>
          </w:p>
        </w:tc>
        <w:tc>
          <w:tcPr>
            <w:tcW w:w="1521" w:type="dxa"/>
            <w:tcPrChange w:id="958" w:author="Inno" w:date="2024-11-08T15:41:00Z" w16du:dateUtc="2024-11-08T10:11:00Z">
              <w:tcPr>
                <w:tcW w:w="1542" w:type="dxa"/>
                <w:gridSpan w:val="3"/>
              </w:tcPr>
            </w:tcPrChange>
          </w:tcPr>
          <w:p w14:paraId="4D2CB366" w14:textId="77777777" w:rsidR="00117BF6" w:rsidRPr="00CB48AA" w:rsidRDefault="00117BF6" w:rsidP="0034101B">
            <w:pPr>
              <w:rPr>
                <w:sz w:val="20"/>
                <w:szCs w:val="20"/>
              </w:rPr>
            </w:pPr>
          </w:p>
        </w:tc>
      </w:tr>
      <w:tr w:rsidR="00117BF6" w:rsidRPr="00CB48AA" w14:paraId="0B300C8C" w14:textId="77777777" w:rsidTr="00CB48AA">
        <w:tblPrEx>
          <w:tblPrExChange w:id="959"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19"/>
          <w:trPrChange w:id="960" w:author="Inno" w:date="2024-11-08T15:41:00Z" w16du:dateUtc="2024-11-08T10:11:00Z">
            <w:trPr>
              <w:gridBefore w:val="1"/>
              <w:gridAfter w:val="0"/>
              <w:trHeight w:val="316"/>
            </w:trPr>
          </w:trPrChange>
        </w:trPr>
        <w:tc>
          <w:tcPr>
            <w:tcW w:w="563" w:type="dxa"/>
            <w:tcPrChange w:id="961" w:author="Inno" w:date="2024-11-08T15:41:00Z" w16du:dateUtc="2024-11-08T10:11:00Z">
              <w:tcPr>
                <w:tcW w:w="571" w:type="dxa"/>
                <w:gridSpan w:val="2"/>
              </w:tcPr>
            </w:tcPrChange>
          </w:tcPr>
          <w:p w14:paraId="496AA891" w14:textId="77777777" w:rsidR="00117BF6" w:rsidRPr="00CB48AA" w:rsidRDefault="00117BF6" w:rsidP="0034101B">
            <w:pPr>
              <w:jc w:val="center"/>
              <w:rPr>
                <w:sz w:val="20"/>
                <w:szCs w:val="20"/>
              </w:rPr>
            </w:pPr>
            <w:r w:rsidRPr="00CB48AA">
              <w:rPr>
                <w:sz w:val="20"/>
                <w:szCs w:val="20"/>
              </w:rPr>
              <w:t>viii)</w:t>
            </w:r>
          </w:p>
        </w:tc>
        <w:tc>
          <w:tcPr>
            <w:tcW w:w="822" w:type="dxa"/>
            <w:tcPrChange w:id="962" w:author="Inno" w:date="2024-11-08T15:41:00Z" w16du:dateUtc="2024-11-08T10:11:00Z">
              <w:tcPr>
                <w:tcW w:w="833" w:type="dxa"/>
                <w:gridSpan w:val="3"/>
              </w:tcPr>
            </w:tcPrChange>
          </w:tcPr>
          <w:p w14:paraId="1BD19C38" w14:textId="77777777" w:rsidR="00117BF6" w:rsidRPr="00CB48AA" w:rsidRDefault="00117BF6" w:rsidP="0034101B">
            <w:pPr>
              <w:jc w:val="center"/>
              <w:rPr>
                <w:sz w:val="20"/>
                <w:szCs w:val="20"/>
              </w:rPr>
            </w:pPr>
            <w:r w:rsidRPr="00CB48AA">
              <w:rPr>
                <w:sz w:val="20"/>
                <w:szCs w:val="20"/>
              </w:rPr>
              <w:t>0.150</w:t>
            </w:r>
          </w:p>
        </w:tc>
        <w:tc>
          <w:tcPr>
            <w:tcW w:w="950" w:type="dxa"/>
            <w:tcPrChange w:id="963" w:author="Inno" w:date="2024-11-08T15:41:00Z" w16du:dateUtc="2024-11-08T10:11:00Z">
              <w:tcPr>
                <w:tcW w:w="963" w:type="dxa"/>
                <w:gridSpan w:val="3"/>
              </w:tcPr>
            </w:tcPrChange>
          </w:tcPr>
          <w:p w14:paraId="5362C624" w14:textId="77777777" w:rsidR="00117BF6" w:rsidRPr="00CB48AA" w:rsidRDefault="00117BF6" w:rsidP="0034101B">
            <w:pPr>
              <w:rPr>
                <w:sz w:val="20"/>
                <w:szCs w:val="20"/>
              </w:rPr>
            </w:pPr>
          </w:p>
        </w:tc>
        <w:tc>
          <w:tcPr>
            <w:tcW w:w="1167" w:type="dxa"/>
            <w:tcPrChange w:id="964" w:author="Inno" w:date="2024-11-08T15:41:00Z" w16du:dateUtc="2024-11-08T10:11:00Z">
              <w:tcPr>
                <w:tcW w:w="1182" w:type="dxa"/>
                <w:gridSpan w:val="3"/>
              </w:tcPr>
            </w:tcPrChange>
          </w:tcPr>
          <w:p w14:paraId="0F583CF5" w14:textId="77777777" w:rsidR="00117BF6" w:rsidRPr="00CB48AA" w:rsidRDefault="00117BF6" w:rsidP="0034101B">
            <w:pPr>
              <w:rPr>
                <w:sz w:val="20"/>
                <w:szCs w:val="20"/>
              </w:rPr>
            </w:pPr>
          </w:p>
        </w:tc>
        <w:tc>
          <w:tcPr>
            <w:tcW w:w="1149" w:type="dxa"/>
            <w:tcPrChange w:id="965" w:author="Inno" w:date="2024-11-08T15:41:00Z" w16du:dateUtc="2024-11-08T10:11:00Z">
              <w:tcPr>
                <w:tcW w:w="1165" w:type="dxa"/>
                <w:gridSpan w:val="3"/>
              </w:tcPr>
            </w:tcPrChange>
          </w:tcPr>
          <w:p w14:paraId="4727295E" w14:textId="77777777" w:rsidR="00117BF6" w:rsidRPr="00CB48AA" w:rsidRDefault="00117BF6" w:rsidP="0034101B">
            <w:pPr>
              <w:rPr>
                <w:sz w:val="20"/>
                <w:szCs w:val="20"/>
              </w:rPr>
            </w:pPr>
          </w:p>
        </w:tc>
        <w:tc>
          <w:tcPr>
            <w:tcW w:w="1590" w:type="dxa"/>
            <w:tcPrChange w:id="966" w:author="Inno" w:date="2024-11-08T15:41:00Z" w16du:dateUtc="2024-11-08T10:11:00Z">
              <w:tcPr>
                <w:tcW w:w="1611" w:type="dxa"/>
                <w:gridSpan w:val="3"/>
              </w:tcPr>
            </w:tcPrChange>
          </w:tcPr>
          <w:p w14:paraId="446AD4FD" w14:textId="77777777" w:rsidR="00117BF6" w:rsidRPr="00CB48AA" w:rsidRDefault="00117BF6" w:rsidP="0034101B">
            <w:pPr>
              <w:rPr>
                <w:sz w:val="20"/>
                <w:szCs w:val="20"/>
              </w:rPr>
            </w:pPr>
          </w:p>
        </w:tc>
        <w:tc>
          <w:tcPr>
            <w:tcW w:w="1140" w:type="dxa"/>
            <w:tcPrChange w:id="967" w:author="Inno" w:date="2024-11-08T15:41:00Z" w16du:dateUtc="2024-11-08T10:11:00Z">
              <w:tcPr>
                <w:tcW w:w="1156" w:type="dxa"/>
                <w:gridSpan w:val="3"/>
              </w:tcPr>
            </w:tcPrChange>
          </w:tcPr>
          <w:p w14:paraId="5179BF95" w14:textId="77777777" w:rsidR="00117BF6" w:rsidRPr="00CB48AA" w:rsidRDefault="00117BF6" w:rsidP="0034101B">
            <w:pPr>
              <w:rPr>
                <w:sz w:val="20"/>
                <w:szCs w:val="20"/>
              </w:rPr>
            </w:pPr>
          </w:p>
        </w:tc>
        <w:tc>
          <w:tcPr>
            <w:tcW w:w="1521" w:type="dxa"/>
            <w:tcPrChange w:id="968" w:author="Inno" w:date="2024-11-08T15:41:00Z" w16du:dateUtc="2024-11-08T10:11:00Z">
              <w:tcPr>
                <w:tcW w:w="1542" w:type="dxa"/>
                <w:gridSpan w:val="3"/>
              </w:tcPr>
            </w:tcPrChange>
          </w:tcPr>
          <w:p w14:paraId="46B79085" w14:textId="77777777" w:rsidR="00117BF6" w:rsidRPr="00CB48AA" w:rsidRDefault="00117BF6" w:rsidP="0034101B">
            <w:pPr>
              <w:rPr>
                <w:sz w:val="20"/>
                <w:szCs w:val="20"/>
              </w:rPr>
            </w:pPr>
          </w:p>
        </w:tc>
      </w:tr>
      <w:tr w:rsidR="00117BF6" w:rsidRPr="00CB48AA" w14:paraId="0FE162B9" w14:textId="77777777" w:rsidTr="00CB48AA">
        <w:tblPrEx>
          <w:tblPrExChange w:id="969"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21"/>
          <w:trPrChange w:id="970" w:author="Inno" w:date="2024-11-08T15:41:00Z" w16du:dateUtc="2024-11-08T10:11:00Z">
            <w:trPr>
              <w:gridBefore w:val="1"/>
              <w:gridAfter w:val="0"/>
              <w:trHeight w:val="318"/>
            </w:trPr>
          </w:trPrChange>
        </w:trPr>
        <w:tc>
          <w:tcPr>
            <w:tcW w:w="563" w:type="dxa"/>
            <w:tcPrChange w:id="971" w:author="Inno" w:date="2024-11-08T15:41:00Z" w16du:dateUtc="2024-11-08T10:11:00Z">
              <w:tcPr>
                <w:tcW w:w="571" w:type="dxa"/>
                <w:gridSpan w:val="2"/>
              </w:tcPr>
            </w:tcPrChange>
          </w:tcPr>
          <w:p w14:paraId="4D5DFC40" w14:textId="77777777" w:rsidR="00117BF6" w:rsidRPr="00CB48AA" w:rsidRDefault="00117BF6" w:rsidP="0034101B">
            <w:pPr>
              <w:jc w:val="center"/>
              <w:rPr>
                <w:sz w:val="20"/>
                <w:szCs w:val="20"/>
              </w:rPr>
            </w:pPr>
            <w:r w:rsidRPr="00CB48AA">
              <w:rPr>
                <w:sz w:val="20"/>
                <w:szCs w:val="20"/>
              </w:rPr>
              <w:t>ix)</w:t>
            </w:r>
          </w:p>
        </w:tc>
        <w:tc>
          <w:tcPr>
            <w:tcW w:w="822" w:type="dxa"/>
            <w:tcPrChange w:id="972" w:author="Inno" w:date="2024-11-08T15:41:00Z" w16du:dateUtc="2024-11-08T10:11:00Z">
              <w:tcPr>
                <w:tcW w:w="833" w:type="dxa"/>
                <w:gridSpan w:val="3"/>
              </w:tcPr>
            </w:tcPrChange>
          </w:tcPr>
          <w:p w14:paraId="29A2EF3B" w14:textId="77777777" w:rsidR="00117BF6" w:rsidRPr="00CB48AA" w:rsidRDefault="00117BF6" w:rsidP="0034101B">
            <w:pPr>
              <w:jc w:val="center"/>
              <w:rPr>
                <w:sz w:val="20"/>
                <w:szCs w:val="20"/>
              </w:rPr>
            </w:pPr>
            <w:r w:rsidRPr="00CB48AA">
              <w:rPr>
                <w:sz w:val="20"/>
                <w:szCs w:val="20"/>
              </w:rPr>
              <w:t>0.075</w:t>
            </w:r>
          </w:p>
        </w:tc>
        <w:tc>
          <w:tcPr>
            <w:tcW w:w="950" w:type="dxa"/>
            <w:tcPrChange w:id="973" w:author="Inno" w:date="2024-11-08T15:41:00Z" w16du:dateUtc="2024-11-08T10:11:00Z">
              <w:tcPr>
                <w:tcW w:w="963" w:type="dxa"/>
                <w:gridSpan w:val="3"/>
              </w:tcPr>
            </w:tcPrChange>
          </w:tcPr>
          <w:p w14:paraId="6AC064F3" w14:textId="77777777" w:rsidR="00117BF6" w:rsidRPr="00CB48AA" w:rsidRDefault="00117BF6" w:rsidP="0034101B">
            <w:pPr>
              <w:rPr>
                <w:sz w:val="20"/>
                <w:szCs w:val="20"/>
              </w:rPr>
            </w:pPr>
          </w:p>
        </w:tc>
        <w:tc>
          <w:tcPr>
            <w:tcW w:w="1167" w:type="dxa"/>
            <w:tcPrChange w:id="974" w:author="Inno" w:date="2024-11-08T15:41:00Z" w16du:dateUtc="2024-11-08T10:11:00Z">
              <w:tcPr>
                <w:tcW w:w="1182" w:type="dxa"/>
                <w:gridSpan w:val="3"/>
              </w:tcPr>
            </w:tcPrChange>
          </w:tcPr>
          <w:p w14:paraId="71EDB928" w14:textId="77777777" w:rsidR="00117BF6" w:rsidRPr="00CB48AA" w:rsidRDefault="00117BF6" w:rsidP="0034101B">
            <w:pPr>
              <w:rPr>
                <w:sz w:val="20"/>
                <w:szCs w:val="20"/>
              </w:rPr>
            </w:pPr>
          </w:p>
        </w:tc>
        <w:tc>
          <w:tcPr>
            <w:tcW w:w="1149" w:type="dxa"/>
            <w:tcPrChange w:id="975" w:author="Inno" w:date="2024-11-08T15:41:00Z" w16du:dateUtc="2024-11-08T10:11:00Z">
              <w:tcPr>
                <w:tcW w:w="1165" w:type="dxa"/>
                <w:gridSpan w:val="3"/>
              </w:tcPr>
            </w:tcPrChange>
          </w:tcPr>
          <w:p w14:paraId="47E52F8A" w14:textId="77777777" w:rsidR="00117BF6" w:rsidRPr="00CB48AA" w:rsidRDefault="00117BF6" w:rsidP="0034101B">
            <w:pPr>
              <w:rPr>
                <w:sz w:val="20"/>
                <w:szCs w:val="20"/>
              </w:rPr>
            </w:pPr>
          </w:p>
        </w:tc>
        <w:tc>
          <w:tcPr>
            <w:tcW w:w="1590" w:type="dxa"/>
            <w:tcPrChange w:id="976" w:author="Inno" w:date="2024-11-08T15:41:00Z" w16du:dateUtc="2024-11-08T10:11:00Z">
              <w:tcPr>
                <w:tcW w:w="1611" w:type="dxa"/>
                <w:gridSpan w:val="3"/>
              </w:tcPr>
            </w:tcPrChange>
          </w:tcPr>
          <w:p w14:paraId="3E5D8C49" w14:textId="77777777" w:rsidR="00117BF6" w:rsidRPr="00CB48AA" w:rsidRDefault="00117BF6" w:rsidP="0034101B">
            <w:pPr>
              <w:rPr>
                <w:sz w:val="20"/>
                <w:szCs w:val="20"/>
              </w:rPr>
            </w:pPr>
          </w:p>
        </w:tc>
        <w:tc>
          <w:tcPr>
            <w:tcW w:w="1140" w:type="dxa"/>
            <w:tcPrChange w:id="977" w:author="Inno" w:date="2024-11-08T15:41:00Z" w16du:dateUtc="2024-11-08T10:11:00Z">
              <w:tcPr>
                <w:tcW w:w="1156" w:type="dxa"/>
                <w:gridSpan w:val="3"/>
              </w:tcPr>
            </w:tcPrChange>
          </w:tcPr>
          <w:p w14:paraId="25DBAD7B" w14:textId="77777777" w:rsidR="00117BF6" w:rsidRPr="00CB48AA" w:rsidRDefault="00117BF6" w:rsidP="0034101B">
            <w:pPr>
              <w:rPr>
                <w:sz w:val="20"/>
                <w:szCs w:val="20"/>
              </w:rPr>
            </w:pPr>
          </w:p>
        </w:tc>
        <w:tc>
          <w:tcPr>
            <w:tcW w:w="1521" w:type="dxa"/>
            <w:tcPrChange w:id="978" w:author="Inno" w:date="2024-11-08T15:41:00Z" w16du:dateUtc="2024-11-08T10:11:00Z">
              <w:tcPr>
                <w:tcW w:w="1542" w:type="dxa"/>
                <w:gridSpan w:val="3"/>
              </w:tcPr>
            </w:tcPrChange>
          </w:tcPr>
          <w:p w14:paraId="779AFCCE" w14:textId="77777777" w:rsidR="00117BF6" w:rsidRPr="00CB48AA" w:rsidRDefault="00117BF6" w:rsidP="0034101B">
            <w:pPr>
              <w:rPr>
                <w:sz w:val="20"/>
                <w:szCs w:val="20"/>
              </w:rPr>
            </w:pPr>
          </w:p>
        </w:tc>
      </w:tr>
      <w:tr w:rsidR="00117BF6" w:rsidRPr="00C334BF" w14:paraId="21363EFB" w14:textId="77777777" w:rsidTr="00CB48AA">
        <w:tblPrEx>
          <w:tblPrExChange w:id="979" w:author="Inno" w:date="2024-11-08T15:41:00Z" w16du:dateUtc="2024-11-08T10:11: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319"/>
          <w:trPrChange w:id="980" w:author="Inno" w:date="2024-11-08T15:41:00Z" w16du:dateUtc="2024-11-08T10:11:00Z">
            <w:trPr>
              <w:gridBefore w:val="1"/>
              <w:gridAfter w:val="0"/>
              <w:trHeight w:val="316"/>
            </w:trPr>
          </w:trPrChange>
        </w:trPr>
        <w:tc>
          <w:tcPr>
            <w:tcW w:w="563" w:type="dxa"/>
            <w:tcPrChange w:id="981" w:author="Inno" w:date="2024-11-08T15:41:00Z" w16du:dateUtc="2024-11-08T10:11:00Z">
              <w:tcPr>
                <w:tcW w:w="571" w:type="dxa"/>
                <w:gridSpan w:val="2"/>
              </w:tcPr>
            </w:tcPrChange>
          </w:tcPr>
          <w:p w14:paraId="54951EA9" w14:textId="77777777" w:rsidR="00117BF6" w:rsidRPr="00CB48AA" w:rsidRDefault="00117BF6" w:rsidP="0034101B">
            <w:pPr>
              <w:jc w:val="center"/>
              <w:rPr>
                <w:sz w:val="20"/>
                <w:szCs w:val="20"/>
              </w:rPr>
            </w:pPr>
            <w:r w:rsidRPr="00CB48AA">
              <w:rPr>
                <w:sz w:val="20"/>
                <w:szCs w:val="20"/>
              </w:rPr>
              <w:t>x)</w:t>
            </w:r>
          </w:p>
        </w:tc>
        <w:tc>
          <w:tcPr>
            <w:tcW w:w="822" w:type="dxa"/>
            <w:tcPrChange w:id="982" w:author="Inno" w:date="2024-11-08T15:41:00Z" w16du:dateUtc="2024-11-08T10:11:00Z">
              <w:tcPr>
                <w:tcW w:w="833" w:type="dxa"/>
                <w:gridSpan w:val="3"/>
              </w:tcPr>
            </w:tcPrChange>
          </w:tcPr>
          <w:p w14:paraId="77C60FDC" w14:textId="77777777" w:rsidR="00117BF6" w:rsidRPr="00C334BF" w:rsidRDefault="00117BF6" w:rsidP="0034101B">
            <w:pPr>
              <w:jc w:val="center"/>
              <w:rPr>
                <w:sz w:val="20"/>
                <w:szCs w:val="20"/>
              </w:rPr>
            </w:pPr>
            <w:r w:rsidRPr="00CB48AA">
              <w:rPr>
                <w:sz w:val="20"/>
                <w:szCs w:val="20"/>
              </w:rPr>
              <w:t>Pan</w:t>
            </w:r>
          </w:p>
        </w:tc>
        <w:tc>
          <w:tcPr>
            <w:tcW w:w="950" w:type="dxa"/>
            <w:tcPrChange w:id="983" w:author="Inno" w:date="2024-11-08T15:41:00Z" w16du:dateUtc="2024-11-08T10:11:00Z">
              <w:tcPr>
                <w:tcW w:w="963" w:type="dxa"/>
                <w:gridSpan w:val="3"/>
              </w:tcPr>
            </w:tcPrChange>
          </w:tcPr>
          <w:p w14:paraId="045B5C4B" w14:textId="77777777" w:rsidR="00117BF6" w:rsidRPr="00C334BF" w:rsidRDefault="00117BF6" w:rsidP="0034101B">
            <w:pPr>
              <w:rPr>
                <w:sz w:val="20"/>
                <w:szCs w:val="20"/>
              </w:rPr>
            </w:pPr>
          </w:p>
        </w:tc>
        <w:tc>
          <w:tcPr>
            <w:tcW w:w="1167" w:type="dxa"/>
            <w:tcPrChange w:id="984" w:author="Inno" w:date="2024-11-08T15:41:00Z" w16du:dateUtc="2024-11-08T10:11:00Z">
              <w:tcPr>
                <w:tcW w:w="1182" w:type="dxa"/>
                <w:gridSpan w:val="3"/>
              </w:tcPr>
            </w:tcPrChange>
          </w:tcPr>
          <w:p w14:paraId="3FF055FB" w14:textId="77777777" w:rsidR="00117BF6" w:rsidRPr="00C334BF" w:rsidRDefault="00117BF6" w:rsidP="0034101B">
            <w:pPr>
              <w:rPr>
                <w:sz w:val="20"/>
                <w:szCs w:val="20"/>
              </w:rPr>
            </w:pPr>
          </w:p>
        </w:tc>
        <w:tc>
          <w:tcPr>
            <w:tcW w:w="1149" w:type="dxa"/>
            <w:tcPrChange w:id="985" w:author="Inno" w:date="2024-11-08T15:41:00Z" w16du:dateUtc="2024-11-08T10:11:00Z">
              <w:tcPr>
                <w:tcW w:w="1165" w:type="dxa"/>
                <w:gridSpan w:val="3"/>
              </w:tcPr>
            </w:tcPrChange>
          </w:tcPr>
          <w:p w14:paraId="021F4286" w14:textId="77777777" w:rsidR="00117BF6" w:rsidRPr="00C334BF" w:rsidRDefault="00117BF6" w:rsidP="0034101B">
            <w:pPr>
              <w:rPr>
                <w:sz w:val="20"/>
                <w:szCs w:val="20"/>
              </w:rPr>
            </w:pPr>
          </w:p>
        </w:tc>
        <w:tc>
          <w:tcPr>
            <w:tcW w:w="1590" w:type="dxa"/>
            <w:tcPrChange w:id="986" w:author="Inno" w:date="2024-11-08T15:41:00Z" w16du:dateUtc="2024-11-08T10:11:00Z">
              <w:tcPr>
                <w:tcW w:w="1611" w:type="dxa"/>
                <w:gridSpan w:val="3"/>
              </w:tcPr>
            </w:tcPrChange>
          </w:tcPr>
          <w:p w14:paraId="0447B4F9" w14:textId="77777777" w:rsidR="00117BF6" w:rsidRPr="00C334BF" w:rsidRDefault="00117BF6" w:rsidP="0034101B">
            <w:pPr>
              <w:rPr>
                <w:sz w:val="20"/>
                <w:szCs w:val="20"/>
              </w:rPr>
            </w:pPr>
          </w:p>
        </w:tc>
        <w:tc>
          <w:tcPr>
            <w:tcW w:w="1140" w:type="dxa"/>
            <w:tcPrChange w:id="987" w:author="Inno" w:date="2024-11-08T15:41:00Z" w16du:dateUtc="2024-11-08T10:11:00Z">
              <w:tcPr>
                <w:tcW w:w="1156" w:type="dxa"/>
                <w:gridSpan w:val="3"/>
              </w:tcPr>
            </w:tcPrChange>
          </w:tcPr>
          <w:p w14:paraId="4DF660F7" w14:textId="77777777" w:rsidR="00117BF6" w:rsidRPr="00C334BF" w:rsidRDefault="00117BF6" w:rsidP="0034101B">
            <w:pPr>
              <w:rPr>
                <w:sz w:val="20"/>
                <w:szCs w:val="20"/>
              </w:rPr>
            </w:pPr>
          </w:p>
        </w:tc>
        <w:tc>
          <w:tcPr>
            <w:tcW w:w="1521" w:type="dxa"/>
            <w:tcPrChange w:id="988" w:author="Inno" w:date="2024-11-08T15:41:00Z" w16du:dateUtc="2024-11-08T10:11:00Z">
              <w:tcPr>
                <w:tcW w:w="1542" w:type="dxa"/>
                <w:gridSpan w:val="3"/>
              </w:tcPr>
            </w:tcPrChange>
          </w:tcPr>
          <w:p w14:paraId="7FF2D083" w14:textId="77777777" w:rsidR="00117BF6" w:rsidRPr="00C334BF" w:rsidRDefault="00117BF6" w:rsidP="0034101B">
            <w:pPr>
              <w:rPr>
                <w:sz w:val="20"/>
                <w:szCs w:val="20"/>
              </w:rPr>
            </w:pPr>
          </w:p>
        </w:tc>
      </w:tr>
    </w:tbl>
    <w:p w14:paraId="391AF3BB" w14:textId="77777777" w:rsidR="00117BF6" w:rsidRPr="00C334BF" w:rsidRDefault="00117BF6" w:rsidP="0034101B">
      <w:pPr>
        <w:rPr>
          <w:b/>
          <w:sz w:val="20"/>
          <w:szCs w:val="20"/>
        </w:rPr>
      </w:pPr>
    </w:p>
    <w:p w14:paraId="5A0530E3" w14:textId="77777777" w:rsidR="00117BF6" w:rsidRPr="00C334BF" w:rsidRDefault="00117BF6" w:rsidP="0034101B">
      <w:pPr>
        <w:spacing w:before="89"/>
        <w:rPr>
          <w:b/>
          <w:sz w:val="20"/>
          <w:szCs w:val="20"/>
        </w:rPr>
      </w:pPr>
    </w:p>
    <w:p w14:paraId="14315A25" w14:textId="6C6EED1D" w:rsidR="00117BF6" w:rsidDel="00B40C48" w:rsidRDefault="00B40C48" w:rsidP="00B40C48">
      <w:pPr>
        <w:tabs>
          <w:tab w:val="left" w:pos="746"/>
        </w:tabs>
        <w:rPr>
          <w:del w:id="989" w:author="Inno" w:date="2024-11-07T17:20:00Z" w16du:dateUtc="2024-11-07T11:50:00Z"/>
          <w:b/>
          <w:spacing w:val="-2"/>
          <w:sz w:val="20"/>
          <w:szCs w:val="20"/>
        </w:rPr>
      </w:pPr>
      <w:ins w:id="990" w:author="Inno" w:date="2024-11-07T17:20:00Z" w16du:dateUtc="2024-11-07T11:50:00Z">
        <w:r>
          <w:rPr>
            <w:b/>
            <w:sz w:val="20"/>
            <w:szCs w:val="20"/>
          </w:rPr>
          <w:t xml:space="preserve">F-3.2 </w:t>
        </w:r>
      </w:ins>
      <w:r w:rsidR="00117BF6" w:rsidRPr="00C334BF">
        <w:rPr>
          <w:b/>
          <w:sz w:val="20"/>
          <w:szCs w:val="20"/>
        </w:rPr>
        <w:t>Determination</w:t>
      </w:r>
      <w:r w:rsidR="00117BF6" w:rsidRPr="00C334BF">
        <w:rPr>
          <w:b/>
          <w:spacing w:val="-1"/>
          <w:sz w:val="20"/>
          <w:szCs w:val="20"/>
        </w:rPr>
        <w:t xml:space="preserve"> </w:t>
      </w:r>
      <w:r w:rsidR="00117BF6" w:rsidRPr="00C334BF">
        <w:rPr>
          <w:b/>
          <w:sz w:val="20"/>
          <w:szCs w:val="20"/>
        </w:rPr>
        <w:t>of</w:t>
      </w:r>
      <w:r w:rsidR="00117BF6" w:rsidRPr="00C334BF">
        <w:rPr>
          <w:b/>
          <w:spacing w:val="-2"/>
          <w:sz w:val="20"/>
          <w:szCs w:val="20"/>
        </w:rPr>
        <w:t xml:space="preserve"> </w:t>
      </w:r>
      <w:proofErr w:type="spellStart"/>
      <w:r w:rsidR="00117BF6" w:rsidRPr="00C334BF">
        <w:rPr>
          <w:b/>
          <w:sz w:val="20"/>
          <w:szCs w:val="20"/>
        </w:rPr>
        <w:t>Fibre</w:t>
      </w:r>
      <w:proofErr w:type="spellEnd"/>
      <w:r w:rsidR="00117BF6" w:rsidRPr="00C334BF">
        <w:rPr>
          <w:b/>
          <w:spacing w:val="-1"/>
          <w:sz w:val="20"/>
          <w:szCs w:val="20"/>
        </w:rPr>
        <w:t xml:space="preserve"> </w:t>
      </w:r>
      <w:r w:rsidR="00117BF6" w:rsidRPr="00C334BF">
        <w:rPr>
          <w:b/>
          <w:spacing w:val="-2"/>
          <w:sz w:val="20"/>
          <w:szCs w:val="20"/>
        </w:rPr>
        <w:t>Content</w:t>
      </w:r>
    </w:p>
    <w:p w14:paraId="17BE4E3D" w14:textId="77777777" w:rsidR="00B40C48" w:rsidRPr="00C334BF" w:rsidRDefault="00B40C48">
      <w:pPr>
        <w:tabs>
          <w:tab w:val="left" w:pos="746"/>
        </w:tabs>
        <w:rPr>
          <w:ins w:id="991" w:author="Inno" w:date="2024-11-07T17:20:00Z" w16du:dateUtc="2024-11-07T11:50:00Z"/>
          <w:b/>
          <w:sz w:val="20"/>
          <w:szCs w:val="20"/>
        </w:rPr>
        <w:pPrChange w:id="992" w:author="Inno" w:date="2024-11-07T17:20:00Z" w16du:dateUtc="2024-11-07T11:50:00Z">
          <w:pPr>
            <w:numPr>
              <w:ilvl w:val="2"/>
              <w:numId w:val="5"/>
            </w:numPr>
            <w:tabs>
              <w:tab w:val="left" w:pos="746"/>
            </w:tabs>
            <w:ind w:left="746" w:hanging="606"/>
          </w:pPr>
        </w:pPrChange>
      </w:pPr>
    </w:p>
    <w:p w14:paraId="445C0393" w14:textId="77777777" w:rsidR="00117BF6" w:rsidRPr="00C334BF" w:rsidRDefault="00117BF6">
      <w:pPr>
        <w:tabs>
          <w:tab w:val="left" w:pos="746"/>
        </w:tabs>
        <w:rPr>
          <w:b/>
          <w:sz w:val="20"/>
          <w:szCs w:val="20"/>
        </w:rPr>
        <w:pPrChange w:id="993" w:author="Inno" w:date="2024-11-07T17:20:00Z" w16du:dateUtc="2024-11-07T11:50:00Z">
          <w:pPr>
            <w:spacing w:before="82"/>
          </w:pPr>
        </w:pPrChange>
      </w:pPr>
    </w:p>
    <w:p w14:paraId="1901F8D8" w14:textId="77777777" w:rsidR="00117BF6" w:rsidRPr="00C334BF" w:rsidRDefault="00117BF6">
      <w:pPr>
        <w:jc w:val="both"/>
        <w:rPr>
          <w:sz w:val="20"/>
          <w:szCs w:val="20"/>
        </w:rPr>
        <w:pPrChange w:id="994" w:author="Inno" w:date="2024-11-07T17:23:00Z" w16du:dateUtc="2024-11-07T11:53:00Z">
          <w:pPr>
            <w:spacing w:before="150"/>
            <w:ind w:left="79"/>
          </w:pPr>
        </w:pPrChange>
      </w:pPr>
      <w:r w:rsidRPr="00C334BF">
        <w:rPr>
          <w:sz w:val="20"/>
          <w:szCs w:val="20"/>
        </w:rPr>
        <w:t xml:space="preserve">Separate the </w:t>
      </w:r>
      <w:proofErr w:type="spellStart"/>
      <w:r w:rsidRPr="00C334BF">
        <w:rPr>
          <w:sz w:val="20"/>
          <w:szCs w:val="20"/>
        </w:rPr>
        <w:t>fibres</w:t>
      </w:r>
      <w:proofErr w:type="spellEnd"/>
      <w:r w:rsidRPr="00C334BF">
        <w:rPr>
          <w:sz w:val="20"/>
          <w:szCs w:val="20"/>
        </w:rPr>
        <w:t xml:space="preserve"> from the sample retained on each sieve and total weight of the </w:t>
      </w:r>
      <w:proofErr w:type="spellStart"/>
      <w:r w:rsidRPr="00C334BF">
        <w:rPr>
          <w:sz w:val="20"/>
          <w:szCs w:val="20"/>
        </w:rPr>
        <w:t>fibres</w:t>
      </w:r>
      <w:proofErr w:type="spellEnd"/>
      <w:r w:rsidRPr="00C334BF">
        <w:rPr>
          <w:sz w:val="20"/>
          <w:szCs w:val="20"/>
        </w:rPr>
        <w:t xml:space="preserve"> were determined correct to the nearest 0.5 g. </w:t>
      </w:r>
    </w:p>
    <w:p w14:paraId="7BB43328" w14:textId="77777777" w:rsidR="00117BF6" w:rsidRPr="00C334BF" w:rsidRDefault="00117BF6" w:rsidP="0034101B">
      <w:pPr>
        <w:ind w:right="511"/>
        <w:jc w:val="both"/>
        <w:rPr>
          <w:iCs/>
          <w:sz w:val="20"/>
          <w:szCs w:val="20"/>
          <w:vertAlign w:val="subscript"/>
        </w:rPr>
      </w:pPr>
      <w:r w:rsidRPr="00C334BF">
        <w:rPr>
          <w:iCs/>
          <w:sz w:val="20"/>
          <w:szCs w:val="20"/>
          <w:vertAlign w:val="superscript"/>
        </w:rPr>
        <w:t xml:space="preserve">                                              </w:t>
      </w:r>
    </w:p>
    <w:p w14:paraId="4B1B8AAE" w14:textId="135B9E0E" w:rsidR="00117BF6" w:rsidRPr="00C334BF" w:rsidRDefault="00117BF6" w:rsidP="0034101B">
      <w:pPr>
        <w:ind w:left="331" w:right="511"/>
        <w:jc w:val="both"/>
        <w:rPr>
          <w:iCs/>
          <w:sz w:val="20"/>
          <w:szCs w:val="20"/>
          <w:vertAlign w:val="superscript"/>
        </w:rPr>
      </w:pPr>
      <w:proofErr w:type="spellStart"/>
      <w:r w:rsidRPr="00C334BF">
        <w:rPr>
          <w:iCs/>
          <w:sz w:val="20"/>
          <w:szCs w:val="20"/>
        </w:rPr>
        <w:t>Fibre</w:t>
      </w:r>
      <w:proofErr w:type="spellEnd"/>
      <w:r w:rsidRPr="00C334BF">
        <w:rPr>
          <w:iCs/>
          <w:sz w:val="20"/>
          <w:szCs w:val="20"/>
        </w:rPr>
        <w:t xml:space="preserve"> content, percent</w:t>
      </w:r>
      <m:oMath>
        <m:r>
          <w:ins w:id="995" w:author="Inno" w:date="2024-11-08T15:42:00Z" w16du:dateUtc="2024-11-08T10:12:00Z">
            <w:rPr>
              <w:rFonts w:ascii="Cambria Math" w:hAnsi="Cambria Math"/>
              <w:sz w:val="20"/>
              <w:szCs w:val="20"/>
            </w:rPr>
            <m:t xml:space="preserve"> </m:t>
          </w:ins>
        </m:r>
        <m:r>
          <m:rPr>
            <m:sty m:val="p"/>
          </m:rPr>
          <w:rPr>
            <w:rFonts w:ascii="Cambria Math" w:hAnsi="Cambria Math"/>
            <w:sz w:val="20"/>
            <w:szCs w:val="20"/>
            <w:vertAlign w:val="superscript"/>
          </w:rPr>
          <m:t>=</m:t>
        </m:r>
        <m:f>
          <m:fPr>
            <m:ctrlPr>
              <w:rPr>
                <w:rFonts w:ascii="Cambria Math" w:hAnsi="Cambria Math"/>
                <w:iCs/>
                <w:sz w:val="20"/>
                <w:szCs w:val="20"/>
                <w:vertAlign w:val="superscript"/>
              </w:rPr>
            </m:ctrlPr>
          </m:fPr>
          <m:num>
            <m:r>
              <m:rPr>
                <m:sty m:val="p"/>
              </m:rPr>
              <w:rPr>
                <w:rFonts w:ascii="Cambria Math" w:hAnsi="Cambria Math"/>
                <w:sz w:val="20"/>
                <w:szCs w:val="20"/>
                <w:vertAlign w:val="superscript"/>
              </w:rPr>
              <m:t>Total weight of the fibre retained in the sieves</m:t>
            </m:r>
          </m:num>
          <m:den>
            <m:r>
              <m:rPr>
                <m:sty m:val="p"/>
              </m:rPr>
              <w:rPr>
                <w:rFonts w:ascii="Cambria Math" w:hAnsi="Cambria Math"/>
                <w:sz w:val="20"/>
                <w:szCs w:val="20"/>
                <w:vertAlign w:val="superscript"/>
              </w:rPr>
              <m:t>Weight of sample taken for test</m:t>
            </m:r>
          </m:den>
        </m:f>
      </m:oMath>
      <w:r w:rsidRPr="00C334BF">
        <w:rPr>
          <w:iCs/>
          <w:sz w:val="20"/>
          <w:szCs w:val="20"/>
          <w:vertAlign w:val="superscript"/>
        </w:rPr>
        <w:t xml:space="preserve"> ×</w:t>
      </w:r>
      <w:ins w:id="996" w:author="Inno" w:date="2024-11-07T17:23:00Z" w16du:dateUtc="2024-11-07T11:53:00Z">
        <w:r w:rsidR="00D330B1">
          <w:rPr>
            <w:iCs/>
            <w:sz w:val="20"/>
            <w:szCs w:val="20"/>
            <w:vertAlign w:val="superscript"/>
          </w:rPr>
          <w:t xml:space="preserve"> </w:t>
        </w:r>
      </w:ins>
      <w:r w:rsidRPr="00C334BF">
        <w:rPr>
          <w:iCs/>
          <w:sz w:val="20"/>
          <w:szCs w:val="20"/>
          <w:vertAlign w:val="superscript"/>
        </w:rPr>
        <w:t>100</w:t>
      </w:r>
    </w:p>
    <w:p w14:paraId="3F647014" w14:textId="77777777" w:rsidR="00BF2544" w:rsidRPr="00C334BF" w:rsidRDefault="00BF2544" w:rsidP="0034101B">
      <w:pPr>
        <w:ind w:left="331" w:right="511"/>
        <w:jc w:val="both"/>
        <w:rPr>
          <w:iCs/>
          <w:sz w:val="20"/>
          <w:szCs w:val="20"/>
          <w:vertAlign w:val="superscript"/>
        </w:rPr>
      </w:pPr>
    </w:p>
    <w:p w14:paraId="43D74209" w14:textId="77777777" w:rsidR="00BF2544" w:rsidRPr="00C334BF" w:rsidRDefault="00BF2544" w:rsidP="0034101B">
      <w:pPr>
        <w:ind w:left="331" w:right="511"/>
        <w:jc w:val="both"/>
        <w:rPr>
          <w:iCs/>
          <w:sz w:val="20"/>
          <w:szCs w:val="20"/>
          <w:vertAlign w:val="superscript"/>
        </w:rPr>
      </w:pPr>
    </w:p>
    <w:p w14:paraId="0BA636FC" w14:textId="77777777" w:rsidR="00837334" w:rsidRPr="00C334BF" w:rsidRDefault="00837334" w:rsidP="0034101B">
      <w:pPr>
        <w:rPr>
          <w:iCs/>
          <w:sz w:val="20"/>
          <w:szCs w:val="20"/>
          <w:vertAlign w:val="superscript"/>
        </w:rPr>
      </w:pPr>
    </w:p>
    <w:p w14:paraId="6DA0FBA4" w14:textId="77777777" w:rsidR="00FE5D85" w:rsidRPr="00C334BF" w:rsidRDefault="00FE5D85" w:rsidP="0034101B">
      <w:pPr>
        <w:rPr>
          <w:sz w:val="20"/>
          <w:szCs w:val="20"/>
        </w:rPr>
      </w:pPr>
    </w:p>
    <w:p w14:paraId="3A46C163" w14:textId="77777777" w:rsidR="00D330B1" w:rsidRDefault="00D330B1">
      <w:pPr>
        <w:widowControl/>
        <w:autoSpaceDE/>
        <w:autoSpaceDN/>
        <w:spacing w:after="160" w:line="259" w:lineRule="auto"/>
        <w:rPr>
          <w:ins w:id="997" w:author="Inno" w:date="2024-11-07T17:23:00Z" w16du:dateUtc="2024-11-07T11:53:00Z"/>
          <w:b/>
          <w:bCs/>
          <w:sz w:val="20"/>
          <w:szCs w:val="20"/>
        </w:rPr>
      </w:pPr>
      <w:ins w:id="998" w:author="Inno" w:date="2024-11-07T17:23:00Z" w16du:dateUtc="2024-11-07T11:53:00Z">
        <w:r>
          <w:rPr>
            <w:b/>
            <w:bCs/>
            <w:sz w:val="20"/>
            <w:szCs w:val="20"/>
          </w:rPr>
          <w:br w:type="page"/>
        </w:r>
      </w:ins>
    </w:p>
    <w:p w14:paraId="451634A8" w14:textId="27B3DD8A" w:rsidR="00A42158" w:rsidRPr="00C334BF" w:rsidRDefault="00A42158">
      <w:pPr>
        <w:spacing w:after="120"/>
        <w:jc w:val="center"/>
        <w:rPr>
          <w:b/>
          <w:bCs/>
          <w:sz w:val="20"/>
          <w:szCs w:val="20"/>
        </w:rPr>
        <w:pPrChange w:id="999" w:author="Inno" w:date="2024-11-07T17:23:00Z" w16du:dateUtc="2024-11-07T11:53:00Z">
          <w:pPr>
            <w:jc w:val="center"/>
          </w:pPr>
        </w:pPrChange>
      </w:pPr>
      <w:r w:rsidRPr="00C334BF">
        <w:rPr>
          <w:b/>
          <w:bCs/>
          <w:sz w:val="20"/>
          <w:szCs w:val="20"/>
        </w:rPr>
        <w:lastRenderedPageBreak/>
        <w:t>ANNEX G</w:t>
      </w:r>
    </w:p>
    <w:p w14:paraId="1AD2D1A0" w14:textId="64950CBA" w:rsidR="00B94C62" w:rsidRPr="00C334BF" w:rsidDel="00F83DBC" w:rsidRDefault="00B94C62">
      <w:pPr>
        <w:spacing w:after="120"/>
        <w:jc w:val="center"/>
        <w:rPr>
          <w:del w:id="1000" w:author="Inno" w:date="2024-11-07T17:23:00Z" w16du:dateUtc="2024-11-07T11:53:00Z"/>
          <w:sz w:val="20"/>
          <w:szCs w:val="20"/>
        </w:rPr>
        <w:pPrChange w:id="1001" w:author="Inno" w:date="2024-11-07T17:23:00Z" w16du:dateUtc="2024-11-07T11:53:00Z">
          <w:pPr>
            <w:jc w:val="center"/>
          </w:pPr>
        </w:pPrChange>
      </w:pPr>
      <w:r w:rsidRPr="00C334BF">
        <w:rPr>
          <w:sz w:val="20"/>
          <w:szCs w:val="20"/>
        </w:rPr>
        <w:t>(</w:t>
      </w:r>
      <w:r w:rsidRPr="00C334BF">
        <w:rPr>
          <w:i/>
          <w:iCs/>
          <w:sz w:val="20"/>
          <w:szCs w:val="20"/>
        </w:rPr>
        <w:t>Foreword</w:t>
      </w:r>
      <w:r w:rsidRPr="00C334BF">
        <w:rPr>
          <w:sz w:val="20"/>
          <w:szCs w:val="20"/>
        </w:rPr>
        <w:t>)</w:t>
      </w:r>
    </w:p>
    <w:p w14:paraId="24C0B1AE" w14:textId="77777777" w:rsidR="00B94C62" w:rsidRPr="00C334BF" w:rsidRDefault="00B94C62">
      <w:pPr>
        <w:spacing w:after="120"/>
        <w:jc w:val="center"/>
        <w:rPr>
          <w:b/>
          <w:bCs/>
          <w:sz w:val="20"/>
          <w:szCs w:val="20"/>
        </w:rPr>
        <w:pPrChange w:id="1002" w:author="Inno" w:date="2024-11-07T17:23:00Z" w16du:dateUtc="2024-11-07T11:53:00Z">
          <w:pPr>
            <w:jc w:val="center"/>
          </w:pPr>
        </w:pPrChange>
      </w:pPr>
    </w:p>
    <w:p w14:paraId="0F6D2FCA" w14:textId="77777777" w:rsidR="00B94C62" w:rsidRPr="00C334BF" w:rsidRDefault="00B94C62" w:rsidP="0034101B">
      <w:pPr>
        <w:jc w:val="center"/>
        <w:rPr>
          <w:b/>
          <w:bCs/>
          <w:sz w:val="20"/>
          <w:szCs w:val="20"/>
        </w:rPr>
      </w:pPr>
      <w:r w:rsidRPr="00C334BF">
        <w:rPr>
          <w:b/>
          <w:bCs/>
          <w:sz w:val="20"/>
          <w:szCs w:val="20"/>
        </w:rPr>
        <w:t>COMMITTEE COMPOSITION</w:t>
      </w:r>
    </w:p>
    <w:p w14:paraId="6ACF081C" w14:textId="77777777" w:rsidR="00B94C62" w:rsidRPr="00C334BF" w:rsidRDefault="00B94C62" w:rsidP="0034101B">
      <w:pPr>
        <w:jc w:val="center"/>
        <w:rPr>
          <w:b/>
          <w:bCs/>
          <w:sz w:val="20"/>
          <w:szCs w:val="20"/>
        </w:rPr>
      </w:pPr>
    </w:p>
    <w:p w14:paraId="23770F10" w14:textId="77777777" w:rsidR="00B94C62" w:rsidRPr="00C334BF" w:rsidRDefault="00B94C62" w:rsidP="0034101B">
      <w:pPr>
        <w:jc w:val="center"/>
        <w:rPr>
          <w:sz w:val="20"/>
          <w:szCs w:val="20"/>
        </w:rPr>
      </w:pPr>
      <w:r w:rsidRPr="00C334BF">
        <w:rPr>
          <w:sz w:val="20"/>
          <w:szCs w:val="20"/>
        </w:rPr>
        <w:t>Coir and Coir Products Sectional Committee, TXD 25</w:t>
      </w:r>
    </w:p>
    <w:p w14:paraId="29899A14" w14:textId="77777777" w:rsidR="00B94C62" w:rsidRPr="00C334BF" w:rsidRDefault="00B94C62" w:rsidP="0034101B">
      <w:pPr>
        <w:jc w:val="center"/>
        <w:rPr>
          <w:b/>
          <w:bCs/>
          <w:sz w:val="20"/>
          <w:szCs w:val="20"/>
        </w:r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003" w:author="Inno" w:date="2024-11-08T15:44:00Z" w16du:dateUtc="2024-11-08T10:14:00Z">
          <w:tblPr>
            <w:tblStyle w:val="TableGrid"/>
            <w:tblW w:w="9914" w:type="dxa"/>
            <w:tblLayout w:type="fixed"/>
            <w:tblLook w:val="04A0" w:firstRow="1" w:lastRow="0" w:firstColumn="1" w:lastColumn="0" w:noHBand="0" w:noVBand="1"/>
          </w:tblPr>
        </w:tblPrChange>
      </w:tblPr>
      <w:tblGrid>
        <w:gridCol w:w="4675"/>
        <w:gridCol w:w="450"/>
        <w:gridCol w:w="4500"/>
        <w:tblGridChange w:id="1004">
          <w:tblGrid>
            <w:gridCol w:w="5"/>
            <w:gridCol w:w="4670"/>
            <w:gridCol w:w="95"/>
            <w:gridCol w:w="355"/>
            <w:gridCol w:w="275"/>
            <w:gridCol w:w="4225"/>
            <w:gridCol w:w="294"/>
          </w:tblGrid>
        </w:tblGridChange>
      </w:tblGrid>
      <w:tr w:rsidR="00CB48AA" w:rsidRPr="00CB48AA" w14:paraId="134E6E5C" w14:textId="77777777" w:rsidTr="00CB48AA">
        <w:trPr>
          <w:trHeight w:val="346"/>
          <w:tblHeader/>
          <w:trPrChange w:id="1005" w:author="Inno" w:date="2024-11-08T15:44:00Z" w16du:dateUtc="2024-11-08T10:14:00Z">
            <w:trPr>
              <w:gridBefore w:val="1"/>
              <w:trHeight w:val="346"/>
              <w:tblHeader/>
            </w:trPr>
          </w:trPrChange>
        </w:trPr>
        <w:tc>
          <w:tcPr>
            <w:tcW w:w="4675" w:type="dxa"/>
            <w:tcPrChange w:id="1006" w:author="Inno" w:date="2024-11-08T15:44:00Z" w16du:dateUtc="2024-11-08T10:14:00Z">
              <w:tcPr>
                <w:tcW w:w="4765" w:type="dxa"/>
                <w:gridSpan w:val="2"/>
              </w:tcPr>
            </w:tcPrChange>
          </w:tcPr>
          <w:p w14:paraId="1EE8ACC3" w14:textId="77777777" w:rsidR="00CB48AA" w:rsidRPr="00CB48AA" w:rsidRDefault="00CB48AA" w:rsidP="00CB48AA">
            <w:pPr>
              <w:spacing w:after="120"/>
              <w:jc w:val="center"/>
              <w:rPr>
                <w:i/>
                <w:sz w:val="20"/>
                <w:szCs w:val="20"/>
              </w:rPr>
            </w:pPr>
            <w:r w:rsidRPr="00CB48AA">
              <w:rPr>
                <w:i/>
                <w:sz w:val="20"/>
                <w:szCs w:val="20"/>
              </w:rPr>
              <w:t>Organization</w:t>
            </w:r>
          </w:p>
        </w:tc>
        <w:tc>
          <w:tcPr>
            <w:tcW w:w="450" w:type="dxa"/>
            <w:tcPrChange w:id="1007" w:author="Inno" w:date="2024-11-08T15:44:00Z" w16du:dateUtc="2024-11-08T10:14:00Z">
              <w:tcPr>
                <w:tcW w:w="630" w:type="dxa"/>
                <w:gridSpan w:val="2"/>
              </w:tcPr>
            </w:tcPrChange>
          </w:tcPr>
          <w:p w14:paraId="2A71F5E1" w14:textId="77777777" w:rsidR="00CB48AA" w:rsidRPr="00CB48AA" w:rsidRDefault="00CB48AA" w:rsidP="00CB48AA">
            <w:pPr>
              <w:spacing w:after="120"/>
              <w:jc w:val="center"/>
              <w:rPr>
                <w:i/>
                <w:sz w:val="20"/>
                <w:szCs w:val="20"/>
              </w:rPr>
            </w:pPr>
          </w:p>
        </w:tc>
        <w:tc>
          <w:tcPr>
            <w:tcW w:w="4500" w:type="dxa"/>
            <w:tcPrChange w:id="1008" w:author="Inno" w:date="2024-11-08T15:44:00Z" w16du:dateUtc="2024-11-08T10:14:00Z">
              <w:tcPr>
                <w:tcW w:w="4519" w:type="dxa"/>
                <w:gridSpan w:val="2"/>
              </w:tcPr>
            </w:tcPrChange>
          </w:tcPr>
          <w:p w14:paraId="5F3870DB" w14:textId="0B788AD0" w:rsidR="00CB48AA" w:rsidRPr="00CB48AA" w:rsidRDefault="00CB48AA" w:rsidP="00CB48AA">
            <w:pPr>
              <w:spacing w:after="120"/>
              <w:jc w:val="center"/>
              <w:rPr>
                <w:sz w:val="20"/>
                <w:szCs w:val="20"/>
              </w:rPr>
            </w:pPr>
            <w:r w:rsidRPr="00CB48AA">
              <w:rPr>
                <w:i/>
                <w:sz w:val="20"/>
                <w:szCs w:val="20"/>
              </w:rPr>
              <w:t>Representative(s)</w:t>
            </w:r>
          </w:p>
        </w:tc>
      </w:tr>
      <w:tr w:rsidR="00CB48AA" w:rsidRPr="00CB48AA" w14:paraId="4D99F7E4" w14:textId="77777777" w:rsidTr="00CB48AA">
        <w:trPr>
          <w:trHeight w:val="461"/>
          <w:trPrChange w:id="1009" w:author="Inno" w:date="2024-11-08T15:44:00Z" w16du:dateUtc="2024-11-08T10:14:00Z">
            <w:trPr>
              <w:gridBefore w:val="1"/>
              <w:trHeight w:val="461"/>
            </w:trPr>
          </w:trPrChange>
        </w:trPr>
        <w:tc>
          <w:tcPr>
            <w:tcW w:w="4675" w:type="dxa"/>
            <w:tcPrChange w:id="1010" w:author="Inno" w:date="2024-11-08T15:44:00Z" w16du:dateUtc="2024-11-08T10:14:00Z">
              <w:tcPr>
                <w:tcW w:w="4765" w:type="dxa"/>
                <w:gridSpan w:val="2"/>
              </w:tcPr>
            </w:tcPrChange>
          </w:tcPr>
          <w:p w14:paraId="42EC6902" w14:textId="77777777" w:rsidR="00CB48AA" w:rsidRPr="00CB48AA" w:rsidRDefault="00CB48AA" w:rsidP="0034101B">
            <w:pPr>
              <w:jc w:val="both"/>
              <w:rPr>
                <w:sz w:val="20"/>
                <w:szCs w:val="20"/>
              </w:rPr>
            </w:pPr>
            <w:r w:rsidRPr="00CB48AA">
              <w:rPr>
                <w:iCs/>
                <w:sz w:val="20"/>
                <w:szCs w:val="20"/>
              </w:rPr>
              <w:t>Coir Board, Kochi</w:t>
            </w:r>
          </w:p>
        </w:tc>
        <w:tc>
          <w:tcPr>
            <w:tcW w:w="450" w:type="dxa"/>
            <w:tcPrChange w:id="1011" w:author="Inno" w:date="2024-11-08T15:44:00Z" w16du:dateUtc="2024-11-08T10:14:00Z">
              <w:tcPr>
                <w:tcW w:w="630" w:type="dxa"/>
                <w:gridSpan w:val="2"/>
              </w:tcPr>
            </w:tcPrChange>
          </w:tcPr>
          <w:p w14:paraId="21083A57" w14:textId="77777777" w:rsidR="00CB48AA" w:rsidRPr="00CB48AA" w:rsidRDefault="00CB48AA" w:rsidP="0034101B">
            <w:pPr>
              <w:jc w:val="both"/>
              <w:rPr>
                <w:rStyle w:val="SubtleReference1"/>
                <w:color w:val="auto"/>
                <w:sz w:val="20"/>
                <w:szCs w:val="20"/>
              </w:rPr>
            </w:pPr>
          </w:p>
        </w:tc>
        <w:tc>
          <w:tcPr>
            <w:tcW w:w="4500" w:type="dxa"/>
            <w:tcPrChange w:id="1012" w:author="Inno" w:date="2024-11-08T15:44:00Z" w16du:dateUtc="2024-11-08T10:14:00Z">
              <w:tcPr>
                <w:tcW w:w="4519" w:type="dxa"/>
                <w:gridSpan w:val="2"/>
              </w:tcPr>
            </w:tcPrChange>
          </w:tcPr>
          <w:p w14:paraId="5E98E21B" w14:textId="70F27891" w:rsidR="00CB48AA" w:rsidRPr="00CB48AA" w:rsidRDefault="00CB48AA" w:rsidP="0034101B">
            <w:pPr>
              <w:jc w:val="both"/>
              <w:rPr>
                <w:b/>
                <w:i/>
                <w:iCs/>
                <w:color w:val="000000"/>
                <w:sz w:val="20"/>
                <w:szCs w:val="20"/>
              </w:rPr>
            </w:pPr>
            <w:r w:rsidRPr="00CB48AA">
              <w:rPr>
                <w:rStyle w:val="SubtleReference1"/>
                <w:color w:val="auto"/>
                <w:sz w:val="20"/>
                <w:szCs w:val="20"/>
              </w:rPr>
              <w:t>Shri J. K. Shukla</w:t>
            </w:r>
            <w:r w:rsidRPr="00CB48AA">
              <w:rPr>
                <w:sz w:val="20"/>
                <w:szCs w:val="20"/>
              </w:rPr>
              <w:t xml:space="preserve"> </w:t>
            </w:r>
            <w:r w:rsidRPr="00CB48AA">
              <w:rPr>
                <w:b/>
                <w:color w:val="000000"/>
                <w:sz w:val="20"/>
                <w:szCs w:val="20"/>
              </w:rPr>
              <w:t>(</w:t>
            </w:r>
            <w:r w:rsidRPr="00CB48AA">
              <w:rPr>
                <w:b/>
                <w:i/>
                <w:iCs/>
                <w:color w:val="000000"/>
                <w:sz w:val="20"/>
                <w:szCs w:val="20"/>
              </w:rPr>
              <w:t>Chairperson</w:t>
            </w:r>
            <w:r w:rsidRPr="00CB48AA">
              <w:rPr>
                <w:b/>
                <w:color w:val="000000"/>
                <w:sz w:val="20"/>
                <w:szCs w:val="20"/>
              </w:rPr>
              <w:t>)</w:t>
            </w:r>
          </w:p>
          <w:p w14:paraId="0285444D" w14:textId="72C3CA0C" w:rsidR="00CB48AA" w:rsidRPr="00CB48AA" w:rsidRDefault="00CB48AA" w:rsidP="0034101B">
            <w:pPr>
              <w:jc w:val="both"/>
              <w:rPr>
                <w:bCs/>
                <w:i/>
                <w:iCs/>
                <w:color w:val="000000"/>
                <w:sz w:val="20"/>
                <w:szCs w:val="20"/>
              </w:rPr>
            </w:pPr>
          </w:p>
        </w:tc>
      </w:tr>
      <w:tr w:rsidR="00CB48AA" w:rsidRPr="00CB48AA" w14:paraId="138108C1" w14:textId="77777777" w:rsidTr="00CB48AA">
        <w:trPr>
          <w:trHeight w:val="691"/>
          <w:trPrChange w:id="1013" w:author="Inno" w:date="2024-11-08T15:44:00Z" w16du:dateUtc="2024-11-08T10:14:00Z">
            <w:trPr>
              <w:gridBefore w:val="1"/>
              <w:trHeight w:val="691"/>
            </w:trPr>
          </w:trPrChange>
        </w:trPr>
        <w:tc>
          <w:tcPr>
            <w:tcW w:w="4675" w:type="dxa"/>
            <w:tcPrChange w:id="1014" w:author="Inno" w:date="2024-11-08T15:44:00Z" w16du:dateUtc="2024-11-08T10:14:00Z">
              <w:tcPr>
                <w:tcW w:w="4765" w:type="dxa"/>
                <w:gridSpan w:val="2"/>
              </w:tcPr>
            </w:tcPrChange>
          </w:tcPr>
          <w:p w14:paraId="26C7CF55" w14:textId="77777777" w:rsidR="00CB48AA" w:rsidRPr="00CB48AA" w:rsidRDefault="00CB48AA" w:rsidP="00CB48AA">
            <w:pPr>
              <w:ind w:left="334" w:hanging="334"/>
              <w:jc w:val="both"/>
              <w:rPr>
                <w:sz w:val="20"/>
                <w:szCs w:val="20"/>
              </w:rPr>
            </w:pPr>
            <w:r w:rsidRPr="00CB48AA">
              <w:rPr>
                <w:iCs/>
                <w:sz w:val="20"/>
                <w:szCs w:val="20"/>
              </w:rPr>
              <w:t>All India Rubberized Coir Products Manufacturers Association, New Delhi</w:t>
            </w:r>
          </w:p>
        </w:tc>
        <w:tc>
          <w:tcPr>
            <w:tcW w:w="450" w:type="dxa"/>
            <w:tcPrChange w:id="1015" w:author="Inno" w:date="2024-11-08T15:44:00Z" w16du:dateUtc="2024-11-08T10:14:00Z">
              <w:tcPr>
                <w:tcW w:w="630" w:type="dxa"/>
                <w:gridSpan w:val="2"/>
              </w:tcPr>
            </w:tcPrChange>
          </w:tcPr>
          <w:p w14:paraId="1259B548" w14:textId="77777777" w:rsidR="00CB48AA" w:rsidRPr="00CB48AA" w:rsidRDefault="00CB48AA" w:rsidP="0034101B">
            <w:pPr>
              <w:jc w:val="both"/>
              <w:rPr>
                <w:rStyle w:val="SubtleReference1"/>
                <w:color w:val="auto"/>
                <w:sz w:val="20"/>
                <w:szCs w:val="20"/>
              </w:rPr>
            </w:pPr>
          </w:p>
        </w:tc>
        <w:tc>
          <w:tcPr>
            <w:tcW w:w="4500" w:type="dxa"/>
            <w:tcPrChange w:id="1016" w:author="Inno" w:date="2024-11-08T15:44:00Z" w16du:dateUtc="2024-11-08T10:14:00Z">
              <w:tcPr>
                <w:tcW w:w="4519" w:type="dxa"/>
                <w:gridSpan w:val="2"/>
              </w:tcPr>
            </w:tcPrChange>
          </w:tcPr>
          <w:p w14:paraId="5A69B0C4" w14:textId="53B2EDCD" w:rsidR="00CB48AA" w:rsidRPr="00CB48AA" w:rsidRDefault="00CB48AA" w:rsidP="0034101B">
            <w:pPr>
              <w:jc w:val="both"/>
              <w:rPr>
                <w:rStyle w:val="SubtleReference1"/>
                <w:color w:val="auto"/>
                <w:sz w:val="20"/>
                <w:szCs w:val="20"/>
              </w:rPr>
            </w:pPr>
            <w:r w:rsidRPr="00CB48AA">
              <w:rPr>
                <w:rStyle w:val="SubtleReference1"/>
                <w:color w:val="auto"/>
                <w:sz w:val="20"/>
                <w:szCs w:val="20"/>
              </w:rPr>
              <w:t>Ms Jyothi Pradhan</w:t>
            </w:r>
          </w:p>
          <w:p w14:paraId="6704F28D" w14:textId="62AF9020" w:rsidR="00CB48AA" w:rsidRPr="00CB48AA" w:rsidRDefault="00CB48AA" w:rsidP="0034101B">
            <w:pPr>
              <w:jc w:val="both"/>
              <w:rPr>
                <w:iCs/>
                <w:sz w:val="20"/>
                <w:szCs w:val="20"/>
              </w:rPr>
            </w:pPr>
            <w:r w:rsidRPr="00CB48AA">
              <w:rPr>
                <w:rStyle w:val="SubtleReference1"/>
                <w:color w:val="auto"/>
                <w:sz w:val="20"/>
                <w:szCs w:val="20"/>
              </w:rPr>
              <w:t xml:space="preserve">    Shri Mathew George</w:t>
            </w:r>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23AF3495" w14:textId="56DDCBA6" w:rsidR="00CB48AA" w:rsidRPr="00CB48AA" w:rsidRDefault="00CB48AA" w:rsidP="0034101B">
            <w:pPr>
              <w:jc w:val="both"/>
              <w:rPr>
                <w:iCs/>
                <w:sz w:val="20"/>
                <w:szCs w:val="20"/>
              </w:rPr>
            </w:pPr>
          </w:p>
        </w:tc>
      </w:tr>
      <w:tr w:rsidR="00CB48AA" w:rsidRPr="00CB48AA" w14:paraId="46A747C8" w14:textId="77777777" w:rsidTr="00CB48AA">
        <w:trPr>
          <w:trHeight w:val="691"/>
          <w:trPrChange w:id="1017" w:author="Inno" w:date="2024-11-08T15:44:00Z" w16du:dateUtc="2024-11-08T10:14:00Z">
            <w:trPr>
              <w:gridBefore w:val="1"/>
              <w:trHeight w:val="691"/>
            </w:trPr>
          </w:trPrChange>
        </w:trPr>
        <w:tc>
          <w:tcPr>
            <w:tcW w:w="4675" w:type="dxa"/>
            <w:tcPrChange w:id="1018" w:author="Inno" w:date="2024-11-08T15:44:00Z" w16du:dateUtc="2024-11-08T10:14:00Z">
              <w:tcPr>
                <w:tcW w:w="4765" w:type="dxa"/>
                <w:gridSpan w:val="2"/>
              </w:tcPr>
            </w:tcPrChange>
          </w:tcPr>
          <w:p w14:paraId="583998AC" w14:textId="77777777" w:rsidR="00CB48AA" w:rsidRPr="00CB48AA" w:rsidRDefault="00CB48AA" w:rsidP="0034101B">
            <w:pPr>
              <w:jc w:val="both"/>
              <w:rPr>
                <w:sz w:val="20"/>
                <w:szCs w:val="20"/>
              </w:rPr>
            </w:pPr>
            <w:r w:rsidRPr="00CB48AA">
              <w:rPr>
                <w:iCs/>
                <w:sz w:val="20"/>
                <w:szCs w:val="20"/>
              </w:rPr>
              <w:t>Central Coir Research Institute, Kochi</w:t>
            </w:r>
          </w:p>
        </w:tc>
        <w:tc>
          <w:tcPr>
            <w:tcW w:w="450" w:type="dxa"/>
            <w:tcPrChange w:id="1019" w:author="Inno" w:date="2024-11-08T15:44:00Z" w16du:dateUtc="2024-11-08T10:14:00Z">
              <w:tcPr>
                <w:tcW w:w="630" w:type="dxa"/>
                <w:gridSpan w:val="2"/>
              </w:tcPr>
            </w:tcPrChange>
          </w:tcPr>
          <w:p w14:paraId="1CFB2226" w14:textId="77777777" w:rsidR="00CB48AA" w:rsidRPr="00CB48AA" w:rsidRDefault="00CB48AA" w:rsidP="0034101B">
            <w:pPr>
              <w:jc w:val="both"/>
              <w:rPr>
                <w:rStyle w:val="SubtleReference1"/>
                <w:color w:val="auto"/>
                <w:sz w:val="20"/>
                <w:szCs w:val="20"/>
              </w:rPr>
            </w:pPr>
          </w:p>
        </w:tc>
        <w:tc>
          <w:tcPr>
            <w:tcW w:w="4500" w:type="dxa"/>
            <w:tcPrChange w:id="1020" w:author="Inno" w:date="2024-11-08T15:44:00Z" w16du:dateUtc="2024-11-08T10:14:00Z">
              <w:tcPr>
                <w:tcW w:w="4519" w:type="dxa"/>
                <w:gridSpan w:val="2"/>
              </w:tcPr>
            </w:tcPrChange>
          </w:tcPr>
          <w:p w14:paraId="34A2E00B" w14:textId="168C3C89" w:rsidR="00CB48AA" w:rsidRPr="00CB48AA" w:rsidRDefault="00CB48AA" w:rsidP="0034101B">
            <w:pPr>
              <w:jc w:val="both"/>
              <w:rPr>
                <w:rStyle w:val="SubtleReference1"/>
                <w:color w:val="auto"/>
                <w:sz w:val="20"/>
                <w:szCs w:val="20"/>
              </w:rPr>
            </w:pPr>
            <w:r w:rsidRPr="00CB48AA">
              <w:rPr>
                <w:rStyle w:val="SubtleReference1"/>
                <w:color w:val="auto"/>
                <w:sz w:val="20"/>
                <w:szCs w:val="20"/>
              </w:rPr>
              <w:t xml:space="preserve">Director, </w:t>
            </w:r>
            <w:r w:rsidRPr="00CB48AA">
              <w:rPr>
                <w:rStyle w:val="SubtleReference1"/>
                <w:color w:val="auto"/>
                <w:sz w:val="20"/>
                <w:szCs w:val="20"/>
                <w:rPrChange w:id="1021" w:author="Inno" w:date="2024-11-08T15:42:00Z" w16du:dateUtc="2024-11-08T10:12:00Z">
                  <w:rPr>
                    <w:rStyle w:val="SubtleReference1"/>
                    <w:color w:val="auto"/>
                    <w:sz w:val="20"/>
                    <w:szCs w:val="20"/>
                    <w:highlight w:val="yellow"/>
                  </w:rPr>
                </w:rPrChange>
              </w:rPr>
              <w:t>RDTE</w:t>
            </w:r>
          </w:p>
          <w:p w14:paraId="04D430B8" w14:textId="7D01E2DE" w:rsidR="00CB48AA" w:rsidRPr="00CB48AA" w:rsidRDefault="00CB48AA" w:rsidP="0034101B">
            <w:pPr>
              <w:jc w:val="both"/>
              <w:rPr>
                <w:iCs/>
                <w:sz w:val="20"/>
                <w:szCs w:val="20"/>
              </w:rPr>
            </w:pPr>
            <w:r w:rsidRPr="00CB48AA">
              <w:rPr>
                <w:rStyle w:val="SubtleReference1"/>
                <w:color w:val="auto"/>
                <w:sz w:val="20"/>
                <w:szCs w:val="20"/>
              </w:rPr>
              <w:t xml:space="preserve">    Senior Scientific Officer</w:t>
            </w:r>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6779CC80" w14:textId="77777777" w:rsidR="00CB48AA" w:rsidRPr="00CB48AA" w:rsidRDefault="00CB48AA" w:rsidP="0034101B">
            <w:pPr>
              <w:jc w:val="both"/>
              <w:rPr>
                <w:sz w:val="20"/>
                <w:szCs w:val="20"/>
              </w:rPr>
            </w:pPr>
          </w:p>
        </w:tc>
      </w:tr>
      <w:tr w:rsidR="00CB48AA" w:rsidRPr="00CB48AA" w14:paraId="2BF5E843" w14:textId="77777777" w:rsidTr="00CB48AA">
        <w:trPr>
          <w:trHeight w:val="680"/>
          <w:trPrChange w:id="1022" w:author="Inno" w:date="2024-11-08T15:44:00Z" w16du:dateUtc="2024-11-08T10:14:00Z">
            <w:trPr>
              <w:gridBefore w:val="1"/>
              <w:trHeight w:val="680"/>
            </w:trPr>
          </w:trPrChange>
        </w:trPr>
        <w:tc>
          <w:tcPr>
            <w:tcW w:w="4675" w:type="dxa"/>
            <w:tcPrChange w:id="1023" w:author="Inno" w:date="2024-11-08T15:44:00Z" w16du:dateUtc="2024-11-08T10:14:00Z">
              <w:tcPr>
                <w:tcW w:w="4765" w:type="dxa"/>
                <w:gridSpan w:val="2"/>
              </w:tcPr>
            </w:tcPrChange>
          </w:tcPr>
          <w:p w14:paraId="1A79921C" w14:textId="77777777" w:rsidR="00CB48AA" w:rsidRPr="00CB48AA" w:rsidRDefault="00CB48AA" w:rsidP="0034101B">
            <w:pPr>
              <w:jc w:val="both"/>
              <w:rPr>
                <w:sz w:val="20"/>
                <w:szCs w:val="20"/>
              </w:rPr>
            </w:pPr>
            <w:r w:rsidRPr="00CB48AA">
              <w:rPr>
                <w:iCs/>
                <w:sz w:val="20"/>
                <w:szCs w:val="20"/>
              </w:rPr>
              <w:t>Central Institute of Coir Technology, Bengaluru</w:t>
            </w:r>
          </w:p>
        </w:tc>
        <w:tc>
          <w:tcPr>
            <w:tcW w:w="450" w:type="dxa"/>
            <w:tcPrChange w:id="1024" w:author="Inno" w:date="2024-11-08T15:44:00Z" w16du:dateUtc="2024-11-08T10:14:00Z">
              <w:tcPr>
                <w:tcW w:w="630" w:type="dxa"/>
                <w:gridSpan w:val="2"/>
              </w:tcPr>
            </w:tcPrChange>
          </w:tcPr>
          <w:p w14:paraId="33063F16" w14:textId="77777777" w:rsidR="00CB48AA" w:rsidRPr="00CB48AA" w:rsidRDefault="00CB48AA" w:rsidP="0034101B">
            <w:pPr>
              <w:jc w:val="both"/>
              <w:rPr>
                <w:rStyle w:val="SubtleReference1"/>
                <w:color w:val="auto"/>
                <w:sz w:val="20"/>
                <w:szCs w:val="20"/>
              </w:rPr>
            </w:pPr>
          </w:p>
        </w:tc>
        <w:tc>
          <w:tcPr>
            <w:tcW w:w="4500" w:type="dxa"/>
            <w:tcPrChange w:id="1025" w:author="Inno" w:date="2024-11-08T15:44:00Z" w16du:dateUtc="2024-11-08T10:14:00Z">
              <w:tcPr>
                <w:tcW w:w="4519" w:type="dxa"/>
                <w:gridSpan w:val="2"/>
              </w:tcPr>
            </w:tcPrChange>
          </w:tcPr>
          <w:p w14:paraId="44E6F677" w14:textId="6959BF21" w:rsidR="00CB48AA" w:rsidRPr="00CB48AA" w:rsidRDefault="00CB48AA" w:rsidP="0034101B">
            <w:pPr>
              <w:jc w:val="both"/>
              <w:rPr>
                <w:iCs/>
                <w:sz w:val="20"/>
                <w:szCs w:val="20"/>
              </w:rPr>
            </w:pPr>
            <w:r w:rsidRPr="00CB48AA">
              <w:rPr>
                <w:rStyle w:val="SubtleReference1"/>
                <w:color w:val="auto"/>
                <w:sz w:val="20"/>
                <w:szCs w:val="20"/>
              </w:rPr>
              <w:t>Joint Director</w:t>
            </w:r>
            <w:r w:rsidRPr="00CB48AA">
              <w:rPr>
                <w:iCs/>
                <w:sz w:val="20"/>
                <w:szCs w:val="20"/>
              </w:rPr>
              <w:t xml:space="preserve"> (</w:t>
            </w:r>
            <w:r w:rsidRPr="00CB48AA">
              <w:rPr>
                <w:iCs/>
                <w:sz w:val="20"/>
                <w:szCs w:val="20"/>
                <w:rPrChange w:id="1026" w:author="Inno" w:date="2024-11-08T15:42:00Z" w16du:dateUtc="2024-11-08T10:12:00Z">
                  <w:rPr>
                    <w:iCs/>
                    <w:sz w:val="20"/>
                    <w:szCs w:val="20"/>
                    <w:highlight w:val="yellow"/>
                  </w:rPr>
                </w:rPrChange>
              </w:rPr>
              <w:t>TECH)</w:t>
            </w:r>
          </w:p>
          <w:p w14:paraId="4D69266E" w14:textId="0E5B9BE4" w:rsidR="00CB48AA" w:rsidRPr="00CB48AA" w:rsidRDefault="00CB48AA" w:rsidP="0034101B">
            <w:pPr>
              <w:jc w:val="both"/>
              <w:rPr>
                <w:iCs/>
                <w:sz w:val="20"/>
                <w:szCs w:val="20"/>
              </w:rPr>
            </w:pPr>
            <w:r w:rsidRPr="00CB48AA">
              <w:rPr>
                <w:iCs/>
                <w:sz w:val="20"/>
                <w:szCs w:val="20"/>
              </w:rPr>
              <w:t xml:space="preserve">    </w:t>
            </w:r>
            <w:r w:rsidRPr="00CB48AA">
              <w:rPr>
                <w:rStyle w:val="SubtleReference1"/>
                <w:color w:val="auto"/>
                <w:sz w:val="20"/>
                <w:szCs w:val="20"/>
              </w:rPr>
              <w:t>Senior Scientific Officer</w:t>
            </w:r>
            <w:r w:rsidRPr="00CB48AA">
              <w:rPr>
                <w:iCs/>
                <w:sz w:val="20"/>
                <w:szCs w:val="20"/>
              </w:rPr>
              <w:t xml:space="preserve"> (</w:t>
            </w:r>
            <w:r w:rsidRPr="00CB48AA">
              <w:rPr>
                <w:i/>
                <w:iCs/>
                <w:sz w:val="20"/>
                <w:szCs w:val="20"/>
              </w:rPr>
              <w:t>Alternate</w:t>
            </w:r>
            <w:r w:rsidRPr="00CB48AA">
              <w:rPr>
                <w:iCs/>
                <w:sz w:val="20"/>
                <w:szCs w:val="20"/>
              </w:rPr>
              <w:t>)</w:t>
            </w:r>
          </w:p>
          <w:p w14:paraId="6B8A1935" w14:textId="77777777" w:rsidR="00CB48AA" w:rsidRPr="00CB48AA" w:rsidRDefault="00CB48AA" w:rsidP="0034101B">
            <w:pPr>
              <w:jc w:val="both"/>
              <w:rPr>
                <w:sz w:val="20"/>
                <w:szCs w:val="20"/>
              </w:rPr>
            </w:pPr>
          </w:p>
        </w:tc>
      </w:tr>
      <w:tr w:rsidR="00CB48AA" w:rsidRPr="00CB48AA" w14:paraId="12B59D97" w14:textId="77777777" w:rsidTr="00CB48AA">
        <w:trPr>
          <w:trHeight w:val="691"/>
          <w:trPrChange w:id="1027" w:author="Inno" w:date="2024-11-08T15:44:00Z" w16du:dateUtc="2024-11-08T10:14:00Z">
            <w:trPr>
              <w:gridBefore w:val="1"/>
              <w:trHeight w:val="691"/>
            </w:trPr>
          </w:trPrChange>
        </w:trPr>
        <w:tc>
          <w:tcPr>
            <w:tcW w:w="4675" w:type="dxa"/>
            <w:tcPrChange w:id="1028" w:author="Inno" w:date="2024-11-08T15:44:00Z" w16du:dateUtc="2024-11-08T10:14:00Z">
              <w:tcPr>
                <w:tcW w:w="4765" w:type="dxa"/>
                <w:gridSpan w:val="2"/>
              </w:tcPr>
            </w:tcPrChange>
          </w:tcPr>
          <w:p w14:paraId="13DC1C4C" w14:textId="77777777" w:rsidR="00CB48AA" w:rsidRPr="00CB48AA" w:rsidRDefault="00CB48AA" w:rsidP="00CB48AA">
            <w:pPr>
              <w:ind w:left="334" w:hanging="334"/>
              <w:jc w:val="both"/>
              <w:rPr>
                <w:sz w:val="20"/>
                <w:szCs w:val="20"/>
              </w:rPr>
            </w:pPr>
            <w:proofErr w:type="spellStart"/>
            <w:r w:rsidRPr="00CB48AA">
              <w:rPr>
                <w:iCs/>
                <w:sz w:val="20"/>
                <w:szCs w:val="20"/>
              </w:rPr>
              <w:t>Charankattu</w:t>
            </w:r>
            <w:proofErr w:type="spellEnd"/>
            <w:r w:rsidRPr="00CB48AA">
              <w:rPr>
                <w:iCs/>
                <w:sz w:val="20"/>
                <w:szCs w:val="20"/>
              </w:rPr>
              <w:t xml:space="preserve"> Coir Manufacturing Corporation Private Limited, </w:t>
            </w:r>
            <w:proofErr w:type="spellStart"/>
            <w:r w:rsidRPr="00CB48AA">
              <w:rPr>
                <w:iCs/>
                <w:sz w:val="20"/>
                <w:szCs w:val="20"/>
              </w:rPr>
              <w:t>Shertallay</w:t>
            </w:r>
            <w:proofErr w:type="spellEnd"/>
          </w:p>
        </w:tc>
        <w:tc>
          <w:tcPr>
            <w:tcW w:w="450" w:type="dxa"/>
            <w:tcPrChange w:id="1029" w:author="Inno" w:date="2024-11-08T15:44:00Z" w16du:dateUtc="2024-11-08T10:14:00Z">
              <w:tcPr>
                <w:tcW w:w="630" w:type="dxa"/>
                <w:gridSpan w:val="2"/>
              </w:tcPr>
            </w:tcPrChange>
          </w:tcPr>
          <w:p w14:paraId="041D979B" w14:textId="77777777" w:rsidR="00CB48AA" w:rsidRPr="00CB48AA" w:rsidRDefault="00CB48AA" w:rsidP="0034101B">
            <w:pPr>
              <w:jc w:val="both"/>
              <w:rPr>
                <w:rStyle w:val="SubtleReference1"/>
                <w:color w:val="auto"/>
                <w:sz w:val="20"/>
                <w:szCs w:val="20"/>
              </w:rPr>
            </w:pPr>
          </w:p>
        </w:tc>
        <w:tc>
          <w:tcPr>
            <w:tcW w:w="4500" w:type="dxa"/>
            <w:tcPrChange w:id="1030" w:author="Inno" w:date="2024-11-08T15:44:00Z" w16du:dateUtc="2024-11-08T10:14:00Z">
              <w:tcPr>
                <w:tcW w:w="4519" w:type="dxa"/>
                <w:gridSpan w:val="2"/>
              </w:tcPr>
            </w:tcPrChange>
          </w:tcPr>
          <w:p w14:paraId="7E364DCC" w14:textId="11AF10A0" w:rsidR="00CB48AA" w:rsidRPr="00CB48AA" w:rsidRDefault="00CB48AA" w:rsidP="0034101B">
            <w:pPr>
              <w:jc w:val="both"/>
              <w:rPr>
                <w:rStyle w:val="SubtleReference1"/>
                <w:color w:val="auto"/>
                <w:sz w:val="20"/>
                <w:szCs w:val="20"/>
              </w:rPr>
            </w:pPr>
            <w:r w:rsidRPr="00CB48AA">
              <w:rPr>
                <w:rStyle w:val="SubtleReference1"/>
                <w:color w:val="auto"/>
                <w:sz w:val="20"/>
                <w:szCs w:val="20"/>
              </w:rPr>
              <w:t>Shri C. R. Devaraj</w:t>
            </w:r>
          </w:p>
          <w:p w14:paraId="042012D7" w14:textId="1EBB964C" w:rsidR="00CB48AA" w:rsidRPr="00CB48AA" w:rsidRDefault="00CB48AA" w:rsidP="0034101B">
            <w:pPr>
              <w:jc w:val="both"/>
              <w:rPr>
                <w:iCs/>
                <w:sz w:val="20"/>
                <w:szCs w:val="20"/>
              </w:rPr>
            </w:pPr>
            <w:r w:rsidRPr="00CB48AA">
              <w:rPr>
                <w:rStyle w:val="SubtleReference1"/>
                <w:color w:val="auto"/>
                <w:sz w:val="20"/>
                <w:szCs w:val="20"/>
              </w:rPr>
              <w:t xml:space="preserve">    Shri C. D. Athul Raj</w:t>
            </w:r>
            <w:r w:rsidRPr="00CB48AA">
              <w:rPr>
                <w:iCs/>
                <w:sz w:val="20"/>
                <w:szCs w:val="20"/>
              </w:rPr>
              <w:t xml:space="preserve"> (</w:t>
            </w:r>
            <w:r w:rsidRPr="00CB48AA">
              <w:rPr>
                <w:i/>
                <w:iCs/>
                <w:sz w:val="20"/>
                <w:szCs w:val="20"/>
              </w:rPr>
              <w:t>Alternate</w:t>
            </w:r>
            <w:r w:rsidRPr="00CB48AA">
              <w:rPr>
                <w:iCs/>
                <w:sz w:val="20"/>
                <w:szCs w:val="20"/>
              </w:rPr>
              <w:t>)</w:t>
            </w:r>
          </w:p>
          <w:p w14:paraId="0453822D" w14:textId="77777777" w:rsidR="00CB48AA" w:rsidRPr="00CB48AA" w:rsidRDefault="00CB48AA" w:rsidP="0034101B">
            <w:pPr>
              <w:jc w:val="both"/>
              <w:rPr>
                <w:sz w:val="20"/>
                <w:szCs w:val="20"/>
              </w:rPr>
            </w:pPr>
          </w:p>
        </w:tc>
      </w:tr>
      <w:tr w:rsidR="00CB48AA" w:rsidRPr="00CB48AA" w14:paraId="3F47A2DA" w14:textId="77777777" w:rsidTr="00CB48AA">
        <w:trPr>
          <w:trHeight w:val="691"/>
          <w:trPrChange w:id="1031" w:author="Inno" w:date="2024-11-08T15:44:00Z" w16du:dateUtc="2024-11-08T10:14:00Z">
            <w:trPr>
              <w:gridBefore w:val="1"/>
              <w:trHeight w:val="691"/>
            </w:trPr>
          </w:trPrChange>
        </w:trPr>
        <w:tc>
          <w:tcPr>
            <w:tcW w:w="4675" w:type="dxa"/>
            <w:tcPrChange w:id="1032" w:author="Inno" w:date="2024-11-08T15:44:00Z" w16du:dateUtc="2024-11-08T10:14:00Z">
              <w:tcPr>
                <w:tcW w:w="4765" w:type="dxa"/>
                <w:gridSpan w:val="2"/>
              </w:tcPr>
            </w:tcPrChange>
          </w:tcPr>
          <w:p w14:paraId="5C6B67E5" w14:textId="77777777" w:rsidR="00CB48AA" w:rsidRPr="00CB48AA" w:rsidRDefault="00CB48AA" w:rsidP="00CB48AA">
            <w:pPr>
              <w:ind w:left="334" w:hanging="334"/>
              <w:jc w:val="both"/>
              <w:rPr>
                <w:iCs/>
                <w:sz w:val="20"/>
                <w:szCs w:val="20"/>
              </w:rPr>
            </w:pPr>
            <w:r w:rsidRPr="00CB48AA">
              <w:rPr>
                <w:iCs/>
                <w:sz w:val="20"/>
                <w:szCs w:val="20"/>
              </w:rPr>
              <w:t xml:space="preserve">Coimbatore District Coir </w:t>
            </w:r>
            <w:proofErr w:type="spellStart"/>
            <w:r w:rsidRPr="00CB48AA">
              <w:rPr>
                <w:iCs/>
                <w:sz w:val="20"/>
                <w:szCs w:val="20"/>
              </w:rPr>
              <w:t>Mnaufacturer’s</w:t>
            </w:r>
            <w:proofErr w:type="spellEnd"/>
            <w:r w:rsidRPr="00CB48AA">
              <w:rPr>
                <w:iCs/>
                <w:sz w:val="20"/>
                <w:szCs w:val="20"/>
              </w:rPr>
              <w:t xml:space="preserve"> Association, Coimbatore</w:t>
            </w:r>
            <w:r w:rsidRPr="00CB48AA">
              <w:rPr>
                <w:iCs/>
                <w:sz w:val="20"/>
                <w:szCs w:val="20"/>
              </w:rPr>
              <w:tab/>
            </w:r>
          </w:p>
        </w:tc>
        <w:tc>
          <w:tcPr>
            <w:tcW w:w="450" w:type="dxa"/>
            <w:tcPrChange w:id="1033" w:author="Inno" w:date="2024-11-08T15:44:00Z" w16du:dateUtc="2024-11-08T10:14:00Z">
              <w:tcPr>
                <w:tcW w:w="630" w:type="dxa"/>
                <w:gridSpan w:val="2"/>
              </w:tcPr>
            </w:tcPrChange>
          </w:tcPr>
          <w:p w14:paraId="080E64DA" w14:textId="77777777" w:rsidR="00CB48AA" w:rsidRPr="00CB48AA" w:rsidRDefault="00CB48AA" w:rsidP="0034101B">
            <w:pPr>
              <w:jc w:val="both"/>
              <w:rPr>
                <w:rStyle w:val="SubtleReference1"/>
                <w:color w:val="auto"/>
                <w:sz w:val="20"/>
                <w:szCs w:val="20"/>
              </w:rPr>
            </w:pPr>
          </w:p>
        </w:tc>
        <w:tc>
          <w:tcPr>
            <w:tcW w:w="4500" w:type="dxa"/>
            <w:tcPrChange w:id="1034" w:author="Inno" w:date="2024-11-08T15:44:00Z" w16du:dateUtc="2024-11-08T10:14:00Z">
              <w:tcPr>
                <w:tcW w:w="4519" w:type="dxa"/>
                <w:gridSpan w:val="2"/>
              </w:tcPr>
            </w:tcPrChange>
          </w:tcPr>
          <w:p w14:paraId="1F7DA551" w14:textId="7E4DC1BD" w:rsidR="00CB48AA" w:rsidRPr="00CB48AA" w:rsidRDefault="00CB48AA" w:rsidP="0034101B">
            <w:pPr>
              <w:jc w:val="both"/>
              <w:rPr>
                <w:rStyle w:val="SubtleReference1"/>
                <w:color w:val="auto"/>
                <w:sz w:val="20"/>
                <w:szCs w:val="20"/>
              </w:rPr>
            </w:pPr>
            <w:r w:rsidRPr="00CB48AA">
              <w:rPr>
                <w:rStyle w:val="SubtleReference1"/>
                <w:color w:val="auto"/>
                <w:sz w:val="20"/>
                <w:szCs w:val="20"/>
              </w:rPr>
              <w:t>Shri P. Sudhakar</w:t>
            </w:r>
          </w:p>
          <w:p w14:paraId="4A73E1F9" w14:textId="41F3B2E1" w:rsidR="00CB48AA" w:rsidRPr="00CB48AA" w:rsidRDefault="00CB48AA" w:rsidP="0034101B">
            <w:pPr>
              <w:jc w:val="both"/>
              <w:rPr>
                <w:iCs/>
                <w:sz w:val="20"/>
                <w:szCs w:val="20"/>
              </w:rPr>
            </w:pPr>
            <w:r w:rsidRPr="00CB48AA">
              <w:rPr>
                <w:iCs/>
                <w:sz w:val="20"/>
                <w:szCs w:val="20"/>
              </w:rPr>
              <w:t xml:space="preserve">    </w:t>
            </w:r>
            <w:r w:rsidRPr="00CB48AA">
              <w:rPr>
                <w:rStyle w:val="SubtleReference1"/>
                <w:color w:val="auto"/>
                <w:sz w:val="20"/>
                <w:szCs w:val="20"/>
              </w:rPr>
              <w:t>Shri N. Anburaj</w:t>
            </w:r>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323BE832" w14:textId="77777777" w:rsidR="00CB48AA" w:rsidRPr="00CB48AA" w:rsidRDefault="00CB48AA" w:rsidP="0034101B">
            <w:pPr>
              <w:jc w:val="both"/>
              <w:rPr>
                <w:sz w:val="20"/>
                <w:szCs w:val="20"/>
              </w:rPr>
            </w:pPr>
          </w:p>
        </w:tc>
      </w:tr>
      <w:tr w:rsidR="00CB48AA" w:rsidRPr="00CB48AA" w14:paraId="74E3412B" w14:textId="77777777" w:rsidTr="00CB48AA">
        <w:trPr>
          <w:trHeight w:val="461"/>
          <w:trPrChange w:id="1035" w:author="Inno" w:date="2024-11-08T15:44:00Z" w16du:dateUtc="2024-11-08T10:14:00Z">
            <w:trPr>
              <w:gridBefore w:val="1"/>
              <w:trHeight w:val="461"/>
            </w:trPr>
          </w:trPrChange>
        </w:trPr>
        <w:tc>
          <w:tcPr>
            <w:tcW w:w="4675" w:type="dxa"/>
            <w:tcPrChange w:id="1036" w:author="Inno" w:date="2024-11-08T15:44:00Z" w16du:dateUtc="2024-11-08T10:14:00Z">
              <w:tcPr>
                <w:tcW w:w="4765" w:type="dxa"/>
                <w:gridSpan w:val="2"/>
              </w:tcPr>
            </w:tcPrChange>
          </w:tcPr>
          <w:p w14:paraId="04497CCC" w14:textId="77777777" w:rsidR="00CB48AA" w:rsidRPr="00CB48AA" w:rsidRDefault="00CB48AA" w:rsidP="0034101B">
            <w:pPr>
              <w:jc w:val="both"/>
              <w:rPr>
                <w:iCs/>
                <w:sz w:val="20"/>
                <w:szCs w:val="20"/>
              </w:rPr>
            </w:pPr>
            <w:r w:rsidRPr="00CB48AA">
              <w:rPr>
                <w:iCs/>
                <w:sz w:val="20"/>
                <w:szCs w:val="20"/>
              </w:rPr>
              <w:t>Coir and Coir Mattings Association, New Delhi</w:t>
            </w:r>
          </w:p>
        </w:tc>
        <w:tc>
          <w:tcPr>
            <w:tcW w:w="450" w:type="dxa"/>
            <w:tcPrChange w:id="1037" w:author="Inno" w:date="2024-11-08T15:44:00Z" w16du:dateUtc="2024-11-08T10:14:00Z">
              <w:tcPr>
                <w:tcW w:w="630" w:type="dxa"/>
                <w:gridSpan w:val="2"/>
              </w:tcPr>
            </w:tcPrChange>
          </w:tcPr>
          <w:p w14:paraId="4634BC77" w14:textId="77777777" w:rsidR="00CB48AA" w:rsidRPr="00CB48AA" w:rsidRDefault="00CB48AA" w:rsidP="0034101B">
            <w:pPr>
              <w:jc w:val="both"/>
              <w:rPr>
                <w:rStyle w:val="SubtleReference"/>
                <w:color w:val="auto"/>
                <w:sz w:val="20"/>
                <w:szCs w:val="20"/>
              </w:rPr>
            </w:pPr>
          </w:p>
        </w:tc>
        <w:tc>
          <w:tcPr>
            <w:tcW w:w="4500" w:type="dxa"/>
            <w:tcPrChange w:id="1038" w:author="Inno" w:date="2024-11-08T15:44:00Z" w16du:dateUtc="2024-11-08T10:14:00Z">
              <w:tcPr>
                <w:tcW w:w="4519" w:type="dxa"/>
                <w:gridSpan w:val="2"/>
              </w:tcPr>
            </w:tcPrChange>
          </w:tcPr>
          <w:p w14:paraId="12455E40" w14:textId="2B3FB5F8" w:rsidR="00CB48AA" w:rsidRPr="00CB48AA" w:rsidRDefault="00CB48AA" w:rsidP="0034101B">
            <w:pPr>
              <w:jc w:val="both"/>
              <w:rPr>
                <w:rStyle w:val="SubtleReference"/>
                <w:color w:val="auto"/>
                <w:sz w:val="20"/>
                <w:szCs w:val="20"/>
              </w:rPr>
            </w:pPr>
            <w:r w:rsidRPr="00CB48AA">
              <w:rPr>
                <w:rStyle w:val="SubtleReference"/>
                <w:color w:val="auto"/>
                <w:sz w:val="20"/>
                <w:szCs w:val="20"/>
              </w:rPr>
              <w:t>Shri V. A. Joseph</w:t>
            </w:r>
          </w:p>
          <w:p w14:paraId="0A3D8350" w14:textId="77777777" w:rsidR="00CB48AA" w:rsidRPr="00CB48AA" w:rsidRDefault="00CB48AA" w:rsidP="0034101B">
            <w:pPr>
              <w:jc w:val="both"/>
              <w:rPr>
                <w:iCs/>
                <w:sz w:val="20"/>
                <w:szCs w:val="20"/>
              </w:rPr>
            </w:pPr>
          </w:p>
        </w:tc>
      </w:tr>
      <w:tr w:rsidR="00CB48AA" w:rsidRPr="00CB48AA" w14:paraId="2FAE4E8A" w14:textId="77777777" w:rsidTr="00CB48AA">
        <w:trPr>
          <w:trHeight w:val="680"/>
          <w:trPrChange w:id="1039" w:author="Inno" w:date="2024-11-08T15:44:00Z" w16du:dateUtc="2024-11-08T10:14:00Z">
            <w:trPr>
              <w:gridBefore w:val="1"/>
              <w:trHeight w:val="680"/>
            </w:trPr>
          </w:trPrChange>
        </w:trPr>
        <w:tc>
          <w:tcPr>
            <w:tcW w:w="4675" w:type="dxa"/>
            <w:tcPrChange w:id="1040" w:author="Inno" w:date="2024-11-08T15:44:00Z" w16du:dateUtc="2024-11-08T10:14:00Z">
              <w:tcPr>
                <w:tcW w:w="4765" w:type="dxa"/>
                <w:gridSpan w:val="2"/>
              </w:tcPr>
            </w:tcPrChange>
          </w:tcPr>
          <w:p w14:paraId="3A3F531F" w14:textId="77777777" w:rsidR="00CB48AA" w:rsidRPr="00CB48AA" w:rsidRDefault="00CB48AA" w:rsidP="0034101B">
            <w:pPr>
              <w:jc w:val="both"/>
              <w:rPr>
                <w:iCs/>
                <w:sz w:val="20"/>
                <w:szCs w:val="20"/>
              </w:rPr>
            </w:pPr>
            <w:r w:rsidRPr="00CB48AA">
              <w:rPr>
                <w:iCs/>
                <w:sz w:val="20"/>
                <w:szCs w:val="20"/>
              </w:rPr>
              <w:t>Coir Board, Kochi</w:t>
            </w:r>
          </w:p>
        </w:tc>
        <w:tc>
          <w:tcPr>
            <w:tcW w:w="450" w:type="dxa"/>
            <w:tcPrChange w:id="1041" w:author="Inno" w:date="2024-11-08T15:44:00Z" w16du:dateUtc="2024-11-08T10:14:00Z">
              <w:tcPr>
                <w:tcW w:w="630" w:type="dxa"/>
                <w:gridSpan w:val="2"/>
              </w:tcPr>
            </w:tcPrChange>
          </w:tcPr>
          <w:p w14:paraId="56E3E1E1" w14:textId="77777777" w:rsidR="00CB48AA" w:rsidRPr="00CB48AA" w:rsidRDefault="00CB48AA" w:rsidP="0034101B">
            <w:pPr>
              <w:jc w:val="both"/>
              <w:rPr>
                <w:rStyle w:val="SubtleReference"/>
                <w:color w:val="auto"/>
                <w:sz w:val="20"/>
                <w:szCs w:val="20"/>
              </w:rPr>
            </w:pPr>
          </w:p>
        </w:tc>
        <w:tc>
          <w:tcPr>
            <w:tcW w:w="4500" w:type="dxa"/>
            <w:tcPrChange w:id="1042" w:author="Inno" w:date="2024-11-08T15:44:00Z" w16du:dateUtc="2024-11-08T10:14:00Z">
              <w:tcPr>
                <w:tcW w:w="4519" w:type="dxa"/>
                <w:gridSpan w:val="2"/>
              </w:tcPr>
            </w:tcPrChange>
          </w:tcPr>
          <w:p w14:paraId="2A64A281" w14:textId="702F051B" w:rsidR="00CB48AA" w:rsidRPr="00CB48AA" w:rsidRDefault="00CB48AA" w:rsidP="0034101B">
            <w:pPr>
              <w:jc w:val="both"/>
              <w:rPr>
                <w:rStyle w:val="SubtleReference"/>
                <w:color w:val="auto"/>
                <w:sz w:val="20"/>
                <w:szCs w:val="20"/>
              </w:rPr>
            </w:pPr>
            <w:r w:rsidRPr="00CB48AA">
              <w:rPr>
                <w:rStyle w:val="SubtleReference"/>
                <w:color w:val="auto"/>
                <w:sz w:val="20"/>
                <w:szCs w:val="20"/>
              </w:rPr>
              <w:t>Director Marketing</w:t>
            </w:r>
          </w:p>
          <w:p w14:paraId="00461BE4" w14:textId="659389E9" w:rsidR="00CB48AA" w:rsidRPr="00CB48AA" w:rsidRDefault="00CB48AA" w:rsidP="0034101B">
            <w:pPr>
              <w:jc w:val="both"/>
              <w:rPr>
                <w:iCs/>
                <w:sz w:val="20"/>
                <w:szCs w:val="20"/>
              </w:rPr>
            </w:pPr>
            <w:r w:rsidRPr="00CB48AA">
              <w:rPr>
                <w:iCs/>
                <w:sz w:val="20"/>
                <w:szCs w:val="20"/>
              </w:rPr>
              <w:t xml:space="preserve">    </w:t>
            </w:r>
            <w:r w:rsidRPr="00CB48AA">
              <w:rPr>
                <w:rStyle w:val="SubtleReference"/>
                <w:color w:val="auto"/>
                <w:sz w:val="20"/>
                <w:szCs w:val="20"/>
              </w:rPr>
              <w:t>Joint Director</w:t>
            </w:r>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71BB0B52" w14:textId="77777777" w:rsidR="00CB48AA" w:rsidRPr="00CB48AA" w:rsidRDefault="00CB48AA" w:rsidP="0034101B">
            <w:pPr>
              <w:jc w:val="both"/>
              <w:rPr>
                <w:sz w:val="20"/>
                <w:szCs w:val="20"/>
              </w:rPr>
            </w:pPr>
          </w:p>
        </w:tc>
      </w:tr>
      <w:tr w:rsidR="00CB48AA" w:rsidRPr="00CB48AA" w14:paraId="0986A994" w14:textId="77777777" w:rsidTr="00CB48AA">
        <w:trPr>
          <w:trHeight w:val="691"/>
          <w:trPrChange w:id="1043" w:author="Inno" w:date="2024-11-08T15:44:00Z" w16du:dateUtc="2024-11-08T10:14:00Z">
            <w:trPr>
              <w:gridBefore w:val="1"/>
              <w:trHeight w:val="691"/>
            </w:trPr>
          </w:trPrChange>
        </w:trPr>
        <w:tc>
          <w:tcPr>
            <w:tcW w:w="4675" w:type="dxa"/>
            <w:tcPrChange w:id="1044" w:author="Inno" w:date="2024-11-08T15:44:00Z" w16du:dateUtc="2024-11-08T10:14:00Z">
              <w:tcPr>
                <w:tcW w:w="4765" w:type="dxa"/>
                <w:gridSpan w:val="2"/>
              </w:tcPr>
            </w:tcPrChange>
          </w:tcPr>
          <w:p w14:paraId="4D07C073" w14:textId="77777777" w:rsidR="00CB48AA" w:rsidRPr="00CB48AA" w:rsidRDefault="00CB48AA" w:rsidP="0034101B">
            <w:pPr>
              <w:jc w:val="both"/>
              <w:rPr>
                <w:iCs/>
                <w:sz w:val="20"/>
                <w:szCs w:val="20"/>
              </w:rPr>
            </w:pPr>
            <w:r w:rsidRPr="00CB48AA">
              <w:rPr>
                <w:iCs/>
                <w:sz w:val="20"/>
                <w:szCs w:val="20"/>
              </w:rPr>
              <w:t>Coir on Foam Products, Noida</w:t>
            </w:r>
          </w:p>
        </w:tc>
        <w:tc>
          <w:tcPr>
            <w:tcW w:w="450" w:type="dxa"/>
            <w:tcPrChange w:id="1045" w:author="Inno" w:date="2024-11-08T15:44:00Z" w16du:dateUtc="2024-11-08T10:14:00Z">
              <w:tcPr>
                <w:tcW w:w="630" w:type="dxa"/>
                <w:gridSpan w:val="2"/>
              </w:tcPr>
            </w:tcPrChange>
          </w:tcPr>
          <w:p w14:paraId="3D062E1F" w14:textId="77777777" w:rsidR="00CB48AA" w:rsidRPr="00CB48AA" w:rsidRDefault="00CB48AA" w:rsidP="0034101B">
            <w:pPr>
              <w:jc w:val="both"/>
              <w:rPr>
                <w:rStyle w:val="SubtleReference"/>
                <w:color w:val="auto"/>
                <w:sz w:val="20"/>
                <w:szCs w:val="20"/>
              </w:rPr>
            </w:pPr>
          </w:p>
        </w:tc>
        <w:tc>
          <w:tcPr>
            <w:tcW w:w="4500" w:type="dxa"/>
            <w:tcPrChange w:id="1046" w:author="Inno" w:date="2024-11-08T15:44:00Z" w16du:dateUtc="2024-11-08T10:14:00Z">
              <w:tcPr>
                <w:tcW w:w="4519" w:type="dxa"/>
                <w:gridSpan w:val="2"/>
              </w:tcPr>
            </w:tcPrChange>
          </w:tcPr>
          <w:p w14:paraId="3D6EDE15" w14:textId="7F5D655A" w:rsidR="00CB48AA" w:rsidRPr="00CB48AA" w:rsidRDefault="00CB48AA" w:rsidP="0034101B">
            <w:pPr>
              <w:jc w:val="both"/>
              <w:rPr>
                <w:rStyle w:val="SubtleReference"/>
                <w:color w:val="auto"/>
                <w:sz w:val="20"/>
                <w:szCs w:val="20"/>
              </w:rPr>
            </w:pPr>
            <w:r w:rsidRPr="00CB48AA">
              <w:rPr>
                <w:rStyle w:val="SubtleReference"/>
                <w:color w:val="auto"/>
                <w:sz w:val="20"/>
                <w:szCs w:val="20"/>
              </w:rPr>
              <w:t>Shri Philip Varghese</w:t>
            </w:r>
          </w:p>
          <w:p w14:paraId="66535607" w14:textId="391B5D38" w:rsidR="00CB48AA" w:rsidRPr="00CB48AA" w:rsidRDefault="00CB48AA" w:rsidP="0034101B">
            <w:pPr>
              <w:jc w:val="both"/>
              <w:rPr>
                <w:iCs/>
                <w:sz w:val="20"/>
                <w:szCs w:val="20"/>
              </w:rPr>
            </w:pPr>
            <w:r w:rsidRPr="00CB48AA">
              <w:rPr>
                <w:iCs/>
                <w:sz w:val="20"/>
                <w:szCs w:val="20"/>
              </w:rPr>
              <w:t xml:space="preserve">    </w:t>
            </w:r>
            <w:r w:rsidRPr="00CB48AA">
              <w:rPr>
                <w:rStyle w:val="SubtleReference"/>
                <w:color w:val="auto"/>
                <w:sz w:val="20"/>
                <w:szCs w:val="20"/>
              </w:rPr>
              <w:t>Shri Hariraj</w:t>
            </w:r>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614AB174" w14:textId="77777777" w:rsidR="00CB48AA" w:rsidRPr="00CB48AA" w:rsidRDefault="00CB48AA" w:rsidP="0034101B">
            <w:pPr>
              <w:jc w:val="both"/>
              <w:rPr>
                <w:iCs/>
                <w:sz w:val="20"/>
                <w:szCs w:val="20"/>
              </w:rPr>
            </w:pPr>
          </w:p>
        </w:tc>
      </w:tr>
      <w:tr w:rsidR="00CB48AA" w:rsidRPr="00CB48AA" w14:paraId="665F48B4" w14:textId="77777777" w:rsidTr="00CB48AA">
        <w:trPr>
          <w:trHeight w:val="691"/>
          <w:trPrChange w:id="1047" w:author="Inno" w:date="2024-11-08T15:44:00Z" w16du:dateUtc="2024-11-08T10:14:00Z">
            <w:trPr>
              <w:gridBefore w:val="1"/>
              <w:trHeight w:val="691"/>
            </w:trPr>
          </w:trPrChange>
        </w:trPr>
        <w:tc>
          <w:tcPr>
            <w:tcW w:w="4675" w:type="dxa"/>
            <w:tcPrChange w:id="1048" w:author="Inno" w:date="2024-11-08T15:44:00Z" w16du:dateUtc="2024-11-08T10:14:00Z">
              <w:tcPr>
                <w:tcW w:w="4765" w:type="dxa"/>
                <w:gridSpan w:val="2"/>
              </w:tcPr>
            </w:tcPrChange>
          </w:tcPr>
          <w:p w14:paraId="3B791F70" w14:textId="77777777" w:rsidR="00CB48AA" w:rsidRPr="00CB48AA" w:rsidRDefault="00CB48AA" w:rsidP="00CB48AA">
            <w:pPr>
              <w:ind w:left="334" w:hanging="334"/>
              <w:jc w:val="both"/>
              <w:rPr>
                <w:iCs/>
                <w:sz w:val="20"/>
                <w:szCs w:val="20"/>
              </w:rPr>
            </w:pPr>
            <w:r w:rsidRPr="00CB48AA">
              <w:rPr>
                <w:iCs/>
                <w:sz w:val="20"/>
                <w:szCs w:val="20"/>
              </w:rPr>
              <w:t>Coir Pith and Allied Products Manufacturers and Exporters Association, Coimbatore</w:t>
            </w:r>
          </w:p>
          <w:p w14:paraId="0E243E9A" w14:textId="541818B8" w:rsidR="00CB48AA" w:rsidRPr="00CB48AA" w:rsidRDefault="00CB48AA" w:rsidP="0034101B">
            <w:pPr>
              <w:jc w:val="both"/>
              <w:rPr>
                <w:iCs/>
                <w:sz w:val="20"/>
                <w:szCs w:val="20"/>
              </w:rPr>
            </w:pPr>
            <w:r w:rsidRPr="00CB48AA">
              <w:rPr>
                <w:iCs/>
                <w:sz w:val="20"/>
                <w:szCs w:val="20"/>
              </w:rPr>
              <w:tab/>
            </w:r>
          </w:p>
        </w:tc>
        <w:tc>
          <w:tcPr>
            <w:tcW w:w="450" w:type="dxa"/>
            <w:tcPrChange w:id="1049" w:author="Inno" w:date="2024-11-08T15:44:00Z" w16du:dateUtc="2024-11-08T10:14:00Z">
              <w:tcPr>
                <w:tcW w:w="630" w:type="dxa"/>
                <w:gridSpan w:val="2"/>
              </w:tcPr>
            </w:tcPrChange>
          </w:tcPr>
          <w:p w14:paraId="570461DF" w14:textId="77777777" w:rsidR="00CB48AA" w:rsidRPr="00CB48AA" w:rsidRDefault="00CB48AA" w:rsidP="0034101B">
            <w:pPr>
              <w:jc w:val="both"/>
              <w:rPr>
                <w:rStyle w:val="SubtleReference"/>
                <w:color w:val="auto"/>
                <w:sz w:val="20"/>
                <w:szCs w:val="20"/>
              </w:rPr>
            </w:pPr>
          </w:p>
        </w:tc>
        <w:tc>
          <w:tcPr>
            <w:tcW w:w="4500" w:type="dxa"/>
            <w:tcPrChange w:id="1050" w:author="Inno" w:date="2024-11-08T15:44:00Z" w16du:dateUtc="2024-11-08T10:14:00Z">
              <w:tcPr>
                <w:tcW w:w="4519" w:type="dxa"/>
                <w:gridSpan w:val="2"/>
              </w:tcPr>
            </w:tcPrChange>
          </w:tcPr>
          <w:p w14:paraId="1F825764" w14:textId="312441FD" w:rsidR="00CB48AA" w:rsidRPr="00CB48AA" w:rsidRDefault="00CB48AA" w:rsidP="0034101B">
            <w:pPr>
              <w:jc w:val="both"/>
              <w:rPr>
                <w:rStyle w:val="SubtleReference"/>
                <w:sz w:val="20"/>
                <w:szCs w:val="20"/>
              </w:rPr>
            </w:pPr>
            <w:r w:rsidRPr="00CB48AA">
              <w:rPr>
                <w:rStyle w:val="SubtleReference"/>
                <w:color w:val="auto"/>
                <w:sz w:val="20"/>
                <w:szCs w:val="20"/>
              </w:rPr>
              <w:t>Shri Mahesh</w:t>
            </w:r>
          </w:p>
        </w:tc>
      </w:tr>
      <w:tr w:rsidR="00CB48AA" w:rsidRPr="00CB48AA" w14:paraId="6264946A" w14:textId="77777777" w:rsidTr="00CB48AA">
        <w:trPr>
          <w:trHeight w:val="691"/>
          <w:trPrChange w:id="1051" w:author="Inno" w:date="2024-11-08T15:44:00Z" w16du:dateUtc="2024-11-08T10:14:00Z">
            <w:trPr>
              <w:gridBefore w:val="1"/>
              <w:trHeight w:val="691"/>
            </w:trPr>
          </w:trPrChange>
        </w:trPr>
        <w:tc>
          <w:tcPr>
            <w:tcW w:w="4675" w:type="dxa"/>
            <w:tcPrChange w:id="1052" w:author="Inno" w:date="2024-11-08T15:44:00Z" w16du:dateUtc="2024-11-08T10:14:00Z">
              <w:tcPr>
                <w:tcW w:w="4765" w:type="dxa"/>
                <w:gridSpan w:val="2"/>
              </w:tcPr>
            </w:tcPrChange>
          </w:tcPr>
          <w:p w14:paraId="70751620" w14:textId="77777777" w:rsidR="00CB48AA" w:rsidRPr="00CB48AA" w:rsidRDefault="00CB48AA" w:rsidP="0034101B">
            <w:pPr>
              <w:jc w:val="both"/>
              <w:rPr>
                <w:iCs/>
                <w:sz w:val="20"/>
                <w:szCs w:val="20"/>
              </w:rPr>
            </w:pPr>
            <w:r w:rsidRPr="00CB48AA">
              <w:rPr>
                <w:iCs/>
                <w:sz w:val="20"/>
                <w:szCs w:val="20"/>
              </w:rPr>
              <w:t>Coir Shippers Council, Cherthala</w:t>
            </w:r>
            <w:r w:rsidRPr="00CB48AA">
              <w:rPr>
                <w:iCs/>
                <w:sz w:val="20"/>
                <w:szCs w:val="20"/>
              </w:rPr>
              <w:tab/>
            </w:r>
          </w:p>
        </w:tc>
        <w:tc>
          <w:tcPr>
            <w:tcW w:w="450" w:type="dxa"/>
            <w:tcPrChange w:id="1053" w:author="Inno" w:date="2024-11-08T15:44:00Z" w16du:dateUtc="2024-11-08T10:14:00Z">
              <w:tcPr>
                <w:tcW w:w="630" w:type="dxa"/>
                <w:gridSpan w:val="2"/>
              </w:tcPr>
            </w:tcPrChange>
          </w:tcPr>
          <w:p w14:paraId="491277FC" w14:textId="77777777" w:rsidR="00CB48AA" w:rsidRPr="00CB48AA" w:rsidRDefault="00CB48AA" w:rsidP="0034101B">
            <w:pPr>
              <w:jc w:val="both"/>
              <w:rPr>
                <w:rStyle w:val="SubtleReference"/>
                <w:color w:val="auto"/>
                <w:sz w:val="20"/>
                <w:szCs w:val="20"/>
              </w:rPr>
            </w:pPr>
          </w:p>
        </w:tc>
        <w:tc>
          <w:tcPr>
            <w:tcW w:w="4500" w:type="dxa"/>
            <w:tcPrChange w:id="1054" w:author="Inno" w:date="2024-11-08T15:44:00Z" w16du:dateUtc="2024-11-08T10:14:00Z">
              <w:tcPr>
                <w:tcW w:w="4519" w:type="dxa"/>
                <w:gridSpan w:val="2"/>
              </w:tcPr>
            </w:tcPrChange>
          </w:tcPr>
          <w:p w14:paraId="56DEC9AD" w14:textId="5E2B957B" w:rsidR="00CB48AA" w:rsidRPr="00CB48AA" w:rsidRDefault="00CB48AA" w:rsidP="0034101B">
            <w:pPr>
              <w:jc w:val="both"/>
              <w:rPr>
                <w:rStyle w:val="SubtleReference"/>
                <w:color w:val="auto"/>
                <w:sz w:val="20"/>
                <w:szCs w:val="20"/>
              </w:rPr>
            </w:pPr>
            <w:r w:rsidRPr="00CB48AA">
              <w:rPr>
                <w:rStyle w:val="SubtleReference"/>
                <w:color w:val="auto"/>
                <w:sz w:val="20"/>
                <w:szCs w:val="20"/>
              </w:rPr>
              <w:t>Shri K. J. Joseph</w:t>
            </w:r>
          </w:p>
          <w:p w14:paraId="71C7F7D6" w14:textId="24E1B86B" w:rsidR="00CB48AA" w:rsidRPr="00CB48AA" w:rsidRDefault="00CB48AA" w:rsidP="0034101B">
            <w:pPr>
              <w:jc w:val="both"/>
              <w:rPr>
                <w:iCs/>
                <w:sz w:val="20"/>
                <w:szCs w:val="20"/>
              </w:rPr>
            </w:pPr>
            <w:r w:rsidRPr="00CB48AA">
              <w:rPr>
                <w:rStyle w:val="SubtleReference"/>
                <w:color w:val="auto"/>
                <w:sz w:val="20"/>
                <w:szCs w:val="20"/>
              </w:rPr>
              <w:t xml:space="preserve">    Shri Sajan B. Nair</w:t>
            </w:r>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3BEBDC06" w14:textId="77777777" w:rsidR="00CB48AA" w:rsidRPr="00CB48AA" w:rsidRDefault="00CB48AA" w:rsidP="0034101B">
            <w:pPr>
              <w:jc w:val="both"/>
              <w:rPr>
                <w:iCs/>
                <w:sz w:val="20"/>
                <w:szCs w:val="20"/>
              </w:rPr>
            </w:pPr>
          </w:p>
        </w:tc>
      </w:tr>
      <w:tr w:rsidR="00CB48AA" w:rsidRPr="00CB48AA" w14:paraId="7B7C7414" w14:textId="77777777" w:rsidTr="00CB48AA">
        <w:trPr>
          <w:trHeight w:val="680"/>
          <w:trPrChange w:id="1055" w:author="Inno" w:date="2024-11-08T15:44:00Z" w16du:dateUtc="2024-11-08T10:14:00Z">
            <w:trPr>
              <w:gridBefore w:val="1"/>
              <w:trHeight w:val="680"/>
            </w:trPr>
          </w:trPrChange>
        </w:trPr>
        <w:tc>
          <w:tcPr>
            <w:tcW w:w="4675" w:type="dxa"/>
            <w:tcPrChange w:id="1056" w:author="Inno" w:date="2024-11-08T15:44:00Z" w16du:dateUtc="2024-11-08T10:14:00Z">
              <w:tcPr>
                <w:tcW w:w="4765" w:type="dxa"/>
                <w:gridSpan w:val="2"/>
              </w:tcPr>
            </w:tcPrChange>
          </w:tcPr>
          <w:p w14:paraId="6E1EA5F9" w14:textId="77777777" w:rsidR="00CB48AA" w:rsidRPr="00CB48AA" w:rsidRDefault="00CB48AA" w:rsidP="00CB48AA">
            <w:pPr>
              <w:tabs>
                <w:tab w:val="left" w:pos="1054"/>
              </w:tabs>
              <w:ind w:left="334" w:hanging="334"/>
              <w:jc w:val="both"/>
              <w:rPr>
                <w:iCs/>
                <w:sz w:val="20"/>
                <w:szCs w:val="20"/>
              </w:rPr>
            </w:pPr>
            <w:r w:rsidRPr="00CB48AA">
              <w:rPr>
                <w:iCs/>
                <w:sz w:val="20"/>
                <w:szCs w:val="20"/>
              </w:rPr>
              <w:t>Federation</w:t>
            </w:r>
            <w:r w:rsidRPr="00CB48AA">
              <w:rPr>
                <w:iCs/>
                <w:sz w:val="20"/>
                <w:szCs w:val="20"/>
              </w:rPr>
              <w:tab/>
              <w:t>of Indian Coir Exporters Associations, Alappuzha</w:t>
            </w:r>
          </w:p>
          <w:p w14:paraId="48F1C08C" w14:textId="77777777" w:rsidR="00CB48AA" w:rsidRPr="00CB48AA" w:rsidRDefault="00CB48AA" w:rsidP="0034101B">
            <w:pPr>
              <w:jc w:val="both"/>
              <w:rPr>
                <w:iCs/>
                <w:sz w:val="20"/>
                <w:szCs w:val="20"/>
              </w:rPr>
            </w:pPr>
          </w:p>
        </w:tc>
        <w:tc>
          <w:tcPr>
            <w:tcW w:w="450" w:type="dxa"/>
            <w:tcPrChange w:id="1057" w:author="Inno" w:date="2024-11-08T15:44:00Z" w16du:dateUtc="2024-11-08T10:14:00Z">
              <w:tcPr>
                <w:tcW w:w="630" w:type="dxa"/>
                <w:gridSpan w:val="2"/>
              </w:tcPr>
            </w:tcPrChange>
          </w:tcPr>
          <w:p w14:paraId="494129FC" w14:textId="77777777" w:rsidR="00CB48AA" w:rsidRPr="00CB48AA" w:rsidRDefault="00CB48AA" w:rsidP="0034101B">
            <w:pPr>
              <w:jc w:val="both"/>
              <w:rPr>
                <w:rStyle w:val="SubtleReference"/>
                <w:color w:val="auto"/>
                <w:sz w:val="20"/>
                <w:szCs w:val="20"/>
              </w:rPr>
            </w:pPr>
          </w:p>
        </w:tc>
        <w:tc>
          <w:tcPr>
            <w:tcW w:w="4500" w:type="dxa"/>
            <w:tcPrChange w:id="1058" w:author="Inno" w:date="2024-11-08T15:44:00Z" w16du:dateUtc="2024-11-08T10:14:00Z">
              <w:tcPr>
                <w:tcW w:w="4519" w:type="dxa"/>
                <w:gridSpan w:val="2"/>
              </w:tcPr>
            </w:tcPrChange>
          </w:tcPr>
          <w:p w14:paraId="7D748E1A" w14:textId="6491D264" w:rsidR="00CB48AA" w:rsidRPr="00CB48AA" w:rsidRDefault="00CB48AA" w:rsidP="0034101B">
            <w:pPr>
              <w:jc w:val="both"/>
              <w:rPr>
                <w:rStyle w:val="SubtleReference"/>
                <w:sz w:val="20"/>
                <w:szCs w:val="20"/>
              </w:rPr>
            </w:pPr>
            <w:r w:rsidRPr="00CB48AA">
              <w:rPr>
                <w:rStyle w:val="SubtleReference"/>
                <w:color w:val="auto"/>
                <w:sz w:val="20"/>
                <w:szCs w:val="20"/>
              </w:rPr>
              <w:t>Shri John Chacko</w:t>
            </w:r>
          </w:p>
        </w:tc>
      </w:tr>
      <w:tr w:rsidR="00CB48AA" w:rsidRPr="00CB48AA" w14:paraId="417B6517" w14:textId="77777777" w:rsidTr="00CB48AA">
        <w:trPr>
          <w:trHeight w:val="461"/>
          <w:trPrChange w:id="1059" w:author="Inno" w:date="2024-11-08T15:44:00Z" w16du:dateUtc="2024-11-08T10:14:00Z">
            <w:trPr>
              <w:gridBefore w:val="1"/>
              <w:trHeight w:val="461"/>
            </w:trPr>
          </w:trPrChange>
        </w:trPr>
        <w:tc>
          <w:tcPr>
            <w:tcW w:w="4675" w:type="dxa"/>
            <w:tcPrChange w:id="1060" w:author="Inno" w:date="2024-11-08T15:44:00Z" w16du:dateUtc="2024-11-08T10:14:00Z">
              <w:tcPr>
                <w:tcW w:w="4765" w:type="dxa"/>
                <w:gridSpan w:val="2"/>
              </w:tcPr>
            </w:tcPrChange>
          </w:tcPr>
          <w:p w14:paraId="707E0E30" w14:textId="77777777" w:rsidR="00CB48AA" w:rsidRPr="00CB48AA" w:rsidRDefault="00CB48AA" w:rsidP="0034101B">
            <w:pPr>
              <w:jc w:val="both"/>
              <w:rPr>
                <w:iCs/>
                <w:sz w:val="20"/>
                <w:szCs w:val="20"/>
              </w:rPr>
            </w:pPr>
            <w:r w:rsidRPr="00CB48AA">
              <w:rPr>
                <w:iCs/>
                <w:sz w:val="20"/>
                <w:szCs w:val="20"/>
              </w:rPr>
              <w:t xml:space="preserve">Hindustan Coir, Coir Board </w:t>
            </w:r>
            <w:commentRangeStart w:id="1061"/>
            <w:r w:rsidRPr="00CB48AA">
              <w:rPr>
                <w:iCs/>
                <w:sz w:val="20"/>
                <w:szCs w:val="20"/>
                <w:highlight w:val="yellow"/>
              </w:rPr>
              <w:t>Comple</w:t>
            </w:r>
            <w:commentRangeEnd w:id="1061"/>
            <w:r w:rsidRPr="00CB48AA">
              <w:rPr>
                <w:rStyle w:val="CommentReference"/>
                <w:sz w:val="20"/>
                <w:szCs w:val="20"/>
                <w:lang w:val="en-US"/>
              </w:rPr>
              <w:commentReference w:id="1061"/>
            </w:r>
          </w:p>
        </w:tc>
        <w:tc>
          <w:tcPr>
            <w:tcW w:w="450" w:type="dxa"/>
            <w:tcPrChange w:id="1062" w:author="Inno" w:date="2024-11-08T15:44:00Z" w16du:dateUtc="2024-11-08T10:14:00Z">
              <w:tcPr>
                <w:tcW w:w="630" w:type="dxa"/>
                <w:gridSpan w:val="2"/>
              </w:tcPr>
            </w:tcPrChange>
          </w:tcPr>
          <w:p w14:paraId="33D3BD50" w14:textId="77777777" w:rsidR="00CB48AA" w:rsidRPr="00CB48AA" w:rsidRDefault="00CB48AA" w:rsidP="0034101B">
            <w:pPr>
              <w:jc w:val="both"/>
              <w:rPr>
                <w:rStyle w:val="SubtleReference"/>
                <w:color w:val="auto"/>
                <w:sz w:val="20"/>
                <w:szCs w:val="20"/>
              </w:rPr>
            </w:pPr>
          </w:p>
        </w:tc>
        <w:tc>
          <w:tcPr>
            <w:tcW w:w="4500" w:type="dxa"/>
            <w:tcPrChange w:id="1063" w:author="Inno" w:date="2024-11-08T15:44:00Z" w16du:dateUtc="2024-11-08T10:14:00Z">
              <w:tcPr>
                <w:tcW w:w="4519" w:type="dxa"/>
                <w:gridSpan w:val="2"/>
              </w:tcPr>
            </w:tcPrChange>
          </w:tcPr>
          <w:p w14:paraId="18AD9304" w14:textId="63F47259" w:rsidR="00CB48AA" w:rsidRPr="00CB48AA" w:rsidRDefault="00CB48AA" w:rsidP="0034101B">
            <w:pPr>
              <w:jc w:val="both"/>
              <w:rPr>
                <w:rStyle w:val="SubtleReference"/>
                <w:color w:val="auto"/>
                <w:sz w:val="20"/>
                <w:szCs w:val="20"/>
              </w:rPr>
            </w:pPr>
            <w:r w:rsidRPr="00CB48AA">
              <w:rPr>
                <w:rStyle w:val="SubtleReference"/>
                <w:color w:val="auto"/>
                <w:sz w:val="20"/>
                <w:szCs w:val="20"/>
              </w:rPr>
              <w:t>Weaving Master</w:t>
            </w:r>
          </w:p>
          <w:p w14:paraId="2EF32912" w14:textId="77777777" w:rsidR="00CB48AA" w:rsidRPr="00CB48AA" w:rsidRDefault="00CB48AA" w:rsidP="0034101B">
            <w:pPr>
              <w:jc w:val="both"/>
              <w:rPr>
                <w:iCs/>
                <w:sz w:val="20"/>
                <w:szCs w:val="20"/>
              </w:rPr>
            </w:pPr>
          </w:p>
        </w:tc>
      </w:tr>
      <w:tr w:rsidR="00CB48AA" w:rsidRPr="00CB48AA" w14:paraId="764FED5F" w14:textId="77777777" w:rsidTr="00CB48AA">
        <w:trPr>
          <w:trHeight w:val="691"/>
          <w:trPrChange w:id="1064" w:author="Inno" w:date="2024-11-08T15:44:00Z" w16du:dateUtc="2024-11-08T10:14:00Z">
            <w:trPr>
              <w:gridBefore w:val="1"/>
              <w:trHeight w:val="691"/>
            </w:trPr>
          </w:trPrChange>
        </w:trPr>
        <w:tc>
          <w:tcPr>
            <w:tcW w:w="4675" w:type="dxa"/>
            <w:tcPrChange w:id="1065" w:author="Inno" w:date="2024-11-08T15:44:00Z" w16du:dateUtc="2024-11-08T10:14:00Z">
              <w:tcPr>
                <w:tcW w:w="4765" w:type="dxa"/>
                <w:gridSpan w:val="2"/>
              </w:tcPr>
            </w:tcPrChange>
          </w:tcPr>
          <w:p w14:paraId="35E1FD1F" w14:textId="77777777" w:rsidR="00CB48AA" w:rsidRPr="00CB48AA" w:rsidRDefault="00CB48AA" w:rsidP="00CB48AA">
            <w:pPr>
              <w:ind w:left="334" w:hanging="334"/>
              <w:jc w:val="both"/>
              <w:rPr>
                <w:iCs/>
                <w:sz w:val="20"/>
                <w:szCs w:val="20"/>
              </w:rPr>
            </w:pPr>
            <w:r w:rsidRPr="00CB48AA">
              <w:rPr>
                <w:iCs/>
                <w:sz w:val="20"/>
                <w:szCs w:val="20"/>
              </w:rPr>
              <w:t>ICAR - Indian Institute of Horticultural Research, Bengaluru</w:t>
            </w:r>
          </w:p>
        </w:tc>
        <w:tc>
          <w:tcPr>
            <w:tcW w:w="450" w:type="dxa"/>
            <w:tcPrChange w:id="1066" w:author="Inno" w:date="2024-11-08T15:44:00Z" w16du:dateUtc="2024-11-08T10:14:00Z">
              <w:tcPr>
                <w:tcW w:w="630" w:type="dxa"/>
                <w:gridSpan w:val="2"/>
              </w:tcPr>
            </w:tcPrChange>
          </w:tcPr>
          <w:p w14:paraId="299F1425" w14:textId="77777777" w:rsidR="00CB48AA" w:rsidRPr="00CB48AA" w:rsidRDefault="00CB48AA" w:rsidP="0034101B">
            <w:pPr>
              <w:jc w:val="both"/>
              <w:rPr>
                <w:rStyle w:val="SubtleReference"/>
                <w:color w:val="auto"/>
                <w:sz w:val="20"/>
                <w:szCs w:val="20"/>
              </w:rPr>
            </w:pPr>
          </w:p>
        </w:tc>
        <w:tc>
          <w:tcPr>
            <w:tcW w:w="4500" w:type="dxa"/>
            <w:tcPrChange w:id="1067" w:author="Inno" w:date="2024-11-08T15:44:00Z" w16du:dateUtc="2024-11-08T10:14:00Z">
              <w:tcPr>
                <w:tcW w:w="4519" w:type="dxa"/>
                <w:gridSpan w:val="2"/>
              </w:tcPr>
            </w:tcPrChange>
          </w:tcPr>
          <w:p w14:paraId="39B858F7" w14:textId="5D127F00" w:rsidR="00CB48AA" w:rsidRPr="00CB48AA" w:rsidRDefault="00CB48AA" w:rsidP="0034101B">
            <w:pPr>
              <w:jc w:val="both"/>
              <w:rPr>
                <w:rStyle w:val="SubtleReference"/>
                <w:color w:val="auto"/>
                <w:sz w:val="20"/>
                <w:szCs w:val="20"/>
              </w:rPr>
            </w:pPr>
            <w:r w:rsidRPr="00CB48AA">
              <w:rPr>
                <w:rStyle w:val="SubtleReference"/>
                <w:color w:val="auto"/>
                <w:sz w:val="20"/>
                <w:szCs w:val="20"/>
                <w:lang w:val="en-US"/>
              </w:rPr>
              <w:t>Dr G. Selvakumar</w:t>
            </w:r>
          </w:p>
          <w:p w14:paraId="7A494CB6" w14:textId="52CD4F5C" w:rsidR="00CB48AA" w:rsidRPr="00CB48AA" w:rsidRDefault="00CB48AA" w:rsidP="0034101B">
            <w:pPr>
              <w:ind w:right="-273"/>
              <w:jc w:val="both"/>
              <w:rPr>
                <w:iCs/>
                <w:sz w:val="20"/>
                <w:szCs w:val="20"/>
                <w:lang w:val="sv-SE"/>
              </w:rPr>
            </w:pPr>
            <w:r w:rsidRPr="00CB48AA">
              <w:rPr>
                <w:rStyle w:val="SubtleReference"/>
                <w:color w:val="auto"/>
                <w:sz w:val="20"/>
                <w:szCs w:val="20"/>
                <w:lang w:val="en-US"/>
              </w:rPr>
              <w:t xml:space="preserve">    Dr D. Kalaivanan</w:t>
            </w:r>
            <w:r w:rsidRPr="00CB48AA">
              <w:rPr>
                <w:iCs/>
                <w:sz w:val="20"/>
                <w:szCs w:val="20"/>
                <w:lang w:val="sv-SE"/>
              </w:rPr>
              <w:t xml:space="preserve"> </w:t>
            </w:r>
            <w:r w:rsidRPr="00CB48AA">
              <w:rPr>
                <w:sz w:val="20"/>
                <w:szCs w:val="20"/>
                <w:lang w:val="sv-SE"/>
              </w:rPr>
              <w:t>(</w:t>
            </w:r>
            <w:r w:rsidRPr="00CB48AA">
              <w:rPr>
                <w:i/>
                <w:iCs/>
                <w:sz w:val="20"/>
                <w:szCs w:val="20"/>
                <w:lang w:val="sv-SE"/>
              </w:rPr>
              <w:t>Alternate</w:t>
            </w:r>
            <w:r w:rsidRPr="00CB48AA">
              <w:rPr>
                <w:iCs/>
                <w:sz w:val="20"/>
                <w:szCs w:val="20"/>
                <w:lang w:val="sv-SE"/>
              </w:rPr>
              <w:t>)</w:t>
            </w:r>
          </w:p>
          <w:p w14:paraId="7039D93D" w14:textId="77777777" w:rsidR="00CB48AA" w:rsidRPr="00CB48AA" w:rsidRDefault="00CB48AA" w:rsidP="0034101B">
            <w:pPr>
              <w:ind w:right="-273"/>
              <w:jc w:val="both"/>
              <w:rPr>
                <w:iCs/>
                <w:sz w:val="20"/>
                <w:szCs w:val="20"/>
                <w:lang w:val="sv-SE"/>
              </w:rPr>
            </w:pPr>
          </w:p>
        </w:tc>
      </w:tr>
      <w:tr w:rsidR="00CB48AA" w:rsidRPr="00CB48AA" w14:paraId="62CBEBCF" w14:textId="77777777" w:rsidTr="00CB48AA">
        <w:trPr>
          <w:trHeight w:val="691"/>
          <w:trPrChange w:id="1068" w:author="Inno" w:date="2024-11-08T15:44:00Z" w16du:dateUtc="2024-11-08T10:14:00Z">
            <w:trPr>
              <w:gridBefore w:val="1"/>
              <w:trHeight w:val="691"/>
            </w:trPr>
          </w:trPrChange>
        </w:trPr>
        <w:tc>
          <w:tcPr>
            <w:tcW w:w="4675" w:type="dxa"/>
            <w:tcPrChange w:id="1069" w:author="Inno" w:date="2024-11-08T15:44:00Z" w16du:dateUtc="2024-11-08T10:14:00Z">
              <w:tcPr>
                <w:tcW w:w="4765" w:type="dxa"/>
                <w:gridSpan w:val="2"/>
              </w:tcPr>
            </w:tcPrChange>
          </w:tcPr>
          <w:p w14:paraId="0184E4DF" w14:textId="77777777" w:rsidR="00CB48AA" w:rsidRPr="00CB48AA" w:rsidRDefault="00CB48AA" w:rsidP="00CB48AA">
            <w:pPr>
              <w:ind w:left="334" w:hanging="334"/>
              <w:jc w:val="both"/>
              <w:rPr>
                <w:iCs/>
                <w:sz w:val="20"/>
                <w:szCs w:val="20"/>
              </w:rPr>
            </w:pPr>
            <w:r w:rsidRPr="00CB48AA">
              <w:rPr>
                <w:iCs/>
                <w:sz w:val="20"/>
                <w:szCs w:val="20"/>
              </w:rPr>
              <w:t>Indian Institute of Technology, Chennai (Andhra University)</w:t>
            </w:r>
          </w:p>
          <w:p w14:paraId="73524B39" w14:textId="77777777" w:rsidR="00CB48AA" w:rsidRPr="00CB48AA" w:rsidRDefault="00CB48AA" w:rsidP="0034101B">
            <w:pPr>
              <w:jc w:val="both"/>
              <w:rPr>
                <w:iCs/>
                <w:sz w:val="20"/>
                <w:szCs w:val="20"/>
              </w:rPr>
            </w:pPr>
          </w:p>
        </w:tc>
        <w:tc>
          <w:tcPr>
            <w:tcW w:w="450" w:type="dxa"/>
            <w:tcPrChange w:id="1070" w:author="Inno" w:date="2024-11-08T15:44:00Z" w16du:dateUtc="2024-11-08T10:14:00Z">
              <w:tcPr>
                <w:tcW w:w="630" w:type="dxa"/>
                <w:gridSpan w:val="2"/>
              </w:tcPr>
            </w:tcPrChange>
          </w:tcPr>
          <w:p w14:paraId="334770AE" w14:textId="77777777" w:rsidR="00CB48AA" w:rsidRPr="00CB48AA" w:rsidRDefault="00CB48AA" w:rsidP="0034101B">
            <w:pPr>
              <w:jc w:val="both"/>
              <w:rPr>
                <w:rStyle w:val="SubtleReference"/>
                <w:color w:val="auto"/>
                <w:sz w:val="20"/>
                <w:szCs w:val="20"/>
              </w:rPr>
            </w:pPr>
          </w:p>
        </w:tc>
        <w:tc>
          <w:tcPr>
            <w:tcW w:w="4500" w:type="dxa"/>
            <w:tcPrChange w:id="1071" w:author="Inno" w:date="2024-11-08T15:44:00Z" w16du:dateUtc="2024-11-08T10:14:00Z">
              <w:tcPr>
                <w:tcW w:w="4519" w:type="dxa"/>
                <w:gridSpan w:val="2"/>
              </w:tcPr>
            </w:tcPrChange>
          </w:tcPr>
          <w:p w14:paraId="371CB155" w14:textId="56D48D8E" w:rsidR="00CB48AA" w:rsidRPr="00CB48AA" w:rsidRDefault="00CB48AA" w:rsidP="0034101B">
            <w:pPr>
              <w:jc w:val="both"/>
              <w:rPr>
                <w:rStyle w:val="SubtleReference"/>
                <w:sz w:val="20"/>
                <w:szCs w:val="20"/>
              </w:rPr>
            </w:pPr>
            <w:r w:rsidRPr="00CB48AA">
              <w:rPr>
                <w:rStyle w:val="SubtleReference"/>
                <w:color w:val="auto"/>
                <w:sz w:val="20"/>
                <w:szCs w:val="20"/>
              </w:rPr>
              <w:t xml:space="preserve">Prof K. </w:t>
            </w:r>
            <w:proofErr w:type="spellStart"/>
            <w:r w:rsidRPr="00CB48AA">
              <w:rPr>
                <w:rStyle w:val="SubtleReference"/>
                <w:color w:val="auto"/>
                <w:sz w:val="20"/>
                <w:szCs w:val="20"/>
              </w:rPr>
              <w:t>Rajgopal</w:t>
            </w:r>
            <w:proofErr w:type="spellEnd"/>
          </w:p>
        </w:tc>
      </w:tr>
      <w:tr w:rsidR="00CB48AA" w:rsidRPr="00CB48AA" w14:paraId="42EA4418" w14:textId="77777777" w:rsidTr="00CB48AA">
        <w:trPr>
          <w:trHeight w:val="680"/>
          <w:trPrChange w:id="1072" w:author="Inno" w:date="2024-11-08T15:44:00Z" w16du:dateUtc="2024-11-08T10:14:00Z">
            <w:trPr>
              <w:gridBefore w:val="1"/>
              <w:trHeight w:val="680"/>
            </w:trPr>
          </w:trPrChange>
        </w:trPr>
        <w:tc>
          <w:tcPr>
            <w:tcW w:w="4675" w:type="dxa"/>
            <w:tcPrChange w:id="1073" w:author="Inno" w:date="2024-11-08T15:44:00Z" w16du:dateUtc="2024-11-08T10:14:00Z">
              <w:tcPr>
                <w:tcW w:w="4765" w:type="dxa"/>
                <w:gridSpan w:val="2"/>
              </w:tcPr>
            </w:tcPrChange>
          </w:tcPr>
          <w:p w14:paraId="7EE2B96E" w14:textId="77777777" w:rsidR="00CB48AA" w:rsidRPr="00CB48AA" w:rsidRDefault="00CB48AA" w:rsidP="00CB48AA">
            <w:pPr>
              <w:ind w:left="334" w:hanging="334"/>
              <w:jc w:val="both"/>
              <w:rPr>
                <w:iCs/>
                <w:sz w:val="20"/>
                <w:szCs w:val="20"/>
              </w:rPr>
            </w:pPr>
            <w:r w:rsidRPr="00CB48AA">
              <w:rPr>
                <w:iCs/>
                <w:sz w:val="20"/>
                <w:szCs w:val="20"/>
              </w:rPr>
              <w:t>Indian Plywood Industries Research and Training Institute, Bengaluru</w:t>
            </w:r>
          </w:p>
          <w:p w14:paraId="44224D8C" w14:textId="77777777" w:rsidR="00CB48AA" w:rsidRPr="00CB48AA" w:rsidRDefault="00CB48AA" w:rsidP="0034101B">
            <w:pPr>
              <w:jc w:val="both"/>
              <w:rPr>
                <w:iCs/>
                <w:sz w:val="20"/>
                <w:szCs w:val="20"/>
              </w:rPr>
            </w:pPr>
          </w:p>
        </w:tc>
        <w:tc>
          <w:tcPr>
            <w:tcW w:w="450" w:type="dxa"/>
            <w:tcPrChange w:id="1074" w:author="Inno" w:date="2024-11-08T15:44:00Z" w16du:dateUtc="2024-11-08T10:14:00Z">
              <w:tcPr>
                <w:tcW w:w="630" w:type="dxa"/>
                <w:gridSpan w:val="2"/>
              </w:tcPr>
            </w:tcPrChange>
          </w:tcPr>
          <w:p w14:paraId="4EA0DEFB" w14:textId="77777777" w:rsidR="00CB48AA" w:rsidRPr="00CB48AA" w:rsidRDefault="00CB48AA" w:rsidP="0034101B">
            <w:pPr>
              <w:jc w:val="both"/>
              <w:rPr>
                <w:rStyle w:val="SubtleReference"/>
                <w:color w:val="auto"/>
                <w:sz w:val="20"/>
                <w:szCs w:val="20"/>
              </w:rPr>
            </w:pPr>
          </w:p>
        </w:tc>
        <w:tc>
          <w:tcPr>
            <w:tcW w:w="4500" w:type="dxa"/>
            <w:tcPrChange w:id="1075" w:author="Inno" w:date="2024-11-08T15:44:00Z" w16du:dateUtc="2024-11-08T10:14:00Z">
              <w:tcPr>
                <w:tcW w:w="4519" w:type="dxa"/>
                <w:gridSpan w:val="2"/>
              </w:tcPr>
            </w:tcPrChange>
          </w:tcPr>
          <w:p w14:paraId="7305DC88" w14:textId="56BA92DC" w:rsidR="00CB48AA" w:rsidRPr="00CB48AA" w:rsidRDefault="00CB48AA" w:rsidP="0034101B">
            <w:pPr>
              <w:jc w:val="both"/>
              <w:rPr>
                <w:rStyle w:val="SubtleReference"/>
                <w:color w:val="auto"/>
                <w:sz w:val="20"/>
                <w:szCs w:val="20"/>
              </w:rPr>
            </w:pPr>
            <w:r w:rsidRPr="00CB48AA">
              <w:rPr>
                <w:rStyle w:val="SubtleReference"/>
                <w:color w:val="auto"/>
                <w:sz w:val="20"/>
                <w:szCs w:val="20"/>
              </w:rPr>
              <w:t>Dr Sujatha D.</w:t>
            </w:r>
          </w:p>
        </w:tc>
      </w:tr>
      <w:tr w:rsidR="00CB48AA" w:rsidRPr="00CB48AA" w14:paraId="561AD5E5" w14:textId="77777777" w:rsidTr="00CB48AA">
        <w:trPr>
          <w:trHeight w:val="691"/>
          <w:trPrChange w:id="1076" w:author="Inno" w:date="2024-11-08T15:44:00Z" w16du:dateUtc="2024-11-08T10:14:00Z">
            <w:trPr>
              <w:gridBefore w:val="1"/>
              <w:trHeight w:val="691"/>
            </w:trPr>
          </w:trPrChange>
        </w:trPr>
        <w:tc>
          <w:tcPr>
            <w:tcW w:w="4675" w:type="dxa"/>
            <w:tcPrChange w:id="1077" w:author="Inno" w:date="2024-11-08T15:44:00Z" w16du:dateUtc="2024-11-08T10:14:00Z">
              <w:tcPr>
                <w:tcW w:w="4765" w:type="dxa"/>
                <w:gridSpan w:val="2"/>
              </w:tcPr>
            </w:tcPrChange>
          </w:tcPr>
          <w:p w14:paraId="56396E62" w14:textId="77777777" w:rsidR="00CB48AA" w:rsidRPr="00CB48AA" w:rsidRDefault="00CB48AA" w:rsidP="00CB48AA">
            <w:pPr>
              <w:ind w:left="334" w:hanging="334"/>
              <w:jc w:val="both"/>
              <w:rPr>
                <w:iCs/>
                <w:sz w:val="20"/>
                <w:szCs w:val="20"/>
              </w:rPr>
            </w:pPr>
            <w:r w:rsidRPr="00CB48AA">
              <w:rPr>
                <w:iCs/>
                <w:sz w:val="20"/>
                <w:szCs w:val="20"/>
              </w:rPr>
              <w:t>Karnataka</w:t>
            </w:r>
            <w:r w:rsidRPr="00CB48AA">
              <w:rPr>
                <w:iCs/>
                <w:sz w:val="20"/>
                <w:szCs w:val="20"/>
              </w:rPr>
              <w:tab/>
              <w:t>State Coir Development Corporation Limited, Bengaluru</w:t>
            </w:r>
          </w:p>
          <w:p w14:paraId="30431BC5" w14:textId="77777777" w:rsidR="00CB48AA" w:rsidRPr="00CB48AA" w:rsidRDefault="00CB48AA" w:rsidP="0034101B">
            <w:pPr>
              <w:jc w:val="both"/>
              <w:rPr>
                <w:iCs/>
                <w:sz w:val="20"/>
                <w:szCs w:val="20"/>
              </w:rPr>
            </w:pPr>
          </w:p>
        </w:tc>
        <w:tc>
          <w:tcPr>
            <w:tcW w:w="450" w:type="dxa"/>
            <w:tcPrChange w:id="1078" w:author="Inno" w:date="2024-11-08T15:44:00Z" w16du:dateUtc="2024-11-08T10:14:00Z">
              <w:tcPr>
                <w:tcW w:w="630" w:type="dxa"/>
                <w:gridSpan w:val="2"/>
              </w:tcPr>
            </w:tcPrChange>
          </w:tcPr>
          <w:p w14:paraId="1FB0D948" w14:textId="77777777" w:rsidR="00CB48AA" w:rsidRPr="00CB48AA" w:rsidRDefault="00CB48AA" w:rsidP="0034101B">
            <w:pPr>
              <w:jc w:val="both"/>
              <w:rPr>
                <w:rStyle w:val="SubtleReference"/>
                <w:color w:val="auto"/>
                <w:sz w:val="20"/>
                <w:szCs w:val="20"/>
              </w:rPr>
            </w:pPr>
          </w:p>
        </w:tc>
        <w:tc>
          <w:tcPr>
            <w:tcW w:w="4500" w:type="dxa"/>
            <w:tcPrChange w:id="1079" w:author="Inno" w:date="2024-11-08T15:44:00Z" w16du:dateUtc="2024-11-08T10:14:00Z">
              <w:tcPr>
                <w:tcW w:w="4519" w:type="dxa"/>
                <w:gridSpan w:val="2"/>
              </w:tcPr>
            </w:tcPrChange>
          </w:tcPr>
          <w:p w14:paraId="198D203F" w14:textId="0C9733F4" w:rsidR="00CB48AA" w:rsidRPr="00CB48AA" w:rsidRDefault="00CB48AA" w:rsidP="0034101B">
            <w:pPr>
              <w:jc w:val="both"/>
              <w:rPr>
                <w:rStyle w:val="SubtleReference"/>
                <w:color w:val="auto"/>
                <w:sz w:val="20"/>
                <w:szCs w:val="20"/>
              </w:rPr>
            </w:pPr>
            <w:r w:rsidRPr="00CB48AA">
              <w:rPr>
                <w:rStyle w:val="SubtleReference"/>
                <w:color w:val="auto"/>
                <w:sz w:val="20"/>
                <w:szCs w:val="20"/>
              </w:rPr>
              <w:t>Shri Venkatesh</w:t>
            </w:r>
          </w:p>
        </w:tc>
      </w:tr>
      <w:tr w:rsidR="00CB48AA" w:rsidRPr="00CB48AA" w14:paraId="3254E5F8" w14:textId="77777777" w:rsidTr="00CB48AA">
        <w:trPr>
          <w:trHeight w:val="691"/>
          <w:trPrChange w:id="1080" w:author="Inno" w:date="2024-11-08T15:44:00Z" w16du:dateUtc="2024-11-08T10:14:00Z">
            <w:trPr>
              <w:gridBefore w:val="1"/>
              <w:trHeight w:val="691"/>
            </w:trPr>
          </w:trPrChange>
        </w:trPr>
        <w:tc>
          <w:tcPr>
            <w:tcW w:w="4675" w:type="dxa"/>
            <w:tcPrChange w:id="1081" w:author="Inno" w:date="2024-11-08T15:44:00Z" w16du:dateUtc="2024-11-08T10:14:00Z">
              <w:tcPr>
                <w:tcW w:w="4765" w:type="dxa"/>
                <w:gridSpan w:val="2"/>
              </w:tcPr>
            </w:tcPrChange>
          </w:tcPr>
          <w:p w14:paraId="5E8C9731" w14:textId="77777777" w:rsidR="00CB48AA" w:rsidRPr="00CB48AA" w:rsidRDefault="00CB48AA" w:rsidP="0034101B">
            <w:pPr>
              <w:jc w:val="both"/>
              <w:rPr>
                <w:iCs/>
                <w:sz w:val="20"/>
                <w:szCs w:val="20"/>
              </w:rPr>
            </w:pPr>
            <w:r w:rsidRPr="00CB48AA">
              <w:rPr>
                <w:iCs/>
                <w:sz w:val="20"/>
                <w:szCs w:val="20"/>
              </w:rPr>
              <w:t>Kerala State Coir Corporation Limited, Alappuzha</w:t>
            </w:r>
          </w:p>
        </w:tc>
        <w:tc>
          <w:tcPr>
            <w:tcW w:w="450" w:type="dxa"/>
            <w:tcPrChange w:id="1082" w:author="Inno" w:date="2024-11-08T15:44:00Z" w16du:dateUtc="2024-11-08T10:14:00Z">
              <w:tcPr>
                <w:tcW w:w="630" w:type="dxa"/>
                <w:gridSpan w:val="2"/>
              </w:tcPr>
            </w:tcPrChange>
          </w:tcPr>
          <w:p w14:paraId="48F75AC3" w14:textId="77777777" w:rsidR="00CB48AA" w:rsidRPr="00CB48AA" w:rsidRDefault="00CB48AA" w:rsidP="0034101B">
            <w:pPr>
              <w:jc w:val="both"/>
              <w:rPr>
                <w:rStyle w:val="SubtleReference"/>
                <w:color w:val="auto"/>
                <w:sz w:val="20"/>
                <w:szCs w:val="20"/>
              </w:rPr>
            </w:pPr>
          </w:p>
        </w:tc>
        <w:tc>
          <w:tcPr>
            <w:tcW w:w="4500" w:type="dxa"/>
            <w:tcPrChange w:id="1083" w:author="Inno" w:date="2024-11-08T15:44:00Z" w16du:dateUtc="2024-11-08T10:14:00Z">
              <w:tcPr>
                <w:tcW w:w="4519" w:type="dxa"/>
                <w:gridSpan w:val="2"/>
              </w:tcPr>
            </w:tcPrChange>
          </w:tcPr>
          <w:p w14:paraId="52912D4F" w14:textId="5E8C5720" w:rsidR="00CB48AA" w:rsidRPr="00CB48AA" w:rsidRDefault="00CB48AA" w:rsidP="0034101B">
            <w:pPr>
              <w:jc w:val="both"/>
              <w:rPr>
                <w:rStyle w:val="SubtleReference"/>
                <w:color w:val="auto"/>
                <w:sz w:val="20"/>
                <w:szCs w:val="20"/>
              </w:rPr>
            </w:pPr>
            <w:r w:rsidRPr="00CB48AA">
              <w:rPr>
                <w:rStyle w:val="SubtleReference"/>
                <w:color w:val="auto"/>
                <w:sz w:val="20"/>
                <w:szCs w:val="20"/>
              </w:rPr>
              <w:t>Shri G. Sreekumar</w:t>
            </w:r>
          </w:p>
          <w:p w14:paraId="36EA19AB" w14:textId="71AD5E67" w:rsidR="00CB48AA" w:rsidRPr="00CB48AA" w:rsidRDefault="00CB48AA" w:rsidP="0034101B">
            <w:pPr>
              <w:ind w:right="-282"/>
              <w:jc w:val="both"/>
              <w:rPr>
                <w:iCs/>
                <w:sz w:val="20"/>
                <w:szCs w:val="20"/>
              </w:rPr>
            </w:pPr>
            <w:r w:rsidRPr="00CB48AA">
              <w:rPr>
                <w:rStyle w:val="SubtleReference"/>
                <w:color w:val="auto"/>
                <w:sz w:val="20"/>
                <w:szCs w:val="20"/>
              </w:rPr>
              <w:t xml:space="preserve">    Shri N. </w:t>
            </w:r>
            <w:proofErr w:type="spellStart"/>
            <w:r w:rsidRPr="00CB48AA">
              <w:rPr>
                <w:rStyle w:val="SubtleReference"/>
                <w:color w:val="auto"/>
                <w:sz w:val="20"/>
                <w:szCs w:val="20"/>
              </w:rPr>
              <w:t>Sunuraj</w:t>
            </w:r>
            <w:proofErr w:type="spellEnd"/>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6C36FEC4" w14:textId="77777777" w:rsidR="00CB48AA" w:rsidRPr="00CB48AA" w:rsidRDefault="00CB48AA" w:rsidP="0034101B">
            <w:pPr>
              <w:ind w:right="-282"/>
              <w:jc w:val="both"/>
              <w:rPr>
                <w:iCs/>
                <w:sz w:val="20"/>
                <w:szCs w:val="20"/>
              </w:rPr>
            </w:pPr>
          </w:p>
          <w:p w14:paraId="268408DE" w14:textId="77777777" w:rsidR="00CB48AA" w:rsidRPr="00CB48AA" w:rsidRDefault="00CB48AA" w:rsidP="0034101B">
            <w:pPr>
              <w:ind w:right="-282"/>
              <w:jc w:val="both"/>
              <w:rPr>
                <w:iCs/>
                <w:sz w:val="20"/>
                <w:szCs w:val="20"/>
              </w:rPr>
            </w:pPr>
          </w:p>
        </w:tc>
      </w:tr>
      <w:tr w:rsidR="00CB48AA" w:rsidRPr="00CB48AA" w14:paraId="5C8F0C1D" w14:textId="77777777" w:rsidTr="00CB48AA">
        <w:trPr>
          <w:trHeight w:val="144"/>
          <w:trPrChange w:id="1084" w:author="Inno" w:date="2024-11-08T15:44:00Z" w16du:dateUtc="2024-11-08T10:14:00Z">
            <w:trPr>
              <w:gridBefore w:val="1"/>
              <w:trHeight w:val="144"/>
            </w:trPr>
          </w:trPrChange>
        </w:trPr>
        <w:tc>
          <w:tcPr>
            <w:tcW w:w="4675" w:type="dxa"/>
            <w:tcPrChange w:id="1085" w:author="Inno" w:date="2024-11-08T15:44:00Z" w16du:dateUtc="2024-11-08T10:14:00Z">
              <w:tcPr>
                <w:tcW w:w="4765" w:type="dxa"/>
                <w:gridSpan w:val="2"/>
              </w:tcPr>
            </w:tcPrChange>
          </w:tcPr>
          <w:p w14:paraId="333D461B" w14:textId="77777777" w:rsidR="00CB48AA" w:rsidRPr="00CB48AA" w:rsidRDefault="00CB48AA" w:rsidP="00CB48AA">
            <w:pPr>
              <w:ind w:left="334" w:hanging="334"/>
              <w:jc w:val="both"/>
              <w:rPr>
                <w:iCs/>
                <w:sz w:val="20"/>
                <w:szCs w:val="20"/>
              </w:rPr>
            </w:pPr>
            <w:r w:rsidRPr="00CB48AA">
              <w:rPr>
                <w:iCs/>
                <w:sz w:val="20"/>
                <w:szCs w:val="20"/>
              </w:rPr>
              <w:lastRenderedPageBreak/>
              <w:t>Kerala State Coir Marketing Federation Limited, Thiruvananthapuram</w:t>
            </w:r>
          </w:p>
          <w:p w14:paraId="7E073335" w14:textId="77777777" w:rsidR="00CB48AA" w:rsidRPr="00CB48AA" w:rsidRDefault="00CB48AA" w:rsidP="0034101B">
            <w:pPr>
              <w:jc w:val="both"/>
              <w:rPr>
                <w:iCs/>
                <w:sz w:val="20"/>
                <w:szCs w:val="20"/>
              </w:rPr>
            </w:pPr>
          </w:p>
        </w:tc>
        <w:tc>
          <w:tcPr>
            <w:tcW w:w="450" w:type="dxa"/>
            <w:tcPrChange w:id="1086" w:author="Inno" w:date="2024-11-08T15:44:00Z" w16du:dateUtc="2024-11-08T10:14:00Z">
              <w:tcPr>
                <w:tcW w:w="630" w:type="dxa"/>
                <w:gridSpan w:val="2"/>
              </w:tcPr>
            </w:tcPrChange>
          </w:tcPr>
          <w:p w14:paraId="48E234EE" w14:textId="77777777" w:rsidR="00CB48AA" w:rsidRPr="00CB48AA" w:rsidRDefault="00CB48AA" w:rsidP="0034101B">
            <w:pPr>
              <w:jc w:val="both"/>
              <w:rPr>
                <w:rStyle w:val="SubtleReference"/>
                <w:color w:val="auto"/>
                <w:sz w:val="20"/>
                <w:szCs w:val="20"/>
              </w:rPr>
            </w:pPr>
          </w:p>
        </w:tc>
        <w:tc>
          <w:tcPr>
            <w:tcW w:w="4500" w:type="dxa"/>
            <w:tcPrChange w:id="1087" w:author="Inno" w:date="2024-11-08T15:44:00Z" w16du:dateUtc="2024-11-08T10:14:00Z">
              <w:tcPr>
                <w:tcW w:w="4519" w:type="dxa"/>
                <w:gridSpan w:val="2"/>
              </w:tcPr>
            </w:tcPrChange>
          </w:tcPr>
          <w:p w14:paraId="75446978" w14:textId="5461D982" w:rsidR="00CB48AA" w:rsidRPr="00CB48AA" w:rsidRDefault="00CB48AA" w:rsidP="0034101B">
            <w:pPr>
              <w:jc w:val="both"/>
              <w:rPr>
                <w:rStyle w:val="SubtleReference"/>
                <w:color w:val="auto"/>
                <w:sz w:val="20"/>
                <w:szCs w:val="20"/>
              </w:rPr>
            </w:pPr>
            <w:r w:rsidRPr="00CB48AA">
              <w:rPr>
                <w:rStyle w:val="SubtleReference"/>
                <w:color w:val="auto"/>
                <w:sz w:val="20"/>
                <w:szCs w:val="20"/>
              </w:rPr>
              <w:t>Shri Suresh Kumar</w:t>
            </w:r>
          </w:p>
        </w:tc>
      </w:tr>
      <w:tr w:rsidR="00CB48AA" w:rsidRPr="00CB48AA" w14:paraId="44CA0759" w14:textId="77777777" w:rsidTr="00CB48AA">
        <w:trPr>
          <w:trHeight w:val="144"/>
          <w:trPrChange w:id="1088" w:author="Inno" w:date="2024-11-08T15:44:00Z" w16du:dateUtc="2024-11-08T10:14:00Z">
            <w:trPr>
              <w:gridBefore w:val="1"/>
              <w:trHeight w:val="144"/>
            </w:trPr>
          </w:trPrChange>
        </w:trPr>
        <w:tc>
          <w:tcPr>
            <w:tcW w:w="4675" w:type="dxa"/>
            <w:tcPrChange w:id="1089" w:author="Inno" w:date="2024-11-08T15:44:00Z" w16du:dateUtc="2024-11-08T10:14:00Z">
              <w:tcPr>
                <w:tcW w:w="4765" w:type="dxa"/>
                <w:gridSpan w:val="2"/>
              </w:tcPr>
            </w:tcPrChange>
          </w:tcPr>
          <w:p w14:paraId="76D0A78C" w14:textId="1E8C1DE4" w:rsidR="00CB48AA" w:rsidRPr="00CB48AA" w:rsidRDefault="00CB48AA" w:rsidP="0034101B">
            <w:pPr>
              <w:jc w:val="both"/>
              <w:rPr>
                <w:iCs/>
                <w:sz w:val="20"/>
                <w:szCs w:val="20"/>
              </w:rPr>
            </w:pPr>
            <w:proofErr w:type="spellStart"/>
            <w:r w:rsidRPr="00CB48AA">
              <w:rPr>
                <w:iCs/>
                <w:sz w:val="20"/>
                <w:szCs w:val="20"/>
              </w:rPr>
              <w:t>Kurlon</w:t>
            </w:r>
            <w:proofErr w:type="spellEnd"/>
            <w:r w:rsidRPr="00CB48AA">
              <w:rPr>
                <w:iCs/>
                <w:sz w:val="20"/>
                <w:szCs w:val="20"/>
              </w:rPr>
              <w:t xml:space="preserve"> Enterprise Limited, Bengaluru</w:t>
            </w:r>
          </w:p>
        </w:tc>
        <w:tc>
          <w:tcPr>
            <w:tcW w:w="450" w:type="dxa"/>
            <w:tcPrChange w:id="1090" w:author="Inno" w:date="2024-11-08T15:44:00Z" w16du:dateUtc="2024-11-08T10:14:00Z">
              <w:tcPr>
                <w:tcW w:w="630" w:type="dxa"/>
                <w:gridSpan w:val="2"/>
              </w:tcPr>
            </w:tcPrChange>
          </w:tcPr>
          <w:p w14:paraId="36071B5E" w14:textId="77777777" w:rsidR="00CB48AA" w:rsidRPr="00CB48AA" w:rsidRDefault="00CB48AA" w:rsidP="0034101B">
            <w:pPr>
              <w:jc w:val="both"/>
              <w:rPr>
                <w:rStyle w:val="SubtleReference1"/>
                <w:color w:val="auto"/>
                <w:sz w:val="20"/>
                <w:szCs w:val="20"/>
              </w:rPr>
            </w:pPr>
          </w:p>
        </w:tc>
        <w:tc>
          <w:tcPr>
            <w:tcW w:w="4500" w:type="dxa"/>
            <w:tcPrChange w:id="1091" w:author="Inno" w:date="2024-11-08T15:44:00Z" w16du:dateUtc="2024-11-08T10:14:00Z">
              <w:tcPr>
                <w:tcW w:w="4519" w:type="dxa"/>
                <w:gridSpan w:val="2"/>
              </w:tcPr>
            </w:tcPrChange>
          </w:tcPr>
          <w:p w14:paraId="3DB89F18" w14:textId="29156D19" w:rsidR="00CB48AA" w:rsidRPr="00CB48AA" w:rsidRDefault="00CB48AA" w:rsidP="0034101B">
            <w:pPr>
              <w:jc w:val="both"/>
              <w:rPr>
                <w:rStyle w:val="SubtleReference1"/>
                <w:color w:val="auto"/>
                <w:sz w:val="20"/>
                <w:szCs w:val="20"/>
              </w:rPr>
            </w:pPr>
            <w:r w:rsidRPr="00CB48AA">
              <w:rPr>
                <w:rStyle w:val="SubtleReference1"/>
                <w:color w:val="auto"/>
                <w:sz w:val="20"/>
                <w:szCs w:val="20"/>
              </w:rPr>
              <w:t>Shri V. Ravi Prasad</w:t>
            </w:r>
          </w:p>
          <w:p w14:paraId="6BFB9515" w14:textId="4E015C48" w:rsidR="00CB48AA" w:rsidRPr="00CB48AA" w:rsidRDefault="00CB48AA" w:rsidP="0034101B">
            <w:pPr>
              <w:jc w:val="both"/>
              <w:rPr>
                <w:iCs/>
                <w:sz w:val="20"/>
                <w:szCs w:val="20"/>
              </w:rPr>
            </w:pPr>
            <w:r w:rsidRPr="00CB48AA">
              <w:rPr>
                <w:iCs/>
                <w:sz w:val="20"/>
                <w:szCs w:val="20"/>
              </w:rPr>
              <w:t xml:space="preserve">    </w:t>
            </w:r>
            <w:r w:rsidRPr="00CB48AA">
              <w:rPr>
                <w:rStyle w:val="SubtleReference1"/>
                <w:color w:val="auto"/>
                <w:sz w:val="20"/>
                <w:szCs w:val="20"/>
              </w:rPr>
              <w:t>Shri P. Anil</w:t>
            </w:r>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6EBC31A9" w14:textId="77777777" w:rsidR="00CB48AA" w:rsidRPr="00CB48AA" w:rsidRDefault="00CB48AA" w:rsidP="0034101B">
            <w:pPr>
              <w:jc w:val="both"/>
              <w:rPr>
                <w:iCs/>
                <w:sz w:val="20"/>
                <w:szCs w:val="20"/>
              </w:rPr>
            </w:pPr>
          </w:p>
        </w:tc>
      </w:tr>
      <w:tr w:rsidR="00CB48AA" w:rsidRPr="00CB48AA" w14:paraId="20F397AA" w14:textId="77777777" w:rsidTr="00CB48AA">
        <w:trPr>
          <w:trHeight w:val="144"/>
          <w:trPrChange w:id="1092" w:author="Inno" w:date="2024-11-08T15:44:00Z" w16du:dateUtc="2024-11-08T10:14:00Z">
            <w:trPr>
              <w:gridBefore w:val="1"/>
              <w:trHeight w:val="144"/>
            </w:trPr>
          </w:trPrChange>
        </w:trPr>
        <w:tc>
          <w:tcPr>
            <w:tcW w:w="4675" w:type="dxa"/>
            <w:tcPrChange w:id="1093" w:author="Inno" w:date="2024-11-08T15:44:00Z" w16du:dateUtc="2024-11-08T10:14:00Z">
              <w:tcPr>
                <w:tcW w:w="4765" w:type="dxa"/>
                <w:gridSpan w:val="2"/>
              </w:tcPr>
            </w:tcPrChange>
          </w:tcPr>
          <w:p w14:paraId="1588AAFD" w14:textId="77777777" w:rsidR="00CB48AA" w:rsidRPr="00CB48AA" w:rsidRDefault="00CB48AA" w:rsidP="00CB48AA">
            <w:pPr>
              <w:ind w:left="334" w:hanging="334"/>
              <w:jc w:val="both"/>
              <w:rPr>
                <w:iCs/>
                <w:sz w:val="20"/>
                <w:szCs w:val="20"/>
              </w:rPr>
            </w:pPr>
            <w:r w:rsidRPr="00CB48AA">
              <w:rPr>
                <w:iCs/>
                <w:sz w:val="20"/>
                <w:szCs w:val="20"/>
              </w:rPr>
              <w:t>National Coir Research and Management Institute (NCRMI), Thiruvananthapuram</w:t>
            </w:r>
          </w:p>
        </w:tc>
        <w:tc>
          <w:tcPr>
            <w:tcW w:w="450" w:type="dxa"/>
            <w:tcPrChange w:id="1094" w:author="Inno" w:date="2024-11-08T15:44:00Z" w16du:dateUtc="2024-11-08T10:14:00Z">
              <w:tcPr>
                <w:tcW w:w="630" w:type="dxa"/>
                <w:gridSpan w:val="2"/>
              </w:tcPr>
            </w:tcPrChange>
          </w:tcPr>
          <w:p w14:paraId="439F7A15" w14:textId="77777777" w:rsidR="00CB48AA" w:rsidRPr="00CB48AA" w:rsidRDefault="00CB48AA" w:rsidP="0034101B">
            <w:pPr>
              <w:jc w:val="both"/>
              <w:rPr>
                <w:rStyle w:val="SubtleReference1"/>
                <w:color w:val="auto"/>
                <w:sz w:val="20"/>
                <w:szCs w:val="20"/>
              </w:rPr>
            </w:pPr>
          </w:p>
        </w:tc>
        <w:tc>
          <w:tcPr>
            <w:tcW w:w="4500" w:type="dxa"/>
            <w:tcPrChange w:id="1095" w:author="Inno" w:date="2024-11-08T15:44:00Z" w16du:dateUtc="2024-11-08T10:14:00Z">
              <w:tcPr>
                <w:tcW w:w="4519" w:type="dxa"/>
                <w:gridSpan w:val="2"/>
              </w:tcPr>
            </w:tcPrChange>
          </w:tcPr>
          <w:p w14:paraId="37147497" w14:textId="49B1C355" w:rsidR="00CB48AA" w:rsidRPr="00CB48AA" w:rsidRDefault="00CB48AA" w:rsidP="0034101B">
            <w:pPr>
              <w:jc w:val="both"/>
              <w:rPr>
                <w:iCs/>
                <w:sz w:val="20"/>
                <w:szCs w:val="20"/>
              </w:rPr>
            </w:pPr>
            <w:r w:rsidRPr="00CB48AA">
              <w:rPr>
                <w:rStyle w:val="SubtleReference1"/>
                <w:color w:val="auto"/>
                <w:sz w:val="20"/>
                <w:szCs w:val="20"/>
              </w:rPr>
              <w:t>Director,</w:t>
            </w:r>
            <w:r w:rsidRPr="00CB48AA">
              <w:rPr>
                <w:iCs/>
                <w:sz w:val="20"/>
                <w:szCs w:val="20"/>
              </w:rPr>
              <w:t xml:space="preserve"> </w:t>
            </w:r>
            <w:r w:rsidRPr="00CB48AA">
              <w:rPr>
                <w:iCs/>
                <w:sz w:val="20"/>
                <w:szCs w:val="20"/>
                <w:rPrChange w:id="1096" w:author="Inno" w:date="2024-11-08T15:42:00Z" w16du:dateUtc="2024-11-08T10:12:00Z">
                  <w:rPr>
                    <w:iCs/>
                    <w:sz w:val="20"/>
                    <w:szCs w:val="20"/>
                    <w:highlight w:val="yellow"/>
                  </w:rPr>
                </w:rPrChange>
              </w:rPr>
              <w:t>NCRMI</w:t>
            </w:r>
          </w:p>
          <w:p w14:paraId="5F5A1C9C" w14:textId="073B6920" w:rsidR="00CB48AA" w:rsidRPr="00CB48AA" w:rsidRDefault="00CB48AA" w:rsidP="0034101B">
            <w:pPr>
              <w:jc w:val="both"/>
              <w:rPr>
                <w:iCs/>
                <w:sz w:val="20"/>
                <w:szCs w:val="20"/>
              </w:rPr>
            </w:pPr>
            <w:r w:rsidRPr="00CB48AA">
              <w:rPr>
                <w:iCs/>
                <w:sz w:val="20"/>
                <w:szCs w:val="20"/>
              </w:rPr>
              <w:t xml:space="preserve">    </w:t>
            </w:r>
            <w:r w:rsidRPr="00CB48AA">
              <w:rPr>
                <w:rStyle w:val="SubtleReference1"/>
                <w:color w:val="auto"/>
                <w:sz w:val="20"/>
                <w:szCs w:val="20"/>
              </w:rPr>
              <w:t>Shri Rinu Premraj</w:t>
            </w:r>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26C9A60A" w14:textId="77777777" w:rsidR="00CB48AA" w:rsidRPr="00CB48AA" w:rsidRDefault="00CB48AA" w:rsidP="0034101B">
            <w:pPr>
              <w:jc w:val="both"/>
              <w:rPr>
                <w:iCs/>
                <w:sz w:val="20"/>
                <w:szCs w:val="20"/>
              </w:rPr>
            </w:pPr>
          </w:p>
        </w:tc>
      </w:tr>
      <w:tr w:rsidR="00CB48AA" w:rsidRPr="00CB48AA" w14:paraId="529AEE2E" w14:textId="77777777" w:rsidTr="00CB48AA">
        <w:trPr>
          <w:trHeight w:val="144"/>
          <w:trPrChange w:id="1097" w:author="Inno" w:date="2024-11-08T15:44:00Z" w16du:dateUtc="2024-11-08T10:14:00Z">
            <w:trPr>
              <w:gridBefore w:val="1"/>
              <w:trHeight w:val="144"/>
            </w:trPr>
          </w:trPrChange>
        </w:trPr>
        <w:tc>
          <w:tcPr>
            <w:tcW w:w="4675" w:type="dxa"/>
            <w:tcPrChange w:id="1098" w:author="Inno" w:date="2024-11-08T15:44:00Z" w16du:dateUtc="2024-11-08T10:14:00Z">
              <w:tcPr>
                <w:tcW w:w="4765" w:type="dxa"/>
                <w:gridSpan w:val="2"/>
              </w:tcPr>
            </w:tcPrChange>
          </w:tcPr>
          <w:p w14:paraId="3C0E19EB" w14:textId="77777777" w:rsidR="00CB48AA" w:rsidRPr="00CB48AA" w:rsidRDefault="00CB48AA" w:rsidP="0034101B">
            <w:pPr>
              <w:jc w:val="both"/>
              <w:rPr>
                <w:iCs/>
                <w:sz w:val="20"/>
                <w:szCs w:val="20"/>
              </w:rPr>
            </w:pPr>
            <w:r w:rsidRPr="00CB48AA">
              <w:rPr>
                <w:iCs/>
                <w:sz w:val="20"/>
                <w:szCs w:val="20"/>
              </w:rPr>
              <w:t>National Coir Training and Design Centre, Alappuzha</w:t>
            </w:r>
          </w:p>
        </w:tc>
        <w:tc>
          <w:tcPr>
            <w:tcW w:w="450" w:type="dxa"/>
            <w:tcPrChange w:id="1099" w:author="Inno" w:date="2024-11-08T15:44:00Z" w16du:dateUtc="2024-11-08T10:14:00Z">
              <w:tcPr>
                <w:tcW w:w="630" w:type="dxa"/>
                <w:gridSpan w:val="2"/>
              </w:tcPr>
            </w:tcPrChange>
          </w:tcPr>
          <w:p w14:paraId="29ACCA4E" w14:textId="77777777" w:rsidR="00CB48AA" w:rsidRPr="00CB48AA" w:rsidRDefault="00CB48AA" w:rsidP="0034101B">
            <w:pPr>
              <w:jc w:val="both"/>
              <w:rPr>
                <w:rStyle w:val="SubtleReference1"/>
                <w:color w:val="auto"/>
                <w:sz w:val="20"/>
                <w:szCs w:val="20"/>
              </w:rPr>
            </w:pPr>
          </w:p>
        </w:tc>
        <w:tc>
          <w:tcPr>
            <w:tcW w:w="4500" w:type="dxa"/>
            <w:tcPrChange w:id="1100" w:author="Inno" w:date="2024-11-08T15:44:00Z" w16du:dateUtc="2024-11-08T10:14:00Z">
              <w:tcPr>
                <w:tcW w:w="4519" w:type="dxa"/>
                <w:gridSpan w:val="2"/>
              </w:tcPr>
            </w:tcPrChange>
          </w:tcPr>
          <w:p w14:paraId="2F9319F1" w14:textId="581B482D" w:rsidR="00CB48AA" w:rsidRPr="00CB48AA" w:rsidRDefault="00CB48AA" w:rsidP="0034101B">
            <w:pPr>
              <w:jc w:val="both"/>
              <w:rPr>
                <w:rStyle w:val="SubtleReference1"/>
                <w:color w:val="auto"/>
                <w:sz w:val="20"/>
                <w:szCs w:val="20"/>
              </w:rPr>
            </w:pPr>
            <w:r w:rsidRPr="00CB48AA">
              <w:rPr>
                <w:rStyle w:val="SubtleReference1"/>
                <w:color w:val="auto"/>
                <w:sz w:val="20"/>
                <w:szCs w:val="20"/>
              </w:rPr>
              <w:t>Assistant Director</w:t>
            </w:r>
          </w:p>
          <w:p w14:paraId="040518F4" w14:textId="77777777" w:rsidR="00CB48AA" w:rsidRPr="00CB48AA" w:rsidRDefault="00CB48AA" w:rsidP="0034101B">
            <w:pPr>
              <w:jc w:val="both"/>
              <w:rPr>
                <w:iCs/>
                <w:sz w:val="20"/>
                <w:szCs w:val="20"/>
              </w:rPr>
            </w:pPr>
          </w:p>
        </w:tc>
      </w:tr>
      <w:tr w:rsidR="00CB48AA" w:rsidRPr="00CB48AA" w14:paraId="7E2FBA8E" w14:textId="77777777" w:rsidTr="00CB48AA">
        <w:trPr>
          <w:trHeight w:val="144"/>
          <w:trPrChange w:id="1101" w:author="Inno" w:date="2024-11-08T15:44:00Z" w16du:dateUtc="2024-11-08T10:14:00Z">
            <w:trPr>
              <w:gridBefore w:val="1"/>
              <w:trHeight w:val="144"/>
            </w:trPr>
          </w:trPrChange>
        </w:trPr>
        <w:tc>
          <w:tcPr>
            <w:tcW w:w="4675" w:type="dxa"/>
            <w:tcPrChange w:id="1102" w:author="Inno" w:date="2024-11-08T15:44:00Z" w16du:dateUtc="2024-11-08T10:14:00Z">
              <w:tcPr>
                <w:tcW w:w="4765" w:type="dxa"/>
                <w:gridSpan w:val="2"/>
              </w:tcPr>
            </w:tcPrChange>
          </w:tcPr>
          <w:p w14:paraId="1CB034A1" w14:textId="77777777" w:rsidR="00CB48AA" w:rsidRPr="00CB48AA" w:rsidRDefault="00CB48AA" w:rsidP="0034101B">
            <w:pPr>
              <w:jc w:val="both"/>
              <w:rPr>
                <w:iCs/>
                <w:sz w:val="20"/>
                <w:szCs w:val="20"/>
              </w:rPr>
            </w:pPr>
            <w:r w:rsidRPr="00CB48AA">
              <w:rPr>
                <w:iCs/>
                <w:sz w:val="20"/>
                <w:szCs w:val="20"/>
              </w:rPr>
              <w:t>Natura Green Tech (P) Ltd, Bengaluru</w:t>
            </w:r>
          </w:p>
        </w:tc>
        <w:tc>
          <w:tcPr>
            <w:tcW w:w="450" w:type="dxa"/>
            <w:tcPrChange w:id="1103" w:author="Inno" w:date="2024-11-08T15:44:00Z" w16du:dateUtc="2024-11-08T10:14:00Z">
              <w:tcPr>
                <w:tcW w:w="630" w:type="dxa"/>
                <w:gridSpan w:val="2"/>
              </w:tcPr>
            </w:tcPrChange>
          </w:tcPr>
          <w:p w14:paraId="134CB9CE" w14:textId="77777777" w:rsidR="00CB48AA" w:rsidRPr="00CB48AA" w:rsidRDefault="00CB48AA" w:rsidP="0034101B">
            <w:pPr>
              <w:jc w:val="both"/>
              <w:rPr>
                <w:rStyle w:val="SubtleReference1"/>
                <w:color w:val="auto"/>
                <w:sz w:val="20"/>
                <w:szCs w:val="20"/>
              </w:rPr>
            </w:pPr>
          </w:p>
        </w:tc>
        <w:tc>
          <w:tcPr>
            <w:tcW w:w="4500" w:type="dxa"/>
            <w:tcPrChange w:id="1104" w:author="Inno" w:date="2024-11-08T15:44:00Z" w16du:dateUtc="2024-11-08T10:14:00Z">
              <w:tcPr>
                <w:tcW w:w="4519" w:type="dxa"/>
                <w:gridSpan w:val="2"/>
              </w:tcPr>
            </w:tcPrChange>
          </w:tcPr>
          <w:p w14:paraId="2EDFB6C4" w14:textId="64D9D1A6" w:rsidR="00CB48AA" w:rsidRPr="00CB48AA" w:rsidRDefault="00CB48AA" w:rsidP="0034101B">
            <w:pPr>
              <w:jc w:val="both"/>
              <w:rPr>
                <w:rStyle w:val="SubtleReference1"/>
                <w:color w:val="auto"/>
                <w:sz w:val="20"/>
                <w:szCs w:val="20"/>
              </w:rPr>
            </w:pPr>
            <w:r w:rsidRPr="00CB48AA">
              <w:rPr>
                <w:rStyle w:val="SubtleReference1"/>
                <w:color w:val="auto"/>
                <w:sz w:val="20"/>
                <w:szCs w:val="20"/>
              </w:rPr>
              <w:t>Shri Tommy Mathew</w:t>
            </w:r>
          </w:p>
          <w:p w14:paraId="26BE35D6" w14:textId="4BE70E67" w:rsidR="00CB48AA" w:rsidRPr="00CB48AA" w:rsidRDefault="00CB48AA" w:rsidP="0034101B">
            <w:pPr>
              <w:jc w:val="both"/>
              <w:rPr>
                <w:iCs/>
                <w:sz w:val="20"/>
                <w:szCs w:val="20"/>
              </w:rPr>
            </w:pPr>
            <w:r w:rsidRPr="00CB48AA">
              <w:rPr>
                <w:rStyle w:val="SubtleReference1"/>
                <w:color w:val="auto"/>
                <w:sz w:val="20"/>
                <w:szCs w:val="20"/>
              </w:rPr>
              <w:t xml:space="preserve">    Shri Abhishek Thomas</w:t>
            </w:r>
            <w:r w:rsidRPr="00CB48AA">
              <w:rPr>
                <w:iCs/>
                <w:sz w:val="20"/>
                <w:szCs w:val="20"/>
              </w:rPr>
              <w:t xml:space="preserve"> </w:t>
            </w:r>
            <w:r w:rsidRPr="00CB48AA">
              <w:rPr>
                <w:sz w:val="20"/>
                <w:szCs w:val="20"/>
              </w:rPr>
              <w:t>(</w:t>
            </w:r>
            <w:r w:rsidRPr="00CB48AA">
              <w:rPr>
                <w:i/>
                <w:iCs/>
                <w:sz w:val="20"/>
                <w:szCs w:val="20"/>
              </w:rPr>
              <w:t>Alternate</w:t>
            </w:r>
            <w:r w:rsidRPr="00CB48AA">
              <w:rPr>
                <w:iCs/>
                <w:sz w:val="20"/>
                <w:szCs w:val="20"/>
              </w:rPr>
              <w:t>)</w:t>
            </w:r>
          </w:p>
          <w:p w14:paraId="57735278" w14:textId="77777777" w:rsidR="00CB48AA" w:rsidRPr="00CB48AA" w:rsidRDefault="00CB48AA" w:rsidP="0034101B">
            <w:pPr>
              <w:jc w:val="both"/>
              <w:rPr>
                <w:iCs/>
                <w:sz w:val="20"/>
                <w:szCs w:val="20"/>
              </w:rPr>
            </w:pPr>
          </w:p>
        </w:tc>
      </w:tr>
      <w:tr w:rsidR="00CB48AA" w:rsidRPr="00CB48AA" w14:paraId="1594AEE7" w14:textId="77777777" w:rsidTr="00CB48AA">
        <w:trPr>
          <w:trHeight w:val="467"/>
          <w:trPrChange w:id="1105" w:author="Inno" w:date="2024-11-08T15:44:00Z" w16du:dateUtc="2024-11-08T10:14:00Z">
            <w:trPr>
              <w:gridBefore w:val="1"/>
              <w:trHeight w:val="467"/>
            </w:trPr>
          </w:trPrChange>
        </w:trPr>
        <w:tc>
          <w:tcPr>
            <w:tcW w:w="4675" w:type="dxa"/>
            <w:tcPrChange w:id="1106" w:author="Inno" w:date="2024-11-08T15:44:00Z" w16du:dateUtc="2024-11-08T10:14:00Z">
              <w:tcPr>
                <w:tcW w:w="4765" w:type="dxa"/>
                <w:gridSpan w:val="2"/>
              </w:tcPr>
            </w:tcPrChange>
          </w:tcPr>
          <w:p w14:paraId="0814C82F" w14:textId="77777777" w:rsidR="00CB48AA" w:rsidRPr="00CB48AA" w:rsidRDefault="00CB48AA" w:rsidP="00CB48AA">
            <w:pPr>
              <w:ind w:left="334" w:hanging="334"/>
              <w:jc w:val="both"/>
              <w:rPr>
                <w:iCs/>
                <w:sz w:val="20"/>
                <w:szCs w:val="20"/>
              </w:rPr>
            </w:pPr>
            <w:r w:rsidRPr="00CB48AA">
              <w:rPr>
                <w:iCs/>
                <w:sz w:val="20"/>
                <w:szCs w:val="20"/>
              </w:rPr>
              <w:t xml:space="preserve">Rubber Research Institute of India, Rubber Board, Kottayam </w:t>
            </w:r>
          </w:p>
          <w:p w14:paraId="20506A73" w14:textId="77777777" w:rsidR="00CB48AA" w:rsidRPr="00CB48AA" w:rsidRDefault="00CB48AA" w:rsidP="0034101B">
            <w:pPr>
              <w:ind w:left="5760" w:firstLine="720"/>
              <w:jc w:val="both"/>
              <w:rPr>
                <w:iCs/>
                <w:sz w:val="20"/>
                <w:szCs w:val="20"/>
              </w:rPr>
            </w:pPr>
            <w:r w:rsidRPr="00CB48AA">
              <w:rPr>
                <w:iCs/>
                <w:sz w:val="20"/>
                <w:szCs w:val="20"/>
              </w:rPr>
              <w:t xml:space="preserve">            </w:t>
            </w:r>
          </w:p>
        </w:tc>
        <w:tc>
          <w:tcPr>
            <w:tcW w:w="450" w:type="dxa"/>
            <w:tcPrChange w:id="1107" w:author="Inno" w:date="2024-11-08T15:44:00Z" w16du:dateUtc="2024-11-08T10:14:00Z">
              <w:tcPr>
                <w:tcW w:w="630" w:type="dxa"/>
                <w:gridSpan w:val="2"/>
              </w:tcPr>
            </w:tcPrChange>
          </w:tcPr>
          <w:p w14:paraId="448218B3" w14:textId="77777777" w:rsidR="00CB48AA" w:rsidRPr="00CB48AA" w:rsidRDefault="00CB48AA" w:rsidP="0034101B">
            <w:pPr>
              <w:jc w:val="both"/>
              <w:rPr>
                <w:rStyle w:val="SubtleReference1"/>
                <w:color w:val="auto"/>
                <w:sz w:val="20"/>
                <w:szCs w:val="20"/>
              </w:rPr>
            </w:pPr>
          </w:p>
        </w:tc>
        <w:tc>
          <w:tcPr>
            <w:tcW w:w="4500" w:type="dxa"/>
            <w:tcPrChange w:id="1108" w:author="Inno" w:date="2024-11-08T15:44:00Z" w16du:dateUtc="2024-11-08T10:14:00Z">
              <w:tcPr>
                <w:tcW w:w="4519" w:type="dxa"/>
                <w:gridSpan w:val="2"/>
              </w:tcPr>
            </w:tcPrChange>
          </w:tcPr>
          <w:p w14:paraId="48107A2B" w14:textId="0180C7EA" w:rsidR="00CB48AA" w:rsidRPr="00CB48AA" w:rsidRDefault="00CB48AA" w:rsidP="0034101B">
            <w:pPr>
              <w:jc w:val="both"/>
              <w:rPr>
                <w:rStyle w:val="SubtleReference1"/>
                <w:color w:val="auto"/>
                <w:sz w:val="20"/>
                <w:szCs w:val="20"/>
              </w:rPr>
            </w:pPr>
            <w:r w:rsidRPr="00CB48AA">
              <w:rPr>
                <w:rStyle w:val="SubtleReference1"/>
                <w:color w:val="auto"/>
                <w:sz w:val="20"/>
                <w:szCs w:val="20"/>
              </w:rPr>
              <w:t>Dr Shera Mathew</w:t>
            </w:r>
          </w:p>
          <w:p w14:paraId="3B2BACE5" w14:textId="5255DBA5" w:rsidR="00CB48AA" w:rsidRPr="00CB48AA" w:rsidRDefault="00CB48AA" w:rsidP="0034101B">
            <w:pPr>
              <w:jc w:val="both"/>
              <w:rPr>
                <w:iCs/>
                <w:sz w:val="20"/>
                <w:szCs w:val="20"/>
              </w:rPr>
            </w:pPr>
            <w:r w:rsidRPr="00CB48AA">
              <w:rPr>
                <w:rStyle w:val="SubtleReference1"/>
                <w:color w:val="auto"/>
                <w:sz w:val="20"/>
                <w:szCs w:val="20"/>
              </w:rPr>
              <w:t xml:space="preserve">    Dr Siby Varghese</w:t>
            </w:r>
            <w:r w:rsidRPr="00CB48AA">
              <w:rPr>
                <w:iCs/>
                <w:sz w:val="20"/>
                <w:szCs w:val="20"/>
              </w:rPr>
              <w:t xml:space="preserve"> </w:t>
            </w:r>
            <w:r w:rsidRPr="00CB48AA">
              <w:rPr>
                <w:i/>
                <w:iCs/>
                <w:sz w:val="20"/>
                <w:szCs w:val="20"/>
              </w:rPr>
              <w:t>(Alternate</w:t>
            </w:r>
            <w:r w:rsidRPr="00CB48AA">
              <w:rPr>
                <w:iCs/>
                <w:sz w:val="20"/>
                <w:szCs w:val="20"/>
              </w:rPr>
              <w:t>)</w:t>
            </w:r>
          </w:p>
        </w:tc>
      </w:tr>
      <w:tr w:rsidR="00CB48AA" w:rsidRPr="00CB48AA" w14:paraId="6ADD39F9" w14:textId="77777777" w:rsidTr="00CB48AA">
        <w:trPr>
          <w:trHeight w:val="144"/>
          <w:trPrChange w:id="1109" w:author="Inno" w:date="2024-11-08T15:44:00Z" w16du:dateUtc="2024-11-08T10:14:00Z">
            <w:trPr>
              <w:gridBefore w:val="1"/>
              <w:trHeight w:val="144"/>
            </w:trPr>
          </w:trPrChange>
        </w:trPr>
        <w:tc>
          <w:tcPr>
            <w:tcW w:w="4675" w:type="dxa"/>
            <w:tcPrChange w:id="1110" w:author="Inno" w:date="2024-11-08T15:44:00Z" w16du:dateUtc="2024-11-08T10:14:00Z">
              <w:tcPr>
                <w:tcW w:w="4765" w:type="dxa"/>
                <w:gridSpan w:val="2"/>
              </w:tcPr>
            </w:tcPrChange>
          </w:tcPr>
          <w:p w14:paraId="04068201" w14:textId="77777777" w:rsidR="00CB48AA" w:rsidRPr="00CB48AA" w:rsidRDefault="00CB48AA" w:rsidP="0034101B">
            <w:pPr>
              <w:jc w:val="both"/>
              <w:rPr>
                <w:iCs/>
                <w:sz w:val="20"/>
                <w:szCs w:val="20"/>
              </w:rPr>
            </w:pPr>
            <w:r w:rsidRPr="00CB48AA">
              <w:rPr>
                <w:iCs/>
                <w:sz w:val="20"/>
                <w:szCs w:val="20"/>
              </w:rPr>
              <w:t>SFURTI (</w:t>
            </w:r>
            <w:r w:rsidRPr="00CB48AA">
              <w:rPr>
                <w:iCs/>
                <w:sz w:val="20"/>
                <w:szCs w:val="20"/>
                <w:highlight w:val="yellow"/>
              </w:rPr>
              <w:t xml:space="preserve">Coir </w:t>
            </w:r>
            <w:commentRangeStart w:id="1111"/>
            <w:r w:rsidRPr="00CB48AA">
              <w:rPr>
                <w:iCs/>
                <w:sz w:val="20"/>
                <w:szCs w:val="20"/>
                <w:highlight w:val="yellow"/>
              </w:rPr>
              <w:t>Cluster</w:t>
            </w:r>
            <w:commentRangeEnd w:id="1111"/>
            <w:r w:rsidRPr="00CB48AA">
              <w:rPr>
                <w:rStyle w:val="CommentReference"/>
                <w:sz w:val="20"/>
                <w:szCs w:val="20"/>
                <w:lang w:val="en-US"/>
              </w:rPr>
              <w:commentReference w:id="1111"/>
            </w:r>
            <w:r w:rsidRPr="00CB48AA">
              <w:rPr>
                <w:iCs/>
                <w:sz w:val="20"/>
                <w:szCs w:val="20"/>
                <w:highlight w:val="yellow"/>
              </w:rPr>
              <w:t>)</w:t>
            </w:r>
          </w:p>
        </w:tc>
        <w:tc>
          <w:tcPr>
            <w:tcW w:w="450" w:type="dxa"/>
            <w:tcPrChange w:id="1112" w:author="Inno" w:date="2024-11-08T15:44:00Z" w16du:dateUtc="2024-11-08T10:14:00Z">
              <w:tcPr>
                <w:tcW w:w="630" w:type="dxa"/>
                <w:gridSpan w:val="2"/>
              </w:tcPr>
            </w:tcPrChange>
          </w:tcPr>
          <w:p w14:paraId="1ABA2D40" w14:textId="77777777" w:rsidR="00CB48AA" w:rsidRPr="00CB48AA" w:rsidRDefault="00CB48AA" w:rsidP="0034101B">
            <w:pPr>
              <w:jc w:val="both"/>
              <w:rPr>
                <w:rStyle w:val="SubtleReference1"/>
                <w:color w:val="auto"/>
                <w:sz w:val="20"/>
                <w:szCs w:val="20"/>
              </w:rPr>
            </w:pPr>
          </w:p>
        </w:tc>
        <w:tc>
          <w:tcPr>
            <w:tcW w:w="4500" w:type="dxa"/>
            <w:tcPrChange w:id="1113" w:author="Inno" w:date="2024-11-08T15:44:00Z" w16du:dateUtc="2024-11-08T10:14:00Z">
              <w:tcPr>
                <w:tcW w:w="4519" w:type="dxa"/>
                <w:gridSpan w:val="2"/>
              </w:tcPr>
            </w:tcPrChange>
          </w:tcPr>
          <w:p w14:paraId="08B608AE" w14:textId="4DFA69D0" w:rsidR="00CB48AA" w:rsidRPr="00CB48AA" w:rsidRDefault="00CB48AA" w:rsidP="0034101B">
            <w:pPr>
              <w:jc w:val="both"/>
              <w:rPr>
                <w:rStyle w:val="SubtleReference1"/>
                <w:color w:val="auto"/>
                <w:sz w:val="20"/>
                <w:szCs w:val="20"/>
              </w:rPr>
            </w:pPr>
            <w:r w:rsidRPr="00CB48AA">
              <w:rPr>
                <w:rStyle w:val="SubtleReference1"/>
                <w:color w:val="auto"/>
                <w:sz w:val="20"/>
                <w:szCs w:val="20"/>
              </w:rPr>
              <w:t xml:space="preserve">Shri Shiju </w:t>
            </w:r>
            <w:proofErr w:type="spellStart"/>
            <w:r w:rsidRPr="00CB48AA">
              <w:rPr>
                <w:rStyle w:val="SubtleReference1"/>
                <w:color w:val="auto"/>
                <w:sz w:val="20"/>
                <w:szCs w:val="20"/>
              </w:rPr>
              <w:t>Nesamony</w:t>
            </w:r>
            <w:proofErr w:type="spellEnd"/>
          </w:p>
          <w:p w14:paraId="04FF2AF3" w14:textId="7D6701AD" w:rsidR="00CB48AA" w:rsidRPr="00CB48AA" w:rsidRDefault="00CB48AA" w:rsidP="0034101B">
            <w:pPr>
              <w:jc w:val="both"/>
              <w:rPr>
                <w:sz w:val="20"/>
                <w:szCs w:val="20"/>
              </w:rPr>
            </w:pPr>
            <w:r w:rsidRPr="00CB48AA">
              <w:rPr>
                <w:rStyle w:val="SubtleReference1"/>
                <w:color w:val="auto"/>
                <w:sz w:val="20"/>
                <w:szCs w:val="20"/>
              </w:rPr>
              <w:t xml:space="preserve">    Shri Nagarajan</w:t>
            </w:r>
            <w:r w:rsidRPr="00CB48AA">
              <w:rPr>
                <w:iCs/>
                <w:sz w:val="20"/>
                <w:szCs w:val="20"/>
              </w:rPr>
              <w:t xml:space="preserve"> </w:t>
            </w:r>
            <w:r w:rsidRPr="00CB48AA">
              <w:rPr>
                <w:sz w:val="20"/>
                <w:szCs w:val="20"/>
              </w:rPr>
              <w:t>(</w:t>
            </w:r>
            <w:r w:rsidRPr="00CB48AA">
              <w:rPr>
                <w:i/>
                <w:iCs/>
                <w:sz w:val="20"/>
                <w:szCs w:val="20"/>
              </w:rPr>
              <w:t>Alternate</w:t>
            </w:r>
            <w:r w:rsidRPr="00CB48AA">
              <w:rPr>
                <w:sz w:val="20"/>
                <w:szCs w:val="20"/>
              </w:rPr>
              <w:t>)</w:t>
            </w:r>
          </w:p>
          <w:p w14:paraId="4A77A40C" w14:textId="77777777" w:rsidR="00CB48AA" w:rsidRPr="00CB48AA" w:rsidRDefault="00CB48AA" w:rsidP="0034101B">
            <w:pPr>
              <w:jc w:val="both"/>
              <w:rPr>
                <w:iCs/>
                <w:sz w:val="20"/>
                <w:szCs w:val="20"/>
              </w:rPr>
            </w:pPr>
          </w:p>
        </w:tc>
      </w:tr>
      <w:tr w:rsidR="00CB48AA" w:rsidRPr="00CB48AA" w14:paraId="141E25DD" w14:textId="77777777" w:rsidTr="00CB48AA">
        <w:trPr>
          <w:trHeight w:val="144"/>
          <w:trPrChange w:id="1114" w:author="Inno" w:date="2024-11-08T15:44:00Z" w16du:dateUtc="2024-11-08T10:14:00Z">
            <w:trPr>
              <w:gridBefore w:val="1"/>
              <w:trHeight w:val="144"/>
            </w:trPr>
          </w:trPrChange>
        </w:trPr>
        <w:tc>
          <w:tcPr>
            <w:tcW w:w="4675" w:type="dxa"/>
            <w:tcPrChange w:id="1115" w:author="Inno" w:date="2024-11-08T15:44:00Z" w16du:dateUtc="2024-11-08T10:14:00Z">
              <w:tcPr>
                <w:tcW w:w="4765" w:type="dxa"/>
                <w:gridSpan w:val="2"/>
              </w:tcPr>
            </w:tcPrChange>
          </w:tcPr>
          <w:p w14:paraId="4405E896" w14:textId="77777777" w:rsidR="00CB48AA" w:rsidRPr="00CB48AA" w:rsidRDefault="00CB48AA" w:rsidP="0034101B">
            <w:pPr>
              <w:jc w:val="both"/>
              <w:rPr>
                <w:iCs/>
                <w:sz w:val="20"/>
                <w:szCs w:val="20"/>
              </w:rPr>
            </w:pPr>
            <w:r w:rsidRPr="00CB48AA">
              <w:rPr>
                <w:iCs/>
                <w:sz w:val="20"/>
                <w:szCs w:val="20"/>
              </w:rPr>
              <w:t xml:space="preserve">Travancore </w:t>
            </w:r>
            <w:proofErr w:type="spellStart"/>
            <w:r w:rsidRPr="00CB48AA">
              <w:rPr>
                <w:iCs/>
                <w:sz w:val="20"/>
                <w:szCs w:val="20"/>
              </w:rPr>
              <w:t>Cocotuft</w:t>
            </w:r>
            <w:proofErr w:type="spellEnd"/>
            <w:r w:rsidRPr="00CB48AA">
              <w:rPr>
                <w:iCs/>
                <w:sz w:val="20"/>
                <w:szCs w:val="20"/>
              </w:rPr>
              <w:t xml:space="preserve"> Private Limited, Cherthala</w:t>
            </w:r>
          </w:p>
        </w:tc>
        <w:tc>
          <w:tcPr>
            <w:tcW w:w="450" w:type="dxa"/>
            <w:tcPrChange w:id="1116" w:author="Inno" w:date="2024-11-08T15:44:00Z" w16du:dateUtc="2024-11-08T10:14:00Z">
              <w:tcPr>
                <w:tcW w:w="630" w:type="dxa"/>
                <w:gridSpan w:val="2"/>
              </w:tcPr>
            </w:tcPrChange>
          </w:tcPr>
          <w:p w14:paraId="479A9A97" w14:textId="77777777" w:rsidR="00CB48AA" w:rsidRPr="00CB48AA" w:rsidRDefault="00CB48AA" w:rsidP="0034101B">
            <w:pPr>
              <w:jc w:val="both"/>
              <w:rPr>
                <w:rStyle w:val="SubtleReference1"/>
                <w:color w:val="auto"/>
                <w:sz w:val="20"/>
                <w:szCs w:val="20"/>
              </w:rPr>
            </w:pPr>
          </w:p>
        </w:tc>
        <w:tc>
          <w:tcPr>
            <w:tcW w:w="4500" w:type="dxa"/>
            <w:tcPrChange w:id="1117" w:author="Inno" w:date="2024-11-08T15:44:00Z" w16du:dateUtc="2024-11-08T10:14:00Z">
              <w:tcPr>
                <w:tcW w:w="4519" w:type="dxa"/>
                <w:gridSpan w:val="2"/>
              </w:tcPr>
            </w:tcPrChange>
          </w:tcPr>
          <w:p w14:paraId="3D957C3C" w14:textId="7366BE2C" w:rsidR="00CB48AA" w:rsidRPr="00CB48AA" w:rsidRDefault="00CB48AA" w:rsidP="0034101B">
            <w:pPr>
              <w:jc w:val="both"/>
              <w:rPr>
                <w:rStyle w:val="SubtleReference1"/>
                <w:color w:val="auto"/>
                <w:sz w:val="20"/>
                <w:szCs w:val="20"/>
              </w:rPr>
            </w:pPr>
            <w:r w:rsidRPr="00CB48AA">
              <w:rPr>
                <w:rStyle w:val="SubtleReference1"/>
                <w:color w:val="auto"/>
                <w:sz w:val="20"/>
                <w:szCs w:val="20"/>
              </w:rPr>
              <w:t>Shri P. Mahadevan</w:t>
            </w:r>
          </w:p>
          <w:p w14:paraId="31B8A852" w14:textId="77777777" w:rsidR="00CB48AA" w:rsidRPr="00CB48AA" w:rsidRDefault="00CB48AA" w:rsidP="0034101B">
            <w:pPr>
              <w:jc w:val="both"/>
              <w:rPr>
                <w:iCs/>
                <w:sz w:val="20"/>
                <w:szCs w:val="20"/>
              </w:rPr>
            </w:pPr>
          </w:p>
        </w:tc>
      </w:tr>
      <w:tr w:rsidR="00CB48AA" w:rsidRPr="00CB48AA" w14:paraId="67035521" w14:textId="77777777" w:rsidTr="00CB48AA">
        <w:trPr>
          <w:trHeight w:val="144"/>
          <w:trPrChange w:id="1118" w:author="Inno" w:date="2024-11-08T15:44:00Z" w16du:dateUtc="2024-11-08T10:14:00Z">
            <w:trPr>
              <w:gridBefore w:val="1"/>
              <w:trHeight w:val="144"/>
            </w:trPr>
          </w:trPrChange>
        </w:trPr>
        <w:tc>
          <w:tcPr>
            <w:tcW w:w="4675" w:type="dxa"/>
            <w:tcPrChange w:id="1119" w:author="Inno" w:date="2024-11-08T15:44:00Z" w16du:dateUtc="2024-11-08T10:14:00Z">
              <w:tcPr>
                <w:tcW w:w="4765" w:type="dxa"/>
                <w:gridSpan w:val="2"/>
              </w:tcPr>
            </w:tcPrChange>
          </w:tcPr>
          <w:p w14:paraId="639F3B1E" w14:textId="77777777" w:rsidR="00CB48AA" w:rsidRPr="00CB48AA" w:rsidRDefault="00CB48AA" w:rsidP="0034101B">
            <w:pPr>
              <w:jc w:val="both"/>
              <w:rPr>
                <w:iCs/>
                <w:sz w:val="20"/>
                <w:szCs w:val="20"/>
              </w:rPr>
            </w:pPr>
            <w:r w:rsidRPr="00CB48AA">
              <w:rPr>
                <w:sz w:val="20"/>
                <w:szCs w:val="20"/>
              </w:rPr>
              <w:t>BIS Directorate General</w:t>
            </w:r>
          </w:p>
        </w:tc>
        <w:tc>
          <w:tcPr>
            <w:tcW w:w="450" w:type="dxa"/>
            <w:tcPrChange w:id="1120" w:author="Inno" w:date="2024-11-08T15:44:00Z" w16du:dateUtc="2024-11-08T10:14:00Z">
              <w:tcPr>
                <w:tcW w:w="630" w:type="dxa"/>
                <w:gridSpan w:val="2"/>
              </w:tcPr>
            </w:tcPrChange>
          </w:tcPr>
          <w:p w14:paraId="7DA335AD" w14:textId="77777777" w:rsidR="00CB48AA" w:rsidRPr="00CB48AA" w:rsidRDefault="00CB48AA" w:rsidP="0034101B">
            <w:pPr>
              <w:jc w:val="both"/>
              <w:rPr>
                <w:rStyle w:val="SubtleReference1"/>
                <w:color w:val="auto"/>
                <w:sz w:val="20"/>
                <w:szCs w:val="20"/>
              </w:rPr>
            </w:pPr>
          </w:p>
        </w:tc>
        <w:tc>
          <w:tcPr>
            <w:tcW w:w="4500" w:type="dxa"/>
            <w:tcPrChange w:id="1121" w:author="Inno" w:date="2024-11-08T15:44:00Z" w16du:dateUtc="2024-11-08T10:14:00Z">
              <w:tcPr>
                <w:tcW w:w="4519" w:type="dxa"/>
                <w:gridSpan w:val="2"/>
              </w:tcPr>
            </w:tcPrChange>
          </w:tcPr>
          <w:p w14:paraId="799002A3" w14:textId="11296F65" w:rsidR="00CB48AA" w:rsidRPr="00CB48AA" w:rsidRDefault="00CB48AA" w:rsidP="0034101B">
            <w:pPr>
              <w:jc w:val="both"/>
              <w:rPr>
                <w:iCs/>
                <w:sz w:val="20"/>
                <w:szCs w:val="20"/>
              </w:rPr>
            </w:pPr>
            <w:r w:rsidRPr="00CB48AA">
              <w:rPr>
                <w:rStyle w:val="SubtleReference1"/>
                <w:color w:val="auto"/>
                <w:sz w:val="20"/>
                <w:szCs w:val="20"/>
              </w:rPr>
              <w:t>Shri J. K. Gupta, Scientist ‘E’/Director and Head (Textiles) [Representing Director General</w:t>
            </w:r>
            <w:r w:rsidRPr="00CB48AA">
              <w:rPr>
                <w:iCs/>
                <w:sz w:val="20"/>
                <w:szCs w:val="20"/>
              </w:rPr>
              <w:t xml:space="preserve"> (</w:t>
            </w:r>
            <w:r w:rsidRPr="00CB48AA">
              <w:rPr>
                <w:i/>
                <w:sz w:val="20"/>
                <w:szCs w:val="20"/>
              </w:rPr>
              <w:t>Ex-officio</w:t>
            </w:r>
            <w:r w:rsidRPr="00CB48AA">
              <w:rPr>
                <w:iCs/>
                <w:sz w:val="20"/>
                <w:szCs w:val="20"/>
              </w:rPr>
              <w:t xml:space="preserve">)]   </w:t>
            </w:r>
          </w:p>
          <w:p w14:paraId="0EC2ECCE" w14:textId="77777777" w:rsidR="00CB48AA" w:rsidRPr="00CB48AA" w:rsidRDefault="00CB48AA" w:rsidP="0034101B">
            <w:pPr>
              <w:jc w:val="both"/>
              <w:rPr>
                <w:iCs/>
                <w:sz w:val="20"/>
                <w:szCs w:val="20"/>
              </w:rPr>
            </w:pPr>
          </w:p>
        </w:tc>
      </w:tr>
      <w:tr w:rsidR="00CB48AA" w:rsidRPr="00CB48AA" w14:paraId="667CC59D" w14:textId="77777777" w:rsidTr="00CB48AA">
        <w:trPr>
          <w:trHeight w:val="950"/>
          <w:trPrChange w:id="1122" w:author="Inno" w:date="2024-11-08T15:44:00Z" w16du:dateUtc="2024-11-08T10:14:00Z">
            <w:trPr>
              <w:gridBefore w:val="1"/>
              <w:trHeight w:val="950"/>
            </w:trPr>
          </w:trPrChange>
        </w:trPr>
        <w:tc>
          <w:tcPr>
            <w:tcW w:w="9625" w:type="dxa"/>
            <w:gridSpan w:val="3"/>
            <w:tcPrChange w:id="1123" w:author="Inno" w:date="2024-11-08T15:44:00Z" w16du:dateUtc="2024-11-08T10:14:00Z">
              <w:tcPr>
                <w:tcW w:w="9914" w:type="dxa"/>
                <w:gridSpan w:val="6"/>
              </w:tcPr>
            </w:tcPrChange>
          </w:tcPr>
          <w:p w14:paraId="05E5B8F8" w14:textId="794F32B1" w:rsidR="00CB48AA" w:rsidRPr="00CB48AA" w:rsidRDefault="00CB48AA" w:rsidP="0034101B">
            <w:pPr>
              <w:tabs>
                <w:tab w:val="left" w:pos="360"/>
                <w:tab w:val="left" w:pos="5580"/>
              </w:tabs>
              <w:adjustRightInd w:val="0"/>
              <w:jc w:val="center"/>
              <w:rPr>
                <w:i/>
                <w:iCs/>
                <w:sz w:val="20"/>
                <w:szCs w:val="20"/>
              </w:rPr>
            </w:pPr>
            <w:r w:rsidRPr="00CB48AA">
              <w:rPr>
                <w:i/>
                <w:iCs/>
                <w:sz w:val="20"/>
                <w:szCs w:val="20"/>
              </w:rPr>
              <w:t>Member Secretary</w:t>
            </w:r>
          </w:p>
          <w:p w14:paraId="2CA5CBAF" w14:textId="5E03DEF0" w:rsidR="00CB48AA" w:rsidRPr="00CB48AA" w:rsidRDefault="00CB48AA" w:rsidP="0034101B">
            <w:pPr>
              <w:jc w:val="center"/>
              <w:rPr>
                <w:rStyle w:val="SubtleReference"/>
                <w:color w:val="auto"/>
                <w:sz w:val="20"/>
                <w:szCs w:val="20"/>
              </w:rPr>
            </w:pPr>
            <w:r w:rsidRPr="00CB48AA">
              <w:rPr>
                <w:rStyle w:val="SubtleReference"/>
                <w:color w:val="auto"/>
                <w:sz w:val="20"/>
                <w:szCs w:val="20"/>
              </w:rPr>
              <w:t>Shri Tanishq Awasthi</w:t>
            </w:r>
          </w:p>
          <w:p w14:paraId="6F83C06E" w14:textId="497FE231" w:rsidR="00CB48AA" w:rsidRPr="00CB48AA" w:rsidRDefault="00CB48AA" w:rsidP="0034101B">
            <w:pPr>
              <w:jc w:val="center"/>
              <w:rPr>
                <w:rStyle w:val="SubtleReference"/>
                <w:color w:val="auto"/>
                <w:sz w:val="20"/>
                <w:szCs w:val="20"/>
              </w:rPr>
            </w:pPr>
            <w:r w:rsidRPr="00CB48AA">
              <w:rPr>
                <w:rStyle w:val="SubtleReference"/>
                <w:color w:val="auto"/>
                <w:sz w:val="20"/>
                <w:szCs w:val="20"/>
              </w:rPr>
              <w:t>Scientist ‘B’/Assistant Director</w:t>
            </w:r>
          </w:p>
          <w:p w14:paraId="58F5BDBC" w14:textId="2ABE010C" w:rsidR="00CB48AA" w:rsidRPr="00CB48AA" w:rsidRDefault="00CB48AA" w:rsidP="0034101B">
            <w:pPr>
              <w:jc w:val="center"/>
              <w:rPr>
                <w:sz w:val="20"/>
                <w:szCs w:val="20"/>
              </w:rPr>
            </w:pPr>
            <w:r w:rsidRPr="00CB48AA">
              <w:rPr>
                <w:rStyle w:val="SubtleReference"/>
                <w:color w:val="auto"/>
                <w:sz w:val="20"/>
                <w:szCs w:val="20"/>
              </w:rPr>
              <w:t>(Textiles</w:t>
            </w:r>
            <w:r w:rsidRPr="00CB48AA">
              <w:rPr>
                <w:sz w:val="20"/>
                <w:szCs w:val="20"/>
              </w:rPr>
              <w:t>), BIS</w:t>
            </w:r>
          </w:p>
        </w:tc>
      </w:tr>
    </w:tbl>
    <w:p w14:paraId="5F1ABCF3" w14:textId="77777777" w:rsidR="00B94C62" w:rsidRPr="00C334BF" w:rsidRDefault="00B94C62" w:rsidP="0034101B">
      <w:pPr>
        <w:pStyle w:val="NoSpacing"/>
        <w:rPr>
          <w:rFonts w:ascii="Times New Roman" w:hAnsi="Times New Roman" w:cs="Times New Roman"/>
          <w:color w:val="000000"/>
          <w:sz w:val="20"/>
          <w:szCs w:val="20"/>
        </w:rPr>
      </w:pPr>
    </w:p>
    <w:p w14:paraId="15773FAF" w14:textId="77777777" w:rsidR="00B94C62" w:rsidRPr="00C334BF" w:rsidRDefault="00B94C62" w:rsidP="0034101B">
      <w:pPr>
        <w:pStyle w:val="NoSpacing"/>
        <w:rPr>
          <w:rFonts w:ascii="Times New Roman" w:hAnsi="Times New Roman" w:cs="Times New Roman"/>
          <w:color w:val="000000"/>
          <w:sz w:val="20"/>
          <w:szCs w:val="20"/>
        </w:rPr>
      </w:pPr>
    </w:p>
    <w:sectPr w:rsidR="00B94C62" w:rsidRPr="00C334BF" w:rsidSect="00E83C90">
      <w:type w:val="continuous"/>
      <w:pgSz w:w="11910"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Inno" w:date="2024-11-08T10:38:00Z" w:initials="I">
    <w:p w14:paraId="2A834E39" w14:textId="288CA8A4" w:rsidR="006B446B" w:rsidRDefault="006B446B">
      <w:pPr>
        <w:pStyle w:val="CommentText"/>
      </w:pPr>
      <w:r>
        <w:rPr>
          <w:rStyle w:val="CommentReference"/>
        </w:rPr>
        <w:annotationRef/>
      </w:r>
      <w:r>
        <w:t>Colon may be replaced with dot, please check and confirm.</w:t>
      </w:r>
    </w:p>
  </w:comment>
  <w:comment w:id="88" w:author="Inno" w:date="2024-11-08T15:37:00Z" w:initials="I">
    <w:p w14:paraId="488722E3" w14:textId="55C1E7C6" w:rsidR="00AB0195" w:rsidRDefault="00AB0195">
      <w:pPr>
        <w:pStyle w:val="CommentText"/>
      </w:pPr>
      <w:r>
        <w:rPr>
          <w:rStyle w:val="CommentReference"/>
        </w:rPr>
        <w:annotationRef/>
      </w:r>
      <w:r>
        <w:t>Current new revision is under publication, please check which one needs to be mentioned here, 2022 or 2024?</w:t>
      </w:r>
    </w:p>
  </w:comment>
  <w:comment w:id="105" w:author="Inno" w:date="2024-11-07T16:34:00Z" w:initials="I">
    <w:p w14:paraId="0A745DF6" w14:textId="5EFA4F27" w:rsidR="0043606C" w:rsidRDefault="0043606C">
      <w:pPr>
        <w:pStyle w:val="CommentText"/>
      </w:pPr>
      <w:r>
        <w:rPr>
          <w:rStyle w:val="CommentReference"/>
        </w:rPr>
        <w:annotationRef/>
      </w:r>
      <w:r>
        <w:t>Table 1 also referred in clause F-2, PLEASE CHECK AND CONFIRM.</w:t>
      </w:r>
    </w:p>
  </w:comment>
  <w:comment w:id="205" w:author="Inno" w:date="2024-11-07T16:18:00Z" w:initials="I">
    <w:p w14:paraId="24990D72" w14:textId="6389042C" w:rsidR="00725CE5" w:rsidRDefault="00725CE5">
      <w:pPr>
        <w:pStyle w:val="CommentText"/>
      </w:pPr>
      <w:r>
        <w:rPr>
          <w:rStyle w:val="CommentReference"/>
        </w:rPr>
        <w:annotationRef/>
      </w:r>
      <w:r>
        <w:t>Also referred in clause 10.2.</w:t>
      </w:r>
    </w:p>
  </w:comment>
  <w:comment w:id="337" w:author="Inno" w:date="2024-11-07T16:23:00Z" w:initials="I">
    <w:p w14:paraId="5FBA8BEA" w14:textId="0EEC09F4" w:rsidR="00AB553D" w:rsidRDefault="00AB553D">
      <w:pPr>
        <w:pStyle w:val="CommentText"/>
      </w:pPr>
      <w:r>
        <w:rPr>
          <w:rStyle w:val="CommentReference"/>
        </w:rPr>
        <w:annotationRef/>
      </w:r>
      <w:r>
        <w:t>Table 4 is repeated twice, please check and confirm. Correct the table numbering please.</w:t>
      </w:r>
    </w:p>
  </w:comment>
  <w:comment w:id="385" w:author="Inno" w:date="2024-11-07T16:31:00Z" w:initials="I">
    <w:p w14:paraId="7CA81FC7" w14:textId="3E812302" w:rsidR="001C4F7A" w:rsidRDefault="001C4F7A">
      <w:pPr>
        <w:pStyle w:val="CommentText"/>
      </w:pPr>
      <w:r>
        <w:rPr>
          <w:rStyle w:val="CommentReference"/>
        </w:rPr>
        <w:annotationRef/>
      </w:r>
      <w:r>
        <w:t>This is repeated table no. 4, please check and change.</w:t>
      </w:r>
    </w:p>
  </w:comment>
  <w:comment w:id="483" w:author="Inno" w:date="2024-11-08T10:31:00Z" w:initials="I">
    <w:p w14:paraId="543FAB31" w14:textId="36DFE3AA" w:rsidR="00D81655" w:rsidRDefault="00D81655">
      <w:pPr>
        <w:pStyle w:val="CommentText"/>
      </w:pPr>
      <w:r>
        <w:rPr>
          <w:rStyle w:val="CommentReference"/>
        </w:rPr>
        <w:annotationRef/>
      </w:r>
      <w:r>
        <w:t xml:space="preserve">Annex B reference for table </w:t>
      </w:r>
      <w:proofErr w:type="spellStart"/>
      <w:r>
        <w:t>sl</w:t>
      </w:r>
      <w:proofErr w:type="spellEnd"/>
      <w:r>
        <w:t xml:space="preserve"> no’s is wrong, check and correct the </w:t>
      </w:r>
      <w:proofErr w:type="spellStart"/>
      <w:r>
        <w:t>Sl</w:t>
      </w:r>
      <w:proofErr w:type="spellEnd"/>
      <w:r>
        <w:t xml:space="preserve"> No.</w:t>
      </w:r>
    </w:p>
  </w:comment>
  <w:comment w:id="529" w:author="Inno" w:date="2024-11-07T16:48:00Z" w:initials="I">
    <w:p w14:paraId="71A4F482" w14:textId="77777777" w:rsidR="009275AC" w:rsidRDefault="009275AC" w:rsidP="009275AC">
      <w:pPr>
        <w:pStyle w:val="CommentText"/>
      </w:pPr>
      <w:r>
        <w:rPr>
          <w:rStyle w:val="CommentReference"/>
        </w:rPr>
        <w:annotationRef/>
      </w:r>
      <w:r>
        <w:t>ii not iii</w:t>
      </w:r>
    </w:p>
  </w:comment>
  <w:comment w:id="555" w:author="Inno" w:date="2024-11-08T15:39:00Z" w:initials="I">
    <w:p w14:paraId="0C5D2710" w14:textId="44CE6256" w:rsidR="00AB0195" w:rsidRDefault="00AB0195">
      <w:pPr>
        <w:pStyle w:val="CommentText"/>
      </w:pPr>
      <w:r>
        <w:rPr>
          <w:rStyle w:val="CommentReference"/>
        </w:rPr>
        <w:annotationRef/>
      </w:r>
      <w:r>
        <w:t>Please check if 1, 2 may be in superscript or not?</w:t>
      </w:r>
    </w:p>
  </w:comment>
  <w:comment w:id="561" w:author="Inno" w:date="2024-11-07T16:50:00Z" w:initials="I">
    <w:p w14:paraId="60451FE0" w14:textId="77777777" w:rsidR="009275AC" w:rsidRDefault="009275AC" w:rsidP="009275AC">
      <w:pPr>
        <w:pStyle w:val="CommentText"/>
      </w:pPr>
      <w:r>
        <w:rPr>
          <w:rStyle w:val="CommentReference"/>
        </w:rPr>
        <w:annotationRef/>
      </w:r>
      <w:r>
        <w:t>Please check and confirm, if divide sign is missing or not?</w:t>
      </w:r>
    </w:p>
    <w:p w14:paraId="56E4CFEE" w14:textId="77777777" w:rsidR="009275AC" w:rsidRDefault="009275AC" w:rsidP="009275AC">
      <w:pPr>
        <w:pStyle w:val="CommentText"/>
      </w:pPr>
    </w:p>
  </w:comment>
  <w:comment w:id="586" w:author="Inno" w:date="2024-11-08T15:40:00Z" w:initials="I">
    <w:p w14:paraId="0EBAB398" w14:textId="18661401" w:rsidR="00AB0195" w:rsidRDefault="00AB0195">
      <w:pPr>
        <w:pStyle w:val="CommentText"/>
      </w:pPr>
      <w:r>
        <w:rPr>
          <w:rStyle w:val="CommentReference"/>
        </w:rPr>
        <w:annotationRef/>
      </w:r>
      <w:r>
        <w:t>Provide unit like gram etc.</w:t>
      </w:r>
    </w:p>
  </w:comment>
  <w:comment w:id="638" w:author="Inno" w:date="2024-11-07T16:48:00Z" w:initials="I">
    <w:p w14:paraId="6FA258E4" w14:textId="5A0CD3FD" w:rsidR="0019745A" w:rsidRDefault="0019745A">
      <w:pPr>
        <w:pStyle w:val="CommentText"/>
      </w:pPr>
      <w:r>
        <w:rPr>
          <w:rStyle w:val="CommentReference"/>
        </w:rPr>
        <w:annotationRef/>
      </w:r>
      <w:r>
        <w:t>ii not iii</w:t>
      </w:r>
    </w:p>
  </w:comment>
  <w:comment w:id="682" w:author="Inno" w:date="2024-11-07T16:50:00Z" w:initials="I">
    <w:p w14:paraId="2B634896" w14:textId="77777777" w:rsidR="0046683B" w:rsidRDefault="0046683B">
      <w:pPr>
        <w:pStyle w:val="CommentText"/>
      </w:pPr>
      <w:r>
        <w:rPr>
          <w:rStyle w:val="CommentReference"/>
        </w:rPr>
        <w:annotationRef/>
      </w:r>
      <w:r>
        <w:t>Please check and confirm, if divide sign is missing or not?</w:t>
      </w:r>
    </w:p>
    <w:p w14:paraId="67D7AC83" w14:textId="762B8661" w:rsidR="0046683B" w:rsidRDefault="0046683B">
      <w:pPr>
        <w:pStyle w:val="CommentText"/>
      </w:pPr>
    </w:p>
  </w:comment>
  <w:comment w:id="747" w:author="Inno" w:date="2024-11-07T17:12:00Z" w:initials="I">
    <w:p w14:paraId="1A27812E" w14:textId="379EB7B9" w:rsidR="00637193" w:rsidRDefault="00637193">
      <w:pPr>
        <w:pStyle w:val="CommentText"/>
      </w:pPr>
      <w:r>
        <w:rPr>
          <w:rStyle w:val="CommentReference"/>
        </w:rPr>
        <w:annotationRef/>
      </w:r>
      <w:r>
        <w:t xml:space="preserve">Please check and confirm, </w:t>
      </w:r>
      <w:proofErr w:type="spellStart"/>
      <w:r>
        <w:t>whtehr</w:t>
      </w:r>
      <w:proofErr w:type="spellEnd"/>
      <w:r>
        <w:t xml:space="preserve"> it may be mass or weight?</w:t>
      </w:r>
    </w:p>
  </w:comment>
  <w:comment w:id="754" w:author="Inno" w:date="2024-11-07T17:10:00Z" w:initials="I">
    <w:p w14:paraId="14AC855D" w14:textId="338206E0" w:rsidR="00AF48B2" w:rsidRDefault="00AF48B2">
      <w:pPr>
        <w:pStyle w:val="CommentText"/>
      </w:pPr>
      <w:r>
        <w:rPr>
          <w:rStyle w:val="CommentReference"/>
        </w:rPr>
        <w:annotationRef/>
      </w:r>
      <w:r>
        <w:t>Please check and confirm, whether is capital w or small?</w:t>
      </w:r>
    </w:p>
  </w:comment>
  <w:comment w:id="756" w:author="Inno" w:date="2024-11-07T17:11:00Z" w:initials="I">
    <w:p w14:paraId="17624281" w14:textId="41132E07" w:rsidR="00AF48B2" w:rsidRDefault="00AF48B2">
      <w:pPr>
        <w:pStyle w:val="CommentText"/>
      </w:pPr>
      <w:r>
        <w:rPr>
          <w:rStyle w:val="CommentReference"/>
        </w:rPr>
        <w:annotationRef/>
      </w:r>
      <w:r>
        <w:t>Please check and confirm, whether it may be mass or weight?</w:t>
      </w:r>
    </w:p>
  </w:comment>
  <w:comment w:id="840" w:author="Inno" w:date="2024-11-07T17:21:00Z" w:initials="I">
    <w:p w14:paraId="46DC85F9" w14:textId="6B89581D" w:rsidR="00B40C48" w:rsidRDefault="00B40C48">
      <w:pPr>
        <w:pStyle w:val="CommentText"/>
      </w:pPr>
      <w:r>
        <w:rPr>
          <w:rStyle w:val="CommentReference"/>
        </w:rPr>
        <w:annotationRef/>
      </w:r>
      <w:r>
        <w:t>Add reference please, here and in text as well please.</w:t>
      </w:r>
    </w:p>
  </w:comment>
  <w:comment w:id="862" w:author="Inno" w:date="2024-11-08T10:25:00Z" w:initials="I">
    <w:p w14:paraId="05E5E7FF" w14:textId="29DFA03D" w:rsidR="00D81655" w:rsidRDefault="00D81655">
      <w:pPr>
        <w:pStyle w:val="CommentText"/>
      </w:pPr>
      <w:r>
        <w:rPr>
          <w:rStyle w:val="CommentReference"/>
        </w:rPr>
        <w:annotationRef/>
      </w:r>
      <w:r>
        <w:t>Please check and confirm, if it is complete word or not?</w:t>
      </w:r>
    </w:p>
  </w:comment>
  <w:comment w:id="873" w:author="Inno" w:date="2024-11-08T10:26:00Z" w:initials="I">
    <w:p w14:paraId="3235377E" w14:textId="5B3B0DD9" w:rsidR="00D81655" w:rsidRDefault="00D81655">
      <w:pPr>
        <w:pStyle w:val="CommentText"/>
      </w:pPr>
      <w:r>
        <w:rPr>
          <w:rStyle w:val="CommentReference"/>
        </w:rPr>
        <w:annotationRef/>
      </w:r>
      <w:r>
        <w:t>Insert equation in equation format properly please.</w:t>
      </w:r>
    </w:p>
  </w:comment>
  <w:comment w:id="1061" w:author="Inno" w:date="2024-11-08T10:24:00Z" w:initials="I">
    <w:p w14:paraId="224EB424" w14:textId="6D44E03A" w:rsidR="00CB48AA" w:rsidRDefault="00CB48AA">
      <w:pPr>
        <w:pStyle w:val="CommentText"/>
      </w:pPr>
      <w:r>
        <w:rPr>
          <w:rStyle w:val="CommentReference"/>
        </w:rPr>
        <w:annotationRef/>
      </w:r>
      <w:r>
        <w:t>Add city please.</w:t>
      </w:r>
    </w:p>
  </w:comment>
  <w:comment w:id="1111" w:author="Inno" w:date="2024-11-08T10:23:00Z" w:initials="I">
    <w:p w14:paraId="7DE6F9AB" w14:textId="37300F85" w:rsidR="00CB48AA" w:rsidRDefault="00CB48AA">
      <w:pPr>
        <w:pStyle w:val="CommentText"/>
      </w:pPr>
      <w:r>
        <w:rPr>
          <w:rStyle w:val="CommentReference"/>
        </w:rPr>
        <w:annotationRef/>
      </w:r>
      <w:r>
        <w:t>Add city,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834E39" w15:done="0"/>
  <w15:commentEx w15:paraId="488722E3" w15:done="0"/>
  <w15:commentEx w15:paraId="0A745DF6" w15:done="0"/>
  <w15:commentEx w15:paraId="24990D72" w15:done="0"/>
  <w15:commentEx w15:paraId="5FBA8BEA" w15:done="0"/>
  <w15:commentEx w15:paraId="7CA81FC7" w15:done="0"/>
  <w15:commentEx w15:paraId="543FAB31" w15:done="0"/>
  <w15:commentEx w15:paraId="71A4F482" w15:done="0"/>
  <w15:commentEx w15:paraId="0C5D2710" w15:done="0"/>
  <w15:commentEx w15:paraId="56E4CFEE" w15:done="0"/>
  <w15:commentEx w15:paraId="0EBAB398" w15:done="0"/>
  <w15:commentEx w15:paraId="6FA258E4" w15:done="0"/>
  <w15:commentEx w15:paraId="67D7AC83" w15:done="0"/>
  <w15:commentEx w15:paraId="1A27812E" w15:done="0"/>
  <w15:commentEx w15:paraId="14AC855D" w15:done="0"/>
  <w15:commentEx w15:paraId="17624281" w15:done="0"/>
  <w15:commentEx w15:paraId="46DC85F9" w15:done="0"/>
  <w15:commentEx w15:paraId="05E5E7FF" w15:done="0"/>
  <w15:commentEx w15:paraId="3235377E" w15:done="0"/>
  <w15:commentEx w15:paraId="224EB424" w15:done="0"/>
  <w15:commentEx w15:paraId="7DE6F9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5E3FC8" w16cex:dateUtc="2024-11-08T05:08:00Z"/>
  <w16cex:commentExtensible w16cex:durableId="20D3609E" w16cex:dateUtc="2024-11-08T10:07:00Z"/>
  <w16cex:commentExtensible w16cex:durableId="67261A33" w16cex:dateUtc="2024-11-07T11:04:00Z"/>
  <w16cex:commentExtensible w16cex:durableId="20CAAE97" w16cex:dateUtc="2024-11-07T10:48:00Z"/>
  <w16cex:commentExtensible w16cex:durableId="52956322" w16cex:dateUtc="2024-11-07T10:53:00Z"/>
  <w16cex:commentExtensible w16cex:durableId="323AFB39" w16cex:dateUtc="2024-11-07T11:01:00Z"/>
  <w16cex:commentExtensible w16cex:durableId="6AD68C50" w16cex:dateUtc="2024-11-08T05:01:00Z"/>
  <w16cex:commentExtensible w16cex:durableId="009A16B6" w16cex:dateUtc="2024-11-07T11:18:00Z"/>
  <w16cex:commentExtensible w16cex:durableId="17CDCB2A" w16cex:dateUtc="2024-11-08T10:09:00Z"/>
  <w16cex:commentExtensible w16cex:durableId="03475F9A" w16cex:dateUtc="2024-11-07T11:20:00Z"/>
  <w16cex:commentExtensible w16cex:durableId="24F6E4B8" w16cex:dateUtc="2024-11-08T10:10:00Z"/>
  <w16cex:commentExtensible w16cex:durableId="3CC4F519" w16cex:dateUtc="2024-11-07T11:18:00Z"/>
  <w16cex:commentExtensible w16cex:durableId="34AC86B8" w16cex:dateUtc="2024-11-07T11:20:00Z"/>
  <w16cex:commentExtensible w16cex:durableId="0C0D1523" w16cex:dateUtc="2024-11-07T11:42:00Z"/>
  <w16cex:commentExtensible w16cex:durableId="0EB34391" w16cex:dateUtc="2024-11-07T11:40:00Z"/>
  <w16cex:commentExtensible w16cex:durableId="01DBB58B" w16cex:dateUtc="2024-11-07T11:41:00Z"/>
  <w16cex:commentExtensible w16cex:durableId="0EA112AB" w16cex:dateUtc="2024-11-07T11:51:00Z"/>
  <w16cex:commentExtensible w16cex:durableId="3F75F8B0" w16cex:dateUtc="2024-11-08T04:55:00Z"/>
  <w16cex:commentExtensible w16cex:durableId="5404E77D" w16cex:dateUtc="2024-11-08T04:56:00Z"/>
  <w16cex:commentExtensible w16cex:durableId="09C21B2F" w16cex:dateUtc="2024-11-08T04:54:00Z"/>
  <w16cex:commentExtensible w16cex:durableId="440C178F" w16cex:dateUtc="2024-11-08T0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834E39" w16cid:durableId="555E3FC8"/>
  <w16cid:commentId w16cid:paraId="488722E3" w16cid:durableId="20D3609E"/>
  <w16cid:commentId w16cid:paraId="0A745DF6" w16cid:durableId="67261A33"/>
  <w16cid:commentId w16cid:paraId="24990D72" w16cid:durableId="20CAAE97"/>
  <w16cid:commentId w16cid:paraId="5FBA8BEA" w16cid:durableId="52956322"/>
  <w16cid:commentId w16cid:paraId="7CA81FC7" w16cid:durableId="323AFB39"/>
  <w16cid:commentId w16cid:paraId="543FAB31" w16cid:durableId="6AD68C50"/>
  <w16cid:commentId w16cid:paraId="71A4F482" w16cid:durableId="009A16B6"/>
  <w16cid:commentId w16cid:paraId="0C5D2710" w16cid:durableId="17CDCB2A"/>
  <w16cid:commentId w16cid:paraId="56E4CFEE" w16cid:durableId="03475F9A"/>
  <w16cid:commentId w16cid:paraId="0EBAB398" w16cid:durableId="24F6E4B8"/>
  <w16cid:commentId w16cid:paraId="6FA258E4" w16cid:durableId="3CC4F519"/>
  <w16cid:commentId w16cid:paraId="67D7AC83" w16cid:durableId="34AC86B8"/>
  <w16cid:commentId w16cid:paraId="1A27812E" w16cid:durableId="0C0D1523"/>
  <w16cid:commentId w16cid:paraId="14AC855D" w16cid:durableId="0EB34391"/>
  <w16cid:commentId w16cid:paraId="17624281" w16cid:durableId="01DBB58B"/>
  <w16cid:commentId w16cid:paraId="46DC85F9" w16cid:durableId="0EA112AB"/>
  <w16cid:commentId w16cid:paraId="05E5E7FF" w16cid:durableId="3F75F8B0"/>
  <w16cid:commentId w16cid:paraId="3235377E" w16cid:durableId="5404E77D"/>
  <w16cid:commentId w16cid:paraId="224EB424" w16cid:durableId="09C21B2F"/>
  <w16cid:commentId w16cid:paraId="7DE6F9AB" w16cid:durableId="440C17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8F80E" w14:textId="77777777" w:rsidR="00A418E2" w:rsidRDefault="00A418E2" w:rsidP="0063111C">
      <w:r>
        <w:separator/>
      </w:r>
    </w:p>
  </w:endnote>
  <w:endnote w:type="continuationSeparator" w:id="0">
    <w:p w14:paraId="5ED215C6" w14:textId="77777777" w:rsidR="00A418E2" w:rsidRDefault="00A418E2" w:rsidP="0063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36777" w14:textId="77777777" w:rsidR="00A418E2" w:rsidRDefault="00A418E2" w:rsidP="0063111C">
      <w:r>
        <w:separator/>
      </w:r>
    </w:p>
  </w:footnote>
  <w:footnote w:type="continuationSeparator" w:id="0">
    <w:p w14:paraId="140F842E" w14:textId="77777777" w:rsidR="00A418E2" w:rsidRDefault="00A418E2" w:rsidP="00631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74DC"/>
    <w:multiLevelType w:val="multilevel"/>
    <w:tmpl w:val="C0DC6E4C"/>
    <w:lvl w:ilvl="0">
      <w:start w:val="3"/>
      <w:numFmt w:val="decimal"/>
      <w:lvlText w:val="%1"/>
      <w:lvlJc w:val="left"/>
      <w:pPr>
        <w:ind w:left="562" w:hanging="363"/>
      </w:pPr>
      <w:rPr>
        <w:rFonts w:hint="default"/>
        <w:lang w:val="en-US" w:eastAsia="en-US" w:bidi="ar-SA"/>
      </w:rPr>
    </w:lvl>
    <w:lvl w:ilvl="1">
      <w:start w:val="1"/>
      <w:numFmt w:val="decimal"/>
      <w:lvlText w:val="%1.%2"/>
      <w:lvlJc w:val="left"/>
      <w:pPr>
        <w:ind w:left="562" w:hanging="363"/>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1" w15:restartNumberingAfterBreak="0">
    <w:nsid w:val="041E336E"/>
    <w:multiLevelType w:val="hybridMultilevel"/>
    <w:tmpl w:val="7A34BF76"/>
    <w:lvl w:ilvl="0" w:tplc="A6069C60">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A334877A">
      <w:numFmt w:val="bullet"/>
      <w:lvlText w:val="•"/>
      <w:lvlJc w:val="left"/>
      <w:pPr>
        <w:ind w:left="1209" w:hanging="449"/>
      </w:pPr>
      <w:rPr>
        <w:rFonts w:hint="default"/>
        <w:lang w:val="en-US" w:eastAsia="en-US" w:bidi="ar-SA"/>
      </w:rPr>
    </w:lvl>
    <w:lvl w:ilvl="2" w:tplc="F09E7E22">
      <w:numFmt w:val="bullet"/>
      <w:lvlText w:val="•"/>
      <w:lvlJc w:val="left"/>
      <w:pPr>
        <w:ind w:left="1939" w:hanging="449"/>
      </w:pPr>
      <w:rPr>
        <w:rFonts w:hint="default"/>
        <w:lang w:val="en-US" w:eastAsia="en-US" w:bidi="ar-SA"/>
      </w:rPr>
    </w:lvl>
    <w:lvl w:ilvl="3" w:tplc="64627966">
      <w:numFmt w:val="bullet"/>
      <w:lvlText w:val="•"/>
      <w:lvlJc w:val="left"/>
      <w:pPr>
        <w:ind w:left="2668" w:hanging="449"/>
      </w:pPr>
      <w:rPr>
        <w:rFonts w:hint="default"/>
        <w:lang w:val="en-US" w:eastAsia="en-US" w:bidi="ar-SA"/>
      </w:rPr>
    </w:lvl>
    <w:lvl w:ilvl="4" w:tplc="9C307712">
      <w:numFmt w:val="bullet"/>
      <w:lvlText w:val="•"/>
      <w:lvlJc w:val="left"/>
      <w:pPr>
        <w:ind w:left="3398" w:hanging="449"/>
      </w:pPr>
      <w:rPr>
        <w:rFonts w:hint="default"/>
        <w:lang w:val="en-US" w:eastAsia="en-US" w:bidi="ar-SA"/>
      </w:rPr>
    </w:lvl>
    <w:lvl w:ilvl="5" w:tplc="79DA18E6">
      <w:numFmt w:val="bullet"/>
      <w:lvlText w:val="•"/>
      <w:lvlJc w:val="left"/>
      <w:pPr>
        <w:ind w:left="4128" w:hanging="449"/>
      </w:pPr>
      <w:rPr>
        <w:rFonts w:hint="default"/>
        <w:lang w:val="en-US" w:eastAsia="en-US" w:bidi="ar-SA"/>
      </w:rPr>
    </w:lvl>
    <w:lvl w:ilvl="6" w:tplc="7950831C">
      <w:numFmt w:val="bullet"/>
      <w:lvlText w:val="•"/>
      <w:lvlJc w:val="left"/>
      <w:pPr>
        <w:ind w:left="4857" w:hanging="449"/>
      </w:pPr>
      <w:rPr>
        <w:rFonts w:hint="default"/>
        <w:lang w:val="en-US" w:eastAsia="en-US" w:bidi="ar-SA"/>
      </w:rPr>
    </w:lvl>
    <w:lvl w:ilvl="7" w:tplc="5C4EA58E">
      <w:numFmt w:val="bullet"/>
      <w:lvlText w:val="•"/>
      <w:lvlJc w:val="left"/>
      <w:pPr>
        <w:ind w:left="5587" w:hanging="449"/>
      </w:pPr>
      <w:rPr>
        <w:rFonts w:hint="default"/>
        <w:lang w:val="en-US" w:eastAsia="en-US" w:bidi="ar-SA"/>
      </w:rPr>
    </w:lvl>
    <w:lvl w:ilvl="8" w:tplc="E8B88DDE">
      <w:numFmt w:val="bullet"/>
      <w:lvlText w:val="•"/>
      <w:lvlJc w:val="left"/>
      <w:pPr>
        <w:ind w:left="6316" w:hanging="449"/>
      </w:pPr>
      <w:rPr>
        <w:rFonts w:hint="default"/>
        <w:lang w:val="en-US" w:eastAsia="en-US" w:bidi="ar-SA"/>
      </w:rPr>
    </w:lvl>
  </w:abstractNum>
  <w:abstractNum w:abstractNumId="2" w15:restartNumberingAfterBreak="0">
    <w:nsid w:val="08FE3379"/>
    <w:multiLevelType w:val="hybridMultilevel"/>
    <w:tmpl w:val="B72461D6"/>
    <w:lvl w:ilvl="0" w:tplc="D124D6F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7090C"/>
    <w:multiLevelType w:val="hybridMultilevel"/>
    <w:tmpl w:val="67E8B822"/>
    <w:lvl w:ilvl="0" w:tplc="A1863914">
      <w:start w:val="1"/>
      <w:numFmt w:val="lowerRoman"/>
      <w:lvlText w:val="%1)"/>
      <w:lvlJc w:val="left"/>
      <w:pPr>
        <w:ind w:left="470" w:hanging="449"/>
      </w:pPr>
      <w:rPr>
        <w:rFonts w:ascii="Times New Roman" w:eastAsia="Times New Roman" w:hAnsi="Times New Roman" w:cs="Times New Roman" w:hint="default"/>
        <w:b w:val="0"/>
        <w:bCs w:val="0"/>
        <w:i w:val="0"/>
        <w:iCs w:val="0"/>
        <w:spacing w:val="0"/>
        <w:w w:val="100"/>
        <w:sz w:val="24"/>
        <w:szCs w:val="24"/>
        <w:lang w:val="en-US" w:eastAsia="en-US" w:bidi="ar-SA"/>
      </w:rPr>
    </w:lvl>
    <w:lvl w:ilvl="1" w:tplc="34029C4E">
      <w:numFmt w:val="bullet"/>
      <w:lvlText w:val="•"/>
      <w:lvlJc w:val="left"/>
      <w:pPr>
        <w:ind w:left="1209" w:hanging="449"/>
      </w:pPr>
      <w:rPr>
        <w:rFonts w:hint="default"/>
        <w:lang w:val="en-US" w:eastAsia="en-US" w:bidi="ar-SA"/>
      </w:rPr>
    </w:lvl>
    <w:lvl w:ilvl="2" w:tplc="FFFAC990">
      <w:numFmt w:val="bullet"/>
      <w:lvlText w:val="•"/>
      <w:lvlJc w:val="left"/>
      <w:pPr>
        <w:ind w:left="1939" w:hanging="449"/>
      </w:pPr>
      <w:rPr>
        <w:rFonts w:hint="default"/>
        <w:lang w:val="en-US" w:eastAsia="en-US" w:bidi="ar-SA"/>
      </w:rPr>
    </w:lvl>
    <w:lvl w:ilvl="3" w:tplc="51882FCC">
      <w:numFmt w:val="bullet"/>
      <w:lvlText w:val="•"/>
      <w:lvlJc w:val="left"/>
      <w:pPr>
        <w:ind w:left="2668" w:hanging="449"/>
      </w:pPr>
      <w:rPr>
        <w:rFonts w:hint="default"/>
        <w:lang w:val="en-US" w:eastAsia="en-US" w:bidi="ar-SA"/>
      </w:rPr>
    </w:lvl>
    <w:lvl w:ilvl="4" w:tplc="0FEAF868">
      <w:numFmt w:val="bullet"/>
      <w:lvlText w:val="•"/>
      <w:lvlJc w:val="left"/>
      <w:pPr>
        <w:ind w:left="3398" w:hanging="449"/>
      </w:pPr>
      <w:rPr>
        <w:rFonts w:hint="default"/>
        <w:lang w:val="en-US" w:eastAsia="en-US" w:bidi="ar-SA"/>
      </w:rPr>
    </w:lvl>
    <w:lvl w:ilvl="5" w:tplc="7568A360">
      <w:numFmt w:val="bullet"/>
      <w:lvlText w:val="•"/>
      <w:lvlJc w:val="left"/>
      <w:pPr>
        <w:ind w:left="4128" w:hanging="449"/>
      </w:pPr>
      <w:rPr>
        <w:rFonts w:hint="default"/>
        <w:lang w:val="en-US" w:eastAsia="en-US" w:bidi="ar-SA"/>
      </w:rPr>
    </w:lvl>
    <w:lvl w:ilvl="6" w:tplc="47169526">
      <w:numFmt w:val="bullet"/>
      <w:lvlText w:val="•"/>
      <w:lvlJc w:val="left"/>
      <w:pPr>
        <w:ind w:left="4857" w:hanging="449"/>
      </w:pPr>
      <w:rPr>
        <w:rFonts w:hint="default"/>
        <w:lang w:val="en-US" w:eastAsia="en-US" w:bidi="ar-SA"/>
      </w:rPr>
    </w:lvl>
    <w:lvl w:ilvl="7" w:tplc="36584FB4">
      <w:numFmt w:val="bullet"/>
      <w:lvlText w:val="•"/>
      <w:lvlJc w:val="left"/>
      <w:pPr>
        <w:ind w:left="5587" w:hanging="449"/>
      </w:pPr>
      <w:rPr>
        <w:rFonts w:hint="default"/>
        <w:lang w:val="en-US" w:eastAsia="en-US" w:bidi="ar-SA"/>
      </w:rPr>
    </w:lvl>
    <w:lvl w:ilvl="8" w:tplc="0100BE82">
      <w:numFmt w:val="bullet"/>
      <w:lvlText w:val="•"/>
      <w:lvlJc w:val="left"/>
      <w:pPr>
        <w:ind w:left="6316" w:hanging="449"/>
      </w:pPr>
      <w:rPr>
        <w:rFonts w:hint="default"/>
        <w:lang w:val="en-US" w:eastAsia="en-US" w:bidi="ar-SA"/>
      </w:rPr>
    </w:lvl>
  </w:abstractNum>
  <w:abstractNum w:abstractNumId="4" w15:restartNumberingAfterBreak="0">
    <w:nsid w:val="0C996D4B"/>
    <w:multiLevelType w:val="multilevel"/>
    <w:tmpl w:val="5A1C46C8"/>
    <w:lvl w:ilvl="0">
      <w:start w:val="2"/>
      <w:numFmt w:val="decimal"/>
      <w:lvlText w:val="%1"/>
      <w:lvlJc w:val="left"/>
      <w:pPr>
        <w:ind w:left="560" w:hanging="360"/>
      </w:pPr>
      <w:rPr>
        <w:rFonts w:hint="default"/>
        <w:lang w:val="en-US" w:eastAsia="en-US" w:bidi="ar-SA"/>
      </w:rPr>
    </w:lvl>
    <w:lvl w:ilvl="1">
      <w:start w:val="1"/>
      <w:numFmt w:val="decimal"/>
      <w:lvlText w:val="%1.%2"/>
      <w:lvlJc w:val="left"/>
      <w:pPr>
        <w:ind w:left="56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5" w15:restartNumberingAfterBreak="0">
    <w:nsid w:val="0DA10E61"/>
    <w:multiLevelType w:val="hybridMultilevel"/>
    <w:tmpl w:val="C56C532C"/>
    <w:lvl w:ilvl="0" w:tplc="3C0AB2C8">
      <w:start w:val="13"/>
      <w:numFmt w:val="lowerRoman"/>
      <w:lvlText w:val="%1)"/>
      <w:lvlJc w:val="left"/>
      <w:pPr>
        <w:ind w:left="1911" w:hanging="989"/>
      </w:pPr>
      <w:rPr>
        <w:rFonts w:ascii="Times New Roman" w:eastAsia="Times New Roman" w:hAnsi="Times New Roman" w:cs="Times New Roman" w:hint="default"/>
        <w:b w:val="0"/>
        <w:bCs w:val="0"/>
        <w:i w:val="0"/>
        <w:iCs w:val="0"/>
        <w:spacing w:val="-2"/>
        <w:w w:val="100"/>
        <w:sz w:val="24"/>
        <w:szCs w:val="24"/>
        <w:lang w:val="en-US" w:eastAsia="en-US" w:bidi="ar-SA"/>
      </w:rPr>
    </w:lvl>
    <w:lvl w:ilvl="1" w:tplc="13D42420">
      <w:numFmt w:val="bullet"/>
      <w:lvlText w:val="•"/>
      <w:lvlJc w:val="left"/>
      <w:pPr>
        <w:ind w:left="2712" w:hanging="989"/>
      </w:pPr>
      <w:rPr>
        <w:rFonts w:hint="default"/>
        <w:lang w:val="en-US" w:eastAsia="en-US" w:bidi="ar-SA"/>
      </w:rPr>
    </w:lvl>
    <w:lvl w:ilvl="2" w:tplc="32AC7EFA">
      <w:numFmt w:val="bullet"/>
      <w:lvlText w:val="•"/>
      <w:lvlJc w:val="left"/>
      <w:pPr>
        <w:ind w:left="3505" w:hanging="989"/>
      </w:pPr>
      <w:rPr>
        <w:rFonts w:hint="default"/>
        <w:lang w:val="en-US" w:eastAsia="en-US" w:bidi="ar-SA"/>
      </w:rPr>
    </w:lvl>
    <w:lvl w:ilvl="3" w:tplc="C45E0618">
      <w:numFmt w:val="bullet"/>
      <w:lvlText w:val="•"/>
      <w:lvlJc w:val="left"/>
      <w:pPr>
        <w:ind w:left="4297" w:hanging="989"/>
      </w:pPr>
      <w:rPr>
        <w:rFonts w:hint="default"/>
        <w:lang w:val="en-US" w:eastAsia="en-US" w:bidi="ar-SA"/>
      </w:rPr>
    </w:lvl>
    <w:lvl w:ilvl="4" w:tplc="048E09A2">
      <w:numFmt w:val="bullet"/>
      <w:lvlText w:val="•"/>
      <w:lvlJc w:val="left"/>
      <w:pPr>
        <w:ind w:left="5090" w:hanging="989"/>
      </w:pPr>
      <w:rPr>
        <w:rFonts w:hint="default"/>
        <w:lang w:val="en-US" w:eastAsia="en-US" w:bidi="ar-SA"/>
      </w:rPr>
    </w:lvl>
    <w:lvl w:ilvl="5" w:tplc="C8C276BE">
      <w:numFmt w:val="bullet"/>
      <w:lvlText w:val="•"/>
      <w:lvlJc w:val="left"/>
      <w:pPr>
        <w:ind w:left="5883" w:hanging="989"/>
      </w:pPr>
      <w:rPr>
        <w:rFonts w:hint="default"/>
        <w:lang w:val="en-US" w:eastAsia="en-US" w:bidi="ar-SA"/>
      </w:rPr>
    </w:lvl>
    <w:lvl w:ilvl="6" w:tplc="E9088632">
      <w:numFmt w:val="bullet"/>
      <w:lvlText w:val="•"/>
      <w:lvlJc w:val="left"/>
      <w:pPr>
        <w:ind w:left="6675" w:hanging="989"/>
      </w:pPr>
      <w:rPr>
        <w:rFonts w:hint="default"/>
        <w:lang w:val="en-US" w:eastAsia="en-US" w:bidi="ar-SA"/>
      </w:rPr>
    </w:lvl>
    <w:lvl w:ilvl="7" w:tplc="9FA857A6">
      <w:numFmt w:val="bullet"/>
      <w:lvlText w:val="•"/>
      <w:lvlJc w:val="left"/>
      <w:pPr>
        <w:ind w:left="7468" w:hanging="989"/>
      </w:pPr>
      <w:rPr>
        <w:rFonts w:hint="default"/>
        <w:lang w:val="en-US" w:eastAsia="en-US" w:bidi="ar-SA"/>
      </w:rPr>
    </w:lvl>
    <w:lvl w:ilvl="8" w:tplc="E18EC47E">
      <w:numFmt w:val="bullet"/>
      <w:lvlText w:val="•"/>
      <w:lvlJc w:val="left"/>
      <w:pPr>
        <w:ind w:left="8261" w:hanging="989"/>
      </w:pPr>
      <w:rPr>
        <w:rFonts w:hint="default"/>
        <w:lang w:val="en-US" w:eastAsia="en-US" w:bidi="ar-SA"/>
      </w:rPr>
    </w:lvl>
  </w:abstractNum>
  <w:abstractNum w:abstractNumId="6" w15:restartNumberingAfterBreak="0">
    <w:nsid w:val="10FA07C1"/>
    <w:multiLevelType w:val="multilevel"/>
    <w:tmpl w:val="407EA6A2"/>
    <w:lvl w:ilvl="0">
      <w:start w:val="1"/>
      <w:numFmt w:val="decimal"/>
      <w:lvlText w:val="%1"/>
      <w:lvlJc w:val="left"/>
      <w:pPr>
        <w:ind w:left="200" w:hanging="372"/>
      </w:pPr>
      <w:rPr>
        <w:rFonts w:hint="default"/>
        <w:lang w:val="en-US" w:eastAsia="en-US" w:bidi="ar-SA"/>
      </w:rPr>
    </w:lvl>
    <w:lvl w:ilvl="1">
      <w:start w:val="1"/>
      <w:numFmt w:val="decimal"/>
      <w:lvlText w:val="%1.%2"/>
      <w:lvlJc w:val="left"/>
      <w:pPr>
        <w:ind w:left="200" w:hanging="372"/>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10" w:hanging="540"/>
      </w:pPr>
      <w:rPr>
        <w:rFonts w:hint="default"/>
        <w:lang w:val="en-US" w:eastAsia="en-US" w:bidi="ar-SA"/>
      </w:rPr>
    </w:lvl>
    <w:lvl w:ilvl="4">
      <w:numFmt w:val="bullet"/>
      <w:lvlText w:val="•"/>
      <w:lvlJc w:val="left"/>
      <w:pPr>
        <w:ind w:left="3695" w:hanging="540"/>
      </w:pPr>
      <w:rPr>
        <w:rFonts w:hint="default"/>
        <w:lang w:val="en-US" w:eastAsia="en-US" w:bidi="ar-SA"/>
      </w:rPr>
    </w:lvl>
    <w:lvl w:ilvl="5">
      <w:numFmt w:val="bullet"/>
      <w:lvlText w:val="•"/>
      <w:lvlJc w:val="left"/>
      <w:pPr>
        <w:ind w:left="4680" w:hanging="540"/>
      </w:pPr>
      <w:rPr>
        <w:rFonts w:hint="default"/>
        <w:lang w:val="en-US" w:eastAsia="en-US" w:bidi="ar-SA"/>
      </w:rPr>
    </w:lvl>
    <w:lvl w:ilvl="6">
      <w:numFmt w:val="bullet"/>
      <w:lvlText w:val="•"/>
      <w:lvlJc w:val="left"/>
      <w:pPr>
        <w:ind w:left="5665" w:hanging="540"/>
      </w:pPr>
      <w:rPr>
        <w:rFonts w:hint="default"/>
        <w:lang w:val="en-US" w:eastAsia="en-US" w:bidi="ar-SA"/>
      </w:rPr>
    </w:lvl>
    <w:lvl w:ilvl="7">
      <w:numFmt w:val="bullet"/>
      <w:lvlText w:val="•"/>
      <w:lvlJc w:val="left"/>
      <w:pPr>
        <w:ind w:left="6650" w:hanging="540"/>
      </w:pPr>
      <w:rPr>
        <w:rFonts w:hint="default"/>
        <w:lang w:val="en-US" w:eastAsia="en-US" w:bidi="ar-SA"/>
      </w:rPr>
    </w:lvl>
    <w:lvl w:ilvl="8">
      <w:numFmt w:val="bullet"/>
      <w:lvlText w:val="•"/>
      <w:lvlJc w:val="left"/>
      <w:pPr>
        <w:ind w:left="7636" w:hanging="540"/>
      </w:pPr>
      <w:rPr>
        <w:rFonts w:hint="default"/>
        <w:lang w:val="en-US" w:eastAsia="en-US" w:bidi="ar-SA"/>
      </w:rPr>
    </w:lvl>
  </w:abstractNum>
  <w:abstractNum w:abstractNumId="7" w15:restartNumberingAfterBreak="0">
    <w:nsid w:val="168D4898"/>
    <w:multiLevelType w:val="hybridMultilevel"/>
    <w:tmpl w:val="52FCD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C3BF3"/>
    <w:multiLevelType w:val="multilevel"/>
    <w:tmpl w:val="31502698"/>
    <w:lvl w:ilvl="0">
      <w:start w:val="2"/>
      <w:numFmt w:val="upperLetter"/>
      <w:lvlText w:val="%1"/>
      <w:lvlJc w:val="left"/>
      <w:pPr>
        <w:ind w:left="560" w:hanging="420"/>
      </w:pPr>
      <w:rPr>
        <w:rFonts w:hint="default"/>
        <w:lang w:val="en-US" w:eastAsia="en-US" w:bidi="ar-SA"/>
      </w:rPr>
    </w:lvl>
    <w:lvl w:ilvl="1">
      <w:start w:val="2"/>
      <w:numFmt w:val="decimal"/>
      <w:lvlText w:val="%1-%2"/>
      <w:lvlJc w:val="left"/>
      <w:pPr>
        <w:ind w:left="560" w:hanging="420"/>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01" w:hanging="420"/>
      </w:pPr>
      <w:rPr>
        <w:rFonts w:hint="default"/>
        <w:lang w:val="en-US" w:eastAsia="en-US" w:bidi="ar-SA"/>
      </w:rPr>
    </w:lvl>
    <w:lvl w:ilvl="3">
      <w:numFmt w:val="bullet"/>
      <w:lvlText w:val="•"/>
      <w:lvlJc w:val="left"/>
      <w:pPr>
        <w:ind w:left="3321" w:hanging="420"/>
      </w:pPr>
      <w:rPr>
        <w:rFonts w:hint="default"/>
        <w:lang w:val="en-US" w:eastAsia="en-US" w:bidi="ar-SA"/>
      </w:rPr>
    </w:lvl>
    <w:lvl w:ilvl="4">
      <w:numFmt w:val="bullet"/>
      <w:lvlText w:val="•"/>
      <w:lvlJc w:val="left"/>
      <w:pPr>
        <w:ind w:left="4242" w:hanging="420"/>
      </w:pPr>
      <w:rPr>
        <w:rFonts w:hint="default"/>
        <w:lang w:val="en-US" w:eastAsia="en-US" w:bidi="ar-SA"/>
      </w:rPr>
    </w:lvl>
    <w:lvl w:ilvl="5">
      <w:numFmt w:val="bullet"/>
      <w:lvlText w:val="•"/>
      <w:lvlJc w:val="left"/>
      <w:pPr>
        <w:ind w:left="5163" w:hanging="420"/>
      </w:pPr>
      <w:rPr>
        <w:rFonts w:hint="default"/>
        <w:lang w:val="en-US" w:eastAsia="en-US" w:bidi="ar-SA"/>
      </w:rPr>
    </w:lvl>
    <w:lvl w:ilvl="6">
      <w:numFmt w:val="bullet"/>
      <w:lvlText w:val="•"/>
      <w:lvlJc w:val="left"/>
      <w:pPr>
        <w:ind w:left="6083" w:hanging="420"/>
      </w:pPr>
      <w:rPr>
        <w:rFonts w:hint="default"/>
        <w:lang w:val="en-US" w:eastAsia="en-US" w:bidi="ar-SA"/>
      </w:rPr>
    </w:lvl>
    <w:lvl w:ilvl="7">
      <w:numFmt w:val="bullet"/>
      <w:lvlText w:val="•"/>
      <w:lvlJc w:val="left"/>
      <w:pPr>
        <w:ind w:left="7004" w:hanging="420"/>
      </w:pPr>
      <w:rPr>
        <w:rFonts w:hint="default"/>
        <w:lang w:val="en-US" w:eastAsia="en-US" w:bidi="ar-SA"/>
      </w:rPr>
    </w:lvl>
    <w:lvl w:ilvl="8">
      <w:numFmt w:val="bullet"/>
      <w:lvlText w:val="•"/>
      <w:lvlJc w:val="left"/>
      <w:pPr>
        <w:ind w:left="7925" w:hanging="420"/>
      </w:pPr>
      <w:rPr>
        <w:rFonts w:hint="default"/>
        <w:lang w:val="en-US" w:eastAsia="en-US" w:bidi="ar-SA"/>
      </w:rPr>
    </w:lvl>
  </w:abstractNum>
  <w:abstractNum w:abstractNumId="9" w15:restartNumberingAfterBreak="0">
    <w:nsid w:val="29241558"/>
    <w:multiLevelType w:val="hybridMultilevel"/>
    <w:tmpl w:val="8AB613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881A1B"/>
    <w:multiLevelType w:val="hybridMultilevel"/>
    <w:tmpl w:val="F6EE9C2C"/>
    <w:lvl w:ilvl="0" w:tplc="E94EE5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F0F0FB1"/>
    <w:multiLevelType w:val="hybridMultilevel"/>
    <w:tmpl w:val="2BACB5D8"/>
    <w:lvl w:ilvl="0" w:tplc="04090013">
      <w:start w:val="1"/>
      <w:numFmt w:val="upperRoman"/>
      <w:lvlText w:val="%1."/>
      <w:lvlJc w:val="right"/>
      <w:pPr>
        <w:ind w:left="1051" w:hanging="360"/>
      </w:pPr>
    </w:lvl>
    <w:lvl w:ilvl="1" w:tplc="04090019">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12" w15:restartNumberingAfterBreak="0">
    <w:nsid w:val="35971848"/>
    <w:multiLevelType w:val="hybridMultilevel"/>
    <w:tmpl w:val="8EEC71B0"/>
    <w:lvl w:ilvl="0" w:tplc="CBB45F32">
      <w:start w:val="1"/>
      <w:numFmt w:val="lowerLetter"/>
      <w:lvlText w:val="%1)"/>
      <w:lvlJc w:val="left"/>
      <w:pPr>
        <w:ind w:left="11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8E46562">
      <w:numFmt w:val="bullet"/>
      <w:lvlText w:val="•"/>
      <w:lvlJc w:val="left"/>
      <w:pPr>
        <w:ind w:left="1974" w:hanging="360"/>
      </w:pPr>
      <w:rPr>
        <w:rFonts w:hint="default"/>
        <w:lang w:val="en-US" w:eastAsia="en-US" w:bidi="ar-SA"/>
      </w:rPr>
    </w:lvl>
    <w:lvl w:ilvl="2" w:tplc="D8560EBE">
      <w:numFmt w:val="bullet"/>
      <w:lvlText w:val="•"/>
      <w:lvlJc w:val="left"/>
      <w:pPr>
        <w:ind w:left="2849" w:hanging="360"/>
      </w:pPr>
      <w:rPr>
        <w:rFonts w:hint="default"/>
        <w:lang w:val="en-US" w:eastAsia="en-US" w:bidi="ar-SA"/>
      </w:rPr>
    </w:lvl>
    <w:lvl w:ilvl="3" w:tplc="F1A28960">
      <w:numFmt w:val="bullet"/>
      <w:lvlText w:val="•"/>
      <w:lvlJc w:val="left"/>
      <w:pPr>
        <w:ind w:left="3723" w:hanging="360"/>
      </w:pPr>
      <w:rPr>
        <w:rFonts w:hint="default"/>
        <w:lang w:val="en-US" w:eastAsia="en-US" w:bidi="ar-SA"/>
      </w:rPr>
    </w:lvl>
    <w:lvl w:ilvl="4" w:tplc="BDF29D72">
      <w:numFmt w:val="bullet"/>
      <w:lvlText w:val="•"/>
      <w:lvlJc w:val="left"/>
      <w:pPr>
        <w:ind w:left="4598" w:hanging="360"/>
      </w:pPr>
      <w:rPr>
        <w:rFonts w:hint="default"/>
        <w:lang w:val="en-US" w:eastAsia="en-US" w:bidi="ar-SA"/>
      </w:rPr>
    </w:lvl>
    <w:lvl w:ilvl="5" w:tplc="8CB0B734">
      <w:numFmt w:val="bullet"/>
      <w:lvlText w:val="•"/>
      <w:lvlJc w:val="left"/>
      <w:pPr>
        <w:ind w:left="5473" w:hanging="360"/>
      </w:pPr>
      <w:rPr>
        <w:rFonts w:hint="default"/>
        <w:lang w:val="en-US" w:eastAsia="en-US" w:bidi="ar-SA"/>
      </w:rPr>
    </w:lvl>
    <w:lvl w:ilvl="6" w:tplc="C114AE34">
      <w:numFmt w:val="bullet"/>
      <w:lvlText w:val="•"/>
      <w:lvlJc w:val="left"/>
      <w:pPr>
        <w:ind w:left="6347" w:hanging="360"/>
      </w:pPr>
      <w:rPr>
        <w:rFonts w:hint="default"/>
        <w:lang w:val="en-US" w:eastAsia="en-US" w:bidi="ar-SA"/>
      </w:rPr>
    </w:lvl>
    <w:lvl w:ilvl="7" w:tplc="891A1F22">
      <w:numFmt w:val="bullet"/>
      <w:lvlText w:val="•"/>
      <w:lvlJc w:val="left"/>
      <w:pPr>
        <w:ind w:left="7222" w:hanging="360"/>
      </w:pPr>
      <w:rPr>
        <w:rFonts w:hint="default"/>
        <w:lang w:val="en-US" w:eastAsia="en-US" w:bidi="ar-SA"/>
      </w:rPr>
    </w:lvl>
    <w:lvl w:ilvl="8" w:tplc="A42E0496">
      <w:numFmt w:val="bullet"/>
      <w:lvlText w:val="•"/>
      <w:lvlJc w:val="left"/>
      <w:pPr>
        <w:ind w:left="8097" w:hanging="360"/>
      </w:pPr>
      <w:rPr>
        <w:rFonts w:hint="default"/>
        <w:lang w:val="en-US" w:eastAsia="en-US" w:bidi="ar-SA"/>
      </w:rPr>
    </w:lvl>
  </w:abstractNum>
  <w:abstractNum w:abstractNumId="13" w15:restartNumberingAfterBreak="0">
    <w:nsid w:val="430026DB"/>
    <w:multiLevelType w:val="multilevel"/>
    <w:tmpl w:val="BC56B2B2"/>
    <w:lvl w:ilvl="0">
      <w:start w:val="3"/>
      <w:numFmt w:val="upperLetter"/>
      <w:lvlText w:val="%1"/>
      <w:lvlJc w:val="left"/>
      <w:pPr>
        <w:ind w:left="572" w:hanging="432"/>
      </w:pPr>
      <w:rPr>
        <w:rFonts w:hint="default"/>
        <w:lang w:val="en-US" w:eastAsia="en-US" w:bidi="ar-SA"/>
      </w:rPr>
    </w:lvl>
    <w:lvl w:ilvl="1">
      <w:start w:val="2"/>
      <w:numFmt w:val="decimal"/>
      <w:lvlText w:val="%1-%2"/>
      <w:lvlJc w:val="left"/>
      <w:pPr>
        <w:ind w:left="432" w:hanging="432"/>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417" w:hanging="432"/>
      </w:pPr>
      <w:rPr>
        <w:rFonts w:hint="default"/>
        <w:lang w:val="en-US" w:eastAsia="en-US" w:bidi="ar-SA"/>
      </w:rPr>
    </w:lvl>
    <w:lvl w:ilvl="3">
      <w:numFmt w:val="bullet"/>
      <w:lvlText w:val="•"/>
      <w:lvlJc w:val="left"/>
      <w:pPr>
        <w:ind w:left="3335" w:hanging="432"/>
      </w:pPr>
      <w:rPr>
        <w:rFonts w:hint="default"/>
        <w:lang w:val="en-US" w:eastAsia="en-US" w:bidi="ar-SA"/>
      </w:rPr>
    </w:lvl>
    <w:lvl w:ilvl="4">
      <w:numFmt w:val="bullet"/>
      <w:lvlText w:val="•"/>
      <w:lvlJc w:val="left"/>
      <w:pPr>
        <w:ind w:left="4254" w:hanging="432"/>
      </w:pPr>
      <w:rPr>
        <w:rFonts w:hint="default"/>
        <w:lang w:val="en-US" w:eastAsia="en-US" w:bidi="ar-SA"/>
      </w:rPr>
    </w:lvl>
    <w:lvl w:ilvl="5">
      <w:numFmt w:val="bullet"/>
      <w:lvlText w:val="•"/>
      <w:lvlJc w:val="left"/>
      <w:pPr>
        <w:ind w:left="5173" w:hanging="432"/>
      </w:pPr>
      <w:rPr>
        <w:rFonts w:hint="default"/>
        <w:lang w:val="en-US" w:eastAsia="en-US" w:bidi="ar-SA"/>
      </w:rPr>
    </w:lvl>
    <w:lvl w:ilvl="6">
      <w:numFmt w:val="bullet"/>
      <w:lvlText w:val="•"/>
      <w:lvlJc w:val="left"/>
      <w:pPr>
        <w:ind w:left="6091" w:hanging="432"/>
      </w:pPr>
      <w:rPr>
        <w:rFonts w:hint="default"/>
        <w:lang w:val="en-US" w:eastAsia="en-US" w:bidi="ar-SA"/>
      </w:rPr>
    </w:lvl>
    <w:lvl w:ilvl="7">
      <w:numFmt w:val="bullet"/>
      <w:lvlText w:val="•"/>
      <w:lvlJc w:val="left"/>
      <w:pPr>
        <w:ind w:left="7010" w:hanging="432"/>
      </w:pPr>
      <w:rPr>
        <w:rFonts w:hint="default"/>
        <w:lang w:val="en-US" w:eastAsia="en-US" w:bidi="ar-SA"/>
      </w:rPr>
    </w:lvl>
    <w:lvl w:ilvl="8">
      <w:numFmt w:val="bullet"/>
      <w:lvlText w:val="•"/>
      <w:lvlJc w:val="left"/>
      <w:pPr>
        <w:ind w:left="7929" w:hanging="432"/>
      </w:pPr>
      <w:rPr>
        <w:rFonts w:hint="default"/>
        <w:lang w:val="en-US" w:eastAsia="en-US" w:bidi="ar-SA"/>
      </w:rPr>
    </w:lvl>
  </w:abstractNum>
  <w:abstractNum w:abstractNumId="14" w15:restartNumberingAfterBreak="0">
    <w:nsid w:val="4448434A"/>
    <w:multiLevelType w:val="hybridMultilevel"/>
    <w:tmpl w:val="5FB29F0E"/>
    <w:lvl w:ilvl="0" w:tplc="0409001B">
      <w:start w:val="1"/>
      <w:numFmt w:val="lowerRoman"/>
      <w:lvlText w:val="%1."/>
      <w:lvlJc w:val="right"/>
      <w:pPr>
        <w:ind w:left="1051" w:hanging="360"/>
      </w:pPr>
    </w:lvl>
    <w:lvl w:ilvl="1" w:tplc="FFFFFFFF">
      <w:start w:val="1"/>
      <w:numFmt w:val="lowerLetter"/>
      <w:lvlText w:val="%2."/>
      <w:lvlJc w:val="left"/>
      <w:pPr>
        <w:ind w:left="1771" w:hanging="360"/>
      </w:p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15" w15:restartNumberingAfterBreak="0">
    <w:nsid w:val="4DEB076C"/>
    <w:multiLevelType w:val="hybridMultilevel"/>
    <w:tmpl w:val="B0FE8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55286"/>
    <w:multiLevelType w:val="multilevel"/>
    <w:tmpl w:val="1E585E9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7C5E24"/>
    <w:multiLevelType w:val="multilevel"/>
    <w:tmpl w:val="9F6437FE"/>
    <w:lvl w:ilvl="0">
      <w:start w:val="1"/>
      <w:numFmt w:val="decimal"/>
      <w:lvlText w:val="%1."/>
      <w:lvlJc w:val="left"/>
      <w:pPr>
        <w:ind w:left="38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87" w:hanging="387"/>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273" w:hanging="387"/>
      </w:pPr>
      <w:rPr>
        <w:rFonts w:hint="default"/>
        <w:lang w:val="en-US" w:eastAsia="en-US" w:bidi="ar-SA"/>
      </w:rPr>
    </w:lvl>
    <w:lvl w:ilvl="3">
      <w:numFmt w:val="bullet"/>
      <w:lvlText w:val="•"/>
      <w:lvlJc w:val="left"/>
      <w:pPr>
        <w:ind w:left="3219" w:hanging="387"/>
      </w:pPr>
      <w:rPr>
        <w:rFonts w:hint="default"/>
        <w:lang w:val="en-US" w:eastAsia="en-US" w:bidi="ar-SA"/>
      </w:rPr>
    </w:lvl>
    <w:lvl w:ilvl="4">
      <w:numFmt w:val="bullet"/>
      <w:lvlText w:val="•"/>
      <w:lvlJc w:val="left"/>
      <w:pPr>
        <w:ind w:left="4166" w:hanging="387"/>
      </w:pPr>
      <w:rPr>
        <w:rFonts w:hint="default"/>
        <w:lang w:val="en-US" w:eastAsia="en-US" w:bidi="ar-SA"/>
      </w:rPr>
    </w:lvl>
    <w:lvl w:ilvl="5">
      <w:numFmt w:val="bullet"/>
      <w:lvlText w:val="•"/>
      <w:lvlJc w:val="left"/>
      <w:pPr>
        <w:ind w:left="5113" w:hanging="387"/>
      </w:pPr>
      <w:rPr>
        <w:rFonts w:hint="default"/>
        <w:lang w:val="en-US" w:eastAsia="en-US" w:bidi="ar-SA"/>
      </w:rPr>
    </w:lvl>
    <w:lvl w:ilvl="6">
      <w:numFmt w:val="bullet"/>
      <w:lvlText w:val="•"/>
      <w:lvlJc w:val="left"/>
      <w:pPr>
        <w:ind w:left="6059" w:hanging="387"/>
      </w:pPr>
      <w:rPr>
        <w:rFonts w:hint="default"/>
        <w:lang w:val="en-US" w:eastAsia="en-US" w:bidi="ar-SA"/>
      </w:rPr>
    </w:lvl>
    <w:lvl w:ilvl="7">
      <w:numFmt w:val="bullet"/>
      <w:lvlText w:val="•"/>
      <w:lvlJc w:val="left"/>
      <w:pPr>
        <w:ind w:left="7006" w:hanging="387"/>
      </w:pPr>
      <w:rPr>
        <w:rFonts w:hint="default"/>
        <w:lang w:val="en-US" w:eastAsia="en-US" w:bidi="ar-SA"/>
      </w:rPr>
    </w:lvl>
    <w:lvl w:ilvl="8">
      <w:numFmt w:val="bullet"/>
      <w:lvlText w:val="•"/>
      <w:lvlJc w:val="left"/>
      <w:pPr>
        <w:ind w:left="7953" w:hanging="387"/>
      </w:pPr>
      <w:rPr>
        <w:rFonts w:hint="default"/>
        <w:lang w:val="en-US" w:eastAsia="en-US" w:bidi="ar-SA"/>
      </w:rPr>
    </w:lvl>
  </w:abstractNum>
  <w:abstractNum w:abstractNumId="18" w15:restartNumberingAfterBreak="0">
    <w:nsid w:val="66162C8A"/>
    <w:multiLevelType w:val="hybridMultilevel"/>
    <w:tmpl w:val="97FAD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02AB2"/>
    <w:multiLevelType w:val="hybridMultilevel"/>
    <w:tmpl w:val="DE38BEA2"/>
    <w:lvl w:ilvl="0" w:tplc="918627D8">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0B2D1C"/>
    <w:multiLevelType w:val="multilevel"/>
    <w:tmpl w:val="9962B3B8"/>
    <w:lvl w:ilvl="0">
      <w:start w:val="4"/>
      <w:numFmt w:val="decimal"/>
      <w:lvlText w:val="%1"/>
      <w:lvlJc w:val="left"/>
      <w:pPr>
        <w:ind w:left="200" w:hanging="384"/>
      </w:pPr>
      <w:rPr>
        <w:rFonts w:hint="default"/>
        <w:lang w:val="en-US" w:eastAsia="en-US" w:bidi="ar-SA"/>
      </w:rPr>
    </w:lvl>
    <w:lvl w:ilvl="1">
      <w:start w:val="1"/>
      <w:numFmt w:val="decimal"/>
      <w:lvlText w:val="%1.%2"/>
      <w:lvlJc w:val="left"/>
      <w:pPr>
        <w:ind w:left="200" w:hanging="384"/>
      </w:pPr>
      <w:rPr>
        <w:rFonts w:ascii="Times New Roman" w:eastAsia="Times New Roman" w:hAnsi="Times New Roman" w:cs="Times New Roman" w:hint="default"/>
        <w:b/>
        <w:bCs/>
        <w:w w:val="100"/>
        <w:sz w:val="24"/>
        <w:szCs w:val="24"/>
        <w:lang w:val="en-US" w:eastAsia="en-US" w:bidi="ar-SA"/>
      </w:rPr>
    </w:lvl>
    <w:lvl w:ilvl="2">
      <w:start w:val="1"/>
      <w:numFmt w:val="lowerRoman"/>
      <w:lvlText w:val="%3)"/>
      <w:lvlJc w:val="left"/>
      <w:pPr>
        <w:ind w:left="920" w:hanging="360"/>
      </w:pPr>
      <w:rPr>
        <w:rFonts w:ascii="Times New Roman" w:eastAsia="Times New Roman" w:hAnsi="Times New Roman" w:cs="Times New Roman" w:hint="default"/>
        <w:w w:val="99"/>
        <w:sz w:val="24"/>
        <w:szCs w:val="24"/>
        <w:lang w:val="en-US" w:eastAsia="en-US" w:bidi="ar-SA"/>
      </w:rPr>
    </w:lvl>
    <w:lvl w:ilvl="3">
      <w:numFmt w:val="bullet"/>
      <w:lvlText w:val="•"/>
      <w:lvlJc w:val="left"/>
      <w:pPr>
        <w:ind w:left="2850" w:hanging="360"/>
      </w:pPr>
      <w:rPr>
        <w:rFonts w:hint="default"/>
        <w:lang w:val="en-US" w:eastAsia="en-US" w:bidi="ar-SA"/>
      </w:rPr>
    </w:lvl>
    <w:lvl w:ilvl="4">
      <w:numFmt w:val="bullet"/>
      <w:lvlText w:val="•"/>
      <w:lvlJc w:val="left"/>
      <w:pPr>
        <w:ind w:left="3815" w:hanging="360"/>
      </w:pPr>
      <w:rPr>
        <w:rFonts w:hint="default"/>
        <w:lang w:val="en-US" w:eastAsia="en-US" w:bidi="ar-SA"/>
      </w:rPr>
    </w:lvl>
    <w:lvl w:ilvl="5">
      <w:numFmt w:val="bullet"/>
      <w:lvlText w:val="•"/>
      <w:lvlJc w:val="left"/>
      <w:pPr>
        <w:ind w:left="4780" w:hanging="360"/>
      </w:pPr>
      <w:rPr>
        <w:rFonts w:hint="default"/>
        <w:lang w:val="en-US" w:eastAsia="en-US" w:bidi="ar-SA"/>
      </w:rPr>
    </w:lvl>
    <w:lvl w:ilvl="6">
      <w:numFmt w:val="bullet"/>
      <w:lvlText w:val="•"/>
      <w:lvlJc w:val="left"/>
      <w:pPr>
        <w:ind w:left="5745"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676" w:hanging="360"/>
      </w:pPr>
      <w:rPr>
        <w:rFonts w:hint="default"/>
        <w:lang w:val="en-US" w:eastAsia="en-US" w:bidi="ar-SA"/>
      </w:rPr>
    </w:lvl>
  </w:abstractNum>
  <w:abstractNum w:abstractNumId="21" w15:restartNumberingAfterBreak="0">
    <w:nsid w:val="690E1147"/>
    <w:multiLevelType w:val="hybridMultilevel"/>
    <w:tmpl w:val="A5868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8B453F"/>
    <w:multiLevelType w:val="hybridMultilevel"/>
    <w:tmpl w:val="9AEE1B20"/>
    <w:lvl w:ilvl="0" w:tplc="227A238C">
      <w:start w:val="1"/>
      <w:numFmt w:val="lowerLetter"/>
      <w:lvlText w:val="%1)"/>
      <w:lvlJc w:val="left"/>
      <w:pPr>
        <w:ind w:left="1100" w:hanging="269"/>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335CBFBA">
      <w:numFmt w:val="bullet"/>
      <w:lvlText w:val="-"/>
      <w:lvlJc w:val="left"/>
      <w:pPr>
        <w:ind w:left="1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1C84C76">
      <w:numFmt w:val="bullet"/>
      <w:lvlText w:val="•"/>
      <w:lvlJc w:val="left"/>
      <w:pPr>
        <w:ind w:left="2391" w:hanging="360"/>
      </w:pPr>
      <w:rPr>
        <w:rFonts w:hint="default"/>
        <w:lang w:val="en-US" w:eastAsia="en-US" w:bidi="ar-SA"/>
      </w:rPr>
    </w:lvl>
    <w:lvl w:ilvl="3" w:tplc="E280F56E">
      <w:numFmt w:val="bullet"/>
      <w:lvlText w:val="•"/>
      <w:lvlJc w:val="left"/>
      <w:pPr>
        <w:ind w:left="3323" w:hanging="360"/>
      </w:pPr>
      <w:rPr>
        <w:rFonts w:hint="default"/>
        <w:lang w:val="en-US" w:eastAsia="en-US" w:bidi="ar-SA"/>
      </w:rPr>
    </w:lvl>
    <w:lvl w:ilvl="4" w:tplc="2EE4688E">
      <w:numFmt w:val="bullet"/>
      <w:lvlText w:val="•"/>
      <w:lvlJc w:val="left"/>
      <w:pPr>
        <w:ind w:left="4255" w:hanging="360"/>
      </w:pPr>
      <w:rPr>
        <w:rFonts w:hint="default"/>
        <w:lang w:val="en-US" w:eastAsia="en-US" w:bidi="ar-SA"/>
      </w:rPr>
    </w:lvl>
    <w:lvl w:ilvl="5" w:tplc="A5AA011E">
      <w:numFmt w:val="bullet"/>
      <w:lvlText w:val="•"/>
      <w:lvlJc w:val="left"/>
      <w:pPr>
        <w:ind w:left="5187" w:hanging="360"/>
      </w:pPr>
      <w:rPr>
        <w:rFonts w:hint="default"/>
        <w:lang w:val="en-US" w:eastAsia="en-US" w:bidi="ar-SA"/>
      </w:rPr>
    </w:lvl>
    <w:lvl w:ilvl="6" w:tplc="22E06DCC">
      <w:numFmt w:val="bullet"/>
      <w:lvlText w:val="•"/>
      <w:lvlJc w:val="left"/>
      <w:pPr>
        <w:ind w:left="6119" w:hanging="360"/>
      </w:pPr>
      <w:rPr>
        <w:rFonts w:hint="default"/>
        <w:lang w:val="en-US" w:eastAsia="en-US" w:bidi="ar-SA"/>
      </w:rPr>
    </w:lvl>
    <w:lvl w:ilvl="7" w:tplc="B7361382">
      <w:numFmt w:val="bullet"/>
      <w:lvlText w:val="•"/>
      <w:lvlJc w:val="left"/>
      <w:pPr>
        <w:ind w:left="7050" w:hanging="360"/>
      </w:pPr>
      <w:rPr>
        <w:rFonts w:hint="default"/>
        <w:lang w:val="en-US" w:eastAsia="en-US" w:bidi="ar-SA"/>
      </w:rPr>
    </w:lvl>
    <w:lvl w:ilvl="8" w:tplc="C73856F8">
      <w:numFmt w:val="bullet"/>
      <w:lvlText w:val="•"/>
      <w:lvlJc w:val="left"/>
      <w:pPr>
        <w:ind w:left="7982" w:hanging="360"/>
      </w:pPr>
      <w:rPr>
        <w:rFonts w:hint="default"/>
        <w:lang w:val="en-US" w:eastAsia="en-US" w:bidi="ar-SA"/>
      </w:rPr>
    </w:lvl>
  </w:abstractNum>
  <w:abstractNum w:abstractNumId="23" w15:restartNumberingAfterBreak="0">
    <w:nsid w:val="7482023C"/>
    <w:multiLevelType w:val="hybridMultilevel"/>
    <w:tmpl w:val="EA2077E0"/>
    <w:lvl w:ilvl="0" w:tplc="2960AA82">
      <w:start w:val="1"/>
      <w:numFmt w:val="lowerRoman"/>
      <w:lvlText w:val="%1)"/>
      <w:lvlJc w:val="left"/>
      <w:pPr>
        <w:ind w:left="11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066FBF0">
      <w:numFmt w:val="bullet"/>
      <w:lvlText w:val="•"/>
      <w:lvlJc w:val="left"/>
      <w:pPr>
        <w:ind w:left="1974" w:hanging="360"/>
      </w:pPr>
      <w:rPr>
        <w:rFonts w:hint="default"/>
        <w:lang w:val="en-US" w:eastAsia="en-US" w:bidi="ar-SA"/>
      </w:rPr>
    </w:lvl>
    <w:lvl w:ilvl="2" w:tplc="F014CB88">
      <w:numFmt w:val="bullet"/>
      <w:lvlText w:val="•"/>
      <w:lvlJc w:val="left"/>
      <w:pPr>
        <w:ind w:left="2849" w:hanging="360"/>
      </w:pPr>
      <w:rPr>
        <w:rFonts w:hint="default"/>
        <w:lang w:val="en-US" w:eastAsia="en-US" w:bidi="ar-SA"/>
      </w:rPr>
    </w:lvl>
    <w:lvl w:ilvl="3" w:tplc="D5F6E044">
      <w:numFmt w:val="bullet"/>
      <w:lvlText w:val="•"/>
      <w:lvlJc w:val="left"/>
      <w:pPr>
        <w:ind w:left="3723" w:hanging="360"/>
      </w:pPr>
      <w:rPr>
        <w:rFonts w:hint="default"/>
        <w:lang w:val="en-US" w:eastAsia="en-US" w:bidi="ar-SA"/>
      </w:rPr>
    </w:lvl>
    <w:lvl w:ilvl="4" w:tplc="2A8EF63C">
      <w:numFmt w:val="bullet"/>
      <w:lvlText w:val="•"/>
      <w:lvlJc w:val="left"/>
      <w:pPr>
        <w:ind w:left="4598" w:hanging="360"/>
      </w:pPr>
      <w:rPr>
        <w:rFonts w:hint="default"/>
        <w:lang w:val="en-US" w:eastAsia="en-US" w:bidi="ar-SA"/>
      </w:rPr>
    </w:lvl>
    <w:lvl w:ilvl="5" w:tplc="FB9892CC">
      <w:numFmt w:val="bullet"/>
      <w:lvlText w:val="•"/>
      <w:lvlJc w:val="left"/>
      <w:pPr>
        <w:ind w:left="5473" w:hanging="360"/>
      </w:pPr>
      <w:rPr>
        <w:rFonts w:hint="default"/>
        <w:lang w:val="en-US" w:eastAsia="en-US" w:bidi="ar-SA"/>
      </w:rPr>
    </w:lvl>
    <w:lvl w:ilvl="6" w:tplc="1A849E8A">
      <w:numFmt w:val="bullet"/>
      <w:lvlText w:val="•"/>
      <w:lvlJc w:val="left"/>
      <w:pPr>
        <w:ind w:left="6347" w:hanging="360"/>
      </w:pPr>
      <w:rPr>
        <w:rFonts w:hint="default"/>
        <w:lang w:val="en-US" w:eastAsia="en-US" w:bidi="ar-SA"/>
      </w:rPr>
    </w:lvl>
    <w:lvl w:ilvl="7" w:tplc="BBCE517C">
      <w:numFmt w:val="bullet"/>
      <w:lvlText w:val="•"/>
      <w:lvlJc w:val="left"/>
      <w:pPr>
        <w:ind w:left="7222" w:hanging="360"/>
      </w:pPr>
      <w:rPr>
        <w:rFonts w:hint="default"/>
        <w:lang w:val="en-US" w:eastAsia="en-US" w:bidi="ar-SA"/>
      </w:rPr>
    </w:lvl>
    <w:lvl w:ilvl="8" w:tplc="7764D3E4">
      <w:numFmt w:val="bullet"/>
      <w:lvlText w:val="•"/>
      <w:lvlJc w:val="left"/>
      <w:pPr>
        <w:ind w:left="8097" w:hanging="360"/>
      </w:pPr>
      <w:rPr>
        <w:rFonts w:hint="default"/>
        <w:lang w:val="en-US" w:eastAsia="en-US" w:bidi="ar-SA"/>
      </w:rPr>
    </w:lvl>
  </w:abstractNum>
  <w:abstractNum w:abstractNumId="24" w15:restartNumberingAfterBreak="0">
    <w:nsid w:val="77DE63E1"/>
    <w:multiLevelType w:val="multilevel"/>
    <w:tmpl w:val="E9E24912"/>
    <w:lvl w:ilvl="0">
      <w:start w:val="7"/>
      <w:numFmt w:val="upperLetter"/>
      <w:lvlText w:val="%1"/>
      <w:lvlJc w:val="left"/>
      <w:pPr>
        <w:ind w:left="747" w:hanging="607"/>
      </w:pPr>
      <w:rPr>
        <w:rFonts w:hint="default"/>
        <w:lang w:val="en-US" w:eastAsia="en-US" w:bidi="ar-SA"/>
      </w:rPr>
    </w:lvl>
    <w:lvl w:ilvl="1">
      <w:start w:val="3"/>
      <w:numFmt w:val="decimal"/>
      <w:lvlText w:val="%1.%2"/>
      <w:lvlJc w:val="left"/>
      <w:pPr>
        <w:ind w:left="747" w:hanging="607"/>
      </w:pPr>
      <w:rPr>
        <w:rFonts w:hint="default"/>
        <w:lang w:val="en-US" w:eastAsia="en-US" w:bidi="ar-SA"/>
      </w:rPr>
    </w:lvl>
    <w:lvl w:ilvl="2">
      <w:start w:val="1"/>
      <w:numFmt w:val="decimal"/>
      <w:lvlText w:val="%1.%2.%3"/>
      <w:lvlJc w:val="left"/>
      <w:pPr>
        <w:ind w:left="1237" w:hanging="607"/>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47" w:hanging="607"/>
      </w:pPr>
      <w:rPr>
        <w:rFonts w:hint="default"/>
        <w:lang w:val="en-US" w:eastAsia="en-US" w:bidi="ar-SA"/>
      </w:rPr>
    </w:lvl>
    <w:lvl w:ilvl="4">
      <w:numFmt w:val="bullet"/>
      <w:lvlText w:val="•"/>
      <w:lvlJc w:val="left"/>
      <w:pPr>
        <w:ind w:left="4350" w:hanging="607"/>
      </w:pPr>
      <w:rPr>
        <w:rFonts w:hint="default"/>
        <w:lang w:val="en-US" w:eastAsia="en-US" w:bidi="ar-SA"/>
      </w:rPr>
    </w:lvl>
    <w:lvl w:ilvl="5">
      <w:numFmt w:val="bullet"/>
      <w:lvlText w:val="•"/>
      <w:lvlJc w:val="left"/>
      <w:pPr>
        <w:ind w:left="5253" w:hanging="607"/>
      </w:pPr>
      <w:rPr>
        <w:rFonts w:hint="default"/>
        <w:lang w:val="en-US" w:eastAsia="en-US" w:bidi="ar-SA"/>
      </w:rPr>
    </w:lvl>
    <w:lvl w:ilvl="6">
      <w:numFmt w:val="bullet"/>
      <w:lvlText w:val="•"/>
      <w:lvlJc w:val="left"/>
      <w:pPr>
        <w:ind w:left="6155" w:hanging="607"/>
      </w:pPr>
      <w:rPr>
        <w:rFonts w:hint="default"/>
        <w:lang w:val="en-US" w:eastAsia="en-US" w:bidi="ar-SA"/>
      </w:rPr>
    </w:lvl>
    <w:lvl w:ilvl="7">
      <w:numFmt w:val="bullet"/>
      <w:lvlText w:val="•"/>
      <w:lvlJc w:val="left"/>
      <w:pPr>
        <w:ind w:left="7058" w:hanging="607"/>
      </w:pPr>
      <w:rPr>
        <w:rFonts w:hint="default"/>
        <w:lang w:val="en-US" w:eastAsia="en-US" w:bidi="ar-SA"/>
      </w:rPr>
    </w:lvl>
    <w:lvl w:ilvl="8">
      <w:numFmt w:val="bullet"/>
      <w:lvlText w:val="•"/>
      <w:lvlJc w:val="left"/>
      <w:pPr>
        <w:ind w:left="7961" w:hanging="607"/>
      </w:pPr>
      <w:rPr>
        <w:rFonts w:hint="default"/>
        <w:lang w:val="en-US" w:eastAsia="en-US" w:bidi="ar-SA"/>
      </w:rPr>
    </w:lvl>
  </w:abstractNum>
  <w:abstractNum w:abstractNumId="25" w15:restartNumberingAfterBreak="0">
    <w:nsid w:val="79267594"/>
    <w:multiLevelType w:val="hybridMultilevel"/>
    <w:tmpl w:val="021A2046"/>
    <w:lvl w:ilvl="0" w:tplc="84DC7178">
      <w:start w:val="1"/>
      <w:numFmt w:val="lowerRoman"/>
      <w:lvlText w:val="%1."/>
      <w:lvlJc w:val="left"/>
      <w:pPr>
        <w:ind w:left="2272" w:hanging="360"/>
      </w:pPr>
      <w:rPr>
        <w:rFonts w:ascii="Times New Roman" w:eastAsia="Times New Roman" w:hAnsi="Times New Roman" w:cs="Times New Roman" w:hint="default"/>
        <w:b w:val="0"/>
        <w:bCs w:val="0"/>
        <w:i w:val="0"/>
        <w:iCs w:val="0"/>
        <w:spacing w:val="0"/>
        <w:w w:val="91"/>
        <w:sz w:val="22"/>
        <w:szCs w:val="22"/>
        <w:lang w:val="en-US" w:eastAsia="en-US" w:bidi="ar-SA"/>
      </w:r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26" w15:restartNumberingAfterBreak="0">
    <w:nsid w:val="7CA46500"/>
    <w:multiLevelType w:val="hybridMultilevel"/>
    <w:tmpl w:val="E430C41C"/>
    <w:lvl w:ilvl="0" w:tplc="01B6DF7E">
      <w:start w:val="1"/>
      <w:numFmt w:val="lowerRoman"/>
      <w:lvlText w:val="%1)"/>
      <w:lvlJc w:val="left"/>
      <w:pPr>
        <w:ind w:left="18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2FA793E">
      <w:numFmt w:val="bullet"/>
      <w:lvlText w:val="•"/>
      <w:lvlJc w:val="left"/>
      <w:pPr>
        <w:ind w:left="2601" w:hanging="360"/>
      </w:pPr>
      <w:rPr>
        <w:rFonts w:hint="default"/>
        <w:lang w:val="en-US" w:eastAsia="en-US" w:bidi="ar-SA"/>
      </w:rPr>
    </w:lvl>
    <w:lvl w:ilvl="2" w:tplc="CDA24148">
      <w:numFmt w:val="bullet"/>
      <w:lvlText w:val="•"/>
      <w:lvlJc w:val="left"/>
      <w:pPr>
        <w:ind w:left="3394" w:hanging="360"/>
      </w:pPr>
      <w:rPr>
        <w:rFonts w:hint="default"/>
        <w:lang w:val="en-US" w:eastAsia="en-US" w:bidi="ar-SA"/>
      </w:rPr>
    </w:lvl>
    <w:lvl w:ilvl="3" w:tplc="F9C6B5C0">
      <w:numFmt w:val="bullet"/>
      <w:lvlText w:val="•"/>
      <w:lvlJc w:val="left"/>
      <w:pPr>
        <w:ind w:left="4186" w:hanging="360"/>
      </w:pPr>
      <w:rPr>
        <w:rFonts w:hint="default"/>
        <w:lang w:val="en-US" w:eastAsia="en-US" w:bidi="ar-SA"/>
      </w:rPr>
    </w:lvl>
    <w:lvl w:ilvl="4" w:tplc="392C9DE0">
      <w:numFmt w:val="bullet"/>
      <w:lvlText w:val="•"/>
      <w:lvlJc w:val="left"/>
      <w:pPr>
        <w:ind w:left="4979" w:hanging="360"/>
      </w:pPr>
      <w:rPr>
        <w:rFonts w:hint="default"/>
        <w:lang w:val="en-US" w:eastAsia="en-US" w:bidi="ar-SA"/>
      </w:rPr>
    </w:lvl>
    <w:lvl w:ilvl="5" w:tplc="301E56BE">
      <w:numFmt w:val="bullet"/>
      <w:lvlText w:val="•"/>
      <w:lvlJc w:val="left"/>
      <w:pPr>
        <w:ind w:left="5772" w:hanging="360"/>
      </w:pPr>
      <w:rPr>
        <w:rFonts w:hint="default"/>
        <w:lang w:val="en-US" w:eastAsia="en-US" w:bidi="ar-SA"/>
      </w:rPr>
    </w:lvl>
    <w:lvl w:ilvl="6" w:tplc="1BDC2540">
      <w:numFmt w:val="bullet"/>
      <w:lvlText w:val="•"/>
      <w:lvlJc w:val="left"/>
      <w:pPr>
        <w:ind w:left="6564" w:hanging="360"/>
      </w:pPr>
      <w:rPr>
        <w:rFonts w:hint="default"/>
        <w:lang w:val="en-US" w:eastAsia="en-US" w:bidi="ar-SA"/>
      </w:rPr>
    </w:lvl>
    <w:lvl w:ilvl="7" w:tplc="55AAE270">
      <w:numFmt w:val="bullet"/>
      <w:lvlText w:val="•"/>
      <w:lvlJc w:val="left"/>
      <w:pPr>
        <w:ind w:left="7357" w:hanging="360"/>
      </w:pPr>
      <w:rPr>
        <w:rFonts w:hint="default"/>
        <w:lang w:val="en-US" w:eastAsia="en-US" w:bidi="ar-SA"/>
      </w:rPr>
    </w:lvl>
    <w:lvl w:ilvl="8" w:tplc="97F4DDE4">
      <w:numFmt w:val="bullet"/>
      <w:lvlText w:val="•"/>
      <w:lvlJc w:val="left"/>
      <w:pPr>
        <w:ind w:left="8150" w:hanging="360"/>
      </w:pPr>
      <w:rPr>
        <w:rFonts w:hint="default"/>
        <w:lang w:val="en-US" w:eastAsia="en-US" w:bidi="ar-SA"/>
      </w:rPr>
    </w:lvl>
  </w:abstractNum>
  <w:num w:numId="1" w16cid:durableId="1800344057">
    <w:abstractNumId w:val="20"/>
  </w:num>
  <w:num w:numId="2" w16cid:durableId="550268629">
    <w:abstractNumId w:val="0"/>
  </w:num>
  <w:num w:numId="3" w16cid:durableId="195656151">
    <w:abstractNumId w:val="4"/>
  </w:num>
  <w:num w:numId="4" w16cid:durableId="1917518828">
    <w:abstractNumId w:val="6"/>
  </w:num>
  <w:num w:numId="5" w16cid:durableId="605622275">
    <w:abstractNumId w:val="24"/>
  </w:num>
  <w:num w:numId="6" w16cid:durableId="1361591251">
    <w:abstractNumId w:val="13"/>
  </w:num>
  <w:num w:numId="7" w16cid:durableId="290865032">
    <w:abstractNumId w:val="8"/>
  </w:num>
  <w:num w:numId="8" w16cid:durableId="1246301041">
    <w:abstractNumId w:val="10"/>
  </w:num>
  <w:num w:numId="9" w16cid:durableId="1873490241">
    <w:abstractNumId w:val="9"/>
  </w:num>
  <w:num w:numId="10" w16cid:durableId="491415019">
    <w:abstractNumId w:val="16"/>
  </w:num>
  <w:num w:numId="11" w16cid:durableId="1149707871">
    <w:abstractNumId w:val="21"/>
  </w:num>
  <w:num w:numId="12" w16cid:durableId="1567304269">
    <w:abstractNumId w:val="12"/>
  </w:num>
  <w:num w:numId="13" w16cid:durableId="546378281">
    <w:abstractNumId w:val="23"/>
  </w:num>
  <w:num w:numId="14" w16cid:durableId="1789081537">
    <w:abstractNumId w:val="3"/>
  </w:num>
  <w:num w:numId="15" w16cid:durableId="109588111">
    <w:abstractNumId w:val="1"/>
  </w:num>
  <w:num w:numId="16" w16cid:durableId="300573235">
    <w:abstractNumId w:val="5"/>
  </w:num>
  <w:num w:numId="17" w16cid:durableId="1154179234">
    <w:abstractNumId w:val="26"/>
  </w:num>
  <w:num w:numId="18" w16cid:durableId="1039623179">
    <w:abstractNumId w:val="22"/>
  </w:num>
  <w:num w:numId="19" w16cid:durableId="357586541">
    <w:abstractNumId w:val="17"/>
  </w:num>
  <w:num w:numId="20" w16cid:durableId="1732607724">
    <w:abstractNumId w:val="25"/>
  </w:num>
  <w:num w:numId="21" w16cid:durableId="47195815">
    <w:abstractNumId w:val="7"/>
  </w:num>
  <w:num w:numId="22" w16cid:durableId="1670140144">
    <w:abstractNumId w:val="15"/>
  </w:num>
  <w:num w:numId="23" w16cid:durableId="1571160248">
    <w:abstractNumId w:val="18"/>
  </w:num>
  <w:num w:numId="24" w16cid:durableId="705101965">
    <w:abstractNumId w:val="19"/>
  </w:num>
  <w:num w:numId="25" w16cid:durableId="2021851239">
    <w:abstractNumId w:val="11"/>
  </w:num>
  <w:num w:numId="26" w16cid:durableId="837621542">
    <w:abstractNumId w:val="14"/>
  </w:num>
  <w:num w:numId="27" w16cid:durableId="2261157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F6"/>
    <w:rsid w:val="00007925"/>
    <w:rsid w:val="000444E8"/>
    <w:rsid w:val="0006259B"/>
    <w:rsid w:val="00097CFB"/>
    <w:rsid w:val="000A0215"/>
    <w:rsid w:val="000B17D3"/>
    <w:rsid w:val="000C3B1F"/>
    <w:rsid w:val="000C665C"/>
    <w:rsid w:val="000D42C4"/>
    <w:rsid w:val="000D7F1F"/>
    <w:rsid w:val="0010143A"/>
    <w:rsid w:val="00117BF6"/>
    <w:rsid w:val="00134695"/>
    <w:rsid w:val="00134DEF"/>
    <w:rsid w:val="00136A54"/>
    <w:rsid w:val="00154C65"/>
    <w:rsid w:val="00154CC7"/>
    <w:rsid w:val="001600E8"/>
    <w:rsid w:val="00162D4A"/>
    <w:rsid w:val="0019745A"/>
    <w:rsid w:val="001A7AEE"/>
    <w:rsid w:val="001C4F7A"/>
    <w:rsid w:val="001F5F43"/>
    <w:rsid w:val="00200F4A"/>
    <w:rsid w:val="00205636"/>
    <w:rsid w:val="00225365"/>
    <w:rsid w:val="00232EC2"/>
    <w:rsid w:val="0023629C"/>
    <w:rsid w:val="002478CA"/>
    <w:rsid w:val="00251282"/>
    <w:rsid w:val="002530EA"/>
    <w:rsid w:val="00262045"/>
    <w:rsid w:val="0028455B"/>
    <w:rsid w:val="00287CCB"/>
    <w:rsid w:val="002A47EB"/>
    <w:rsid w:val="002B5FC0"/>
    <w:rsid w:val="002B6C16"/>
    <w:rsid w:val="002D2A01"/>
    <w:rsid w:val="002E64B2"/>
    <w:rsid w:val="0034101B"/>
    <w:rsid w:val="00352FFF"/>
    <w:rsid w:val="003A56C9"/>
    <w:rsid w:val="003B5482"/>
    <w:rsid w:val="003B6A2F"/>
    <w:rsid w:val="003F1BE0"/>
    <w:rsid w:val="00406960"/>
    <w:rsid w:val="004142E7"/>
    <w:rsid w:val="0041582A"/>
    <w:rsid w:val="0043606C"/>
    <w:rsid w:val="00445310"/>
    <w:rsid w:val="00450FB4"/>
    <w:rsid w:val="00460D9F"/>
    <w:rsid w:val="00461440"/>
    <w:rsid w:val="00462893"/>
    <w:rsid w:val="0046683B"/>
    <w:rsid w:val="004901FF"/>
    <w:rsid w:val="004B7588"/>
    <w:rsid w:val="004D363D"/>
    <w:rsid w:val="00500C9D"/>
    <w:rsid w:val="00505BD6"/>
    <w:rsid w:val="00515FBF"/>
    <w:rsid w:val="0054075A"/>
    <w:rsid w:val="00544118"/>
    <w:rsid w:val="0055377C"/>
    <w:rsid w:val="005676AA"/>
    <w:rsid w:val="0057359E"/>
    <w:rsid w:val="00580AFC"/>
    <w:rsid w:val="005840DB"/>
    <w:rsid w:val="005863B9"/>
    <w:rsid w:val="005915C8"/>
    <w:rsid w:val="00597633"/>
    <w:rsid w:val="005B20D3"/>
    <w:rsid w:val="005C1B9C"/>
    <w:rsid w:val="005D178C"/>
    <w:rsid w:val="005D6969"/>
    <w:rsid w:val="005F4DE8"/>
    <w:rsid w:val="00601BE3"/>
    <w:rsid w:val="006160FF"/>
    <w:rsid w:val="006176B4"/>
    <w:rsid w:val="00625FEF"/>
    <w:rsid w:val="0063111C"/>
    <w:rsid w:val="00637193"/>
    <w:rsid w:val="0065231D"/>
    <w:rsid w:val="006572DE"/>
    <w:rsid w:val="00663AED"/>
    <w:rsid w:val="00673057"/>
    <w:rsid w:val="00673070"/>
    <w:rsid w:val="006A6A78"/>
    <w:rsid w:val="006B446B"/>
    <w:rsid w:val="006D7BCF"/>
    <w:rsid w:val="006E532F"/>
    <w:rsid w:val="006F0A6D"/>
    <w:rsid w:val="006F6C09"/>
    <w:rsid w:val="00725CE5"/>
    <w:rsid w:val="00733319"/>
    <w:rsid w:val="00741954"/>
    <w:rsid w:val="007603BE"/>
    <w:rsid w:val="00776FCA"/>
    <w:rsid w:val="00783F92"/>
    <w:rsid w:val="00792760"/>
    <w:rsid w:val="007A33BF"/>
    <w:rsid w:val="007B0B4B"/>
    <w:rsid w:val="007B512A"/>
    <w:rsid w:val="007B64CC"/>
    <w:rsid w:val="007C3E5F"/>
    <w:rsid w:val="007C712F"/>
    <w:rsid w:val="007C7D32"/>
    <w:rsid w:val="007E17DB"/>
    <w:rsid w:val="007F0F05"/>
    <w:rsid w:val="00827BD0"/>
    <w:rsid w:val="00837334"/>
    <w:rsid w:val="00860762"/>
    <w:rsid w:val="008712E8"/>
    <w:rsid w:val="00880AE5"/>
    <w:rsid w:val="00896F48"/>
    <w:rsid w:val="008B05A1"/>
    <w:rsid w:val="008B0FC2"/>
    <w:rsid w:val="008D4774"/>
    <w:rsid w:val="008E09D3"/>
    <w:rsid w:val="00914CD3"/>
    <w:rsid w:val="00921D60"/>
    <w:rsid w:val="009275AC"/>
    <w:rsid w:val="00934BE8"/>
    <w:rsid w:val="00937C4E"/>
    <w:rsid w:val="00947A92"/>
    <w:rsid w:val="00950A5A"/>
    <w:rsid w:val="00954D97"/>
    <w:rsid w:val="00962CF9"/>
    <w:rsid w:val="00975575"/>
    <w:rsid w:val="009967C7"/>
    <w:rsid w:val="009969E6"/>
    <w:rsid w:val="009A1CDB"/>
    <w:rsid w:val="009A3097"/>
    <w:rsid w:val="009B1A00"/>
    <w:rsid w:val="009C3667"/>
    <w:rsid w:val="009C547C"/>
    <w:rsid w:val="009C564A"/>
    <w:rsid w:val="009F4695"/>
    <w:rsid w:val="009F7F4F"/>
    <w:rsid w:val="00A0269E"/>
    <w:rsid w:val="00A2560C"/>
    <w:rsid w:val="00A32A64"/>
    <w:rsid w:val="00A418E2"/>
    <w:rsid w:val="00A42158"/>
    <w:rsid w:val="00A55E06"/>
    <w:rsid w:val="00A85442"/>
    <w:rsid w:val="00A915B8"/>
    <w:rsid w:val="00A91814"/>
    <w:rsid w:val="00AA3789"/>
    <w:rsid w:val="00AB0195"/>
    <w:rsid w:val="00AB553D"/>
    <w:rsid w:val="00AC1B84"/>
    <w:rsid w:val="00AC36C4"/>
    <w:rsid w:val="00AD1F8B"/>
    <w:rsid w:val="00AE1BCF"/>
    <w:rsid w:val="00AF48B2"/>
    <w:rsid w:val="00B037DB"/>
    <w:rsid w:val="00B245E1"/>
    <w:rsid w:val="00B31833"/>
    <w:rsid w:val="00B32D96"/>
    <w:rsid w:val="00B40C48"/>
    <w:rsid w:val="00B444DB"/>
    <w:rsid w:val="00B601B4"/>
    <w:rsid w:val="00B668A5"/>
    <w:rsid w:val="00B816B0"/>
    <w:rsid w:val="00B854A7"/>
    <w:rsid w:val="00B87C1D"/>
    <w:rsid w:val="00B94C62"/>
    <w:rsid w:val="00BF2544"/>
    <w:rsid w:val="00C023CD"/>
    <w:rsid w:val="00C242E2"/>
    <w:rsid w:val="00C26B46"/>
    <w:rsid w:val="00C334BF"/>
    <w:rsid w:val="00C43B26"/>
    <w:rsid w:val="00C43CA4"/>
    <w:rsid w:val="00C70844"/>
    <w:rsid w:val="00C86CDB"/>
    <w:rsid w:val="00CB48AA"/>
    <w:rsid w:val="00CB5890"/>
    <w:rsid w:val="00CC6E72"/>
    <w:rsid w:val="00CE230B"/>
    <w:rsid w:val="00CE36D3"/>
    <w:rsid w:val="00CE7E38"/>
    <w:rsid w:val="00D00842"/>
    <w:rsid w:val="00D0333F"/>
    <w:rsid w:val="00D13CD4"/>
    <w:rsid w:val="00D262C0"/>
    <w:rsid w:val="00D271A1"/>
    <w:rsid w:val="00D31D01"/>
    <w:rsid w:val="00D330B1"/>
    <w:rsid w:val="00D60BCF"/>
    <w:rsid w:val="00D7519E"/>
    <w:rsid w:val="00D81655"/>
    <w:rsid w:val="00D82846"/>
    <w:rsid w:val="00D86139"/>
    <w:rsid w:val="00D93ABB"/>
    <w:rsid w:val="00DA00D4"/>
    <w:rsid w:val="00DF2D9F"/>
    <w:rsid w:val="00E11293"/>
    <w:rsid w:val="00E3372B"/>
    <w:rsid w:val="00E41AC0"/>
    <w:rsid w:val="00E45BB9"/>
    <w:rsid w:val="00E83C90"/>
    <w:rsid w:val="00E93C09"/>
    <w:rsid w:val="00EB431A"/>
    <w:rsid w:val="00EC211A"/>
    <w:rsid w:val="00EC4EB0"/>
    <w:rsid w:val="00EC5C2A"/>
    <w:rsid w:val="00ED6965"/>
    <w:rsid w:val="00F02687"/>
    <w:rsid w:val="00F03753"/>
    <w:rsid w:val="00F15FF4"/>
    <w:rsid w:val="00F222EC"/>
    <w:rsid w:val="00F30B8C"/>
    <w:rsid w:val="00F30F9B"/>
    <w:rsid w:val="00F337EA"/>
    <w:rsid w:val="00F33A9F"/>
    <w:rsid w:val="00F34B09"/>
    <w:rsid w:val="00F36572"/>
    <w:rsid w:val="00F600B2"/>
    <w:rsid w:val="00F646BA"/>
    <w:rsid w:val="00F6798B"/>
    <w:rsid w:val="00F83DBC"/>
    <w:rsid w:val="00F945B8"/>
    <w:rsid w:val="00F94D4B"/>
    <w:rsid w:val="00FA5964"/>
    <w:rsid w:val="00FB537E"/>
    <w:rsid w:val="00FE5D85"/>
    <w:rsid w:val="00FF255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749A869"/>
  <w15:chartTrackingRefBased/>
  <w15:docId w15:val="{DFD024C7-ED92-4FF7-BB29-2433CDE8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F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17BF6"/>
    <w:pPr>
      <w:ind w:left="200"/>
      <w:outlineLvl w:val="0"/>
    </w:pPr>
    <w:rPr>
      <w:sz w:val="28"/>
      <w:szCs w:val="28"/>
    </w:rPr>
  </w:style>
  <w:style w:type="paragraph" w:styleId="Heading2">
    <w:name w:val="heading 2"/>
    <w:basedOn w:val="Normal"/>
    <w:link w:val="Heading2Char"/>
    <w:uiPriority w:val="9"/>
    <w:unhideWhenUsed/>
    <w:qFormat/>
    <w:rsid w:val="00117BF6"/>
    <w:pPr>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BF6"/>
    <w:rPr>
      <w:rFonts w:ascii="Times New Roman" w:eastAsia="Times New Roman" w:hAnsi="Times New Roman" w:cs="Times New Roman"/>
      <w:kern w:val="0"/>
      <w:sz w:val="28"/>
      <w:szCs w:val="28"/>
      <w14:ligatures w14:val="none"/>
    </w:rPr>
  </w:style>
  <w:style w:type="character" w:customStyle="1" w:styleId="Heading2Char">
    <w:name w:val="Heading 2 Char"/>
    <w:basedOn w:val="DefaultParagraphFont"/>
    <w:link w:val="Heading2"/>
    <w:uiPriority w:val="9"/>
    <w:rsid w:val="00117BF6"/>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117BF6"/>
    <w:rPr>
      <w:sz w:val="24"/>
      <w:szCs w:val="24"/>
    </w:rPr>
  </w:style>
  <w:style w:type="character" w:customStyle="1" w:styleId="BodyTextChar">
    <w:name w:val="Body Text Char"/>
    <w:basedOn w:val="DefaultParagraphFont"/>
    <w:link w:val="BodyText"/>
    <w:uiPriority w:val="1"/>
    <w:rsid w:val="00117BF6"/>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117BF6"/>
    <w:pPr>
      <w:ind w:left="200"/>
    </w:pPr>
  </w:style>
  <w:style w:type="paragraph" w:customStyle="1" w:styleId="TableParagraph">
    <w:name w:val="Table Paragraph"/>
    <w:basedOn w:val="Normal"/>
    <w:uiPriority w:val="1"/>
    <w:qFormat/>
    <w:rsid w:val="00117BF6"/>
  </w:style>
  <w:style w:type="character" w:styleId="PlaceholderText">
    <w:name w:val="Placeholder Text"/>
    <w:basedOn w:val="DefaultParagraphFont"/>
    <w:uiPriority w:val="99"/>
    <w:semiHidden/>
    <w:rsid w:val="00117BF6"/>
    <w:rPr>
      <w:color w:val="666666"/>
    </w:rPr>
  </w:style>
  <w:style w:type="paragraph" w:styleId="PlainText">
    <w:name w:val="Plain Text"/>
    <w:aliases w:val="Char"/>
    <w:basedOn w:val="Normal"/>
    <w:link w:val="PlainTextChar"/>
    <w:rsid w:val="00117BF6"/>
    <w:pPr>
      <w:widowControl/>
      <w:autoSpaceDE/>
      <w:autoSpaceDN/>
    </w:pPr>
    <w:rPr>
      <w:rFonts w:ascii="Courier New" w:hAnsi="Courier New"/>
      <w:sz w:val="20"/>
      <w:szCs w:val="20"/>
    </w:rPr>
  </w:style>
  <w:style w:type="character" w:customStyle="1" w:styleId="PlainTextChar">
    <w:name w:val="Plain Text Char"/>
    <w:aliases w:val="Char Char"/>
    <w:basedOn w:val="DefaultParagraphFont"/>
    <w:link w:val="PlainText"/>
    <w:rsid w:val="00117BF6"/>
    <w:rPr>
      <w:rFonts w:ascii="Courier New" w:eastAsia="Times New Roman" w:hAnsi="Courier New" w:cs="Times New Roman"/>
      <w:kern w:val="0"/>
      <w:sz w:val="20"/>
      <w:szCs w:val="20"/>
      <w14:ligatures w14:val="none"/>
    </w:rPr>
  </w:style>
  <w:style w:type="paragraph" w:styleId="Header">
    <w:name w:val="header"/>
    <w:basedOn w:val="Normal"/>
    <w:link w:val="HeaderChar"/>
    <w:uiPriority w:val="99"/>
    <w:unhideWhenUsed/>
    <w:rsid w:val="00117BF6"/>
    <w:pPr>
      <w:tabs>
        <w:tab w:val="center" w:pos="4680"/>
        <w:tab w:val="right" w:pos="9360"/>
      </w:tabs>
    </w:pPr>
  </w:style>
  <w:style w:type="character" w:customStyle="1" w:styleId="HeaderChar">
    <w:name w:val="Header Char"/>
    <w:basedOn w:val="DefaultParagraphFont"/>
    <w:link w:val="Header"/>
    <w:uiPriority w:val="99"/>
    <w:rsid w:val="00117BF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117BF6"/>
    <w:pPr>
      <w:tabs>
        <w:tab w:val="center" w:pos="4680"/>
        <w:tab w:val="right" w:pos="9360"/>
      </w:tabs>
    </w:pPr>
  </w:style>
  <w:style w:type="character" w:customStyle="1" w:styleId="FooterChar">
    <w:name w:val="Footer Char"/>
    <w:basedOn w:val="DefaultParagraphFont"/>
    <w:link w:val="Footer"/>
    <w:uiPriority w:val="99"/>
    <w:rsid w:val="00117BF6"/>
    <w:rPr>
      <w:rFonts w:ascii="Times New Roman" w:eastAsia="Times New Roman" w:hAnsi="Times New Roman" w:cs="Times New Roman"/>
      <w:kern w:val="0"/>
      <w14:ligatures w14:val="none"/>
    </w:rPr>
  </w:style>
  <w:style w:type="table" w:styleId="TableGrid">
    <w:name w:val="Table Grid"/>
    <w:basedOn w:val="TableNormal"/>
    <w:uiPriority w:val="39"/>
    <w:rsid w:val="00117BF6"/>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BF6"/>
    <w:pPr>
      <w:autoSpaceDE w:val="0"/>
      <w:autoSpaceDN w:val="0"/>
      <w:adjustRightInd w:val="0"/>
      <w:spacing w:after="0" w:line="240" w:lineRule="auto"/>
    </w:pPr>
    <w:rPr>
      <w:rFonts w:ascii="Times New Roman" w:hAnsi="Times New Roman" w:cs="Times New Roman"/>
      <w:color w:val="000000"/>
      <w:kern w:val="0"/>
      <w:sz w:val="24"/>
      <w:szCs w:val="24"/>
      <w:lang w:val="en-IN" w:bidi="hi-IN"/>
      <w14:ligatures w14:val="none"/>
    </w:rPr>
  </w:style>
  <w:style w:type="paragraph" w:styleId="HTMLPreformatted">
    <w:name w:val="HTML Preformatted"/>
    <w:basedOn w:val="Normal"/>
    <w:link w:val="HTMLPreformattedChar"/>
    <w:uiPriority w:val="99"/>
    <w:semiHidden/>
    <w:unhideWhenUsed/>
    <w:rsid w:val="00117BF6"/>
    <w:pPr>
      <w:widowControl/>
      <w:autoSpaceDE/>
      <w:autoSpaceDN/>
    </w:pPr>
    <w:rPr>
      <w:rFonts w:ascii="Consolas" w:eastAsiaTheme="minorHAnsi" w:hAnsi="Consolas" w:cstheme="minorBidi"/>
      <w:sz w:val="20"/>
      <w:szCs w:val="20"/>
      <w:lang w:val="en-IN"/>
    </w:rPr>
  </w:style>
  <w:style w:type="character" w:customStyle="1" w:styleId="HTMLPreformattedChar">
    <w:name w:val="HTML Preformatted Char"/>
    <w:basedOn w:val="DefaultParagraphFont"/>
    <w:link w:val="HTMLPreformatted"/>
    <w:uiPriority w:val="99"/>
    <w:semiHidden/>
    <w:rsid w:val="00117BF6"/>
    <w:rPr>
      <w:rFonts w:ascii="Consolas" w:hAnsi="Consolas"/>
      <w:kern w:val="0"/>
      <w:sz w:val="20"/>
      <w:szCs w:val="20"/>
      <w:lang w:val="en-IN"/>
      <w14:ligatures w14:val="none"/>
    </w:rPr>
  </w:style>
  <w:style w:type="character" w:styleId="SubtleReference">
    <w:name w:val="Subtle Reference"/>
    <w:basedOn w:val="DefaultParagraphFont"/>
    <w:uiPriority w:val="31"/>
    <w:qFormat/>
    <w:rsid w:val="00117BF6"/>
    <w:rPr>
      <w:smallCaps/>
      <w:color w:val="5A5A5A" w:themeColor="text1" w:themeTint="A5"/>
    </w:rPr>
  </w:style>
  <w:style w:type="numbering" w:customStyle="1" w:styleId="NoList1">
    <w:name w:val="No List1"/>
    <w:next w:val="NoList"/>
    <w:uiPriority w:val="99"/>
    <w:semiHidden/>
    <w:unhideWhenUsed/>
    <w:rsid w:val="00117BF6"/>
  </w:style>
  <w:style w:type="table" w:customStyle="1" w:styleId="TableGrid1">
    <w:name w:val="Table Grid1"/>
    <w:basedOn w:val="TableNormal"/>
    <w:next w:val="TableGrid"/>
    <w:uiPriority w:val="39"/>
    <w:rsid w:val="00117BF6"/>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basedOn w:val="Normal"/>
    <w:next w:val="HTMLPreformatted"/>
    <w:uiPriority w:val="99"/>
    <w:semiHidden/>
    <w:unhideWhenUsed/>
    <w:rsid w:val="00117BF6"/>
    <w:pPr>
      <w:widowControl/>
      <w:autoSpaceDE/>
      <w:autoSpaceDN/>
    </w:pPr>
    <w:rPr>
      <w:rFonts w:ascii="Consolas" w:eastAsiaTheme="minorHAnsi" w:hAnsi="Consolas" w:cstheme="minorBidi"/>
      <w:sz w:val="20"/>
      <w:szCs w:val="20"/>
      <w:lang w:val="en-IN" w:bidi="hi-IN"/>
    </w:rPr>
  </w:style>
  <w:style w:type="character" w:customStyle="1" w:styleId="SubtleReference1">
    <w:name w:val="Subtle Reference1"/>
    <w:basedOn w:val="DefaultParagraphFont"/>
    <w:uiPriority w:val="31"/>
    <w:qFormat/>
    <w:rsid w:val="00117BF6"/>
    <w:rPr>
      <w:smallCaps/>
      <w:color w:val="5A5A5A"/>
    </w:rPr>
  </w:style>
  <w:style w:type="character" w:customStyle="1" w:styleId="HTMLPreformattedChar1">
    <w:name w:val="HTML Preformatted Char1"/>
    <w:basedOn w:val="DefaultParagraphFont"/>
    <w:uiPriority w:val="99"/>
    <w:semiHidden/>
    <w:rsid w:val="00117BF6"/>
    <w:rPr>
      <w:rFonts w:ascii="Consolas" w:hAnsi="Consolas" w:cs="Mangal"/>
      <w:sz w:val="20"/>
      <w:szCs w:val="18"/>
    </w:rPr>
  </w:style>
  <w:style w:type="character" w:styleId="Hyperlink">
    <w:name w:val="Hyperlink"/>
    <w:basedOn w:val="DefaultParagraphFont"/>
    <w:uiPriority w:val="99"/>
    <w:unhideWhenUsed/>
    <w:rsid w:val="00117BF6"/>
    <w:rPr>
      <w:color w:val="0563C1" w:themeColor="hyperlink"/>
      <w:u w:val="single"/>
    </w:rPr>
  </w:style>
  <w:style w:type="character" w:styleId="UnresolvedMention">
    <w:name w:val="Unresolved Mention"/>
    <w:basedOn w:val="DefaultParagraphFont"/>
    <w:uiPriority w:val="99"/>
    <w:semiHidden/>
    <w:unhideWhenUsed/>
    <w:rsid w:val="00117BF6"/>
    <w:rPr>
      <w:color w:val="605E5C"/>
      <w:shd w:val="clear" w:color="auto" w:fill="E1DFDD"/>
    </w:rPr>
  </w:style>
  <w:style w:type="paragraph" w:styleId="Title">
    <w:name w:val="Title"/>
    <w:basedOn w:val="Normal"/>
    <w:link w:val="TitleChar"/>
    <w:qFormat/>
    <w:rsid w:val="004B7588"/>
    <w:pPr>
      <w:widowControl/>
      <w:autoSpaceDE/>
      <w:autoSpaceDN/>
      <w:jc w:val="center"/>
    </w:pPr>
    <w:rPr>
      <w:rFonts w:ascii="Arial" w:hAnsi="Arial" w:cs="Arial"/>
      <w:b/>
      <w:bCs/>
      <w:iCs/>
      <w:sz w:val="24"/>
      <w:szCs w:val="24"/>
      <w:lang w:val="x-none" w:eastAsia="x-none"/>
    </w:rPr>
  </w:style>
  <w:style w:type="character" w:customStyle="1" w:styleId="TitleChar">
    <w:name w:val="Title Char"/>
    <w:basedOn w:val="DefaultParagraphFont"/>
    <w:link w:val="Title"/>
    <w:rsid w:val="004B7588"/>
    <w:rPr>
      <w:rFonts w:ascii="Arial" w:eastAsia="Times New Roman" w:hAnsi="Arial" w:cs="Arial"/>
      <w:b/>
      <w:bCs/>
      <w:iCs/>
      <w:kern w:val="0"/>
      <w:sz w:val="24"/>
      <w:szCs w:val="24"/>
      <w:lang w:val="x-none" w:eastAsia="x-none"/>
      <w14:ligatures w14:val="none"/>
    </w:rPr>
  </w:style>
  <w:style w:type="paragraph" w:styleId="NoSpacing">
    <w:name w:val="No Spacing"/>
    <w:uiPriority w:val="1"/>
    <w:qFormat/>
    <w:rsid w:val="004B7588"/>
    <w:pPr>
      <w:spacing w:after="0" w:line="240" w:lineRule="auto"/>
    </w:pPr>
    <w:rPr>
      <w:rFonts w:ascii="Calibri" w:eastAsia="Calibri" w:hAnsi="Calibri" w:cs="Mangal"/>
      <w:kern w:val="0"/>
      <w14:ligatures w14:val="none"/>
    </w:rPr>
  </w:style>
  <w:style w:type="paragraph" w:styleId="Revision">
    <w:name w:val="Revision"/>
    <w:hidden/>
    <w:uiPriority w:val="99"/>
    <w:semiHidden/>
    <w:rsid w:val="00225365"/>
    <w:pPr>
      <w:spacing w:after="0"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725CE5"/>
    <w:rPr>
      <w:sz w:val="16"/>
      <w:szCs w:val="16"/>
    </w:rPr>
  </w:style>
  <w:style w:type="paragraph" w:styleId="CommentText">
    <w:name w:val="annotation text"/>
    <w:basedOn w:val="Normal"/>
    <w:link w:val="CommentTextChar"/>
    <w:uiPriority w:val="99"/>
    <w:semiHidden/>
    <w:unhideWhenUsed/>
    <w:rsid w:val="00725CE5"/>
    <w:rPr>
      <w:sz w:val="20"/>
      <w:szCs w:val="20"/>
    </w:rPr>
  </w:style>
  <w:style w:type="character" w:customStyle="1" w:styleId="CommentTextChar">
    <w:name w:val="Comment Text Char"/>
    <w:basedOn w:val="DefaultParagraphFont"/>
    <w:link w:val="CommentText"/>
    <w:uiPriority w:val="99"/>
    <w:semiHidden/>
    <w:rsid w:val="00725CE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25CE5"/>
    <w:rPr>
      <w:b/>
      <w:bCs/>
    </w:rPr>
  </w:style>
  <w:style w:type="character" w:customStyle="1" w:styleId="CommentSubjectChar">
    <w:name w:val="Comment Subject Char"/>
    <w:basedOn w:val="CommentTextChar"/>
    <w:link w:val="CommentSubject"/>
    <w:uiPriority w:val="99"/>
    <w:semiHidden/>
    <w:rsid w:val="00725CE5"/>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250506">
      <w:bodyDiv w:val="1"/>
      <w:marLeft w:val="0"/>
      <w:marRight w:val="0"/>
      <w:marTop w:val="0"/>
      <w:marBottom w:val="0"/>
      <w:divBdr>
        <w:top w:val="none" w:sz="0" w:space="0" w:color="auto"/>
        <w:left w:val="none" w:sz="0" w:space="0" w:color="auto"/>
        <w:bottom w:val="none" w:sz="0" w:space="0" w:color="auto"/>
        <w:right w:val="none" w:sz="0" w:space="0" w:color="auto"/>
      </w:divBdr>
    </w:div>
    <w:div w:id="1438985817">
      <w:bodyDiv w:val="1"/>
      <w:marLeft w:val="0"/>
      <w:marRight w:val="0"/>
      <w:marTop w:val="0"/>
      <w:marBottom w:val="0"/>
      <w:divBdr>
        <w:top w:val="none" w:sz="0" w:space="0" w:color="auto"/>
        <w:left w:val="none" w:sz="0" w:space="0" w:color="auto"/>
        <w:bottom w:val="none" w:sz="0" w:space="0" w:color="auto"/>
        <w:right w:val="none" w:sz="0" w:space="0" w:color="auto"/>
      </w:divBdr>
    </w:div>
    <w:div w:id="1774784395">
      <w:bodyDiv w:val="1"/>
      <w:marLeft w:val="0"/>
      <w:marRight w:val="0"/>
      <w:marTop w:val="0"/>
      <w:marBottom w:val="0"/>
      <w:divBdr>
        <w:top w:val="none" w:sz="0" w:space="0" w:color="auto"/>
        <w:left w:val="none" w:sz="0" w:space="0" w:color="auto"/>
        <w:bottom w:val="none" w:sz="0" w:space="0" w:color="auto"/>
        <w:right w:val="none" w:sz="0" w:space="0" w:color="auto"/>
      </w:divBdr>
    </w:div>
    <w:div w:id="18672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bis.org.in"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4127</Words>
  <Characters>23528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Tanishq Awasthi</dc:creator>
  <cp:keywords/>
  <dc:description/>
  <cp:lastModifiedBy>Inno</cp:lastModifiedBy>
  <cp:revision>6</cp:revision>
  <dcterms:created xsi:type="dcterms:W3CDTF">2024-11-08T09:38:00Z</dcterms:created>
  <dcterms:modified xsi:type="dcterms:W3CDTF">2024-11-08T10:15:00Z</dcterms:modified>
</cp:coreProperties>
</file>