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66F66" w14:textId="77777777" w:rsidR="00AB0FF9" w:rsidRPr="005576A4" w:rsidRDefault="00AB0FF9" w:rsidP="00AB0FF9">
      <w:pPr>
        <w:spacing w:after="0" w:line="240" w:lineRule="auto"/>
        <w:jc w:val="right"/>
        <w:rPr>
          <w:rFonts w:eastAsia="Times New Roman"/>
          <w:b/>
          <w:sz w:val="20"/>
          <w:szCs w:val="20"/>
        </w:rPr>
      </w:pPr>
      <w:r w:rsidRPr="005576A4">
        <w:rPr>
          <w:rFonts w:eastAsia="Times New Roman"/>
          <w:b/>
          <w:sz w:val="20"/>
          <w:szCs w:val="20"/>
        </w:rPr>
        <w:t>Doc TED 04 (</w:t>
      </w:r>
      <w:r w:rsidRPr="00F05F1D">
        <w:rPr>
          <w:rFonts w:eastAsia="Times New Roman"/>
          <w:b/>
          <w:sz w:val="20"/>
          <w:szCs w:val="20"/>
        </w:rPr>
        <w:t>25616</w:t>
      </w:r>
      <w:r w:rsidRPr="005576A4">
        <w:rPr>
          <w:rFonts w:eastAsia="Times New Roman"/>
          <w:b/>
          <w:sz w:val="20"/>
          <w:szCs w:val="20"/>
        </w:rPr>
        <w:t xml:space="preserve">) </w:t>
      </w:r>
      <w:r>
        <w:rPr>
          <w:rFonts w:eastAsia="Times New Roman"/>
          <w:b/>
          <w:sz w:val="20"/>
          <w:szCs w:val="20"/>
        </w:rPr>
        <w:t>F</w:t>
      </w:r>
    </w:p>
    <w:p w14:paraId="71BC86FA" w14:textId="77777777" w:rsidR="00AB0FF9" w:rsidRPr="005576A4" w:rsidRDefault="00AB0FF9" w:rsidP="00AB0FF9">
      <w:pPr>
        <w:spacing w:after="0" w:line="240" w:lineRule="auto"/>
        <w:jc w:val="right"/>
        <w:rPr>
          <w:rFonts w:eastAsia="Times New Roman"/>
          <w:b/>
          <w:sz w:val="20"/>
          <w:szCs w:val="20"/>
        </w:rPr>
      </w:pPr>
      <w:r w:rsidRPr="005576A4">
        <w:rPr>
          <w:rFonts w:eastAsia="Times New Roman"/>
          <w:b/>
          <w:sz w:val="20"/>
          <w:szCs w:val="20"/>
        </w:rPr>
        <w:t>IS 17132</w:t>
      </w:r>
      <w:r w:rsidRPr="005576A4">
        <w:rPr>
          <w:rFonts w:eastAsia="Times New Roman"/>
          <w:b/>
          <w:sz w:val="20"/>
          <w:szCs w:val="20"/>
          <w:cs/>
        </w:rPr>
        <w:t>:</w:t>
      </w:r>
      <w:r w:rsidRPr="005576A4">
        <w:rPr>
          <w:rFonts w:eastAsia="Times New Roman"/>
          <w:b/>
          <w:sz w:val="20"/>
          <w:szCs w:val="20"/>
        </w:rPr>
        <w:t xml:space="preserve"> XXXX</w:t>
      </w:r>
    </w:p>
    <w:p w14:paraId="0D2C6AA8" w14:textId="77777777" w:rsidR="004D5CA0" w:rsidRPr="005576A4" w:rsidRDefault="004D5CA0" w:rsidP="009310C8">
      <w:pPr>
        <w:autoSpaceDE w:val="0"/>
        <w:autoSpaceDN w:val="0"/>
        <w:adjustRightInd w:val="0"/>
        <w:spacing w:after="0" w:line="20" w:lineRule="atLeast"/>
        <w:jc w:val="center"/>
        <w:rPr>
          <w:i/>
          <w:iCs/>
          <w:sz w:val="20"/>
          <w:szCs w:val="20"/>
          <w:cs/>
        </w:rPr>
      </w:pPr>
    </w:p>
    <w:p w14:paraId="24F1F123" w14:textId="77777777" w:rsidR="005576A4" w:rsidRPr="005576A4" w:rsidRDefault="005576A4" w:rsidP="009310C8">
      <w:pPr>
        <w:spacing w:after="0" w:line="20" w:lineRule="atLeast"/>
        <w:jc w:val="center"/>
        <w:rPr>
          <w:b/>
          <w:bCs/>
          <w:color w:val="000000"/>
          <w:sz w:val="20"/>
          <w:szCs w:val="20"/>
          <w:shd w:val="clear" w:color="auto" w:fill="FFFFFF"/>
        </w:rPr>
      </w:pPr>
    </w:p>
    <w:p w14:paraId="303D8AC4" w14:textId="7984856A" w:rsidR="009310C8" w:rsidRPr="009310C8" w:rsidRDefault="009310C8" w:rsidP="009310C8">
      <w:pPr>
        <w:widowControl w:val="0"/>
        <w:pBdr>
          <w:top w:val="nil"/>
          <w:left w:val="nil"/>
          <w:bottom w:val="nil"/>
          <w:right w:val="nil"/>
          <w:between w:val="nil"/>
        </w:pBdr>
        <w:spacing w:after="0" w:line="20" w:lineRule="atLeast"/>
        <w:ind w:left="100"/>
        <w:jc w:val="center"/>
        <w:rPr>
          <w:rFonts w:ascii="Nirmala UI" w:eastAsia="Times New Roman" w:hAnsi="Nirmala UI" w:cs="Nirmala UI"/>
          <w:b/>
          <w:color w:val="000000"/>
          <w:sz w:val="20"/>
          <w:szCs w:val="20"/>
        </w:rPr>
      </w:pPr>
      <w:r w:rsidRPr="009310C8">
        <w:rPr>
          <w:rFonts w:ascii="Nirmala UI" w:eastAsia="Times New Roman" w:hAnsi="Nirmala UI" w:cs="Nirmala UI" w:hint="cs"/>
          <w:i/>
          <w:iCs/>
          <w:color w:val="000000"/>
          <w:sz w:val="20"/>
          <w:szCs w:val="20"/>
          <w:cs/>
        </w:rPr>
        <w:t>भारतीय</w:t>
      </w:r>
      <w:r w:rsidRPr="009310C8">
        <w:rPr>
          <w:rFonts w:ascii="Nirmala UI" w:eastAsia="Times New Roman" w:hAnsi="Nirmala UI" w:cs="Nirmala UI"/>
          <w:i/>
          <w:color w:val="000000"/>
          <w:sz w:val="20"/>
          <w:szCs w:val="20"/>
        </w:rPr>
        <w:t xml:space="preserve"> </w:t>
      </w:r>
      <w:r w:rsidRPr="009310C8">
        <w:rPr>
          <w:rFonts w:ascii="Nirmala UI" w:eastAsia="Times New Roman" w:hAnsi="Nirmala UI" w:cs="Nirmala UI" w:hint="cs"/>
          <w:i/>
          <w:iCs/>
          <w:color w:val="000000"/>
          <w:sz w:val="20"/>
          <w:szCs w:val="20"/>
          <w:cs/>
        </w:rPr>
        <w:t>मानक</w:t>
      </w:r>
      <w:r w:rsidRPr="009310C8">
        <w:rPr>
          <w:rFonts w:ascii="Nirmala UI" w:eastAsia="Times New Roman" w:hAnsi="Nirmala UI" w:cs="Nirmala UI"/>
          <w:color w:val="000000"/>
          <w:sz w:val="20"/>
          <w:szCs w:val="20"/>
        </w:rPr>
        <w:t xml:space="preserve"> </w:t>
      </w:r>
    </w:p>
    <w:p w14:paraId="65727B63" w14:textId="52463A08" w:rsidR="004D5CA0" w:rsidRPr="005576A4" w:rsidRDefault="004D5CA0" w:rsidP="009310C8">
      <w:pPr>
        <w:widowControl w:val="0"/>
        <w:pBdr>
          <w:top w:val="nil"/>
          <w:left w:val="nil"/>
          <w:bottom w:val="nil"/>
          <w:right w:val="nil"/>
          <w:between w:val="nil"/>
        </w:pBdr>
        <w:spacing w:after="0" w:line="20" w:lineRule="atLeast"/>
        <w:ind w:left="100"/>
        <w:jc w:val="center"/>
        <w:rPr>
          <w:rFonts w:ascii="Nirmala UI" w:eastAsia="Baloo" w:hAnsi="Nirmala UI" w:cs="Nirmala UI"/>
          <w:b/>
          <w:bCs/>
          <w:color w:val="000000"/>
          <w:sz w:val="20"/>
          <w:szCs w:val="20"/>
        </w:rPr>
      </w:pPr>
      <w:r w:rsidRPr="005576A4">
        <w:rPr>
          <w:rFonts w:ascii="Nirmala UI" w:eastAsia="Times New Roman" w:hAnsi="Nirmala UI" w:cs="Nirmala UI"/>
          <w:color w:val="000000"/>
          <w:sz w:val="20"/>
          <w:szCs w:val="20"/>
        </w:rPr>
        <w:br/>
      </w:r>
      <w:r w:rsidRPr="005576A4">
        <w:rPr>
          <w:rFonts w:ascii="Nirmala UI" w:eastAsia="Baloo" w:hAnsi="Nirmala UI" w:cs="Nirmala UI" w:hint="cs"/>
          <w:b/>
          <w:color w:val="000000"/>
          <w:sz w:val="20"/>
          <w:szCs w:val="20"/>
          <w:cs/>
        </w:rPr>
        <w:t>शक्ति</w:t>
      </w:r>
      <w:r w:rsidRPr="005576A4">
        <w:rPr>
          <w:rFonts w:ascii="Nirmala UI" w:eastAsia="Baloo" w:hAnsi="Nirmala UI" w:cs="Nirmala UI"/>
          <w:b/>
          <w:color w:val="000000"/>
          <w:sz w:val="20"/>
          <w:szCs w:val="20"/>
          <w:cs/>
        </w:rPr>
        <w:t>-</w:t>
      </w:r>
      <w:r w:rsidRPr="005576A4">
        <w:rPr>
          <w:rFonts w:ascii="Nirmala UI" w:eastAsia="Baloo" w:hAnsi="Nirmala UI" w:cs="Nirmala UI" w:hint="cs"/>
          <w:b/>
          <w:color w:val="000000"/>
          <w:sz w:val="20"/>
          <w:szCs w:val="20"/>
          <w:cs/>
        </w:rPr>
        <w:t>चालित</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वाहनों</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और</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उनके</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ट्रेलरों</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के</w:t>
      </w:r>
      <w:r w:rsidR="005576A4">
        <w:rPr>
          <w:rFonts w:ascii="Nirmala UI" w:eastAsia="Baloo" w:hAnsi="Nirmala UI" w:cs="Nirmala UI" w:hint="cs"/>
          <w:b/>
          <w:color w:val="000000"/>
          <w:sz w:val="20"/>
          <w:szCs w:val="20"/>
          <w:cs/>
        </w:rPr>
        <w:t xml:space="preserve"> </w:t>
      </w:r>
      <w:r w:rsidRPr="005576A4">
        <w:rPr>
          <w:rFonts w:ascii="Nirmala UI" w:eastAsia="Baloo" w:hAnsi="Nirmala UI" w:cs="Nirmala UI" w:hint="cs"/>
          <w:b/>
          <w:color w:val="000000"/>
          <w:sz w:val="20"/>
          <w:szCs w:val="20"/>
          <w:cs/>
        </w:rPr>
        <w:t>प्रतिस्थापित</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ब्रेक</w:t>
      </w:r>
      <w:r w:rsidRPr="005576A4">
        <w:rPr>
          <w:rFonts w:ascii="Nirmala UI" w:eastAsia="Baloo" w:hAnsi="Nirmala UI" w:cs="Nirmala UI"/>
          <w:b/>
          <w:color w:val="000000"/>
          <w:sz w:val="20"/>
          <w:szCs w:val="20"/>
          <w:cs/>
        </w:rPr>
        <w:t xml:space="preserve"> </w:t>
      </w:r>
      <w:r w:rsidR="00C31EE9" w:rsidRPr="005576A4">
        <w:rPr>
          <w:rFonts w:ascii="Nirmala UI" w:eastAsia="Baloo" w:hAnsi="Nirmala UI" w:cs="Nirmala UI" w:hint="cs"/>
          <w:b/>
          <w:color w:val="000000"/>
          <w:sz w:val="20"/>
          <w:szCs w:val="20"/>
          <w:cs/>
        </w:rPr>
        <w:t>लाइनिंग</w:t>
      </w:r>
      <w:r w:rsidRPr="005576A4">
        <w:rPr>
          <w:rFonts w:ascii="Nirmala UI" w:eastAsia="Baloo" w:hAnsi="Nirmala UI" w:cs="Nirmala UI" w:hint="cs"/>
          <w:b/>
          <w:color w:val="000000"/>
          <w:sz w:val="20"/>
          <w:szCs w:val="20"/>
          <w:cs/>
        </w:rPr>
        <w:t xml:space="preserve"> समुच्चय</w:t>
      </w:r>
    </w:p>
    <w:p w14:paraId="03193D2A" w14:textId="54B39AA6" w:rsidR="004D5CA0" w:rsidRPr="005576A4" w:rsidRDefault="004D5CA0" w:rsidP="009310C8">
      <w:pPr>
        <w:widowControl w:val="0"/>
        <w:pBdr>
          <w:top w:val="nil"/>
          <w:left w:val="nil"/>
          <w:bottom w:val="nil"/>
          <w:right w:val="nil"/>
          <w:between w:val="nil"/>
        </w:pBdr>
        <w:spacing w:after="0" w:line="20" w:lineRule="atLeast"/>
        <w:ind w:left="100"/>
        <w:jc w:val="center"/>
        <w:rPr>
          <w:rFonts w:eastAsia="Times New Roman"/>
          <w:color w:val="000000"/>
          <w:sz w:val="20"/>
          <w:szCs w:val="20"/>
        </w:rPr>
      </w:pPr>
      <w:r w:rsidRPr="005576A4">
        <w:rPr>
          <w:rFonts w:ascii="Nirmala UI" w:eastAsia="Baloo" w:hAnsi="Nirmala UI" w:cs="Nirmala UI" w:hint="cs"/>
          <w:b/>
          <w:color w:val="000000"/>
          <w:sz w:val="20"/>
          <w:szCs w:val="20"/>
          <w:cs/>
        </w:rPr>
        <w:t>एवं ड्रम</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ब्रेक</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लाइनिंग</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के</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लिए</w:t>
      </w:r>
      <w:r w:rsidR="005576A4">
        <w:rPr>
          <w:rFonts w:ascii="Nirmala UI" w:eastAsia="Baloo" w:hAnsi="Nirmala UI" w:cs="Nirmala UI" w:hint="cs"/>
          <w:b/>
          <w:color w:val="000000"/>
          <w:sz w:val="20"/>
          <w:szCs w:val="20"/>
          <w:cs/>
        </w:rPr>
        <w:t xml:space="preserve"> </w:t>
      </w:r>
      <w:r w:rsidRPr="005576A4">
        <w:rPr>
          <w:rFonts w:ascii="Nirmala UI" w:eastAsia="Baloo" w:hAnsi="Nirmala UI" w:cs="Nirmala UI" w:hint="cs"/>
          <w:b/>
          <w:color w:val="000000"/>
          <w:sz w:val="20"/>
          <w:szCs w:val="20"/>
          <w:cs/>
        </w:rPr>
        <w:t>मार्गदर्शक</w:t>
      </w:r>
      <w:r w:rsidR="002D1C65">
        <w:rPr>
          <w:rFonts w:ascii="Nirmala UI" w:eastAsia="Baloo" w:hAnsi="Nirmala UI" w:cs="Nirmala UI"/>
          <w:b/>
          <w:color w:val="000000"/>
          <w:sz w:val="20"/>
          <w:szCs w:val="20"/>
        </w:rPr>
        <w:t xml:space="preserve"> </w:t>
      </w:r>
      <w:r w:rsidR="00C31EE9">
        <w:rPr>
          <w:rFonts w:ascii="Nirmala UI" w:eastAsia="Baloo" w:hAnsi="Nirmala UI" w:cs="Nirmala UI"/>
          <w:b/>
          <w:color w:val="000000"/>
          <w:sz w:val="20"/>
          <w:szCs w:val="20"/>
        </w:rPr>
        <w:t xml:space="preserve">— </w:t>
      </w:r>
      <w:r w:rsidRPr="005576A4">
        <w:rPr>
          <w:rFonts w:ascii="Nirmala UI" w:eastAsia="Baloo" w:hAnsi="Nirmala UI" w:cs="Nirmala UI" w:hint="cs"/>
          <w:b/>
          <w:color w:val="000000"/>
          <w:sz w:val="20"/>
          <w:szCs w:val="20"/>
          <w:cs/>
        </w:rPr>
        <w:t>विशिष्टि</w:t>
      </w:r>
    </w:p>
    <w:p w14:paraId="7A4C2555" w14:textId="428D5A2A" w:rsidR="004D5CA0" w:rsidRPr="005576A4" w:rsidRDefault="004D5CA0" w:rsidP="009310C8">
      <w:pPr>
        <w:widowControl w:val="0"/>
        <w:pBdr>
          <w:top w:val="nil"/>
          <w:left w:val="nil"/>
          <w:bottom w:val="nil"/>
          <w:right w:val="nil"/>
          <w:between w:val="nil"/>
        </w:pBdr>
        <w:spacing w:after="0" w:line="20" w:lineRule="atLeast"/>
        <w:ind w:left="100"/>
        <w:jc w:val="center"/>
        <w:rPr>
          <w:rFonts w:ascii="Nirmala UI" w:eastAsia="Nirmala UI" w:hAnsi="Nirmala UI" w:cs="Nirmala UI"/>
          <w:color w:val="000000"/>
          <w:sz w:val="20"/>
          <w:szCs w:val="20"/>
          <w:highlight w:val="yellow"/>
        </w:rPr>
      </w:pPr>
      <w:r w:rsidRPr="005576A4">
        <w:rPr>
          <w:rFonts w:eastAsia="Times New Roman"/>
          <w:color w:val="000000"/>
          <w:sz w:val="20"/>
          <w:szCs w:val="20"/>
        </w:rPr>
        <w:br/>
      </w:r>
      <w:proofErr w:type="gramStart"/>
      <w:r w:rsidRPr="005576A4">
        <w:rPr>
          <w:rFonts w:ascii="Nirmala UI" w:eastAsia="Times New Roman" w:hAnsi="Nirmala UI" w:cs="Nirmala UI"/>
          <w:color w:val="000000"/>
          <w:sz w:val="20"/>
          <w:szCs w:val="20"/>
        </w:rPr>
        <w:t>(</w:t>
      </w:r>
      <w:r w:rsidR="009310C8">
        <w:rPr>
          <w:rFonts w:ascii="Nirmala UI" w:eastAsia="Times New Roman" w:hAnsi="Nirmala UI" w:cs="Nirmala UI"/>
          <w:color w:val="000000"/>
          <w:sz w:val="20"/>
          <w:szCs w:val="20"/>
        </w:rPr>
        <w:t xml:space="preserve"> </w:t>
      </w:r>
      <w:r w:rsidR="009310C8" w:rsidRPr="009310C8">
        <w:rPr>
          <w:rFonts w:ascii="Nirmala UI" w:eastAsia="Times New Roman" w:hAnsi="Nirmala UI" w:cs="Nirmala UI" w:hint="cs"/>
          <w:i/>
          <w:iCs/>
          <w:color w:val="000000"/>
          <w:sz w:val="20"/>
          <w:szCs w:val="20"/>
          <w:cs/>
        </w:rPr>
        <w:t>पहला</w:t>
      </w:r>
      <w:proofErr w:type="gramEnd"/>
      <w:r w:rsidR="009310C8" w:rsidRPr="009310C8">
        <w:rPr>
          <w:rFonts w:ascii="Nirmala UI" w:eastAsia="Times New Roman" w:hAnsi="Nirmala UI" w:cs="Nirmala UI"/>
          <w:i/>
          <w:color w:val="000000"/>
          <w:sz w:val="20"/>
          <w:szCs w:val="20"/>
        </w:rPr>
        <w:t xml:space="preserve"> </w:t>
      </w:r>
      <w:r w:rsidR="009310C8" w:rsidRPr="009310C8">
        <w:rPr>
          <w:rFonts w:ascii="Nirmala UI" w:eastAsia="Times New Roman" w:hAnsi="Nirmala UI" w:cs="Nirmala UI" w:hint="cs"/>
          <w:i/>
          <w:iCs/>
          <w:color w:val="000000"/>
          <w:sz w:val="20"/>
          <w:szCs w:val="20"/>
          <w:cs/>
        </w:rPr>
        <w:t>पुनरीक्षण</w:t>
      </w:r>
      <w:r w:rsidR="009310C8">
        <w:rPr>
          <w:rFonts w:ascii="Nirmala UI" w:eastAsia="Times New Roman" w:hAnsi="Nirmala UI" w:cs="Nirmala UI"/>
          <w:color w:val="000000"/>
          <w:sz w:val="20"/>
          <w:szCs w:val="20"/>
        </w:rPr>
        <w:t xml:space="preserve"> </w:t>
      </w:r>
      <w:r w:rsidRPr="005576A4">
        <w:rPr>
          <w:rFonts w:ascii="Nirmala UI" w:eastAsia="Times New Roman" w:hAnsi="Nirmala UI" w:cs="Nirmala UI"/>
          <w:color w:val="000000"/>
          <w:sz w:val="20"/>
          <w:szCs w:val="20"/>
        </w:rPr>
        <w:t>)</w:t>
      </w:r>
    </w:p>
    <w:p w14:paraId="56412D1C" w14:textId="65BA4B3F" w:rsidR="004D5CA0" w:rsidRDefault="004D5CA0" w:rsidP="009310C8">
      <w:pPr>
        <w:spacing w:after="0" w:line="20" w:lineRule="atLeast"/>
        <w:jc w:val="center"/>
        <w:rPr>
          <w:rFonts w:eastAsia="Times New Roman"/>
          <w:color w:val="000000"/>
          <w:sz w:val="20"/>
          <w:szCs w:val="20"/>
        </w:rPr>
      </w:pPr>
    </w:p>
    <w:p w14:paraId="36E5A526" w14:textId="22FD86E9" w:rsidR="005576A4" w:rsidRDefault="005576A4" w:rsidP="009310C8">
      <w:pPr>
        <w:spacing w:after="0" w:line="20" w:lineRule="atLeast"/>
        <w:jc w:val="center"/>
        <w:rPr>
          <w:rFonts w:eastAsia="Times New Roman"/>
          <w:color w:val="000000"/>
          <w:sz w:val="20"/>
          <w:szCs w:val="20"/>
        </w:rPr>
      </w:pPr>
    </w:p>
    <w:p w14:paraId="732D65E5" w14:textId="77777777" w:rsidR="005576A4" w:rsidRPr="005576A4" w:rsidRDefault="005576A4" w:rsidP="009310C8">
      <w:pPr>
        <w:spacing w:after="0" w:line="20" w:lineRule="atLeast"/>
        <w:jc w:val="center"/>
        <w:rPr>
          <w:rFonts w:eastAsia="Times New Roman"/>
          <w:color w:val="000000"/>
          <w:sz w:val="20"/>
          <w:szCs w:val="20"/>
        </w:rPr>
      </w:pPr>
    </w:p>
    <w:p w14:paraId="1D6C6610" w14:textId="7BD197A5" w:rsidR="004D5CA0" w:rsidRPr="005576A4" w:rsidRDefault="004D5CA0" w:rsidP="009310C8">
      <w:pPr>
        <w:spacing w:after="0" w:line="20" w:lineRule="atLeast"/>
        <w:jc w:val="center"/>
        <w:rPr>
          <w:rFonts w:eastAsia="Times New Roman"/>
          <w:i/>
          <w:color w:val="000000"/>
          <w:sz w:val="20"/>
          <w:szCs w:val="20"/>
        </w:rPr>
      </w:pPr>
      <w:r w:rsidRPr="005576A4">
        <w:rPr>
          <w:rFonts w:eastAsia="Times New Roman"/>
          <w:i/>
          <w:color w:val="000000"/>
          <w:sz w:val="20"/>
          <w:szCs w:val="20"/>
        </w:rPr>
        <w:t>Indian Standard</w:t>
      </w:r>
    </w:p>
    <w:p w14:paraId="629433F3" w14:textId="77777777" w:rsidR="004D5CA0" w:rsidRPr="005576A4" w:rsidRDefault="004D5CA0" w:rsidP="009310C8">
      <w:pPr>
        <w:spacing w:after="0" w:line="20" w:lineRule="atLeast"/>
        <w:jc w:val="center"/>
        <w:rPr>
          <w:rFonts w:eastAsia="Times New Roman"/>
          <w:i/>
          <w:color w:val="000000"/>
          <w:sz w:val="20"/>
          <w:szCs w:val="20"/>
        </w:rPr>
      </w:pPr>
    </w:p>
    <w:p w14:paraId="6A99DDB2" w14:textId="77777777" w:rsidR="004D5CA0" w:rsidRPr="005576A4" w:rsidRDefault="004D5CA0" w:rsidP="009310C8">
      <w:pPr>
        <w:spacing w:after="0" w:line="20" w:lineRule="atLeast"/>
        <w:jc w:val="center"/>
        <w:rPr>
          <w:rFonts w:eastAsia="Times New Roman"/>
          <w:i/>
          <w:color w:val="000000"/>
          <w:sz w:val="20"/>
          <w:szCs w:val="20"/>
        </w:rPr>
      </w:pPr>
    </w:p>
    <w:p w14:paraId="64053F49" w14:textId="47C31049" w:rsidR="005576A4" w:rsidRDefault="004D5CA0" w:rsidP="009310C8">
      <w:pPr>
        <w:spacing w:after="0" w:line="20" w:lineRule="atLeast"/>
        <w:jc w:val="center"/>
        <w:rPr>
          <w:rFonts w:eastAsia="Times New Roman"/>
          <w:b/>
          <w:color w:val="000000"/>
          <w:sz w:val="20"/>
          <w:szCs w:val="20"/>
        </w:rPr>
      </w:pPr>
      <w:r w:rsidRPr="005576A4">
        <w:rPr>
          <w:rFonts w:eastAsia="Times New Roman"/>
          <w:b/>
          <w:color w:val="000000"/>
          <w:sz w:val="20"/>
          <w:szCs w:val="20"/>
        </w:rPr>
        <w:t>Replacement Brake Lining</w:t>
      </w:r>
      <w:r w:rsidR="005576A4">
        <w:rPr>
          <w:rFonts w:eastAsia="Times New Roman"/>
          <w:b/>
          <w:color w:val="000000"/>
          <w:sz w:val="20"/>
          <w:szCs w:val="20"/>
        </w:rPr>
        <w:t xml:space="preserve"> </w:t>
      </w:r>
      <w:r w:rsidRPr="005576A4">
        <w:rPr>
          <w:rFonts w:eastAsia="Times New Roman"/>
          <w:b/>
          <w:color w:val="000000"/>
          <w:sz w:val="20"/>
          <w:szCs w:val="20"/>
        </w:rPr>
        <w:t xml:space="preserve">Assemblies and Drum Brake </w:t>
      </w:r>
    </w:p>
    <w:p w14:paraId="1585557A" w14:textId="48A96AF4" w:rsidR="004D5CA0" w:rsidRPr="005576A4" w:rsidRDefault="004D5CA0" w:rsidP="009310C8">
      <w:pPr>
        <w:spacing w:after="0" w:line="20" w:lineRule="atLeast"/>
        <w:jc w:val="center"/>
        <w:rPr>
          <w:rFonts w:eastAsia="Times New Roman"/>
          <w:b/>
          <w:bCs/>
          <w:color w:val="000000"/>
          <w:sz w:val="20"/>
          <w:szCs w:val="20"/>
        </w:rPr>
      </w:pPr>
      <w:r w:rsidRPr="005576A4">
        <w:rPr>
          <w:rFonts w:eastAsia="Times New Roman"/>
          <w:b/>
          <w:color w:val="000000"/>
          <w:sz w:val="20"/>
          <w:szCs w:val="20"/>
        </w:rPr>
        <w:t>Linings for Power-Driven Vehicles</w:t>
      </w:r>
      <w:r w:rsidR="005576A4">
        <w:rPr>
          <w:rFonts w:eastAsia="Times New Roman"/>
          <w:b/>
          <w:bCs/>
          <w:color w:val="000000"/>
          <w:sz w:val="20"/>
          <w:szCs w:val="20"/>
        </w:rPr>
        <w:t xml:space="preserve"> </w:t>
      </w:r>
      <w:r w:rsidRPr="005576A4">
        <w:rPr>
          <w:rFonts w:eastAsia="Times New Roman"/>
          <w:b/>
          <w:color w:val="000000"/>
          <w:sz w:val="20"/>
          <w:szCs w:val="20"/>
        </w:rPr>
        <w:t>and Their Trailers</w:t>
      </w:r>
      <w:r w:rsidR="00345CFE">
        <w:rPr>
          <w:rFonts w:eastAsia="Times New Roman"/>
          <w:b/>
          <w:color w:val="000000"/>
          <w:sz w:val="20"/>
          <w:szCs w:val="20"/>
        </w:rPr>
        <w:t xml:space="preserve"> </w:t>
      </w:r>
      <w:bookmarkStart w:id="0" w:name="_Hlk172810128"/>
      <w:r w:rsidR="00345CFE" w:rsidRPr="005576A4">
        <w:rPr>
          <w:sz w:val="20"/>
          <w:szCs w:val="20"/>
        </w:rPr>
        <w:t>—</w:t>
      </w:r>
      <w:r w:rsidR="00345CFE">
        <w:rPr>
          <w:sz w:val="20"/>
          <w:szCs w:val="20"/>
        </w:rPr>
        <w:t xml:space="preserve"> </w:t>
      </w:r>
      <w:bookmarkEnd w:id="0"/>
      <w:r w:rsidR="00345CFE" w:rsidRPr="005576A4">
        <w:rPr>
          <w:rFonts w:eastAsia="Times New Roman"/>
          <w:b/>
          <w:color w:val="000000"/>
          <w:sz w:val="20"/>
          <w:szCs w:val="20"/>
        </w:rPr>
        <w:t>Specification</w:t>
      </w:r>
    </w:p>
    <w:p w14:paraId="5839C8E1" w14:textId="77777777" w:rsidR="009310C8" w:rsidRDefault="009310C8" w:rsidP="009310C8">
      <w:pPr>
        <w:spacing w:after="0" w:line="20" w:lineRule="atLeast"/>
        <w:jc w:val="center"/>
        <w:rPr>
          <w:rFonts w:eastAsia="Times New Roman"/>
          <w:color w:val="000000"/>
          <w:sz w:val="20"/>
          <w:szCs w:val="20"/>
        </w:rPr>
      </w:pPr>
    </w:p>
    <w:p w14:paraId="372CD7B4" w14:textId="46B99299" w:rsidR="004D5CA0" w:rsidRPr="005576A4" w:rsidRDefault="004D5CA0" w:rsidP="009310C8">
      <w:pPr>
        <w:spacing w:after="0" w:line="20" w:lineRule="atLeast"/>
        <w:jc w:val="center"/>
        <w:rPr>
          <w:rFonts w:eastAsia="Times New Roman"/>
          <w:color w:val="000000"/>
          <w:sz w:val="20"/>
          <w:szCs w:val="20"/>
        </w:rPr>
      </w:pPr>
      <w:proofErr w:type="gramStart"/>
      <w:r w:rsidRPr="005576A4">
        <w:rPr>
          <w:rFonts w:eastAsia="Times New Roman"/>
          <w:color w:val="000000"/>
          <w:sz w:val="20"/>
          <w:szCs w:val="20"/>
        </w:rPr>
        <w:t>(</w:t>
      </w:r>
      <w:r w:rsidR="009310C8">
        <w:rPr>
          <w:rFonts w:eastAsia="Times New Roman"/>
          <w:color w:val="000000"/>
          <w:sz w:val="20"/>
          <w:szCs w:val="20"/>
        </w:rPr>
        <w:t xml:space="preserve"> </w:t>
      </w:r>
      <w:r w:rsidRPr="005576A4">
        <w:rPr>
          <w:rFonts w:eastAsia="Times New Roman"/>
          <w:i/>
          <w:color w:val="000000"/>
          <w:sz w:val="20"/>
          <w:szCs w:val="20"/>
        </w:rPr>
        <w:t>First</w:t>
      </w:r>
      <w:proofErr w:type="gramEnd"/>
      <w:r w:rsidRPr="005576A4">
        <w:rPr>
          <w:rFonts w:eastAsia="Times New Roman"/>
          <w:i/>
          <w:color w:val="000000"/>
          <w:sz w:val="20"/>
          <w:szCs w:val="20"/>
        </w:rPr>
        <w:t xml:space="preserve"> Revision</w:t>
      </w:r>
      <w:r w:rsidR="009310C8">
        <w:rPr>
          <w:rFonts w:eastAsia="Times New Roman" w:cstheme="minorBidi" w:hint="cs"/>
          <w:i/>
          <w:color w:val="000000"/>
          <w:sz w:val="20"/>
          <w:szCs w:val="20"/>
          <w:cs/>
        </w:rPr>
        <w:t xml:space="preserve"> </w:t>
      </w:r>
      <w:r w:rsidRPr="005576A4">
        <w:rPr>
          <w:rFonts w:eastAsia="Times New Roman"/>
          <w:color w:val="000000"/>
          <w:sz w:val="20"/>
          <w:szCs w:val="20"/>
        </w:rPr>
        <w:t>)</w:t>
      </w:r>
    </w:p>
    <w:p w14:paraId="4E5BD893" w14:textId="77777777" w:rsidR="004D5CA0" w:rsidRPr="005576A4" w:rsidRDefault="004D5CA0" w:rsidP="009310C8">
      <w:pPr>
        <w:spacing w:after="0" w:line="20" w:lineRule="atLeast"/>
        <w:jc w:val="center"/>
        <w:rPr>
          <w:rFonts w:eastAsia="Times New Roman"/>
          <w:color w:val="000000"/>
          <w:sz w:val="20"/>
          <w:szCs w:val="20"/>
        </w:rPr>
      </w:pPr>
    </w:p>
    <w:p w14:paraId="0CC75B5A" w14:textId="77777777" w:rsidR="009310C8" w:rsidRDefault="009310C8" w:rsidP="009310C8">
      <w:pPr>
        <w:spacing w:after="0" w:line="20" w:lineRule="atLeast"/>
        <w:jc w:val="center"/>
        <w:rPr>
          <w:rFonts w:eastAsia="Times New Roman"/>
          <w:color w:val="000000"/>
          <w:sz w:val="20"/>
          <w:szCs w:val="20"/>
        </w:rPr>
      </w:pPr>
    </w:p>
    <w:p w14:paraId="7346C2D3" w14:textId="77777777" w:rsidR="009310C8" w:rsidRDefault="009310C8" w:rsidP="009310C8">
      <w:pPr>
        <w:spacing w:after="0" w:line="20" w:lineRule="atLeast"/>
        <w:jc w:val="center"/>
        <w:rPr>
          <w:rFonts w:eastAsia="Times New Roman"/>
          <w:color w:val="000000"/>
          <w:sz w:val="20"/>
          <w:szCs w:val="20"/>
        </w:rPr>
      </w:pPr>
    </w:p>
    <w:p w14:paraId="3490647B" w14:textId="570844DD" w:rsidR="004D5CA0" w:rsidRPr="005576A4" w:rsidRDefault="004D5CA0" w:rsidP="009310C8">
      <w:pPr>
        <w:spacing w:after="0" w:line="20" w:lineRule="atLeast"/>
        <w:jc w:val="center"/>
        <w:rPr>
          <w:rFonts w:eastAsia="Times New Roman"/>
          <w:color w:val="000000"/>
          <w:sz w:val="20"/>
          <w:szCs w:val="20"/>
        </w:rPr>
      </w:pPr>
      <w:r w:rsidRPr="005576A4">
        <w:rPr>
          <w:rFonts w:eastAsia="Times New Roman"/>
          <w:color w:val="000000"/>
          <w:sz w:val="20"/>
          <w:szCs w:val="20"/>
        </w:rPr>
        <w:t>ICS 43.040</w:t>
      </w:r>
    </w:p>
    <w:p w14:paraId="226B9DCC" w14:textId="7CAD121C" w:rsidR="004D5CA0" w:rsidRDefault="004D5CA0" w:rsidP="009310C8">
      <w:pPr>
        <w:spacing w:after="0" w:line="20" w:lineRule="atLeast"/>
        <w:jc w:val="center"/>
        <w:rPr>
          <w:rFonts w:eastAsia="Times New Roman" w:cstheme="minorBidi"/>
          <w:color w:val="000000"/>
          <w:sz w:val="20"/>
          <w:szCs w:val="20"/>
          <w:cs/>
        </w:rPr>
      </w:pPr>
    </w:p>
    <w:p w14:paraId="06EFE765" w14:textId="0D3C2804" w:rsidR="009310C8" w:rsidRDefault="009310C8" w:rsidP="009310C8">
      <w:pPr>
        <w:spacing w:after="0" w:line="20" w:lineRule="atLeast"/>
        <w:jc w:val="center"/>
        <w:rPr>
          <w:rFonts w:eastAsia="Times New Roman" w:cstheme="minorBidi"/>
          <w:color w:val="000000"/>
          <w:sz w:val="20"/>
          <w:szCs w:val="20"/>
        </w:rPr>
      </w:pPr>
    </w:p>
    <w:p w14:paraId="57D7E6E9" w14:textId="10C26119" w:rsidR="004E49A9" w:rsidRDefault="004E49A9" w:rsidP="009310C8">
      <w:pPr>
        <w:spacing w:after="0" w:line="20" w:lineRule="atLeast"/>
        <w:jc w:val="center"/>
        <w:rPr>
          <w:rFonts w:eastAsia="Times New Roman" w:cstheme="minorBidi"/>
          <w:color w:val="000000"/>
          <w:sz w:val="20"/>
          <w:szCs w:val="20"/>
        </w:rPr>
      </w:pPr>
    </w:p>
    <w:p w14:paraId="0C13B781" w14:textId="6B7384E9" w:rsidR="004E49A9" w:rsidRDefault="004E49A9" w:rsidP="009310C8">
      <w:pPr>
        <w:spacing w:after="0" w:line="20" w:lineRule="atLeast"/>
        <w:jc w:val="center"/>
        <w:rPr>
          <w:rFonts w:eastAsia="Times New Roman" w:cstheme="minorBidi"/>
          <w:color w:val="000000"/>
          <w:sz w:val="20"/>
          <w:szCs w:val="20"/>
        </w:rPr>
      </w:pPr>
    </w:p>
    <w:p w14:paraId="49BECF90" w14:textId="77777777" w:rsidR="004E49A9" w:rsidRPr="009310C8" w:rsidRDefault="004E49A9" w:rsidP="009310C8">
      <w:pPr>
        <w:spacing w:after="0" w:line="20" w:lineRule="atLeast"/>
        <w:jc w:val="center"/>
        <w:rPr>
          <w:rFonts w:eastAsia="Times New Roman" w:cstheme="minorBidi"/>
          <w:color w:val="000000"/>
          <w:sz w:val="20"/>
          <w:szCs w:val="20"/>
        </w:rPr>
      </w:pPr>
    </w:p>
    <w:p w14:paraId="2669F5A2" w14:textId="77777777" w:rsidR="004E49A9" w:rsidRPr="006208E9" w:rsidRDefault="004E49A9" w:rsidP="004E49A9">
      <w:pPr>
        <w:spacing w:after="0" w:line="20" w:lineRule="atLeast"/>
        <w:jc w:val="center"/>
        <w:rPr>
          <w:sz w:val="20"/>
          <w:szCs w:val="20"/>
        </w:rPr>
      </w:pPr>
      <w:r w:rsidRPr="006208E9">
        <w:rPr>
          <w:sz w:val="20"/>
          <w:szCs w:val="20"/>
        </w:rPr>
        <w:sym w:font="Symbol" w:char="00D3"/>
      </w:r>
      <w:r w:rsidRPr="006208E9">
        <w:rPr>
          <w:sz w:val="20"/>
          <w:szCs w:val="20"/>
        </w:rPr>
        <w:t xml:space="preserve"> BIS 2024</w:t>
      </w:r>
    </w:p>
    <w:p w14:paraId="4A01084A" w14:textId="77777777" w:rsidR="004E49A9" w:rsidRPr="006208E9" w:rsidRDefault="004E49A9" w:rsidP="004E49A9">
      <w:pPr>
        <w:spacing w:after="0" w:line="20" w:lineRule="atLeast"/>
        <w:jc w:val="center"/>
        <w:rPr>
          <w:sz w:val="20"/>
          <w:szCs w:val="20"/>
        </w:rPr>
      </w:pPr>
      <w:r w:rsidRPr="006208E9">
        <w:rPr>
          <w:noProof/>
          <w:position w:val="-1"/>
          <w:sz w:val="20"/>
          <w:szCs w:val="20"/>
          <w:lang w:val="en-IN" w:eastAsia="en-IN" w:bidi="ar-SA"/>
        </w:rPr>
        <mc:AlternateContent>
          <mc:Choice Requires="wpg">
            <w:drawing>
              <wp:inline distT="0" distB="0" distL="0" distR="0" wp14:anchorId="7D8830E9" wp14:editId="6CC94617">
                <wp:extent cx="4030345" cy="63500"/>
                <wp:effectExtent l="9525" t="0" r="8255" b="3175"/>
                <wp:docPr id="1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2EB95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AXw84a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w10:anchorlock/>
              </v:group>
            </w:pict>
          </mc:Fallback>
        </mc:AlternateContent>
      </w:r>
    </w:p>
    <w:p w14:paraId="24A7E0D1" w14:textId="77777777" w:rsidR="004E49A9" w:rsidRPr="006208E9" w:rsidRDefault="00000000" w:rsidP="004E49A9">
      <w:pPr>
        <w:spacing w:after="0" w:line="20" w:lineRule="atLeast"/>
        <w:jc w:val="both"/>
        <w:rPr>
          <w:sz w:val="20"/>
          <w:szCs w:val="20"/>
        </w:rPr>
      </w:pPr>
      <w:r>
        <w:rPr>
          <w:sz w:val="20"/>
          <w:szCs w:val="20"/>
        </w:rPr>
        <w:object w:dxaOrig="1440" w:dyaOrig="1440" w14:anchorId="13A1B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pt;margin-top:3.05pt;width:59.7pt;height:59.7pt;z-index:251664384" o:allowincell="f">
            <v:imagedata r:id="rId8" o:title=""/>
          </v:shape>
          <o:OLEObject Type="Embed" ProgID="MSPhotoEd.3" ShapeID="_x0000_s1027" DrawAspect="Content" ObjectID="_1784967484" r:id="rId9"/>
        </w:object>
      </w:r>
    </w:p>
    <w:p w14:paraId="576874E9" w14:textId="77777777" w:rsidR="004E49A9" w:rsidRPr="006208E9" w:rsidRDefault="004E49A9" w:rsidP="004E49A9">
      <w:pPr>
        <w:spacing w:after="0" w:line="20" w:lineRule="atLeast"/>
        <w:jc w:val="center"/>
        <w:rPr>
          <w:b/>
          <w:bCs/>
          <w:caps/>
          <w:sz w:val="20"/>
          <w:szCs w:val="20"/>
        </w:rPr>
      </w:pPr>
      <w:r w:rsidRPr="006208E9">
        <w:rPr>
          <w:rFonts w:ascii="Nirmala UI" w:hAnsi="Nirmala UI" w:cs="Nirmala UI" w:hint="cs"/>
          <w:caps/>
          <w:sz w:val="20"/>
          <w:szCs w:val="20"/>
          <w:cs/>
        </w:rPr>
        <w:t>भारतीय</w:t>
      </w:r>
      <w:r w:rsidRPr="006208E9">
        <w:rPr>
          <w:caps/>
          <w:sz w:val="20"/>
          <w:szCs w:val="20"/>
          <w:cs/>
        </w:rPr>
        <w:t xml:space="preserve"> </w:t>
      </w:r>
      <w:r w:rsidRPr="006208E9">
        <w:rPr>
          <w:rFonts w:ascii="Nirmala UI" w:hAnsi="Nirmala UI" w:cs="Nirmala UI" w:hint="cs"/>
          <w:caps/>
          <w:sz w:val="20"/>
          <w:szCs w:val="20"/>
          <w:cs/>
        </w:rPr>
        <w:t>मानक</w:t>
      </w:r>
      <w:r w:rsidRPr="006208E9">
        <w:rPr>
          <w:caps/>
          <w:sz w:val="20"/>
          <w:szCs w:val="20"/>
          <w:cs/>
        </w:rPr>
        <w:t xml:space="preserve"> </w:t>
      </w:r>
      <w:r w:rsidRPr="006208E9">
        <w:rPr>
          <w:rFonts w:ascii="Nirmala UI" w:hAnsi="Nirmala UI" w:cs="Nirmala UI" w:hint="cs"/>
          <w:caps/>
          <w:sz w:val="20"/>
          <w:szCs w:val="20"/>
          <w:cs/>
        </w:rPr>
        <w:t>ब्यूरो</w:t>
      </w:r>
    </w:p>
    <w:p w14:paraId="5D59F751" w14:textId="77777777" w:rsidR="004E49A9" w:rsidRPr="006208E9" w:rsidRDefault="004E49A9" w:rsidP="004E49A9">
      <w:pPr>
        <w:autoSpaceDE w:val="0"/>
        <w:autoSpaceDN w:val="0"/>
        <w:adjustRightInd w:val="0"/>
        <w:spacing w:after="0" w:line="20" w:lineRule="atLeast"/>
        <w:jc w:val="center"/>
        <w:rPr>
          <w:bCs/>
          <w:color w:val="231F20"/>
          <w:spacing w:val="22"/>
          <w:sz w:val="20"/>
          <w:szCs w:val="20"/>
        </w:rPr>
      </w:pPr>
      <w:r w:rsidRPr="006208E9">
        <w:rPr>
          <w:bCs/>
          <w:color w:val="231F20"/>
          <w:spacing w:val="22"/>
          <w:sz w:val="20"/>
          <w:szCs w:val="20"/>
        </w:rPr>
        <w:t>BUREAU OF INDIAN STANDARDS</w:t>
      </w:r>
    </w:p>
    <w:p w14:paraId="5F71D51C" w14:textId="77777777" w:rsidR="004E49A9" w:rsidRPr="006208E9" w:rsidRDefault="004E49A9" w:rsidP="004E49A9">
      <w:pPr>
        <w:spacing w:after="0" w:line="20" w:lineRule="atLeast"/>
        <w:jc w:val="center"/>
        <w:rPr>
          <w:b/>
          <w:bCs/>
          <w:color w:val="231F20"/>
          <w:spacing w:val="22"/>
          <w:sz w:val="20"/>
          <w:szCs w:val="20"/>
        </w:rPr>
      </w:pPr>
      <w:r w:rsidRPr="006208E9">
        <w:rPr>
          <w:rFonts w:ascii="Nirmala UI" w:hAnsi="Nirmala UI" w:cs="Nirmala UI" w:hint="cs"/>
          <w:caps/>
          <w:sz w:val="20"/>
          <w:szCs w:val="20"/>
          <w:cs/>
        </w:rPr>
        <w:t>मानक</w:t>
      </w:r>
      <w:r w:rsidRPr="006208E9">
        <w:rPr>
          <w:caps/>
          <w:sz w:val="20"/>
          <w:szCs w:val="20"/>
          <w:cs/>
        </w:rPr>
        <w:t xml:space="preserve"> </w:t>
      </w:r>
      <w:r w:rsidRPr="006208E9">
        <w:rPr>
          <w:rFonts w:ascii="Nirmala UI" w:hAnsi="Nirmala UI" w:cs="Nirmala UI" w:hint="cs"/>
          <w:caps/>
          <w:sz w:val="20"/>
          <w:szCs w:val="20"/>
          <w:cs/>
        </w:rPr>
        <w:t>भवन</w:t>
      </w:r>
      <w:r w:rsidRPr="006208E9">
        <w:rPr>
          <w:caps/>
          <w:sz w:val="20"/>
          <w:szCs w:val="20"/>
        </w:rPr>
        <w:t xml:space="preserve">, 9 </w:t>
      </w:r>
      <w:r w:rsidRPr="006208E9">
        <w:rPr>
          <w:rFonts w:ascii="Nirmala UI" w:hAnsi="Nirmala UI" w:cs="Nirmala UI" w:hint="cs"/>
          <w:caps/>
          <w:sz w:val="20"/>
          <w:szCs w:val="20"/>
          <w:cs/>
        </w:rPr>
        <w:t>बहादुर</w:t>
      </w:r>
      <w:r w:rsidRPr="006208E9">
        <w:rPr>
          <w:caps/>
          <w:sz w:val="20"/>
          <w:szCs w:val="20"/>
          <w:cs/>
        </w:rPr>
        <w:t xml:space="preserve"> </w:t>
      </w:r>
      <w:r w:rsidRPr="006208E9">
        <w:rPr>
          <w:rFonts w:ascii="Nirmala UI" w:hAnsi="Nirmala UI" w:cs="Nirmala UI" w:hint="cs"/>
          <w:caps/>
          <w:sz w:val="20"/>
          <w:szCs w:val="20"/>
          <w:cs/>
        </w:rPr>
        <w:t>शाह</w:t>
      </w:r>
      <w:r w:rsidRPr="006208E9">
        <w:rPr>
          <w:caps/>
          <w:sz w:val="20"/>
          <w:szCs w:val="20"/>
          <w:cs/>
        </w:rPr>
        <w:t xml:space="preserve"> </w:t>
      </w:r>
      <w:r w:rsidRPr="006208E9">
        <w:rPr>
          <w:rFonts w:ascii="Nirmala UI" w:hAnsi="Nirmala UI" w:cs="Nirmala UI" w:hint="cs"/>
          <w:caps/>
          <w:sz w:val="20"/>
          <w:szCs w:val="20"/>
          <w:cs/>
        </w:rPr>
        <w:t>ज़फर</w:t>
      </w:r>
      <w:r w:rsidRPr="006208E9">
        <w:rPr>
          <w:caps/>
          <w:sz w:val="20"/>
          <w:szCs w:val="20"/>
          <w:cs/>
        </w:rPr>
        <w:t xml:space="preserve"> </w:t>
      </w:r>
      <w:r w:rsidRPr="006208E9">
        <w:rPr>
          <w:rFonts w:ascii="Nirmala UI" w:hAnsi="Nirmala UI" w:cs="Nirmala UI" w:hint="cs"/>
          <w:caps/>
          <w:sz w:val="20"/>
          <w:szCs w:val="20"/>
          <w:cs/>
        </w:rPr>
        <w:t>मार्ग</w:t>
      </w:r>
      <w:r w:rsidRPr="006208E9">
        <w:rPr>
          <w:caps/>
          <w:sz w:val="20"/>
          <w:szCs w:val="20"/>
        </w:rPr>
        <w:t xml:space="preserve">, </w:t>
      </w:r>
      <w:r w:rsidRPr="006208E9">
        <w:rPr>
          <w:rFonts w:ascii="Nirmala UI" w:hAnsi="Nirmala UI" w:cs="Nirmala UI" w:hint="cs"/>
          <w:caps/>
          <w:sz w:val="20"/>
          <w:szCs w:val="20"/>
          <w:cs/>
        </w:rPr>
        <w:t>नई</w:t>
      </w:r>
      <w:r w:rsidRPr="006208E9">
        <w:rPr>
          <w:caps/>
          <w:sz w:val="20"/>
          <w:szCs w:val="20"/>
          <w:cs/>
        </w:rPr>
        <w:t xml:space="preserve"> </w:t>
      </w:r>
      <w:r w:rsidRPr="006208E9">
        <w:rPr>
          <w:rFonts w:ascii="Nirmala UI" w:hAnsi="Nirmala UI" w:cs="Nirmala UI" w:hint="cs"/>
          <w:caps/>
          <w:sz w:val="20"/>
          <w:szCs w:val="20"/>
          <w:cs/>
        </w:rPr>
        <w:t>दिल्ली</w:t>
      </w:r>
      <w:r w:rsidRPr="006208E9">
        <w:rPr>
          <w:caps/>
          <w:sz w:val="20"/>
          <w:szCs w:val="20"/>
          <w:cs/>
        </w:rPr>
        <w:t xml:space="preserve"> -</w:t>
      </w:r>
      <w:r w:rsidRPr="006208E9">
        <w:rPr>
          <w:caps/>
          <w:sz w:val="20"/>
          <w:szCs w:val="20"/>
          <w:rtl/>
        </w:rPr>
        <w:t xml:space="preserve"> </w:t>
      </w:r>
      <w:r w:rsidRPr="006208E9">
        <w:rPr>
          <w:bCs/>
          <w:caps/>
          <w:sz w:val="20"/>
          <w:szCs w:val="20"/>
        </w:rPr>
        <w:t>110002</w:t>
      </w:r>
    </w:p>
    <w:p w14:paraId="2D098896" w14:textId="77777777" w:rsidR="004E49A9" w:rsidRPr="006208E9" w:rsidRDefault="004E49A9" w:rsidP="004E49A9">
      <w:pPr>
        <w:tabs>
          <w:tab w:val="left" w:pos="3119"/>
          <w:tab w:val="left" w:pos="3828"/>
          <w:tab w:val="left" w:pos="4253"/>
        </w:tabs>
        <w:autoSpaceDE w:val="0"/>
        <w:autoSpaceDN w:val="0"/>
        <w:adjustRightInd w:val="0"/>
        <w:spacing w:after="0" w:line="20" w:lineRule="atLeast"/>
        <w:jc w:val="center"/>
        <w:rPr>
          <w:color w:val="231F20"/>
          <w:sz w:val="20"/>
          <w:szCs w:val="20"/>
        </w:rPr>
      </w:pPr>
      <w:r w:rsidRPr="006208E9">
        <w:rPr>
          <w:color w:val="231F20"/>
          <w:sz w:val="20"/>
          <w:szCs w:val="20"/>
        </w:rPr>
        <w:t>MANAK BHAVAN, 9 BAHADUR SHAH ZAFAR MARG</w:t>
      </w:r>
    </w:p>
    <w:p w14:paraId="61C9AE2B" w14:textId="77777777" w:rsidR="004E49A9" w:rsidRPr="006208E9" w:rsidRDefault="004E49A9" w:rsidP="004E49A9">
      <w:pPr>
        <w:tabs>
          <w:tab w:val="left" w:pos="3119"/>
          <w:tab w:val="left" w:pos="3828"/>
          <w:tab w:val="left" w:pos="4253"/>
        </w:tabs>
        <w:autoSpaceDE w:val="0"/>
        <w:autoSpaceDN w:val="0"/>
        <w:adjustRightInd w:val="0"/>
        <w:spacing w:after="0" w:line="20" w:lineRule="atLeast"/>
        <w:jc w:val="center"/>
        <w:rPr>
          <w:color w:val="231F20"/>
          <w:sz w:val="20"/>
          <w:szCs w:val="20"/>
        </w:rPr>
      </w:pPr>
      <w:r w:rsidRPr="006208E9">
        <w:rPr>
          <w:color w:val="231F20"/>
          <w:sz w:val="20"/>
          <w:szCs w:val="20"/>
        </w:rPr>
        <w:t>NEW DELHI - 110002</w:t>
      </w:r>
    </w:p>
    <w:p w14:paraId="112B92FF" w14:textId="77777777" w:rsidR="004E49A9" w:rsidRPr="006208E9" w:rsidRDefault="00000000" w:rsidP="004E49A9">
      <w:pPr>
        <w:spacing w:after="0" w:line="20" w:lineRule="atLeast"/>
        <w:jc w:val="center"/>
        <w:rPr>
          <w:sz w:val="20"/>
          <w:szCs w:val="20"/>
        </w:rPr>
      </w:pPr>
      <w:hyperlink r:id="rId10" w:history="1">
        <w:r w:rsidR="004E49A9" w:rsidRPr="006208E9">
          <w:rPr>
            <w:rStyle w:val="Hyperlink"/>
            <w:sz w:val="20"/>
            <w:szCs w:val="20"/>
          </w:rPr>
          <w:t>www.bis.gov.in</w:t>
        </w:r>
      </w:hyperlink>
      <w:r w:rsidR="004E49A9" w:rsidRPr="006208E9">
        <w:rPr>
          <w:sz w:val="20"/>
          <w:szCs w:val="20"/>
        </w:rPr>
        <w:t xml:space="preserve">     </w:t>
      </w:r>
      <w:hyperlink r:id="rId11" w:history="1">
        <w:r w:rsidR="004E49A9" w:rsidRPr="006208E9">
          <w:rPr>
            <w:rStyle w:val="Hyperlink"/>
            <w:sz w:val="20"/>
            <w:szCs w:val="20"/>
          </w:rPr>
          <w:t>www.standardsbis.in</w:t>
        </w:r>
      </w:hyperlink>
    </w:p>
    <w:p w14:paraId="4FB2FF47" w14:textId="77777777" w:rsidR="004E49A9" w:rsidRPr="006208E9" w:rsidRDefault="004E49A9" w:rsidP="004E49A9">
      <w:pPr>
        <w:spacing w:after="0" w:line="20" w:lineRule="atLeast"/>
        <w:jc w:val="center"/>
        <w:rPr>
          <w:sz w:val="20"/>
          <w:szCs w:val="20"/>
        </w:rPr>
      </w:pPr>
    </w:p>
    <w:p w14:paraId="20F81AF1" w14:textId="77777777" w:rsidR="004E49A9" w:rsidRPr="006208E9" w:rsidRDefault="004E49A9" w:rsidP="004E49A9">
      <w:pPr>
        <w:spacing w:after="0" w:line="20" w:lineRule="atLeast"/>
        <w:jc w:val="center"/>
        <w:rPr>
          <w:sz w:val="20"/>
          <w:szCs w:val="20"/>
        </w:rPr>
      </w:pPr>
    </w:p>
    <w:p w14:paraId="692E425A" w14:textId="77777777" w:rsidR="004E49A9" w:rsidRPr="006208E9" w:rsidRDefault="004E49A9" w:rsidP="004E49A9">
      <w:pPr>
        <w:spacing w:after="0" w:line="20" w:lineRule="atLeast"/>
        <w:jc w:val="center"/>
        <w:rPr>
          <w:sz w:val="20"/>
          <w:szCs w:val="20"/>
        </w:rPr>
      </w:pPr>
    </w:p>
    <w:p w14:paraId="2EB45661" w14:textId="77777777" w:rsidR="004E49A9" w:rsidRPr="006208E9" w:rsidRDefault="004E49A9" w:rsidP="004E49A9">
      <w:pPr>
        <w:spacing w:after="0" w:line="20" w:lineRule="atLeast"/>
        <w:jc w:val="center"/>
        <w:rPr>
          <w:sz w:val="20"/>
          <w:szCs w:val="20"/>
        </w:rPr>
      </w:pPr>
    </w:p>
    <w:p w14:paraId="57629F5A" w14:textId="069B41E8" w:rsidR="004E49A9" w:rsidRPr="006208E9" w:rsidRDefault="004E49A9" w:rsidP="004E49A9">
      <w:pPr>
        <w:spacing w:after="0" w:line="20" w:lineRule="atLeast"/>
        <w:rPr>
          <w:rFonts w:ascii="Arial" w:hAnsi="Arial" w:cs="Arial"/>
          <w:b/>
          <w:bCs/>
          <w:sz w:val="20"/>
          <w:szCs w:val="20"/>
        </w:rPr>
      </w:pPr>
      <w:r>
        <w:rPr>
          <w:b/>
          <w:bCs/>
          <w:iCs/>
          <w:sz w:val="20"/>
          <w:szCs w:val="20"/>
        </w:rPr>
        <w:t>July</w:t>
      </w:r>
      <w:r w:rsidRPr="006208E9">
        <w:rPr>
          <w:b/>
          <w:bCs/>
          <w:iCs/>
          <w:sz w:val="20"/>
          <w:szCs w:val="20"/>
        </w:rPr>
        <w:t xml:space="preserve"> </w:t>
      </w:r>
      <w:r w:rsidRPr="006208E9">
        <w:rPr>
          <w:b/>
          <w:bCs/>
          <w:sz w:val="20"/>
          <w:szCs w:val="20"/>
        </w:rPr>
        <w:t>2024                                                                                                                                       Price</w:t>
      </w:r>
      <w:r w:rsidRPr="006208E9">
        <w:rPr>
          <w:rFonts w:ascii="Arial" w:hAnsi="Arial" w:cs="Arial"/>
          <w:b/>
          <w:bCs/>
          <w:sz w:val="20"/>
          <w:szCs w:val="20"/>
        </w:rPr>
        <w:t xml:space="preserve"> </w:t>
      </w:r>
      <w:r w:rsidRPr="006208E9">
        <w:rPr>
          <w:b/>
          <w:bCs/>
          <w:sz w:val="20"/>
          <w:szCs w:val="20"/>
        </w:rPr>
        <w:t xml:space="preserve">Group </w:t>
      </w:r>
    </w:p>
    <w:p w14:paraId="15917028" w14:textId="77777777" w:rsidR="004D5CA0" w:rsidRPr="005576A4" w:rsidRDefault="004D5CA0" w:rsidP="009310C8">
      <w:pPr>
        <w:widowControl w:val="0"/>
        <w:pBdr>
          <w:top w:val="nil"/>
          <w:left w:val="nil"/>
          <w:bottom w:val="nil"/>
          <w:right w:val="nil"/>
          <w:between w:val="nil"/>
        </w:pBdr>
        <w:spacing w:after="0" w:line="20" w:lineRule="atLeast"/>
        <w:rPr>
          <w:rFonts w:eastAsia="Times New Roman"/>
          <w:color w:val="000000"/>
          <w:sz w:val="20"/>
          <w:szCs w:val="20"/>
        </w:rPr>
      </w:pPr>
    </w:p>
    <w:p w14:paraId="79CCB677" w14:textId="77777777" w:rsidR="004D5CA0" w:rsidRPr="005576A4" w:rsidRDefault="004D5CA0" w:rsidP="009310C8">
      <w:pPr>
        <w:spacing w:after="0" w:line="20" w:lineRule="atLeast"/>
        <w:rPr>
          <w:rFonts w:eastAsia="Times New Roman"/>
          <w:color w:val="000000"/>
          <w:sz w:val="20"/>
          <w:szCs w:val="20"/>
        </w:rPr>
      </w:pPr>
    </w:p>
    <w:p w14:paraId="3D80F3F5" w14:textId="77777777" w:rsidR="004D5CA0" w:rsidRPr="005576A4" w:rsidRDefault="004D5CA0" w:rsidP="009310C8">
      <w:pPr>
        <w:spacing w:after="0" w:line="20" w:lineRule="atLeast"/>
        <w:rPr>
          <w:rFonts w:eastAsia="Times New Roman"/>
          <w:color w:val="000000"/>
          <w:sz w:val="20"/>
          <w:szCs w:val="20"/>
        </w:rPr>
      </w:pPr>
    </w:p>
    <w:p w14:paraId="04023D8A" w14:textId="77777777" w:rsidR="004D5CA0" w:rsidRPr="005576A4" w:rsidRDefault="004D5CA0" w:rsidP="009310C8">
      <w:pPr>
        <w:spacing w:after="0" w:line="20" w:lineRule="atLeast"/>
        <w:rPr>
          <w:rFonts w:eastAsia="Times New Roman"/>
          <w:color w:val="000000"/>
          <w:sz w:val="20"/>
          <w:szCs w:val="20"/>
        </w:rPr>
      </w:pPr>
    </w:p>
    <w:p w14:paraId="64FF77E0" w14:textId="77777777" w:rsidR="004D5CA0" w:rsidRPr="005576A4" w:rsidRDefault="004D5CA0" w:rsidP="009310C8">
      <w:pPr>
        <w:spacing w:after="0" w:line="20" w:lineRule="atLeast"/>
        <w:rPr>
          <w:rFonts w:eastAsia="Times New Roman"/>
          <w:color w:val="000000"/>
          <w:sz w:val="20"/>
          <w:szCs w:val="20"/>
        </w:rPr>
      </w:pPr>
    </w:p>
    <w:p w14:paraId="37A6B4AD" w14:textId="77777777" w:rsidR="004D5CA0" w:rsidRPr="005576A4" w:rsidRDefault="004D5CA0" w:rsidP="009310C8">
      <w:pPr>
        <w:spacing w:after="0" w:line="20" w:lineRule="atLeast"/>
        <w:rPr>
          <w:rFonts w:eastAsia="Times New Roman"/>
          <w:color w:val="000000"/>
          <w:sz w:val="20"/>
          <w:szCs w:val="20"/>
        </w:rPr>
      </w:pPr>
    </w:p>
    <w:p w14:paraId="116E24B2" w14:textId="77777777" w:rsidR="004D5CA0" w:rsidRPr="005576A4" w:rsidRDefault="004D5CA0" w:rsidP="009310C8">
      <w:pPr>
        <w:spacing w:after="0" w:line="20" w:lineRule="atLeast"/>
        <w:rPr>
          <w:rFonts w:eastAsia="Times New Roman"/>
          <w:color w:val="000000"/>
          <w:sz w:val="20"/>
          <w:szCs w:val="20"/>
        </w:rPr>
      </w:pPr>
    </w:p>
    <w:p w14:paraId="43A96E02" w14:textId="77777777" w:rsidR="005576A4" w:rsidRDefault="005576A4" w:rsidP="009310C8">
      <w:pPr>
        <w:spacing w:after="0" w:line="20" w:lineRule="atLeast"/>
        <w:rPr>
          <w:rFonts w:ascii="TimesNewRomanPSMT" w:hAnsi="TimesNewRomanPSMT" w:cs="TimesNewRomanPSMT"/>
          <w:sz w:val="20"/>
          <w:szCs w:val="20"/>
        </w:rPr>
      </w:pPr>
      <w:r>
        <w:rPr>
          <w:rFonts w:ascii="TimesNewRomanPSMT" w:hAnsi="TimesNewRomanPSMT" w:cs="TimesNewRomanPSMT"/>
          <w:sz w:val="20"/>
          <w:szCs w:val="20"/>
        </w:rPr>
        <w:br w:type="page"/>
      </w:r>
    </w:p>
    <w:p w14:paraId="49827DF5" w14:textId="23D52998" w:rsidR="004D5CA0" w:rsidRPr="005576A4" w:rsidRDefault="004D5CA0" w:rsidP="009310C8">
      <w:pPr>
        <w:spacing w:after="0" w:line="20" w:lineRule="atLeast"/>
        <w:rPr>
          <w:rFonts w:eastAsia="Times New Roman"/>
          <w:color w:val="000000"/>
          <w:sz w:val="20"/>
          <w:szCs w:val="20"/>
        </w:rPr>
      </w:pPr>
      <w:r w:rsidRPr="005576A4">
        <w:rPr>
          <w:rFonts w:ascii="TimesNewRomanPSMT" w:hAnsi="TimesNewRomanPSMT" w:cs="TimesNewRomanPSMT"/>
          <w:sz w:val="20"/>
          <w:szCs w:val="20"/>
        </w:rPr>
        <w:lastRenderedPageBreak/>
        <w:t>Automotive Braking Systems, Vehicle Testing and Performance Evaluation Sectional Committee, TED 04</w:t>
      </w:r>
    </w:p>
    <w:p w14:paraId="2E26E9CF" w14:textId="4943CB6E" w:rsidR="004D5CA0" w:rsidRDefault="004D5CA0" w:rsidP="009310C8">
      <w:pPr>
        <w:spacing w:after="0" w:line="20" w:lineRule="atLeast"/>
        <w:rPr>
          <w:rFonts w:eastAsia="Times New Roman"/>
          <w:color w:val="000000"/>
          <w:sz w:val="20"/>
          <w:szCs w:val="20"/>
        </w:rPr>
      </w:pPr>
    </w:p>
    <w:p w14:paraId="48E02237" w14:textId="598D6DFF" w:rsidR="00F05F1D" w:rsidRDefault="00F05F1D" w:rsidP="009310C8">
      <w:pPr>
        <w:spacing w:after="0" w:line="20" w:lineRule="atLeast"/>
        <w:rPr>
          <w:rFonts w:eastAsia="Times New Roman"/>
          <w:color w:val="000000"/>
          <w:sz w:val="20"/>
          <w:szCs w:val="20"/>
        </w:rPr>
      </w:pPr>
    </w:p>
    <w:p w14:paraId="21C1BD8F" w14:textId="2091DC56" w:rsidR="00F05F1D" w:rsidRDefault="00F05F1D" w:rsidP="009310C8">
      <w:pPr>
        <w:spacing w:after="0" w:line="20" w:lineRule="atLeast"/>
        <w:rPr>
          <w:rFonts w:eastAsia="Times New Roman"/>
          <w:color w:val="000000"/>
          <w:sz w:val="20"/>
          <w:szCs w:val="20"/>
        </w:rPr>
      </w:pPr>
    </w:p>
    <w:p w14:paraId="16BE8A5D" w14:textId="77777777" w:rsidR="00F05F1D" w:rsidRPr="005576A4" w:rsidRDefault="00F05F1D" w:rsidP="009310C8">
      <w:pPr>
        <w:spacing w:after="0" w:line="20" w:lineRule="atLeast"/>
        <w:rPr>
          <w:rFonts w:eastAsia="Times New Roman"/>
          <w:color w:val="000000"/>
          <w:sz w:val="20"/>
          <w:szCs w:val="20"/>
        </w:rPr>
      </w:pPr>
    </w:p>
    <w:p w14:paraId="25E480D1" w14:textId="77777777" w:rsidR="004D5CA0" w:rsidRPr="00AB0FF9" w:rsidRDefault="004D5CA0" w:rsidP="009310C8">
      <w:pPr>
        <w:spacing w:after="0" w:line="20" w:lineRule="atLeast"/>
        <w:rPr>
          <w:rFonts w:eastAsia="Times New Roman"/>
          <w:bCs/>
          <w:color w:val="000000"/>
          <w:sz w:val="20"/>
          <w:szCs w:val="20"/>
        </w:rPr>
      </w:pPr>
      <w:r w:rsidRPr="00AB0FF9">
        <w:rPr>
          <w:rFonts w:eastAsia="Times New Roman"/>
          <w:bCs/>
          <w:color w:val="000000"/>
          <w:sz w:val="20"/>
          <w:szCs w:val="20"/>
        </w:rPr>
        <w:t>FOREWORD</w:t>
      </w:r>
    </w:p>
    <w:p w14:paraId="7B5DD16C" w14:textId="1E8FC458" w:rsidR="004D5CA0" w:rsidRDefault="004D5CA0" w:rsidP="009310C8">
      <w:pPr>
        <w:spacing w:after="0" w:line="20" w:lineRule="atLeast"/>
        <w:rPr>
          <w:rFonts w:eastAsia="Times New Roman"/>
          <w:color w:val="000000"/>
          <w:sz w:val="20"/>
          <w:szCs w:val="20"/>
        </w:rPr>
      </w:pPr>
    </w:p>
    <w:p w14:paraId="2CF11DE0" w14:textId="77777777" w:rsidR="000F3A9A" w:rsidRPr="004F2C5E" w:rsidRDefault="000F3A9A" w:rsidP="000F3A9A">
      <w:pPr>
        <w:spacing w:after="0"/>
        <w:jc w:val="both"/>
        <w:rPr>
          <w:sz w:val="20"/>
        </w:rPr>
      </w:pPr>
      <w:r w:rsidRPr="004F2C5E">
        <w:rPr>
          <w:sz w:val="20"/>
        </w:rPr>
        <w:t>This Indian Standard (First Revision) was adopted by the Bureau of Indian Standards, after the draft finalized by the Automotive Braking Systems, Vehicle Testing, Steering and performance Evaluation Sectional Committee had been approved by the Transport Engineering Division Council.</w:t>
      </w:r>
    </w:p>
    <w:p w14:paraId="0C6C2C6E" w14:textId="77777777" w:rsidR="000F3A9A" w:rsidRPr="005576A4" w:rsidRDefault="000F3A9A" w:rsidP="009310C8">
      <w:pPr>
        <w:spacing w:after="0" w:line="20" w:lineRule="atLeast"/>
        <w:rPr>
          <w:rFonts w:eastAsia="Times New Roman"/>
          <w:color w:val="000000"/>
          <w:sz w:val="20"/>
          <w:szCs w:val="20"/>
        </w:rPr>
      </w:pPr>
    </w:p>
    <w:p w14:paraId="1523B0E9" w14:textId="4797E3B3" w:rsidR="009310C8" w:rsidRDefault="009310C8" w:rsidP="009310C8">
      <w:pPr>
        <w:spacing w:after="0" w:line="20" w:lineRule="atLeast"/>
        <w:jc w:val="both"/>
        <w:rPr>
          <w:rFonts w:eastAsia="Times New Roman"/>
          <w:sz w:val="20"/>
        </w:rPr>
      </w:pPr>
      <w:r w:rsidRPr="009310C8">
        <w:rPr>
          <w:rFonts w:eastAsia="Times New Roman"/>
          <w:sz w:val="20"/>
        </w:rPr>
        <w:t xml:space="preserve">This standard was first published in </w:t>
      </w:r>
      <w:r>
        <w:rPr>
          <w:rFonts w:eastAsia="Times New Roman"/>
          <w:sz w:val="20"/>
        </w:rPr>
        <w:t>2019</w:t>
      </w:r>
      <w:r w:rsidRPr="009310C8">
        <w:rPr>
          <w:rFonts w:eastAsia="Times New Roman"/>
          <w:sz w:val="20"/>
        </w:rPr>
        <w:t>. Th</w:t>
      </w:r>
      <w:r w:rsidR="00AB0FF9">
        <w:rPr>
          <w:rFonts w:eastAsia="Times New Roman"/>
          <w:sz w:val="20"/>
        </w:rPr>
        <w:t>is</w:t>
      </w:r>
      <w:r w:rsidRPr="009310C8">
        <w:rPr>
          <w:rFonts w:eastAsia="Times New Roman"/>
          <w:sz w:val="20"/>
        </w:rPr>
        <w:t xml:space="preserve"> revision has been </w:t>
      </w:r>
      <w:r w:rsidR="00AB0FF9">
        <w:rPr>
          <w:rFonts w:eastAsia="Times New Roman"/>
          <w:sz w:val="20"/>
        </w:rPr>
        <w:t>brought out</w:t>
      </w:r>
      <w:r w:rsidRPr="009310C8">
        <w:rPr>
          <w:rFonts w:eastAsia="Times New Roman"/>
          <w:sz w:val="20"/>
        </w:rPr>
        <w:t xml:space="preserve"> with a view to incorporating the modifications found necessary as a result of experience gained on the use of this standard. Also, in this revision, the standard has been brought into the latest style and format of Indian Standard, and references to </w:t>
      </w:r>
      <w:r w:rsidR="00AB0FF9">
        <w:rPr>
          <w:rFonts w:eastAsia="Times New Roman"/>
          <w:sz w:val="20"/>
        </w:rPr>
        <w:t>s</w:t>
      </w:r>
      <w:r w:rsidRPr="009310C8">
        <w:rPr>
          <w:rFonts w:eastAsia="Times New Roman"/>
          <w:sz w:val="20"/>
        </w:rPr>
        <w:t>tandards, wherever applicable have been updated</w:t>
      </w:r>
      <w:r w:rsidR="00F05F1D">
        <w:rPr>
          <w:rFonts w:eastAsia="Times New Roman"/>
          <w:sz w:val="20"/>
        </w:rPr>
        <w:t>.</w:t>
      </w:r>
    </w:p>
    <w:p w14:paraId="72932752" w14:textId="77777777" w:rsidR="009310C8" w:rsidRPr="005576A4" w:rsidRDefault="009310C8" w:rsidP="009310C8">
      <w:pPr>
        <w:spacing w:after="0" w:line="20" w:lineRule="atLeast"/>
        <w:rPr>
          <w:rFonts w:eastAsia="Times New Roman"/>
          <w:color w:val="000000"/>
          <w:sz w:val="20"/>
          <w:szCs w:val="20"/>
        </w:rPr>
      </w:pPr>
    </w:p>
    <w:p w14:paraId="62832D28" w14:textId="77777777" w:rsidR="004D5CA0" w:rsidRPr="005576A4" w:rsidRDefault="004D5CA0" w:rsidP="009310C8">
      <w:pPr>
        <w:spacing w:after="0" w:line="20" w:lineRule="atLeast"/>
        <w:jc w:val="both"/>
        <w:rPr>
          <w:sz w:val="20"/>
          <w:szCs w:val="20"/>
        </w:rPr>
      </w:pPr>
      <w:r w:rsidRPr="005576A4">
        <w:rPr>
          <w:sz w:val="20"/>
          <w:szCs w:val="20"/>
        </w:rPr>
        <w:t xml:space="preserve">Brake lining is a consumable safety critical sub-component of brake system. Need of adequate quality of such crucial part is of paramount importance. Though standards are available for performance verifications of original equipment fitted brake systems, no standards were available for replacement brake lining assemblies. </w:t>
      </w:r>
    </w:p>
    <w:p w14:paraId="5D683078" w14:textId="77777777" w:rsidR="004D5CA0" w:rsidRPr="005576A4" w:rsidRDefault="004D5CA0" w:rsidP="009310C8">
      <w:pPr>
        <w:spacing w:after="0" w:line="20" w:lineRule="atLeast"/>
        <w:jc w:val="both"/>
        <w:rPr>
          <w:sz w:val="20"/>
          <w:szCs w:val="20"/>
        </w:rPr>
      </w:pPr>
    </w:p>
    <w:p w14:paraId="19A533B5" w14:textId="77777777" w:rsidR="00EC7A88" w:rsidRPr="009310C8" w:rsidRDefault="004D5CA0" w:rsidP="009310C8">
      <w:pPr>
        <w:spacing w:after="0" w:line="20" w:lineRule="atLeast"/>
        <w:jc w:val="both"/>
        <w:rPr>
          <w:sz w:val="20"/>
          <w:szCs w:val="20"/>
        </w:rPr>
      </w:pPr>
      <w:r w:rsidRPr="005576A4">
        <w:rPr>
          <w:sz w:val="20"/>
          <w:szCs w:val="20"/>
        </w:rPr>
        <w:t xml:space="preserve">While preparing this standard, considerable assistance is derived from </w:t>
      </w:r>
      <w:r w:rsidR="00EC7A88" w:rsidRPr="009310C8">
        <w:rPr>
          <w:sz w:val="20"/>
          <w:szCs w:val="20"/>
        </w:rPr>
        <w:t>ECE R 90-Revision 3 — Amendment 10</w:t>
      </w:r>
    </w:p>
    <w:p w14:paraId="01185CBD" w14:textId="4F5DEBC4" w:rsidR="00A05DC7" w:rsidRPr="005576A4" w:rsidRDefault="00AB0FF9" w:rsidP="009310C8">
      <w:pPr>
        <w:spacing w:after="0" w:line="20" w:lineRule="atLeast"/>
        <w:jc w:val="both"/>
        <w:rPr>
          <w:sz w:val="20"/>
          <w:szCs w:val="20"/>
        </w:rPr>
      </w:pPr>
      <w:r>
        <w:rPr>
          <w:sz w:val="20"/>
          <w:szCs w:val="20"/>
        </w:rPr>
        <w:t>[s</w:t>
      </w:r>
      <w:r w:rsidR="00EC7A88" w:rsidRPr="009310C8">
        <w:rPr>
          <w:sz w:val="20"/>
          <w:szCs w:val="20"/>
        </w:rPr>
        <w:t>upplement 10 to the 02 series of amendments – date of entry into force June 5, 2023 (</w:t>
      </w:r>
      <w:r>
        <w:rPr>
          <w:sz w:val="20"/>
          <w:szCs w:val="20"/>
        </w:rPr>
        <w:t>i</w:t>
      </w:r>
      <w:r w:rsidR="00EC7A88" w:rsidRPr="009310C8">
        <w:rPr>
          <w:sz w:val="20"/>
          <w:szCs w:val="20"/>
        </w:rPr>
        <w:t>ssue 20 June 2023)</w:t>
      </w:r>
      <w:r>
        <w:rPr>
          <w:sz w:val="20"/>
          <w:szCs w:val="20"/>
        </w:rPr>
        <w:t>]</w:t>
      </w:r>
      <w:r w:rsidR="00EC7A88" w:rsidRPr="009310C8">
        <w:rPr>
          <w:sz w:val="20"/>
          <w:szCs w:val="20"/>
        </w:rPr>
        <w:t>.</w:t>
      </w:r>
      <w:r w:rsidR="004D5CA0" w:rsidRPr="005576A4">
        <w:rPr>
          <w:sz w:val="20"/>
          <w:szCs w:val="20"/>
        </w:rPr>
        <w:t xml:space="preserve"> Uniform provisions concerning the approval of replacement brake lining assemblies and drum brake linings for power-driven vehicles and their trailers.</w:t>
      </w:r>
    </w:p>
    <w:p w14:paraId="1EAA7CC7" w14:textId="710054C6" w:rsidR="00A05DC7" w:rsidRDefault="00A05DC7" w:rsidP="009310C8">
      <w:pPr>
        <w:spacing w:after="0" w:line="20" w:lineRule="atLeast"/>
        <w:jc w:val="both"/>
        <w:rPr>
          <w:sz w:val="20"/>
          <w:szCs w:val="20"/>
        </w:rPr>
      </w:pPr>
    </w:p>
    <w:p w14:paraId="687F26CC" w14:textId="45A4781C" w:rsidR="005576A4" w:rsidRDefault="00FD75A2" w:rsidP="009310C8">
      <w:pPr>
        <w:spacing w:after="0" w:line="20" w:lineRule="atLeast"/>
        <w:jc w:val="both"/>
        <w:rPr>
          <w:sz w:val="20"/>
          <w:szCs w:val="20"/>
        </w:rPr>
      </w:pPr>
      <w:r w:rsidRPr="009310C8">
        <w:rPr>
          <w:sz w:val="20"/>
          <w:szCs w:val="20"/>
        </w:rPr>
        <w:t>To facilitate the testing of replacement brake linings used on vehicles/brake linings tested as per IS 11852 (Part 1 to 8</w:t>
      </w:r>
      <w:proofErr w:type="gramStart"/>
      <w:r w:rsidR="009310C8" w:rsidRPr="009310C8">
        <w:rPr>
          <w:sz w:val="20"/>
          <w:szCs w:val="20"/>
        </w:rPr>
        <w:t>)</w:t>
      </w:r>
      <w:r w:rsidR="00AB0FF9">
        <w:rPr>
          <w:sz w:val="20"/>
          <w:szCs w:val="20"/>
        </w:rPr>
        <w:t xml:space="preserve"> </w:t>
      </w:r>
      <w:r w:rsidR="009310C8" w:rsidRPr="009310C8">
        <w:rPr>
          <w:sz w:val="20"/>
          <w:szCs w:val="20"/>
        </w:rPr>
        <w:t>:</w:t>
      </w:r>
      <w:proofErr w:type="gramEnd"/>
      <w:r w:rsidRPr="009310C8">
        <w:rPr>
          <w:sz w:val="20"/>
          <w:szCs w:val="20"/>
        </w:rPr>
        <w:t xml:space="preserve"> 2001, IS </w:t>
      </w:r>
      <w:r w:rsidR="009310C8" w:rsidRPr="009310C8">
        <w:rPr>
          <w:sz w:val="20"/>
          <w:szCs w:val="20"/>
        </w:rPr>
        <w:t>11852</w:t>
      </w:r>
      <w:r w:rsidR="00AB0FF9">
        <w:rPr>
          <w:sz w:val="20"/>
          <w:szCs w:val="20"/>
        </w:rPr>
        <w:t xml:space="preserve"> </w:t>
      </w:r>
      <w:r w:rsidR="009310C8" w:rsidRPr="009310C8">
        <w:rPr>
          <w:sz w:val="20"/>
          <w:szCs w:val="20"/>
        </w:rPr>
        <w:t>:</w:t>
      </w:r>
      <w:r w:rsidRPr="009310C8">
        <w:rPr>
          <w:sz w:val="20"/>
          <w:szCs w:val="20"/>
        </w:rPr>
        <w:t xml:space="preserve"> 2013, IS</w:t>
      </w:r>
      <w:r w:rsidR="008213ED" w:rsidRPr="009310C8">
        <w:rPr>
          <w:sz w:val="20"/>
          <w:szCs w:val="20"/>
        </w:rPr>
        <w:t xml:space="preserve"> </w:t>
      </w:r>
      <w:r w:rsidR="009310C8" w:rsidRPr="009310C8">
        <w:rPr>
          <w:sz w:val="20"/>
          <w:szCs w:val="20"/>
        </w:rPr>
        <w:t>15986</w:t>
      </w:r>
      <w:r w:rsidR="00AB0FF9">
        <w:rPr>
          <w:sz w:val="20"/>
          <w:szCs w:val="20"/>
        </w:rPr>
        <w:t xml:space="preserve"> </w:t>
      </w:r>
      <w:r w:rsidR="009310C8" w:rsidRPr="009310C8">
        <w:rPr>
          <w:sz w:val="20"/>
          <w:szCs w:val="20"/>
        </w:rPr>
        <w:t>:</w:t>
      </w:r>
      <w:r w:rsidRPr="009310C8">
        <w:rPr>
          <w:sz w:val="20"/>
          <w:szCs w:val="20"/>
        </w:rPr>
        <w:t xml:space="preserve"> 2015, IS</w:t>
      </w:r>
      <w:r w:rsidR="008213ED" w:rsidRPr="009310C8">
        <w:rPr>
          <w:sz w:val="20"/>
          <w:szCs w:val="20"/>
        </w:rPr>
        <w:t xml:space="preserve"> </w:t>
      </w:r>
      <w:r w:rsidR="009310C8" w:rsidRPr="009310C8">
        <w:rPr>
          <w:sz w:val="20"/>
          <w:szCs w:val="20"/>
        </w:rPr>
        <w:t>14664</w:t>
      </w:r>
      <w:r w:rsidR="00AB0FF9">
        <w:rPr>
          <w:sz w:val="20"/>
          <w:szCs w:val="20"/>
        </w:rPr>
        <w:t xml:space="preserve"> </w:t>
      </w:r>
      <w:r w:rsidR="009310C8" w:rsidRPr="009310C8">
        <w:rPr>
          <w:sz w:val="20"/>
          <w:szCs w:val="20"/>
        </w:rPr>
        <w:t>:</w:t>
      </w:r>
      <w:r w:rsidRPr="009310C8">
        <w:rPr>
          <w:sz w:val="20"/>
          <w:szCs w:val="20"/>
        </w:rPr>
        <w:t xml:space="preserve"> 2010, AIS</w:t>
      </w:r>
      <w:r w:rsidR="008213ED" w:rsidRPr="009310C8">
        <w:rPr>
          <w:sz w:val="20"/>
          <w:szCs w:val="20"/>
        </w:rPr>
        <w:t xml:space="preserve"> </w:t>
      </w:r>
      <w:r w:rsidRPr="009310C8">
        <w:rPr>
          <w:sz w:val="20"/>
          <w:szCs w:val="20"/>
        </w:rPr>
        <w:t xml:space="preserve">150 </w:t>
      </w:r>
      <w:r w:rsidR="00AB0FF9">
        <w:rPr>
          <w:sz w:val="20"/>
          <w:szCs w:val="20"/>
        </w:rPr>
        <w:t>and</w:t>
      </w:r>
      <w:r w:rsidRPr="009310C8">
        <w:rPr>
          <w:sz w:val="20"/>
          <w:szCs w:val="20"/>
        </w:rPr>
        <w:t xml:space="preserve"> AIS</w:t>
      </w:r>
      <w:r w:rsidR="008213ED" w:rsidRPr="009310C8">
        <w:rPr>
          <w:sz w:val="20"/>
          <w:szCs w:val="20"/>
        </w:rPr>
        <w:t xml:space="preserve"> </w:t>
      </w:r>
      <w:r w:rsidRPr="009310C8">
        <w:rPr>
          <w:sz w:val="20"/>
          <w:szCs w:val="20"/>
        </w:rPr>
        <w:t>151, the references of IS 11852 (Part 1 to 8</w:t>
      </w:r>
      <w:r w:rsidR="004E49A9" w:rsidRPr="009310C8">
        <w:rPr>
          <w:sz w:val="20"/>
          <w:szCs w:val="20"/>
        </w:rPr>
        <w:t>)</w:t>
      </w:r>
      <w:r w:rsidR="00AB0FF9">
        <w:rPr>
          <w:sz w:val="20"/>
          <w:szCs w:val="20"/>
        </w:rPr>
        <w:t xml:space="preserve"> </w:t>
      </w:r>
      <w:r w:rsidR="004E49A9" w:rsidRPr="009310C8">
        <w:rPr>
          <w:sz w:val="20"/>
          <w:szCs w:val="20"/>
        </w:rPr>
        <w:t>:</w:t>
      </w:r>
      <w:r w:rsidRPr="009310C8">
        <w:rPr>
          <w:sz w:val="20"/>
          <w:szCs w:val="20"/>
        </w:rPr>
        <w:t xml:space="preserve"> 2001, IS </w:t>
      </w:r>
      <w:r w:rsidR="004E49A9" w:rsidRPr="009310C8">
        <w:rPr>
          <w:sz w:val="20"/>
          <w:szCs w:val="20"/>
        </w:rPr>
        <w:t>11852</w:t>
      </w:r>
      <w:r w:rsidR="00AB0FF9">
        <w:rPr>
          <w:sz w:val="20"/>
          <w:szCs w:val="20"/>
        </w:rPr>
        <w:t xml:space="preserve"> </w:t>
      </w:r>
      <w:r w:rsidR="004E49A9" w:rsidRPr="009310C8">
        <w:rPr>
          <w:sz w:val="20"/>
          <w:szCs w:val="20"/>
        </w:rPr>
        <w:t>:</w:t>
      </w:r>
      <w:r w:rsidR="004E49A9">
        <w:rPr>
          <w:sz w:val="20"/>
          <w:szCs w:val="20"/>
        </w:rPr>
        <w:t xml:space="preserve"> 2013, </w:t>
      </w:r>
      <w:r w:rsidRPr="009310C8">
        <w:rPr>
          <w:sz w:val="20"/>
          <w:szCs w:val="20"/>
        </w:rPr>
        <w:t>IS</w:t>
      </w:r>
      <w:r w:rsidR="008213ED" w:rsidRPr="009310C8">
        <w:rPr>
          <w:sz w:val="20"/>
          <w:szCs w:val="20"/>
        </w:rPr>
        <w:t xml:space="preserve"> </w:t>
      </w:r>
      <w:r w:rsidR="004E49A9" w:rsidRPr="009310C8">
        <w:rPr>
          <w:sz w:val="20"/>
          <w:szCs w:val="20"/>
        </w:rPr>
        <w:t>15986</w:t>
      </w:r>
      <w:r w:rsidR="00AB0FF9">
        <w:rPr>
          <w:sz w:val="20"/>
          <w:szCs w:val="20"/>
        </w:rPr>
        <w:t xml:space="preserve"> </w:t>
      </w:r>
      <w:r w:rsidR="004E49A9" w:rsidRPr="009310C8">
        <w:rPr>
          <w:sz w:val="20"/>
          <w:szCs w:val="20"/>
        </w:rPr>
        <w:t>:</w:t>
      </w:r>
      <w:r w:rsidRPr="009310C8">
        <w:rPr>
          <w:sz w:val="20"/>
          <w:szCs w:val="20"/>
        </w:rPr>
        <w:t xml:space="preserve"> 2015, IS</w:t>
      </w:r>
      <w:r w:rsidR="008213ED" w:rsidRPr="009310C8">
        <w:rPr>
          <w:sz w:val="20"/>
          <w:szCs w:val="20"/>
        </w:rPr>
        <w:t xml:space="preserve"> </w:t>
      </w:r>
      <w:r w:rsidR="004E49A9" w:rsidRPr="009310C8">
        <w:rPr>
          <w:sz w:val="20"/>
          <w:szCs w:val="20"/>
        </w:rPr>
        <w:t>14664</w:t>
      </w:r>
      <w:r w:rsidR="00AB0FF9">
        <w:rPr>
          <w:sz w:val="20"/>
          <w:szCs w:val="20"/>
        </w:rPr>
        <w:t xml:space="preserve"> </w:t>
      </w:r>
      <w:r w:rsidR="004E49A9" w:rsidRPr="009310C8">
        <w:rPr>
          <w:sz w:val="20"/>
          <w:szCs w:val="20"/>
        </w:rPr>
        <w:t>:</w:t>
      </w:r>
      <w:r w:rsidRPr="009310C8">
        <w:rPr>
          <w:sz w:val="20"/>
          <w:szCs w:val="20"/>
        </w:rPr>
        <w:t xml:space="preserve"> 2010, AIS</w:t>
      </w:r>
      <w:r w:rsidR="008213ED" w:rsidRPr="009310C8">
        <w:rPr>
          <w:sz w:val="20"/>
          <w:szCs w:val="20"/>
        </w:rPr>
        <w:t xml:space="preserve"> </w:t>
      </w:r>
      <w:r w:rsidRPr="009310C8">
        <w:rPr>
          <w:sz w:val="20"/>
          <w:szCs w:val="20"/>
        </w:rPr>
        <w:t xml:space="preserve">150 </w:t>
      </w:r>
      <w:r w:rsidR="00AB0FF9">
        <w:rPr>
          <w:sz w:val="20"/>
          <w:szCs w:val="20"/>
        </w:rPr>
        <w:t>and</w:t>
      </w:r>
      <w:r w:rsidRPr="009310C8">
        <w:rPr>
          <w:sz w:val="20"/>
          <w:szCs w:val="20"/>
        </w:rPr>
        <w:t xml:space="preserve"> AIS</w:t>
      </w:r>
      <w:r w:rsidR="008213ED" w:rsidRPr="009310C8">
        <w:rPr>
          <w:sz w:val="20"/>
          <w:szCs w:val="20"/>
        </w:rPr>
        <w:t xml:space="preserve"> </w:t>
      </w:r>
      <w:r w:rsidRPr="009310C8">
        <w:rPr>
          <w:sz w:val="20"/>
          <w:szCs w:val="20"/>
        </w:rPr>
        <w:t>151, have been made at relevant places in the text.</w:t>
      </w:r>
    </w:p>
    <w:p w14:paraId="5EAFF3B4" w14:textId="77777777" w:rsidR="00FD75A2" w:rsidRPr="005576A4" w:rsidRDefault="00FD75A2" w:rsidP="009310C8">
      <w:pPr>
        <w:spacing w:after="0" w:line="20" w:lineRule="atLeast"/>
        <w:jc w:val="both"/>
        <w:rPr>
          <w:sz w:val="20"/>
          <w:szCs w:val="20"/>
        </w:rPr>
      </w:pPr>
    </w:p>
    <w:p w14:paraId="2593873A" w14:textId="22DAAAFE" w:rsidR="004D5CA0" w:rsidRPr="005576A4" w:rsidRDefault="004D5CA0" w:rsidP="009310C8">
      <w:pPr>
        <w:spacing w:after="0" w:line="20" w:lineRule="atLeast"/>
        <w:jc w:val="both"/>
        <w:rPr>
          <w:rFonts w:eastAsia="Times New Roman"/>
          <w:color w:val="000000"/>
          <w:sz w:val="20"/>
          <w:szCs w:val="20"/>
        </w:rPr>
      </w:pPr>
      <w:r w:rsidRPr="005576A4">
        <w:rPr>
          <w:rFonts w:eastAsia="Times New Roman"/>
          <w:color w:val="000000"/>
          <w:sz w:val="20"/>
          <w:szCs w:val="20"/>
        </w:rPr>
        <w:t xml:space="preserve">The composition of the Committee responsible for formulating this standard is given </w:t>
      </w:r>
      <w:r w:rsidRPr="004E49A9">
        <w:rPr>
          <w:rFonts w:eastAsia="Times New Roman"/>
          <w:color w:val="000000"/>
          <w:sz w:val="20"/>
          <w:szCs w:val="20"/>
        </w:rPr>
        <w:t xml:space="preserve">in </w:t>
      </w:r>
      <w:r w:rsidR="00211D5B" w:rsidRPr="004E49A9">
        <w:rPr>
          <w:rFonts w:eastAsia="Times New Roman"/>
          <w:color w:val="000000"/>
          <w:sz w:val="20"/>
          <w:szCs w:val="20"/>
        </w:rPr>
        <w:t xml:space="preserve">Annex </w:t>
      </w:r>
      <w:r w:rsidR="006B3F2D" w:rsidRPr="004E49A9">
        <w:rPr>
          <w:rFonts w:eastAsia="Times New Roman"/>
          <w:color w:val="000000"/>
          <w:sz w:val="20"/>
          <w:szCs w:val="20"/>
        </w:rPr>
        <w:t>M</w:t>
      </w:r>
      <w:r w:rsidR="004E49A9" w:rsidRPr="004E49A9">
        <w:rPr>
          <w:rFonts w:eastAsia="Times New Roman"/>
          <w:color w:val="000000"/>
          <w:sz w:val="20"/>
          <w:szCs w:val="20"/>
        </w:rPr>
        <w:t>.</w:t>
      </w:r>
    </w:p>
    <w:p w14:paraId="2B21050E" w14:textId="77777777" w:rsidR="000565B6" w:rsidRDefault="000565B6" w:rsidP="009310C8">
      <w:pPr>
        <w:spacing w:after="0" w:line="20" w:lineRule="atLeast"/>
        <w:rPr>
          <w:rFonts w:eastAsia="Times New Roman"/>
          <w:color w:val="000000"/>
          <w:sz w:val="20"/>
          <w:szCs w:val="20"/>
        </w:rPr>
      </w:pPr>
    </w:p>
    <w:p w14:paraId="5D96AB48" w14:textId="0B3D4381" w:rsidR="009310C8" w:rsidRPr="005576A4" w:rsidRDefault="009310C8" w:rsidP="009310C8">
      <w:pPr>
        <w:spacing w:after="0" w:line="20" w:lineRule="atLeast"/>
        <w:jc w:val="both"/>
        <w:rPr>
          <w:rFonts w:eastAsia="Times New Roman"/>
          <w:color w:val="000000"/>
          <w:sz w:val="20"/>
          <w:szCs w:val="20"/>
        </w:rPr>
      </w:pPr>
      <w:r w:rsidRPr="005576A4">
        <w:rPr>
          <w:sz w:val="20"/>
          <w:szCs w:val="20"/>
        </w:rPr>
        <w:t>For the purpose of deciding whether a particular requirement of this standard is complied with the final value, observed or calculated, expressing the result of a test or analysis shall be rounded of</w:t>
      </w:r>
      <w:r>
        <w:rPr>
          <w:sz w:val="20"/>
          <w:szCs w:val="20"/>
        </w:rPr>
        <w:t xml:space="preserve">f in accordance with </w:t>
      </w:r>
      <w:r w:rsidR="00AB0FF9">
        <w:rPr>
          <w:sz w:val="20"/>
          <w:szCs w:val="20"/>
        </w:rPr>
        <w:t xml:space="preserve">                          </w:t>
      </w:r>
      <w:r>
        <w:rPr>
          <w:sz w:val="20"/>
          <w:szCs w:val="20"/>
        </w:rPr>
        <w:t xml:space="preserve">IS </w:t>
      </w:r>
      <w:proofErr w:type="gramStart"/>
      <w:r>
        <w:rPr>
          <w:sz w:val="20"/>
          <w:szCs w:val="20"/>
        </w:rPr>
        <w:t>2</w:t>
      </w:r>
      <w:r w:rsidR="00AB0FF9">
        <w:rPr>
          <w:sz w:val="20"/>
          <w:szCs w:val="20"/>
        </w:rPr>
        <w:t xml:space="preserve"> </w:t>
      </w:r>
      <w:r>
        <w:rPr>
          <w:sz w:val="20"/>
          <w:szCs w:val="20"/>
        </w:rPr>
        <w:t>:</w:t>
      </w:r>
      <w:proofErr w:type="gramEnd"/>
      <w:r>
        <w:rPr>
          <w:sz w:val="20"/>
          <w:szCs w:val="20"/>
        </w:rPr>
        <w:t xml:space="preserve"> 2022</w:t>
      </w:r>
      <w:r w:rsidRPr="005576A4">
        <w:rPr>
          <w:sz w:val="20"/>
          <w:szCs w:val="20"/>
        </w:rPr>
        <w:t xml:space="preserve"> ‘Rules for rounding off numerical values (</w:t>
      </w:r>
      <w:r w:rsidRPr="005576A4">
        <w:rPr>
          <w:i/>
          <w:sz w:val="20"/>
          <w:szCs w:val="20"/>
        </w:rPr>
        <w:t>second revision</w:t>
      </w:r>
      <w:r w:rsidRPr="005576A4">
        <w:rPr>
          <w:sz w:val="20"/>
          <w:szCs w:val="20"/>
        </w:rPr>
        <w:t>)’. The number of significant places retained in the rounded off value should be the same as that of the specified value in this draft standard</w:t>
      </w:r>
      <w:r w:rsidRPr="005576A4">
        <w:rPr>
          <w:rFonts w:eastAsia="Times New Roman"/>
          <w:color w:val="000000"/>
          <w:sz w:val="20"/>
          <w:szCs w:val="20"/>
        </w:rPr>
        <w:t>.</w:t>
      </w:r>
    </w:p>
    <w:p w14:paraId="595209D1" w14:textId="77777777" w:rsidR="000565B6" w:rsidRDefault="000565B6" w:rsidP="009310C8">
      <w:pPr>
        <w:spacing w:after="0" w:line="20" w:lineRule="atLeast"/>
        <w:rPr>
          <w:rFonts w:eastAsia="Times New Roman"/>
          <w:color w:val="000000"/>
          <w:sz w:val="20"/>
          <w:szCs w:val="20"/>
        </w:rPr>
      </w:pPr>
    </w:p>
    <w:p w14:paraId="27B786DA" w14:textId="203CD8B3" w:rsidR="004D5CA0" w:rsidRPr="005576A4" w:rsidRDefault="004D5CA0" w:rsidP="009310C8">
      <w:pPr>
        <w:spacing w:after="0" w:line="20" w:lineRule="atLeast"/>
        <w:rPr>
          <w:rFonts w:eastAsia="Times New Roman"/>
          <w:color w:val="000000"/>
          <w:sz w:val="20"/>
          <w:szCs w:val="20"/>
        </w:rPr>
      </w:pPr>
      <w:r w:rsidRPr="005576A4">
        <w:rPr>
          <w:rFonts w:eastAsia="Times New Roman"/>
          <w:color w:val="000000"/>
          <w:sz w:val="20"/>
          <w:szCs w:val="20"/>
        </w:rPr>
        <w:br w:type="page"/>
      </w:r>
    </w:p>
    <w:p w14:paraId="5F3421CA" w14:textId="3C9962E8" w:rsidR="004D5CA0" w:rsidRPr="005463A3" w:rsidRDefault="004D5CA0" w:rsidP="005463A3">
      <w:pPr>
        <w:spacing w:after="120" w:line="20" w:lineRule="atLeast"/>
        <w:jc w:val="center"/>
        <w:rPr>
          <w:rFonts w:eastAsia="Times New Roman"/>
          <w:i/>
          <w:color w:val="000000"/>
          <w:sz w:val="28"/>
          <w:szCs w:val="28"/>
        </w:rPr>
      </w:pPr>
      <w:r w:rsidRPr="005463A3">
        <w:rPr>
          <w:rFonts w:eastAsia="Times New Roman"/>
          <w:i/>
          <w:color w:val="000000"/>
          <w:sz w:val="28"/>
          <w:szCs w:val="28"/>
        </w:rPr>
        <w:lastRenderedPageBreak/>
        <w:t>Indian Standard</w:t>
      </w:r>
    </w:p>
    <w:p w14:paraId="2155DCB2" w14:textId="555D7080" w:rsidR="003949D4" w:rsidRPr="005463A3" w:rsidRDefault="003949D4" w:rsidP="005463A3">
      <w:pPr>
        <w:spacing w:after="120" w:line="20" w:lineRule="atLeast"/>
        <w:jc w:val="center"/>
        <w:rPr>
          <w:rFonts w:eastAsia="Times New Roman"/>
          <w:bCs/>
          <w:color w:val="000000"/>
          <w:sz w:val="32"/>
          <w:szCs w:val="32"/>
        </w:rPr>
      </w:pPr>
      <w:r w:rsidRPr="005463A3">
        <w:rPr>
          <w:rFonts w:eastAsia="Times New Roman"/>
          <w:bCs/>
          <w:color w:val="000000"/>
          <w:sz w:val="32"/>
          <w:szCs w:val="32"/>
        </w:rPr>
        <w:t>REPLACEMENT BRAKE LINING</w:t>
      </w:r>
      <w:r w:rsidR="005463A3" w:rsidRPr="005463A3">
        <w:rPr>
          <w:rFonts w:eastAsia="Times New Roman"/>
          <w:bCs/>
          <w:color w:val="000000"/>
          <w:sz w:val="32"/>
          <w:szCs w:val="32"/>
        </w:rPr>
        <w:t xml:space="preserve"> </w:t>
      </w:r>
      <w:r w:rsidRPr="005463A3">
        <w:rPr>
          <w:rFonts w:eastAsia="Times New Roman"/>
          <w:bCs/>
          <w:color w:val="000000"/>
          <w:sz w:val="32"/>
          <w:szCs w:val="32"/>
        </w:rPr>
        <w:t>ASSEMBLIES AND DRUM BRAKE LININGS FOR POWER-DRIVEN VEHICLES</w:t>
      </w:r>
      <w:r w:rsidR="005463A3" w:rsidRPr="005463A3">
        <w:rPr>
          <w:rFonts w:eastAsia="Times New Roman"/>
          <w:bCs/>
          <w:color w:val="000000"/>
          <w:sz w:val="32"/>
          <w:szCs w:val="32"/>
        </w:rPr>
        <w:t xml:space="preserve"> </w:t>
      </w:r>
      <w:r w:rsidRPr="005463A3">
        <w:rPr>
          <w:rFonts w:eastAsia="Times New Roman"/>
          <w:bCs/>
          <w:color w:val="000000"/>
          <w:sz w:val="32"/>
          <w:szCs w:val="32"/>
        </w:rPr>
        <w:t>AND THEIR TRAILERS</w:t>
      </w:r>
      <w:r w:rsidR="00345CFE" w:rsidRPr="005463A3">
        <w:rPr>
          <w:rFonts w:eastAsia="Times New Roman"/>
          <w:bCs/>
          <w:color w:val="000000"/>
          <w:sz w:val="32"/>
          <w:szCs w:val="32"/>
        </w:rPr>
        <w:t xml:space="preserve"> </w:t>
      </w:r>
      <w:r w:rsidR="00345CFE" w:rsidRPr="005463A3">
        <w:rPr>
          <w:bCs/>
          <w:sz w:val="32"/>
          <w:szCs w:val="32"/>
        </w:rPr>
        <w:t xml:space="preserve">— </w:t>
      </w:r>
      <w:r w:rsidR="00345CFE" w:rsidRPr="005463A3">
        <w:rPr>
          <w:rFonts w:eastAsia="Times New Roman"/>
          <w:bCs/>
          <w:color w:val="000000"/>
          <w:sz w:val="32"/>
          <w:szCs w:val="32"/>
        </w:rPr>
        <w:t>SPECIFICATION</w:t>
      </w:r>
    </w:p>
    <w:p w14:paraId="76006EC1" w14:textId="366098A9" w:rsidR="004D5CA0" w:rsidRPr="005463A3" w:rsidRDefault="003949D4" w:rsidP="009310C8">
      <w:pPr>
        <w:spacing w:after="0" w:line="20" w:lineRule="atLeast"/>
        <w:jc w:val="center"/>
        <w:rPr>
          <w:rFonts w:eastAsia="Times New Roman"/>
          <w:color w:val="000000"/>
        </w:rPr>
      </w:pPr>
      <w:r w:rsidRPr="005463A3">
        <w:rPr>
          <w:rFonts w:eastAsia="Times New Roman"/>
          <w:i/>
          <w:iCs/>
          <w:color w:val="000000"/>
        </w:rPr>
        <w:t xml:space="preserve"> </w:t>
      </w:r>
      <w:proofErr w:type="gramStart"/>
      <w:r w:rsidR="004D5CA0" w:rsidRPr="005463A3">
        <w:rPr>
          <w:rFonts w:eastAsia="Times New Roman"/>
          <w:i/>
          <w:iCs/>
          <w:color w:val="000000"/>
        </w:rPr>
        <w:t>(</w:t>
      </w:r>
      <w:r w:rsidR="009310C8" w:rsidRPr="005463A3">
        <w:rPr>
          <w:rFonts w:eastAsia="Times New Roman"/>
          <w:i/>
          <w:iCs/>
          <w:color w:val="000000"/>
        </w:rPr>
        <w:t xml:space="preserve"> </w:t>
      </w:r>
      <w:r w:rsidR="004D5CA0" w:rsidRPr="005463A3">
        <w:rPr>
          <w:rFonts w:eastAsia="Times New Roman"/>
          <w:i/>
          <w:color w:val="000000"/>
        </w:rPr>
        <w:t>First</w:t>
      </w:r>
      <w:proofErr w:type="gramEnd"/>
      <w:r w:rsidR="004D5CA0" w:rsidRPr="005463A3">
        <w:rPr>
          <w:rFonts w:eastAsia="Times New Roman"/>
          <w:i/>
          <w:color w:val="000000"/>
        </w:rPr>
        <w:t xml:space="preserve"> Revision</w:t>
      </w:r>
      <w:r w:rsidR="009310C8" w:rsidRPr="005463A3">
        <w:rPr>
          <w:rFonts w:eastAsia="Times New Roman" w:cstheme="minorBidi" w:hint="cs"/>
          <w:i/>
          <w:color w:val="000000"/>
          <w:cs/>
        </w:rPr>
        <w:t xml:space="preserve"> </w:t>
      </w:r>
      <w:r w:rsidRPr="005463A3">
        <w:rPr>
          <w:rFonts w:eastAsia="Times New Roman"/>
          <w:i/>
          <w:color w:val="000000"/>
        </w:rPr>
        <w:t>)</w:t>
      </w:r>
    </w:p>
    <w:p w14:paraId="450F95FB" w14:textId="77777777" w:rsidR="004D5CA0" w:rsidRDefault="004D5CA0" w:rsidP="009310C8">
      <w:pPr>
        <w:spacing w:after="0" w:line="20" w:lineRule="atLeast"/>
        <w:jc w:val="both"/>
        <w:rPr>
          <w:rFonts w:eastAsia="Times New Roman"/>
          <w:color w:val="000000"/>
          <w:sz w:val="20"/>
          <w:szCs w:val="20"/>
        </w:rPr>
      </w:pPr>
    </w:p>
    <w:p w14:paraId="648B98AE" w14:textId="77777777" w:rsidR="007A6FE0" w:rsidRPr="005576A4" w:rsidRDefault="007A6FE0" w:rsidP="009310C8">
      <w:pPr>
        <w:spacing w:after="0" w:line="20" w:lineRule="atLeast"/>
        <w:jc w:val="both"/>
        <w:rPr>
          <w:rFonts w:eastAsia="Times New Roman"/>
          <w:color w:val="000000"/>
          <w:sz w:val="20"/>
          <w:szCs w:val="20"/>
        </w:rPr>
      </w:pPr>
    </w:p>
    <w:p w14:paraId="01F9A092" w14:textId="77777777" w:rsidR="004D5CA0" w:rsidRPr="005576A4" w:rsidRDefault="004D5CA0" w:rsidP="009310C8">
      <w:pPr>
        <w:spacing w:after="0" w:line="20" w:lineRule="atLeast"/>
        <w:jc w:val="both"/>
        <w:rPr>
          <w:rFonts w:eastAsia="Times New Roman"/>
          <w:b/>
          <w:bCs/>
          <w:color w:val="000000"/>
          <w:sz w:val="20"/>
          <w:szCs w:val="20"/>
        </w:rPr>
      </w:pPr>
      <w:r w:rsidRPr="005576A4">
        <w:rPr>
          <w:rFonts w:eastAsia="Times New Roman"/>
          <w:b/>
          <w:color w:val="000000"/>
          <w:sz w:val="20"/>
          <w:szCs w:val="20"/>
        </w:rPr>
        <w:t>1 SCOPE</w:t>
      </w:r>
    </w:p>
    <w:p w14:paraId="6091A11B" w14:textId="77777777" w:rsidR="004D5CA0" w:rsidRPr="005576A4" w:rsidRDefault="004D5CA0" w:rsidP="009310C8">
      <w:pPr>
        <w:spacing w:after="0" w:line="20" w:lineRule="atLeast"/>
        <w:jc w:val="both"/>
        <w:rPr>
          <w:rFonts w:eastAsia="Times New Roman"/>
          <w:b/>
          <w:bCs/>
          <w:color w:val="000000"/>
          <w:sz w:val="20"/>
          <w:szCs w:val="20"/>
        </w:rPr>
      </w:pPr>
    </w:p>
    <w:p w14:paraId="25055D3A" w14:textId="77777777" w:rsidR="005576A4" w:rsidRPr="00077622" w:rsidRDefault="005576A4" w:rsidP="009310C8">
      <w:pPr>
        <w:spacing w:after="0" w:line="20" w:lineRule="atLeast"/>
        <w:jc w:val="both"/>
        <w:rPr>
          <w:sz w:val="20"/>
          <w:szCs w:val="20"/>
        </w:rPr>
      </w:pPr>
      <w:r w:rsidRPr="005576A4">
        <w:rPr>
          <w:b/>
          <w:sz w:val="20"/>
          <w:szCs w:val="20"/>
        </w:rPr>
        <w:t xml:space="preserve">1.1 </w:t>
      </w:r>
      <w:r w:rsidRPr="00077622">
        <w:rPr>
          <w:sz w:val="20"/>
          <w:szCs w:val="20"/>
        </w:rPr>
        <w:t xml:space="preserve">This standard applies to replacement service brake lining assemblies intended for use in friction brakes forming part of the braking system of power-driven vehicles of category </w:t>
      </w:r>
      <w:proofErr w:type="gramStart"/>
      <w:r w:rsidRPr="00077622">
        <w:rPr>
          <w:sz w:val="20"/>
          <w:szCs w:val="20"/>
        </w:rPr>
        <w:t>M,N</w:t>
      </w:r>
      <w:proofErr w:type="gramEnd"/>
      <w:r w:rsidRPr="00077622">
        <w:rPr>
          <w:sz w:val="20"/>
          <w:szCs w:val="20"/>
        </w:rPr>
        <w:t xml:space="preserve">,L and T trailers and semi-trailers authorized for use on public roads. </w:t>
      </w:r>
    </w:p>
    <w:p w14:paraId="0CDF9485" w14:textId="77777777" w:rsidR="005576A4" w:rsidRDefault="005576A4" w:rsidP="009310C8">
      <w:pPr>
        <w:spacing w:after="0" w:line="20" w:lineRule="atLeast"/>
        <w:jc w:val="both"/>
        <w:rPr>
          <w:b/>
          <w:sz w:val="20"/>
          <w:szCs w:val="20"/>
        </w:rPr>
      </w:pPr>
    </w:p>
    <w:p w14:paraId="67503C2E" w14:textId="5A9FE242" w:rsidR="005576A4" w:rsidRDefault="005576A4" w:rsidP="009310C8">
      <w:pPr>
        <w:spacing w:after="0" w:line="20" w:lineRule="atLeast"/>
        <w:jc w:val="both"/>
        <w:rPr>
          <w:sz w:val="20"/>
          <w:szCs w:val="20"/>
        </w:rPr>
      </w:pPr>
      <w:r w:rsidRPr="005576A4">
        <w:rPr>
          <w:b/>
          <w:sz w:val="20"/>
          <w:szCs w:val="20"/>
        </w:rPr>
        <w:t>1</w:t>
      </w:r>
      <w:r w:rsidRPr="009310C8">
        <w:rPr>
          <w:b/>
          <w:sz w:val="20"/>
          <w:szCs w:val="20"/>
        </w:rPr>
        <w:t xml:space="preserve">.2 </w:t>
      </w:r>
      <w:r w:rsidRPr="009310C8">
        <w:rPr>
          <w:sz w:val="20"/>
          <w:szCs w:val="20"/>
        </w:rPr>
        <w:t>Replacement brake lining assemblies and drum brake lining to be approved for fitment and use on power-driven vehicles and their trailers and semi-trailers having type approval in accordance with IS 11852/IS 159</w:t>
      </w:r>
      <w:r w:rsidR="00463648" w:rsidRPr="009310C8">
        <w:rPr>
          <w:sz w:val="20"/>
          <w:szCs w:val="20"/>
        </w:rPr>
        <w:t>8</w:t>
      </w:r>
      <w:r w:rsidRPr="009310C8">
        <w:rPr>
          <w:sz w:val="20"/>
          <w:szCs w:val="20"/>
        </w:rPr>
        <w:t>6/IS 14664/AIS 15</w:t>
      </w:r>
      <w:r w:rsidR="00463648" w:rsidRPr="009310C8">
        <w:rPr>
          <w:sz w:val="20"/>
          <w:szCs w:val="20"/>
        </w:rPr>
        <w:t>0</w:t>
      </w:r>
      <w:r w:rsidRPr="009310C8">
        <w:rPr>
          <w:sz w:val="20"/>
          <w:szCs w:val="20"/>
        </w:rPr>
        <w:t xml:space="preserve">/AIS 151. Also riveted type </w:t>
      </w:r>
      <w:r w:rsidR="007A6FE0">
        <w:rPr>
          <w:sz w:val="20"/>
          <w:szCs w:val="20"/>
        </w:rPr>
        <w:t>r</w:t>
      </w:r>
      <w:r w:rsidRPr="009310C8">
        <w:rPr>
          <w:sz w:val="20"/>
          <w:szCs w:val="20"/>
        </w:rPr>
        <w:t>eplacement drum brake linings designed for a brake shoe may be approved for fitment and use on power driven vehicles and trailers having type approval in accordance with IS 11852/IS 159</w:t>
      </w:r>
      <w:r w:rsidR="00463648" w:rsidRPr="009310C8">
        <w:rPr>
          <w:sz w:val="20"/>
          <w:szCs w:val="20"/>
        </w:rPr>
        <w:t>8</w:t>
      </w:r>
      <w:r w:rsidRPr="009310C8">
        <w:rPr>
          <w:sz w:val="20"/>
          <w:szCs w:val="20"/>
        </w:rPr>
        <w:t>6/ IS 14664/AIS 15</w:t>
      </w:r>
      <w:r w:rsidR="0035379A" w:rsidRPr="009310C8">
        <w:rPr>
          <w:sz w:val="20"/>
          <w:szCs w:val="20"/>
        </w:rPr>
        <w:t>0</w:t>
      </w:r>
      <w:r w:rsidRPr="009310C8">
        <w:rPr>
          <w:sz w:val="20"/>
          <w:szCs w:val="20"/>
        </w:rPr>
        <w:t>/AIS 151 and classified in categories M1, M2, M3, N1, N2, N3, T3</w:t>
      </w:r>
      <w:r w:rsidR="00D5592B" w:rsidRPr="009310C8">
        <w:rPr>
          <w:sz w:val="20"/>
          <w:szCs w:val="20"/>
        </w:rPr>
        <w:t>,</w:t>
      </w:r>
      <w:r w:rsidRPr="009310C8">
        <w:rPr>
          <w:sz w:val="20"/>
          <w:szCs w:val="20"/>
        </w:rPr>
        <w:t xml:space="preserve"> T4</w:t>
      </w:r>
      <w:r w:rsidR="00D5592B" w:rsidRPr="009310C8">
        <w:rPr>
          <w:sz w:val="20"/>
          <w:szCs w:val="20"/>
        </w:rPr>
        <w:t xml:space="preserve"> and L.</w:t>
      </w:r>
      <w:r w:rsidRPr="009310C8">
        <w:rPr>
          <w:sz w:val="20"/>
          <w:szCs w:val="20"/>
        </w:rPr>
        <w:t xml:space="preserve"> </w:t>
      </w:r>
    </w:p>
    <w:p w14:paraId="0A10DEBC" w14:textId="77777777" w:rsidR="009310C8" w:rsidRPr="009310C8" w:rsidRDefault="009310C8" w:rsidP="009310C8">
      <w:pPr>
        <w:spacing w:after="0" w:line="20" w:lineRule="atLeast"/>
        <w:jc w:val="both"/>
        <w:rPr>
          <w:rFonts w:cstheme="minorBidi"/>
          <w:sz w:val="20"/>
          <w:szCs w:val="20"/>
        </w:rPr>
      </w:pPr>
    </w:p>
    <w:p w14:paraId="02A6DD08" w14:textId="22077CCA" w:rsidR="005576A4" w:rsidRDefault="00F53513" w:rsidP="009310C8">
      <w:pPr>
        <w:spacing w:after="0" w:line="20" w:lineRule="atLeast"/>
        <w:jc w:val="both"/>
        <w:rPr>
          <w:bCs/>
          <w:sz w:val="20"/>
          <w:szCs w:val="20"/>
        </w:rPr>
      </w:pPr>
      <w:r w:rsidRPr="009310C8">
        <w:rPr>
          <w:bCs/>
          <w:sz w:val="20"/>
          <w:szCs w:val="20"/>
        </w:rPr>
        <w:t>The replacement brake lining assemblies and drum brake lining used for separate parking brake systems being independent of the vehicle service brake system will be subject only to the technical prescriptions defined in An</w:t>
      </w:r>
      <w:r w:rsidRPr="007A6FE0">
        <w:rPr>
          <w:bCs/>
          <w:sz w:val="20"/>
          <w:szCs w:val="20"/>
          <w:highlight w:val="yellow"/>
        </w:rPr>
        <w:t>nex</w:t>
      </w:r>
      <w:r w:rsidRPr="009310C8">
        <w:rPr>
          <w:bCs/>
          <w:sz w:val="20"/>
          <w:szCs w:val="20"/>
        </w:rPr>
        <w:t xml:space="preserve"> J of this </w:t>
      </w:r>
      <w:r w:rsidR="007A6FE0">
        <w:rPr>
          <w:bCs/>
          <w:sz w:val="20"/>
          <w:szCs w:val="20"/>
        </w:rPr>
        <w:t>r</w:t>
      </w:r>
      <w:r w:rsidRPr="009310C8">
        <w:rPr>
          <w:bCs/>
          <w:sz w:val="20"/>
          <w:szCs w:val="20"/>
        </w:rPr>
        <w:t>egulation.</w:t>
      </w:r>
    </w:p>
    <w:p w14:paraId="07F9C654" w14:textId="77777777" w:rsidR="009310C8" w:rsidRPr="009310C8" w:rsidRDefault="009310C8" w:rsidP="009310C8">
      <w:pPr>
        <w:spacing w:after="0" w:line="20" w:lineRule="atLeast"/>
        <w:jc w:val="both"/>
        <w:rPr>
          <w:rFonts w:cstheme="minorBidi"/>
          <w:bCs/>
          <w:sz w:val="20"/>
          <w:szCs w:val="20"/>
        </w:rPr>
      </w:pPr>
    </w:p>
    <w:p w14:paraId="6302256B" w14:textId="7E8E3452" w:rsidR="005576A4" w:rsidRDefault="005576A4" w:rsidP="009310C8">
      <w:pPr>
        <w:spacing w:after="0" w:line="20" w:lineRule="atLeast"/>
        <w:jc w:val="both"/>
        <w:rPr>
          <w:sz w:val="20"/>
          <w:szCs w:val="20"/>
        </w:rPr>
      </w:pPr>
      <w:r w:rsidRPr="009310C8">
        <w:rPr>
          <w:b/>
          <w:sz w:val="20"/>
          <w:szCs w:val="20"/>
        </w:rPr>
        <w:t xml:space="preserve">1.3 </w:t>
      </w:r>
      <w:r w:rsidR="0081303F" w:rsidRPr="009310C8">
        <w:rPr>
          <w:sz w:val="20"/>
          <w:szCs w:val="20"/>
        </w:rPr>
        <w:t>Original brake lining assemblies and</w:t>
      </w:r>
      <w:r w:rsidR="0081303F" w:rsidRPr="0081303F">
        <w:rPr>
          <w:sz w:val="20"/>
          <w:szCs w:val="20"/>
        </w:rPr>
        <w:t xml:space="preserve"> drum brake linings fitted at time of manufacturing of the vehicle, as referenced in the vehicle type approval and original replacement brake lining assemblies and drum brake linings intended for the servicing of the vehicle are not subject of this standard.</w:t>
      </w:r>
    </w:p>
    <w:p w14:paraId="26116FF4" w14:textId="77777777" w:rsidR="005576A4" w:rsidRDefault="005576A4" w:rsidP="009310C8">
      <w:pPr>
        <w:spacing w:after="0" w:line="20" w:lineRule="atLeast"/>
        <w:jc w:val="both"/>
        <w:rPr>
          <w:rFonts w:eastAsia="Times New Roman"/>
          <w:color w:val="000000"/>
          <w:sz w:val="20"/>
          <w:szCs w:val="20"/>
        </w:rPr>
      </w:pPr>
    </w:p>
    <w:p w14:paraId="2F9780B1" w14:textId="567A1F59" w:rsidR="004D5CA0" w:rsidRPr="00077622" w:rsidRDefault="004D5CA0" w:rsidP="009310C8">
      <w:pPr>
        <w:spacing w:after="0" w:line="20" w:lineRule="atLeast"/>
        <w:jc w:val="both"/>
        <w:rPr>
          <w:rFonts w:eastAsia="Times New Roman"/>
          <w:b/>
          <w:color w:val="000000"/>
          <w:sz w:val="20"/>
          <w:szCs w:val="20"/>
        </w:rPr>
      </w:pPr>
      <w:r w:rsidRPr="005576A4">
        <w:rPr>
          <w:rFonts w:eastAsia="Times New Roman"/>
          <w:b/>
          <w:color w:val="000000"/>
          <w:sz w:val="20"/>
          <w:szCs w:val="20"/>
        </w:rPr>
        <w:t>2 REFERENCES</w:t>
      </w:r>
    </w:p>
    <w:p w14:paraId="6230C769" w14:textId="77777777" w:rsidR="004D5CA0" w:rsidRPr="005576A4" w:rsidRDefault="004D5CA0" w:rsidP="009310C8">
      <w:pPr>
        <w:spacing w:after="0" w:line="20" w:lineRule="atLeast"/>
        <w:jc w:val="both"/>
        <w:rPr>
          <w:rFonts w:eastAsia="Times New Roman"/>
          <w:b/>
          <w:bCs/>
          <w:color w:val="000000"/>
          <w:sz w:val="20"/>
          <w:szCs w:val="20"/>
        </w:rPr>
      </w:pPr>
      <w:commentRangeStart w:id="1"/>
    </w:p>
    <w:p w14:paraId="4BC69D38" w14:textId="41876087" w:rsidR="003949D4" w:rsidRPr="005576A4" w:rsidRDefault="005576A4" w:rsidP="007A6FE0">
      <w:pPr>
        <w:spacing w:after="120" w:line="20" w:lineRule="atLeast"/>
        <w:jc w:val="both"/>
        <w:rPr>
          <w:rFonts w:eastAsia="Times New Roman"/>
          <w:color w:val="000000"/>
          <w:sz w:val="20"/>
          <w:szCs w:val="20"/>
        </w:rPr>
      </w:pPr>
      <w:r w:rsidRPr="005576A4">
        <w:rPr>
          <w:sz w:val="20"/>
          <w:szCs w:val="20"/>
        </w:rPr>
        <w:t xml:space="preserve">The standards </w:t>
      </w:r>
      <w:r w:rsidR="007A6FE0">
        <w:rPr>
          <w:sz w:val="20"/>
          <w:szCs w:val="20"/>
        </w:rPr>
        <w:t xml:space="preserve">given below </w:t>
      </w:r>
      <w:r w:rsidRPr="005576A4">
        <w:rPr>
          <w:sz w:val="20"/>
          <w:szCs w:val="20"/>
        </w:rPr>
        <w:t xml:space="preserve">contain provisions which through reference in this text, constitute provisions of this standard. At the time </w:t>
      </w:r>
      <w:commentRangeEnd w:id="1"/>
      <w:r w:rsidR="007A6FE0">
        <w:rPr>
          <w:rStyle w:val="CommentReference"/>
          <w:rFonts w:cs="Mangal"/>
        </w:rPr>
        <w:commentReference w:id="1"/>
      </w:r>
      <w:r w:rsidRPr="005576A4">
        <w:rPr>
          <w:sz w:val="20"/>
          <w:szCs w:val="20"/>
        </w:rPr>
        <w:t>of publication, the editions indicated were valid. All standards are subject to revision, and parties to agreements based on this standard are encouraged to investigate the possibility of applying the most recent edition of t</w:t>
      </w:r>
      <w:r>
        <w:rPr>
          <w:sz w:val="20"/>
          <w:szCs w:val="20"/>
        </w:rPr>
        <w:t>he standards</w:t>
      </w:r>
      <w:r w:rsidR="003949D4" w:rsidRPr="005576A4">
        <w:rPr>
          <w:sz w:val="20"/>
          <w:szCs w:val="20"/>
        </w:rPr>
        <w:t>:</w:t>
      </w:r>
    </w:p>
    <w:tbl>
      <w:tblPr>
        <w:tblW w:w="9090" w:type="dxa"/>
        <w:tblInd w:w="-5" w:type="dxa"/>
        <w:tblLayout w:type="fixed"/>
        <w:tblLook w:val="0400" w:firstRow="0" w:lastRow="0" w:firstColumn="0" w:lastColumn="0" w:noHBand="0" w:noVBand="1"/>
      </w:tblPr>
      <w:tblGrid>
        <w:gridCol w:w="2268"/>
        <w:gridCol w:w="6822"/>
      </w:tblGrid>
      <w:tr w:rsidR="004D5CA0" w:rsidRPr="009310C8" w14:paraId="51DBA735" w14:textId="77777777" w:rsidTr="000F3A9A">
        <w:tc>
          <w:tcPr>
            <w:tcW w:w="2268" w:type="dxa"/>
          </w:tcPr>
          <w:p w14:paraId="1D8A5965" w14:textId="79A0E74C" w:rsidR="000F3A9A" w:rsidRPr="009310C8" w:rsidRDefault="000F3A9A" w:rsidP="007A6FE0">
            <w:pPr>
              <w:spacing w:after="0" w:line="20" w:lineRule="atLeast"/>
              <w:jc w:val="center"/>
              <w:rPr>
                <w:i/>
                <w:iCs/>
                <w:color w:val="000000"/>
                <w:sz w:val="20"/>
                <w:szCs w:val="20"/>
              </w:rPr>
            </w:pPr>
            <w:r>
              <w:rPr>
                <w:i/>
                <w:iCs/>
                <w:color w:val="000000"/>
                <w:sz w:val="20"/>
                <w:szCs w:val="20"/>
              </w:rPr>
              <w:t>IS</w:t>
            </w:r>
            <w:r w:rsidR="007A6FE0">
              <w:rPr>
                <w:i/>
                <w:iCs/>
                <w:color w:val="000000"/>
                <w:sz w:val="20"/>
                <w:szCs w:val="20"/>
              </w:rPr>
              <w:t xml:space="preserve"> No.</w:t>
            </w:r>
            <w:r>
              <w:rPr>
                <w:i/>
                <w:iCs/>
                <w:color w:val="000000"/>
                <w:sz w:val="20"/>
                <w:szCs w:val="20"/>
              </w:rPr>
              <w:t>/</w:t>
            </w:r>
            <w:r w:rsidR="007A6FE0">
              <w:rPr>
                <w:i/>
                <w:iCs/>
                <w:color w:val="000000"/>
                <w:sz w:val="20"/>
                <w:szCs w:val="20"/>
              </w:rPr>
              <w:t>O</w:t>
            </w:r>
            <w:r w:rsidR="003949D4" w:rsidRPr="009310C8">
              <w:rPr>
                <w:i/>
                <w:iCs/>
                <w:color w:val="000000"/>
                <w:sz w:val="20"/>
                <w:szCs w:val="20"/>
              </w:rPr>
              <w:t xml:space="preserve">ther </w:t>
            </w:r>
            <w:r w:rsidR="007A6FE0">
              <w:rPr>
                <w:i/>
                <w:iCs/>
                <w:color w:val="000000"/>
                <w:sz w:val="20"/>
                <w:szCs w:val="20"/>
              </w:rPr>
              <w:t>Standards</w:t>
            </w:r>
          </w:p>
        </w:tc>
        <w:tc>
          <w:tcPr>
            <w:tcW w:w="6822" w:type="dxa"/>
          </w:tcPr>
          <w:p w14:paraId="5F942851" w14:textId="2CD63710" w:rsidR="000F3A9A" w:rsidRPr="009310C8" w:rsidRDefault="004D5CA0" w:rsidP="007A6FE0">
            <w:pPr>
              <w:spacing w:after="0" w:line="20" w:lineRule="atLeast"/>
              <w:jc w:val="center"/>
              <w:rPr>
                <w:i/>
                <w:iCs/>
                <w:color w:val="000000"/>
                <w:sz w:val="20"/>
                <w:szCs w:val="20"/>
              </w:rPr>
            </w:pPr>
            <w:r w:rsidRPr="009310C8">
              <w:rPr>
                <w:i/>
                <w:iCs/>
                <w:color w:val="000000"/>
                <w:sz w:val="20"/>
                <w:szCs w:val="20"/>
              </w:rPr>
              <w:t>Title</w:t>
            </w:r>
          </w:p>
        </w:tc>
      </w:tr>
      <w:tr w:rsidR="009310C8" w:rsidRPr="005576A4" w14:paraId="5BD147F3" w14:textId="77777777" w:rsidTr="000F3A9A">
        <w:tc>
          <w:tcPr>
            <w:tcW w:w="2268" w:type="dxa"/>
          </w:tcPr>
          <w:p w14:paraId="4873B098" w14:textId="77777777" w:rsidR="009310C8" w:rsidRPr="009310C8" w:rsidRDefault="009310C8" w:rsidP="009310C8">
            <w:pPr>
              <w:spacing w:after="0" w:line="20" w:lineRule="atLeast"/>
              <w:jc w:val="both"/>
              <w:rPr>
                <w:sz w:val="20"/>
                <w:szCs w:val="20"/>
              </w:rPr>
            </w:pPr>
            <w:r w:rsidRPr="009310C8">
              <w:rPr>
                <w:sz w:val="20"/>
                <w:szCs w:val="20"/>
              </w:rPr>
              <w:t>IS 2742 (Part 3) : 1994</w:t>
            </w:r>
          </w:p>
        </w:tc>
        <w:tc>
          <w:tcPr>
            <w:tcW w:w="6822" w:type="dxa"/>
          </w:tcPr>
          <w:p w14:paraId="194A8B5E" w14:textId="77777777" w:rsidR="009310C8" w:rsidRPr="00137EB7" w:rsidRDefault="009310C8" w:rsidP="009310C8">
            <w:pPr>
              <w:spacing w:after="0" w:line="20" w:lineRule="atLeast"/>
              <w:jc w:val="both"/>
              <w:rPr>
                <w:sz w:val="20"/>
                <w:szCs w:val="20"/>
              </w:rPr>
            </w:pPr>
            <w:r w:rsidRPr="009310C8">
              <w:rPr>
                <w:sz w:val="20"/>
                <w:szCs w:val="20"/>
              </w:rPr>
              <w:t>Automotive vehicles - brake linings: Part 3 methods of test</w:t>
            </w:r>
          </w:p>
        </w:tc>
      </w:tr>
      <w:tr w:rsidR="00A8378C" w:rsidRPr="009310C8" w14:paraId="251F6815" w14:textId="77777777" w:rsidTr="000F3A9A">
        <w:tc>
          <w:tcPr>
            <w:tcW w:w="2268" w:type="dxa"/>
          </w:tcPr>
          <w:p w14:paraId="18581F17" w14:textId="4821D5D4" w:rsidR="00A8378C" w:rsidRPr="00C31EE9" w:rsidRDefault="00A8378C" w:rsidP="009310C8">
            <w:pPr>
              <w:spacing w:after="0" w:line="20" w:lineRule="atLeast"/>
              <w:jc w:val="both"/>
              <w:rPr>
                <w:color w:val="000000"/>
                <w:sz w:val="20"/>
                <w:szCs w:val="20"/>
                <w:highlight w:val="yellow"/>
              </w:rPr>
            </w:pPr>
            <w:r w:rsidRPr="00C31EE9">
              <w:rPr>
                <w:color w:val="000000"/>
                <w:sz w:val="20"/>
                <w:szCs w:val="20"/>
                <w:highlight w:val="yellow"/>
              </w:rPr>
              <w:t xml:space="preserve">IS 11852 </w:t>
            </w:r>
            <w:commentRangeStart w:id="2"/>
            <w:r w:rsidRPr="00C31EE9">
              <w:rPr>
                <w:color w:val="000000"/>
                <w:sz w:val="20"/>
                <w:szCs w:val="20"/>
                <w:highlight w:val="yellow"/>
              </w:rPr>
              <w:t xml:space="preserve">(Part 1 – 8) </w:t>
            </w:r>
            <w:commentRangeEnd w:id="2"/>
            <w:r w:rsidR="00C31EE9">
              <w:rPr>
                <w:rStyle w:val="CommentReference"/>
                <w:rFonts w:cs="Mangal"/>
              </w:rPr>
              <w:commentReference w:id="2"/>
            </w:r>
            <w:r w:rsidRPr="00C31EE9">
              <w:rPr>
                <w:color w:val="000000"/>
                <w:sz w:val="20"/>
                <w:szCs w:val="20"/>
                <w:highlight w:val="yellow"/>
              </w:rPr>
              <w:t>: 2001</w:t>
            </w:r>
          </w:p>
        </w:tc>
        <w:tc>
          <w:tcPr>
            <w:tcW w:w="6822" w:type="dxa"/>
          </w:tcPr>
          <w:p w14:paraId="07AD799E" w14:textId="559EBFEC" w:rsidR="00A8378C" w:rsidRPr="00C31EE9" w:rsidRDefault="00A8378C" w:rsidP="009310C8">
            <w:pPr>
              <w:spacing w:after="0" w:line="20" w:lineRule="atLeast"/>
              <w:jc w:val="both"/>
              <w:rPr>
                <w:color w:val="000000" w:themeColor="text1"/>
                <w:sz w:val="20"/>
                <w:szCs w:val="20"/>
                <w:highlight w:val="yellow"/>
              </w:rPr>
            </w:pPr>
            <w:r w:rsidRPr="00C31EE9">
              <w:rPr>
                <w:color w:val="000000" w:themeColor="text1"/>
                <w:sz w:val="20"/>
                <w:szCs w:val="20"/>
                <w:highlight w:val="yellow"/>
              </w:rPr>
              <w:t xml:space="preserve">Automotive vehicles — </w:t>
            </w:r>
            <w:r w:rsidR="00FC643C" w:rsidRPr="00C31EE9">
              <w:rPr>
                <w:color w:val="000000" w:themeColor="text1"/>
                <w:sz w:val="20"/>
                <w:szCs w:val="20"/>
                <w:highlight w:val="yellow"/>
              </w:rPr>
              <w:t>Brakes and Braking systems</w:t>
            </w:r>
            <w:r w:rsidRPr="00C31EE9">
              <w:rPr>
                <w:color w:val="000000" w:themeColor="text1"/>
                <w:sz w:val="20"/>
                <w:szCs w:val="20"/>
                <w:highlight w:val="yellow"/>
              </w:rPr>
              <w:t xml:space="preserve"> (</w:t>
            </w:r>
            <w:r w:rsidR="00FC643C" w:rsidRPr="00C31EE9">
              <w:rPr>
                <w:i/>
                <w:color w:val="000000" w:themeColor="text1"/>
                <w:sz w:val="20"/>
                <w:szCs w:val="20"/>
                <w:highlight w:val="yellow"/>
              </w:rPr>
              <w:t>First</w:t>
            </w:r>
            <w:r w:rsidR="00FC643C" w:rsidRPr="00C31EE9">
              <w:rPr>
                <w:color w:val="000000" w:themeColor="text1"/>
                <w:sz w:val="20"/>
                <w:szCs w:val="20"/>
                <w:highlight w:val="yellow"/>
              </w:rPr>
              <w:t xml:space="preserve"> </w:t>
            </w:r>
            <w:r w:rsidRPr="00C31EE9">
              <w:rPr>
                <w:i/>
                <w:color w:val="000000" w:themeColor="text1"/>
                <w:sz w:val="20"/>
                <w:szCs w:val="20"/>
                <w:highlight w:val="yellow"/>
              </w:rPr>
              <w:t>revision</w:t>
            </w:r>
            <w:r w:rsidRPr="00C31EE9">
              <w:rPr>
                <w:color w:val="000000" w:themeColor="text1"/>
                <w:sz w:val="20"/>
                <w:szCs w:val="20"/>
                <w:highlight w:val="yellow"/>
              </w:rPr>
              <w:t>)</w:t>
            </w:r>
          </w:p>
        </w:tc>
      </w:tr>
      <w:tr w:rsidR="00A8378C" w:rsidRPr="009310C8" w14:paraId="4CA9E1EE" w14:textId="77777777" w:rsidTr="000F3A9A">
        <w:tc>
          <w:tcPr>
            <w:tcW w:w="2268" w:type="dxa"/>
          </w:tcPr>
          <w:p w14:paraId="72AA78CA" w14:textId="295C435B" w:rsidR="00A8378C" w:rsidRPr="009310C8" w:rsidRDefault="00A8378C" w:rsidP="009310C8">
            <w:pPr>
              <w:spacing w:after="0" w:line="20" w:lineRule="atLeast"/>
              <w:jc w:val="both"/>
              <w:rPr>
                <w:color w:val="000000"/>
                <w:sz w:val="20"/>
                <w:szCs w:val="20"/>
              </w:rPr>
            </w:pPr>
            <w:r w:rsidRPr="009310C8">
              <w:rPr>
                <w:color w:val="000000"/>
                <w:sz w:val="20"/>
                <w:szCs w:val="20"/>
              </w:rPr>
              <w:t xml:space="preserve">IS </w:t>
            </w:r>
            <w:proofErr w:type="gramStart"/>
            <w:r w:rsidR="009310C8" w:rsidRPr="009310C8">
              <w:rPr>
                <w:color w:val="000000"/>
                <w:sz w:val="20"/>
                <w:szCs w:val="20"/>
              </w:rPr>
              <w:t>11852</w:t>
            </w:r>
            <w:r w:rsidR="00AB0FF9">
              <w:rPr>
                <w:color w:val="000000"/>
                <w:sz w:val="20"/>
                <w:szCs w:val="20"/>
              </w:rPr>
              <w:t xml:space="preserve"> </w:t>
            </w:r>
            <w:r w:rsidR="009310C8" w:rsidRPr="009310C8">
              <w:rPr>
                <w:color w:val="000000"/>
                <w:sz w:val="20"/>
                <w:szCs w:val="20"/>
              </w:rPr>
              <w:t>:</w:t>
            </w:r>
            <w:commentRangeStart w:id="3"/>
            <w:proofErr w:type="gramEnd"/>
            <w:r w:rsidRPr="009310C8">
              <w:rPr>
                <w:color w:val="000000"/>
                <w:sz w:val="20"/>
                <w:szCs w:val="20"/>
              </w:rPr>
              <w:t xml:space="preserve"> 2013</w:t>
            </w:r>
            <w:commentRangeEnd w:id="3"/>
            <w:r w:rsidR="00C31EE9">
              <w:rPr>
                <w:rStyle w:val="CommentReference"/>
                <w:rFonts w:cs="Mangal"/>
              </w:rPr>
              <w:commentReference w:id="3"/>
            </w:r>
          </w:p>
        </w:tc>
        <w:tc>
          <w:tcPr>
            <w:tcW w:w="6822" w:type="dxa"/>
          </w:tcPr>
          <w:p w14:paraId="10E8C3BD" w14:textId="71FFEE03" w:rsidR="00A8378C" w:rsidRPr="009310C8" w:rsidRDefault="00A8378C" w:rsidP="009310C8">
            <w:pPr>
              <w:spacing w:after="0" w:line="20" w:lineRule="atLeast"/>
              <w:jc w:val="both"/>
              <w:rPr>
                <w:color w:val="000000"/>
                <w:sz w:val="20"/>
                <w:szCs w:val="20"/>
              </w:rPr>
            </w:pPr>
            <w:r w:rsidRPr="009310C8">
              <w:rPr>
                <w:color w:val="000000"/>
                <w:sz w:val="20"/>
                <w:szCs w:val="20"/>
              </w:rPr>
              <w:t>Automotive vehicles — Uniform provisions concerning the approval of vehicles of categories M</w:t>
            </w:r>
            <w:r w:rsidR="00C31EE9">
              <w:rPr>
                <w:color w:val="000000"/>
                <w:sz w:val="20"/>
                <w:szCs w:val="20"/>
              </w:rPr>
              <w:t>2, M3</w:t>
            </w:r>
            <w:r w:rsidRPr="009310C8">
              <w:rPr>
                <w:color w:val="000000"/>
                <w:sz w:val="20"/>
                <w:szCs w:val="20"/>
              </w:rPr>
              <w:t>, N and T with regard to braking (</w:t>
            </w:r>
            <w:r w:rsidRPr="009310C8">
              <w:rPr>
                <w:i/>
                <w:color w:val="000000"/>
                <w:sz w:val="20"/>
                <w:szCs w:val="20"/>
              </w:rPr>
              <w:t>Second revision</w:t>
            </w:r>
            <w:r w:rsidRPr="009310C8">
              <w:rPr>
                <w:color w:val="000000"/>
                <w:sz w:val="20"/>
                <w:szCs w:val="20"/>
              </w:rPr>
              <w:t>)</w:t>
            </w:r>
          </w:p>
        </w:tc>
      </w:tr>
      <w:tr w:rsidR="00A8378C" w:rsidRPr="009310C8" w14:paraId="452EF243" w14:textId="77777777" w:rsidTr="000F3A9A">
        <w:tc>
          <w:tcPr>
            <w:tcW w:w="2268" w:type="dxa"/>
          </w:tcPr>
          <w:p w14:paraId="2C4D511D" w14:textId="1DCF00BE" w:rsidR="00A8378C" w:rsidRPr="009310C8" w:rsidRDefault="00A8378C" w:rsidP="009310C8">
            <w:pPr>
              <w:spacing w:after="0" w:line="20" w:lineRule="atLeast"/>
              <w:jc w:val="both"/>
              <w:rPr>
                <w:color w:val="000000"/>
                <w:sz w:val="20"/>
                <w:szCs w:val="20"/>
              </w:rPr>
            </w:pPr>
            <w:r w:rsidRPr="009310C8">
              <w:rPr>
                <w:sz w:val="20"/>
                <w:szCs w:val="20"/>
              </w:rPr>
              <w:t xml:space="preserve">IS </w:t>
            </w:r>
            <w:proofErr w:type="gramStart"/>
            <w:r w:rsidR="009310C8" w:rsidRPr="009310C8">
              <w:rPr>
                <w:sz w:val="20"/>
                <w:szCs w:val="20"/>
              </w:rPr>
              <w:t>14664</w:t>
            </w:r>
            <w:r w:rsidR="00AB0FF9">
              <w:rPr>
                <w:sz w:val="20"/>
                <w:szCs w:val="20"/>
              </w:rPr>
              <w:t xml:space="preserve"> </w:t>
            </w:r>
            <w:r w:rsidR="009310C8" w:rsidRPr="009310C8">
              <w:rPr>
                <w:sz w:val="20"/>
                <w:szCs w:val="20"/>
              </w:rPr>
              <w:t>:</w:t>
            </w:r>
            <w:proofErr w:type="gramEnd"/>
            <w:r w:rsidRPr="009310C8">
              <w:rPr>
                <w:sz w:val="20"/>
                <w:szCs w:val="20"/>
              </w:rPr>
              <w:t xml:space="preserve"> 2010</w:t>
            </w:r>
          </w:p>
        </w:tc>
        <w:tc>
          <w:tcPr>
            <w:tcW w:w="6822" w:type="dxa"/>
          </w:tcPr>
          <w:p w14:paraId="2D2D7D5C" w14:textId="3B4B8989" w:rsidR="00A8378C" w:rsidRPr="009310C8" w:rsidRDefault="00A8378C" w:rsidP="009310C8">
            <w:pPr>
              <w:spacing w:after="0" w:line="20" w:lineRule="atLeast"/>
              <w:jc w:val="both"/>
              <w:rPr>
                <w:color w:val="000000"/>
                <w:sz w:val="20"/>
                <w:szCs w:val="20"/>
              </w:rPr>
            </w:pPr>
            <w:r w:rsidRPr="009310C8">
              <w:rPr>
                <w:sz w:val="20"/>
                <w:szCs w:val="20"/>
              </w:rPr>
              <w:t>Automotive vehicles — Performance requirements and testing procedure for braking system of two and three wheeled motor vehicles (</w:t>
            </w:r>
            <w:r w:rsidRPr="009310C8">
              <w:rPr>
                <w:i/>
                <w:sz w:val="20"/>
                <w:szCs w:val="20"/>
              </w:rPr>
              <w:t>first revision</w:t>
            </w:r>
            <w:r w:rsidRPr="009310C8">
              <w:rPr>
                <w:sz w:val="20"/>
                <w:szCs w:val="20"/>
              </w:rPr>
              <w:t>)</w:t>
            </w:r>
          </w:p>
        </w:tc>
      </w:tr>
      <w:tr w:rsidR="00A8378C" w:rsidRPr="009310C8" w14:paraId="3BEDC282" w14:textId="77777777" w:rsidTr="000F3A9A">
        <w:tc>
          <w:tcPr>
            <w:tcW w:w="2268" w:type="dxa"/>
          </w:tcPr>
          <w:p w14:paraId="2F333159" w14:textId="5F5D6A97" w:rsidR="00A8378C" w:rsidRPr="009310C8" w:rsidRDefault="00A8378C" w:rsidP="009310C8">
            <w:pPr>
              <w:spacing w:after="0" w:line="20" w:lineRule="atLeast"/>
              <w:jc w:val="both"/>
              <w:rPr>
                <w:sz w:val="20"/>
                <w:szCs w:val="20"/>
              </w:rPr>
            </w:pPr>
            <w:r w:rsidRPr="009310C8">
              <w:rPr>
                <w:sz w:val="20"/>
                <w:szCs w:val="20"/>
              </w:rPr>
              <w:t xml:space="preserve">IS </w:t>
            </w:r>
            <w:proofErr w:type="gramStart"/>
            <w:r w:rsidR="009310C8" w:rsidRPr="009310C8">
              <w:rPr>
                <w:sz w:val="20"/>
                <w:szCs w:val="20"/>
              </w:rPr>
              <w:t>15986</w:t>
            </w:r>
            <w:r w:rsidR="00AB0FF9">
              <w:rPr>
                <w:sz w:val="20"/>
                <w:szCs w:val="20"/>
              </w:rPr>
              <w:t xml:space="preserve"> </w:t>
            </w:r>
            <w:r w:rsidR="009310C8" w:rsidRPr="009310C8">
              <w:rPr>
                <w:sz w:val="20"/>
                <w:szCs w:val="20"/>
              </w:rPr>
              <w:t>:</w:t>
            </w:r>
            <w:proofErr w:type="gramEnd"/>
            <w:r w:rsidRPr="009310C8">
              <w:rPr>
                <w:sz w:val="20"/>
                <w:szCs w:val="20"/>
              </w:rPr>
              <w:t xml:space="preserve"> 2015</w:t>
            </w:r>
          </w:p>
        </w:tc>
        <w:tc>
          <w:tcPr>
            <w:tcW w:w="6822" w:type="dxa"/>
          </w:tcPr>
          <w:p w14:paraId="59F8E172" w14:textId="2E9D7D95" w:rsidR="00A8378C" w:rsidRPr="009310C8" w:rsidRDefault="00A8378C" w:rsidP="009310C8">
            <w:pPr>
              <w:spacing w:after="0" w:line="20" w:lineRule="atLeast"/>
              <w:jc w:val="both"/>
              <w:rPr>
                <w:sz w:val="20"/>
                <w:szCs w:val="20"/>
              </w:rPr>
            </w:pPr>
            <w:r w:rsidRPr="009310C8">
              <w:rPr>
                <w:sz w:val="20"/>
                <w:szCs w:val="20"/>
              </w:rPr>
              <w:t>Automotive vehicles – Uniform provisions concerning the approval of vehicles of categories M</w:t>
            </w:r>
            <w:r w:rsidRPr="00C31EE9">
              <w:rPr>
                <w:sz w:val="20"/>
                <w:szCs w:val="20"/>
                <w:vertAlign w:val="subscript"/>
              </w:rPr>
              <w:t>1</w:t>
            </w:r>
            <w:r w:rsidRPr="009310C8">
              <w:rPr>
                <w:sz w:val="20"/>
                <w:szCs w:val="20"/>
              </w:rPr>
              <w:t xml:space="preserve"> and N</w:t>
            </w:r>
            <w:r w:rsidRPr="00C31EE9">
              <w:rPr>
                <w:sz w:val="20"/>
                <w:szCs w:val="20"/>
                <w:vertAlign w:val="subscript"/>
              </w:rPr>
              <w:t>1</w:t>
            </w:r>
            <w:r w:rsidRPr="009310C8">
              <w:rPr>
                <w:sz w:val="20"/>
                <w:szCs w:val="20"/>
              </w:rPr>
              <w:t xml:space="preserve"> regard to braking (</w:t>
            </w:r>
            <w:r w:rsidRPr="009310C8">
              <w:rPr>
                <w:i/>
                <w:sz w:val="20"/>
                <w:szCs w:val="20"/>
              </w:rPr>
              <w:t>third revision</w:t>
            </w:r>
            <w:r w:rsidRPr="009310C8">
              <w:rPr>
                <w:sz w:val="20"/>
                <w:szCs w:val="20"/>
              </w:rPr>
              <w:t>)</w:t>
            </w:r>
          </w:p>
        </w:tc>
      </w:tr>
      <w:tr w:rsidR="00A8378C" w:rsidRPr="009310C8" w14:paraId="1A9A0DFC" w14:textId="77777777" w:rsidTr="000F3A9A">
        <w:tc>
          <w:tcPr>
            <w:tcW w:w="2268" w:type="dxa"/>
          </w:tcPr>
          <w:p w14:paraId="7C1D990D" w14:textId="4A84AFE9" w:rsidR="00A8378C" w:rsidRPr="009310C8" w:rsidRDefault="00A8378C" w:rsidP="009310C8">
            <w:pPr>
              <w:spacing w:after="0" w:line="20" w:lineRule="atLeast"/>
              <w:jc w:val="both"/>
              <w:rPr>
                <w:sz w:val="20"/>
                <w:szCs w:val="20"/>
              </w:rPr>
            </w:pPr>
            <w:r w:rsidRPr="009310C8">
              <w:rPr>
                <w:sz w:val="20"/>
                <w:szCs w:val="20"/>
              </w:rPr>
              <w:t xml:space="preserve">ISO </w:t>
            </w:r>
            <w:proofErr w:type="gramStart"/>
            <w:r w:rsidR="009310C8" w:rsidRPr="009310C8">
              <w:rPr>
                <w:sz w:val="20"/>
                <w:szCs w:val="20"/>
              </w:rPr>
              <w:t>6310</w:t>
            </w:r>
            <w:r w:rsidR="00AB0FF9">
              <w:rPr>
                <w:sz w:val="20"/>
                <w:szCs w:val="20"/>
              </w:rPr>
              <w:t xml:space="preserve"> </w:t>
            </w:r>
            <w:r w:rsidR="009310C8" w:rsidRPr="009310C8">
              <w:rPr>
                <w:sz w:val="20"/>
                <w:szCs w:val="20"/>
              </w:rPr>
              <w:t>:</w:t>
            </w:r>
            <w:proofErr w:type="gramEnd"/>
            <w:r w:rsidRPr="009310C8">
              <w:rPr>
                <w:sz w:val="20"/>
                <w:szCs w:val="20"/>
              </w:rPr>
              <w:t xml:space="preserve"> 2009</w:t>
            </w:r>
          </w:p>
        </w:tc>
        <w:tc>
          <w:tcPr>
            <w:tcW w:w="6822" w:type="dxa"/>
          </w:tcPr>
          <w:p w14:paraId="1685805C" w14:textId="0BE40801" w:rsidR="00A8378C" w:rsidRPr="009310C8" w:rsidRDefault="00A8378C" w:rsidP="009310C8">
            <w:pPr>
              <w:spacing w:after="0" w:line="20" w:lineRule="atLeast"/>
              <w:jc w:val="both"/>
              <w:rPr>
                <w:sz w:val="20"/>
                <w:szCs w:val="20"/>
              </w:rPr>
            </w:pPr>
            <w:r w:rsidRPr="009310C8">
              <w:rPr>
                <w:sz w:val="20"/>
                <w:szCs w:val="20"/>
              </w:rPr>
              <w:t>Road vehicles — Brake linings — Compressive strain test methods</w:t>
            </w:r>
          </w:p>
        </w:tc>
      </w:tr>
      <w:tr w:rsidR="00A8378C" w:rsidRPr="009310C8" w14:paraId="15103545" w14:textId="77777777" w:rsidTr="000F3A9A">
        <w:tc>
          <w:tcPr>
            <w:tcW w:w="2268" w:type="dxa"/>
          </w:tcPr>
          <w:p w14:paraId="7F88595A" w14:textId="5CF1FD06" w:rsidR="00A8378C" w:rsidRPr="009310C8" w:rsidRDefault="00A8378C" w:rsidP="009310C8">
            <w:pPr>
              <w:spacing w:after="0" w:line="20" w:lineRule="atLeast"/>
              <w:jc w:val="both"/>
              <w:rPr>
                <w:color w:val="000000"/>
                <w:sz w:val="20"/>
                <w:szCs w:val="20"/>
              </w:rPr>
            </w:pPr>
            <w:r w:rsidRPr="009310C8">
              <w:rPr>
                <w:sz w:val="20"/>
                <w:szCs w:val="20"/>
              </w:rPr>
              <w:t xml:space="preserve">ISO </w:t>
            </w:r>
            <w:proofErr w:type="gramStart"/>
            <w:r w:rsidR="009310C8" w:rsidRPr="009310C8">
              <w:rPr>
                <w:sz w:val="20"/>
                <w:szCs w:val="20"/>
              </w:rPr>
              <w:t>6312</w:t>
            </w:r>
            <w:r w:rsidR="00AB0FF9">
              <w:rPr>
                <w:sz w:val="20"/>
                <w:szCs w:val="20"/>
              </w:rPr>
              <w:t xml:space="preserve"> </w:t>
            </w:r>
            <w:r w:rsidR="009310C8" w:rsidRPr="009310C8">
              <w:rPr>
                <w:sz w:val="20"/>
                <w:szCs w:val="20"/>
              </w:rPr>
              <w:t>:</w:t>
            </w:r>
            <w:proofErr w:type="gramEnd"/>
            <w:r w:rsidRPr="009310C8">
              <w:rPr>
                <w:sz w:val="20"/>
                <w:szCs w:val="20"/>
              </w:rPr>
              <w:t xml:space="preserve"> 2010</w:t>
            </w:r>
          </w:p>
        </w:tc>
        <w:tc>
          <w:tcPr>
            <w:tcW w:w="6822" w:type="dxa"/>
          </w:tcPr>
          <w:p w14:paraId="2CD8D280" w14:textId="025F173A" w:rsidR="00A8378C" w:rsidRPr="009310C8" w:rsidRDefault="00A8378C" w:rsidP="009310C8">
            <w:pPr>
              <w:spacing w:after="0" w:line="20" w:lineRule="atLeast"/>
              <w:jc w:val="both"/>
              <w:rPr>
                <w:color w:val="000000"/>
                <w:sz w:val="20"/>
                <w:szCs w:val="20"/>
              </w:rPr>
            </w:pPr>
            <w:r w:rsidRPr="009310C8">
              <w:rPr>
                <w:sz w:val="20"/>
                <w:szCs w:val="20"/>
              </w:rPr>
              <w:t xml:space="preserve">Road vehicles — Brake linings — Shear strength of disc brake pad and drum </w:t>
            </w:r>
            <w:r w:rsidR="00C31EE9">
              <w:rPr>
                <w:sz w:val="20"/>
                <w:szCs w:val="20"/>
              </w:rPr>
              <w:t xml:space="preserve">brake </w:t>
            </w:r>
            <w:r w:rsidRPr="009310C8">
              <w:rPr>
                <w:sz w:val="20"/>
                <w:szCs w:val="20"/>
              </w:rPr>
              <w:t xml:space="preserve">shoe assemblies </w:t>
            </w:r>
          </w:p>
        </w:tc>
      </w:tr>
      <w:tr w:rsidR="00A8378C" w:rsidRPr="009310C8" w14:paraId="03324C6D" w14:textId="77777777" w:rsidTr="000F3A9A">
        <w:tc>
          <w:tcPr>
            <w:tcW w:w="2268" w:type="dxa"/>
          </w:tcPr>
          <w:p w14:paraId="721E0813" w14:textId="70288137" w:rsidR="00A8378C" w:rsidRPr="009310C8" w:rsidRDefault="00A8378C" w:rsidP="009310C8">
            <w:pPr>
              <w:spacing w:after="0" w:line="20" w:lineRule="atLeast"/>
              <w:jc w:val="both"/>
              <w:rPr>
                <w:sz w:val="20"/>
                <w:szCs w:val="20"/>
              </w:rPr>
            </w:pPr>
            <w:r w:rsidRPr="009310C8">
              <w:rPr>
                <w:sz w:val="20"/>
                <w:szCs w:val="20"/>
              </w:rPr>
              <w:t xml:space="preserve">ISO </w:t>
            </w:r>
            <w:proofErr w:type="gramStart"/>
            <w:r w:rsidR="009310C8" w:rsidRPr="009310C8">
              <w:rPr>
                <w:sz w:val="20"/>
                <w:szCs w:val="20"/>
              </w:rPr>
              <w:t>6313</w:t>
            </w:r>
            <w:r w:rsidR="00AB0FF9">
              <w:rPr>
                <w:sz w:val="20"/>
                <w:szCs w:val="20"/>
              </w:rPr>
              <w:t xml:space="preserve"> </w:t>
            </w:r>
            <w:r w:rsidR="009310C8" w:rsidRPr="009310C8">
              <w:rPr>
                <w:sz w:val="20"/>
                <w:szCs w:val="20"/>
              </w:rPr>
              <w:t>:</w:t>
            </w:r>
            <w:proofErr w:type="gramEnd"/>
            <w:r w:rsidRPr="009310C8">
              <w:rPr>
                <w:sz w:val="20"/>
                <w:szCs w:val="20"/>
              </w:rPr>
              <w:t xml:space="preserve"> 1980</w:t>
            </w:r>
          </w:p>
        </w:tc>
        <w:tc>
          <w:tcPr>
            <w:tcW w:w="6822" w:type="dxa"/>
          </w:tcPr>
          <w:p w14:paraId="0528A443" w14:textId="64D1C76E" w:rsidR="00A8378C" w:rsidRPr="009310C8" w:rsidRDefault="00A8378C" w:rsidP="009310C8">
            <w:pPr>
              <w:spacing w:after="0" w:line="20" w:lineRule="atLeast"/>
              <w:jc w:val="both"/>
              <w:rPr>
                <w:sz w:val="20"/>
                <w:szCs w:val="20"/>
              </w:rPr>
            </w:pPr>
            <w:r w:rsidRPr="009310C8">
              <w:rPr>
                <w:sz w:val="20"/>
                <w:szCs w:val="20"/>
              </w:rPr>
              <w:t>Road vehicles — Brake linings — Effects of heat on dimensions and form of disc brake pads — Test procedure</w:t>
            </w:r>
          </w:p>
        </w:tc>
      </w:tr>
      <w:tr w:rsidR="00A8378C" w:rsidRPr="009310C8" w14:paraId="76621D8D" w14:textId="77777777" w:rsidTr="000F3A9A">
        <w:tc>
          <w:tcPr>
            <w:tcW w:w="2268" w:type="dxa"/>
          </w:tcPr>
          <w:p w14:paraId="29D85775" w14:textId="11A132DA" w:rsidR="00A8378C" w:rsidRPr="009310C8" w:rsidRDefault="00A8378C" w:rsidP="009310C8">
            <w:pPr>
              <w:spacing w:after="0" w:line="20" w:lineRule="atLeast"/>
              <w:jc w:val="both"/>
              <w:rPr>
                <w:sz w:val="20"/>
                <w:szCs w:val="20"/>
              </w:rPr>
            </w:pPr>
            <w:r w:rsidRPr="009310C8">
              <w:rPr>
                <w:sz w:val="20"/>
                <w:szCs w:val="20"/>
              </w:rPr>
              <w:t>ISO 2039-</w:t>
            </w:r>
            <w:proofErr w:type="gramStart"/>
            <w:r w:rsidR="009310C8" w:rsidRPr="009310C8">
              <w:rPr>
                <w:sz w:val="20"/>
                <w:szCs w:val="20"/>
              </w:rPr>
              <w:t>2</w:t>
            </w:r>
            <w:r w:rsidR="00AB0FF9">
              <w:rPr>
                <w:sz w:val="20"/>
                <w:szCs w:val="20"/>
              </w:rPr>
              <w:t xml:space="preserve"> </w:t>
            </w:r>
            <w:r w:rsidR="009310C8" w:rsidRPr="009310C8">
              <w:rPr>
                <w:sz w:val="20"/>
                <w:szCs w:val="20"/>
              </w:rPr>
              <w:t>:</w:t>
            </w:r>
            <w:proofErr w:type="gramEnd"/>
            <w:r w:rsidRPr="009310C8">
              <w:rPr>
                <w:sz w:val="20"/>
                <w:szCs w:val="20"/>
              </w:rPr>
              <w:t xml:space="preserve"> 1987</w:t>
            </w:r>
          </w:p>
        </w:tc>
        <w:tc>
          <w:tcPr>
            <w:tcW w:w="6822" w:type="dxa"/>
          </w:tcPr>
          <w:p w14:paraId="71DE40A0" w14:textId="130730CC" w:rsidR="00A8378C" w:rsidRPr="009310C8" w:rsidRDefault="00A8378C" w:rsidP="009310C8">
            <w:pPr>
              <w:spacing w:after="0" w:line="20" w:lineRule="atLeast"/>
              <w:jc w:val="both"/>
              <w:rPr>
                <w:sz w:val="20"/>
                <w:szCs w:val="20"/>
              </w:rPr>
            </w:pPr>
            <w:r w:rsidRPr="009310C8">
              <w:rPr>
                <w:sz w:val="20"/>
                <w:szCs w:val="20"/>
              </w:rPr>
              <w:t>Plastics — Determination of hardness</w:t>
            </w:r>
            <w:r w:rsidR="00AB0FF9">
              <w:rPr>
                <w:sz w:val="20"/>
                <w:szCs w:val="20"/>
              </w:rPr>
              <w:t>:</w:t>
            </w:r>
            <w:r w:rsidRPr="009310C8">
              <w:rPr>
                <w:sz w:val="20"/>
                <w:szCs w:val="20"/>
              </w:rPr>
              <w:t xml:space="preserve"> Part 2 Rockwell hardness</w:t>
            </w:r>
          </w:p>
        </w:tc>
      </w:tr>
      <w:tr w:rsidR="00A8378C" w:rsidRPr="009310C8" w14:paraId="208D39EF" w14:textId="77777777" w:rsidTr="000F3A9A">
        <w:tc>
          <w:tcPr>
            <w:tcW w:w="2268" w:type="dxa"/>
          </w:tcPr>
          <w:p w14:paraId="2E6805D7" w14:textId="56B1DFF6" w:rsidR="00A8378C" w:rsidRPr="009310C8" w:rsidRDefault="00A8378C" w:rsidP="009310C8">
            <w:pPr>
              <w:spacing w:after="0" w:line="20" w:lineRule="atLeast"/>
              <w:jc w:val="both"/>
              <w:rPr>
                <w:color w:val="000000"/>
                <w:sz w:val="20"/>
                <w:szCs w:val="20"/>
              </w:rPr>
            </w:pPr>
            <w:r w:rsidRPr="009310C8">
              <w:rPr>
                <w:sz w:val="20"/>
                <w:szCs w:val="20"/>
              </w:rPr>
              <w:t>AIS-</w:t>
            </w:r>
            <w:proofErr w:type="gramStart"/>
            <w:r w:rsidR="009310C8" w:rsidRPr="009310C8">
              <w:rPr>
                <w:sz w:val="20"/>
                <w:szCs w:val="20"/>
              </w:rPr>
              <w:t>007</w:t>
            </w:r>
            <w:r w:rsidR="00AB0FF9">
              <w:rPr>
                <w:sz w:val="20"/>
                <w:szCs w:val="20"/>
              </w:rPr>
              <w:t xml:space="preserve"> </w:t>
            </w:r>
            <w:r w:rsidR="009310C8" w:rsidRPr="009310C8">
              <w:rPr>
                <w:sz w:val="20"/>
                <w:szCs w:val="20"/>
              </w:rPr>
              <w:t>:</w:t>
            </w:r>
            <w:proofErr w:type="gramEnd"/>
            <w:r w:rsidRPr="009310C8">
              <w:rPr>
                <w:sz w:val="20"/>
                <w:szCs w:val="20"/>
              </w:rPr>
              <w:t xml:space="preserve"> 2015</w:t>
            </w:r>
          </w:p>
        </w:tc>
        <w:tc>
          <w:tcPr>
            <w:tcW w:w="6822" w:type="dxa"/>
          </w:tcPr>
          <w:p w14:paraId="67B4DCF3" w14:textId="77777777" w:rsidR="00A8378C" w:rsidRPr="009310C8" w:rsidRDefault="00A8378C" w:rsidP="009310C8">
            <w:pPr>
              <w:spacing w:after="0" w:line="20" w:lineRule="atLeast"/>
              <w:jc w:val="both"/>
              <w:rPr>
                <w:color w:val="000000"/>
                <w:sz w:val="20"/>
                <w:szCs w:val="20"/>
              </w:rPr>
            </w:pPr>
            <w:r w:rsidRPr="009310C8">
              <w:rPr>
                <w:sz w:val="20"/>
                <w:szCs w:val="20"/>
              </w:rPr>
              <w:t>Information on technical Specification to be submitted by the vehicle manufacturer</w:t>
            </w:r>
          </w:p>
        </w:tc>
      </w:tr>
      <w:tr w:rsidR="00A8378C" w:rsidRPr="009310C8" w14:paraId="30F0283B" w14:textId="77777777" w:rsidTr="000F3A9A">
        <w:tc>
          <w:tcPr>
            <w:tcW w:w="2268" w:type="dxa"/>
          </w:tcPr>
          <w:p w14:paraId="134995FF" w14:textId="00E9D76F" w:rsidR="00A8378C" w:rsidRPr="009310C8" w:rsidRDefault="00A8378C" w:rsidP="009310C8">
            <w:pPr>
              <w:spacing w:after="0" w:line="20" w:lineRule="atLeast"/>
              <w:jc w:val="both"/>
              <w:rPr>
                <w:sz w:val="20"/>
                <w:szCs w:val="20"/>
              </w:rPr>
            </w:pPr>
            <w:r w:rsidRPr="009310C8">
              <w:rPr>
                <w:sz w:val="20"/>
                <w:szCs w:val="20"/>
              </w:rPr>
              <w:t>AIS-</w:t>
            </w:r>
            <w:proofErr w:type="gramStart"/>
            <w:r w:rsidR="009310C8" w:rsidRPr="009310C8">
              <w:rPr>
                <w:sz w:val="20"/>
                <w:szCs w:val="20"/>
              </w:rPr>
              <w:t>151</w:t>
            </w:r>
            <w:r w:rsidR="00AB0FF9">
              <w:rPr>
                <w:sz w:val="20"/>
                <w:szCs w:val="20"/>
              </w:rPr>
              <w:t xml:space="preserve"> </w:t>
            </w:r>
            <w:r w:rsidR="009310C8" w:rsidRPr="009310C8">
              <w:rPr>
                <w:sz w:val="20"/>
                <w:szCs w:val="20"/>
              </w:rPr>
              <w:t>:</w:t>
            </w:r>
            <w:proofErr w:type="gramEnd"/>
            <w:r w:rsidRPr="009310C8">
              <w:rPr>
                <w:sz w:val="20"/>
                <w:szCs w:val="20"/>
              </w:rPr>
              <w:t xml:space="preserve"> 2018</w:t>
            </w:r>
          </w:p>
        </w:tc>
        <w:tc>
          <w:tcPr>
            <w:tcW w:w="6822" w:type="dxa"/>
          </w:tcPr>
          <w:p w14:paraId="090C1E39" w14:textId="7E48E8A6" w:rsidR="00A8378C" w:rsidRPr="009310C8" w:rsidRDefault="00A8378C" w:rsidP="009310C8">
            <w:pPr>
              <w:spacing w:after="0" w:line="20" w:lineRule="atLeast"/>
              <w:jc w:val="both"/>
              <w:rPr>
                <w:sz w:val="20"/>
                <w:szCs w:val="20"/>
              </w:rPr>
            </w:pPr>
            <w:r w:rsidRPr="009310C8">
              <w:rPr>
                <w:sz w:val="20"/>
                <w:szCs w:val="20"/>
              </w:rPr>
              <w:t>Automotive vehicles — Uniform provisions concerning the approval of vehicles of categories M1 (N1 optional) with regard to braking</w:t>
            </w:r>
          </w:p>
        </w:tc>
      </w:tr>
      <w:tr w:rsidR="00A8378C" w:rsidRPr="009310C8" w14:paraId="4298BEEF" w14:textId="77777777" w:rsidTr="000F3A9A">
        <w:tc>
          <w:tcPr>
            <w:tcW w:w="2268" w:type="dxa"/>
          </w:tcPr>
          <w:p w14:paraId="0B75B9C9" w14:textId="25FA627E" w:rsidR="00A8378C" w:rsidRPr="009310C8" w:rsidRDefault="00A8378C" w:rsidP="009310C8">
            <w:pPr>
              <w:spacing w:after="0" w:line="20" w:lineRule="atLeast"/>
              <w:jc w:val="both"/>
              <w:rPr>
                <w:sz w:val="20"/>
                <w:szCs w:val="20"/>
              </w:rPr>
            </w:pPr>
            <w:r w:rsidRPr="009310C8">
              <w:rPr>
                <w:sz w:val="20"/>
                <w:szCs w:val="20"/>
              </w:rPr>
              <w:t>AIS-</w:t>
            </w:r>
            <w:proofErr w:type="gramStart"/>
            <w:r w:rsidR="009310C8" w:rsidRPr="009310C8">
              <w:rPr>
                <w:sz w:val="20"/>
                <w:szCs w:val="20"/>
              </w:rPr>
              <w:t>150</w:t>
            </w:r>
            <w:r w:rsidR="00AB0FF9">
              <w:rPr>
                <w:sz w:val="20"/>
                <w:szCs w:val="20"/>
              </w:rPr>
              <w:t xml:space="preserve"> </w:t>
            </w:r>
            <w:r w:rsidR="009310C8" w:rsidRPr="009310C8">
              <w:rPr>
                <w:sz w:val="20"/>
                <w:szCs w:val="20"/>
              </w:rPr>
              <w:t>:</w:t>
            </w:r>
            <w:proofErr w:type="gramEnd"/>
            <w:r w:rsidRPr="009310C8">
              <w:rPr>
                <w:sz w:val="20"/>
                <w:szCs w:val="20"/>
              </w:rPr>
              <w:t xml:space="preserve"> 2018</w:t>
            </w:r>
          </w:p>
        </w:tc>
        <w:tc>
          <w:tcPr>
            <w:tcW w:w="6822" w:type="dxa"/>
          </w:tcPr>
          <w:p w14:paraId="3E64F85C" w14:textId="57164215" w:rsidR="00A8378C" w:rsidRPr="009310C8" w:rsidRDefault="00A8378C" w:rsidP="009310C8">
            <w:pPr>
              <w:spacing w:after="0" w:line="20" w:lineRule="atLeast"/>
              <w:jc w:val="both"/>
              <w:rPr>
                <w:sz w:val="20"/>
                <w:szCs w:val="20"/>
              </w:rPr>
            </w:pPr>
            <w:r w:rsidRPr="009310C8">
              <w:rPr>
                <w:sz w:val="20"/>
                <w:szCs w:val="20"/>
              </w:rPr>
              <w:t>Automotive vehicles —Uniform provisions concerning the approval of vehicles of categories M2, M3, N and T with regard to braking’</w:t>
            </w:r>
          </w:p>
        </w:tc>
      </w:tr>
    </w:tbl>
    <w:p w14:paraId="36E8A021" w14:textId="77777777" w:rsidR="00A27890" w:rsidRDefault="00A27890" w:rsidP="009310C8">
      <w:pPr>
        <w:pStyle w:val="Default"/>
        <w:spacing w:line="20" w:lineRule="atLeast"/>
        <w:jc w:val="both"/>
        <w:rPr>
          <w:b/>
          <w:bCs w:val="0"/>
          <w:color w:val="auto"/>
          <w:sz w:val="20"/>
          <w:szCs w:val="20"/>
        </w:rPr>
      </w:pPr>
    </w:p>
    <w:p w14:paraId="20CD65AD" w14:textId="6F0F3EC9" w:rsidR="004D5CA0" w:rsidRPr="005576A4" w:rsidRDefault="004D5CA0" w:rsidP="009310C8">
      <w:pPr>
        <w:pStyle w:val="Default"/>
        <w:spacing w:line="20" w:lineRule="atLeast"/>
        <w:jc w:val="both"/>
        <w:rPr>
          <w:b/>
          <w:bCs w:val="0"/>
          <w:color w:val="auto"/>
          <w:sz w:val="20"/>
          <w:szCs w:val="20"/>
        </w:rPr>
      </w:pPr>
      <w:r w:rsidRPr="005576A4">
        <w:rPr>
          <w:b/>
          <w:bCs w:val="0"/>
          <w:color w:val="auto"/>
          <w:sz w:val="20"/>
          <w:szCs w:val="20"/>
        </w:rPr>
        <w:lastRenderedPageBreak/>
        <w:t>3 DEFINITIONS</w:t>
      </w:r>
    </w:p>
    <w:p w14:paraId="02C27046" w14:textId="77777777" w:rsidR="004D5CA0" w:rsidRPr="005576A4" w:rsidRDefault="004D5CA0" w:rsidP="009310C8">
      <w:pPr>
        <w:pStyle w:val="Default"/>
        <w:spacing w:line="20" w:lineRule="atLeast"/>
        <w:jc w:val="both"/>
        <w:rPr>
          <w:b/>
          <w:bCs w:val="0"/>
          <w:color w:val="auto"/>
          <w:sz w:val="20"/>
          <w:szCs w:val="20"/>
        </w:rPr>
      </w:pPr>
    </w:p>
    <w:p w14:paraId="7859D969" w14:textId="77777777" w:rsidR="004D5CA0" w:rsidRPr="005576A4" w:rsidRDefault="004D5CA0" w:rsidP="009310C8">
      <w:pPr>
        <w:pStyle w:val="Default"/>
        <w:spacing w:line="20" w:lineRule="atLeast"/>
        <w:jc w:val="both"/>
        <w:rPr>
          <w:color w:val="auto"/>
          <w:sz w:val="20"/>
          <w:szCs w:val="20"/>
        </w:rPr>
      </w:pPr>
      <w:r w:rsidRPr="005576A4">
        <w:rPr>
          <w:color w:val="auto"/>
          <w:sz w:val="20"/>
          <w:szCs w:val="20"/>
        </w:rPr>
        <w:t xml:space="preserve">For the purposes of this </w:t>
      </w:r>
      <w:r w:rsidR="003949D4" w:rsidRPr="005576A4">
        <w:rPr>
          <w:color w:val="auto"/>
          <w:sz w:val="20"/>
          <w:szCs w:val="20"/>
        </w:rPr>
        <w:t>standard</w:t>
      </w:r>
      <w:r w:rsidRPr="005576A4">
        <w:rPr>
          <w:color w:val="auto"/>
          <w:sz w:val="20"/>
          <w:szCs w:val="20"/>
        </w:rPr>
        <w:t>, the following</w:t>
      </w:r>
      <w:r w:rsidR="003949D4" w:rsidRPr="005576A4">
        <w:rPr>
          <w:color w:val="auto"/>
          <w:sz w:val="20"/>
          <w:szCs w:val="20"/>
        </w:rPr>
        <w:t xml:space="preserve"> definitions</w:t>
      </w:r>
      <w:r w:rsidRPr="005576A4">
        <w:rPr>
          <w:color w:val="auto"/>
          <w:sz w:val="20"/>
          <w:szCs w:val="20"/>
        </w:rPr>
        <w:t xml:space="preserve"> shall apply.</w:t>
      </w:r>
    </w:p>
    <w:p w14:paraId="29F682E4" w14:textId="77777777" w:rsidR="004D5CA0" w:rsidRPr="005576A4" w:rsidRDefault="004D5CA0" w:rsidP="009310C8">
      <w:pPr>
        <w:pStyle w:val="Default"/>
        <w:spacing w:line="20" w:lineRule="atLeast"/>
        <w:jc w:val="both"/>
        <w:rPr>
          <w:color w:val="auto"/>
          <w:sz w:val="20"/>
          <w:szCs w:val="20"/>
        </w:rPr>
      </w:pPr>
    </w:p>
    <w:p w14:paraId="7108250A" w14:textId="3304FDF8" w:rsidR="00026574" w:rsidRPr="005576A4" w:rsidRDefault="00137EB7" w:rsidP="009310C8">
      <w:pPr>
        <w:pStyle w:val="Default"/>
        <w:spacing w:line="20" w:lineRule="atLeast"/>
        <w:jc w:val="both"/>
        <w:rPr>
          <w:sz w:val="20"/>
          <w:szCs w:val="20"/>
        </w:rPr>
      </w:pPr>
      <w:r w:rsidRPr="00137EB7">
        <w:rPr>
          <w:b/>
          <w:bCs w:val="0"/>
          <w:sz w:val="20"/>
          <w:szCs w:val="20"/>
        </w:rPr>
        <w:t xml:space="preserve">3.1 </w:t>
      </w:r>
      <w:r w:rsidRPr="009310C8">
        <w:rPr>
          <w:b/>
          <w:bCs w:val="0"/>
          <w:sz w:val="20"/>
          <w:szCs w:val="20"/>
        </w:rPr>
        <w:t xml:space="preserve">Braking System </w:t>
      </w:r>
      <w:r w:rsidRPr="001A66E1">
        <w:rPr>
          <w:sz w:val="20"/>
          <w:szCs w:val="20"/>
        </w:rPr>
        <w:t>—</w:t>
      </w:r>
      <w:r w:rsidRPr="009310C8">
        <w:rPr>
          <w:b/>
          <w:bCs w:val="0"/>
          <w:sz w:val="20"/>
          <w:szCs w:val="20"/>
        </w:rPr>
        <w:t xml:space="preserve"> </w:t>
      </w:r>
      <w:r w:rsidRPr="009310C8">
        <w:rPr>
          <w:bCs w:val="0"/>
          <w:sz w:val="20"/>
          <w:szCs w:val="20"/>
        </w:rPr>
        <w:t>Has the meaning assigned in IS 11852, IS 159</w:t>
      </w:r>
      <w:r w:rsidR="00E6318D" w:rsidRPr="009310C8">
        <w:rPr>
          <w:bCs w:val="0"/>
          <w:sz w:val="20"/>
          <w:szCs w:val="20"/>
        </w:rPr>
        <w:t>8</w:t>
      </w:r>
      <w:r w:rsidRPr="009310C8">
        <w:rPr>
          <w:bCs w:val="0"/>
          <w:sz w:val="20"/>
          <w:szCs w:val="20"/>
        </w:rPr>
        <w:t>6</w:t>
      </w:r>
      <w:r w:rsidR="00E6318D" w:rsidRPr="009310C8">
        <w:rPr>
          <w:bCs w:val="0"/>
          <w:sz w:val="20"/>
          <w:szCs w:val="20"/>
        </w:rPr>
        <w:t xml:space="preserve">, </w:t>
      </w:r>
      <w:r w:rsidRPr="009310C8">
        <w:rPr>
          <w:bCs w:val="0"/>
          <w:sz w:val="20"/>
          <w:szCs w:val="20"/>
        </w:rPr>
        <w:t>IS 14664</w:t>
      </w:r>
      <w:r w:rsidR="00E6318D" w:rsidRPr="009310C8">
        <w:rPr>
          <w:sz w:val="20"/>
          <w:szCs w:val="20"/>
        </w:rPr>
        <w:t>, AIS 150 and AIS 151</w:t>
      </w:r>
      <w:r w:rsidR="00344FEB" w:rsidRPr="009310C8">
        <w:rPr>
          <w:sz w:val="20"/>
          <w:szCs w:val="20"/>
        </w:rPr>
        <w:t>.</w:t>
      </w:r>
    </w:p>
    <w:p w14:paraId="6081E405" w14:textId="77777777" w:rsidR="00026574" w:rsidRPr="005576A4" w:rsidRDefault="00026574" w:rsidP="009310C8">
      <w:pPr>
        <w:pStyle w:val="Default"/>
        <w:spacing w:line="20" w:lineRule="atLeast"/>
        <w:jc w:val="both"/>
        <w:rPr>
          <w:sz w:val="20"/>
          <w:szCs w:val="20"/>
        </w:rPr>
      </w:pPr>
    </w:p>
    <w:p w14:paraId="72158987" w14:textId="015126F0" w:rsidR="00026574" w:rsidRPr="005576A4" w:rsidRDefault="003949D4" w:rsidP="009310C8">
      <w:pPr>
        <w:pStyle w:val="Default"/>
        <w:spacing w:line="20" w:lineRule="atLeast"/>
        <w:jc w:val="both"/>
        <w:rPr>
          <w:sz w:val="20"/>
          <w:szCs w:val="20"/>
        </w:rPr>
      </w:pPr>
      <w:r w:rsidRPr="005576A4">
        <w:rPr>
          <w:b/>
          <w:bCs w:val="0"/>
          <w:sz w:val="20"/>
          <w:szCs w:val="20"/>
        </w:rPr>
        <w:t>3.2 Friction Brake</w:t>
      </w:r>
      <w:r w:rsidRPr="005576A4">
        <w:rPr>
          <w:sz w:val="20"/>
          <w:szCs w:val="20"/>
        </w:rPr>
        <w:t xml:space="preserve"> —</w:t>
      </w:r>
      <w:r w:rsidR="001A66E1">
        <w:rPr>
          <w:sz w:val="20"/>
          <w:szCs w:val="20"/>
        </w:rPr>
        <w:t xml:space="preserve"> </w:t>
      </w:r>
      <w:r w:rsidR="0027721F" w:rsidRPr="005576A4">
        <w:rPr>
          <w:sz w:val="20"/>
          <w:szCs w:val="20"/>
        </w:rPr>
        <w:t>T</w:t>
      </w:r>
      <w:r w:rsidRPr="005576A4">
        <w:rPr>
          <w:sz w:val="20"/>
          <w:szCs w:val="20"/>
        </w:rPr>
        <w:t>he part of a braking system in which the forces opposing the movement of a vehicle are developed by friction between a brake lining and a wheel disc or drum moving relatively to each other.</w:t>
      </w:r>
    </w:p>
    <w:p w14:paraId="3F49E798" w14:textId="77777777" w:rsidR="00026574" w:rsidRPr="005576A4" w:rsidRDefault="00026574" w:rsidP="009310C8">
      <w:pPr>
        <w:pStyle w:val="Default"/>
        <w:spacing w:line="20" w:lineRule="atLeast"/>
        <w:jc w:val="both"/>
        <w:rPr>
          <w:sz w:val="20"/>
          <w:szCs w:val="20"/>
        </w:rPr>
      </w:pPr>
    </w:p>
    <w:p w14:paraId="11468D43" w14:textId="2356C7B0" w:rsidR="00026574" w:rsidRPr="005576A4" w:rsidRDefault="003949D4" w:rsidP="009310C8">
      <w:pPr>
        <w:pStyle w:val="Default"/>
        <w:spacing w:line="20" w:lineRule="atLeast"/>
        <w:jc w:val="both"/>
        <w:rPr>
          <w:sz w:val="20"/>
          <w:szCs w:val="20"/>
        </w:rPr>
      </w:pPr>
      <w:r w:rsidRPr="005576A4">
        <w:rPr>
          <w:b/>
          <w:bCs w:val="0"/>
          <w:sz w:val="20"/>
          <w:szCs w:val="20"/>
        </w:rPr>
        <w:t>3.3 Brake Lining Assembly</w:t>
      </w:r>
      <w:r w:rsidRPr="005576A4">
        <w:rPr>
          <w:sz w:val="20"/>
          <w:szCs w:val="20"/>
        </w:rPr>
        <w:t xml:space="preserve"> —</w:t>
      </w:r>
      <w:r w:rsidR="000F3A9A">
        <w:rPr>
          <w:sz w:val="20"/>
          <w:szCs w:val="20"/>
        </w:rPr>
        <w:t xml:space="preserve"> </w:t>
      </w:r>
      <w:r w:rsidR="0027721F" w:rsidRPr="005576A4">
        <w:rPr>
          <w:sz w:val="20"/>
          <w:szCs w:val="20"/>
        </w:rPr>
        <w:t>A</w:t>
      </w:r>
      <w:r w:rsidRPr="005576A4">
        <w:rPr>
          <w:sz w:val="20"/>
          <w:szCs w:val="20"/>
        </w:rPr>
        <w:t xml:space="preserve"> component of a friction brake, which is pressed against a drum or disc, respectively, to produce the friction force. </w:t>
      </w:r>
    </w:p>
    <w:p w14:paraId="5AA5EB0D" w14:textId="77777777" w:rsidR="00026574" w:rsidRPr="005576A4" w:rsidRDefault="00026574" w:rsidP="009310C8">
      <w:pPr>
        <w:pStyle w:val="Default"/>
        <w:spacing w:line="20" w:lineRule="atLeast"/>
        <w:jc w:val="both"/>
        <w:rPr>
          <w:sz w:val="20"/>
          <w:szCs w:val="20"/>
        </w:rPr>
      </w:pPr>
    </w:p>
    <w:p w14:paraId="2A3735E7" w14:textId="77777777" w:rsidR="00026574" w:rsidRPr="005576A4" w:rsidRDefault="003949D4" w:rsidP="009310C8">
      <w:pPr>
        <w:pStyle w:val="Default"/>
        <w:spacing w:line="20" w:lineRule="atLeast"/>
        <w:jc w:val="both"/>
        <w:rPr>
          <w:sz w:val="20"/>
          <w:szCs w:val="20"/>
        </w:rPr>
      </w:pPr>
      <w:r w:rsidRPr="005576A4">
        <w:rPr>
          <w:b/>
          <w:bCs w:val="0"/>
          <w:sz w:val="20"/>
          <w:szCs w:val="20"/>
        </w:rPr>
        <w:t xml:space="preserve">3.3.1 </w:t>
      </w:r>
      <w:r w:rsidRPr="005576A4">
        <w:rPr>
          <w:i/>
          <w:iCs/>
          <w:sz w:val="20"/>
          <w:szCs w:val="20"/>
        </w:rPr>
        <w:t>Shoe Assembly</w:t>
      </w:r>
      <w:r w:rsidRPr="005576A4">
        <w:rPr>
          <w:sz w:val="20"/>
          <w:szCs w:val="20"/>
        </w:rPr>
        <w:t xml:space="preserve"> — </w:t>
      </w:r>
      <w:r w:rsidR="0027721F" w:rsidRPr="005576A4">
        <w:rPr>
          <w:sz w:val="20"/>
          <w:szCs w:val="20"/>
        </w:rPr>
        <w:t>A</w:t>
      </w:r>
      <w:r w:rsidRPr="005576A4">
        <w:rPr>
          <w:sz w:val="20"/>
          <w:szCs w:val="20"/>
        </w:rPr>
        <w:t xml:space="preserve"> brake lining assembly of a drum brake.</w:t>
      </w:r>
    </w:p>
    <w:p w14:paraId="231BB324" w14:textId="77777777" w:rsidR="00026574" w:rsidRPr="005576A4" w:rsidRDefault="00026574" w:rsidP="009310C8">
      <w:pPr>
        <w:pStyle w:val="Default"/>
        <w:spacing w:line="20" w:lineRule="atLeast"/>
        <w:jc w:val="both"/>
        <w:rPr>
          <w:sz w:val="20"/>
          <w:szCs w:val="20"/>
        </w:rPr>
      </w:pPr>
    </w:p>
    <w:p w14:paraId="78B425D8" w14:textId="77777777" w:rsidR="00026574" w:rsidRPr="005576A4" w:rsidRDefault="003949D4" w:rsidP="009310C8">
      <w:pPr>
        <w:pStyle w:val="Default"/>
        <w:spacing w:line="20" w:lineRule="atLeast"/>
        <w:jc w:val="both"/>
        <w:rPr>
          <w:sz w:val="20"/>
          <w:szCs w:val="20"/>
        </w:rPr>
      </w:pPr>
      <w:r w:rsidRPr="001A66E1">
        <w:rPr>
          <w:b/>
          <w:bCs w:val="0"/>
          <w:sz w:val="20"/>
          <w:szCs w:val="20"/>
          <w:highlight w:val="yellow"/>
        </w:rPr>
        <w:t>3.3.1</w:t>
      </w:r>
      <w:commentRangeStart w:id="4"/>
      <w:r w:rsidRPr="001A66E1">
        <w:rPr>
          <w:b/>
          <w:bCs w:val="0"/>
          <w:sz w:val="20"/>
          <w:szCs w:val="20"/>
          <w:highlight w:val="yellow"/>
        </w:rPr>
        <w:t>.1</w:t>
      </w:r>
      <w:r w:rsidRPr="005576A4">
        <w:rPr>
          <w:b/>
          <w:bCs w:val="0"/>
          <w:sz w:val="20"/>
          <w:szCs w:val="20"/>
        </w:rPr>
        <w:t xml:space="preserve"> </w:t>
      </w:r>
      <w:commentRangeEnd w:id="4"/>
      <w:r w:rsidR="001A66E1">
        <w:rPr>
          <w:rStyle w:val="CommentReference"/>
          <w:rFonts w:cs="Mangal"/>
          <w:bCs w:val="0"/>
          <w:color w:val="auto"/>
          <w:lang w:val="en-US" w:bidi="hi-IN"/>
        </w:rPr>
        <w:commentReference w:id="4"/>
      </w:r>
      <w:r w:rsidRPr="005576A4">
        <w:rPr>
          <w:i/>
          <w:iCs/>
          <w:sz w:val="20"/>
          <w:szCs w:val="20"/>
        </w:rPr>
        <w:t>Shoe</w:t>
      </w:r>
      <w:r w:rsidR="00026574" w:rsidRPr="005576A4">
        <w:rPr>
          <w:sz w:val="20"/>
          <w:szCs w:val="20"/>
        </w:rPr>
        <w:t xml:space="preserve"> — </w:t>
      </w:r>
      <w:r w:rsidR="0027721F" w:rsidRPr="005576A4">
        <w:rPr>
          <w:sz w:val="20"/>
          <w:szCs w:val="20"/>
        </w:rPr>
        <w:t>A</w:t>
      </w:r>
      <w:r w:rsidRPr="005576A4">
        <w:rPr>
          <w:sz w:val="20"/>
          <w:szCs w:val="20"/>
        </w:rPr>
        <w:t xml:space="preserve"> component of a shoe assembly, which carries the brake lining.</w:t>
      </w:r>
    </w:p>
    <w:p w14:paraId="321CD165" w14:textId="77777777" w:rsidR="00026574" w:rsidRPr="005576A4" w:rsidRDefault="00026574" w:rsidP="009310C8">
      <w:pPr>
        <w:pStyle w:val="Default"/>
        <w:spacing w:line="20" w:lineRule="atLeast"/>
        <w:jc w:val="both"/>
        <w:rPr>
          <w:sz w:val="20"/>
          <w:szCs w:val="20"/>
        </w:rPr>
      </w:pPr>
    </w:p>
    <w:p w14:paraId="1699E856" w14:textId="77777777" w:rsidR="00026574" w:rsidRPr="005576A4" w:rsidRDefault="003949D4" w:rsidP="009310C8">
      <w:pPr>
        <w:pStyle w:val="Default"/>
        <w:spacing w:line="20" w:lineRule="atLeast"/>
        <w:jc w:val="both"/>
        <w:rPr>
          <w:sz w:val="20"/>
          <w:szCs w:val="20"/>
        </w:rPr>
      </w:pPr>
      <w:r w:rsidRPr="005576A4">
        <w:rPr>
          <w:b/>
          <w:bCs w:val="0"/>
          <w:sz w:val="20"/>
          <w:szCs w:val="20"/>
        </w:rPr>
        <w:t xml:space="preserve">3.3.2 </w:t>
      </w:r>
      <w:r w:rsidRPr="005576A4">
        <w:rPr>
          <w:i/>
          <w:iCs/>
          <w:sz w:val="20"/>
          <w:szCs w:val="20"/>
        </w:rPr>
        <w:t>Pad Assembly</w:t>
      </w:r>
      <w:r w:rsidR="00026574" w:rsidRPr="005576A4">
        <w:rPr>
          <w:sz w:val="20"/>
          <w:szCs w:val="20"/>
        </w:rPr>
        <w:t xml:space="preserve"> — </w:t>
      </w:r>
      <w:r w:rsidR="0027721F" w:rsidRPr="005576A4">
        <w:rPr>
          <w:sz w:val="20"/>
          <w:szCs w:val="20"/>
        </w:rPr>
        <w:t>A</w:t>
      </w:r>
      <w:r w:rsidRPr="005576A4">
        <w:rPr>
          <w:sz w:val="20"/>
          <w:szCs w:val="20"/>
        </w:rPr>
        <w:t xml:space="preserve"> brake lining assembly of a disc brake. </w:t>
      </w:r>
    </w:p>
    <w:p w14:paraId="2972DA26" w14:textId="77777777" w:rsidR="00026574" w:rsidRPr="005576A4" w:rsidRDefault="00026574" w:rsidP="009310C8">
      <w:pPr>
        <w:pStyle w:val="Default"/>
        <w:spacing w:line="20" w:lineRule="atLeast"/>
        <w:jc w:val="both"/>
        <w:rPr>
          <w:sz w:val="20"/>
          <w:szCs w:val="20"/>
        </w:rPr>
      </w:pPr>
    </w:p>
    <w:p w14:paraId="3627B268" w14:textId="77777777" w:rsidR="00026574" w:rsidRPr="005576A4" w:rsidRDefault="003949D4" w:rsidP="009310C8">
      <w:pPr>
        <w:pStyle w:val="Default"/>
        <w:spacing w:line="20" w:lineRule="atLeast"/>
        <w:jc w:val="both"/>
        <w:rPr>
          <w:sz w:val="20"/>
          <w:szCs w:val="20"/>
        </w:rPr>
      </w:pPr>
      <w:commentRangeStart w:id="5"/>
      <w:r w:rsidRPr="001A66E1">
        <w:rPr>
          <w:b/>
          <w:bCs w:val="0"/>
          <w:sz w:val="20"/>
          <w:szCs w:val="20"/>
          <w:highlight w:val="yellow"/>
        </w:rPr>
        <w:t>3.3.2.1</w:t>
      </w:r>
      <w:r w:rsidRPr="005576A4">
        <w:rPr>
          <w:b/>
          <w:bCs w:val="0"/>
          <w:sz w:val="20"/>
          <w:szCs w:val="20"/>
        </w:rPr>
        <w:t xml:space="preserve"> </w:t>
      </w:r>
      <w:commentRangeEnd w:id="5"/>
      <w:r w:rsidR="001A66E1">
        <w:rPr>
          <w:rStyle w:val="CommentReference"/>
          <w:rFonts w:cs="Mangal"/>
          <w:bCs w:val="0"/>
          <w:color w:val="auto"/>
          <w:lang w:val="en-US" w:bidi="hi-IN"/>
        </w:rPr>
        <w:commentReference w:id="5"/>
      </w:r>
      <w:r w:rsidRPr="005576A4">
        <w:rPr>
          <w:i/>
          <w:iCs/>
          <w:sz w:val="20"/>
          <w:szCs w:val="20"/>
        </w:rPr>
        <w:t>Back plate</w:t>
      </w:r>
      <w:r w:rsidR="00026574" w:rsidRPr="005576A4">
        <w:rPr>
          <w:sz w:val="20"/>
          <w:szCs w:val="20"/>
        </w:rPr>
        <w:t xml:space="preserve"> — </w:t>
      </w:r>
      <w:r w:rsidR="0027721F" w:rsidRPr="005576A4">
        <w:rPr>
          <w:sz w:val="20"/>
          <w:szCs w:val="20"/>
        </w:rPr>
        <w:t>A</w:t>
      </w:r>
      <w:r w:rsidRPr="005576A4">
        <w:rPr>
          <w:sz w:val="20"/>
          <w:szCs w:val="20"/>
        </w:rPr>
        <w:t xml:space="preserve"> component of a pad assembly, which carries the brake lining. </w:t>
      </w:r>
    </w:p>
    <w:p w14:paraId="2BF40804" w14:textId="77777777" w:rsidR="00026574" w:rsidRPr="005576A4" w:rsidRDefault="00026574" w:rsidP="009310C8">
      <w:pPr>
        <w:pStyle w:val="Default"/>
        <w:spacing w:line="20" w:lineRule="atLeast"/>
        <w:jc w:val="both"/>
        <w:rPr>
          <w:sz w:val="20"/>
          <w:szCs w:val="20"/>
        </w:rPr>
      </w:pPr>
    </w:p>
    <w:p w14:paraId="4BE438D3" w14:textId="77777777" w:rsidR="00026574" w:rsidRPr="005576A4" w:rsidRDefault="003949D4" w:rsidP="009310C8">
      <w:pPr>
        <w:pStyle w:val="Default"/>
        <w:spacing w:line="20" w:lineRule="atLeast"/>
        <w:jc w:val="both"/>
        <w:rPr>
          <w:sz w:val="20"/>
          <w:szCs w:val="20"/>
        </w:rPr>
      </w:pPr>
      <w:r w:rsidRPr="005576A4">
        <w:rPr>
          <w:b/>
          <w:bCs w:val="0"/>
          <w:sz w:val="20"/>
          <w:szCs w:val="20"/>
        </w:rPr>
        <w:t xml:space="preserve">3.3.3 </w:t>
      </w:r>
      <w:r w:rsidRPr="005576A4">
        <w:rPr>
          <w:i/>
          <w:iCs/>
          <w:sz w:val="20"/>
          <w:szCs w:val="20"/>
        </w:rPr>
        <w:t>Brake Lining</w:t>
      </w:r>
      <w:r w:rsidR="00026574" w:rsidRPr="005576A4">
        <w:rPr>
          <w:sz w:val="20"/>
          <w:szCs w:val="20"/>
        </w:rPr>
        <w:t xml:space="preserve"> — </w:t>
      </w:r>
      <w:r w:rsidR="0027721F" w:rsidRPr="005576A4">
        <w:rPr>
          <w:sz w:val="20"/>
          <w:szCs w:val="20"/>
        </w:rPr>
        <w:t>T</w:t>
      </w:r>
      <w:r w:rsidRPr="005576A4">
        <w:rPr>
          <w:sz w:val="20"/>
          <w:szCs w:val="20"/>
        </w:rPr>
        <w:t>he friction material component with the shape and final dimension to be fixed on to the shoe or backplate.</w:t>
      </w:r>
    </w:p>
    <w:p w14:paraId="0D64D969" w14:textId="77777777" w:rsidR="00026574" w:rsidRPr="005576A4" w:rsidRDefault="00026574" w:rsidP="009310C8">
      <w:pPr>
        <w:pStyle w:val="Default"/>
        <w:spacing w:line="20" w:lineRule="atLeast"/>
        <w:jc w:val="both"/>
        <w:rPr>
          <w:sz w:val="20"/>
          <w:szCs w:val="20"/>
        </w:rPr>
      </w:pPr>
    </w:p>
    <w:p w14:paraId="70F5540E" w14:textId="25A5D9B3" w:rsidR="004D5CA0" w:rsidRPr="005576A4" w:rsidRDefault="003949D4" w:rsidP="009310C8">
      <w:pPr>
        <w:pStyle w:val="Default"/>
        <w:spacing w:line="20" w:lineRule="atLeast"/>
        <w:jc w:val="both"/>
        <w:rPr>
          <w:sz w:val="20"/>
          <w:szCs w:val="20"/>
        </w:rPr>
      </w:pPr>
      <w:r w:rsidRPr="005576A4">
        <w:rPr>
          <w:b/>
          <w:bCs w:val="0"/>
          <w:sz w:val="20"/>
          <w:szCs w:val="20"/>
        </w:rPr>
        <w:t xml:space="preserve">3.3.4 </w:t>
      </w:r>
      <w:r w:rsidRPr="005576A4">
        <w:rPr>
          <w:i/>
          <w:iCs/>
          <w:sz w:val="20"/>
          <w:szCs w:val="20"/>
        </w:rPr>
        <w:t>Drum Brake Lining</w:t>
      </w:r>
      <w:r w:rsidR="00026574" w:rsidRPr="005576A4">
        <w:rPr>
          <w:sz w:val="20"/>
          <w:szCs w:val="20"/>
        </w:rPr>
        <w:t xml:space="preserve"> — </w:t>
      </w:r>
      <w:r w:rsidR="0027721F" w:rsidRPr="005576A4">
        <w:rPr>
          <w:sz w:val="20"/>
          <w:szCs w:val="20"/>
        </w:rPr>
        <w:t>A</w:t>
      </w:r>
      <w:r w:rsidRPr="005576A4">
        <w:rPr>
          <w:sz w:val="20"/>
          <w:szCs w:val="20"/>
        </w:rPr>
        <w:t xml:space="preserve"> brake lining for a drum brake.</w:t>
      </w:r>
    </w:p>
    <w:p w14:paraId="0EA67ECC" w14:textId="77777777" w:rsidR="004D5CA0" w:rsidRPr="005576A4" w:rsidRDefault="004D5CA0" w:rsidP="009310C8">
      <w:pPr>
        <w:pStyle w:val="Default"/>
        <w:spacing w:line="20" w:lineRule="atLeast"/>
        <w:jc w:val="both"/>
        <w:rPr>
          <w:b/>
          <w:bCs w:val="0"/>
          <w:sz w:val="20"/>
          <w:szCs w:val="20"/>
        </w:rPr>
      </w:pPr>
    </w:p>
    <w:p w14:paraId="245B0631" w14:textId="77777777" w:rsidR="00026574" w:rsidRPr="005576A4" w:rsidRDefault="00026574" w:rsidP="009310C8">
      <w:pPr>
        <w:autoSpaceDE w:val="0"/>
        <w:autoSpaceDN w:val="0"/>
        <w:adjustRightInd w:val="0"/>
        <w:spacing w:after="0" w:line="20" w:lineRule="atLeast"/>
        <w:jc w:val="both"/>
        <w:rPr>
          <w:sz w:val="20"/>
          <w:szCs w:val="20"/>
        </w:rPr>
      </w:pPr>
      <w:r w:rsidRPr="005576A4">
        <w:rPr>
          <w:b/>
          <w:sz w:val="20"/>
          <w:szCs w:val="20"/>
        </w:rPr>
        <w:t>3.3.5</w:t>
      </w:r>
      <w:r w:rsidRPr="005576A4">
        <w:rPr>
          <w:sz w:val="20"/>
          <w:szCs w:val="20"/>
        </w:rPr>
        <w:t xml:space="preserve"> </w:t>
      </w:r>
      <w:r w:rsidRPr="005576A4">
        <w:rPr>
          <w:i/>
          <w:iCs/>
          <w:sz w:val="20"/>
          <w:szCs w:val="20"/>
        </w:rPr>
        <w:t>Friction Material</w:t>
      </w:r>
      <w:r w:rsidRPr="005576A4">
        <w:rPr>
          <w:sz w:val="20"/>
          <w:szCs w:val="20"/>
        </w:rPr>
        <w:t xml:space="preserve"> — </w:t>
      </w:r>
      <w:r w:rsidR="0027721F" w:rsidRPr="005576A4">
        <w:rPr>
          <w:sz w:val="20"/>
          <w:szCs w:val="20"/>
        </w:rPr>
        <w:t>T</w:t>
      </w:r>
      <w:r w:rsidRPr="005576A4">
        <w:rPr>
          <w:sz w:val="20"/>
          <w:szCs w:val="20"/>
        </w:rPr>
        <w:t xml:space="preserve">he product of a specified mixture of materials and processes, which together determine the characteristics of a brake lining. </w:t>
      </w:r>
    </w:p>
    <w:p w14:paraId="5309547A" w14:textId="77777777" w:rsidR="00026574" w:rsidRPr="005576A4" w:rsidRDefault="00026574" w:rsidP="009310C8">
      <w:pPr>
        <w:autoSpaceDE w:val="0"/>
        <w:autoSpaceDN w:val="0"/>
        <w:adjustRightInd w:val="0"/>
        <w:spacing w:after="0" w:line="20" w:lineRule="atLeast"/>
        <w:jc w:val="both"/>
        <w:rPr>
          <w:sz w:val="20"/>
          <w:szCs w:val="20"/>
        </w:rPr>
      </w:pPr>
    </w:p>
    <w:p w14:paraId="27FA9B85" w14:textId="14B9F0E2" w:rsidR="00026574" w:rsidRPr="005576A4" w:rsidRDefault="00137EB7" w:rsidP="009310C8">
      <w:pPr>
        <w:autoSpaceDE w:val="0"/>
        <w:autoSpaceDN w:val="0"/>
        <w:adjustRightInd w:val="0"/>
        <w:spacing w:after="0" w:line="20" w:lineRule="atLeast"/>
        <w:jc w:val="both"/>
        <w:rPr>
          <w:sz w:val="20"/>
          <w:szCs w:val="20"/>
        </w:rPr>
      </w:pPr>
      <w:r w:rsidRPr="00137EB7">
        <w:rPr>
          <w:b/>
          <w:sz w:val="20"/>
          <w:szCs w:val="20"/>
        </w:rPr>
        <w:t xml:space="preserve">3.4 Brake Lining Type </w:t>
      </w:r>
      <w:r w:rsidRPr="001A66E1">
        <w:rPr>
          <w:bCs/>
          <w:sz w:val="20"/>
          <w:szCs w:val="20"/>
        </w:rPr>
        <w:t>—</w:t>
      </w:r>
      <w:r w:rsidRPr="00137EB7">
        <w:rPr>
          <w:b/>
          <w:sz w:val="20"/>
          <w:szCs w:val="20"/>
        </w:rPr>
        <w:t xml:space="preserve"> </w:t>
      </w:r>
      <w:r w:rsidRPr="00077622">
        <w:rPr>
          <w:sz w:val="20"/>
          <w:szCs w:val="20"/>
        </w:rPr>
        <w:t>Means wheel sets of brake lining assemblies, which do not differ in brake lining type, functional dimension or functional characteristics.</w:t>
      </w:r>
      <w:r w:rsidR="00026574" w:rsidRPr="00137EB7">
        <w:rPr>
          <w:sz w:val="20"/>
          <w:szCs w:val="20"/>
        </w:rPr>
        <w:t xml:space="preserve"> </w:t>
      </w:r>
    </w:p>
    <w:p w14:paraId="542D16EE" w14:textId="77777777" w:rsidR="00026574" w:rsidRPr="005576A4" w:rsidRDefault="00026574" w:rsidP="009310C8">
      <w:pPr>
        <w:autoSpaceDE w:val="0"/>
        <w:autoSpaceDN w:val="0"/>
        <w:adjustRightInd w:val="0"/>
        <w:spacing w:after="0" w:line="20" w:lineRule="atLeast"/>
        <w:jc w:val="both"/>
        <w:rPr>
          <w:sz w:val="20"/>
          <w:szCs w:val="20"/>
        </w:rPr>
      </w:pPr>
    </w:p>
    <w:p w14:paraId="60D58B97" w14:textId="7D98CD15" w:rsidR="00026574" w:rsidRPr="00137EB7" w:rsidRDefault="00137EB7" w:rsidP="009310C8">
      <w:pPr>
        <w:autoSpaceDE w:val="0"/>
        <w:autoSpaceDN w:val="0"/>
        <w:adjustRightInd w:val="0"/>
        <w:spacing w:after="0" w:line="20" w:lineRule="atLeast"/>
        <w:jc w:val="both"/>
        <w:rPr>
          <w:sz w:val="20"/>
          <w:szCs w:val="20"/>
        </w:rPr>
      </w:pPr>
      <w:r w:rsidRPr="00137EB7">
        <w:rPr>
          <w:b/>
          <w:sz w:val="20"/>
          <w:szCs w:val="20"/>
        </w:rPr>
        <w:t xml:space="preserve">3.5 Brake Lining Assembly Type </w:t>
      </w:r>
      <w:r w:rsidRPr="00077622">
        <w:rPr>
          <w:sz w:val="20"/>
          <w:szCs w:val="20"/>
        </w:rPr>
        <w:t>— Means wheel sets of brake lining components, which after fitment to the shoes do not differ in brake lining type, functional dimensions or functional characteristics.</w:t>
      </w:r>
    </w:p>
    <w:p w14:paraId="7B59059B" w14:textId="77777777" w:rsidR="00026574" w:rsidRPr="005576A4" w:rsidRDefault="00026574" w:rsidP="009310C8">
      <w:pPr>
        <w:autoSpaceDE w:val="0"/>
        <w:autoSpaceDN w:val="0"/>
        <w:adjustRightInd w:val="0"/>
        <w:spacing w:after="0" w:line="20" w:lineRule="atLeast"/>
        <w:jc w:val="both"/>
        <w:rPr>
          <w:sz w:val="20"/>
          <w:szCs w:val="20"/>
        </w:rPr>
      </w:pPr>
    </w:p>
    <w:p w14:paraId="2138FEC6" w14:textId="77777777" w:rsidR="00026574" w:rsidRPr="005576A4" w:rsidRDefault="00026574" w:rsidP="009310C8">
      <w:pPr>
        <w:autoSpaceDE w:val="0"/>
        <w:autoSpaceDN w:val="0"/>
        <w:adjustRightInd w:val="0"/>
        <w:spacing w:after="0" w:line="20" w:lineRule="atLeast"/>
        <w:jc w:val="both"/>
        <w:rPr>
          <w:sz w:val="20"/>
          <w:szCs w:val="20"/>
        </w:rPr>
      </w:pPr>
      <w:r w:rsidRPr="005576A4">
        <w:rPr>
          <w:b/>
          <w:sz w:val="20"/>
          <w:szCs w:val="20"/>
        </w:rPr>
        <w:t>3.6 Drum Brake Lining Type</w:t>
      </w:r>
      <w:r w:rsidRPr="005576A4">
        <w:rPr>
          <w:sz w:val="20"/>
          <w:szCs w:val="20"/>
        </w:rPr>
        <w:t xml:space="preserve"> — </w:t>
      </w:r>
      <w:r w:rsidR="0027721F" w:rsidRPr="005576A4">
        <w:rPr>
          <w:sz w:val="20"/>
          <w:szCs w:val="20"/>
        </w:rPr>
        <w:t>W</w:t>
      </w:r>
      <w:r w:rsidRPr="005576A4">
        <w:rPr>
          <w:sz w:val="20"/>
          <w:szCs w:val="20"/>
        </w:rPr>
        <w:t xml:space="preserve">heel sets of brake lining components, which after fitment to the shoes do not differ in brake lining type, dimensions or functional characteristics. </w:t>
      </w:r>
    </w:p>
    <w:p w14:paraId="2292C853" w14:textId="77777777" w:rsidR="00026574" w:rsidRPr="005576A4" w:rsidRDefault="00026574" w:rsidP="009310C8">
      <w:pPr>
        <w:autoSpaceDE w:val="0"/>
        <w:autoSpaceDN w:val="0"/>
        <w:adjustRightInd w:val="0"/>
        <w:spacing w:after="0" w:line="20" w:lineRule="atLeast"/>
        <w:jc w:val="both"/>
        <w:rPr>
          <w:sz w:val="20"/>
          <w:szCs w:val="20"/>
        </w:rPr>
      </w:pPr>
    </w:p>
    <w:p w14:paraId="229679BF" w14:textId="47AB92F4" w:rsidR="00137EB7" w:rsidRDefault="00137EB7" w:rsidP="009310C8">
      <w:pPr>
        <w:autoSpaceDE w:val="0"/>
        <w:autoSpaceDN w:val="0"/>
        <w:adjustRightInd w:val="0"/>
        <w:spacing w:after="0" w:line="20" w:lineRule="atLeast"/>
        <w:jc w:val="both"/>
        <w:rPr>
          <w:sz w:val="20"/>
          <w:szCs w:val="20"/>
        </w:rPr>
      </w:pPr>
      <w:r w:rsidRPr="00137EB7">
        <w:rPr>
          <w:b/>
          <w:sz w:val="20"/>
          <w:szCs w:val="20"/>
        </w:rPr>
        <w:t>3.7 Original Brake Lining —</w:t>
      </w:r>
      <w:r w:rsidR="005C56B8">
        <w:rPr>
          <w:b/>
          <w:sz w:val="20"/>
          <w:szCs w:val="20"/>
        </w:rPr>
        <w:t xml:space="preserve"> </w:t>
      </w:r>
      <w:r w:rsidR="005C56B8" w:rsidRPr="009310C8">
        <w:rPr>
          <w:bCs/>
          <w:sz w:val="20"/>
          <w:szCs w:val="20"/>
        </w:rPr>
        <w:t>B</w:t>
      </w:r>
      <w:r w:rsidRPr="009310C8">
        <w:rPr>
          <w:sz w:val="20"/>
          <w:szCs w:val="20"/>
        </w:rPr>
        <w:t>rake lining</w:t>
      </w:r>
      <w:r w:rsidR="005C56B8" w:rsidRPr="009310C8">
        <w:rPr>
          <w:sz w:val="20"/>
          <w:szCs w:val="20"/>
        </w:rPr>
        <w:t xml:space="preserve"> assemblies</w:t>
      </w:r>
      <w:r w:rsidRPr="00077622">
        <w:rPr>
          <w:sz w:val="20"/>
          <w:szCs w:val="20"/>
        </w:rPr>
        <w:t xml:space="preserve"> fitted at time of manufacturing of the vehicle as referenced in the vehicle type approval documentation (</w:t>
      </w:r>
      <w:r w:rsidR="00030911">
        <w:rPr>
          <w:sz w:val="20"/>
          <w:szCs w:val="20"/>
        </w:rPr>
        <w:t>for example</w:t>
      </w:r>
      <w:r w:rsidR="00030911" w:rsidRPr="001D5FE5">
        <w:rPr>
          <w:sz w:val="20"/>
          <w:szCs w:val="20"/>
        </w:rPr>
        <w:t>, AIS 007 or equivalent</w:t>
      </w:r>
      <w:r w:rsidRPr="00077622">
        <w:rPr>
          <w:sz w:val="20"/>
          <w:szCs w:val="20"/>
        </w:rPr>
        <w:t>) and original replacement brake lining assemblies intended for the servicing of the vehicle. These brake linings are not subject of this standard.</w:t>
      </w:r>
    </w:p>
    <w:p w14:paraId="23F042C6" w14:textId="533E7BF3" w:rsidR="00137EB7" w:rsidRDefault="00137EB7" w:rsidP="009310C8">
      <w:pPr>
        <w:autoSpaceDE w:val="0"/>
        <w:autoSpaceDN w:val="0"/>
        <w:adjustRightInd w:val="0"/>
        <w:spacing w:after="0" w:line="20" w:lineRule="atLeast"/>
        <w:jc w:val="both"/>
        <w:rPr>
          <w:sz w:val="20"/>
          <w:szCs w:val="20"/>
        </w:rPr>
      </w:pPr>
    </w:p>
    <w:p w14:paraId="1F25F7D7" w14:textId="376A8A3A" w:rsidR="00137EB7" w:rsidRDefault="00137EB7" w:rsidP="009310C8">
      <w:pPr>
        <w:autoSpaceDE w:val="0"/>
        <w:autoSpaceDN w:val="0"/>
        <w:adjustRightInd w:val="0"/>
        <w:spacing w:after="0" w:line="20" w:lineRule="atLeast"/>
        <w:jc w:val="both"/>
        <w:rPr>
          <w:b/>
          <w:sz w:val="20"/>
          <w:szCs w:val="20"/>
        </w:rPr>
      </w:pPr>
      <w:r w:rsidRPr="00137EB7">
        <w:rPr>
          <w:b/>
          <w:sz w:val="20"/>
          <w:szCs w:val="20"/>
        </w:rPr>
        <w:t xml:space="preserve">3.7.1 </w:t>
      </w:r>
      <w:r w:rsidRPr="001A66E1">
        <w:rPr>
          <w:i/>
          <w:sz w:val="20"/>
          <w:szCs w:val="20"/>
          <w:highlight w:val="yellow"/>
        </w:rPr>
        <w:t xml:space="preserve">Identical </w:t>
      </w:r>
      <w:commentRangeStart w:id="6"/>
      <w:r w:rsidRPr="001A66E1">
        <w:rPr>
          <w:i/>
          <w:sz w:val="20"/>
          <w:szCs w:val="20"/>
          <w:highlight w:val="yellow"/>
        </w:rPr>
        <w:t>brake lining</w:t>
      </w:r>
      <w:r w:rsidRPr="00137EB7">
        <w:rPr>
          <w:b/>
          <w:sz w:val="20"/>
          <w:szCs w:val="20"/>
        </w:rPr>
        <w:t xml:space="preserve"> </w:t>
      </w:r>
      <w:commentRangeEnd w:id="6"/>
      <w:r w:rsidR="001A66E1">
        <w:rPr>
          <w:rStyle w:val="CommentReference"/>
          <w:rFonts w:cs="Mangal"/>
        </w:rPr>
        <w:commentReference w:id="6"/>
      </w:r>
      <w:r w:rsidRPr="00137EB7">
        <w:rPr>
          <w:b/>
          <w:sz w:val="20"/>
          <w:szCs w:val="20"/>
        </w:rPr>
        <w:t xml:space="preserve">— </w:t>
      </w:r>
      <w:r w:rsidRPr="00077622">
        <w:rPr>
          <w:sz w:val="20"/>
          <w:szCs w:val="20"/>
        </w:rPr>
        <w:t xml:space="preserve">A replacement brake lining assembly identical to the brake lining assembly supplied and fitted as original equipment and included in the vehicle type approval </w:t>
      </w:r>
      <w:r w:rsidRPr="008F5BFD">
        <w:rPr>
          <w:sz w:val="20"/>
          <w:szCs w:val="20"/>
        </w:rPr>
        <w:t>documentation (</w:t>
      </w:r>
      <w:r w:rsidR="00030911">
        <w:rPr>
          <w:sz w:val="20"/>
          <w:szCs w:val="20"/>
        </w:rPr>
        <w:t>for example</w:t>
      </w:r>
      <w:r w:rsidR="00030911" w:rsidRPr="001D5FE5">
        <w:rPr>
          <w:sz w:val="20"/>
          <w:szCs w:val="20"/>
        </w:rPr>
        <w:t>, AIS 007 or equivalent</w:t>
      </w:r>
      <w:r w:rsidRPr="008F5BFD">
        <w:rPr>
          <w:sz w:val="20"/>
          <w:szCs w:val="20"/>
        </w:rPr>
        <w:t xml:space="preserve">) </w:t>
      </w:r>
      <w:r w:rsidR="00933003" w:rsidRPr="008F5BFD">
        <w:rPr>
          <w:sz w:val="20"/>
          <w:szCs w:val="20"/>
        </w:rPr>
        <w:t>or any documental reference of supply to vehicle manufacturer</w:t>
      </w:r>
      <w:r w:rsidR="00933003">
        <w:rPr>
          <w:sz w:val="20"/>
          <w:szCs w:val="20"/>
        </w:rPr>
        <w:t xml:space="preserve"> </w:t>
      </w:r>
      <w:r w:rsidRPr="00077622">
        <w:rPr>
          <w:sz w:val="20"/>
          <w:szCs w:val="20"/>
        </w:rPr>
        <w:t>with the exception of the vehicle/brake assembly manufacturers mark. These brake linings are not subject of this standard.</w:t>
      </w:r>
      <w:r w:rsidRPr="00077622">
        <w:rPr>
          <w:sz w:val="20"/>
          <w:szCs w:val="20"/>
          <w:vertAlign w:val="superscript"/>
        </w:rPr>
        <w:t>1)</w:t>
      </w:r>
    </w:p>
    <w:p w14:paraId="6BDAF494" w14:textId="77777777" w:rsidR="00026574" w:rsidRPr="005576A4" w:rsidRDefault="00026574" w:rsidP="009310C8">
      <w:pPr>
        <w:autoSpaceDE w:val="0"/>
        <w:autoSpaceDN w:val="0"/>
        <w:adjustRightInd w:val="0"/>
        <w:spacing w:after="0" w:line="20" w:lineRule="atLeast"/>
        <w:jc w:val="both"/>
        <w:rPr>
          <w:sz w:val="20"/>
          <w:szCs w:val="20"/>
        </w:rPr>
      </w:pPr>
    </w:p>
    <w:p w14:paraId="49E5B532" w14:textId="77777777" w:rsidR="00026574" w:rsidRPr="005576A4" w:rsidRDefault="00026574" w:rsidP="009310C8">
      <w:pPr>
        <w:autoSpaceDE w:val="0"/>
        <w:autoSpaceDN w:val="0"/>
        <w:adjustRightInd w:val="0"/>
        <w:spacing w:after="0" w:line="20" w:lineRule="atLeast"/>
        <w:jc w:val="both"/>
        <w:rPr>
          <w:sz w:val="20"/>
          <w:szCs w:val="20"/>
        </w:rPr>
      </w:pPr>
      <w:r w:rsidRPr="005576A4">
        <w:rPr>
          <w:b/>
          <w:sz w:val="20"/>
          <w:szCs w:val="20"/>
        </w:rPr>
        <w:t>3.8 Original Brake Lining Assembly</w:t>
      </w:r>
      <w:r w:rsidRPr="005576A4">
        <w:rPr>
          <w:sz w:val="20"/>
          <w:szCs w:val="20"/>
        </w:rPr>
        <w:t xml:space="preserve"> — </w:t>
      </w:r>
      <w:r w:rsidR="0027721F" w:rsidRPr="005576A4">
        <w:rPr>
          <w:sz w:val="20"/>
          <w:szCs w:val="20"/>
        </w:rPr>
        <w:t>A</w:t>
      </w:r>
      <w:r w:rsidRPr="005576A4">
        <w:rPr>
          <w:sz w:val="20"/>
          <w:szCs w:val="20"/>
        </w:rPr>
        <w:t xml:space="preserve"> brake lining assembly conforming to the data attached to a vehicle type approval documentation. </w:t>
      </w:r>
    </w:p>
    <w:p w14:paraId="0C651A81" w14:textId="77777777" w:rsidR="00026574" w:rsidRPr="005576A4" w:rsidRDefault="00026574" w:rsidP="009310C8">
      <w:pPr>
        <w:autoSpaceDE w:val="0"/>
        <w:autoSpaceDN w:val="0"/>
        <w:adjustRightInd w:val="0"/>
        <w:spacing w:after="0" w:line="20" w:lineRule="atLeast"/>
        <w:jc w:val="both"/>
        <w:rPr>
          <w:sz w:val="20"/>
          <w:szCs w:val="20"/>
        </w:rPr>
      </w:pPr>
    </w:p>
    <w:p w14:paraId="33D583F8" w14:textId="77777777" w:rsidR="001A66E1" w:rsidRDefault="00026574" w:rsidP="001A66E1">
      <w:pPr>
        <w:autoSpaceDE w:val="0"/>
        <w:autoSpaceDN w:val="0"/>
        <w:adjustRightInd w:val="0"/>
        <w:spacing w:after="0" w:line="20" w:lineRule="atLeast"/>
        <w:jc w:val="both"/>
        <w:rPr>
          <w:sz w:val="20"/>
          <w:szCs w:val="20"/>
        </w:rPr>
      </w:pPr>
      <w:r w:rsidRPr="005576A4">
        <w:rPr>
          <w:b/>
          <w:sz w:val="20"/>
          <w:szCs w:val="20"/>
        </w:rPr>
        <w:t xml:space="preserve">3.9 </w:t>
      </w:r>
      <w:r w:rsidR="001A66E1" w:rsidRPr="00137EB7">
        <w:rPr>
          <w:b/>
          <w:sz w:val="20"/>
          <w:szCs w:val="20"/>
        </w:rPr>
        <w:t xml:space="preserve">Original Drum Brake Lining </w:t>
      </w:r>
      <w:r w:rsidR="001A66E1" w:rsidRPr="001A66E1">
        <w:rPr>
          <w:bCs/>
          <w:sz w:val="20"/>
          <w:szCs w:val="20"/>
        </w:rPr>
        <w:t>—</w:t>
      </w:r>
      <w:r w:rsidR="001A66E1" w:rsidRPr="00137EB7">
        <w:rPr>
          <w:b/>
          <w:sz w:val="20"/>
          <w:szCs w:val="20"/>
        </w:rPr>
        <w:t xml:space="preserve"> </w:t>
      </w:r>
      <w:r w:rsidR="001A66E1" w:rsidRPr="00077622">
        <w:rPr>
          <w:sz w:val="20"/>
          <w:szCs w:val="20"/>
        </w:rPr>
        <w:t>Drum brake linings fitted at time of manufacturing of the vehicle as referenced in the vehicle type approval documentation (</w:t>
      </w:r>
      <w:r w:rsidR="001A66E1">
        <w:rPr>
          <w:sz w:val="20"/>
          <w:szCs w:val="20"/>
        </w:rPr>
        <w:t>for example</w:t>
      </w:r>
      <w:r w:rsidR="001A66E1" w:rsidRPr="001D5FE5">
        <w:rPr>
          <w:sz w:val="20"/>
          <w:szCs w:val="20"/>
        </w:rPr>
        <w:t>, AIS 007 or equivalent</w:t>
      </w:r>
      <w:r w:rsidR="001A66E1" w:rsidRPr="00077622">
        <w:rPr>
          <w:sz w:val="20"/>
          <w:szCs w:val="20"/>
        </w:rPr>
        <w:t>) and original replacement drum brake linings intended for the servicing of the vehicle. These drum brake linings are not subject of this standard.</w:t>
      </w:r>
      <w:r w:rsidR="001A66E1" w:rsidRPr="00137EB7">
        <w:rPr>
          <w:sz w:val="20"/>
          <w:szCs w:val="20"/>
        </w:rPr>
        <w:t xml:space="preserve"> </w:t>
      </w:r>
    </w:p>
    <w:p w14:paraId="21348355" w14:textId="77777777" w:rsidR="001A66E1" w:rsidRDefault="001A66E1" w:rsidP="001A66E1">
      <w:pPr>
        <w:autoSpaceDE w:val="0"/>
        <w:autoSpaceDN w:val="0"/>
        <w:adjustRightInd w:val="0"/>
        <w:spacing w:after="0" w:line="20" w:lineRule="atLeast"/>
        <w:jc w:val="both"/>
        <w:rPr>
          <w:sz w:val="20"/>
          <w:szCs w:val="20"/>
        </w:rPr>
      </w:pPr>
    </w:p>
    <w:p w14:paraId="769F1D3B" w14:textId="20585952" w:rsidR="001A66E1" w:rsidRPr="00077622" w:rsidRDefault="001A66E1" w:rsidP="001A66E1">
      <w:pPr>
        <w:autoSpaceDE w:val="0"/>
        <w:autoSpaceDN w:val="0"/>
        <w:adjustRightInd w:val="0"/>
        <w:spacing w:after="0" w:line="20" w:lineRule="atLeast"/>
        <w:jc w:val="both"/>
        <w:rPr>
          <w:sz w:val="20"/>
          <w:szCs w:val="20"/>
          <w:vertAlign w:val="superscript"/>
        </w:rPr>
      </w:pPr>
      <w:r w:rsidRPr="00077622">
        <w:rPr>
          <w:b/>
          <w:sz w:val="20"/>
          <w:szCs w:val="20"/>
        </w:rPr>
        <w:t>3.</w:t>
      </w:r>
      <w:r>
        <w:rPr>
          <w:b/>
          <w:sz w:val="20"/>
          <w:szCs w:val="20"/>
        </w:rPr>
        <w:t>9</w:t>
      </w:r>
      <w:r w:rsidRPr="00077622">
        <w:rPr>
          <w:b/>
          <w:sz w:val="20"/>
          <w:szCs w:val="20"/>
        </w:rPr>
        <w:t>.1</w:t>
      </w:r>
      <w:r w:rsidRPr="00137EB7">
        <w:rPr>
          <w:sz w:val="20"/>
          <w:szCs w:val="20"/>
        </w:rPr>
        <w:t xml:space="preserve"> </w:t>
      </w:r>
      <w:commentRangeStart w:id="7"/>
      <w:r w:rsidRPr="001A66E1">
        <w:rPr>
          <w:i/>
          <w:sz w:val="20"/>
          <w:szCs w:val="20"/>
          <w:highlight w:val="yellow"/>
        </w:rPr>
        <w:t xml:space="preserve">Identical Drum </w:t>
      </w:r>
      <w:commentRangeEnd w:id="7"/>
      <w:r>
        <w:rPr>
          <w:rStyle w:val="CommentReference"/>
          <w:rFonts w:cs="Mangal"/>
        </w:rPr>
        <w:commentReference w:id="7"/>
      </w:r>
      <w:r w:rsidRPr="001A66E1">
        <w:rPr>
          <w:i/>
          <w:sz w:val="20"/>
          <w:szCs w:val="20"/>
          <w:highlight w:val="yellow"/>
        </w:rPr>
        <w:t>Brake Lining</w:t>
      </w:r>
      <w:r w:rsidRPr="00137EB7">
        <w:rPr>
          <w:sz w:val="20"/>
          <w:szCs w:val="20"/>
        </w:rPr>
        <w:t xml:space="preserve"> — A replacement drum brake lining assembly identical to the brake lining assembly supplied and fitted as original equipment and included in the vehicle type approval documentation </w:t>
      </w:r>
      <w:r w:rsidRPr="00C85DDA">
        <w:rPr>
          <w:sz w:val="20"/>
          <w:szCs w:val="20"/>
        </w:rPr>
        <w:t>(</w:t>
      </w:r>
      <w:r>
        <w:rPr>
          <w:sz w:val="20"/>
          <w:szCs w:val="20"/>
        </w:rPr>
        <w:t>for example</w:t>
      </w:r>
      <w:r w:rsidRPr="001D5FE5">
        <w:rPr>
          <w:sz w:val="20"/>
          <w:szCs w:val="20"/>
        </w:rPr>
        <w:t>, AIS 007 or equivalent</w:t>
      </w:r>
      <w:r w:rsidRPr="00C85DDA">
        <w:rPr>
          <w:sz w:val="20"/>
          <w:szCs w:val="20"/>
        </w:rPr>
        <w:t>) or any documental reference of supply to vehicle manufacturer</w:t>
      </w:r>
      <w:r w:rsidRPr="00137EB7">
        <w:rPr>
          <w:sz w:val="20"/>
          <w:szCs w:val="20"/>
        </w:rPr>
        <w:t xml:space="preserve"> with the exception of the vehicle/brake assembly manufacturers mark not subjected to this standard.</w:t>
      </w:r>
      <w:r>
        <w:rPr>
          <w:sz w:val="20"/>
          <w:szCs w:val="20"/>
          <w:vertAlign w:val="superscript"/>
        </w:rPr>
        <w:t>1</w:t>
      </w:r>
      <w:r w:rsidRPr="00077622">
        <w:rPr>
          <w:sz w:val="20"/>
          <w:szCs w:val="20"/>
          <w:vertAlign w:val="superscript"/>
        </w:rPr>
        <w:t>)</w:t>
      </w:r>
    </w:p>
    <w:p w14:paraId="612A6E47" w14:textId="513159F7" w:rsidR="001A66E1" w:rsidRDefault="001A66E1" w:rsidP="009310C8">
      <w:pPr>
        <w:autoSpaceDE w:val="0"/>
        <w:autoSpaceDN w:val="0"/>
        <w:adjustRightInd w:val="0"/>
        <w:spacing w:after="0" w:line="20" w:lineRule="atLeast"/>
        <w:jc w:val="both"/>
        <w:rPr>
          <w:b/>
          <w:sz w:val="20"/>
          <w:szCs w:val="20"/>
        </w:rPr>
      </w:pPr>
    </w:p>
    <w:p w14:paraId="5EFA7BD0" w14:textId="77777777" w:rsidR="001A66E1" w:rsidRPr="001A66E1" w:rsidRDefault="001A66E1" w:rsidP="001A66E1">
      <w:pPr>
        <w:autoSpaceDE w:val="0"/>
        <w:autoSpaceDN w:val="0"/>
        <w:adjustRightInd w:val="0"/>
        <w:spacing w:after="0" w:line="20" w:lineRule="atLeast"/>
        <w:ind w:left="360"/>
        <w:jc w:val="both"/>
        <w:rPr>
          <w:sz w:val="16"/>
          <w:szCs w:val="16"/>
        </w:rPr>
      </w:pPr>
      <w:r w:rsidRPr="001A66E1">
        <w:rPr>
          <w:sz w:val="16"/>
          <w:szCs w:val="16"/>
          <w:highlight w:val="yellow"/>
          <w:vertAlign w:val="superscript"/>
        </w:rPr>
        <w:t xml:space="preserve">1) </w:t>
      </w:r>
      <w:r w:rsidRPr="001A66E1">
        <w:rPr>
          <w:sz w:val="16"/>
          <w:szCs w:val="16"/>
          <w:highlight w:val="yellow"/>
        </w:rPr>
        <w:t>Identical replacement brake lining assemblies and identical drum brake linings do not need to be tested according to the requirements 5, provided the following conditions are fulfilled:</w:t>
      </w:r>
    </w:p>
    <w:p w14:paraId="4A6CB573" w14:textId="77777777" w:rsidR="001A66E1" w:rsidRPr="001A66E1" w:rsidRDefault="001A66E1" w:rsidP="001A66E1">
      <w:pPr>
        <w:autoSpaceDE w:val="0"/>
        <w:autoSpaceDN w:val="0"/>
        <w:adjustRightInd w:val="0"/>
        <w:spacing w:after="0" w:line="20" w:lineRule="atLeast"/>
        <w:jc w:val="both"/>
        <w:rPr>
          <w:sz w:val="16"/>
          <w:szCs w:val="16"/>
        </w:rPr>
      </w:pPr>
    </w:p>
    <w:p w14:paraId="4779E347" w14:textId="5F17A70B" w:rsidR="001A66E1" w:rsidRPr="001A66E1" w:rsidRDefault="001A66E1" w:rsidP="001F4D17">
      <w:pPr>
        <w:pStyle w:val="ListParagraph"/>
        <w:numPr>
          <w:ilvl w:val="0"/>
          <w:numId w:val="14"/>
        </w:numPr>
        <w:autoSpaceDE w:val="0"/>
        <w:autoSpaceDN w:val="0"/>
        <w:adjustRightInd w:val="0"/>
        <w:spacing w:after="0" w:line="20" w:lineRule="atLeast"/>
        <w:ind w:left="990"/>
        <w:jc w:val="both"/>
        <w:rPr>
          <w:sz w:val="16"/>
          <w:szCs w:val="16"/>
          <w:highlight w:val="yellow"/>
        </w:rPr>
      </w:pPr>
      <w:r w:rsidRPr="001A66E1">
        <w:rPr>
          <w:sz w:val="16"/>
          <w:szCs w:val="16"/>
          <w:highlight w:val="yellow"/>
        </w:rPr>
        <w:t>That the applicant for approval demonstrates that they produce and supply the submitted brake lining assemblies or drum brake linings to the vehicle or brake manufacturer as original equipment for the specific vehicle models, axles and brakes mentioned as per Annex A, with supply related documents (make, brake size and lining grade etc.).</w:t>
      </w:r>
    </w:p>
    <w:p w14:paraId="2A110737" w14:textId="5158AC32" w:rsidR="001A66E1" w:rsidRPr="001A66E1" w:rsidRDefault="001A66E1" w:rsidP="001F4D17">
      <w:pPr>
        <w:pStyle w:val="ListParagraph"/>
        <w:numPr>
          <w:ilvl w:val="0"/>
          <w:numId w:val="14"/>
        </w:numPr>
        <w:autoSpaceDE w:val="0"/>
        <w:autoSpaceDN w:val="0"/>
        <w:adjustRightInd w:val="0"/>
        <w:spacing w:after="0" w:line="20" w:lineRule="atLeast"/>
        <w:ind w:left="990"/>
        <w:jc w:val="both"/>
        <w:rPr>
          <w:sz w:val="16"/>
          <w:szCs w:val="16"/>
          <w:highlight w:val="yellow"/>
        </w:rPr>
      </w:pPr>
      <w:r w:rsidRPr="001A66E1">
        <w:rPr>
          <w:sz w:val="16"/>
          <w:szCs w:val="16"/>
          <w:highlight w:val="yellow"/>
        </w:rPr>
        <w:t xml:space="preserve">That the certification authority may verify that the applicant is producing and supplying the relevant part mentioned as per type approval documentation CMVR 96 </w:t>
      </w:r>
      <w:r>
        <w:rPr>
          <w:sz w:val="16"/>
          <w:szCs w:val="16"/>
          <w:highlight w:val="yellow"/>
        </w:rPr>
        <w:t>b</w:t>
      </w:r>
      <w:r w:rsidRPr="001A66E1">
        <w:rPr>
          <w:sz w:val="16"/>
          <w:szCs w:val="16"/>
          <w:highlight w:val="yellow"/>
        </w:rPr>
        <w:t>rakes requirement Table 5 of AIS 007, in paragraph related to ‘Make and type of brake linings’.</w:t>
      </w:r>
      <w:r w:rsidRPr="001A66E1">
        <w:rPr>
          <w:sz w:val="16"/>
          <w:szCs w:val="16"/>
          <w:highlight w:val="yellow"/>
          <w:vertAlign w:val="superscript"/>
        </w:rPr>
        <w:t>2)</w:t>
      </w:r>
    </w:p>
    <w:p w14:paraId="6A4E9C73" w14:textId="77777777" w:rsidR="001A66E1" w:rsidRPr="001A66E1" w:rsidDel="00E23802" w:rsidRDefault="001A66E1">
      <w:pPr>
        <w:pStyle w:val="ListParagraph"/>
        <w:numPr>
          <w:ilvl w:val="0"/>
          <w:numId w:val="14"/>
        </w:numPr>
        <w:autoSpaceDE w:val="0"/>
        <w:autoSpaceDN w:val="0"/>
        <w:adjustRightInd w:val="0"/>
        <w:spacing w:after="120" w:line="20" w:lineRule="atLeast"/>
        <w:ind w:left="994"/>
        <w:contextualSpacing w:val="0"/>
        <w:jc w:val="both"/>
        <w:rPr>
          <w:del w:id="8" w:author="Inno" w:date="2024-08-09T15:34:00Z" w16du:dateUtc="2024-08-09T22:34:00Z"/>
          <w:sz w:val="16"/>
          <w:szCs w:val="16"/>
          <w:highlight w:val="yellow"/>
        </w:rPr>
        <w:pPrChange w:id="9" w:author="Inno" w:date="2024-08-09T15:34:00Z" w16du:dateUtc="2024-08-09T22:34:00Z">
          <w:pPr>
            <w:pStyle w:val="ListParagraph"/>
            <w:numPr>
              <w:numId w:val="14"/>
            </w:numPr>
            <w:autoSpaceDE w:val="0"/>
            <w:autoSpaceDN w:val="0"/>
            <w:adjustRightInd w:val="0"/>
            <w:spacing w:after="0" w:line="20" w:lineRule="atLeast"/>
            <w:ind w:hanging="360"/>
            <w:jc w:val="both"/>
          </w:pPr>
        </w:pPrChange>
      </w:pPr>
      <w:r w:rsidRPr="001A66E1">
        <w:rPr>
          <w:sz w:val="16"/>
          <w:szCs w:val="16"/>
          <w:highlight w:val="yellow"/>
        </w:rPr>
        <w:t xml:space="preserve">The applicant for approval continues to produce the original and identical parts: </w:t>
      </w:r>
    </w:p>
    <w:p w14:paraId="64D4CEF4" w14:textId="77777777" w:rsidR="001A66E1" w:rsidRPr="00E23802" w:rsidRDefault="001A66E1">
      <w:pPr>
        <w:pStyle w:val="ListParagraph"/>
        <w:numPr>
          <w:ilvl w:val="0"/>
          <w:numId w:val="14"/>
        </w:numPr>
        <w:autoSpaceDE w:val="0"/>
        <w:autoSpaceDN w:val="0"/>
        <w:adjustRightInd w:val="0"/>
        <w:spacing w:after="120" w:line="20" w:lineRule="atLeast"/>
        <w:ind w:left="994"/>
        <w:contextualSpacing w:val="0"/>
        <w:jc w:val="both"/>
        <w:rPr>
          <w:sz w:val="16"/>
          <w:szCs w:val="16"/>
          <w:highlight w:val="yellow"/>
          <w:rPrChange w:id="10" w:author="Inno" w:date="2024-08-09T15:34:00Z" w16du:dateUtc="2024-08-09T22:34:00Z">
            <w:rPr>
              <w:highlight w:val="yellow"/>
            </w:rPr>
          </w:rPrChange>
        </w:rPr>
        <w:pPrChange w:id="11" w:author="Inno" w:date="2024-08-09T15:34:00Z" w16du:dateUtc="2024-08-09T22:34:00Z">
          <w:pPr>
            <w:pStyle w:val="ListParagraph"/>
            <w:autoSpaceDE w:val="0"/>
            <w:autoSpaceDN w:val="0"/>
            <w:adjustRightInd w:val="0"/>
            <w:spacing w:after="0" w:line="20" w:lineRule="atLeast"/>
            <w:jc w:val="both"/>
          </w:pPr>
        </w:pPrChange>
      </w:pPr>
    </w:p>
    <w:p w14:paraId="5314450D" w14:textId="77777777" w:rsidR="001A66E1" w:rsidRPr="001A66E1" w:rsidRDefault="001A66E1" w:rsidP="001A66E1">
      <w:pPr>
        <w:pStyle w:val="ListParagraph"/>
        <w:numPr>
          <w:ilvl w:val="0"/>
          <w:numId w:val="15"/>
        </w:numPr>
        <w:autoSpaceDE w:val="0"/>
        <w:autoSpaceDN w:val="0"/>
        <w:adjustRightInd w:val="0"/>
        <w:spacing w:after="0" w:line="20" w:lineRule="atLeast"/>
        <w:jc w:val="both"/>
        <w:rPr>
          <w:sz w:val="16"/>
          <w:szCs w:val="16"/>
          <w:highlight w:val="yellow"/>
        </w:rPr>
      </w:pPr>
      <w:r w:rsidRPr="001A66E1">
        <w:rPr>
          <w:sz w:val="16"/>
          <w:szCs w:val="16"/>
          <w:highlight w:val="yellow"/>
        </w:rPr>
        <w:t>From the same formulation;</w:t>
      </w:r>
    </w:p>
    <w:p w14:paraId="4BA9D877" w14:textId="77777777" w:rsidR="001A66E1" w:rsidRPr="001A66E1" w:rsidRDefault="001A66E1" w:rsidP="001A66E1">
      <w:pPr>
        <w:pStyle w:val="ListParagraph"/>
        <w:numPr>
          <w:ilvl w:val="0"/>
          <w:numId w:val="15"/>
        </w:numPr>
        <w:autoSpaceDE w:val="0"/>
        <w:autoSpaceDN w:val="0"/>
        <w:adjustRightInd w:val="0"/>
        <w:spacing w:after="0" w:line="20" w:lineRule="atLeast"/>
        <w:jc w:val="both"/>
        <w:rPr>
          <w:sz w:val="16"/>
          <w:szCs w:val="16"/>
          <w:highlight w:val="yellow"/>
        </w:rPr>
      </w:pPr>
      <w:r w:rsidRPr="001A66E1">
        <w:rPr>
          <w:sz w:val="16"/>
          <w:szCs w:val="16"/>
          <w:highlight w:val="yellow"/>
        </w:rPr>
        <w:t xml:space="preserve">With the same manufacturing process; </w:t>
      </w:r>
    </w:p>
    <w:p w14:paraId="4DE237C7" w14:textId="77777777" w:rsidR="001A66E1" w:rsidRPr="001A66E1" w:rsidRDefault="001A66E1" w:rsidP="001A66E1">
      <w:pPr>
        <w:pStyle w:val="ListParagraph"/>
        <w:numPr>
          <w:ilvl w:val="0"/>
          <w:numId w:val="15"/>
        </w:numPr>
        <w:autoSpaceDE w:val="0"/>
        <w:autoSpaceDN w:val="0"/>
        <w:adjustRightInd w:val="0"/>
        <w:spacing w:after="0" w:line="20" w:lineRule="atLeast"/>
        <w:jc w:val="both"/>
        <w:rPr>
          <w:sz w:val="16"/>
          <w:szCs w:val="16"/>
          <w:highlight w:val="yellow"/>
        </w:rPr>
      </w:pPr>
      <w:r w:rsidRPr="001A66E1">
        <w:rPr>
          <w:sz w:val="16"/>
          <w:szCs w:val="16"/>
          <w:highlight w:val="yellow"/>
        </w:rPr>
        <w:t>With the same quality assurance system; and</w:t>
      </w:r>
    </w:p>
    <w:p w14:paraId="7A82B25E" w14:textId="77777777" w:rsidR="001A66E1" w:rsidRPr="001A66E1" w:rsidRDefault="001A66E1" w:rsidP="001A66E1">
      <w:pPr>
        <w:pStyle w:val="ListParagraph"/>
        <w:numPr>
          <w:ilvl w:val="0"/>
          <w:numId w:val="15"/>
        </w:numPr>
        <w:autoSpaceDE w:val="0"/>
        <w:autoSpaceDN w:val="0"/>
        <w:adjustRightInd w:val="0"/>
        <w:spacing w:after="0" w:line="20" w:lineRule="atLeast"/>
        <w:jc w:val="both"/>
        <w:rPr>
          <w:sz w:val="16"/>
          <w:szCs w:val="16"/>
          <w:highlight w:val="yellow"/>
        </w:rPr>
      </w:pPr>
      <w:r w:rsidRPr="001A66E1">
        <w:rPr>
          <w:sz w:val="16"/>
          <w:szCs w:val="16"/>
          <w:highlight w:val="yellow"/>
        </w:rPr>
        <w:t>With the same results of the conformity of production tests as for the original parts.</w:t>
      </w:r>
    </w:p>
    <w:p w14:paraId="0301C1A1" w14:textId="77777777" w:rsidR="001A66E1" w:rsidRPr="001A66E1" w:rsidRDefault="001A66E1" w:rsidP="001A66E1">
      <w:pPr>
        <w:autoSpaceDE w:val="0"/>
        <w:autoSpaceDN w:val="0"/>
        <w:adjustRightInd w:val="0"/>
        <w:spacing w:after="0" w:line="20" w:lineRule="atLeast"/>
        <w:jc w:val="both"/>
        <w:rPr>
          <w:sz w:val="16"/>
          <w:szCs w:val="16"/>
          <w:highlight w:val="yellow"/>
        </w:rPr>
      </w:pPr>
    </w:p>
    <w:p w14:paraId="756DEC2A" w14:textId="77777777" w:rsidR="001A66E1" w:rsidRPr="001A66E1" w:rsidRDefault="001A66E1">
      <w:pPr>
        <w:autoSpaceDE w:val="0"/>
        <w:autoSpaceDN w:val="0"/>
        <w:adjustRightInd w:val="0"/>
        <w:spacing w:after="0" w:line="20" w:lineRule="atLeast"/>
        <w:ind w:left="360"/>
        <w:jc w:val="both"/>
        <w:rPr>
          <w:sz w:val="16"/>
          <w:szCs w:val="16"/>
          <w:highlight w:val="yellow"/>
        </w:rPr>
        <w:pPrChange w:id="12" w:author="Inno" w:date="2024-08-09T15:33:00Z" w16du:dateUtc="2024-08-09T22:33:00Z">
          <w:pPr>
            <w:autoSpaceDE w:val="0"/>
            <w:autoSpaceDN w:val="0"/>
            <w:adjustRightInd w:val="0"/>
            <w:spacing w:after="0" w:line="20" w:lineRule="atLeast"/>
            <w:jc w:val="both"/>
          </w:pPr>
        </w:pPrChange>
      </w:pPr>
      <w:r w:rsidRPr="001A66E1">
        <w:rPr>
          <w:sz w:val="16"/>
          <w:szCs w:val="16"/>
          <w:highlight w:val="yellow"/>
        </w:rPr>
        <w:t xml:space="preserve">The demonstration of compliance to requirements specified in this paragraph shall be supported by an onsite audit, conducted by the certification authority in charge of the approval. To support the audit, the manufacturer shall provide generic data for the process flow chart, control plan with quality check data. </w:t>
      </w:r>
    </w:p>
    <w:p w14:paraId="150A0DAF" w14:textId="77777777" w:rsidR="001A66E1" w:rsidRPr="001A66E1" w:rsidRDefault="001A66E1">
      <w:pPr>
        <w:autoSpaceDE w:val="0"/>
        <w:autoSpaceDN w:val="0"/>
        <w:adjustRightInd w:val="0"/>
        <w:spacing w:after="0" w:line="20" w:lineRule="atLeast"/>
        <w:ind w:left="360"/>
        <w:jc w:val="both"/>
        <w:rPr>
          <w:sz w:val="16"/>
          <w:szCs w:val="16"/>
          <w:highlight w:val="yellow"/>
        </w:rPr>
        <w:pPrChange w:id="13" w:author="Inno" w:date="2024-08-09T15:33:00Z" w16du:dateUtc="2024-08-09T22:33:00Z">
          <w:pPr>
            <w:autoSpaceDE w:val="0"/>
            <w:autoSpaceDN w:val="0"/>
            <w:adjustRightInd w:val="0"/>
            <w:spacing w:after="0" w:line="20" w:lineRule="atLeast"/>
            <w:jc w:val="both"/>
          </w:pPr>
        </w:pPrChange>
      </w:pPr>
    </w:p>
    <w:p w14:paraId="3DBBB7E2" w14:textId="77777777" w:rsidR="001A66E1" w:rsidRPr="001A66E1" w:rsidRDefault="001A66E1">
      <w:pPr>
        <w:autoSpaceDE w:val="0"/>
        <w:autoSpaceDN w:val="0"/>
        <w:adjustRightInd w:val="0"/>
        <w:spacing w:after="0" w:line="20" w:lineRule="atLeast"/>
        <w:ind w:left="360"/>
        <w:jc w:val="both"/>
        <w:rPr>
          <w:sz w:val="16"/>
          <w:szCs w:val="16"/>
        </w:rPr>
        <w:pPrChange w:id="14" w:author="Inno" w:date="2024-08-09T15:33:00Z" w16du:dateUtc="2024-08-09T22:33:00Z">
          <w:pPr>
            <w:autoSpaceDE w:val="0"/>
            <w:autoSpaceDN w:val="0"/>
            <w:adjustRightInd w:val="0"/>
            <w:spacing w:after="0" w:line="20" w:lineRule="atLeast"/>
            <w:jc w:val="both"/>
          </w:pPr>
        </w:pPrChange>
      </w:pPr>
      <w:r w:rsidRPr="001A66E1">
        <w:rPr>
          <w:sz w:val="16"/>
          <w:szCs w:val="16"/>
          <w:highlight w:val="yellow"/>
          <w:vertAlign w:val="superscript"/>
        </w:rPr>
        <w:t>2)</w:t>
      </w:r>
      <w:r w:rsidRPr="001A66E1">
        <w:rPr>
          <w:sz w:val="16"/>
          <w:szCs w:val="16"/>
          <w:highlight w:val="yellow"/>
        </w:rPr>
        <w:t xml:space="preserve"> At the request of applicant(s) for certification against IS 17132, the information shall be provided by the certification authority as contained to with IS 11852 or IS 15986 or IS 14664 or AIS 150 or AIS 151 vehicle, brake and brake performance. However, this information shall not be provided for purposes other than IS 17132 certifications.</w:t>
      </w:r>
    </w:p>
    <w:p w14:paraId="7EEA3178" w14:textId="77777777" w:rsidR="00026574" w:rsidRPr="005576A4" w:rsidRDefault="00026574" w:rsidP="009310C8">
      <w:pPr>
        <w:autoSpaceDE w:val="0"/>
        <w:autoSpaceDN w:val="0"/>
        <w:adjustRightInd w:val="0"/>
        <w:spacing w:after="0" w:line="20" w:lineRule="atLeast"/>
        <w:jc w:val="both"/>
        <w:rPr>
          <w:sz w:val="20"/>
          <w:szCs w:val="20"/>
        </w:rPr>
      </w:pPr>
    </w:p>
    <w:p w14:paraId="7C19B353" w14:textId="77777777" w:rsidR="001A66E1" w:rsidRPr="005576A4" w:rsidRDefault="00137EB7" w:rsidP="001A66E1">
      <w:pPr>
        <w:autoSpaceDE w:val="0"/>
        <w:autoSpaceDN w:val="0"/>
        <w:adjustRightInd w:val="0"/>
        <w:spacing w:after="0" w:line="20" w:lineRule="atLeast"/>
        <w:jc w:val="both"/>
        <w:rPr>
          <w:sz w:val="20"/>
          <w:szCs w:val="20"/>
        </w:rPr>
      </w:pPr>
      <w:r w:rsidRPr="00137EB7">
        <w:rPr>
          <w:b/>
          <w:sz w:val="20"/>
          <w:szCs w:val="20"/>
        </w:rPr>
        <w:t xml:space="preserve">3.10 </w:t>
      </w:r>
      <w:r w:rsidR="001A66E1" w:rsidRPr="005576A4">
        <w:rPr>
          <w:b/>
          <w:sz w:val="20"/>
          <w:szCs w:val="20"/>
        </w:rPr>
        <w:t>Replacement Brake Lining Assembly</w:t>
      </w:r>
      <w:r w:rsidR="001A66E1" w:rsidRPr="005576A4">
        <w:rPr>
          <w:sz w:val="20"/>
          <w:szCs w:val="20"/>
        </w:rPr>
        <w:t xml:space="preserve"> — A brake lining assembly of a type approved under this standard as a suitable service replacement for an original brake lining assembly</w:t>
      </w:r>
      <w:r w:rsidR="001A66E1">
        <w:rPr>
          <w:sz w:val="20"/>
          <w:szCs w:val="20"/>
        </w:rPr>
        <w:t xml:space="preserve"> </w:t>
      </w:r>
      <w:r w:rsidR="001A66E1" w:rsidRPr="008F5BFD">
        <w:rPr>
          <w:sz w:val="20"/>
          <w:szCs w:val="20"/>
        </w:rPr>
        <w:t>as per vehicle type approval documentation (</w:t>
      </w:r>
      <w:r w:rsidR="001A66E1">
        <w:rPr>
          <w:sz w:val="20"/>
          <w:szCs w:val="20"/>
        </w:rPr>
        <w:t>for example</w:t>
      </w:r>
      <w:r w:rsidR="001A66E1" w:rsidRPr="001D5FE5">
        <w:rPr>
          <w:sz w:val="20"/>
          <w:szCs w:val="20"/>
        </w:rPr>
        <w:t>, AIS 007 or equivalent</w:t>
      </w:r>
      <w:r w:rsidR="001A66E1" w:rsidRPr="008F5BFD">
        <w:rPr>
          <w:sz w:val="20"/>
          <w:szCs w:val="20"/>
        </w:rPr>
        <w:t>).</w:t>
      </w:r>
    </w:p>
    <w:p w14:paraId="291DF2E5" w14:textId="5E9DD5EE" w:rsidR="00026574" w:rsidDel="00E23802" w:rsidRDefault="00026574" w:rsidP="009310C8">
      <w:pPr>
        <w:autoSpaceDE w:val="0"/>
        <w:autoSpaceDN w:val="0"/>
        <w:adjustRightInd w:val="0"/>
        <w:spacing w:after="0" w:line="20" w:lineRule="atLeast"/>
        <w:jc w:val="both"/>
        <w:rPr>
          <w:del w:id="15" w:author="Inno" w:date="2024-08-09T15:34:00Z" w16du:dateUtc="2024-08-09T22:34:00Z"/>
          <w:sz w:val="20"/>
          <w:szCs w:val="20"/>
        </w:rPr>
      </w:pPr>
    </w:p>
    <w:p w14:paraId="7ECF8142" w14:textId="77777777" w:rsidR="00554D64" w:rsidRPr="00554D64" w:rsidRDefault="00554D64" w:rsidP="009310C8">
      <w:pPr>
        <w:autoSpaceDE w:val="0"/>
        <w:autoSpaceDN w:val="0"/>
        <w:adjustRightInd w:val="0"/>
        <w:spacing w:after="0" w:line="20" w:lineRule="atLeast"/>
        <w:jc w:val="both"/>
        <w:rPr>
          <w:sz w:val="20"/>
          <w:szCs w:val="20"/>
        </w:rPr>
      </w:pPr>
    </w:p>
    <w:p w14:paraId="7CFC1121" w14:textId="1D7AF9BA" w:rsidR="00026574" w:rsidRPr="005576A4" w:rsidRDefault="00026574" w:rsidP="009310C8">
      <w:pPr>
        <w:autoSpaceDE w:val="0"/>
        <w:autoSpaceDN w:val="0"/>
        <w:adjustRightInd w:val="0"/>
        <w:spacing w:after="0" w:line="20" w:lineRule="atLeast"/>
        <w:jc w:val="both"/>
        <w:rPr>
          <w:sz w:val="20"/>
          <w:szCs w:val="20"/>
        </w:rPr>
      </w:pPr>
      <w:r w:rsidRPr="005576A4">
        <w:rPr>
          <w:b/>
          <w:sz w:val="20"/>
          <w:szCs w:val="20"/>
        </w:rPr>
        <w:t>3.11 Replacement Drum Brake Lining</w:t>
      </w:r>
      <w:r w:rsidRPr="005576A4">
        <w:rPr>
          <w:sz w:val="20"/>
          <w:szCs w:val="20"/>
        </w:rPr>
        <w:t xml:space="preserve"> — </w:t>
      </w:r>
      <w:r w:rsidR="0027721F" w:rsidRPr="005576A4">
        <w:rPr>
          <w:sz w:val="20"/>
          <w:szCs w:val="20"/>
        </w:rPr>
        <w:t>A</w:t>
      </w:r>
      <w:r w:rsidRPr="005576A4">
        <w:rPr>
          <w:sz w:val="20"/>
          <w:szCs w:val="20"/>
        </w:rPr>
        <w:t xml:space="preserve"> drum brake lining of a type approved under this standard as a suitable service replacement when fitted to a shoe for an original drum brake lining</w:t>
      </w:r>
      <w:r w:rsidR="00B44DC9">
        <w:rPr>
          <w:sz w:val="20"/>
          <w:szCs w:val="20"/>
        </w:rPr>
        <w:t xml:space="preserve"> </w:t>
      </w:r>
      <w:r w:rsidR="00B44DC9" w:rsidRPr="00C85DDA">
        <w:rPr>
          <w:sz w:val="20"/>
          <w:szCs w:val="20"/>
        </w:rPr>
        <w:t>as per vehicle type approval documentation (</w:t>
      </w:r>
      <w:r w:rsidR="00030911">
        <w:rPr>
          <w:sz w:val="20"/>
          <w:szCs w:val="20"/>
        </w:rPr>
        <w:t>for example</w:t>
      </w:r>
      <w:r w:rsidR="00030911" w:rsidRPr="001D5FE5">
        <w:rPr>
          <w:sz w:val="20"/>
          <w:szCs w:val="20"/>
        </w:rPr>
        <w:t>, AIS 007 or equivalent</w:t>
      </w:r>
      <w:r w:rsidR="00B44DC9" w:rsidRPr="00C85DDA">
        <w:rPr>
          <w:sz w:val="20"/>
          <w:szCs w:val="20"/>
        </w:rPr>
        <w:t>).</w:t>
      </w:r>
    </w:p>
    <w:p w14:paraId="6D2A2C4D" w14:textId="77777777" w:rsidR="00026574" w:rsidRPr="005576A4" w:rsidRDefault="00026574" w:rsidP="009310C8">
      <w:pPr>
        <w:autoSpaceDE w:val="0"/>
        <w:autoSpaceDN w:val="0"/>
        <w:adjustRightInd w:val="0"/>
        <w:spacing w:after="0" w:line="20" w:lineRule="atLeast"/>
        <w:jc w:val="both"/>
        <w:rPr>
          <w:sz w:val="20"/>
          <w:szCs w:val="20"/>
        </w:rPr>
      </w:pPr>
    </w:p>
    <w:p w14:paraId="05F275FF" w14:textId="77777777" w:rsidR="004D5CA0" w:rsidRPr="005576A4" w:rsidRDefault="00026574" w:rsidP="009310C8">
      <w:pPr>
        <w:autoSpaceDE w:val="0"/>
        <w:autoSpaceDN w:val="0"/>
        <w:adjustRightInd w:val="0"/>
        <w:spacing w:after="0" w:line="20" w:lineRule="atLeast"/>
        <w:jc w:val="both"/>
        <w:rPr>
          <w:sz w:val="20"/>
          <w:szCs w:val="20"/>
        </w:rPr>
      </w:pPr>
      <w:r w:rsidRPr="005576A4">
        <w:rPr>
          <w:b/>
          <w:sz w:val="20"/>
          <w:szCs w:val="20"/>
        </w:rPr>
        <w:t>3.12 Manufacturer</w:t>
      </w:r>
      <w:r w:rsidRPr="005576A4">
        <w:rPr>
          <w:sz w:val="20"/>
          <w:szCs w:val="20"/>
        </w:rPr>
        <w:t xml:space="preserve"> — </w:t>
      </w:r>
      <w:r w:rsidR="0027721F" w:rsidRPr="005576A4">
        <w:rPr>
          <w:sz w:val="20"/>
          <w:szCs w:val="20"/>
        </w:rPr>
        <w:t>The</w:t>
      </w:r>
      <w:r w:rsidRPr="005576A4">
        <w:rPr>
          <w:sz w:val="20"/>
          <w:szCs w:val="20"/>
        </w:rPr>
        <w:t xml:space="preserve"> organization, which can assume technical responsibility for the brake lining assemblies or drum brake linings and can demonstrate that it possesses the necessary means to achieve conformity of production.</w:t>
      </w:r>
    </w:p>
    <w:p w14:paraId="1A9B63C9" w14:textId="77777777" w:rsidR="00C85DDA" w:rsidRDefault="00C85DDA" w:rsidP="009310C8">
      <w:pPr>
        <w:autoSpaceDE w:val="0"/>
        <w:autoSpaceDN w:val="0"/>
        <w:adjustRightInd w:val="0"/>
        <w:spacing w:after="0" w:line="20" w:lineRule="atLeast"/>
        <w:jc w:val="both"/>
        <w:rPr>
          <w:b/>
          <w:bCs/>
          <w:sz w:val="20"/>
          <w:szCs w:val="20"/>
          <w:highlight w:val="yellow"/>
        </w:rPr>
      </w:pPr>
    </w:p>
    <w:p w14:paraId="1A613C54" w14:textId="28257EF1" w:rsidR="00F768F7" w:rsidRPr="00253964" w:rsidRDefault="00253964" w:rsidP="009310C8">
      <w:pPr>
        <w:autoSpaceDE w:val="0"/>
        <w:autoSpaceDN w:val="0"/>
        <w:adjustRightInd w:val="0"/>
        <w:spacing w:after="0" w:line="20" w:lineRule="atLeast"/>
        <w:jc w:val="both"/>
        <w:rPr>
          <w:sz w:val="20"/>
          <w:szCs w:val="20"/>
        </w:rPr>
      </w:pPr>
      <w:r w:rsidRPr="00C85DDA">
        <w:rPr>
          <w:b/>
          <w:bCs/>
          <w:sz w:val="20"/>
          <w:szCs w:val="20"/>
        </w:rPr>
        <w:t xml:space="preserve">3.13 Parking brake system </w:t>
      </w:r>
      <w:del w:id="16" w:author="Inno" w:date="2024-08-09T15:34:00Z" w16du:dateUtc="2024-08-09T22:34:00Z">
        <w:r w:rsidRPr="00E23802" w:rsidDel="00E23802">
          <w:rPr>
            <w:sz w:val="20"/>
            <w:szCs w:val="20"/>
            <w:rPrChange w:id="17" w:author="Inno" w:date="2024-08-09T15:34:00Z" w16du:dateUtc="2024-08-09T22:34:00Z">
              <w:rPr>
                <w:b/>
                <w:bCs/>
                <w:sz w:val="20"/>
                <w:szCs w:val="20"/>
              </w:rPr>
            </w:rPrChange>
          </w:rPr>
          <w:delText>-</w:delText>
        </w:r>
        <w:r w:rsidRPr="00C85DDA" w:rsidDel="00E23802">
          <w:rPr>
            <w:color w:val="FF0000"/>
            <w:sz w:val="20"/>
            <w:szCs w:val="20"/>
          </w:rPr>
          <w:delText xml:space="preserve"> </w:delText>
        </w:r>
      </w:del>
      <w:ins w:id="18" w:author="Inno" w:date="2024-08-09T15:34:00Z" w16du:dateUtc="2024-08-09T22:34:00Z">
        <w:r w:rsidR="00E23802">
          <w:rPr>
            <w:sz w:val="20"/>
            <w:szCs w:val="20"/>
          </w:rPr>
          <w:t>—</w:t>
        </w:r>
        <w:r w:rsidR="00E23802" w:rsidRPr="00C85DDA">
          <w:rPr>
            <w:color w:val="FF0000"/>
            <w:sz w:val="20"/>
            <w:szCs w:val="20"/>
          </w:rPr>
          <w:t xml:space="preserve"> </w:t>
        </w:r>
      </w:ins>
      <w:r w:rsidRPr="00C85DDA">
        <w:rPr>
          <w:sz w:val="20"/>
          <w:szCs w:val="20"/>
        </w:rPr>
        <w:t>A replacement brake lining assemblies and drum brake lining belonging to a separate parking brake system which is independent from the service brake system.</w:t>
      </w:r>
    </w:p>
    <w:p w14:paraId="7F7BA6B1" w14:textId="77777777" w:rsidR="004D5CA0" w:rsidRPr="005576A4" w:rsidRDefault="004D5CA0" w:rsidP="009310C8">
      <w:pPr>
        <w:autoSpaceDE w:val="0"/>
        <w:autoSpaceDN w:val="0"/>
        <w:adjustRightInd w:val="0"/>
        <w:spacing w:after="0" w:line="20" w:lineRule="atLeast"/>
        <w:jc w:val="both"/>
        <w:rPr>
          <w:sz w:val="20"/>
          <w:szCs w:val="20"/>
        </w:rPr>
      </w:pPr>
    </w:p>
    <w:p w14:paraId="45B6C092" w14:textId="77777777" w:rsidR="004D5CA0" w:rsidRPr="005576A4" w:rsidRDefault="00026574" w:rsidP="009310C8">
      <w:pPr>
        <w:autoSpaceDE w:val="0"/>
        <w:autoSpaceDN w:val="0"/>
        <w:adjustRightInd w:val="0"/>
        <w:spacing w:after="0" w:line="20" w:lineRule="atLeast"/>
        <w:jc w:val="both"/>
        <w:rPr>
          <w:b/>
          <w:bCs/>
          <w:sz w:val="20"/>
          <w:szCs w:val="20"/>
        </w:rPr>
      </w:pPr>
      <w:r w:rsidRPr="005576A4">
        <w:rPr>
          <w:b/>
          <w:sz w:val="20"/>
          <w:szCs w:val="20"/>
        </w:rPr>
        <w:t>4 APPLICATION FOR APPROVAL</w:t>
      </w:r>
    </w:p>
    <w:p w14:paraId="0F068D04" w14:textId="77777777" w:rsidR="00026574" w:rsidRPr="005576A4" w:rsidRDefault="00026574" w:rsidP="009310C8">
      <w:pPr>
        <w:autoSpaceDE w:val="0"/>
        <w:autoSpaceDN w:val="0"/>
        <w:adjustRightInd w:val="0"/>
        <w:spacing w:after="0" w:line="20" w:lineRule="atLeast"/>
        <w:jc w:val="both"/>
        <w:rPr>
          <w:b/>
          <w:bCs/>
          <w:sz w:val="20"/>
          <w:szCs w:val="20"/>
        </w:rPr>
      </w:pPr>
    </w:p>
    <w:p w14:paraId="095C7C1E" w14:textId="44BCF227" w:rsidR="00026574" w:rsidRPr="005576A4" w:rsidRDefault="00026574" w:rsidP="009310C8">
      <w:pPr>
        <w:autoSpaceDE w:val="0"/>
        <w:autoSpaceDN w:val="0"/>
        <w:adjustRightInd w:val="0"/>
        <w:spacing w:after="0" w:line="20" w:lineRule="atLeast"/>
        <w:jc w:val="both"/>
        <w:rPr>
          <w:sz w:val="20"/>
          <w:szCs w:val="20"/>
        </w:rPr>
      </w:pPr>
      <w:r w:rsidRPr="005576A4">
        <w:rPr>
          <w:b/>
          <w:sz w:val="20"/>
          <w:szCs w:val="20"/>
        </w:rPr>
        <w:t>4.1</w:t>
      </w:r>
      <w:r w:rsidRPr="005576A4">
        <w:rPr>
          <w:sz w:val="20"/>
          <w:szCs w:val="20"/>
        </w:rPr>
        <w:t xml:space="preserve"> An application for approval of a replacement brake lining assembly type or a replacement drum brake lining type for (a) specific vehicle type (s) shall be submitted by the manufacturer of the replacement </w:t>
      </w:r>
      <w:r w:rsidR="007D0345" w:rsidRPr="00C85DDA">
        <w:rPr>
          <w:sz w:val="20"/>
          <w:szCs w:val="20"/>
        </w:rPr>
        <w:t>brake</w:t>
      </w:r>
      <w:r w:rsidR="007D0345">
        <w:rPr>
          <w:sz w:val="20"/>
          <w:szCs w:val="20"/>
        </w:rPr>
        <w:t xml:space="preserve"> </w:t>
      </w:r>
      <w:r w:rsidRPr="005576A4">
        <w:rPr>
          <w:sz w:val="20"/>
          <w:szCs w:val="20"/>
        </w:rPr>
        <w:t xml:space="preserve">lining assembly/replacement drum brake lining or his duly accredited representative. </w:t>
      </w:r>
    </w:p>
    <w:p w14:paraId="3C123E13" w14:textId="77777777" w:rsidR="00026574" w:rsidRPr="005576A4" w:rsidRDefault="00026574" w:rsidP="009310C8">
      <w:pPr>
        <w:autoSpaceDE w:val="0"/>
        <w:autoSpaceDN w:val="0"/>
        <w:adjustRightInd w:val="0"/>
        <w:spacing w:after="0" w:line="20" w:lineRule="atLeast"/>
        <w:jc w:val="both"/>
        <w:rPr>
          <w:sz w:val="20"/>
          <w:szCs w:val="20"/>
        </w:rPr>
      </w:pPr>
    </w:p>
    <w:p w14:paraId="22E43B11" w14:textId="5CA1DBEC" w:rsidR="00026574" w:rsidRPr="005576A4" w:rsidRDefault="00026574" w:rsidP="009310C8">
      <w:pPr>
        <w:autoSpaceDE w:val="0"/>
        <w:autoSpaceDN w:val="0"/>
        <w:adjustRightInd w:val="0"/>
        <w:spacing w:after="0" w:line="20" w:lineRule="atLeast"/>
        <w:jc w:val="both"/>
        <w:rPr>
          <w:sz w:val="20"/>
          <w:szCs w:val="20"/>
        </w:rPr>
      </w:pPr>
      <w:r w:rsidRPr="005576A4">
        <w:rPr>
          <w:b/>
          <w:sz w:val="20"/>
          <w:szCs w:val="20"/>
        </w:rPr>
        <w:t>4.2</w:t>
      </w:r>
      <w:r w:rsidRPr="005576A4">
        <w:rPr>
          <w:sz w:val="20"/>
          <w:szCs w:val="20"/>
        </w:rPr>
        <w:t xml:space="preserve"> An application may be submitted by the holder of (a) vehicle type approval(s) to CMV Rule No. 96 in respect of replacement brake lining assemblies or replacement drum brake linings conforming to the type recorded in the vehicle type approvals(s) documentation</w:t>
      </w:r>
      <w:r w:rsidR="00887DD3">
        <w:rPr>
          <w:sz w:val="20"/>
          <w:szCs w:val="20"/>
        </w:rPr>
        <w:t xml:space="preserve"> </w:t>
      </w:r>
      <w:r w:rsidR="00887DD3" w:rsidRPr="00C85DDA">
        <w:rPr>
          <w:sz w:val="20"/>
          <w:szCs w:val="20"/>
        </w:rPr>
        <w:t>or any documental reference of supply to vehicle manufacturer.</w:t>
      </w:r>
    </w:p>
    <w:p w14:paraId="28BABEB0" w14:textId="77777777" w:rsidR="00026574" w:rsidRPr="005576A4" w:rsidRDefault="00026574" w:rsidP="009310C8">
      <w:pPr>
        <w:autoSpaceDE w:val="0"/>
        <w:autoSpaceDN w:val="0"/>
        <w:adjustRightInd w:val="0"/>
        <w:spacing w:after="0" w:line="20" w:lineRule="atLeast"/>
        <w:jc w:val="both"/>
        <w:rPr>
          <w:sz w:val="20"/>
          <w:szCs w:val="20"/>
        </w:rPr>
      </w:pPr>
    </w:p>
    <w:p w14:paraId="1F3232AB" w14:textId="77777777" w:rsidR="004D5CA0" w:rsidRPr="005576A4" w:rsidRDefault="00026574" w:rsidP="009310C8">
      <w:pPr>
        <w:autoSpaceDE w:val="0"/>
        <w:autoSpaceDN w:val="0"/>
        <w:adjustRightInd w:val="0"/>
        <w:spacing w:after="0" w:line="20" w:lineRule="atLeast"/>
        <w:jc w:val="both"/>
        <w:rPr>
          <w:sz w:val="20"/>
          <w:szCs w:val="20"/>
        </w:rPr>
      </w:pPr>
      <w:r w:rsidRPr="005576A4">
        <w:rPr>
          <w:b/>
          <w:sz w:val="20"/>
          <w:szCs w:val="20"/>
        </w:rPr>
        <w:t>4.3</w:t>
      </w:r>
      <w:r w:rsidRPr="005576A4">
        <w:rPr>
          <w:sz w:val="20"/>
          <w:szCs w:val="20"/>
        </w:rPr>
        <w:t xml:space="preserve"> An application for approval shall be accompanied, in triplicate, by a description of the replacement brake lining assembly or replacement drum brake lining with regard to the items specified in </w:t>
      </w:r>
      <w:r w:rsidRPr="00E23802">
        <w:rPr>
          <w:bCs/>
          <w:sz w:val="20"/>
          <w:szCs w:val="20"/>
          <w:highlight w:val="yellow"/>
          <w:rPrChange w:id="19" w:author="Inno" w:date="2024-08-09T15:35:00Z" w16du:dateUtc="2024-08-09T22:35:00Z">
            <w:rPr>
              <w:b/>
              <w:sz w:val="20"/>
              <w:szCs w:val="20"/>
            </w:rPr>
          </w:rPrChange>
        </w:rPr>
        <w:t>Annex A</w:t>
      </w:r>
      <w:r w:rsidRPr="005576A4">
        <w:rPr>
          <w:sz w:val="20"/>
          <w:szCs w:val="20"/>
        </w:rPr>
        <w:t xml:space="preserve"> and by the following particulars:</w:t>
      </w:r>
    </w:p>
    <w:p w14:paraId="63CE7D98" w14:textId="77777777" w:rsidR="00F25B50" w:rsidRPr="005576A4" w:rsidRDefault="00F25B50" w:rsidP="009310C8">
      <w:pPr>
        <w:autoSpaceDE w:val="0"/>
        <w:autoSpaceDN w:val="0"/>
        <w:adjustRightInd w:val="0"/>
        <w:spacing w:after="0" w:line="20" w:lineRule="atLeast"/>
        <w:jc w:val="both"/>
        <w:rPr>
          <w:sz w:val="20"/>
          <w:szCs w:val="20"/>
        </w:rPr>
      </w:pPr>
    </w:p>
    <w:p w14:paraId="03B52842" w14:textId="4B3F11E0" w:rsidR="00F25B50" w:rsidRPr="005576A4" w:rsidRDefault="00554D64" w:rsidP="009310C8">
      <w:pPr>
        <w:autoSpaceDE w:val="0"/>
        <w:autoSpaceDN w:val="0"/>
        <w:adjustRightInd w:val="0"/>
        <w:spacing w:after="0" w:line="20" w:lineRule="atLeast"/>
        <w:jc w:val="both"/>
        <w:rPr>
          <w:sz w:val="20"/>
          <w:szCs w:val="20"/>
        </w:rPr>
      </w:pPr>
      <w:r w:rsidRPr="00554D64">
        <w:rPr>
          <w:b/>
          <w:sz w:val="20"/>
          <w:szCs w:val="20"/>
        </w:rPr>
        <w:t xml:space="preserve">4.3.1 </w:t>
      </w:r>
      <w:r w:rsidRPr="00077622">
        <w:rPr>
          <w:sz w:val="20"/>
          <w:szCs w:val="20"/>
        </w:rPr>
        <w:t xml:space="preserve">Diagrams showing functional dimensions with minimum </w:t>
      </w:r>
      <w:r w:rsidR="00E23802" w:rsidRPr="00077622">
        <w:rPr>
          <w:sz w:val="20"/>
          <w:szCs w:val="20"/>
        </w:rPr>
        <w:t xml:space="preserve">lining area </w:t>
      </w:r>
      <w:r w:rsidRPr="00077622">
        <w:rPr>
          <w:sz w:val="20"/>
          <w:szCs w:val="20"/>
        </w:rPr>
        <w:t xml:space="preserve">(L × B) and thickness of the proposed replacement brake lining assembly or replacement drum brake lining. Worst case criteria models list to be submitted along with </w:t>
      </w:r>
      <w:r w:rsidRPr="00E23802">
        <w:rPr>
          <w:sz w:val="20"/>
          <w:szCs w:val="20"/>
          <w:highlight w:val="yellow"/>
          <w:rPrChange w:id="20" w:author="Inno" w:date="2024-08-09T15:35:00Z" w16du:dateUtc="2024-08-09T22:35:00Z">
            <w:rPr>
              <w:sz w:val="20"/>
              <w:szCs w:val="20"/>
            </w:rPr>
          </w:rPrChange>
        </w:rPr>
        <w:t>Annex A</w:t>
      </w:r>
      <w:r w:rsidRPr="00077622">
        <w:rPr>
          <w:sz w:val="20"/>
          <w:szCs w:val="20"/>
        </w:rPr>
        <w:t xml:space="preserve"> as per</w:t>
      </w:r>
      <w:ins w:id="21" w:author="Inno" w:date="2024-08-09T15:36:00Z" w16du:dateUtc="2024-08-09T22:36:00Z">
        <w:r w:rsidR="00E23802">
          <w:rPr>
            <w:sz w:val="20"/>
            <w:szCs w:val="20"/>
          </w:rPr>
          <w:t xml:space="preserve"> Table</w:t>
        </w:r>
      </w:ins>
      <w:r w:rsidRPr="00077622">
        <w:rPr>
          <w:sz w:val="20"/>
          <w:szCs w:val="20"/>
        </w:rPr>
        <w:t xml:space="preserve"> </w:t>
      </w:r>
      <w:del w:id="22" w:author="Inno" w:date="2024-08-09T15:37:00Z" w16du:dateUtc="2024-08-09T22:37:00Z">
        <w:r w:rsidR="00AA7AC1" w:rsidRPr="00E23802" w:rsidDel="00E23802">
          <w:rPr>
            <w:sz w:val="20"/>
            <w:szCs w:val="20"/>
          </w:rPr>
          <w:delText>A</w:delText>
        </w:r>
      </w:del>
      <w:r w:rsidR="00AA7AC1" w:rsidRPr="00E23802">
        <w:rPr>
          <w:sz w:val="20"/>
          <w:szCs w:val="20"/>
        </w:rPr>
        <w:t>1</w:t>
      </w:r>
      <w:del w:id="23" w:author="Inno" w:date="2024-08-09T15:37:00Z" w16du:dateUtc="2024-08-09T22:37:00Z">
        <w:r w:rsidR="00AA7AC1" w:rsidRPr="00E23802" w:rsidDel="00E23802">
          <w:rPr>
            <w:b/>
            <w:bCs/>
            <w:sz w:val="20"/>
            <w:szCs w:val="20"/>
            <w:highlight w:val="yellow"/>
            <w:rPrChange w:id="24" w:author="Inno" w:date="2024-08-09T15:36:00Z" w16du:dateUtc="2024-08-09T22:36:00Z">
              <w:rPr>
                <w:sz w:val="20"/>
                <w:szCs w:val="20"/>
              </w:rPr>
            </w:rPrChange>
          </w:rPr>
          <w:delText>5</w:delText>
        </w:r>
      </w:del>
      <w:del w:id="25" w:author="Inno" w:date="2024-08-09T15:36:00Z" w16du:dateUtc="2024-08-09T22:36:00Z">
        <w:r w:rsidR="00AA7AC1" w:rsidRPr="00C85DDA" w:rsidDel="00E23802">
          <w:rPr>
            <w:sz w:val="20"/>
            <w:szCs w:val="20"/>
          </w:rPr>
          <w:delText xml:space="preserve"> table</w:delText>
        </w:r>
      </w:del>
      <w:r w:rsidRPr="00077622">
        <w:rPr>
          <w:sz w:val="20"/>
          <w:szCs w:val="20"/>
        </w:rPr>
        <w:t>, if applicable.</w:t>
      </w:r>
    </w:p>
    <w:p w14:paraId="57D61F00" w14:textId="77777777" w:rsidR="00F25B50" w:rsidRPr="005576A4" w:rsidRDefault="00F25B50" w:rsidP="009310C8">
      <w:pPr>
        <w:autoSpaceDE w:val="0"/>
        <w:autoSpaceDN w:val="0"/>
        <w:adjustRightInd w:val="0"/>
        <w:spacing w:after="0" w:line="20" w:lineRule="atLeast"/>
        <w:jc w:val="both"/>
        <w:rPr>
          <w:sz w:val="20"/>
          <w:szCs w:val="20"/>
        </w:rPr>
      </w:pPr>
    </w:p>
    <w:p w14:paraId="4C703797" w14:textId="77777777" w:rsidR="00F25B50" w:rsidRDefault="00F25B50" w:rsidP="009310C8">
      <w:pPr>
        <w:autoSpaceDE w:val="0"/>
        <w:autoSpaceDN w:val="0"/>
        <w:adjustRightInd w:val="0"/>
        <w:spacing w:after="0" w:line="20" w:lineRule="atLeast"/>
        <w:jc w:val="both"/>
        <w:rPr>
          <w:sz w:val="20"/>
          <w:szCs w:val="20"/>
        </w:rPr>
      </w:pPr>
      <w:r w:rsidRPr="005576A4">
        <w:rPr>
          <w:b/>
          <w:sz w:val="20"/>
          <w:szCs w:val="20"/>
        </w:rPr>
        <w:t>4.3.2</w:t>
      </w:r>
      <w:r w:rsidRPr="005576A4">
        <w:rPr>
          <w:sz w:val="20"/>
          <w:szCs w:val="20"/>
        </w:rPr>
        <w:t xml:space="preserve"> An indication of the positions of the replacement brake lining assembly or replacement drum brake lining on the vehicles for which approval to fit is sought. </w:t>
      </w:r>
    </w:p>
    <w:p w14:paraId="153A9841" w14:textId="77777777" w:rsidR="003739E8" w:rsidRDefault="003739E8" w:rsidP="009310C8">
      <w:pPr>
        <w:autoSpaceDE w:val="0"/>
        <w:autoSpaceDN w:val="0"/>
        <w:adjustRightInd w:val="0"/>
        <w:spacing w:after="0" w:line="20" w:lineRule="atLeast"/>
        <w:jc w:val="both"/>
        <w:rPr>
          <w:sz w:val="20"/>
          <w:szCs w:val="20"/>
        </w:rPr>
      </w:pPr>
    </w:p>
    <w:p w14:paraId="1BA40FA0" w14:textId="6F456967" w:rsidR="003739E8" w:rsidRPr="005576A4" w:rsidRDefault="003739E8" w:rsidP="009310C8">
      <w:pPr>
        <w:autoSpaceDE w:val="0"/>
        <w:autoSpaceDN w:val="0"/>
        <w:adjustRightInd w:val="0"/>
        <w:spacing w:after="0" w:line="20" w:lineRule="atLeast"/>
        <w:jc w:val="both"/>
        <w:rPr>
          <w:sz w:val="20"/>
          <w:szCs w:val="20"/>
        </w:rPr>
      </w:pPr>
      <w:r w:rsidRPr="003739E8">
        <w:rPr>
          <w:b/>
          <w:bCs/>
          <w:sz w:val="20"/>
          <w:szCs w:val="20"/>
        </w:rPr>
        <w:t>4.3.3</w:t>
      </w:r>
      <w:r>
        <w:rPr>
          <w:sz w:val="20"/>
          <w:szCs w:val="20"/>
        </w:rPr>
        <w:t xml:space="preserve"> </w:t>
      </w:r>
      <w:r w:rsidRPr="00C85DDA">
        <w:rPr>
          <w:sz w:val="20"/>
          <w:szCs w:val="20"/>
        </w:rPr>
        <w:t xml:space="preserve">In the case of brake lining assemblies for vehicles of category L, the list of brake lining assemblies belonging to the same group defined according to </w:t>
      </w:r>
      <w:del w:id="26" w:author="Inno" w:date="2024-08-09T15:38:00Z" w16du:dateUtc="2024-08-09T22:38:00Z">
        <w:r w:rsidRPr="00E23802" w:rsidDel="00E23802">
          <w:rPr>
            <w:b/>
            <w:bCs/>
            <w:sz w:val="20"/>
            <w:szCs w:val="20"/>
            <w:rPrChange w:id="27" w:author="Inno" w:date="2024-08-09T15:38:00Z" w16du:dateUtc="2024-08-09T22:38:00Z">
              <w:rPr>
                <w:sz w:val="20"/>
                <w:szCs w:val="20"/>
              </w:rPr>
            </w:rPrChange>
          </w:rPr>
          <w:delText xml:space="preserve">Annex </w:delText>
        </w:r>
      </w:del>
      <w:r w:rsidRPr="00E23802">
        <w:rPr>
          <w:b/>
          <w:bCs/>
          <w:sz w:val="20"/>
          <w:szCs w:val="20"/>
          <w:rPrChange w:id="28" w:author="Inno" w:date="2024-08-09T15:38:00Z" w16du:dateUtc="2024-08-09T22:38:00Z">
            <w:rPr>
              <w:sz w:val="20"/>
              <w:szCs w:val="20"/>
            </w:rPr>
          </w:rPrChange>
        </w:rPr>
        <w:t>G-2</w:t>
      </w:r>
      <w:r w:rsidRPr="00C85DDA">
        <w:rPr>
          <w:sz w:val="20"/>
          <w:szCs w:val="20"/>
        </w:rPr>
        <w:t>. This list shall indicate for each brake lining assembly: name of brake lining assembly manufacturer, the brake lining assembly manufacturer’s code, the friction material area (cm</w:t>
      </w:r>
      <w:r w:rsidRPr="00C85DDA">
        <w:rPr>
          <w:sz w:val="20"/>
          <w:szCs w:val="20"/>
          <w:vertAlign w:val="superscript"/>
        </w:rPr>
        <w:t>2</w:t>
      </w:r>
      <w:r w:rsidRPr="00C85DDA">
        <w:rPr>
          <w:sz w:val="20"/>
          <w:szCs w:val="20"/>
        </w:rPr>
        <w:t>).</w:t>
      </w:r>
    </w:p>
    <w:p w14:paraId="0811679D" w14:textId="77777777" w:rsidR="00F25B50" w:rsidRPr="005576A4" w:rsidRDefault="00F25B50" w:rsidP="009310C8">
      <w:pPr>
        <w:autoSpaceDE w:val="0"/>
        <w:autoSpaceDN w:val="0"/>
        <w:adjustRightInd w:val="0"/>
        <w:spacing w:after="0" w:line="20" w:lineRule="atLeast"/>
        <w:jc w:val="both"/>
        <w:rPr>
          <w:sz w:val="20"/>
          <w:szCs w:val="20"/>
        </w:rPr>
      </w:pPr>
    </w:p>
    <w:p w14:paraId="1EC097A7" w14:textId="46D69CAA" w:rsidR="00F25B50" w:rsidRPr="00554D64" w:rsidRDefault="00554D64" w:rsidP="009310C8">
      <w:pPr>
        <w:autoSpaceDE w:val="0"/>
        <w:autoSpaceDN w:val="0"/>
        <w:adjustRightInd w:val="0"/>
        <w:spacing w:after="0" w:line="20" w:lineRule="atLeast"/>
        <w:jc w:val="both"/>
        <w:rPr>
          <w:sz w:val="20"/>
          <w:szCs w:val="20"/>
        </w:rPr>
      </w:pPr>
      <w:r w:rsidRPr="00554D64">
        <w:rPr>
          <w:b/>
          <w:sz w:val="20"/>
          <w:szCs w:val="20"/>
        </w:rPr>
        <w:t xml:space="preserve">4.4 </w:t>
      </w:r>
      <w:r w:rsidRPr="00077622">
        <w:rPr>
          <w:sz w:val="20"/>
          <w:szCs w:val="20"/>
        </w:rPr>
        <w:t>Brake lining assemblies or drum brake linings of the type for which approval is sought shall be made available in sufficient quantity to perform the approval tests by the applicant.</w:t>
      </w:r>
      <w:r w:rsidR="00F25B50" w:rsidRPr="00554D64">
        <w:rPr>
          <w:sz w:val="20"/>
          <w:szCs w:val="20"/>
        </w:rPr>
        <w:t xml:space="preserve"> </w:t>
      </w:r>
    </w:p>
    <w:p w14:paraId="5D869C2F" w14:textId="77777777" w:rsidR="00F25B50" w:rsidRPr="005576A4" w:rsidRDefault="00F25B50" w:rsidP="009310C8">
      <w:pPr>
        <w:autoSpaceDE w:val="0"/>
        <w:autoSpaceDN w:val="0"/>
        <w:adjustRightInd w:val="0"/>
        <w:spacing w:after="0" w:line="20" w:lineRule="atLeast"/>
        <w:jc w:val="both"/>
        <w:rPr>
          <w:sz w:val="20"/>
          <w:szCs w:val="20"/>
        </w:rPr>
      </w:pPr>
    </w:p>
    <w:p w14:paraId="1022B1F6" w14:textId="77777777" w:rsidR="00F25B50" w:rsidRPr="005576A4" w:rsidRDefault="00F25B50" w:rsidP="009310C8">
      <w:pPr>
        <w:autoSpaceDE w:val="0"/>
        <w:autoSpaceDN w:val="0"/>
        <w:adjustRightInd w:val="0"/>
        <w:spacing w:after="0" w:line="20" w:lineRule="atLeast"/>
        <w:jc w:val="both"/>
        <w:rPr>
          <w:sz w:val="20"/>
          <w:szCs w:val="20"/>
        </w:rPr>
      </w:pPr>
      <w:r w:rsidRPr="005576A4">
        <w:rPr>
          <w:b/>
          <w:sz w:val="20"/>
          <w:szCs w:val="20"/>
        </w:rPr>
        <w:lastRenderedPageBreak/>
        <w:t>4.5</w:t>
      </w:r>
      <w:r w:rsidRPr="005576A4">
        <w:rPr>
          <w:sz w:val="20"/>
          <w:szCs w:val="20"/>
        </w:rPr>
        <w:t xml:space="preserve"> The applicant shall agree with and make available to the technical service responsible for conducting approval tests the suitable representative vehicles(s) and/or brake(s).</w:t>
      </w:r>
    </w:p>
    <w:p w14:paraId="1E11D9A6" w14:textId="77777777" w:rsidR="00F25B50" w:rsidRPr="005576A4" w:rsidRDefault="00F25B50" w:rsidP="009310C8">
      <w:pPr>
        <w:autoSpaceDE w:val="0"/>
        <w:autoSpaceDN w:val="0"/>
        <w:adjustRightInd w:val="0"/>
        <w:spacing w:after="0" w:line="20" w:lineRule="atLeast"/>
        <w:jc w:val="both"/>
        <w:rPr>
          <w:sz w:val="20"/>
          <w:szCs w:val="20"/>
        </w:rPr>
      </w:pPr>
    </w:p>
    <w:p w14:paraId="2DD78062" w14:textId="31E88A34" w:rsidR="00F25B50" w:rsidRPr="005576A4" w:rsidDel="00E23802" w:rsidRDefault="00F25B50" w:rsidP="009310C8">
      <w:pPr>
        <w:autoSpaceDE w:val="0"/>
        <w:autoSpaceDN w:val="0"/>
        <w:adjustRightInd w:val="0"/>
        <w:spacing w:after="0" w:line="20" w:lineRule="atLeast"/>
        <w:jc w:val="both"/>
        <w:rPr>
          <w:del w:id="29" w:author="Inno" w:date="2024-08-09T15:39:00Z" w16du:dateUtc="2024-08-09T22:39:00Z"/>
          <w:sz w:val="20"/>
          <w:szCs w:val="20"/>
        </w:rPr>
      </w:pPr>
      <w:r w:rsidRPr="005576A4">
        <w:rPr>
          <w:b/>
          <w:sz w:val="20"/>
          <w:szCs w:val="20"/>
        </w:rPr>
        <w:t>4.6</w:t>
      </w:r>
      <w:r w:rsidRPr="005576A4">
        <w:rPr>
          <w:sz w:val="20"/>
          <w:szCs w:val="20"/>
        </w:rPr>
        <w:t xml:space="preserve"> The notified </w:t>
      </w:r>
      <w:r w:rsidR="001F4C79">
        <w:rPr>
          <w:sz w:val="20"/>
          <w:szCs w:val="20"/>
        </w:rPr>
        <w:t>certifying</w:t>
      </w:r>
      <w:r w:rsidRPr="005576A4">
        <w:rPr>
          <w:sz w:val="20"/>
          <w:szCs w:val="20"/>
        </w:rPr>
        <w:t xml:space="preserve"> agency shall verify the existence of satisfactory arrangements for ensuring effective control of the conformity of production before type approval is granted (</w:t>
      </w:r>
      <w:r w:rsidRPr="005576A4">
        <w:rPr>
          <w:i/>
          <w:iCs/>
          <w:sz w:val="20"/>
          <w:szCs w:val="20"/>
        </w:rPr>
        <w:t>see</w:t>
      </w:r>
      <w:r w:rsidRPr="005576A4">
        <w:rPr>
          <w:sz w:val="20"/>
          <w:szCs w:val="20"/>
        </w:rPr>
        <w:t xml:space="preserve"> Annex </w:t>
      </w:r>
      <w:r w:rsidR="00062245" w:rsidRPr="000F3A9A">
        <w:rPr>
          <w:sz w:val="20"/>
          <w:szCs w:val="20"/>
        </w:rPr>
        <w:t>L</w:t>
      </w:r>
      <w:r w:rsidRPr="005576A4">
        <w:rPr>
          <w:sz w:val="20"/>
          <w:szCs w:val="20"/>
        </w:rPr>
        <w:t>)</w:t>
      </w:r>
      <w:ins w:id="30" w:author="Inno" w:date="2024-08-09T15:38:00Z" w16du:dateUtc="2024-08-09T22:38:00Z">
        <w:r w:rsidR="00E23802">
          <w:rPr>
            <w:sz w:val="20"/>
            <w:szCs w:val="20"/>
          </w:rPr>
          <w:t>.</w:t>
        </w:r>
      </w:ins>
      <w:del w:id="31" w:author="Inno" w:date="2024-08-09T15:38:00Z" w16du:dateUtc="2024-08-09T22:38:00Z">
        <w:r w:rsidRPr="005576A4" w:rsidDel="00E23802">
          <w:rPr>
            <w:sz w:val="20"/>
            <w:szCs w:val="20"/>
          </w:rPr>
          <w:delText xml:space="preserve"> </w:delText>
        </w:r>
      </w:del>
      <w:ins w:id="32" w:author="Inno" w:date="2024-08-09T15:39:00Z" w16du:dateUtc="2024-08-09T22:39:00Z">
        <w:r w:rsidR="00E23802">
          <w:rPr>
            <w:b/>
            <w:sz w:val="20"/>
            <w:szCs w:val="20"/>
          </w:rPr>
          <w:t xml:space="preserve"> </w:t>
        </w:r>
      </w:ins>
    </w:p>
    <w:p w14:paraId="3F650997" w14:textId="77777777" w:rsidR="00F25B50" w:rsidRPr="005576A4" w:rsidDel="00E23802" w:rsidRDefault="00F25B50" w:rsidP="009310C8">
      <w:pPr>
        <w:autoSpaceDE w:val="0"/>
        <w:autoSpaceDN w:val="0"/>
        <w:adjustRightInd w:val="0"/>
        <w:spacing w:after="0" w:line="20" w:lineRule="atLeast"/>
        <w:jc w:val="both"/>
        <w:rPr>
          <w:del w:id="33" w:author="Inno" w:date="2024-08-09T15:39:00Z" w16du:dateUtc="2024-08-09T22:39:00Z"/>
          <w:sz w:val="20"/>
          <w:szCs w:val="20"/>
        </w:rPr>
      </w:pPr>
    </w:p>
    <w:p w14:paraId="50FD3761" w14:textId="4D4AD992" w:rsidR="004D5CA0" w:rsidRPr="00554D64" w:rsidRDefault="00554D64" w:rsidP="009310C8">
      <w:pPr>
        <w:autoSpaceDE w:val="0"/>
        <w:autoSpaceDN w:val="0"/>
        <w:adjustRightInd w:val="0"/>
        <w:spacing w:after="0" w:line="20" w:lineRule="atLeast"/>
        <w:jc w:val="both"/>
        <w:rPr>
          <w:sz w:val="20"/>
          <w:szCs w:val="20"/>
        </w:rPr>
      </w:pPr>
      <w:del w:id="34" w:author="Inno" w:date="2024-08-09T15:38:00Z" w16du:dateUtc="2024-08-09T22:38:00Z">
        <w:r w:rsidRPr="00554D64" w:rsidDel="00E23802">
          <w:rPr>
            <w:b/>
            <w:sz w:val="20"/>
            <w:szCs w:val="20"/>
          </w:rPr>
          <w:delText xml:space="preserve">4.6.1 </w:delText>
        </w:r>
      </w:del>
      <w:r w:rsidRPr="00077622">
        <w:rPr>
          <w:sz w:val="20"/>
          <w:szCs w:val="20"/>
        </w:rPr>
        <w:t xml:space="preserve">The applicant may submit values for friction behavior in accordance with </w:t>
      </w:r>
      <w:r w:rsidRPr="00554D64">
        <w:rPr>
          <w:b/>
          <w:sz w:val="20"/>
          <w:szCs w:val="20"/>
        </w:rPr>
        <w:t>H-2.4.1</w:t>
      </w:r>
      <w:r w:rsidRPr="00077622">
        <w:rPr>
          <w:sz w:val="20"/>
          <w:szCs w:val="20"/>
        </w:rPr>
        <w:t xml:space="preserve"> or </w:t>
      </w:r>
      <w:r w:rsidRPr="00554D64">
        <w:rPr>
          <w:b/>
          <w:sz w:val="20"/>
          <w:szCs w:val="20"/>
        </w:rPr>
        <w:t>H-3.4.1</w:t>
      </w:r>
      <w:r w:rsidRPr="00077622">
        <w:rPr>
          <w:sz w:val="20"/>
          <w:szCs w:val="20"/>
        </w:rPr>
        <w:t xml:space="preserve"> respectively.</w:t>
      </w:r>
    </w:p>
    <w:p w14:paraId="147F29B1" w14:textId="77777777" w:rsidR="0027721F" w:rsidRPr="005576A4" w:rsidRDefault="0027721F" w:rsidP="009310C8">
      <w:pPr>
        <w:autoSpaceDE w:val="0"/>
        <w:autoSpaceDN w:val="0"/>
        <w:adjustRightInd w:val="0"/>
        <w:spacing w:after="0" w:line="20" w:lineRule="atLeast"/>
        <w:rPr>
          <w:b/>
          <w:bCs/>
          <w:sz w:val="20"/>
          <w:szCs w:val="20"/>
        </w:rPr>
      </w:pPr>
    </w:p>
    <w:p w14:paraId="6D6F346E" w14:textId="77777777" w:rsidR="00F25B50" w:rsidRPr="005576A4" w:rsidRDefault="00F25B50" w:rsidP="009310C8">
      <w:pPr>
        <w:autoSpaceDE w:val="0"/>
        <w:autoSpaceDN w:val="0"/>
        <w:adjustRightInd w:val="0"/>
        <w:spacing w:after="0" w:line="20" w:lineRule="atLeast"/>
        <w:rPr>
          <w:sz w:val="20"/>
          <w:szCs w:val="20"/>
        </w:rPr>
      </w:pPr>
      <w:r w:rsidRPr="005576A4">
        <w:rPr>
          <w:b/>
          <w:sz w:val="20"/>
          <w:szCs w:val="20"/>
        </w:rPr>
        <w:t>5 SPECIFICATIONS AND TESTS</w:t>
      </w:r>
      <w:r w:rsidRPr="005576A4">
        <w:rPr>
          <w:sz w:val="20"/>
          <w:szCs w:val="20"/>
        </w:rPr>
        <w:t xml:space="preserve"> </w:t>
      </w:r>
    </w:p>
    <w:p w14:paraId="5E3B4497" w14:textId="77777777" w:rsidR="00F25B50" w:rsidRPr="005576A4" w:rsidRDefault="00F25B50" w:rsidP="009310C8">
      <w:pPr>
        <w:autoSpaceDE w:val="0"/>
        <w:autoSpaceDN w:val="0"/>
        <w:adjustRightInd w:val="0"/>
        <w:spacing w:after="0" w:line="20" w:lineRule="atLeast"/>
        <w:rPr>
          <w:sz w:val="20"/>
          <w:szCs w:val="20"/>
        </w:rPr>
      </w:pPr>
    </w:p>
    <w:p w14:paraId="08C35C9A" w14:textId="77777777" w:rsidR="00554D64" w:rsidRDefault="00554D64" w:rsidP="009310C8">
      <w:pPr>
        <w:autoSpaceDE w:val="0"/>
        <w:autoSpaceDN w:val="0"/>
        <w:adjustRightInd w:val="0"/>
        <w:spacing w:after="0" w:line="20" w:lineRule="atLeast"/>
        <w:rPr>
          <w:b/>
          <w:sz w:val="20"/>
          <w:szCs w:val="20"/>
        </w:rPr>
      </w:pPr>
      <w:r w:rsidRPr="00554D64">
        <w:rPr>
          <w:b/>
          <w:sz w:val="20"/>
          <w:szCs w:val="20"/>
        </w:rPr>
        <w:t xml:space="preserve">5.1 General </w:t>
      </w:r>
    </w:p>
    <w:p w14:paraId="071AE63B" w14:textId="77777777" w:rsidR="00554D64" w:rsidRDefault="00554D64" w:rsidP="009310C8">
      <w:pPr>
        <w:autoSpaceDE w:val="0"/>
        <w:autoSpaceDN w:val="0"/>
        <w:adjustRightInd w:val="0"/>
        <w:spacing w:after="0" w:line="20" w:lineRule="atLeast"/>
        <w:rPr>
          <w:b/>
          <w:sz w:val="20"/>
          <w:szCs w:val="20"/>
        </w:rPr>
      </w:pPr>
    </w:p>
    <w:p w14:paraId="5640F297" w14:textId="12C849E9" w:rsidR="00554D64" w:rsidDel="00A533BF" w:rsidRDefault="00554D64">
      <w:pPr>
        <w:autoSpaceDE w:val="0"/>
        <w:autoSpaceDN w:val="0"/>
        <w:adjustRightInd w:val="0"/>
        <w:spacing w:after="120" w:line="20" w:lineRule="atLeast"/>
        <w:jc w:val="both"/>
        <w:rPr>
          <w:del w:id="35" w:author="Inno" w:date="2024-08-09T15:45:00Z" w16du:dateUtc="2024-08-09T22:45:00Z"/>
          <w:sz w:val="20"/>
          <w:szCs w:val="20"/>
        </w:rPr>
        <w:pPrChange w:id="36" w:author="Inno" w:date="2024-08-09T15:45:00Z" w16du:dateUtc="2024-08-09T22:45:00Z">
          <w:pPr>
            <w:autoSpaceDE w:val="0"/>
            <w:autoSpaceDN w:val="0"/>
            <w:adjustRightInd w:val="0"/>
            <w:spacing w:after="0" w:line="20" w:lineRule="atLeast"/>
            <w:jc w:val="both"/>
          </w:pPr>
        </w:pPrChange>
      </w:pPr>
      <w:r w:rsidRPr="00077622">
        <w:rPr>
          <w:sz w:val="20"/>
          <w:szCs w:val="20"/>
        </w:rPr>
        <w:t xml:space="preserve">A replacement brake lining assembly or a replacement drum brake lining shall be so designed and constructed that, when substituted for the </w:t>
      </w:r>
      <w:r w:rsidR="000328B4" w:rsidRPr="00C85DDA">
        <w:rPr>
          <w:sz w:val="20"/>
          <w:szCs w:val="20"/>
        </w:rPr>
        <w:t xml:space="preserve">brake lining </w:t>
      </w:r>
      <w:r w:rsidRPr="00C85DDA">
        <w:rPr>
          <w:sz w:val="20"/>
          <w:szCs w:val="20"/>
        </w:rPr>
        <w:t xml:space="preserve">assembly or </w:t>
      </w:r>
      <w:r w:rsidR="00AC7A05" w:rsidRPr="00C85DDA">
        <w:rPr>
          <w:sz w:val="20"/>
          <w:szCs w:val="20"/>
        </w:rPr>
        <w:t xml:space="preserve">drum brake </w:t>
      </w:r>
      <w:r w:rsidRPr="00C85DDA">
        <w:rPr>
          <w:sz w:val="20"/>
          <w:szCs w:val="20"/>
        </w:rPr>
        <w:t>lining</w:t>
      </w:r>
      <w:r w:rsidRPr="00077622">
        <w:rPr>
          <w:sz w:val="20"/>
          <w:szCs w:val="20"/>
        </w:rPr>
        <w:t xml:space="preserve"> originally fitted to a vehicle, the braking efficiency of that vehicle accords with that of the approved</w:t>
      </w:r>
      <w:r>
        <w:rPr>
          <w:sz w:val="20"/>
          <w:szCs w:val="20"/>
        </w:rPr>
        <w:t xml:space="preserve"> vehicle type, specifically: </w:t>
      </w:r>
    </w:p>
    <w:p w14:paraId="236C71AB" w14:textId="77777777" w:rsidR="00554D64" w:rsidRDefault="00554D64">
      <w:pPr>
        <w:autoSpaceDE w:val="0"/>
        <w:autoSpaceDN w:val="0"/>
        <w:adjustRightInd w:val="0"/>
        <w:spacing w:after="120" w:line="20" w:lineRule="atLeast"/>
        <w:jc w:val="both"/>
        <w:rPr>
          <w:sz w:val="20"/>
          <w:szCs w:val="20"/>
        </w:rPr>
        <w:pPrChange w:id="37" w:author="Inno" w:date="2024-08-09T15:45:00Z" w16du:dateUtc="2024-08-09T22:45:00Z">
          <w:pPr>
            <w:autoSpaceDE w:val="0"/>
            <w:autoSpaceDN w:val="0"/>
            <w:adjustRightInd w:val="0"/>
            <w:spacing w:after="0" w:line="20" w:lineRule="atLeast"/>
          </w:pPr>
        </w:pPrChange>
      </w:pPr>
    </w:p>
    <w:p w14:paraId="53DA6E9A" w14:textId="10B8056A" w:rsidR="00554D64" w:rsidRPr="00C85DDA" w:rsidRDefault="00554D64">
      <w:pPr>
        <w:pStyle w:val="ListParagraph"/>
        <w:numPr>
          <w:ilvl w:val="0"/>
          <w:numId w:val="16"/>
        </w:numPr>
        <w:autoSpaceDE w:val="0"/>
        <w:autoSpaceDN w:val="0"/>
        <w:adjustRightInd w:val="0"/>
        <w:spacing w:after="120" w:line="20" w:lineRule="atLeast"/>
        <w:ind w:left="720"/>
        <w:contextualSpacing w:val="0"/>
        <w:jc w:val="both"/>
        <w:rPr>
          <w:sz w:val="20"/>
          <w:szCs w:val="20"/>
        </w:rPr>
        <w:pPrChange w:id="38" w:author="Inno" w:date="2024-08-09T15:46:00Z" w16du:dateUtc="2024-08-09T22:46:00Z">
          <w:pPr>
            <w:pStyle w:val="ListParagraph"/>
            <w:numPr>
              <w:numId w:val="16"/>
            </w:numPr>
            <w:autoSpaceDE w:val="0"/>
            <w:autoSpaceDN w:val="0"/>
            <w:adjustRightInd w:val="0"/>
            <w:spacing w:after="0" w:line="20" w:lineRule="atLeast"/>
            <w:ind w:left="644" w:hanging="360"/>
            <w:jc w:val="both"/>
          </w:pPr>
        </w:pPrChange>
      </w:pPr>
      <w:r w:rsidRPr="00C85DDA">
        <w:rPr>
          <w:sz w:val="20"/>
          <w:szCs w:val="20"/>
        </w:rPr>
        <w:t>Vehicle equipped with replacement brake lining assemblies or replacement drum brake linings shall satisfy the relevant braking prescriptions of IS 11852 or IS 15986 or IS 14664 or AIS 15</w:t>
      </w:r>
      <w:r w:rsidR="005301C5" w:rsidRPr="00C85DDA">
        <w:rPr>
          <w:sz w:val="20"/>
          <w:szCs w:val="20"/>
        </w:rPr>
        <w:t>0</w:t>
      </w:r>
      <w:r w:rsidRPr="00C85DDA">
        <w:rPr>
          <w:sz w:val="20"/>
          <w:szCs w:val="20"/>
        </w:rPr>
        <w:t xml:space="preserve"> or AIS 151;</w:t>
      </w:r>
    </w:p>
    <w:p w14:paraId="271B8354" w14:textId="561DD5ED" w:rsidR="00554D64" w:rsidRPr="00C85DDA" w:rsidRDefault="00554D64">
      <w:pPr>
        <w:pStyle w:val="ListParagraph"/>
        <w:numPr>
          <w:ilvl w:val="0"/>
          <w:numId w:val="16"/>
        </w:numPr>
        <w:autoSpaceDE w:val="0"/>
        <w:autoSpaceDN w:val="0"/>
        <w:adjustRightInd w:val="0"/>
        <w:spacing w:after="120" w:line="20" w:lineRule="atLeast"/>
        <w:ind w:left="720"/>
        <w:contextualSpacing w:val="0"/>
        <w:jc w:val="both"/>
        <w:rPr>
          <w:sz w:val="20"/>
          <w:szCs w:val="20"/>
        </w:rPr>
        <w:pPrChange w:id="39" w:author="Inno" w:date="2024-08-09T15:46:00Z" w16du:dateUtc="2024-08-09T22:46:00Z">
          <w:pPr>
            <w:pStyle w:val="ListParagraph"/>
            <w:numPr>
              <w:numId w:val="16"/>
            </w:numPr>
            <w:autoSpaceDE w:val="0"/>
            <w:autoSpaceDN w:val="0"/>
            <w:adjustRightInd w:val="0"/>
            <w:spacing w:after="0" w:line="20" w:lineRule="atLeast"/>
            <w:ind w:left="644" w:hanging="360"/>
            <w:jc w:val="both"/>
          </w:pPr>
        </w:pPrChange>
      </w:pPr>
      <w:r w:rsidRPr="00C85DDA">
        <w:rPr>
          <w:sz w:val="20"/>
          <w:szCs w:val="20"/>
        </w:rPr>
        <w:t>A replacement brake lining assembly or a replacement drum brake lining shall display performance characteristics similar to that of the original brake lining assembly or original drum lining it is intended to replace; and</w:t>
      </w:r>
    </w:p>
    <w:p w14:paraId="54AB4831" w14:textId="2190B12D" w:rsidR="00554D64" w:rsidRPr="00C85DDA" w:rsidRDefault="00554D64">
      <w:pPr>
        <w:pStyle w:val="ListParagraph"/>
        <w:numPr>
          <w:ilvl w:val="0"/>
          <w:numId w:val="16"/>
        </w:numPr>
        <w:autoSpaceDE w:val="0"/>
        <w:autoSpaceDN w:val="0"/>
        <w:adjustRightInd w:val="0"/>
        <w:spacing w:after="120" w:line="20" w:lineRule="atLeast"/>
        <w:ind w:left="720"/>
        <w:contextualSpacing w:val="0"/>
        <w:jc w:val="both"/>
        <w:rPr>
          <w:sz w:val="20"/>
          <w:szCs w:val="20"/>
        </w:rPr>
        <w:pPrChange w:id="40" w:author="Inno" w:date="2024-08-09T15:46:00Z" w16du:dateUtc="2024-08-09T22:46:00Z">
          <w:pPr>
            <w:pStyle w:val="ListParagraph"/>
            <w:numPr>
              <w:numId w:val="16"/>
            </w:numPr>
            <w:autoSpaceDE w:val="0"/>
            <w:autoSpaceDN w:val="0"/>
            <w:adjustRightInd w:val="0"/>
            <w:spacing w:after="0" w:line="20" w:lineRule="atLeast"/>
            <w:ind w:left="644" w:hanging="360"/>
            <w:jc w:val="both"/>
          </w:pPr>
        </w:pPrChange>
      </w:pPr>
      <w:r w:rsidRPr="00C85DDA">
        <w:rPr>
          <w:sz w:val="20"/>
          <w:szCs w:val="20"/>
        </w:rPr>
        <w:t>A replacement brake lining assembly or a replacement drum brake lining shall possess adequate mechanical characteristics.</w:t>
      </w:r>
    </w:p>
    <w:p w14:paraId="2DEB0373" w14:textId="0C13BA05" w:rsidR="0055334D" w:rsidRPr="00C85DDA" w:rsidRDefault="0055334D">
      <w:pPr>
        <w:pStyle w:val="ListParagraph"/>
        <w:numPr>
          <w:ilvl w:val="0"/>
          <w:numId w:val="16"/>
        </w:numPr>
        <w:autoSpaceDE w:val="0"/>
        <w:autoSpaceDN w:val="0"/>
        <w:adjustRightInd w:val="0"/>
        <w:spacing w:after="0" w:line="20" w:lineRule="atLeast"/>
        <w:ind w:left="720"/>
        <w:jc w:val="both"/>
        <w:rPr>
          <w:sz w:val="20"/>
          <w:szCs w:val="20"/>
        </w:rPr>
        <w:pPrChange w:id="41" w:author="Inno" w:date="2024-08-09T15:45:00Z" w16du:dateUtc="2024-08-09T22:45:00Z">
          <w:pPr>
            <w:pStyle w:val="ListParagraph"/>
            <w:numPr>
              <w:numId w:val="16"/>
            </w:numPr>
            <w:autoSpaceDE w:val="0"/>
            <w:autoSpaceDN w:val="0"/>
            <w:adjustRightInd w:val="0"/>
            <w:spacing w:after="0" w:line="20" w:lineRule="atLeast"/>
            <w:ind w:left="644" w:hanging="360"/>
            <w:jc w:val="both"/>
          </w:pPr>
        </w:pPrChange>
      </w:pPr>
      <w:r w:rsidRPr="00C85DDA">
        <w:rPr>
          <w:sz w:val="20"/>
          <w:szCs w:val="20"/>
        </w:rPr>
        <w:t>Brake linings shall not contain asbestos</w:t>
      </w:r>
      <w:r w:rsidR="000924E7" w:rsidRPr="00C85DDA">
        <w:rPr>
          <w:sz w:val="20"/>
          <w:szCs w:val="20"/>
        </w:rPr>
        <w:t>.</w:t>
      </w:r>
    </w:p>
    <w:p w14:paraId="16D500B8" w14:textId="77777777" w:rsidR="00554D64" w:rsidRDefault="00554D64" w:rsidP="009310C8">
      <w:pPr>
        <w:autoSpaceDE w:val="0"/>
        <w:autoSpaceDN w:val="0"/>
        <w:adjustRightInd w:val="0"/>
        <w:spacing w:after="0" w:line="20" w:lineRule="atLeast"/>
        <w:rPr>
          <w:sz w:val="20"/>
          <w:szCs w:val="20"/>
        </w:rPr>
      </w:pPr>
    </w:p>
    <w:p w14:paraId="5A7D0595" w14:textId="351F9689" w:rsidR="00F25B50" w:rsidRDefault="00F25B50" w:rsidP="009310C8">
      <w:pPr>
        <w:autoSpaceDE w:val="0"/>
        <w:autoSpaceDN w:val="0"/>
        <w:adjustRightInd w:val="0"/>
        <w:spacing w:after="0" w:line="20" w:lineRule="atLeast"/>
        <w:jc w:val="both"/>
        <w:rPr>
          <w:bCs/>
          <w:sz w:val="20"/>
          <w:szCs w:val="20"/>
        </w:rPr>
      </w:pPr>
      <w:r w:rsidRPr="005576A4">
        <w:rPr>
          <w:b/>
          <w:sz w:val="20"/>
          <w:szCs w:val="20"/>
        </w:rPr>
        <w:t>5.1.1</w:t>
      </w:r>
      <w:r w:rsidRPr="005576A4">
        <w:rPr>
          <w:sz w:val="20"/>
          <w:szCs w:val="20"/>
        </w:rPr>
        <w:t xml:space="preserve"> Replacement brake lining assemblies or replacement drum brake linings conforming to the type specified in vehicle type approval documentation </w:t>
      </w:r>
      <w:r w:rsidR="00FA28CC" w:rsidRPr="00C85DDA">
        <w:rPr>
          <w:sz w:val="20"/>
          <w:szCs w:val="20"/>
        </w:rPr>
        <w:t>(</w:t>
      </w:r>
      <w:r w:rsidR="00030911">
        <w:rPr>
          <w:sz w:val="20"/>
          <w:szCs w:val="20"/>
        </w:rPr>
        <w:t>for example</w:t>
      </w:r>
      <w:r w:rsidR="001D5FE5" w:rsidRPr="001D5FE5">
        <w:rPr>
          <w:sz w:val="20"/>
          <w:szCs w:val="20"/>
        </w:rPr>
        <w:t>, AIS 007 or equivalent</w:t>
      </w:r>
      <w:r w:rsidR="00FA28CC" w:rsidRPr="00C85DDA">
        <w:rPr>
          <w:sz w:val="20"/>
          <w:szCs w:val="20"/>
        </w:rPr>
        <w:t>)</w:t>
      </w:r>
      <w:r w:rsidRPr="00C85DDA">
        <w:rPr>
          <w:sz w:val="20"/>
          <w:szCs w:val="20"/>
        </w:rPr>
        <w:t xml:space="preserve"> are deemed to satisfy the requirements of </w:t>
      </w:r>
      <w:del w:id="42" w:author="Inno" w:date="2024-08-09T15:47:00Z" w16du:dateUtc="2024-08-09T22:47:00Z">
        <w:r w:rsidR="009E0090" w:rsidRPr="00A533BF" w:rsidDel="00A533BF">
          <w:rPr>
            <w:b/>
            <w:bCs/>
            <w:sz w:val="20"/>
            <w:szCs w:val="20"/>
            <w:rPrChange w:id="43" w:author="Inno" w:date="2024-08-09T15:47:00Z" w16du:dateUtc="2024-08-09T22:47:00Z">
              <w:rPr>
                <w:sz w:val="20"/>
                <w:szCs w:val="20"/>
              </w:rPr>
            </w:rPrChange>
          </w:rPr>
          <w:delText>clause</w:delText>
        </w:r>
        <w:r w:rsidR="001A41B3" w:rsidRPr="00A533BF" w:rsidDel="00A533BF">
          <w:rPr>
            <w:b/>
            <w:bCs/>
            <w:sz w:val="20"/>
            <w:szCs w:val="20"/>
            <w:rPrChange w:id="44" w:author="Inno" w:date="2024-08-09T15:47:00Z" w16du:dateUtc="2024-08-09T22:47:00Z">
              <w:rPr>
                <w:bCs/>
                <w:sz w:val="20"/>
                <w:szCs w:val="20"/>
              </w:rPr>
            </w:rPrChange>
          </w:rPr>
          <w:delText xml:space="preserve"> </w:delText>
        </w:r>
      </w:del>
      <w:r w:rsidR="001A41B3" w:rsidRPr="00A533BF">
        <w:rPr>
          <w:b/>
          <w:bCs/>
          <w:sz w:val="20"/>
          <w:szCs w:val="20"/>
          <w:rPrChange w:id="45" w:author="Inno" w:date="2024-08-09T15:47:00Z" w16du:dateUtc="2024-08-09T22:47:00Z">
            <w:rPr>
              <w:bCs/>
              <w:sz w:val="20"/>
              <w:szCs w:val="20"/>
            </w:rPr>
          </w:rPrChange>
        </w:rPr>
        <w:t>5</w:t>
      </w:r>
      <w:r w:rsidR="001A41B3" w:rsidRPr="00C85DDA">
        <w:rPr>
          <w:bCs/>
          <w:sz w:val="20"/>
          <w:szCs w:val="20"/>
        </w:rPr>
        <w:t xml:space="preserve"> of this regulation</w:t>
      </w:r>
      <w:r w:rsidRPr="00C85DDA">
        <w:rPr>
          <w:bCs/>
          <w:sz w:val="20"/>
          <w:szCs w:val="20"/>
        </w:rPr>
        <w:t>.</w:t>
      </w:r>
    </w:p>
    <w:p w14:paraId="380FF236" w14:textId="77777777" w:rsidR="00C85DDA" w:rsidRDefault="00C85DDA" w:rsidP="009310C8">
      <w:pPr>
        <w:autoSpaceDE w:val="0"/>
        <w:autoSpaceDN w:val="0"/>
        <w:adjustRightInd w:val="0"/>
        <w:spacing w:after="0" w:line="20" w:lineRule="atLeast"/>
        <w:jc w:val="both"/>
        <w:rPr>
          <w:bCs/>
          <w:sz w:val="20"/>
          <w:szCs w:val="20"/>
          <w:highlight w:val="yellow"/>
        </w:rPr>
      </w:pPr>
    </w:p>
    <w:p w14:paraId="41F80D84" w14:textId="56CBCA39" w:rsidR="00CF2E79" w:rsidRPr="00C85DDA" w:rsidDel="00A533BF" w:rsidRDefault="00CF2E79">
      <w:pPr>
        <w:autoSpaceDE w:val="0"/>
        <w:autoSpaceDN w:val="0"/>
        <w:adjustRightInd w:val="0"/>
        <w:spacing w:after="120" w:line="20" w:lineRule="atLeast"/>
        <w:jc w:val="both"/>
        <w:rPr>
          <w:del w:id="46" w:author="Inno" w:date="2024-08-09T15:47:00Z" w16du:dateUtc="2024-08-09T22:47:00Z"/>
          <w:bCs/>
          <w:sz w:val="20"/>
          <w:szCs w:val="20"/>
        </w:rPr>
        <w:pPrChange w:id="47" w:author="Inno" w:date="2024-08-09T15:47:00Z" w16du:dateUtc="2024-08-09T22:47:00Z">
          <w:pPr>
            <w:autoSpaceDE w:val="0"/>
            <w:autoSpaceDN w:val="0"/>
            <w:adjustRightInd w:val="0"/>
            <w:spacing w:after="0" w:line="20" w:lineRule="atLeast"/>
            <w:jc w:val="both"/>
          </w:pPr>
        </w:pPrChange>
      </w:pPr>
      <w:r w:rsidRPr="00C85DDA">
        <w:rPr>
          <w:b/>
          <w:bCs/>
          <w:sz w:val="20"/>
          <w:szCs w:val="20"/>
        </w:rPr>
        <w:t>5.1.2</w:t>
      </w:r>
      <w:r w:rsidRPr="00C85DDA">
        <w:rPr>
          <w:bCs/>
          <w:sz w:val="20"/>
          <w:szCs w:val="20"/>
        </w:rPr>
        <w:t xml:space="preserve"> Identical brake lining or identical drum brake linings conforming to the type specified in vehicle type approval documentation or any documental reference of supply to vehicle manufacturer are deemed to satisfy subject to fulfilling of the following:</w:t>
      </w:r>
    </w:p>
    <w:p w14:paraId="6319C6EB" w14:textId="77777777" w:rsidR="00C85DDA" w:rsidRPr="00C85DDA" w:rsidRDefault="00C85DDA">
      <w:pPr>
        <w:autoSpaceDE w:val="0"/>
        <w:autoSpaceDN w:val="0"/>
        <w:adjustRightInd w:val="0"/>
        <w:spacing w:after="120" w:line="20" w:lineRule="atLeast"/>
        <w:jc w:val="both"/>
        <w:rPr>
          <w:bCs/>
          <w:sz w:val="20"/>
          <w:szCs w:val="20"/>
        </w:rPr>
        <w:pPrChange w:id="48" w:author="Inno" w:date="2024-08-09T15:47:00Z" w16du:dateUtc="2024-08-09T22:47:00Z">
          <w:pPr>
            <w:autoSpaceDE w:val="0"/>
            <w:autoSpaceDN w:val="0"/>
            <w:adjustRightInd w:val="0"/>
            <w:spacing w:after="0" w:line="20" w:lineRule="atLeast"/>
            <w:jc w:val="both"/>
          </w:pPr>
        </w:pPrChange>
      </w:pPr>
    </w:p>
    <w:p w14:paraId="65B800DA" w14:textId="594B78B6" w:rsidR="00CF2E79" w:rsidRPr="00E13A99" w:rsidRDefault="00CF2E79" w:rsidP="009310C8">
      <w:pPr>
        <w:autoSpaceDE w:val="0"/>
        <w:autoSpaceDN w:val="0"/>
        <w:adjustRightInd w:val="0"/>
        <w:spacing w:after="0" w:line="20" w:lineRule="atLeast"/>
        <w:jc w:val="both"/>
        <w:rPr>
          <w:rFonts w:ascii="TimesNewRomanPS-BoldMT" w:hAnsi="TimesNewRomanPS-BoldMT" w:cs="TimesNewRomanPS-BoldMT"/>
          <w:bCs/>
          <w:sz w:val="20"/>
          <w:szCs w:val="20"/>
        </w:rPr>
      </w:pPr>
      <w:r w:rsidRPr="00C85DDA">
        <w:rPr>
          <w:bCs/>
          <w:sz w:val="20"/>
          <w:szCs w:val="20"/>
        </w:rPr>
        <w:t xml:space="preserve">The applicant for approval submits the documents, that they confirm to the type approval certificate as original equipment for the specific vehicle models, axles and brakes mentioned as per </w:t>
      </w:r>
      <w:r w:rsidRPr="00A533BF">
        <w:rPr>
          <w:bCs/>
          <w:sz w:val="20"/>
          <w:szCs w:val="20"/>
          <w:highlight w:val="yellow"/>
          <w:rPrChange w:id="49" w:author="Inno" w:date="2024-08-09T15:48:00Z" w16du:dateUtc="2024-08-09T22:48:00Z">
            <w:rPr>
              <w:bCs/>
              <w:sz w:val="20"/>
              <w:szCs w:val="20"/>
            </w:rPr>
          </w:rPrChange>
        </w:rPr>
        <w:t>Annex A</w:t>
      </w:r>
      <w:r w:rsidRPr="00C85DDA">
        <w:rPr>
          <w:bCs/>
          <w:sz w:val="20"/>
          <w:szCs w:val="20"/>
        </w:rPr>
        <w:t>, with procurement related documents (</w:t>
      </w:r>
      <w:r w:rsidR="00A533BF" w:rsidRPr="00C85DDA">
        <w:rPr>
          <w:bCs/>
          <w:sz w:val="20"/>
          <w:szCs w:val="20"/>
        </w:rPr>
        <w:t xml:space="preserve">make, brake size and lining </w:t>
      </w:r>
      <w:r w:rsidRPr="00C85DDA">
        <w:rPr>
          <w:bCs/>
          <w:sz w:val="20"/>
          <w:szCs w:val="20"/>
        </w:rPr>
        <w:t xml:space="preserve">grade </w:t>
      </w:r>
      <w:proofErr w:type="spellStart"/>
      <w:r w:rsidRPr="00C85DDA">
        <w:rPr>
          <w:bCs/>
          <w:sz w:val="20"/>
          <w:szCs w:val="20"/>
        </w:rPr>
        <w:t>etc</w:t>
      </w:r>
      <w:proofErr w:type="spellEnd"/>
      <w:del w:id="50" w:author="Inno" w:date="2024-08-09T15:48:00Z" w16du:dateUtc="2024-08-09T22:48:00Z">
        <w:r w:rsidRPr="00C85DDA" w:rsidDel="00A533BF">
          <w:rPr>
            <w:bCs/>
            <w:sz w:val="20"/>
            <w:szCs w:val="20"/>
          </w:rPr>
          <w:delText>.</w:delText>
        </w:r>
      </w:del>
      <w:r w:rsidRPr="00C85DDA">
        <w:rPr>
          <w:bCs/>
          <w:sz w:val="20"/>
          <w:szCs w:val="20"/>
        </w:rPr>
        <w:t>)</w:t>
      </w:r>
      <w:ins w:id="51" w:author="Inno" w:date="2024-08-09T15:48:00Z" w16du:dateUtc="2024-08-09T22:48:00Z">
        <w:r w:rsidR="00A533BF">
          <w:rPr>
            <w:bCs/>
            <w:sz w:val="20"/>
            <w:szCs w:val="20"/>
          </w:rPr>
          <w:t>.</w:t>
        </w:r>
      </w:ins>
    </w:p>
    <w:p w14:paraId="094BFCA6" w14:textId="77777777" w:rsidR="00F25B50" w:rsidRPr="005576A4" w:rsidRDefault="00F25B50" w:rsidP="009310C8">
      <w:pPr>
        <w:autoSpaceDE w:val="0"/>
        <w:autoSpaceDN w:val="0"/>
        <w:adjustRightInd w:val="0"/>
        <w:spacing w:after="0" w:line="20" w:lineRule="atLeast"/>
        <w:rPr>
          <w:rFonts w:ascii="TimesNewRomanPS-BoldMT" w:hAnsi="TimesNewRomanPS-BoldMT" w:cs="TimesNewRomanPS-BoldMT"/>
          <w:b/>
          <w:bCs/>
          <w:sz w:val="20"/>
          <w:szCs w:val="20"/>
        </w:rPr>
      </w:pPr>
    </w:p>
    <w:p w14:paraId="432825C6" w14:textId="77777777" w:rsidR="00300D9C" w:rsidRPr="005576A4" w:rsidRDefault="00300D9C" w:rsidP="009310C8">
      <w:pPr>
        <w:autoSpaceDE w:val="0"/>
        <w:autoSpaceDN w:val="0"/>
        <w:adjustRightInd w:val="0"/>
        <w:spacing w:after="0" w:line="20" w:lineRule="atLeast"/>
        <w:rPr>
          <w:sz w:val="20"/>
          <w:szCs w:val="20"/>
        </w:rPr>
      </w:pPr>
      <w:r w:rsidRPr="005576A4">
        <w:rPr>
          <w:b/>
          <w:sz w:val="20"/>
          <w:szCs w:val="20"/>
        </w:rPr>
        <w:t>5.2 Performance Requirements</w:t>
      </w:r>
      <w:r w:rsidRPr="005576A4">
        <w:rPr>
          <w:sz w:val="20"/>
          <w:szCs w:val="20"/>
        </w:rPr>
        <w:t xml:space="preserve"> </w:t>
      </w:r>
    </w:p>
    <w:p w14:paraId="763E02FB" w14:textId="77777777" w:rsidR="00300D9C" w:rsidRPr="005576A4" w:rsidRDefault="00300D9C" w:rsidP="009310C8">
      <w:pPr>
        <w:autoSpaceDE w:val="0"/>
        <w:autoSpaceDN w:val="0"/>
        <w:adjustRightInd w:val="0"/>
        <w:spacing w:after="0" w:line="20" w:lineRule="atLeast"/>
        <w:rPr>
          <w:sz w:val="20"/>
          <w:szCs w:val="20"/>
        </w:rPr>
      </w:pPr>
    </w:p>
    <w:p w14:paraId="74E3EA0C" w14:textId="77777777" w:rsidR="00AA2740" w:rsidRDefault="00AA2740" w:rsidP="009310C8">
      <w:pPr>
        <w:autoSpaceDE w:val="0"/>
        <w:autoSpaceDN w:val="0"/>
        <w:adjustRightInd w:val="0"/>
        <w:spacing w:after="0" w:line="20" w:lineRule="atLeast"/>
        <w:jc w:val="both"/>
        <w:rPr>
          <w:b/>
          <w:sz w:val="20"/>
          <w:szCs w:val="20"/>
        </w:rPr>
      </w:pPr>
      <w:r w:rsidRPr="00AA2740">
        <w:rPr>
          <w:b/>
          <w:sz w:val="20"/>
          <w:szCs w:val="20"/>
        </w:rPr>
        <w:t xml:space="preserve">5.2.1 </w:t>
      </w:r>
      <w:r w:rsidRPr="001F4D17">
        <w:rPr>
          <w:bCs/>
          <w:i/>
          <w:iCs/>
          <w:sz w:val="20"/>
          <w:szCs w:val="20"/>
          <w:rPrChange w:id="52" w:author="Inno" w:date="2024-08-09T15:50:00Z" w16du:dateUtc="2024-08-09T22:50:00Z">
            <w:rPr>
              <w:b/>
              <w:sz w:val="20"/>
              <w:szCs w:val="20"/>
            </w:rPr>
          </w:rPrChange>
        </w:rPr>
        <w:t>Replacement Brake Lining Assemblies for Vehicles of Categories M1, M2 and N1</w:t>
      </w:r>
      <w:r w:rsidRPr="00AA2740">
        <w:rPr>
          <w:b/>
          <w:sz w:val="20"/>
          <w:szCs w:val="20"/>
        </w:rPr>
        <w:t xml:space="preserve"> </w:t>
      </w:r>
    </w:p>
    <w:p w14:paraId="410F4C9D" w14:textId="77777777" w:rsidR="00AA2740" w:rsidRPr="00077622" w:rsidRDefault="00AA2740" w:rsidP="009310C8">
      <w:pPr>
        <w:autoSpaceDE w:val="0"/>
        <w:autoSpaceDN w:val="0"/>
        <w:adjustRightInd w:val="0"/>
        <w:spacing w:after="0" w:line="20" w:lineRule="atLeast"/>
        <w:jc w:val="both"/>
        <w:rPr>
          <w:sz w:val="20"/>
          <w:szCs w:val="20"/>
        </w:rPr>
      </w:pPr>
    </w:p>
    <w:p w14:paraId="71039390" w14:textId="356B4739" w:rsidR="00300D9C" w:rsidRDefault="00AA2740" w:rsidP="009310C8">
      <w:pPr>
        <w:autoSpaceDE w:val="0"/>
        <w:autoSpaceDN w:val="0"/>
        <w:adjustRightInd w:val="0"/>
        <w:spacing w:after="0" w:line="20" w:lineRule="atLeast"/>
        <w:jc w:val="both"/>
        <w:rPr>
          <w:sz w:val="20"/>
          <w:szCs w:val="20"/>
          <w:vertAlign w:val="superscript"/>
        </w:rPr>
      </w:pPr>
      <w:r w:rsidRPr="00C85DDA">
        <w:rPr>
          <w:sz w:val="20"/>
          <w:szCs w:val="20"/>
        </w:rPr>
        <w:t xml:space="preserve">Replacement brake lining assemblies </w:t>
      </w:r>
      <w:r w:rsidR="00A1274C" w:rsidRPr="00C85DDA">
        <w:rPr>
          <w:sz w:val="20"/>
          <w:szCs w:val="20"/>
        </w:rPr>
        <w:t xml:space="preserve">and </w:t>
      </w:r>
      <w:r w:rsidR="003B35AA" w:rsidRPr="00C85DDA">
        <w:rPr>
          <w:sz w:val="20"/>
          <w:szCs w:val="20"/>
        </w:rPr>
        <w:t xml:space="preserve">replacement </w:t>
      </w:r>
      <w:r w:rsidR="00C378E3" w:rsidRPr="00C85DDA">
        <w:rPr>
          <w:sz w:val="20"/>
          <w:szCs w:val="20"/>
        </w:rPr>
        <w:t xml:space="preserve">drum brake </w:t>
      </w:r>
      <w:del w:id="53" w:author="Inno" w:date="2024-08-09T15:48:00Z" w16du:dateUtc="2024-08-09T22:48:00Z">
        <w:r w:rsidR="00A1274C" w:rsidRPr="00C85DDA" w:rsidDel="00A533BF">
          <w:rPr>
            <w:sz w:val="20"/>
            <w:szCs w:val="20"/>
          </w:rPr>
          <w:delText xml:space="preserve">Linings </w:delText>
        </w:r>
      </w:del>
      <w:ins w:id="54" w:author="Inno" w:date="2024-08-09T15:48:00Z" w16du:dateUtc="2024-08-09T22:48:00Z">
        <w:r w:rsidR="00A533BF">
          <w:rPr>
            <w:sz w:val="20"/>
            <w:szCs w:val="20"/>
          </w:rPr>
          <w:t>l</w:t>
        </w:r>
        <w:r w:rsidR="00A533BF" w:rsidRPr="00C85DDA">
          <w:rPr>
            <w:sz w:val="20"/>
            <w:szCs w:val="20"/>
          </w:rPr>
          <w:t xml:space="preserve">inings </w:t>
        </w:r>
      </w:ins>
      <w:r w:rsidRPr="00C85DDA">
        <w:rPr>
          <w:sz w:val="20"/>
          <w:szCs w:val="20"/>
        </w:rPr>
        <w:t xml:space="preserve">shall be tested according to the </w:t>
      </w:r>
      <w:r w:rsidRPr="00A533BF">
        <w:rPr>
          <w:sz w:val="20"/>
          <w:szCs w:val="20"/>
          <w:highlight w:val="yellow"/>
          <w:rPrChange w:id="55" w:author="Inno" w:date="2024-08-09T15:48:00Z" w16du:dateUtc="2024-08-09T22:48:00Z">
            <w:rPr>
              <w:sz w:val="20"/>
              <w:szCs w:val="20"/>
            </w:rPr>
          </w:rPrChange>
        </w:rPr>
        <w:t>Annex C</w:t>
      </w:r>
      <w:r w:rsidRPr="00C85DDA">
        <w:rPr>
          <w:sz w:val="20"/>
          <w:szCs w:val="20"/>
        </w:rPr>
        <w:t xml:space="preserve"> </w:t>
      </w:r>
      <w:r w:rsidR="00EB4218" w:rsidRPr="00C85DDA">
        <w:rPr>
          <w:sz w:val="20"/>
          <w:szCs w:val="20"/>
        </w:rPr>
        <w:t xml:space="preserve">using one of the two methods described in </w:t>
      </w:r>
      <w:r w:rsidR="00EB4218" w:rsidRPr="00A533BF">
        <w:rPr>
          <w:b/>
          <w:bCs/>
          <w:sz w:val="20"/>
          <w:szCs w:val="20"/>
          <w:rPrChange w:id="56" w:author="Inno" w:date="2024-08-09T15:48:00Z" w16du:dateUtc="2024-08-09T22:48:00Z">
            <w:rPr>
              <w:sz w:val="20"/>
              <w:szCs w:val="20"/>
            </w:rPr>
          </w:rPrChange>
        </w:rPr>
        <w:t>C-1</w:t>
      </w:r>
      <w:r w:rsidR="00EB4218" w:rsidRPr="00C85DDA">
        <w:rPr>
          <w:sz w:val="20"/>
          <w:szCs w:val="20"/>
        </w:rPr>
        <w:t xml:space="preserve"> (vehicle test) or in </w:t>
      </w:r>
      <w:r w:rsidR="00EB4218" w:rsidRPr="00A533BF">
        <w:rPr>
          <w:b/>
          <w:bCs/>
          <w:sz w:val="20"/>
          <w:szCs w:val="20"/>
          <w:rPrChange w:id="57" w:author="Inno" w:date="2024-08-09T15:48:00Z" w16du:dateUtc="2024-08-09T22:48:00Z">
            <w:rPr>
              <w:sz w:val="20"/>
              <w:szCs w:val="20"/>
            </w:rPr>
          </w:rPrChange>
        </w:rPr>
        <w:t>C-2</w:t>
      </w:r>
      <w:r w:rsidR="00EB4218" w:rsidRPr="00C85DDA">
        <w:rPr>
          <w:sz w:val="20"/>
          <w:szCs w:val="20"/>
        </w:rPr>
        <w:t xml:space="preserve"> (inertia dynamometer test) and shall satisfy the requirements stipulated in this </w:t>
      </w:r>
      <w:r w:rsidR="00EB4218" w:rsidRPr="00A533BF">
        <w:rPr>
          <w:sz w:val="20"/>
          <w:szCs w:val="20"/>
          <w:highlight w:val="yellow"/>
          <w:rPrChange w:id="58" w:author="Inno" w:date="2024-08-09T15:49:00Z" w16du:dateUtc="2024-08-09T22:49:00Z">
            <w:rPr>
              <w:sz w:val="20"/>
              <w:szCs w:val="20"/>
            </w:rPr>
          </w:rPrChange>
        </w:rPr>
        <w:t>Annex C</w:t>
      </w:r>
      <w:r w:rsidR="00EB4218" w:rsidRPr="00C85DDA">
        <w:rPr>
          <w:sz w:val="20"/>
          <w:szCs w:val="20"/>
        </w:rPr>
        <w:t xml:space="preserve">. The representative vehicle(s) shall be selected from among the application range using a </w:t>
      </w:r>
      <w:proofErr w:type="gramStart"/>
      <w:r w:rsidR="00EB4218" w:rsidRPr="00C85DDA">
        <w:rPr>
          <w:sz w:val="20"/>
          <w:szCs w:val="20"/>
        </w:rPr>
        <w:t>worst case</w:t>
      </w:r>
      <w:proofErr w:type="gramEnd"/>
      <w:r w:rsidR="00EB4218" w:rsidRPr="00C85DDA">
        <w:rPr>
          <w:sz w:val="20"/>
          <w:szCs w:val="20"/>
        </w:rPr>
        <w:t xml:space="preserve"> analysis.</w:t>
      </w:r>
      <w:del w:id="59" w:author="Inno" w:date="2024-08-09T15:49:00Z" w16du:dateUtc="2024-08-09T22:49:00Z">
        <w:r w:rsidR="00951F32" w:rsidRPr="00C85DDA" w:rsidDel="00A533BF">
          <w:rPr>
            <w:sz w:val="20"/>
            <w:szCs w:val="20"/>
          </w:rPr>
          <w:delText xml:space="preserve"> </w:delText>
        </w:r>
      </w:del>
      <w:r w:rsidR="00EB4218" w:rsidRPr="00C85DDA">
        <w:rPr>
          <w:sz w:val="20"/>
          <w:szCs w:val="20"/>
          <w:vertAlign w:val="superscript"/>
        </w:rPr>
        <w:t>3)</w:t>
      </w:r>
    </w:p>
    <w:p w14:paraId="43B74FFE" w14:textId="77777777" w:rsidR="00B42C60" w:rsidRPr="00AA2740" w:rsidRDefault="00B42C60" w:rsidP="009310C8">
      <w:pPr>
        <w:autoSpaceDE w:val="0"/>
        <w:autoSpaceDN w:val="0"/>
        <w:adjustRightInd w:val="0"/>
        <w:spacing w:after="0" w:line="20" w:lineRule="atLeast"/>
        <w:jc w:val="both"/>
        <w:rPr>
          <w:sz w:val="20"/>
          <w:szCs w:val="20"/>
        </w:rPr>
      </w:pPr>
    </w:p>
    <w:p w14:paraId="1519F08C" w14:textId="77777777" w:rsidR="00AA2740" w:rsidRDefault="00300D9C" w:rsidP="009310C8">
      <w:pPr>
        <w:autoSpaceDE w:val="0"/>
        <w:autoSpaceDN w:val="0"/>
        <w:adjustRightInd w:val="0"/>
        <w:spacing w:after="0" w:line="20" w:lineRule="atLeast"/>
        <w:jc w:val="both"/>
        <w:rPr>
          <w:ins w:id="60" w:author="Inno" w:date="2024-08-09T15:49:00Z" w16du:dateUtc="2024-08-09T22:49:00Z"/>
          <w:i/>
          <w:sz w:val="20"/>
          <w:szCs w:val="20"/>
        </w:rPr>
      </w:pPr>
      <w:r w:rsidRPr="005576A4">
        <w:rPr>
          <w:b/>
          <w:sz w:val="20"/>
          <w:szCs w:val="20"/>
        </w:rPr>
        <w:t>5.2.2</w:t>
      </w:r>
      <w:r w:rsidRPr="005576A4">
        <w:rPr>
          <w:sz w:val="20"/>
          <w:szCs w:val="20"/>
        </w:rPr>
        <w:t xml:space="preserve"> </w:t>
      </w:r>
      <w:r w:rsidR="00AA2740" w:rsidRPr="00077622">
        <w:rPr>
          <w:i/>
          <w:sz w:val="20"/>
          <w:szCs w:val="20"/>
        </w:rPr>
        <w:t xml:space="preserve">Replacement Brake Lining Assemblies and Replacement Drum Brake Linings for Vehicles of Categories M3, N2 and N3 </w:t>
      </w:r>
    </w:p>
    <w:p w14:paraId="4F9F14A7" w14:textId="77777777" w:rsidR="00A533BF" w:rsidRPr="00077622" w:rsidRDefault="00A533BF" w:rsidP="009310C8">
      <w:pPr>
        <w:autoSpaceDE w:val="0"/>
        <w:autoSpaceDN w:val="0"/>
        <w:adjustRightInd w:val="0"/>
        <w:spacing w:after="0" w:line="20" w:lineRule="atLeast"/>
        <w:jc w:val="both"/>
        <w:rPr>
          <w:i/>
          <w:sz w:val="20"/>
          <w:szCs w:val="20"/>
        </w:rPr>
      </w:pPr>
    </w:p>
    <w:p w14:paraId="2D3C4F4C" w14:textId="7663AE67" w:rsidR="00AA2740" w:rsidRPr="00C85DDA" w:rsidDel="001F4D17" w:rsidRDefault="00AA2740" w:rsidP="009310C8">
      <w:pPr>
        <w:autoSpaceDE w:val="0"/>
        <w:autoSpaceDN w:val="0"/>
        <w:adjustRightInd w:val="0"/>
        <w:spacing w:after="0" w:line="20" w:lineRule="atLeast"/>
        <w:jc w:val="both"/>
        <w:rPr>
          <w:del w:id="61" w:author="Inno" w:date="2024-08-09T15:50:00Z" w16du:dateUtc="2024-08-09T22:50:00Z"/>
          <w:sz w:val="20"/>
          <w:szCs w:val="20"/>
        </w:rPr>
      </w:pPr>
      <w:r w:rsidRPr="00AA2740">
        <w:rPr>
          <w:sz w:val="20"/>
          <w:szCs w:val="20"/>
        </w:rPr>
        <w:t xml:space="preserve">Replacement brake lining assemblies and replacement drum brake linings shall be tested according to the Annex D, using one of the two methods described in </w:t>
      </w:r>
      <w:r w:rsidRPr="00077622">
        <w:rPr>
          <w:b/>
          <w:sz w:val="20"/>
          <w:szCs w:val="20"/>
        </w:rPr>
        <w:t>D-1</w:t>
      </w:r>
      <w:r w:rsidRPr="00AA2740">
        <w:rPr>
          <w:sz w:val="20"/>
          <w:szCs w:val="20"/>
        </w:rPr>
        <w:t xml:space="preserve"> (vehicle test) or in </w:t>
      </w:r>
      <w:r w:rsidRPr="00077622">
        <w:rPr>
          <w:b/>
          <w:sz w:val="20"/>
          <w:szCs w:val="20"/>
        </w:rPr>
        <w:t>D-2</w:t>
      </w:r>
      <w:r w:rsidRPr="00AA2740">
        <w:rPr>
          <w:sz w:val="20"/>
          <w:szCs w:val="20"/>
        </w:rPr>
        <w:t xml:space="preserve"> (inertia dynamometer test) and shall satisfy the requirements stipulated in this </w:t>
      </w:r>
      <w:r w:rsidRPr="00A533BF">
        <w:rPr>
          <w:sz w:val="20"/>
          <w:szCs w:val="20"/>
          <w:highlight w:val="yellow"/>
          <w:rPrChange w:id="62" w:author="Inno" w:date="2024-08-09T15:49:00Z" w16du:dateUtc="2024-08-09T22:49:00Z">
            <w:rPr>
              <w:sz w:val="20"/>
              <w:szCs w:val="20"/>
            </w:rPr>
          </w:rPrChange>
        </w:rPr>
        <w:t>Annex</w:t>
      </w:r>
      <w:r w:rsidR="00BC048D" w:rsidRPr="00A533BF">
        <w:rPr>
          <w:sz w:val="20"/>
          <w:szCs w:val="20"/>
          <w:highlight w:val="yellow"/>
          <w:rPrChange w:id="63" w:author="Inno" w:date="2024-08-09T15:49:00Z" w16du:dateUtc="2024-08-09T22:49:00Z">
            <w:rPr>
              <w:sz w:val="20"/>
              <w:szCs w:val="20"/>
            </w:rPr>
          </w:rPrChange>
        </w:rPr>
        <w:t xml:space="preserve"> D</w:t>
      </w:r>
      <w:r w:rsidRPr="00C85DDA">
        <w:rPr>
          <w:sz w:val="20"/>
          <w:szCs w:val="20"/>
        </w:rPr>
        <w:t xml:space="preserve">. </w:t>
      </w:r>
    </w:p>
    <w:p w14:paraId="053499A5" w14:textId="2D93EFCD" w:rsidR="00AA2740" w:rsidRPr="00C85DDA" w:rsidDel="001F4D17" w:rsidRDefault="00AA2740" w:rsidP="009310C8">
      <w:pPr>
        <w:autoSpaceDE w:val="0"/>
        <w:autoSpaceDN w:val="0"/>
        <w:adjustRightInd w:val="0"/>
        <w:spacing w:after="0" w:line="20" w:lineRule="atLeast"/>
        <w:jc w:val="both"/>
        <w:rPr>
          <w:del w:id="64" w:author="Inno" w:date="2024-08-09T15:50:00Z" w16du:dateUtc="2024-08-09T22:50:00Z"/>
          <w:sz w:val="20"/>
          <w:szCs w:val="20"/>
        </w:rPr>
      </w:pPr>
    </w:p>
    <w:p w14:paraId="00E4A159" w14:textId="384F76E9" w:rsidR="00AA2740" w:rsidRPr="00C85DDA" w:rsidRDefault="00AA2740" w:rsidP="009310C8">
      <w:pPr>
        <w:autoSpaceDE w:val="0"/>
        <w:autoSpaceDN w:val="0"/>
        <w:adjustRightInd w:val="0"/>
        <w:spacing w:after="0" w:line="20" w:lineRule="atLeast"/>
        <w:jc w:val="both"/>
        <w:rPr>
          <w:sz w:val="20"/>
          <w:szCs w:val="20"/>
        </w:rPr>
      </w:pPr>
      <w:r w:rsidRPr="00C85DDA">
        <w:rPr>
          <w:sz w:val="20"/>
          <w:szCs w:val="20"/>
        </w:rPr>
        <w:t xml:space="preserve">The representative vehicle(s) shall be selected from among the application range using a </w:t>
      </w:r>
      <w:proofErr w:type="gramStart"/>
      <w:r w:rsidRPr="00C85DDA">
        <w:rPr>
          <w:sz w:val="20"/>
          <w:szCs w:val="20"/>
        </w:rPr>
        <w:t>worst case</w:t>
      </w:r>
      <w:proofErr w:type="gramEnd"/>
      <w:r w:rsidRPr="00C85DDA">
        <w:rPr>
          <w:sz w:val="20"/>
          <w:szCs w:val="20"/>
        </w:rPr>
        <w:t xml:space="preserve"> analysis.</w:t>
      </w:r>
      <w:r w:rsidR="00BC048D" w:rsidRPr="00C85DDA">
        <w:rPr>
          <w:sz w:val="20"/>
          <w:szCs w:val="20"/>
          <w:vertAlign w:val="superscript"/>
        </w:rPr>
        <w:t>3</w:t>
      </w:r>
      <w:r w:rsidRPr="00C85DDA">
        <w:rPr>
          <w:sz w:val="20"/>
          <w:szCs w:val="20"/>
          <w:vertAlign w:val="superscript"/>
        </w:rPr>
        <w:t>)</w:t>
      </w:r>
      <w:r w:rsidRPr="00C85DDA">
        <w:rPr>
          <w:sz w:val="20"/>
          <w:szCs w:val="20"/>
        </w:rPr>
        <w:t xml:space="preserve"> </w:t>
      </w:r>
    </w:p>
    <w:p w14:paraId="6E31268D" w14:textId="77777777" w:rsidR="00AA2740" w:rsidRPr="00C85DDA" w:rsidRDefault="00AA2740" w:rsidP="009310C8">
      <w:pPr>
        <w:autoSpaceDE w:val="0"/>
        <w:autoSpaceDN w:val="0"/>
        <w:adjustRightInd w:val="0"/>
        <w:spacing w:after="0" w:line="20" w:lineRule="atLeast"/>
        <w:jc w:val="both"/>
        <w:rPr>
          <w:sz w:val="20"/>
          <w:szCs w:val="20"/>
        </w:rPr>
      </w:pPr>
    </w:p>
    <w:p w14:paraId="1FE4E47B" w14:textId="78E03B0F" w:rsidR="00AA2740" w:rsidRPr="001F4D17" w:rsidDel="001F4D17" w:rsidRDefault="00B31E4E">
      <w:pPr>
        <w:autoSpaceDE w:val="0"/>
        <w:autoSpaceDN w:val="0"/>
        <w:adjustRightInd w:val="0"/>
        <w:spacing w:after="120" w:line="20" w:lineRule="atLeast"/>
        <w:ind w:left="360"/>
        <w:jc w:val="both"/>
        <w:rPr>
          <w:del w:id="65" w:author="Inno" w:date="2024-08-09T15:51:00Z" w16du:dateUtc="2024-08-09T22:51:00Z"/>
          <w:sz w:val="16"/>
          <w:szCs w:val="16"/>
          <w:highlight w:val="yellow"/>
          <w:rPrChange w:id="66" w:author="Inno" w:date="2024-08-09T15:50:00Z" w16du:dateUtc="2024-08-09T22:50:00Z">
            <w:rPr>
              <w:del w:id="67" w:author="Inno" w:date="2024-08-09T15:51:00Z" w16du:dateUtc="2024-08-09T22:51:00Z"/>
              <w:sz w:val="20"/>
              <w:szCs w:val="20"/>
            </w:rPr>
          </w:rPrChange>
        </w:rPr>
        <w:pPrChange w:id="68" w:author="Inno" w:date="2024-08-09T15:51:00Z" w16du:dateUtc="2024-08-09T22:51:00Z">
          <w:pPr>
            <w:autoSpaceDE w:val="0"/>
            <w:autoSpaceDN w:val="0"/>
            <w:adjustRightInd w:val="0"/>
            <w:spacing w:after="0" w:line="20" w:lineRule="atLeast"/>
            <w:jc w:val="both"/>
          </w:pPr>
        </w:pPrChange>
      </w:pPr>
      <w:r w:rsidRPr="001F4D17">
        <w:rPr>
          <w:sz w:val="16"/>
          <w:szCs w:val="16"/>
          <w:highlight w:val="yellow"/>
          <w:vertAlign w:val="superscript"/>
          <w:rPrChange w:id="69" w:author="Inno" w:date="2024-08-09T15:50:00Z" w16du:dateUtc="2024-08-09T22:50:00Z">
            <w:rPr>
              <w:sz w:val="20"/>
              <w:szCs w:val="20"/>
              <w:vertAlign w:val="superscript"/>
            </w:rPr>
          </w:rPrChange>
        </w:rPr>
        <w:t>3</w:t>
      </w:r>
      <w:r w:rsidR="00AA2740" w:rsidRPr="001F4D17">
        <w:rPr>
          <w:sz w:val="16"/>
          <w:szCs w:val="16"/>
          <w:highlight w:val="yellow"/>
          <w:vertAlign w:val="superscript"/>
          <w:rPrChange w:id="70" w:author="Inno" w:date="2024-08-09T15:50:00Z" w16du:dateUtc="2024-08-09T22:50:00Z">
            <w:rPr>
              <w:sz w:val="20"/>
              <w:szCs w:val="20"/>
              <w:vertAlign w:val="superscript"/>
            </w:rPr>
          </w:rPrChange>
        </w:rPr>
        <w:t>)</w:t>
      </w:r>
      <w:r w:rsidR="00AA2740" w:rsidRPr="001F4D17">
        <w:rPr>
          <w:sz w:val="16"/>
          <w:szCs w:val="16"/>
          <w:highlight w:val="yellow"/>
          <w:rPrChange w:id="71" w:author="Inno" w:date="2024-08-09T15:50:00Z" w16du:dateUtc="2024-08-09T22:50:00Z">
            <w:rPr>
              <w:sz w:val="20"/>
              <w:szCs w:val="20"/>
            </w:rPr>
          </w:rPrChange>
        </w:rPr>
        <w:t xml:space="preserve"> Worst case analysis shall include the following technical characteristics (as a minimum) of each vehicle type in the application range:</w:t>
      </w:r>
    </w:p>
    <w:p w14:paraId="1A7A79A5" w14:textId="77777777" w:rsidR="00AA2740" w:rsidRPr="001F4D17" w:rsidRDefault="00AA2740">
      <w:pPr>
        <w:autoSpaceDE w:val="0"/>
        <w:autoSpaceDN w:val="0"/>
        <w:adjustRightInd w:val="0"/>
        <w:spacing w:after="120" w:line="20" w:lineRule="atLeast"/>
        <w:ind w:left="360"/>
        <w:jc w:val="both"/>
        <w:rPr>
          <w:i/>
          <w:iCs/>
          <w:sz w:val="16"/>
          <w:szCs w:val="16"/>
          <w:highlight w:val="yellow"/>
          <w:rPrChange w:id="72" w:author="Inno" w:date="2024-08-09T15:50:00Z" w16du:dateUtc="2024-08-09T22:50:00Z">
            <w:rPr>
              <w:i/>
              <w:iCs/>
              <w:sz w:val="20"/>
              <w:szCs w:val="20"/>
            </w:rPr>
          </w:rPrChange>
        </w:rPr>
        <w:pPrChange w:id="73" w:author="Inno" w:date="2024-08-09T15:51:00Z" w16du:dateUtc="2024-08-09T22:51:00Z">
          <w:pPr>
            <w:autoSpaceDE w:val="0"/>
            <w:autoSpaceDN w:val="0"/>
            <w:adjustRightInd w:val="0"/>
            <w:spacing w:after="0" w:line="20" w:lineRule="atLeast"/>
            <w:jc w:val="both"/>
          </w:pPr>
        </w:pPrChange>
      </w:pPr>
    </w:p>
    <w:p w14:paraId="451D4A79" w14:textId="5F9F8499" w:rsidR="00AA2740" w:rsidRPr="001F4D17" w:rsidRDefault="00AA2740">
      <w:pPr>
        <w:pStyle w:val="ListParagraph"/>
        <w:numPr>
          <w:ilvl w:val="0"/>
          <w:numId w:val="17"/>
        </w:numPr>
        <w:autoSpaceDE w:val="0"/>
        <w:autoSpaceDN w:val="0"/>
        <w:adjustRightInd w:val="0"/>
        <w:spacing w:after="0" w:line="20" w:lineRule="atLeast"/>
        <w:ind w:left="900" w:hanging="270"/>
        <w:jc w:val="both"/>
        <w:rPr>
          <w:iCs/>
          <w:sz w:val="16"/>
          <w:szCs w:val="16"/>
          <w:highlight w:val="yellow"/>
          <w:rPrChange w:id="74" w:author="Inno" w:date="2024-08-09T15:50:00Z" w16du:dateUtc="2024-08-09T22:50:00Z">
            <w:rPr>
              <w:iCs/>
              <w:sz w:val="20"/>
              <w:szCs w:val="20"/>
            </w:rPr>
          </w:rPrChange>
        </w:rPr>
        <w:pPrChange w:id="75" w:author="Inno" w:date="2024-08-09T15:51:00Z" w16du:dateUtc="2024-08-09T22:51:00Z">
          <w:pPr>
            <w:pStyle w:val="ListParagraph"/>
            <w:numPr>
              <w:numId w:val="17"/>
            </w:numPr>
            <w:autoSpaceDE w:val="0"/>
            <w:autoSpaceDN w:val="0"/>
            <w:adjustRightInd w:val="0"/>
            <w:spacing w:after="0" w:line="20" w:lineRule="atLeast"/>
            <w:ind w:hanging="360"/>
            <w:jc w:val="both"/>
          </w:pPr>
        </w:pPrChange>
      </w:pPr>
      <w:r w:rsidRPr="001F4D17">
        <w:rPr>
          <w:iCs/>
          <w:sz w:val="16"/>
          <w:szCs w:val="16"/>
          <w:highlight w:val="yellow"/>
          <w:rPrChange w:id="76" w:author="Inno" w:date="2024-08-09T15:50:00Z" w16du:dateUtc="2024-08-09T22:50:00Z">
            <w:rPr>
              <w:iCs/>
              <w:sz w:val="20"/>
              <w:szCs w:val="20"/>
            </w:rPr>
          </w:rPrChange>
        </w:rPr>
        <w:t>Rotor</w:t>
      </w:r>
      <w:del w:id="77" w:author="Inno" w:date="2024-08-09T15:51:00Z" w16du:dateUtc="2024-08-09T22:51:00Z">
        <w:r w:rsidRPr="001F4D17" w:rsidDel="001F4D17">
          <w:rPr>
            <w:iCs/>
            <w:sz w:val="16"/>
            <w:szCs w:val="16"/>
            <w:highlight w:val="yellow"/>
            <w:rPrChange w:id="78" w:author="Inno" w:date="2024-08-09T15:50:00Z" w16du:dateUtc="2024-08-09T22:50:00Z">
              <w:rPr>
                <w:iCs/>
                <w:sz w:val="20"/>
                <w:szCs w:val="20"/>
              </w:rPr>
            </w:rPrChange>
          </w:rPr>
          <w:delText xml:space="preserve"> </w:delText>
        </w:r>
      </w:del>
      <w:r w:rsidR="0098408C" w:rsidRPr="001F4D17">
        <w:rPr>
          <w:iCs/>
          <w:sz w:val="16"/>
          <w:szCs w:val="16"/>
          <w:highlight w:val="yellow"/>
          <w:rPrChange w:id="79" w:author="Inno" w:date="2024-08-09T15:50:00Z" w16du:dateUtc="2024-08-09T22:50:00Z">
            <w:rPr>
              <w:iCs/>
              <w:sz w:val="20"/>
              <w:szCs w:val="20"/>
            </w:rPr>
          </w:rPrChange>
        </w:rPr>
        <w:t>/</w:t>
      </w:r>
      <w:del w:id="80" w:author="Inno" w:date="2024-08-09T15:51:00Z" w16du:dateUtc="2024-08-09T22:51:00Z">
        <w:r w:rsidR="0098408C" w:rsidRPr="001F4D17" w:rsidDel="001F4D17">
          <w:rPr>
            <w:iCs/>
            <w:sz w:val="16"/>
            <w:szCs w:val="16"/>
            <w:highlight w:val="yellow"/>
            <w:rPrChange w:id="81" w:author="Inno" w:date="2024-08-09T15:50:00Z" w16du:dateUtc="2024-08-09T22:50:00Z">
              <w:rPr>
                <w:iCs/>
                <w:sz w:val="20"/>
                <w:szCs w:val="20"/>
              </w:rPr>
            </w:rPrChange>
          </w:rPr>
          <w:delText xml:space="preserve"> D</w:delText>
        </w:r>
      </w:del>
      <w:ins w:id="82" w:author="Inno" w:date="2024-08-09T15:51:00Z" w16du:dateUtc="2024-08-09T22:51:00Z">
        <w:r w:rsidR="001F4D17">
          <w:rPr>
            <w:iCs/>
            <w:sz w:val="16"/>
            <w:szCs w:val="16"/>
            <w:highlight w:val="yellow"/>
          </w:rPr>
          <w:t>d</w:t>
        </w:r>
      </w:ins>
      <w:r w:rsidR="0098408C" w:rsidRPr="001F4D17">
        <w:rPr>
          <w:iCs/>
          <w:sz w:val="16"/>
          <w:szCs w:val="16"/>
          <w:highlight w:val="yellow"/>
          <w:rPrChange w:id="83" w:author="Inno" w:date="2024-08-09T15:50:00Z" w16du:dateUtc="2024-08-09T22:50:00Z">
            <w:rPr>
              <w:iCs/>
              <w:sz w:val="20"/>
              <w:szCs w:val="20"/>
            </w:rPr>
          </w:rPrChange>
        </w:rPr>
        <w:t xml:space="preserve">rum </w:t>
      </w:r>
      <w:r w:rsidRPr="001F4D17">
        <w:rPr>
          <w:iCs/>
          <w:sz w:val="16"/>
          <w:szCs w:val="16"/>
          <w:highlight w:val="yellow"/>
          <w:rPrChange w:id="84" w:author="Inno" w:date="2024-08-09T15:50:00Z" w16du:dateUtc="2024-08-09T22:50:00Z">
            <w:rPr>
              <w:iCs/>
              <w:sz w:val="20"/>
              <w:szCs w:val="20"/>
            </w:rPr>
          </w:rPrChange>
        </w:rPr>
        <w:t>diameter;</w:t>
      </w:r>
    </w:p>
    <w:p w14:paraId="297AD5FA" w14:textId="6BE59F8A" w:rsidR="00AA2740" w:rsidRPr="001F4D17" w:rsidRDefault="00AA2740">
      <w:pPr>
        <w:pStyle w:val="ListParagraph"/>
        <w:numPr>
          <w:ilvl w:val="0"/>
          <w:numId w:val="17"/>
        </w:numPr>
        <w:autoSpaceDE w:val="0"/>
        <w:autoSpaceDN w:val="0"/>
        <w:adjustRightInd w:val="0"/>
        <w:spacing w:after="0" w:line="20" w:lineRule="atLeast"/>
        <w:ind w:left="900" w:hanging="270"/>
        <w:jc w:val="both"/>
        <w:rPr>
          <w:iCs/>
          <w:sz w:val="16"/>
          <w:szCs w:val="16"/>
          <w:highlight w:val="yellow"/>
          <w:rPrChange w:id="85" w:author="Inno" w:date="2024-08-09T15:50:00Z" w16du:dateUtc="2024-08-09T22:50:00Z">
            <w:rPr>
              <w:iCs/>
              <w:sz w:val="20"/>
              <w:szCs w:val="20"/>
            </w:rPr>
          </w:rPrChange>
        </w:rPr>
        <w:pPrChange w:id="86" w:author="Inno" w:date="2024-08-09T15:51:00Z" w16du:dateUtc="2024-08-09T22:51:00Z">
          <w:pPr>
            <w:pStyle w:val="ListParagraph"/>
            <w:numPr>
              <w:numId w:val="17"/>
            </w:numPr>
            <w:autoSpaceDE w:val="0"/>
            <w:autoSpaceDN w:val="0"/>
            <w:adjustRightInd w:val="0"/>
            <w:spacing w:after="0" w:line="20" w:lineRule="atLeast"/>
            <w:ind w:hanging="360"/>
            <w:jc w:val="both"/>
          </w:pPr>
        </w:pPrChange>
      </w:pPr>
      <w:r w:rsidRPr="001F4D17">
        <w:rPr>
          <w:iCs/>
          <w:sz w:val="16"/>
          <w:szCs w:val="16"/>
          <w:highlight w:val="yellow"/>
          <w:rPrChange w:id="87" w:author="Inno" w:date="2024-08-09T15:50:00Z" w16du:dateUtc="2024-08-09T22:50:00Z">
            <w:rPr>
              <w:iCs/>
              <w:sz w:val="20"/>
              <w:szCs w:val="20"/>
            </w:rPr>
          </w:rPrChange>
        </w:rPr>
        <w:t>Rotor</w:t>
      </w:r>
      <w:del w:id="88" w:author="Inno" w:date="2024-08-09T15:51:00Z" w16du:dateUtc="2024-08-09T22:51:00Z">
        <w:r w:rsidR="0098408C" w:rsidRPr="001F4D17" w:rsidDel="001F4D17">
          <w:rPr>
            <w:iCs/>
            <w:sz w:val="16"/>
            <w:szCs w:val="16"/>
            <w:highlight w:val="yellow"/>
            <w:rPrChange w:id="89" w:author="Inno" w:date="2024-08-09T15:50:00Z" w16du:dateUtc="2024-08-09T22:50:00Z">
              <w:rPr>
                <w:iCs/>
                <w:sz w:val="20"/>
                <w:szCs w:val="20"/>
              </w:rPr>
            </w:rPrChange>
          </w:rPr>
          <w:delText xml:space="preserve"> </w:delText>
        </w:r>
      </w:del>
      <w:r w:rsidR="0098408C" w:rsidRPr="001F4D17">
        <w:rPr>
          <w:iCs/>
          <w:sz w:val="16"/>
          <w:szCs w:val="16"/>
          <w:highlight w:val="yellow"/>
          <w:rPrChange w:id="90" w:author="Inno" w:date="2024-08-09T15:50:00Z" w16du:dateUtc="2024-08-09T22:50:00Z">
            <w:rPr>
              <w:iCs/>
              <w:sz w:val="20"/>
              <w:szCs w:val="20"/>
            </w:rPr>
          </w:rPrChange>
        </w:rPr>
        <w:t>/</w:t>
      </w:r>
      <w:del w:id="91" w:author="Inno" w:date="2024-08-09T15:51:00Z" w16du:dateUtc="2024-08-09T22:51:00Z">
        <w:r w:rsidR="0098408C" w:rsidRPr="001F4D17" w:rsidDel="001F4D17">
          <w:rPr>
            <w:iCs/>
            <w:sz w:val="16"/>
            <w:szCs w:val="16"/>
            <w:highlight w:val="yellow"/>
            <w:rPrChange w:id="92" w:author="Inno" w:date="2024-08-09T15:50:00Z" w16du:dateUtc="2024-08-09T22:50:00Z">
              <w:rPr>
                <w:iCs/>
                <w:sz w:val="20"/>
                <w:szCs w:val="20"/>
              </w:rPr>
            </w:rPrChange>
          </w:rPr>
          <w:delText xml:space="preserve"> D</w:delText>
        </w:r>
      </w:del>
      <w:ins w:id="93" w:author="Inno" w:date="2024-08-09T15:51:00Z" w16du:dateUtc="2024-08-09T22:51:00Z">
        <w:r w:rsidR="001F4D17">
          <w:rPr>
            <w:iCs/>
            <w:sz w:val="16"/>
            <w:szCs w:val="16"/>
            <w:highlight w:val="yellow"/>
          </w:rPr>
          <w:t>d</w:t>
        </w:r>
      </w:ins>
      <w:r w:rsidR="0098408C" w:rsidRPr="001F4D17">
        <w:rPr>
          <w:iCs/>
          <w:sz w:val="16"/>
          <w:szCs w:val="16"/>
          <w:highlight w:val="yellow"/>
          <w:rPrChange w:id="94" w:author="Inno" w:date="2024-08-09T15:50:00Z" w16du:dateUtc="2024-08-09T22:50:00Z">
            <w:rPr>
              <w:iCs/>
              <w:sz w:val="20"/>
              <w:szCs w:val="20"/>
            </w:rPr>
          </w:rPrChange>
        </w:rPr>
        <w:t>rum</w:t>
      </w:r>
      <w:r w:rsidRPr="001F4D17">
        <w:rPr>
          <w:iCs/>
          <w:sz w:val="16"/>
          <w:szCs w:val="16"/>
          <w:highlight w:val="yellow"/>
          <w:rPrChange w:id="95" w:author="Inno" w:date="2024-08-09T15:50:00Z" w16du:dateUtc="2024-08-09T22:50:00Z">
            <w:rPr>
              <w:iCs/>
              <w:sz w:val="20"/>
              <w:szCs w:val="20"/>
            </w:rPr>
          </w:rPrChange>
        </w:rPr>
        <w:t xml:space="preserve"> thickness;</w:t>
      </w:r>
    </w:p>
    <w:p w14:paraId="74317D3E" w14:textId="02802A0D" w:rsidR="00AA2740" w:rsidRPr="001F4D17" w:rsidRDefault="00AA2740">
      <w:pPr>
        <w:pStyle w:val="ListParagraph"/>
        <w:numPr>
          <w:ilvl w:val="0"/>
          <w:numId w:val="17"/>
        </w:numPr>
        <w:autoSpaceDE w:val="0"/>
        <w:autoSpaceDN w:val="0"/>
        <w:adjustRightInd w:val="0"/>
        <w:spacing w:after="0" w:line="20" w:lineRule="atLeast"/>
        <w:ind w:left="900" w:hanging="270"/>
        <w:jc w:val="both"/>
        <w:rPr>
          <w:iCs/>
          <w:sz w:val="16"/>
          <w:szCs w:val="16"/>
          <w:highlight w:val="yellow"/>
          <w:rPrChange w:id="96" w:author="Inno" w:date="2024-08-09T15:50:00Z" w16du:dateUtc="2024-08-09T22:50:00Z">
            <w:rPr>
              <w:iCs/>
              <w:sz w:val="20"/>
              <w:szCs w:val="20"/>
            </w:rPr>
          </w:rPrChange>
        </w:rPr>
        <w:pPrChange w:id="97" w:author="Inno" w:date="2024-08-09T15:51:00Z" w16du:dateUtc="2024-08-09T22:51:00Z">
          <w:pPr>
            <w:pStyle w:val="ListParagraph"/>
            <w:numPr>
              <w:numId w:val="17"/>
            </w:numPr>
            <w:autoSpaceDE w:val="0"/>
            <w:autoSpaceDN w:val="0"/>
            <w:adjustRightInd w:val="0"/>
            <w:spacing w:after="0" w:line="20" w:lineRule="atLeast"/>
            <w:ind w:hanging="360"/>
            <w:jc w:val="both"/>
          </w:pPr>
        </w:pPrChange>
      </w:pPr>
      <w:r w:rsidRPr="001F4D17">
        <w:rPr>
          <w:iCs/>
          <w:sz w:val="16"/>
          <w:szCs w:val="16"/>
          <w:highlight w:val="yellow"/>
          <w:rPrChange w:id="98" w:author="Inno" w:date="2024-08-09T15:50:00Z" w16du:dateUtc="2024-08-09T22:50:00Z">
            <w:rPr>
              <w:iCs/>
              <w:sz w:val="20"/>
              <w:szCs w:val="20"/>
            </w:rPr>
          </w:rPrChange>
        </w:rPr>
        <w:t>Ventilated or solid rotor</w:t>
      </w:r>
      <w:del w:id="99" w:author="Inno" w:date="2024-08-09T15:51:00Z" w16du:dateUtc="2024-08-09T22:51:00Z">
        <w:r w:rsidR="002E5F30" w:rsidRPr="001F4D17" w:rsidDel="001F4D17">
          <w:rPr>
            <w:iCs/>
            <w:sz w:val="16"/>
            <w:szCs w:val="16"/>
            <w:highlight w:val="yellow"/>
            <w:rPrChange w:id="100" w:author="Inno" w:date="2024-08-09T15:50:00Z" w16du:dateUtc="2024-08-09T22:50:00Z">
              <w:rPr>
                <w:iCs/>
                <w:sz w:val="20"/>
                <w:szCs w:val="20"/>
              </w:rPr>
            </w:rPrChange>
          </w:rPr>
          <w:delText xml:space="preserve"> </w:delText>
        </w:r>
      </w:del>
      <w:r w:rsidR="002E5F30" w:rsidRPr="001F4D17">
        <w:rPr>
          <w:iCs/>
          <w:sz w:val="16"/>
          <w:szCs w:val="16"/>
          <w:highlight w:val="yellow"/>
          <w:rPrChange w:id="101" w:author="Inno" w:date="2024-08-09T15:50:00Z" w16du:dateUtc="2024-08-09T22:50:00Z">
            <w:rPr>
              <w:iCs/>
              <w:sz w:val="20"/>
              <w:szCs w:val="20"/>
            </w:rPr>
          </w:rPrChange>
        </w:rPr>
        <w:t>/</w:t>
      </w:r>
      <w:del w:id="102" w:author="Inno" w:date="2024-08-09T15:51:00Z" w16du:dateUtc="2024-08-09T22:51:00Z">
        <w:r w:rsidR="002E5F30" w:rsidRPr="001F4D17" w:rsidDel="001F4D17">
          <w:rPr>
            <w:iCs/>
            <w:sz w:val="16"/>
            <w:szCs w:val="16"/>
            <w:highlight w:val="yellow"/>
            <w:rPrChange w:id="103" w:author="Inno" w:date="2024-08-09T15:50:00Z" w16du:dateUtc="2024-08-09T22:50:00Z">
              <w:rPr>
                <w:iCs/>
                <w:sz w:val="20"/>
                <w:szCs w:val="20"/>
              </w:rPr>
            </w:rPrChange>
          </w:rPr>
          <w:delText xml:space="preserve"> S</w:delText>
        </w:r>
      </w:del>
      <w:ins w:id="104" w:author="Inno" w:date="2024-08-09T15:51:00Z" w16du:dateUtc="2024-08-09T22:51:00Z">
        <w:r w:rsidR="001F4D17">
          <w:rPr>
            <w:iCs/>
            <w:sz w:val="16"/>
            <w:szCs w:val="16"/>
            <w:highlight w:val="yellow"/>
          </w:rPr>
          <w:t>s</w:t>
        </w:r>
      </w:ins>
      <w:r w:rsidR="002E5F30" w:rsidRPr="001F4D17">
        <w:rPr>
          <w:iCs/>
          <w:sz w:val="16"/>
          <w:szCs w:val="16"/>
          <w:highlight w:val="yellow"/>
          <w:rPrChange w:id="105" w:author="Inno" w:date="2024-08-09T15:50:00Z" w16du:dateUtc="2024-08-09T22:50:00Z">
            <w:rPr>
              <w:iCs/>
              <w:sz w:val="20"/>
              <w:szCs w:val="20"/>
            </w:rPr>
          </w:rPrChange>
        </w:rPr>
        <w:t xml:space="preserve">olid or finned </w:t>
      </w:r>
      <w:del w:id="106" w:author="Inno" w:date="2024-08-09T15:51:00Z" w16du:dateUtc="2024-08-09T22:51:00Z">
        <w:r w:rsidR="002E5F30" w:rsidRPr="001F4D17" w:rsidDel="001F4D17">
          <w:rPr>
            <w:iCs/>
            <w:sz w:val="16"/>
            <w:szCs w:val="16"/>
            <w:highlight w:val="yellow"/>
            <w:rPrChange w:id="107" w:author="Inno" w:date="2024-08-09T15:50:00Z" w16du:dateUtc="2024-08-09T22:50:00Z">
              <w:rPr>
                <w:iCs/>
                <w:sz w:val="20"/>
                <w:szCs w:val="20"/>
              </w:rPr>
            </w:rPrChange>
          </w:rPr>
          <w:delText>Drum</w:delText>
        </w:r>
      </w:del>
      <w:ins w:id="108" w:author="Inno" w:date="2024-08-09T15:51:00Z" w16du:dateUtc="2024-08-09T22:51:00Z">
        <w:r w:rsidR="001F4D17">
          <w:rPr>
            <w:iCs/>
            <w:sz w:val="16"/>
            <w:szCs w:val="16"/>
            <w:highlight w:val="yellow"/>
          </w:rPr>
          <w:t>d</w:t>
        </w:r>
        <w:r w:rsidR="001F4D17" w:rsidRPr="001F4D17">
          <w:rPr>
            <w:iCs/>
            <w:sz w:val="16"/>
            <w:szCs w:val="16"/>
            <w:highlight w:val="yellow"/>
            <w:rPrChange w:id="109" w:author="Inno" w:date="2024-08-09T15:50:00Z" w16du:dateUtc="2024-08-09T22:50:00Z">
              <w:rPr>
                <w:iCs/>
                <w:sz w:val="20"/>
                <w:szCs w:val="20"/>
              </w:rPr>
            </w:rPrChange>
          </w:rPr>
          <w:t>rum</w:t>
        </w:r>
      </w:ins>
      <w:r w:rsidRPr="001F4D17">
        <w:rPr>
          <w:iCs/>
          <w:sz w:val="16"/>
          <w:szCs w:val="16"/>
          <w:highlight w:val="yellow"/>
          <w:rPrChange w:id="110" w:author="Inno" w:date="2024-08-09T15:50:00Z" w16du:dateUtc="2024-08-09T22:50:00Z">
            <w:rPr>
              <w:iCs/>
              <w:sz w:val="20"/>
              <w:szCs w:val="20"/>
            </w:rPr>
          </w:rPrChange>
        </w:rPr>
        <w:t>;</w:t>
      </w:r>
    </w:p>
    <w:p w14:paraId="6BD55325" w14:textId="7D73C35B" w:rsidR="00AA2740" w:rsidRPr="001F4D17" w:rsidRDefault="00AA2740">
      <w:pPr>
        <w:pStyle w:val="ListParagraph"/>
        <w:numPr>
          <w:ilvl w:val="0"/>
          <w:numId w:val="17"/>
        </w:numPr>
        <w:autoSpaceDE w:val="0"/>
        <w:autoSpaceDN w:val="0"/>
        <w:adjustRightInd w:val="0"/>
        <w:spacing w:after="0" w:line="20" w:lineRule="atLeast"/>
        <w:ind w:left="900" w:hanging="270"/>
        <w:jc w:val="both"/>
        <w:rPr>
          <w:iCs/>
          <w:sz w:val="16"/>
          <w:szCs w:val="16"/>
          <w:highlight w:val="yellow"/>
          <w:rPrChange w:id="111" w:author="Inno" w:date="2024-08-09T15:50:00Z" w16du:dateUtc="2024-08-09T22:50:00Z">
            <w:rPr>
              <w:iCs/>
              <w:sz w:val="20"/>
              <w:szCs w:val="20"/>
            </w:rPr>
          </w:rPrChange>
        </w:rPr>
        <w:pPrChange w:id="112" w:author="Inno" w:date="2024-08-09T15:51:00Z" w16du:dateUtc="2024-08-09T22:51:00Z">
          <w:pPr>
            <w:pStyle w:val="ListParagraph"/>
            <w:numPr>
              <w:numId w:val="17"/>
            </w:numPr>
            <w:autoSpaceDE w:val="0"/>
            <w:autoSpaceDN w:val="0"/>
            <w:adjustRightInd w:val="0"/>
            <w:spacing w:after="0" w:line="20" w:lineRule="atLeast"/>
            <w:ind w:hanging="360"/>
            <w:jc w:val="both"/>
          </w:pPr>
        </w:pPrChange>
      </w:pPr>
      <w:r w:rsidRPr="001F4D17">
        <w:rPr>
          <w:iCs/>
          <w:sz w:val="16"/>
          <w:szCs w:val="16"/>
          <w:highlight w:val="yellow"/>
          <w:rPrChange w:id="113" w:author="Inno" w:date="2024-08-09T15:50:00Z" w16du:dateUtc="2024-08-09T22:50:00Z">
            <w:rPr>
              <w:iCs/>
              <w:sz w:val="20"/>
              <w:szCs w:val="20"/>
            </w:rPr>
          </w:rPrChange>
        </w:rPr>
        <w:t>Piston</w:t>
      </w:r>
      <w:r w:rsidR="00275DED" w:rsidRPr="001F4D17">
        <w:rPr>
          <w:iCs/>
          <w:sz w:val="16"/>
          <w:szCs w:val="16"/>
          <w:highlight w:val="yellow"/>
          <w:rPrChange w:id="114" w:author="Inno" w:date="2024-08-09T15:50:00Z" w16du:dateUtc="2024-08-09T22:50:00Z">
            <w:rPr>
              <w:iCs/>
              <w:sz w:val="20"/>
              <w:szCs w:val="20"/>
            </w:rPr>
          </w:rPrChange>
        </w:rPr>
        <w:t xml:space="preserve"> or </w:t>
      </w:r>
      <w:del w:id="115" w:author="Inno" w:date="2024-08-09T15:52:00Z" w16du:dateUtc="2024-08-09T22:52:00Z">
        <w:r w:rsidR="00275DED" w:rsidRPr="001F4D17" w:rsidDel="001F4D17">
          <w:rPr>
            <w:iCs/>
            <w:sz w:val="16"/>
            <w:szCs w:val="16"/>
            <w:highlight w:val="yellow"/>
            <w:rPrChange w:id="116" w:author="Inno" w:date="2024-08-09T15:50:00Z" w16du:dateUtc="2024-08-09T22:50:00Z">
              <w:rPr>
                <w:iCs/>
                <w:sz w:val="20"/>
                <w:szCs w:val="20"/>
              </w:rPr>
            </w:rPrChange>
          </w:rPr>
          <w:delText xml:space="preserve">Wheel </w:delText>
        </w:r>
      </w:del>
      <w:ins w:id="117" w:author="Inno" w:date="2024-08-09T15:52:00Z" w16du:dateUtc="2024-08-09T22:52:00Z">
        <w:r w:rsidR="001F4D17">
          <w:rPr>
            <w:iCs/>
            <w:sz w:val="16"/>
            <w:szCs w:val="16"/>
            <w:highlight w:val="yellow"/>
          </w:rPr>
          <w:t>w</w:t>
        </w:r>
        <w:r w:rsidR="001F4D17" w:rsidRPr="001F4D17">
          <w:rPr>
            <w:iCs/>
            <w:sz w:val="16"/>
            <w:szCs w:val="16"/>
            <w:highlight w:val="yellow"/>
            <w:rPrChange w:id="118" w:author="Inno" w:date="2024-08-09T15:50:00Z" w16du:dateUtc="2024-08-09T22:50:00Z">
              <w:rPr>
                <w:iCs/>
                <w:sz w:val="20"/>
                <w:szCs w:val="20"/>
              </w:rPr>
            </w:rPrChange>
          </w:rPr>
          <w:t xml:space="preserve">heel </w:t>
        </w:r>
      </w:ins>
      <w:r w:rsidR="00275DED" w:rsidRPr="001F4D17">
        <w:rPr>
          <w:iCs/>
          <w:sz w:val="16"/>
          <w:szCs w:val="16"/>
          <w:highlight w:val="yellow"/>
          <w:rPrChange w:id="119" w:author="Inno" w:date="2024-08-09T15:50:00Z" w16du:dateUtc="2024-08-09T22:50:00Z">
            <w:rPr>
              <w:iCs/>
              <w:sz w:val="20"/>
              <w:szCs w:val="20"/>
            </w:rPr>
          </w:rPrChange>
        </w:rPr>
        <w:t>cylinder</w:t>
      </w:r>
      <w:r w:rsidRPr="001F4D17">
        <w:rPr>
          <w:iCs/>
          <w:sz w:val="16"/>
          <w:szCs w:val="16"/>
          <w:highlight w:val="yellow"/>
          <w:rPrChange w:id="120" w:author="Inno" w:date="2024-08-09T15:50:00Z" w16du:dateUtc="2024-08-09T22:50:00Z">
            <w:rPr>
              <w:iCs/>
              <w:sz w:val="20"/>
              <w:szCs w:val="20"/>
            </w:rPr>
          </w:rPrChange>
        </w:rPr>
        <w:t xml:space="preserve"> diameter</w:t>
      </w:r>
      <w:del w:id="121" w:author="Inno" w:date="2024-08-09T15:51:00Z" w16du:dateUtc="2024-08-09T22:51:00Z">
        <w:r w:rsidR="003D31B6" w:rsidRPr="001F4D17" w:rsidDel="001F4D17">
          <w:rPr>
            <w:iCs/>
            <w:sz w:val="16"/>
            <w:szCs w:val="16"/>
            <w:highlight w:val="yellow"/>
            <w:rPrChange w:id="122" w:author="Inno" w:date="2024-08-09T15:50:00Z" w16du:dateUtc="2024-08-09T22:50:00Z">
              <w:rPr>
                <w:iCs/>
                <w:sz w:val="20"/>
                <w:szCs w:val="20"/>
              </w:rPr>
            </w:rPrChange>
          </w:rPr>
          <w:delText xml:space="preserve"> </w:delText>
        </w:r>
      </w:del>
      <w:r w:rsidR="003D31B6" w:rsidRPr="001F4D17">
        <w:rPr>
          <w:iCs/>
          <w:sz w:val="16"/>
          <w:szCs w:val="16"/>
          <w:highlight w:val="yellow"/>
          <w:rPrChange w:id="123" w:author="Inno" w:date="2024-08-09T15:50:00Z" w16du:dateUtc="2024-08-09T22:50:00Z">
            <w:rPr>
              <w:iCs/>
              <w:sz w:val="20"/>
              <w:szCs w:val="20"/>
            </w:rPr>
          </w:rPrChange>
        </w:rPr>
        <w:t>/</w:t>
      </w:r>
      <w:del w:id="124" w:author="Inno" w:date="2024-08-09T15:51:00Z" w16du:dateUtc="2024-08-09T22:51:00Z">
        <w:r w:rsidR="003D31B6" w:rsidRPr="001F4D17" w:rsidDel="001F4D17">
          <w:rPr>
            <w:iCs/>
            <w:sz w:val="16"/>
            <w:szCs w:val="16"/>
            <w:highlight w:val="yellow"/>
            <w:rPrChange w:id="125" w:author="Inno" w:date="2024-08-09T15:50:00Z" w16du:dateUtc="2024-08-09T22:50:00Z">
              <w:rPr>
                <w:iCs/>
                <w:sz w:val="20"/>
                <w:szCs w:val="20"/>
              </w:rPr>
            </w:rPrChange>
          </w:rPr>
          <w:delText xml:space="preserve"> Brake </w:delText>
        </w:r>
      </w:del>
      <w:ins w:id="126" w:author="Inno" w:date="2024-08-09T15:51:00Z" w16du:dateUtc="2024-08-09T22:51:00Z">
        <w:r w:rsidR="001F4D17">
          <w:rPr>
            <w:iCs/>
            <w:sz w:val="16"/>
            <w:szCs w:val="16"/>
            <w:highlight w:val="yellow"/>
          </w:rPr>
          <w:t>b</w:t>
        </w:r>
        <w:r w:rsidR="001F4D17" w:rsidRPr="001F4D17">
          <w:rPr>
            <w:iCs/>
            <w:sz w:val="16"/>
            <w:szCs w:val="16"/>
            <w:highlight w:val="yellow"/>
            <w:rPrChange w:id="127" w:author="Inno" w:date="2024-08-09T15:50:00Z" w16du:dateUtc="2024-08-09T22:50:00Z">
              <w:rPr>
                <w:iCs/>
                <w:sz w:val="20"/>
                <w:szCs w:val="20"/>
              </w:rPr>
            </w:rPrChange>
          </w:rPr>
          <w:t xml:space="preserve">rake </w:t>
        </w:r>
      </w:ins>
      <w:r w:rsidR="003D31B6" w:rsidRPr="001F4D17">
        <w:rPr>
          <w:iCs/>
          <w:sz w:val="16"/>
          <w:szCs w:val="16"/>
          <w:highlight w:val="yellow"/>
          <w:rPrChange w:id="128" w:author="Inno" w:date="2024-08-09T15:50:00Z" w16du:dateUtc="2024-08-09T22:50:00Z">
            <w:rPr>
              <w:iCs/>
              <w:sz w:val="20"/>
              <w:szCs w:val="20"/>
            </w:rPr>
          </w:rPrChange>
        </w:rPr>
        <w:t>chamber size</w:t>
      </w:r>
      <w:r w:rsidRPr="001F4D17">
        <w:rPr>
          <w:iCs/>
          <w:sz w:val="16"/>
          <w:szCs w:val="16"/>
          <w:highlight w:val="yellow"/>
          <w:rPrChange w:id="129" w:author="Inno" w:date="2024-08-09T15:50:00Z" w16du:dateUtc="2024-08-09T22:50:00Z">
            <w:rPr>
              <w:iCs/>
              <w:sz w:val="20"/>
              <w:szCs w:val="20"/>
            </w:rPr>
          </w:rPrChange>
        </w:rPr>
        <w:t>;</w:t>
      </w:r>
    </w:p>
    <w:p w14:paraId="1BB2CFB9" w14:textId="50E628D8" w:rsidR="00302CEA" w:rsidRPr="001F4D17" w:rsidRDefault="00302CEA">
      <w:pPr>
        <w:pStyle w:val="ListParagraph"/>
        <w:numPr>
          <w:ilvl w:val="0"/>
          <w:numId w:val="17"/>
        </w:numPr>
        <w:autoSpaceDE w:val="0"/>
        <w:autoSpaceDN w:val="0"/>
        <w:adjustRightInd w:val="0"/>
        <w:spacing w:after="0" w:line="20" w:lineRule="atLeast"/>
        <w:ind w:left="900" w:hanging="270"/>
        <w:jc w:val="both"/>
        <w:rPr>
          <w:iCs/>
          <w:sz w:val="16"/>
          <w:szCs w:val="16"/>
          <w:highlight w:val="yellow"/>
          <w:rPrChange w:id="130" w:author="Inno" w:date="2024-08-09T15:50:00Z" w16du:dateUtc="2024-08-09T22:50:00Z">
            <w:rPr>
              <w:iCs/>
              <w:sz w:val="20"/>
              <w:szCs w:val="20"/>
            </w:rPr>
          </w:rPrChange>
        </w:rPr>
        <w:pPrChange w:id="131" w:author="Inno" w:date="2024-08-09T15:51:00Z" w16du:dateUtc="2024-08-09T22:51:00Z">
          <w:pPr>
            <w:pStyle w:val="ListParagraph"/>
            <w:numPr>
              <w:numId w:val="17"/>
            </w:numPr>
            <w:autoSpaceDE w:val="0"/>
            <w:autoSpaceDN w:val="0"/>
            <w:adjustRightInd w:val="0"/>
            <w:spacing w:after="0" w:line="20" w:lineRule="atLeast"/>
            <w:ind w:hanging="360"/>
            <w:jc w:val="both"/>
          </w:pPr>
        </w:pPrChange>
      </w:pPr>
      <w:r w:rsidRPr="001F4D17">
        <w:rPr>
          <w:iCs/>
          <w:sz w:val="16"/>
          <w:szCs w:val="16"/>
          <w:highlight w:val="yellow"/>
          <w:rPrChange w:id="132" w:author="Inno" w:date="2024-08-09T15:50:00Z" w16du:dateUtc="2024-08-09T22:50:00Z">
            <w:rPr>
              <w:iCs/>
              <w:sz w:val="20"/>
              <w:szCs w:val="20"/>
            </w:rPr>
          </w:rPrChange>
        </w:rPr>
        <w:t xml:space="preserve">Slag </w:t>
      </w:r>
      <w:del w:id="133" w:author="Inno" w:date="2024-08-09T15:52:00Z" w16du:dateUtc="2024-08-09T22:52:00Z">
        <w:r w:rsidRPr="001F4D17" w:rsidDel="001F4D17">
          <w:rPr>
            <w:iCs/>
            <w:sz w:val="16"/>
            <w:szCs w:val="16"/>
            <w:highlight w:val="yellow"/>
            <w:rPrChange w:id="134" w:author="Inno" w:date="2024-08-09T15:50:00Z" w16du:dateUtc="2024-08-09T22:50:00Z">
              <w:rPr>
                <w:iCs/>
                <w:sz w:val="20"/>
                <w:szCs w:val="20"/>
              </w:rPr>
            </w:rPrChange>
          </w:rPr>
          <w:delText xml:space="preserve">Adjuster </w:delText>
        </w:r>
      </w:del>
      <w:ins w:id="135" w:author="Inno" w:date="2024-08-09T15:52:00Z" w16du:dateUtc="2024-08-09T22:52:00Z">
        <w:r w:rsidR="001F4D17">
          <w:rPr>
            <w:iCs/>
            <w:sz w:val="16"/>
            <w:szCs w:val="16"/>
            <w:highlight w:val="yellow"/>
          </w:rPr>
          <w:t>a</w:t>
        </w:r>
        <w:r w:rsidR="001F4D17" w:rsidRPr="001F4D17">
          <w:rPr>
            <w:iCs/>
            <w:sz w:val="16"/>
            <w:szCs w:val="16"/>
            <w:highlight w:val="yellow"/>
            <w:rPrChange w:id="136" w:author="Inno" w:date="2024-08-09T15:50:00Z" w16du:dateUtc="2024-08-09T22:50:00Z">
              <w:rPr>
                <w:iCs/>
                <w:sz w:val="20"/>
                <w:szCs w:val="20"/>
              </w:rPr>
            </w:rPrChange>
          </w:rPr>
          <w:t xml:space="preserve">djuster </w:t>
        </w:r>
      </w:ins>
      <w:r w:rsidRPr="001F4D17">
        <w:rPr>
          <w:iCs/>
          <w:sz w:val="16"/>
          <w:szCs w:val="16"/>
          <w:highlight w:val="yellow"/>
          <w:rPrChange w:id="137" w:author="Inno" w:date="2024-08-09T15:50:00Z" w16du:dateUtc="2024-08-09T22:50:00Z">
            <w:rPr>
              <w:iCs/>
              <w:sz w:val="20"/>
              <w:szCs w:val="20"/>
            </w:rPr>
          </w:rPrChange>
        </w:rPr>
        <w:t>length;</w:t>
      </w:r>
    </w:p>
    <w:p w14:paraId="35D7AA1A" w14:textId="19D2AC92" w:rsidR="00302CEA" w:rsidRPr="001F4D17" w:rsidRDefault="00302CEA">
      <w:pPr>
        <w:pStyle w:val="ListParagraph"/>
        <w:numPr>
          <w:ilvl w:val="0"/>
          <w:numId w:val="17"/>
        </w:numPr>
        <w:autoSpaceDE w:val="0"/>
        <w:autoSpaceDN w:val="0"/>
        <w:adjustRightInd w:val="0"/>
        <w:spacing w:after="0" w:line="20" w:lineRule="atLeast"/>
        <w:ind w:left="900" w:hanging="270"/>
        <w:jc w:val="both"/>
        <w:rPr>
          <w:iCs/>
          <w:sz w:val="16"/>
          <w:szCs w:val="16"/>
          <w:highlight w:val="yellow"/>
          <w:rPrChange w:id="138" w:author="Inno" w:date="2024-08-09T15:50:00Z" w16du:dateUtc="2024-08-09T22:50:00Z">
            <w:rPr>
              <w:iCs/>
              <w:sz w:val="20"/>
              <w:szCs w:val="20"/>
            </w:rPr>
          </w:rPrChange>
        </w:rPr>
        <w:pPrChange w:id="139" w:author="Inno" w:date="2024-08-09T15:51:00Z" w16du:dateUtc="2024-08-09T22:51:00Z">
          <w:pPr>
            <w:pStyle w:val="ListParagraph"/>
            <w:numPr>
              <w:numId w:val="17"/>
            </w:numPr>
            <w:autoSpaceDE w:val="0"/>
            <w:autoSpaceDN w:val="0"/>
            <w:adjustRightInd w:val="0"/>
            <w:spacing w:after="0" w:line="20" w:lineRule="atLeast"/>
            <w:ind w:hanging="360"/>
            <w:jc w:val="both"/>
          </w:pPr>
        </w:pPrChange>
      </w:pPr>
      <w:r w:rsidRPr="001F4D17">
        <w:rPr>
          <w:iCs/>
          <w:sz w:val="16"/>
          <w:szCs w:val="16"/>
          <w:highlight w:val="yellow"/>
          <w:rPrChange w:id="140" w:author="Inno" w:date="2024-08-09T15:50:00Z" w16du:dateUtc="2024-08-09T22:50:00Z">
            <w:rPr>
              <w:iCs/>
              <w:sz w:val="20"/>
              <w:szCs w:val="20"/>
            </w:rPr>
          </w:rPrChange>
        </w:rPr>
        <w:t>S-</w:t>
      </w:r>
      <w:del w:id="141" w:author="Inno" w:date="2024-08-09T15:52:00Z" w16du:dateUtc="2024-08-09T22:52:00Z">
        <w:r w:rsidRPr="001F4D17" w:rsidDel="001F4D17">
          <w:rPr>
            <w:iCs/>
            <w:sz w:val="16"/>
            <w:szCs w:val="16"/>
            <w:highlight w:val="yellow"/>
            <w:rPrChange w:id="142" w:author="Inno" w:date="2024-08-09T15:50:00Z" w16du:dateUtc="2024-08-09T22:50:00Z">
              <w:rPr>
                <w:iCs/>
                <w:sz w:val="20"/>
                <w:szCs w:val="20"/>
              </w:rPr>
            </w:rPrChange>
          </w:rPr>
          <w:delText xml:space="preserve">Cam </w:delText>
        </w:r>
      </w:del>
      <w:ins w:id="143" w:author="Inno" w:date="2024-08-09T15:52:00Z" w16du:dateUtc="2024-08-09T22:52:00Z">
        <w:r w:rsidR="001F4D17">
          <w:rPr>
            <w:iCs/>
            <w:sz w:val="16"/>
            <w:szCs w:val="16"/>
            <w:highlight w:val="yellow"/>
          </w:rPr>
          <w:t>c</w:t>
        </w:r>
        <w:r w:rsidR="001F4D17" w:rsidRPr="001F4D17">
          <w:rPr>
            <w:iCs/>
            <w:sz w:val="16"/>
            <w:szCs w:val="16"/>
            <w:highlight w:val="yellow"/>
            <w:rPrChange w:id="144" w:author="Inno" w:date="2024-08-09T15:50:00Z" w16du:dateUtc="2024-08-09T22:50:00Z">
              <w:rPr>
                <w:iCs/>
                <w:sz w:val="20"/>
                <w:szCs w:val="20"/>
              </w:rPr>
            </w:rPrChange>
          </w:rPr>
          <w:t xml:space="preserve">am </w:t>
        </w:r>
      </w:ins>
      <w:r w:rsidRPr="001F4D17">
        <w:rPr>
          <w:iCs/>
          <w:sz w:val="16"/>
          <w:szCs w:val="16"/>
          <w:highlight w:val="yellow"/>
          <w:rPrChange w:id="145" w:author="Inno" w:date="2024-08-09T15:50:00Z" w16du:dateUtc="2024-08-09T22:50:00Z">
            <w:rPr>
              <w:iCs/>
              <w:sz w:val="20"/>
              <w:szCs w:val="20"/>
            </w:rPr>
          </w:rPrChange>
        </w:rPr>
        <w:t>radius;</w:t>
      </w:r>
    </w:p>
    <w:p w14:paraId="7DBAD498" w14:textId="2C75FEC6" w:rsidR="00302CEA" w:rsidRPr="001F4D17" w:rsidRDefault="00302CEA">
      <w:pPr>
        <w:pStyle w:val="ListParagraph"/>
        <w:numPr>
          <w:ilvl w:val="0"/>
          <w:numId w:val="17"/>
        </w:numPr>
        <w:autoSpaceDE w:val="0"/>
        <w:autoSpaceDN w:val="0"/>
        <w:adjustRightInd w:val="0"/>
        <w:spacing w:after="0" w:line="20" w:lineRule="atLeast"/>
        <w:ind w:left="900" w:hanging="270"/>
        <w:jc w:val="both"/>
        <w:rPr>
          <w:iCs/>
          <w:sz w:val="16"/>
          <w:szCs w:val="16"/>
          <w:highlight w:val="yellow"/>
          <w:rPrChange w:id="146" w:author="Inno" w:date="2024-08-09T15:50:00Z" w16du:dateUtc="2024-08-09T22:50:00Z">
            <w:rPr>
              <w:iCs/>
              <w:sz w:val="20"/>
              <w:szCs w:val="20"/>
            </w:rPr>
          </w:rPrChange>
        </w:rPr>
        <w:pPrChange w:id="147" w:author="Inno" w:date="2024-08-09T15:51:00Z" w16du:dateUtc="2024-08-09T22:51:00Z">
          <w:pPr>
            <w:pStyle w:val="ListParagraph"/>
            <w:numPr>
              <w:numId w:val="17"/>
            </w:numPr>
            <w:autoSpaceDE w:val="0"/>
            <w:autoSpaceDN w:val="0"/>
            <w:adjustRightInd w:val="0"/>
            <w:spacing w:after="0" w:line="20" w:lineRule="atLeast"/>
            <w:ind w:hanging="360"/>
            <w:jc w:val="both"/>
          </w:pPr>
        </w:pPrChange>
      </w:pPr>
      <w:r w:rsidRPr="001F4D17">
        <w:rPr>
          <w:iCs/>
          <w:sz w:val="16"/>
          <w:szCs w:val="16"/>
          <w:highlight w:val="yellow"/>
          <w:rPrChange w:id="148" w:author="Inno" w:date="2024-08-09T15:50:00Z" w16du:dateUtc="2024-08-09T22:50:00Z">
            <w:rPr>
              <w:iCs/>
              <w:sz w:val="20"/>
              <w:szCs w:val="20"/>
            </w:rPr>
          </w:rPrChange>
        </w:rPr>
        <w:t>Piston lever ratio;</w:t>
      </w:r>
    </w:p>
    <w:p w14:paraId="571225EA" w14:textId="77777777" w:rsidR="00AA2740" w:rsidRPr="001F4D17" w:rsidRDefault="00AA2740">
      <w:pPr>
        <w:pStyle w:val="ListParagraph"/>
        <w:numPr>
          <w:ilvl w:val="0"/>
          <w:numId w:val="17"/>
        </w:numPr>
        <w:autoSpaceDE w:val="0"/>
        <w:autoSpaceDN w:val="0"/>
        <w:adjustRightInd w:val="0"/>
        <w:spacing w:after="0" w:line="20" w:lineRule="atLeast"/>
        <w:ind w:left="900" w:hanging="270"/>
        <w:jc w:val="both"/>
        <w:rPr>
          <w:iCs/>
          <w:sz w:val="16"/>
          <w:szCs w:val="16"/>
          <w:highlight w:val="yellow"/>
          <w:rPrChange w:id="149" w:author="Inno" w:date="2024-08-09T15:50:00Z" w16du:dateUtc="2024-08-09T22:50:00Z">
            <w:rPr>
              <w:iCs/>
              <w:sz w:val="20"/>
              <w:szCs w:val="20"/>
            </w:rPr>
          </w:rPrChange>
        </w:rPr>
        <w:pPrChange w:id="150" w:author="Inno" w:date="2024-08-09T15:51:00Z" w16du:dateUtc="2024-08-09T22:51:00Z">
          <w:pPr>
            <w:pStyle w:val="ListParagraph"/>
            <w:numPr>
              <w:numId w:val="17"/>
            </w:numPr>
            <w:autoSpaceDE w:val="0"/>
            <w:autoSpaceDN w:val="0"/>
            <w:adjustRightInd w:val="0"/>
            <w:spacing w:after="0" w:line="20" w:lineRule="atLeast"/>
            <w:ind w:hanging="360"/>
            <w:jc w:val="both"/>
          </w:pPr>
        </w:pPrChange>
      </w:pPr>
      <w:proofErr w:type="spellStart"/>
      <w:r w:rsidRPr="001F4D17">
        <w:rPr>
          <w:iCs/>
          <w:sz w:val="16"/>
          <w:szCs w:val="16"/>
          <w:highlight w:val="yellow"/>
          <w:rPrChange w:id="151" w:author="Inno" w:date="2024-08-09T15:50:00Z" w16du:dateUtc="2024-08-09T22:50:00Z">
            <w:rPr>
              <w:iCs/>
              <w:sz w:val="20"/>
              <w:szCs w:val="20"/>
            </w:rPr>
          </w:rPrChange>
        </w:rPr>
        <w:lastRenderedPageBreak/>
        <w:t>Tyre</w:t>
      </w:r>
      <w:proofErr w:type="spellEnd"/>
      <w:r w:rsidRPr="001F4D17">
        <w:rPr>
          <w:iCs/>
          <w:sz w:val="16"/>
          <w:szCs w:val="16"/>
          <w:highlight w:val="yellow"/>
          <w:rPrChange w:id="152" w:author="Inno" w:date="2024-08-09T15:50:00Z" w16du:dateUtc="2024-08-09T22:50:00Z">
            <w:rPr>
              <w:iCs/>
              <w:sz w:val="20"/>
              <w:szCs w:val="20"/>
            </w:rPr>
          </w:rPrChange>
        </w:rPr>
        <w:t xml:space="preserve"> dynamic radius; </w:t>
      </w:r>
    </w:p>
    <w:p w14:paraId="5D30402D" w14:textId="77777777" w:rsidR="00AA2740" w:rsidRPr="001F4D17" w:rsidRDefault="00AA2740">
      <w:pPr>
        <w:pStyle w:val="ListParagraph"/>
        <w:numPr>
          <w:ilvl w:val="0"/>
          <w:numId w:val="49"/>
        </w:numPr>
        <w:autoSpaceDE w:val="0"/>
        <w:autoSpaceDN w:val="0"/>
        <w:adjustRightInd w:val="0"/>
        <w:spacing w:after="0" w:line="20" w:lineRule="atLeast"/>
        <w:ind w:left="900" w:hanging="270"/>
        <w:jc w:val="both"/>
        <w:rPr>
          <w:iCs/>
          <w:sz w:val="16"/>
          <w:szCs w:val="16"/>
          <w:highlight w:val="yellow"/>
          <w:rPrChange w:id="153" w:author="Inno" w:date="2024-08-09T15:50:00Z" w16du:dateUtc="2024-08-09T22:50:00Z">
            <w:rPr>
              <w:iCs/>
              <w:sz w:val="20"/>
              <w:szCs w:val="20"/>
            </w:rPr>
          </w:rPrChange>
        </w:rPr>
        <w:pPrChange w:id="154" w:author="Inno" w:date="2024-08-09T15:51:00Z" w16du:dateUtc="2024-08-09T22:51:00Z">
          <w:pPr>
            <w:pStyle w:val="ListParagraph"/>
            <w:numPr>
              <w:numId w:val="49"/>
            </w:numPr>
            <w:autoSpaceDE w:val="0"/>
            <w:autoSpaceDN w:val="0"/>
            <w:adjustRightInd w:val="0"/>
            <w:spacing w:after="0" w:line="20" w:lineRule="atLeast"/>
            <w:ind w:hanging="360"/>
            <w:jc w:val="both"/>
          </w:pPr>
        </w:pPrChange>
      </w:pPr>
      <w:r w:rsidRPr="001F4D17">
        <w:rPr>
          <w:iCs/>
          <w:sz w:val="16"/>
          <w:szCs w:val="16"/>
          <w:highlight w:val="yellow"/>
          <w:rPrChange w:id="155" w:author="Inno" w:date="2024-08-09T15:50:00Z" w16du:dateUtc="2024-08-09T22:50:00Z">
            <w:rPr>
              <w:iCs/>
              <w:sz w:val="20"/>
              <w:szCs w:val="20"/>
            </w:rPr>
          </w:rPrChange>
        </w:rPr>
        <w:t>Vehicle mass;</w:t>
      </w:r>
    </w:p>
    <w:p w14:paraId="0EC0A9F6" w14:textId="77777777" w:rsidR="00AA2740" w:rsidRPr="001F4D17" w:rsidRDefault="00AA2740">
      <w:pPr>
        <w:pStyle w:val="ListParagraph"/>
        <w:numPr>
          <w:ilvl w:val="0"/>
          <w:numId w:val="49"/>
        </w:numPr>
        <w:autoSpaceDE w:val="0"/>
        <w:autoSpaceDN w:val="0"/>
        <w:adjustRightInd w:val="0"/>
        <w:spacing w:after="0" w:line="20" w:lineRule="atLeast"/>
        <w:ind w:left="900" w:hanging="270"/>
        <w:jc w:val="both"/>
        <w:rPr>
          <w:iCs/>
          <w:sz w:val="16"/>
          <w:szCs w:val="16"/>
          <w:highlight w:val="yellow"/>
          <w:rPrChange w:id="156" w:author="Inno" w:date="2024-08-09T15:50:00Z" w16du:dateUtc="2024-08-09T22:50:00Z">
            <w:rPr>
              <w:iCs/>
              <w:sz w:val="20"/>
              <w:szCs w:val="20"/>
            </w:rPr>
          </w:rPrChange>
        </w:rPr>
        <w:pPrChange w:id="157" w:author="Inno" w:date="2024-08-09T15:51:00Z" w16du:dateUtc="2024-08-09T22:51:00Z">
          <w:pPr>
            <w:pStyle w:val="ListParagraph"/>
            <w:numPr>
              <w:numId w:val="49"/>
            </w:numPr>
            <w:autoSpaceDE w:val="0"/>
            <w:autoSpaceDN w:val="0"/>
            <w:adjustRightInd w:val="0"/>
            <w:spacing w:after="0" w:line="20" w:lineRule="atLeast"/>
            <w:ind w:hanging="360"/>
            <w:jc w:val="both"/>
          </w:pPr>
        </w:pPrChange>
      </w:pPr>
      <w:r w:rsidRPr="001F4D17">
        <w:rPr>
          <w:iCs/>
          <w:sz w:val="16"/>
          <w:szCs w:val="16"/>
          <w:highlight w:val="yellow"/>
          <w:rPrChange w:id="158" w:author="Inno" w:date="2024-08-09T15:50:00Z" w16du:dateUtc="2024-08-09T22:50:00Z">
            <w:rPr>
              <w:iCs/>
              <w:sz w:val="20"/>
              <w:szCs w:val="20"/>
            </w:rPr>
          </w:rPrChange>
        </w:rPr>
        <w:t xml:space="preserve">Axle mass and percentage of braking effort of the axle; and </w:t>
      </w:r>
    </w:p>
    <w:p w14:paraId="444706B9" w14:textId="0CC85143" w:rsidR="00AA2740" w:rsidRPr="001F4D17" w:rsidRDefault="00AA2740">
      <w:pPr>
        <w:pStyle w:val="ListParagraph"/>
        <w:numPr>
          <w:ilvl w:val="0"/>
          <w:numId w:val="50"/>
        </w:numPr>
        <w:autoSpaceDE w:val="0"/>
        <w:autoSpaceDN w:val="0"/>
        <w:adjustRightInd w:val="0"/>
        <w:spacing w:after="0" w:line="20" w:lineRule="atLeast"/>
        <w:ind w:left="900" w:hanging="270"/>
        <w:jc w:val="both"/>
        <w:rPr>
          <w:iCs/>
          <w:sz w:val="16"/>
          <w:szCs w:val="16"/>
          <w:highlight w:val="yellow"/>
          <w:rPrChange w:id="159" w:author="Inno" w:date="2024-08-09T15:50:00Z" w16du:dateUtc="2024-08-09T22:50:00Z">
            <w:rPr>
              <w:iCs/>
              <w:sz w:val="20"/>
              <w:szCs w:val="20"/>
            </w:rPr>
          </w:rPrChange>
        </w:rPr>
        <w:pPrChange w:id="160" w:author="Inno" w:date="2024-08-09T15:51:00Z" w16du:dateUtc="2024-08-09T22:51:00Z">
          <w:pPr>
            <w:pStyle w:val="ListParagraph"/>
            <w:numPr>
              <w:numId w:val="50"/>
            </w:numPr>
            <w:autoSpaceDE w:val="0"/>
            <w:autoSpaceDN w:val="0"/>
            <w:adjustRightInd w:val="0"/>
            <w:spacing w:after="0" w:line="20" w:lineRule="atLeast"/>
            <w:ind w:hanging="360"/>
            <w:jc w:val="both"/>
          </w:pPr>
        </w:pPrChange>
      </w:pPr>
      <w:r w:rsidRPr="001F4D17">
        <w:rPr>
          <w:iCs/>
          <w:sz w:val="16"/>
          <w:szCs w:val="16"/>
          <w:highlight w:val="yellow"/>
          <w:rPrChange w:id="161" w:author="Inno" w:date="2024-08-09T15:50:00Z" w16du:dateUtc="2024-08-09T22:50:00Z">
            <w:rPr>
              <w:iCs/>
              <w:sz w:val="20"/>
              <w:szCs w:val="20"/>
            </w:rPr>
          </w:rPrChange>
        </w:rPr>
        <w:t>Maximum speed of the vehicle.</w:t>
      </w:r>
    </w:p>
    <w:p w14:paraId="7BE23B5F" w14:textId="19D2C02A" w:rsidR="00AA2740" w:rsidRPr="001F4D17" w:rsidRDefault="00AA2740" w:rsidP="009310C8">
      <w:pPr>
        <w:autoSpaceDE w:val="0"/>
        <w:autoSpaceDN w:val="0"/>
        <w:adjustRightInd w:val="0"/>
        <w:spacing w:after="0" w:line="20" w:lineRule="atLeast"/>
        <w:jc w:val="both"/>
        <w:rPr>
          <w:iCs/>
          <w:sz w:val="16"/>
          <w:szCs w:val="16"/>
          <w:highlight w:val="yellow"/>
          <w:rPrChange w:id="162" w:author="Inno" w:date="2024-08-09T15:50:00Z" w16du:dateUtc="2024-08-09T22:50:00Z">
            <w:rPr>
              <w:iCs/>
              <w:sz w:val="20"/>
              <w:szCs w:val="20"/>
            </w:rPr>
          </w:rPrChange>
        </w:rPr>
      </w:pPr>
    </w:p>
    <w:p w14:paraId="4522BA76" w14:textId="224377EE" w:rsidR="00AA2740" w:rsidRPr="001F4D17" w:rsidRDefault="00AA2740">
      <w:pPr>
        <w:autoSpaceDE w:val="0"/>
        <w:autoSpaceDN w:val="0"/>
        <w:adjustRightInd w:val="0"/>
        <w:spacing w:after="0" w:line="20" w:lineRule="atLeast"/>
        <w:ind w:left="360"/>
        <w:jc w:val="both"/>
        <w:rPr>
          <w:iCs/>
          <w:sz w:val="16"/>
          <w:szCs w:val="16"/>
          <w:rPrChange w:id="163" w:author="Inno" w:date="2024-08-09T15:50:00Z" w16du:dateUtc="2024-08-09T22:50:00Z">
            <w:rPr>
              <w:iCs/>
              <w:sz w:val="20"/>
              <w:szCs w:val="20"/>
            </w:rPr>
          </w:rPrChange>
        </w:rPr>
        <w:pPrChange w:id="164" w:author="Inno" w:date="2024-08-09T15:51:00Z" w16du:dateUtc="2024-08-09T22:51:00Z">
          <w:pPr>
            <w:autoSpaceDE w:val="0"/>
            <w:autoSpaceDN w:val="0"/>
            <w:adjustRightInd w:val="0"/>
            <w:spacing w:after="0" w:line="20" w:lineRule="atLeast"/>
            <w:jc w:val="both"/>
          </w:pPr>
        </w:pPrChange>
      </w:pPr>
      <w:r w:rsidRPr="001F4D17">
        <w:rPr>
          <w:iCs/>
          <w:sz w:val="16"/>
          <w:szCs w:val="16"/>
          <w:highlight w:val="yellow"/>
          <w:rPrChange w:id="165" w:author="Inno" w:date="2024-08-09T15:50:00Z" w16du:dateUtc="2024-08-09T22:50:00Z">
            <w:rPr>
              <w:iCs/>
              <w:sz w:val="20"/>
              <w:szCs w:val="20"/>
            </w:rPr>
          </w:rPrChange>
        </w:rPr>
        <w:t xml:space="preserve">The testing conditions shall be specified in the test report and </w:t>
      </w:r>
      <w:del w:id="166" w:author="Inno" w:date="2024-08-09T15:52:00Z" w16du:dateUtc="2024-08-09T22:52:00Z">
        <w:r w:rsidRPr="001F4D17" w:rsidDel="001F4D17">
          <w:rPr>
            <w:iCs/>
            <w:sz w:val="16"/>
            <w:szCs w:val="16"/>
            <w:highlight w:val="yellow"/>
            <w:rPrChange w:id="167" w:author="Inno" w:date="2024-08-09T15:50:00Z" w16du:dateUtc="2024-08-09T22:50:00Z">
              <w:rPr>
                <w:iCs/>
                <w:sz w:val="20"/>
                <w:szCs w:val="20"/>
              </w:rPr>
            </w:rPrChange>
          </w:rPr>
          <w:delText xml:space="preserve">Worst </w:delText>
        </w:r>
      </w:del>
      <w:ins w:id="168" w:author="Inno" w:date="2024-08-09T15:52:00Z" w16du:dateUtc="2024-08-09T22:52:00Z">
        <w:r w:rsidR="001F4D17">
          <w:rPr>
            <w:iCs/>
            <w:sz w:val="16"/>
            <w:szCs w:val="16"/>
            <w:highlight w:val="yellow"/>
          </w:rPr>
          <w:t>w</w:t>
        </w:r>
        <w:r w:rsidR="001F4D17" w:rsidRPr="001F4D17">
          <w:rPr>
            <w:iCs/>
            <w:sz w:val="16"/>
            <w:szCs w:val="16"/>
            <w:highlight w:val="yellow"/>
            <w:rPrChange w:id="169" w:author="Inno" w:date="2024-08-09T15:50:00Z" w16du:dateUtc="2024-08-09T22:50:00Z">
              <w:rPr>
                <w:iCs/>
                <w:sz w:val="20"/>
                <w:szCs w:val="20"/>
              </w:rPr>
            </w:rPrChange>
          </w:rPr>
          <w:t xml:space="preserve">orst </w:t>
        </w:r>
      </w:ins>
      <w:r w:rsidRPr="001F4D17">
        <w:rPr>
          <w:iCs/>
          <w:sz w:val="16"/>
          <w:szCs w:val="16"/>
          <w:highlight w:val="yellow"/>
          <w:rPrChange w:id="170" w:author="Inno" w:date="2024-08-09T15:50:00Z" w16du:dateUtc="2024-08-09T22:50:00Z">
            <w:rPr>
              <w:iCs/>
              <w:sz w:val="20"/>
              <w:szCs w:val="20"/>
            </w:rPr>
          </w:rPrChange>
        </w:rPr>
        <w:t>case criteria proposed vehicle models list to be submitted along with Annex A</w:t>
      </w:r>
      <w:r w:rsidR="00B338E9" w:rsidRPr="001F4D17">
        <w:rPr>
          <w:iCs/>
          <w:sz w:val="16"/>
          <w:szCs w:val="16"/>
          <w:highlight w:val="yellow"/>
          <w:rPrChange w:id="171" w:author="Inno" w:date="2024-08-09T15:50:00Z" w16du:dateUtc="2024-08-09T22:50:00Z">
            <w:rPr>
              <w:iCs/>
              <w:sz w:val="20"/>
              <w:szCs w:val="20"/>
            </w:rPr>
          </w:rPrChange>
        </w:rPr>
        <w:t xml:space="preserve"> as per </w:t>
      </w:r>
      <w:commentRangeStart w:id="172"/>
      <w:r w:rsidR="00B338E9" w:rsidRPr="001F4D17">
        <w:rPr>
          <w:iCs/>
          <w:sz w:val="16"/>
          <w:szCs w:val="16"/>
          <w:highlight w:val="yellow"/>
          <w:rPrChange w:id="173" w:author="Inno" w:date="2024-08-09T15:50:00Z" w16du:dateUtc="2024-08-09T22:50:00Z">
            <w:rPr>
              <w:iCs/>
              <w:sz w:val="20"/>
              <w:szCs w:val="20"/>
            </w:rPr>
          </w:rPrChange>
        </w:rPr>
        <w:t xml:space="preserve">A15 </w:t>
      </w:r>
      <w:del w:id="174" w:author="Inno" w:date="2024-08-09T15:52:00Z" w16du:dateUtc="2024-08-09T22:52:00Z">
        <w:r w:rsidR="00B338E9" w:rsidRPr="001F4D17" w:rsidDel="001F4D17">
          <w:rPr>
            <w:iCs/>
            <w:sz w:val="16"/>
            <w:szCs w:val="16"/>
            <w:highlight w:val="yellow"/>
            <w:rPrChange w:id="175" w:author="Inno" w:date="2024-08-09T15:50:00Z" w16du:dateUtc="2024-08-09T22:50:00Z">
              <w:rPr>
                <w:iCs/>
                <w:sz w:val="20"/>
                <w:szCs w:val="20"/>
              </w:rPr>
            </w:rPrChange>
          </w:rPr>
          <w:delText>table</w:delText>
        </w:r>
      </w:del>
      <w:commentRangeEnd w:id="172"/>
      <w:ins w:id="176" w:author="Inno" w:date="2024-08-09T15:52:00Z" w16du:dateUtc="2024-08-09T22:52:00Z">
        <w:r w:rsidR="001F4D17">
          <w:rPr>
            <w:iCs/>
            <w:sz w:val="16"/>
            <w:szCs w:val="16"/>
            <w:highlight w:val="yellow"/>
          </w:rPr>
          <w:t>T</w:t>
        </w:r>
        <w:r w:rsidR="001F4D17" w:rsidRPr="001F4D17">
          <w:rPr>
            <w:iCs/>
            <w:sz w:val="16"/>
            <w:szCs w:val="16"/>
            <w:highlight w:val="yellow"/>
            <w:rPrChange w:id="177" w:author="Inno" w:date="2024-08-09T15:50:00Z" w16du:dateUtc="2024-08-09T22:50:00Z">
              <w:rPr>
                <w:iCs/>
                <w:sz w:val="20"/>
                <w:szCs w:val="20"/>
              </w:rPr>
            </w:rPrChange>
          </w:rPr>
          <w:t>able</w:t>
        </w:r>
      </w:ins>
      <w:r w:rsidR="001F4D17">
        <w:rPr>
          <w:rStyle w:val="CommentReference"/>
          <w:rFonts w:cs="Mangal"/>
        </w:rPr>
        <w:commentReference w:id="172"/>
      </w:r>
      <w:r w:rsidRPr="001F4D17">
        <w:rPr>
          <w:iCs/>
          <w:sz w:val="16"/>
          <w:szCs w:val="16"/>
          <w:highlight w:val="yellow"/>
          <w:rPrChange w:id="178" w:author="Inno" w:date="2024-08-09T15:50:00Z" w16du:dateUtc="2024-08-09T22:50:00Z">
            <w:rPr>
              <w:iCs/>
              <w:sz w:val="20"/>
              <w:szCs w:val="20"/>
            </w:rPr>
          </w:rPrChange>
        </w:rPr>
        <w:t>, if applicable.</w:t>
      </w:r>
    </w:p>
    <w:p w14:paraId="137E134E" w14:textId="77777777" w:rsidR="00300D9C" w:rsidRPr="00AA2740" w:rsidRDefault="00300D9C" w:rsidP="009310C8">
      <w:pPr>
        <w:autoSpaceDE w:val="0"/>
        <w:autoSpaceDN w:val="0"/>
        <w:adjustRightInd w:val="0"/>
        <w:spacing w:after="0" w:line="20" w:lineRule="atLeast"/>
        <w:jc w:val="both"/>
        <w:rPr>
          <w:sz w:val="20"/>
          <w:szCs w:val="20"/>
        </w:rPr>
      </w:pPr>
    </w:p>
    <w:p w14:paraId="66B749B0" w14:textId="77777777" w:rsidR="00300D9C" w:rsidRPr="005576A4" w:rsidRDefault="00300D9C" w:rsidP="009310C8">
      <w:pPr>
        <w:autoSpaceDE w:val="0"/>
        <w:autoSpaceDN w:val="0"/>
        <w:adjustRightInd w:val="0"/>
        <w:spacing w:after="0" w:line="20" w:lineRule="atLeast"/>
        <w:jc w:val="both"/>
        <w:rPr>
          <w:sz w:val="20"/>
          <w:szCs w:val="20"/>
        </w:rPr>
      </w:pPr>
      <w:r w:rsidRPr="005576A4">
        <w:rPr>
          <w:b/>
          <w:sz w:val="20"/>
          <w:szCs w:val="20"/>
        </w:rPr>
        <w:t>5.2.3</w:t>
      </w:r>
      <w:r w:rsidRPr="005576A4">
        <w:rPr>
          <w:sz w:val="20"/>
          <w:szCs w:val="20"/>
        </w:rPr>
        <w:t xml:space="preserve"> </w:t>
      </w:r>
      <w:r w:rsidRPr="005576A4">
        <w:rPr>
          <w:i/>
          <w:iCs/>
          <w:sz w:val="20"/>
          <w:szCs w:val="20"/>
        </w:rPr>
        <w:t xml:space="preserve">Replacement Brake Lining Assemblies for Vehicles of Categories </w:t>
      </w:r>
      <m:oMath>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oMath>
      <w:r w:rsidRPr="005576A4">
        <w:rPr>
          <w:i/>
          <w:iCs/>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oMath>
    </w:p>
    <w:p w14:paraId="2092C12D" w14:textId="77777777" w:rsidR="00300D9C" w:rsidRPr="005576A4" w:rsidRDefault="00300D9C" w:rsidP="009310C8">
      <w:pPr>
        <w:autoSpaceDE w:val="0"/>
        <w:autoSpaceDN w:val="0"/>
        <w:adjustRightInd w:val="0"/>
        <w:spacing w:after="0" w:line="20" w:lineRule="atLeast"/>
        <w:jc w:val="both"/>
        <w:rPr>
          <w:sz w:val="20"/>
          <w:szCs w:val="20"/>
        </w:rPr>
      </w:pPr>
    </w:p>
    <w:p w14:paraId="3909A5D4" w14:textId="575A4310" w:rsidR="00300D9C" w:rsidRPr="005576A4" w:rsidRDefault="00300D9C" w:rsidP="009310C8">
      <w:pPr>
        <w:autoSpaceDE w:val="0"/>
        <w:autoSpaceDN w:val="0"/>
        <w:adjustRightInd w:val="0"/>
        <w:spacing w:after="0" w:line="20" w:lineRule="atLeast"/>
        <w:jc w:val="both"/>
        <w:rPr>
          <w:sz w:val="20"/>
          <w:szCs w:val="20"/>
        </w:rPr>
      </w:pPr>
      <w:r w:rsidRPr="005576A4">
        <w:rPr>
          <w:sz w:val="20"/>
          <w:szCs w:val="20"/>
        </w:rPr>
        <w:t xml:space="preserve">Replacement brake lining assemblies shall be tested according to the prescriptions of </w:t>
      </w:r>
      <w:r w:rsidRPr="00933FE3">
        <w:rPr>
          <w:sz w:val="20"/>
          <w:szCs w:val="20"/>
          <w:highlight w:val="yellow"/>
          <w:rPrChange w:id="179" w:author="Inno" w:date="2024-08-09T15:54:00Z" w16du:dateUtc="2024-08-09T22:54:00Z">
            <w:rPr>
              <w:sz w:val="20"/>
              <w:szCs w:val="20"/>
            </w:rPr>
          </w:rPrChange>
        </w:rPr>
        <w:t>Annex E</w:t>
      </w:r>
      <w:r w:rsidRPr="005576A4">
        <w:rPr>
          <w:sz w:val="20"/>
          <w:szCs w:val="20"/>
        </w:rPr>
        <w:t xml:space="preserve"> and shall satisfy the requirements stated in </w:t>
      </w:r>
      <w:r w:rsidRPr="00C85DDA">
        <w:rPr>
          <w:sz w:val="20"/>
          <w:szCs w:val="20"/>
        </w:rPr>
        <w:t xml:space="preserve">this </w:t>
      </w:r>
      <w:r w:rsidRPr="00933FE3">
        <w:rPr>
          <w:sz w:val="20"/>
          <w:szCs w:val="20"/>
          <w:highlight w:val="yellow"/>
          <w:rPrChange w:id="180" w:author="Inno" w:date="2024-08-09T15:54:00Z" w16du:dateUtc="2024-08-09T22:54:00Z">
            <w:rPr>
              <w:sz w:val="20"/>
              <w:szCs w:val="20"/>
            </w:rPr>
          </w:rPrChange>
        </w:rPr>
        <w:t>Annex</w:t>
      </w:r>
      <w:r w:rsidR="00FB060C" w:rsidRPr="00933FE3">
        <w:rPr>
          <w:sz w:val="20"/>
          <w:szCs w:val="20"/>
          <w:highlight w:val="yellow"/>
          <w:rPrChange w:id="181" w:author="Inno" w:date="2024-08-09T15:54:00Z" w16du:dateUtc="2024-08-09T22:54:00Z">
            <w:rPr>
              <w:sz w:val="20"/>
              <w:szCs w:val="20"/>
            </w:rPr>
          </w:rPrChange>
        </w:rPr>
        <w:t xml:space="preserve"> E</w:t>
      </w:r>
      <w:r w:rsidR="00FB060C" w:rsidRPr="00C85DDA">
        <w:rPr>
          <w:sz w:val="20"/>
          <w:szCs w:val="20"/>
        </w:rPr>
        <w:t>.</w:t>
      </w:r>
    </w:p>
    <w:p w14:paraId="422B7E9F" w14:textId="77777777" w:rsidR="00300D9C" w:rsidRPr="005576A4" w:rsidRDefault="00300D9C" w:rsidP="009310C8">
      <w:pPr>
        <w:autoSpaceDE w:val="0"/>
        <w:autoSpaceDN w:val="0"/>
        <w:adjustRightInd w:val="0"/>
        <w:spacing w:after="0" w:line="20" w:lineRule="atLeast"/>
        <w:jc w:val="both"/>
        <w:rPr>
          <w:sz w:val="20"/>
          <w:szCs w:val="20"/>
        </w:rPr>
      </w:pPr>
    </w:p>
    <w:p w14:paraId="19A573FA" w14:textId="77777777" w:rsidR="00261DE3" w:rsidRPr="005576A4" w:rsidRDefault="00300D9C" w:rsidP="009310C8">
      <w:pPr>
        <w:autoSpaceDE w:val="0"/>
        <w:autoSpaceDN w:val="0"/>
        <w:adjustRightInd w:val="0"/>
        <w:spacing w:after="0" w:line="20" w:lineRule="atLeast"/>
        <w:jc w:val="both"/>
        <w:rPr>
          <w:rFonts w:eastAsiaTheme="minorEastAsia"/>
          <w:i/>
          <w:iCs/>
          <w:sz w:val="20"/>
          <w:szCs w:val="20"/>
        </w:rPr>
      </w:pPr>
      <w:r w:rsidRPr="005576A4">
        <w:rPr>
          <w:b/>
          <w:sz w:val="20"/>
          <w:szCs w:val="20"/>
        </w:rPr>
        <w:t>5.2.4</w:t>
      </w:r>
      <w:r w:rsidRPr="005576A4">
        <w:rPr>
          <w:sz w:val="20"/>
          <w:szCs w:val="20"/>
        </w:rPr>
        <w:t xml:space="preserve"> </w:t>
      </w:r>
      <w:r w:rsidRPr="005576A4">
        <w:rPr>
          <w:i/>
          <w:iCs/>
          <w:sz w:val="20"/>
          <w:szCs w:val="20"/>
        </w:rPr>
        <w:t xml:space="preserve">Replacement Brake Lining Assemblies and Replacement Drum Brake Linings for Vehicles of Categories </w:t>
      </w:r>
      <m:oMath>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 xml:space="preserve">3 </m:t>
            </m:r>
          </m:sub>
        </m:sSub>
      </m:oMath>
      <w:r w:rsidR="00261DE3" w:rsidRPr="005576A4">
        <w:rPr>
          <w:rFonts w:eastAsiaTheme="minorEastAsia"/>
          <w:i/>
          <w:iCs/>
          <w:sz w:val="20"/>
          <w:szCs w:val="20"/>
        </w:rPr>
        <w:t xml:space="preserve">and </w:t>
      </w:r>
      <m:oMath>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4</m:t>
            </m:r>
          </m:sub>
        </m:sSub>
      </m:oMath>
    </w:p>
    <w:p w14:paraId="7B5F0BF8" w14:textId="77777777" w:rsidR="00261DE3" w:rsidRPr="005576A4" w:rsidRDefault="00261DE3" w:rsidP="009310C8">
      <w:pPr>
        <w:autoSpaceDE w:val="0"/>
        <w:autoSpaceDN w:val="0"/>
        <w:adjustRightInd w:val="0"/>
        <w:spacing w:after="0" w:line="20" w:lineRule="atLeast"/>
        <w:jc w:val="both"/>
        <w:rPr>
          <w:sz w:val="20"/>
          <w:szCs w:val="20"/>
        </w:rPr>
      </w:pPr>
    </w:p>
    <w:p w14:paraId="085B143F" w14:textId="0DB27F60" w:rsidR="00300D9C" w:rsidRPr="00C85DDA" w:rsidRDefault="00300D9C" w:rsidP="009310C8">
      <w:pPr>
        <w:autoSpaceDE w:val="0"/>
        <w:autoSpaceDN w:val="0"/>
        <w:adjustRightInd w:val="0"/>
        <w:spacing w:after="0" w:line="20" w:lineRule="atLeast"/>
        <w:jc w:val="both"/>
        <w:rPr>
          <w:rFonts w:eastAsiaTheme="minorEastAsia"/>
          <w:i/>
          <w:sz w:val="20"/>
          <w:szCs w:val="20"/>
        </w:rPr>
      </w:pPr>
      <w:r w:rsidRPr="005576A4">
        <w:rPr>
          <w:sz w:val="20"/>
          <w:szCs w:val="20"/>
        </w:rPr>
        <w:t xml:space="preserve">Replacement brake lining assemblies and replacement drum brake linings shall be tested according to the prescriptions of </w:t>
      </w:r>
      <w:r w:rsidRPr="00933FE3">
        <w:rPr>
          <w:sz w:val="20"/>
          <w:szCs w:val="20"/>
          <w:highlight w:val="yellow"/>
          <w:rPrChange w:id="182" w:author="Inno" w:date="2024-08-09T15:54:00Z" w16du:dateUtc="2024-08-09T22:54:00Z">
            <w:rPr>
              <w:sz w:val="20"/>
              <w:szCs w:val="20"/>
            </w:rPr>
          </w:rPrChange>
        </w:rPr>
        <w:t>Annex F</w:t>
      </w:r>
      <w:r w:rsidRPr="005576A4">
        <w:rPr>
          <w:sz w:val="20"/>
          <w:szCs w:val="20"/>
        </w:rPr>
        <w:t xml:space="preserve"> and shall satisfy the requirements stated in this Annex. For the tests one of the two methods described in IS </w:t>
      </w:r>
      <w:r w:rsidRPr="00C85DDA">
        <w:rPr>
          <w:sz w:val="20"/>
          <w:szCs w:val="20"/>
        </w:rPr>
        <w:t xml:space="preserve">11852 </w:t>
      </w:r>
      <w:r w:rsidR="00AB5292" w:rsidRPr="00C85DDA">
        <w:rPr>
          <w:sz w:val="20"/>
          <w:szCs w:val="20"/>
        </w:rPr>
        <w:t xml:space="preserve">or AIS 150 </w:t>
      </w:r>
      <w:r w:rsidRPr="00C85DDA">
        <w:rPr>
          <w:sz w:val="20"/>
          <w:szCs w:val="20"/>
        </w:rPr>
        <w:t xml:space="preserve">shall be used. </w:t>
      </w:r>
    </w:p>
    <w:p w14:paraId="29245EC6" w14:textId="77777777" w:rsidR="00300D9C" w:rsidRPr="00C85DDA" w:rsidRDefault="00300D9C" w:rsidP="009310C8">
      <w:pPr>
        <w:autoSpaceDE w:val="0"/>
        <w:autoSpaceDN w:val="0"/>
        <w:adjustRightInd w:val="0"/>
        <w:spacing w:after="0" w:line="20" w:lineRule="atLeast"/>
        <w:jc w:val="both"/>
        <w:rPr>
          <w:sz w:val="20"/>
          <w:szCs w:val="20"/>
        </w:rPr>
      </w:pPr>
    </w:p>
    <w:p w14:paraId="73549A02" w14:textId="77777777" w:rsidR="00300D9C" w:rsidRPr="00C85DDA" w:rsidRDefault="00300D9C" w:rsidP="009310C8">
      <w:pPr>
        <w:autoSpaceDE w:val="0"/>
        <w:autoSpaceDN w:val="0"/>
        <w:adjustRightInd w:val="0"/>
        <w:spacing w:after="0" w:line="20" w:lineRule="atLeast"/>
        <w:jc w:val="both"/>
        <w:rPr>
          <w:sz w:val="20"/>
          <w:szCs w:val="20"/>
        </w:rPr>
      </w:pPr>
      <w:r w:rsidRPr="00C85DDA">
        <w:rPr>
          <w:b/>
          <w:sz w:val="20"/>
          <w:szCs w:val="20"/>
        </w:rPr>
        <w:t>5.2.5</w:t>
      </w:r>
      <w:r w:rsidRPr="00C85DDA">
        <w:rPr>
          <w:sz w:val="20"/>
          <w:szCs w:val="20"/>
        </w:rPr>
        <w:t xml:space="preserve"> </w:t>
      </w:r>
      <w:r w:rsidRPr="00C85DDA">
        <w:rPr>
          <w:i/>
          <w:iCs/>
          <w:sz w:val="20"/>
          <w:szCs w:val="20"/>
        </w:rPr>
        <w:t xml:space="preserve">Replacement Brake Lining Assemblies for Two and Three Wheeled Vehicle Categories </w:t>
      </w:r>
    </w:p>
    <w:p w14:paraId="0FA534E4" w14:textId="77777777" w:rsidR="00300D9C" w:rsidRPr="00C85DDA" w:rsidRDefault="00300D9C" w:rsidP="009310C8">
      <w:pPr>
        <w:autoSpaceDE w:val="0"/>
        <w:autoSpaceDN w:val="0"/>
        <w:adjustRightInd w:val="0"/>
        <w:spacing w:after="0" w:line="20" w:lineRule="atLeast"/>
        <w:jc w:val="both"/>
        <w:rPr>
          <w:sz w:val="20"/>
          <w:szCs w:val="20"/>
        </w:rPr>
      </w:pPr>
    </w:p>
    <w:p w14:paraId="253C388A" w14:textId="636230F5" w:rsidR="004B6030" w:rsidRPr="00C85DDA" w:rsidRDefault="004B6030" w:rsidP="009310C8">
      <w:pPr>
        <w:autoSpaceDE w:val="0"/>
        <w:autoSpaceDN w:val="0"/>
        <w:adjustRightInd w:val="0"/>
        <w:spacing w:after="0" w:line="20" w:lineRule="atLeast"/>
        <w:jc w:val="both"/>
        <w:rPr>
          <w:sz w:val="20"/>
          <w:szCs w:val="20"/>
        </w:rPr>
      </w:pPr>
      <w:r w:rsidRPr="00C85DDA">
        <w:rPr>
          <w:sz w:val="20"/>
          <w:szCs w:val="20"/>
        </w:rPr>
        <w:t xml:space="preserve">It is allowed the verification of a brake lining assembly deemed to be representative of a group of brake lining assemblies, grouped according to the criteria defined in </w:t>
      </w:r>
      <w:del w:id="183" w:author="Inno" w:date="2024-08-09T15:55:00Z" w16du:dateUtc="2024-08-09T22:55:00Z">
        <w:r w:rsidRPr="00933FE3" w:rsidDel="00933FE3">
          <w:rPr>
            <w:b/>
            <w:bCs/>
            <w:sz w:val="20"/>
            <w:szCs w:val="20"/>
            <w:rPrChange w:id="184" w:author="Inno" w:date="2024-08-09T15:55:00Z" w16du:dateUtc="2024-08-09T22:55:00Z">
              <w:rPr>
                <w:sz w:val="20"/>
                <w:szCs w:val="20"/>
              </w:rPr>
            </w:rPrChange>
          </w:rPr>
          <w:delText xml:space="preserve">Annex </w:delText>
        </w:r>
      </w:del>
      <w:r w:rsidRPr="00933FE3">
        <w:rPr>
          <w:b/>
          <w:bCs/>
          <w:sz w:val="20"/>
          <w:szCs w:val="20"/>
          <w:rPrChange w:id="185" w:author="Inno" w:date="2024-08-09T15:55:00Z" w16du:dateUtc="2024-08-09T22:55:00Z">
            <w:rPr>
              <w:sz w:val="20"/>
              <w:szCs w:val="20"/>
            </w:rPr>
          </w:rPrChange>
        </w:rPr>
        <w:t>G-2</w:t>
      </w:r>
      <w:r w:rsidRPr="00C85DDA">
        <w:rPr>
          <w:sz w:val="20"/>
          <w:szCs w:val="20"/>
        </w:rPr>
        <w:t>.</w:t>
      </w:r>
    </w:p>
    <w:p w14:paraId="12F9CF1E" w14:textId="77777777" w:rsidR="004B6030" w:rsidRPr="00C85DDA" w:rsidRDefault="004B6030" w:rsidP="009310C8">
      <w:pPr>
        <w:autoSpaceDE w:val="0"/>
        <w:autoSpaceDN w:val="0"/>
        <w:adjustRightInd w:val="0"/>
        <w:spacing w:after="0" w:line="20" w:lineRule="atLeast"/>
        <w:jc w:val="both"/>
        <w:rPr>
          <w:sz w:val="20"/>
          <w:szCs w:val="20"/>
        </w:rPr>
      </w:pPr>
    </w:p>
    <w:p w14:paraId="3BD53B52" w14:textId="235E4ADA" w:rsidR="004B6030" w:rsidRDefault="004B6030" w:rsidP="009310C8">
      <w:pPr>
        <w:autoSpaceDE w:val="0"/>
        <w:autoSpaceDN w:val="0"/>
        <w:adjustRightInd w:val="0"/>
        <w:spacing w:after="0" w:line="20" w:lineRule="atLeast"/>
        <w:jc w:val="both"/>
        <w:rPr>
          <w:sz w:val="20"/>
          <w:szCs w:val="20"/>
        </w:rPr>
      </w:pPr>
      <w:r w:rsidRPr="00C85DDA">
        <w:rPr>
          <w:sz w:val="20"/>
          <w:szCs w:val="20"/>
        </w:rPr>
        <w:t xml:space="preserve">The representative brake lining assembly is deemed to identify the most severe application. Results obtained with that representative brake lining assembly are considered valid for all the brake lining assemblies belonging to the same group defined according to the grouping criteria as from </w:t>
      </w:r>
      <w:del w:id="186" w:author="Inno" w:date="2024-08-09T15:55:00Z" w16du:dateUtc="2024-08-09T22:55:00Z">
        <w:r w:rsidRPr="00933FE3" w:rsidDel="00933FE3">
          <w:rPr>
            <w:b/>
            <w:bCs/>
            <w:sz w:val="20"/>
            <w:szCs w:val="20"/>
            <w:rPrChange w:id="187" w:author="Inno" w:date="2024-08-09T15:55:00Z" w16du:dateUtc="2024-08-09T22:55:00Z">
              <w:rPr>
                <w:sz w:val="20"/>
                <w:szCs w:val="20"/>
              </w:rPr>
            </w:rPrChange>
          </w:rPr>
          <w:delText xml:space="preserve">Annex </w:delText>
        </w:r>
      </w:del>
      <w:r w:rsidRPr="00933FE3">
        <w:rPr>
          <w:b/>
          <w:bCs/>
          <w:sz w:val="20"/>
          <w:szCs w:val="20"/>
          <w:rPrChange w:id="188" w:author="Inno" w:date="2024-08-09T15:55:00Z" w16du:dateUtc="2024-08-09T22:55:00Z">
            <w:rPr>
              <w:sz w:val="20"/>
              <w:szCs w:val="20"/>
            </w:rPr>
          </w:rPrChange>
        </w:rPr>
        <w:t>G-2</w:t>
      </w:r>
      <w:r w:rsidRPr="00C85DDA">
        <w:rPr>
          <w:sz w:val="20"/>
          <w:szCs w:val="20"/>
        </w:rPr>
        <w:t>.</w:t>
      </w:r>
    </w:p>
    <w:p w14:paraId="41B47172" w14:textId="77777777" w:rsidR="004B6030" w:rsidRDefault="004B6030" w:rsidP="009310C8">
      <w:pPr>
        <w:autoSpaceDE w:val="0"/>
        <w:autoSpaceDN w:val="0"/>
        <w:adjustRightInd w:val="0"/>
        <w:spacing w:after="0" w:line="20" w:lineRule="atLeast"/>
        <w:jc w:val="both"/>
        <w:rPr>
          <w:sz w:val="20"/>
          <w:szCs w:val="20"/>
        </w:rPr>
      </w:pPr>
    </w:p>
    <w:p w14:paraId="4FEAD389" w14:textId="1E2D2980" w:rsidR="00300D9C" w:rsidRDefault="00300D9C" w:rsidP="009310C8">
      <w:pPr>
        <w:autoSpaceDE w:val="0"/>
        <w:autoSpaceDN w:val="0"/>
        <w:adjustRightInd w:val="0"/>
        <w:spacing w:after="0" w:line="20" w:lineRule="atLeast"/>
        <w:jc w:val="both"/>
        <w:rPr>
          <w:sz w:val="20"/>
          <w:szCs w:val="20"/>
        </w:rPr>
      </w:pPr>
      <w:r w:rsidRPr="005576A4">
        <w:rPr>
          <w:sz w:val="20"/>
          <w:szCs w:val="20"/>
        </w:rPr>
        <w:t xml:space="preserve">Replacement brake lining assemblies shall be tested according to the prescriptions of </w:t>
      </w:r>
      <w:del w:id="189" w:author="Inno" w:date="2024-08-09T15:55:00Z" w16du:dateUtc="2024-08-09T22:55:00Z">
        <w:r w:rsidRPr="005576A4" w:rsidDel="00933FE3">
          <w:rPr>
            <w:sz w:val="20"/>
            <w:szCs w:val="20"/>
          </w:rPr>
          <w:delText xml:space="preserve">Annex </w:delText>
        </w:r>
      </w:del>
      <w:r w:rsidRPr="00933FE3">
        <w:rPr>
          <w:b/>
          <w:bCs/>
          <w:sz w:val="20"/>
          <w:szCs w:val="20"/>
          <w:rPrChange w:id="190" w:author="Inno" w:date="2024-08-09T15:55:00Z" w16du:dateUtc="2024-08-09T22:55:00Z">
            <w:rPr>
              <w:sz w:val="20"/>
              <w:szCs w:val="20"/>
            </w:rPr>
          </w:rPrChange>
        </w:rPr>
        <w:t>G</w:t>
      </w:r>
      <w:r w:rsidR="00CE7819" w:rsidRPr="00933FE3">
        <w:rPr>
          <w:b/>
          <w:bCs/>
          <w:sz w:val="20"/>
          <w:szCs w:val="20"/>
          <w:rPrChange w:id="191" w:author="Inno" w:date="2024-08-09T15:55:00Z" w16du:dateUtc="2024-08-09T22:55:00Z">
            <w:rPr>
              <w:sz w:val="20"/>
              <w:szCs w:val="20"/>
            </w:rPr>
          </w:rPrChange>
        </w:rPr>
        <w:t>-1</w:t>
      </w:r>
      <w:r w:rsidRPr="005576A4">
        <w:rPr>
          <w:sz w:val="20"/>
          <w:szCs w:val="20"/>
        </w:rPr>
        <w:t xml:space="preserve"> and shall satisfy the requirements stated in </w:t>
      </w:r>
      <w:r w:rsidRPr="00B2116E">
        <w:rPr>
          <w:sz w:val="20"/>
          <w:szCs w:val="20"/>
        </w:rPr>
        <w:t xml:space="preserve">this </w:t>
      </w:r>
      <w:del w:id="192" w:author="Inno" w:date="2024-08-09T15:55:00Z" w16du:dateUtc="2024-08-09T22:55:00Z">
        <w:r w:rsidRPr="00B2116E" w:rsidDel="00933FE3">
          <w:rPr>
            <w:sz w:val="20"/>
            <w:szCs w:val="20"/>
          </w:rPr>
          <w:delText>Annex</w:delText>
        </w:r>
        <w:r w:rsidR="00CD1C86" w:rsidRPr="00B2116E" w:rsidDel="00933FE3">
          <w:rPr>
            <w:sz w:val="20"/>
            <w:szCs w:val="20"/>
          </w:rPr>
          <w:delText xml:space="preserve"> </w:delText>
        </w:r>
      </w:del>
      <w:r w:rsidR="00CD1C86" w:rsidRPr="00933FE3">
        <w:rPr>
          <w:b/>
          <w:bCs/>
          <w:sz w:val="20"/>
          <w:szCs w:val="20"/>
          <w:rPrChange w:id="193" w:author="Inno" w:date="2024-08-09T15:55:00Z" w16du:dateUtc="2024-08-09T22:55:00Z">
            <w:rPr>
              <w:sz w:val="20"/>
              <w:szCs w:val="20"/>
            </w:rPr>
          </w:rPrChange>
        </w:rPr>
        <w:t>G</w:t>
      </w:r>
      <w:r w:rsidR="00CE7819" w:rsidRPr="00933FE3">
        <w:rPr>
          <w:b/>
          <w:bCs/>
          <w:sz w:val="20"/>
          <w:szCs w:val="20"/>
          <w:rPrChange w:id="194" w:author="Inno" w:date="2024-08-09T15:55:00Z" w16du:dateUtc="2024-08-09T22:55:00Z">
            <w:rPr>
              <w:sz w:val="20"/>
              <w:szCs w:val="20"/>
            </w:rPr>
          </w:rPrChange>
        </w:rPr>
        <w:t>-1</w:t>
      </w:r>
      <w:r w:rsidR="00CD1C86" w:rsidRPr="00B2116E">
        <w:rPr>
          <w:sz w:val="20"/>
          <w:szCs w:val="20"/>
        </w:rPr>
        <w:t>.</w:t>
      </w:r>
    </w:p>
    <w:p w14:paraId="7EC21E42" w14:textId="77777777" w:rsidR="00300D9C" w:rsidRPr="005576A4" w:rsidRDefault="00300D9C" w:rsidP="009310C8">
      <w:pPr>
        <w:autoSpaceDE w:val="0"/>
        <w:autoSpaceDN w:val="0"/>
        <w:adjustRightInd w:val="0"/>
        <w:spacing w:after="0" w:line="20" w:lineRule="atLeast"/>
        <w:jc w:val="both"/>
        <w:rPr>
          <w:sz w:val="20"/>
          <w:szCs w:val="20"/>
        </w:rPr>
      </w:pPr>
    </w:p>
    <w:p w14:paraId="780FD4F7" w14:textId="77777777" w:rsidR="00300D9C" w:rsidRPr="005576A4" w:rsidRDefault="00300D9C" w:rsidP="009310C8">
      <w:pPr>
        <w:autoSpaceDE w:val="0"/>
        <w:autoSpaceDN w:val="0"/>
        <w:adjustRightInd w:val="0"/>
        <w:spacing w:after="0" w:line="20" w:lineRule="atLeast"/>
        <w:jc w:val="both"/>
        <w:rPr>
          <w:sz w:val="20"/>
          <w:szCs w:val="20"/>
        </w:rPr>
      </w:pPr>
      <w:r w:rsidRPr="005576A4">
        <w:rPr>
          <w:b/>
          <w:sz w:val="20"/>
          <w:szCs w:val="20"/>
        </w:rPr>
        <w:t>5.3</w:t>
      </w:r>
      <w:r w:rsidRPr="005576A4">
        <w:rPr>
          <w:sz w:val="20"/>
          <w:szCs w:val="20"/>
        </w:rPr>
        <w:t xml:space="preserve"> </w:t>
      </w:r>
      <w:r w:rsidRPr="005576A4">
        <w:rPr>
          <w:b/>
          <w:sz w:val="20"/>
          <w:szCs w:val="20"/>
        </w:rPr>
        <w:t>Mechanical Characteristics</w:t>
      </w:r>
      <w:r w:rsidRPr="005576A4">
        <w:rPr>
          <w:sz w:val="20"/>
          <w:szCs w:val="20"/>
        </w:rPr>
        <w:t xml:space="preserve"> </w:t>
      </w:r>
    </w:p>
    <w:p w14:paraId="126A05D7" w14:textId="77777777" w:rsidR="00300D9C" w:rsidRPr="005576A4" w:rsidRDefault="00300D9C" w:rsidP="009310C8">
      <w:pPr>
        <w:autoSpaceDE w:val="0"/>
        <w:autoSpaceDN w:val="0"/>
        <w:adjustRightInd w:val="0"/>
        <w:spacing w:after="0" w:line="20" w:lineRule="atLeast"/>
        <w:jc w:val="both"/>
        <w:rPr>
          <w:sz w:val="20"/>
          <w:szCs w:val="20"/>
        </w:rPr>
      </w:pPr>
    </w:p>
    <w:p w14:paraId="4DC5FCFB" w14:textId="37025330" w:rsidR="00AA2740" w:rsidDel="0066627B" w:rsidRDefault="00300D9C">
      <w:pPr>
        <w:autoSpaceDE w:val="0"/>
        <w:autoSpaceDN w:val="0"/>
        <w:adjustRightInd w:val="0"/>
        <w:spacing w:after="120" w:line="20" w:lineRule="atLeast"/>
        <w:jc w:val="both"/>
        <w:rPr>
          <w:del w:id="195" w:author="Inno" w:date="2024-08-09T15:56:00Z" w16du:dateUtc="2024-08-09T22:56:00Z"/>
          <w:sz w:val="20"/>
          <w:szCs w:val="20"/>
        </w:rPr>
        <w:pPrChange w:id="196" w:author="Inno" w:date="2024-08-09T15:56:00Z" w16du:dateUtc="2024-08-09T22:56:00Z">
          <w:pPr>
            <w:autoSpaceDE w:val="0"/>
            <w:autoSpaceDN w:val="0"/>
            <w:adjustRightInd w:val="0"/>
            <w:spacing w:after="0" w:line="20" w:lineRule="atLeast"/>
            <w:jc w:val="both"/>
          </w:pPr>
        </w:pPrChange>
      </w:pPr>
      <w:r w:rsidRPr="00C85DDA">
        <w:rPr>
          <w:b/>
          <w:sz w:val="20"/>
          <w:szCs w:val="20"/>
        </w:rPr>
        <w:t>5.3.1</w:t>
      </w:r>
      <w:r w:rsidRPr="00C85DDA">
        <w:rPr>
          <w:sz w:val="20"/>
          <w:szCs w:val="20"/>
        </w:rPr>
        <w:t xml:space="preserve"> </w:t>
      </w:r>
      <w:r w:rsidR="00AA2740" w:rsidRPr="00C85DDA">
        <w:rPr>
          <w:i/>
          <w:sz w:val="20"/>
          <w:szCs w:val="20"/>
        </w:rPr>
        <w:t xml:space="preserve">Replacement Brake Lining Assemblies </w:t>
      </w:r>
      <w:r w:rsidR="006F6519" w:rsidRPr="00C85DDA">
        <w:rPr>
          <w:i/>
          <w:sz w:val="20"/>
          <w:szCs w:val="20"/>
        </w:rPr>
        <w:t>and Replacement Drum Brake Linings</w:t>
      </w:r>
      <w:r w:rsidR="000D4DE6" w:rsidRPr="00C85DDA">
        <w:rPr>
          <w:i/>
          <w:sz w:val="20"/>
          <w:szCs w:val="20"/>
        </w:rPr>
        <w:t xml:space="preserve"> </w:t>
      </w:r>
      <w:r w:rsidR="00AA2740" w:rsidRPr="00C85DDA">
        <w:rPr>
          <w:i/>
          <w:sz w:val="20"/>
          <w:szCs w:val="20"/>
        </w:rPr>
        <w:t xml:space="preserve">for Vehicles of Categories M1, M2, N1, T1, T2 and </w:t>
      </w:r>
      <w:r w:rsidR="00AE4B99" w:rsidRPr="00C85DDA">
        <w:rPr>
          <w:i/>
          <w:sz w:val="20"/>
          <w:szCs w:val="20"/>
        </w:rPr>
        <w:t>L</w:t>
      </w:r>
      <w:r w:rsidR="00AA2740" w:rsidRPr="00C85DDA">
        <w:rPr>
          <w:i/>
          <w:sz w:val="20"/>
          <w:szCs w:val="20"/>
        </w:rPr>
        <w:t xml:space="preserve"> Vehicle Categories</w:t>
      </w:r>
      <w:r w:rsidR="00AA2740" w:rsidRPr="00AA2740">
        <w:rPr>
          <w:sz w:val="20"/>
          <w:szCs w:val="20"/>
        </w:rPr>
        <w:t xml:space="preserve"> </w:t>
      </w:r>
    </w:p>
    <w:p w14:paraId="3807C050" w14:textId="77777777" w:rsidR="00AA2740" w:rsidRDefault="00AA2740">
      <w:pPr>
        <w:autoSpaceDE w:val="0"/>
        <w:autoSpaceDN w:val="0"/>
        <w:adjustRightInd w:val="0"/>
        <w:spacing w:after="120" w:line="20" w:lineRule="atLeast"/>
        <w:jc w:val="both"/>
        <w:rPr>
          <w:sz w:val="20"/>
          <w:szCs w:val="20"/>
        </w:rPr>
        <w:pPrChange w:id="197" w:author="Inno" w:date="2024-08-09T15:56:00Z" w16du:dateUtc="2024-08-09T22:56:00Z">
          <w:pPr>
            <w:autoSpaceDE w:val="0"/>
            <w:autoSpaceDN w:val="0"/>
            <w:adjustRightInd w:val="0"/>
            <w:spacing w:after="0" w:line="20" w:lineRule="atLeast"/>
            <w:jc w:val="both"/>
          </w:pPr>
        </w:pPrChange>
      </w:pPr>
    </w:p>
    <w:p w14:paraId="3232E21D" w14:textId="1A06E18F" w:rsidR="00AA2740" w:rsidRPr="00C85DDA" w:rsidRDefault="00AA2740">
      <w:pPr>
        <w:pStyle w:val="ListParagraph"/>
        <w:numPr>
          <w:ilvl w:val="0"/>
          <w:numId w:val="18"/>
        </w:numPr>
        <w:autoSpaceDE w:val="0"/>
        <w:autoSpaceDN w:val="0"/>
        <w:adjustRightInd w:val="0"/>
        <w:spacing w:after="120" w:line="20" w:lineRule="atLeast"/>
        <w:contextualSpacing w:val="0"/>
        <w:jc w:val="both"/>
        <w:rPr>
          <w:sz w:val="20"/>
          <w:szCs w:val="20"/>
        </w:rPr>
        <w:pPrChange w:id="198" w:author="Inno" w:date="2024-08-09T15:57:00Z" w16du:dateUtc="2024-08-09T22:57:00Z">
          <w:pPr>
            <w:pStyle w:val="ListParagraph"/>
            <w:numPr>
              <w:numId w:val="18"/>
            </w:numPr>
            <w:autoSpaceDE w:val="0"/>
            <w:autoSpaceDN w:val="0"/>
            <w:adjustRightInd w:val="0"/>
            <w:spacing w:after="0" w:line="20" w:lineRule="atLeast"/>
            <w:ind w:hanging="360"/>
            <w:jc w:val="both"/>
          </w:pPr>
        </w:pPrChange>
      </w:pPr>
      <w:r w:rsidRPr="00C85DDA">
        <w:rPr>
          <w:sz w:val="20"/>
          <w:szCs w:val="20"/>
        </w:rPr>
        <w:t>Replacement brake lining assemblies</w:t>
      </w:r>
      <w:r w:rsidR="00FD1595" w:rsidRPr="00C85DDA">
        <w:rPr>
          <w:sz w:val="20"/>
          <w:szCs w:val="20"/>
        </w:rPr>
        <w:t xml:space="preserve"> and replacement drum brake lining (applicable for bonded drum brake lining)</w:t>
      </w:r>
      <w:r w:rsidRPr="00C85DDA">
        <w:rPr>
          <w:sz w:val="20"/>
          <w:szCs w:val="20"/>
        </w:rPr>
        <w:t xml:space="preserve"> of the type for which approval is requested shall be tested for shear strength according to ISO 6312; and </w:t>
      </w:r>
    </w:p>
    <w:p w14:paraId="60AFFF69" w14:textId="1D1B0F9E" w:rsidR="00AA2740" w:rsidRPr="00077622" w:rsidRDefault="00AA2740" w:rsidP="001A4D0E">
      <w:pPr>
        <w:pStyle w:val="ListParagraph"/>
        <w:numPr>
          <w:ilvl w:val="0"/>
          <w:numId w:val="18"/>
        </w:numPr>
        <w:autoSpaceDE w:val="0"/>
        <w:autoSpaceDN w:val="0"/>
        <w:adjustRightInd w:val="0"/>
        <w:spacing w:after="0" w:line="20" w:lineRule="atLeast"/>
        <w:jc w:val="both"/>
        <w:rPr>
          <w:sz w:val="20"/>
          <w:szCs w:val="20"/>
        </w:rPr>
      </w:pPr>
      <w:r w:rsidRPr="00C85DDA">
        <w:rPr>
          <w:sz w:val="20"/>
          <w:szCs w:val="20"/>
        </w:rPr>
        <w:t>The minimum acceptable shear</w:t>
      </w:r>
      <w:r w:rsidRPr="00077622">
        <w:rPr>
          <w:sz w:val="20"/>
          <w:szCs w:val="20"/>
        </w:rPr>
        <w:t xml:space="preserve"> strength is 250 N/cm</w:t>
      </w:r>
      <w:r w:rsidRPr="00012657">
        <w:rPr>
          <w:sz w:val="20"/>
          <w:szCs w:val="20"/>
          <w:vertAlign w:val="superscript"/>
          <w:rPrChange w:id="199" w:author="Inno" w:date="2024-08-09T16:20:00Z" w16du:dateUtc="2024-08-09T23:20:00Z">
            <w:rPr>
              <w:sz w:val="20"/>
              <w:szCs w:val="20"/>
            </w:rPr>
          </w:rPrChange>
        </w:rPr>
        <w:t>2</w:t>
      </w:r>
      <w:r w:rsidRPr="00077622">
        <w:rPr>
          <w:sz w:val="20"/>
          <w:szCs w:val="20"/>
        </w:rPr>
        <w:t xml:space="preserve"> for pad assemblies and 100 N/cm</w:t>
      </w:r>
      <w:r w:rsidRPr="00B54DB7">
        <w:rPr>
          <w:sz w:val="20"/>
          <w:szCs w:val="20"/>
          <w:vertAlign w:val="superscript"/>
          <w:rPrChange w:id="200" w:author="Inno" w:date="2024-08-09T15:57:00Z" w16du:dateUtc="2024-08-09T22:57:00Z">
            <w:rPr>
              <w:sz w:val="20"/>
              <w:szCs w:val="20"/>
            </w:rPr>
          </w:rPrChange>
        </w:rPr>
        <w:t>2</w:t>
      </w:r>
      <w:r w:rsidRPr="00077622">
        <w:rPr>
          <w:sz w:val="20"/>
          <w:szCs w:val="20"/>
        </w:rPr>
        <w:t xml:space="preserve"> for shoe assemblies.</w:t>
      </w:r>
    </w:p>
    <w:p w14:paraId="18F64B44" w14:textId="77777777" w:rsidR="00300D9C" w:rsidRPr="005576A4" w:rsidRDefault="00300D9C" w:rsidP="009310C8">
      <w:pPr>
        <w:autoSpaceDE w:val="0"/>
        <w:autoSpaceDN w:val="0"/>
        <w:adjustRightInd w:val="0"/>
        <w:spacing w:after="0" w:line="20" w:lineRule="atLeast"/>
        <w:jc w:val="both"/>
        <w:rPr>
          <w:sz w:val="20"/>
          <w:szCs w:val="20"/>
        </w:rPr>
      </w:pPr>
    </w:p>
    <w:p w14:paraId="3B1CA2C8" w14:textId="13F62C30" w:rsidR="00AA2740" w:rsidRDefault="00300D9C" w:rsidP="009310C8">
      <w:pPr>
        <w:autoSpaceDE w:val="0"/>
        <w:autoSpaceDN w:val="0"/>
        <w:adjustRightInd w:val="0"/>
        <w:spacing w:after="0" w:line="20" w:lineRule="atLeast"/>
        <w:jc w:val="both"/>
        <w:rPr>
          <w:sz w:val="20"/>
          <w:szCs w:val="20"/>
        </w:rPr>
      </w:pPr>
      <w:r w:rsidRPr="00C85DDA">
        <w:rPr>
          <w:b/>
          <w:sz w:val="20"/>
          <w:szCs w:val="20"/>
        </w:rPr>
        <w:t>5.3.1.</w:t>
      </w:r>
      <w:del w:id="201" w:author="Inno" w:date="2024-08-09T16:38:00Z" w16du:dateUtc="2024-08-09T23:38:00Z">
        <w:r w:rsidRPr="00C85DDA" w:rsidDel="00AE79EE">
          <w:rPr>
            <w:b/>
            <w:sz w:val="20"/>
            <w:szCs w:val="20"/>
          </w:rPr>
          <w:delText>2</w:delText>
        </w:r>
        <w:r w:rsidRPr="00C85DDA" w:rsidDel="00AE79EE">
          <w:rPr>
            <w:sz w:val="20"/>
            <w:szCs w:val="20"/>
          </w:rPr>
          <w:delText xml:space="preserve"> </w:delText>
        </w:r>
      </w:del>
      <w:ins w:id="202" w:author="Inno" w:date="2024-08-09T16:38:00Z" w16du:dateUtc="2024-08-09T23:38:00Z">
        <w:r w:rsidR="00AE79EE">
          <w:rPr>
            <w:b/>
            <w:sz w:val="20"/>
            <w:szCs w:val="20"/>
          </w:rPr>
          <w:t>1</w:t>
        </w:r>
        <w:r w:rsidR="00AE79EE" w:rsidRPr="00C85DDA">
          <w:rPr>
            <w:sz w:val="20"/>
            <w:szCs w:val="20"/>
          </w:rPr>
          <w:t xml:space="preserve"> </w:t>
        </w:r>
      </w:ins>
      <w:r w:rsidR="00AA2740" w:rsidRPr="00C85DDA">
        <w:rPr>
          <w:sz w:val="20"/>
          <w:szCs w:val="20"/>
        </w:rPr>
        <w:t xml:space="preserve">Replacement </w:t>
      </w:r>
      <w:r w:rsidR="00AE79EE" w:rsidRPr="00C85DDA">
        <w:rPr>
          <w:sz w:val="20"/>
          <w:szCs w:val="20"/>
        </w:rPr>
        <w:t xml:space="preserve">brake lining assemblies </w:t>
      </w:r>
      <w:r w:rsidR="00EE5592" w:rsidRPr="00C85DDA">
        <w:rPr>
          <w:sz w:val="20"/>
          <w:szCs w:val="20"/>
        </w:rPr>
        <w:t xml:space="preserve">and replacement drum brake linings </w:t>
      </w:r>
      <w:r w:rsidR="00AA2740" w:rsidRPr="00C85DDA">
        <w:rPr>
          <w:sz w:val="20"/>
          <w:szCs w:val="20"/>
        </w:rPr>
        <w:t xml:space="preserve">of the </w:t>
      </w:r>
      <w:r w:rsidR="00AE79EE" w:rsidRPr="00C85DDA">
        <w:rPr>
          <w:sz w:val="20"/>
          <w:szCs w:val="20"/>
        </w:rPr>
        <w:t>ty</w:t>
      </w:r>
      <w:r w:rsidR="00AA2740" w:rsidRPr="00C85DDA">
        <w:rPr>
          <w:sz w:val="20"/>
          <w:szCs w:val="20"/>
        </w:rPr>
        <w:t xml:space="preserve">pe for which approval is requested shall be tested for compressibility strength according to standard ISO 6310 or </w:t>
      </w:r>
      <w:r w:rsidR="00AE79EE" w:rsidRPr="00C85DDA">
        <w:rPr>
          <w:sz w:val="20"/>
          <w:szCs w:val="20"/>
        </w:rPr>
        <w:t xml:space="preserve">material hardness </w:t>
      </w:r>
      <w:r w:rsidR="00AA2740" w:rsidRPr="00C85DDA">
        <w:rPr>
          <w:sz w:val="20"/>
          <w:szCs w:val="20"/>
        </w:rPr>
        <w:t xml:space="preserve">as per </w:t>
      </w:r>
      <w:r w:rsidR="00AA2740" w:rsidRPr="00C85DDA">
        <w:rPr>
          <w:b/>
          <w:sz w:val="20"/>
          <w:szCs w:val="20"/>
        </w:rPr>
        <w:t>5.3.1.</w:t>
      </w:r>
      <w:del w:id="203" w:author="Inno" w:date="2024-08-09T16:38:00Z" w16du:dateUtc="2024-08-09T23:38:00Z">
        <w:r w:rsidR="00AA2740" w:rsidRPr="00C85DDA" w:rsidDel="00AE79EE">
          <w:rPr>
            <w:b/>
            <w:sz w:val="20"/>
            <w:szCs w:val="20"/>
          </w:rPr>
          <w:delText>3</w:delText>
        </w:r>
      </w:del>
      <w:ins w:id="204" w:author="Inno" w:date="2024-08-09T16:38:00Z" w16du:dateUtc="2024-08-09T23:38:00Z">
        <w:r w:rsidR="00AE79EE">
          <w:rPr>
            <w:b/>
            <w:sz w:val="20"/>
            <w:szCs w:val="20"/>
          </w:rPr>
          <w:t>2</w:t>
        </w:r>
      </w:ins>
      <w:r w:rsidR="00AA2740" w:rsidRPr="00C85DDA">
        <w:rPr>
          <w:sz w:val="20"/>
          <w:szCs w:val="20"/>
        </w:rPr>
        <w:t>.</w:t>
      </w:r>
    </w:p>
    <w:p w14:paraId="3F9359F3" w14:textId="77777777" w:rsidR="00AA2740" w:rsidRDefault="00AA2740" w:rsidP="009310C8">
      <w:pPr>
        <w:autoSpaceDE w:val="0"/>
        <w:autoSpaceDN w:val="0"/>
        <w:adjustRightInd w:val="0"/>
        <w:spacing w:after="0" w:line="20" w:lineRule="atLeast"/>
        <w:jc w:val="both"/>
        <w:rPr>
          <w:sz w:val="20"/>
          <w:szCs w:val="20"/>
        </w:rPr>
      </w:pPr>
    </w:p>
    <w:p w14:paraId="6327CB97" w14:textId="6EF119E2" w:rsidR="00AA2740" w:rsidRDefault="00AA2740" w:rsidP="009310C8">
      <w:pPr>
        <w:autoSpaceDE w:val="0"/>
        <w:autoSpaceDN w:val="0"/>
        <w:adjustRightInd w:val="0"/>
        <w:spacing w:after="0" w:line="20" w:lineRule="atLeast"/>
        <w:jc w:val="both"/>
        <w:rPr>
          <w:sz w:val="20"/>
          <w:szCs w:val="20"/>
        </w:rPr>
      </w:pPr>
      <w:r w:rsidRPr="00C85DDA">
        <w:rPr>
          <w:sz w:val="20"/>
          <w:szCs w:val="20"/>
        </w:rPr>
        <w:t>The compressibility values shall not exceed 2 percent at ambient temperature and 5 percent at 400°C for pad assemblies and 2 percent at ambient temperature and 4 percent at 200°C for shoe assemblies.</w:t>
      </w:r>
      <w:r w:rsidR="00FD5E4E" w:rsidRPr="00C85DDA">
        <w:rPr>
          <w:sz w:val="20"/>
          <w:szCs w:val="20"/>
        </w:rPr>
        <w:t xml:space="preserve"> This requirement does not apply to parking brake lining assemblies.</w:t>
      </w:r>
    </w:p>
    <w:p w14:paraId="327ADE40" w14:textId="77777777" w:rsidR="00C85DDA" w:rsidRDefault="00C85DDA" w:rsidP="009310C8">
      <w:pPr>
        <w:autoSpaceDE w:val="0"/>
        <w:autoSpaceDN w:val="0"/>
        <w:adjustRightInd w:val="0"/>
        <w:spacing w:after="0" w:line="20" w:lineRule="atLeast"/>
        <w:jc w:val="both"/>
        <w:rPr>
          <w:sz w:val="20"/>
          <w:szCs w:val="20"/>
        </w:rPr>
      </w:pPr>
    </w:p>
    <w:p w14:paraId="71214385" w14:textId="3F80BF10" w:rsidR="00AA2740" w:rsidRDefault="00AA2740" w:rsidP="009310C8">
      <w:pPr>
        <w:autoSpaceDE w:val="0"/>
        <w:autoSpaceDN w:val="0"/>
        <w:adjustRightInd w:val="0"/>
        <w:spacing w:after="0" w:line="20" w:lineRule="atLeast"/>
        <w:jc w:val="both"/>
        <w:rPr>
          <w:sz w:val="20"/>
          <w:szCs w:val="20"/>
        </w:rPr>
      </w:pPr>
      <w:r w:rsidRPr="00077622">
        <w:rPr>
          <w:b/>
          <w:sz w:val="20"/>
          <w:szCs w:val="20"/>
        </w:rPr>
        <w:t>5.3.1.</w:t>
      </w:r>
      <w:del w:id="205" w:author="Inno" w:date="2024-08-09T16:38:00Z" w16du:dateUtc="2024-08-09T23:38:00Z">
        <w:r w:rsidRPr="00077622" w:rsidDel="00AE79EE">
          <w:rPr>
            <w:b/>
            <w:sz w:val="20"/>
            <w:szCs w:val="20"/>
          </w:rPr>
          <w:delText>3</w:delText>
        </w:r>
        <w:r w:rsidRPr="00AA2740" w:rsidDel="00AE79EE">
          <w:rPr>
            <w:sz w:val="20"/>
            <w:szCs w:val="20"/>
          </w:rPr>
          <w:delText xml:space="preserve"> </w:delText>
        </w:r>
      </w:del>
      <w:ins w:id="206" w:author="Inno" w:date="2024-08-09T16:38:00Z" w16du:dateUtc="2024-08-09T23:38:00Z">
        <w:r w:rsidR="00AE79EE">
          <w:rPr>
            <w:b/>
            <w:sz w:val="20"/>
            <w:szCs w:val="20"/>
          </w:rPr>
          <w:t>2</w:t>
        </w:r>
        <w:r w:rsidR="00AE79EE" w:rsidRPr="00AA2740">
          <w:rPr>
            <w:sz w:val="20"/>
            <w:szCs w:val="20"/>
          </w:rPr>
          <w:t xml:space="preserve"> </w:t>
        </w:r>
      </w:ins>
      <w:r w:rsidRPr="00077622">
        <w:rPr>
          <w:i/>
          <w:sz w:val="20"/>
          <w:szCs w:val="20"/>
        </w:rPr>
        <w:t>Material Hardness</w:t>
      </w:r>
    </w:p>
    <w:p w14:paraId="337C450E" w14:textId="77777777" w:rsidR="00AA2740" w:rsidRDefault="00AA2740" w:rsidP="009310C8">
      <w:pPr>
        <w:autoSpaceDE w:val="0"/>
        <w:autoSpaceDN w:val="0"/>
        <w:adjustRightInd w:val="0"/>
        <w:spacing w:after="0" w:line="20" w:lineRule="atLeast"/>
        <w:jc w:val="both"/>
        <w:rPr>
          <w:sz w:val="20"/>
          <w:szCs w:val="20"/>
        </w:rPr>
      </w:pPr>
    </w:p>
    <w:p w14:paraId="6325915C" w14:textId="36B670E9" w:rsidR="00AA2740" w:rsidRDefault="00AA2740">
      <w:pPr>
        <w:pStyle w:val="ListParagraph"/>
        <w:numPr>
          <w:ilvl w:val="0"/>
          <w:numId w:val="19"/>
        </w:numPr>
        <w:autoSpaceDE w:val="0"/>
        <w:autoSpaceDN w:val="0"/>
        <w:adjustRightInd w:val="0"/>
        <w:spacing w:after="120" w:line="20" w:lineRule="atLeast"/>
        <w:contextualSpacing w:val="0"/>
        <w:jc w:val="both"/>
        <w:rPr>
          <w:sz w:val="20"/>
          <w:szCs w:val="20"/>
        </w:rPr>
        <w:pPrChange w:id="207" w:author="Inno" w:date="2024-08-09T16:38:00Z" w16du:dateUtc="2024-08-09T23:38:00Z">
          <w:pPr>
            <w:pStyle w:val="ListParagraph"/>
            <w:numPr>
              <w:numId w:val="19"/>
            </w:numPr>
            <w:autoSpaceDE w:val="0"/>
            <w:autoSpaceDN w:val="0"/>
            <w:adjustRightInd w:val="0"/>
            <w:spacing w:after="0" w:line="20" w:lineRule="atLeast"/>
            <w:ind w:hanging="360"/>
            <w:jc w:val="both"/>
          </w:pPr>
        </w:pPrChange>
      </w:pPr>
      <w:r w:rsidRPr="00077622">
        <w:rPr>
          <w:sz w:val="20"/>
          <w:szCs w:val="20"/>
        </w:rPr>
        <w:t>Replacement brake lining assemblies or replacement drum brake linings of the type for which approval is requested shall be tested for hardness according to</w:t>
      </w:r>
      <w:r>
        <w:rPr>
          <w:sz w:val="20"/>
          <w:szCs w:val="20"/>
        </w:rPr>
        <w:t xml:space="preserve"> standard ISO 2039-2; and</w:t>
      </w:r>
    </w:p>
    <w:p w14:paraId="04B10755" w14:textId="66DA636F" w:rsidR="00AA2740" w:rsidRPr="00077622" w:rsidRDefault="00AA2740" w:rsidP="001A4D0E">
      <w:pPr>
        <w:pStyle w:val="ListParagraph"/>
        <w:numPr>
          <w:ilvl w:val="0"/>
          <w:numId w:val="19"/>
        </w:numPr>
        <w:autoSpaceDE w:val="0"/>
        <w:autoSpaceDN w:val="0"/>
        <w:adjustRightInd w:val="0"/>
        <w:spacing w:after="0" w:line="20" w:lineRule="atLeast"/>
        <w:jc w:val="both"/>
        <w:rPr>
          <w:sz w:val="20"/>
          <w:szCs w:val="20"/>
        </w:rPr>
      </w:pPr>
      <w:r w:rsidRPr="00077622">
        <w:rPr>
          <w:sz w:val="20"/>
          <w:szCs w:val="20"/>
        </w:rPr>
        <w:t>The hardness figure for the friction material at the rubbing surface shall be the mean value out of five sample linings from different production batches (if available) by taking five measurements at different places of each brake lining.</w:t>
      </w:r>
    </w:p>
    <w:p w14:paraId="7312544A" w14:textId="77777777" w:rsidR="00261DE3" w:rsidRPr="005576A4" w:rsidRDefault="00261DE3" w:rsidP="009310C8">
      <w:pPr>
        <w:autoSpaceDE w:val="0"/>
        <w:autoSpaceDN w:val="0"/>
        <w:adjustRightInd w:val="0"/>
        <w:spacing w:after="0" w:line="20" w:lineRule="atLeast"/>
        <w:jc w:val="both"/>
        <w:rPr>
          <w:sz w:val="20"/>
          <w:szCs w:val="20"/>
        </w:rPr>
      </w:pPr>
    </w:p>
    <w:p w14:paraId="21388EBA" w14:textId="398A5F8F" w:rsidR="00F25B50" w:rsidRPr="00077622" w:rsidRDefault="00261DE3" w:rsidP="009310C8">
      <w:pPr>
        <w:autoSpaceDE w:val="0"/>
        <w:autoSpaceDN w:val="0"/>
        <w:adjustRightInd w:val="0"/>
        <w:spacing w:after="0" w:line="20" w:lineRule="atLeast"/>
        <w:jc w:val="both"/>
        <w:rPr>
          <w:b/>
          <w:bCs/>
          <w:i/>
          <w:sz w:val="20"/>
          <w:szCs w:val="20"/>
        </w:rPr>
      </w:pPr>
      <w:r w:rsidRPr="005576A4">
        <w:rPr>
          <w:b/>
          <w:sz w:val="20"/>
          <w:szCs w:val="20"/>
        </w:rPr>
        <w:t>5.3.2</w:t>
      </w:r>
      <w:r w:rsidRPr="005576A4">
        <w:rPr>
          <w:sz w:val="20"/>
          <w:szCs w:val="20"/>
        </w:rPr>
        <w:t xml:space="preserve"> </w:t>
      </w:r>
      <w:r w:rsidR="00AA2740" w:rsidRPr="00077622">
        <w:rPr>
          <w:i/>
          <w:sz w:val="20"/>
          <w:szCs w:val="20"/>
        </w:rPr>
        <w:t>Replacement Brake Lining Assemblies and Replacement Drum Brake Linings for Vehicles of Categories M3, N2, N3, T3 and T4</w:t>
      </w:r>
    </w:p>
    <w:p w14:paraId="11C83915" w14:textId="77777777" w:rsidR="00261DE3" w:rsidRPr="005576A4" w:rsidRDefault="00261DE3" w:rsidP="009310C8">
      <w:pPr>
        <w:autoSpaceDE w:val="0"/>
        <w:autoSpaceDN w:val="0"/>
        <w:adjustRightInd w:val="0"/>
        <w:spacing w:after="0" w:line="20" w:lineRule="atLeast"/>
        <w:jc w:val="both"/>
        <w:rPr>
          <w:rFonts w:ascii="TimesNewRomanPS-BoldMT" w:hAnsi="TimesNewRomanPS-BoldMT" w:cs="TimesNewRomanPS-BoldMT"/>
          <w:b/>
          <w:bCs/>
          <w:sz w:val="20"/>
          <w:szCs w:val="20"/>
        </w:rPr>
      </w:pPr>
    </w:p>
    <w:p w14:paraId="4942A75B" w14:textId="6CBB1BAE" w:rsidR="00261DE3" w:rsidRPr="005576A4" w:rsidRDefault="00261DE3" w:rsidP="001A4D0E">
      <w:pPr>
        <w:pStyle w:val="ListParagraph"/>
        <w:numPr>
          <w:ilvl w:val="0"/>
          <w:numId w:val="1"/>
        </w:numPr>
        <w:autoSpaceDE w:val="0"/>
        <w:autoSpaceDN w:val="0"/>
        <w:adjustRightInd w:val="0"/>
        <w:spacing w:after="0" w:line="20" w:lineRule="atLeast"/>
        <w:jc w:val="both"/>
        <w:rPr>
          <w:sz w:val="20"/>
          <w:szCs w:val="20"/>
        </w:rPr>
      </w:pPr>
      <w:r w:rsidRPr="006612D9">
        <w:rPr>
          <w:iCs/>
          <w:sz w:val="20"/>
          <w:szCs w:val="20"/>
          <w:rPrChange w:id="208" w:author="Inno" w:date="2024-08-09T16:39:00Z" w16du:dateUtc="2024-08-09T23:39:00Z">
            <w:rPr>
              <w:i/>
              <w:iCs/>
              <w:sz w:val="20"/>
              <w:szCs w:val="20"/>
            </w:rPr>
          </w:rPrChange>
        </w:rPr>
        <w:t xml:space="preserve">Shear </w:t>
      </w:r>
      <w:del w:id="209" w:author="Inno" w:date="2024-08-09T16:39:00Z" w16du:dateUtc="2024-08-09T23:39:00Z">
        <w:r w:rsidRPr="006612D9" w:rsidDel="006612D9">
          <w:rPr>
            <w:iCs/>
            <w:sz w:val="20"/>
            <w:szCs w:val="20"/>
            <w:rPrChange w:id="210" w:author="Inno" w:date="2024-08-09T16:39:00Z" w16du:dateUtc="2024-08-09T23:39:00Z">
              <w:rPr>
                <w:i/>
                <w:iCs/>
                <w:sz w:val="20"/>
                <w:szCs w:val="20"/>
              </w:rPr>
            </w:rPrChange>
          </w:rPr>
          <w:delText>Strength</w:delText>
        </w:r>
        <w:r w:rsidRPr="006612D9" w:rsidDel="006612D9">
          <w:rPr>
            <w:iCs/>
            <w:sz w:val="20"/>
            <w:szCs w:val="20"/>
            <w:rPrChange w:id="211" w:author="Inno" w:date="2024-08-09T16:39:00Z" w16du:dateUtc="2024-08-09T23:39:00Z">
              <w:rPr>
                <w:sz w:val="20"/>
                <w:szCs w:val="20"/>
              </w:rPr>
            </w:rPrChange>
          </w:rPr>
          <w:delText xml:space="preserve"> </w:delText>
        </w:r>
      </w:del>
      <w:ins w:id="212" w:author="Inno" w:date="2024-08-09T16:39:00Z" w16du:dateUtc="2024-08-09T23:39:00Z">
        <w:r w:rsidR="006612D9">
          <w:rPr>
            <w:iCs/>
            <w:sz w:val="20"/>
            <w:szCs w:val="20"/>
          </w:rPr>
          <w:t>s</w:t>
        </w:r>
        <w:r w:rsidR="006612D9" w:rsidRPr="006612D9">
          <w:rPr>
            <w:iCs/>
            <w:sz w:val="20"/>
            <w:szCs w:val="20"/>
            <w:rPrChange w:id="213" w:author="Inno" w:date="2024-08-09T16:39:00Z" w16du:dateUtc="2024-08-09T23:39:00Z">
              <w:rPr>
                <w:i/>
                <w:iCs/>
                <w:sz w:val="20"/>
                <w:szCs w:val="20"/>
              </w:rPr>
            </w:rPrChange>
          </w:rPr>
          <w:t>trength</w:t>
        </w:r>
        <w:r w:rsidR="006612D9" w:rsidRPr="006612D9">
          <w:rPr>
            <w:iCs/>
            <w:sz w:val="20"/>
            <w:szCs w:val="20"/>
            <w:rPrChange w:id="214" w:author="Inno" w:date="2024-08-09T16:39:00Z" w16du:dateUtc="2024-08-09T23:39:00Z">
              <w:rPr>
                <w:sz w:val="20"/>
                <w:szCs w:val="20"/>
              </w:rPr>
            </w:rPrChange>
          </w:rPr>
          <w:t xml:space="preserve"> </w:t>
        </w:r>
      </w:ins>
      <w:r w:rsidRPr="005576A4">
        <w:rPr>
          <w:sz w:val="20"/>
          <w:szCs w:val="20"/>
        </w:rPr>
        <w:t xml:space="preserve">— </w:t>
      </w:r>
      <w:r w:rsidR="00AA2740" w:rsidRPr="00AA2740">
        <w:rPr>
          <w:sz w:val="20"/>
          <w:szCs w:val="20"/>
        </w:rPr>
        <w:t xml:space="preserve">This test applies only to </w:t>
      </w:r>
      <w:r w:rsidR="00AA2740" w:rsidRPr="00B2116E">
        <w:rPr>
          <w:sz w:val="20"/>
          <w:szCs w:val="20"/>
        </w:rPr>
        <w:t xml:space="preserve">brake </w:t>
      </w:r>
      <w:r w:rsidR="005A43AE" w:rsidRPr="00B2116E">
        <w:rPr>
          <w:sz w:val="20"/>
          <w:szCs w:val="20"/>
        </w:rPr>
        <w:t>lining</w:t>
      </w:r>
      <w:r w:rsidR="00AA2740" w:rsidRPr="00AA2740">
        <w:rPr>
          <w:sz w:val="20"/>
          <w:szCs w:val="20"/>
        </w:rPr>
        <w:t xml:space="preserve"> assemblies. Replacement brake lining assemblies of the type for which approval is requested shall be tested for shear strength according to standard ISO 6312. Brake lining assemblies may be divided into two or three parts to match the test machine’s capability. The minimum acceptable shear strength is 250 N/cm</w:t>
      </w:r>
      <w:r w:rsidR="00AA2740" w:rsidRPr="00077622">
        <w:rPr>
          <w:sz w:val="20"/>
          <w:szCs w:val="20"/>
          <w:vertAlign w:val="superscript"/>
        </w:rPr>
        <w:t>2</w:t>
      </w:r>
      <w:r w:rsidR="00AA2740" w:rsidRPr="00AA2740">
        <w:rPr>
          <w:sz w:val="20"/>
          <w:szCs w:val="20"/>
        </w:rPr>
        <w:t>.</w:t>
      </w:r>
    </w:p>
    <w:p w14:paraId="1D1B27E6" w14:textId="77777777" w:rsidR="00261DE3" w:rsidRPr="005576A4" w:rsidRDefault="00261DE3" w:rsidP="009310C8">
      <w:pPr>
        <w:autoSpaceDE w:val="0"/>
        <w:autoSpaceDN w:val="0"/>
        <w:adjustRightInd w:val="0"/>
        <w:spacing w:after="0" w:line="20" w:lineRule="atLeast"/>
        <w:jc w:val="both"/>
        <w:rPr>
          <w:sz w:val="20"/>
          <w:szCs w:val="20"/>
        </w:rPr>
      </w:pPr>
    </w:p>
    <w:p w14:paraId="35D6743A" w14:textId="52F175BB" w:rsidR="00261DE3" w:rsidRDefault="00261DE3" w:rsidP="001A4D0E">
      <w:pPr>
        <w:pStyle w:val="ListParagraph"/>
        <w:numPr>
          <w:ilvl w:val="0"/>
          <w:numId w:val="1"/>
        </w:numPr>
        <w:autoSpaceDE w:val="0"/>
        <w:autoSpaceDN w:val="0"/>
        <w:adjustRightInd w:val="0"/>
        <w:spacing w:after="0" w:line="20" w:lineRule="atLeast"/>
        <w:jc w:val="both"/>
        <w:rPr>
          <w:sz w:val="20"/>
          <w:szCs w:val="20"/>
        </w:rPr>
      </w:pPr>
      <w:r w:rsidRPr="006612D9">
        <w:rPr>
          <w:iCs/>
          <w:sz w:val="20"/>
          <w:szCs w:val="20"/>
          <w:rPrChange w:id="215" w:author="Inno" w:date="2024-08-09T16:39:00Z" w16du:dateUtc="2024-08-09T23:39:00Z">
            <w:rPr>
              <w:i/>
              <w:iCs/>
              <w:sz w:val="20"/>
              <w:szCs w:val="20"/>
            </w:rPr>
          </w:rPrChange>
        </w:rPr>
        <w:t>Compressibility</w:t>
      </w:r>
      <w:r w:rsidRPr="006612D9">
        <w:rPr>
          <w:iCs/>
          <w:sz w:val="20"/>
          <w:szCs w:val="20"/>
          <w:rPrChange w:id="216" w:author="Inno" w:date="2024-08-09T16:39:00Z" w16du:dateUtc="2024-08-09T23:39:00Z">
            <w:rPr>
              <w:sz w:val="20"/>
              <w:szCs w:val="20"/>
            </w:rPr>
          </w:rPrChange>
        </w:rPr>
        <w:t xml:space="preserve"> </w:t>
      </w:r>
      <w:r w:rsidRPr="005576A4">
        <w:rPr>
          <w:sz w:val="20"/>
          <w:szCs w:val="20"/>
        </w:rPr>
        <w:t xml:space="preserve">— </w:t>
      </w:r>
      <w:r w:rsidR="00AA2740" w:rsidRPr="00AA2740">
        <w:rPr>
          <w:sz w:val="20"/>
          <w:szCs w:val="20"/>
        </w:rPr>
        <w:t>Replacement brake lining assemblies and replacement drum brake linings of the type for which approval is requested shall be tested for compressibility according to standard ISO 6310. Flat specimens according to sample Type I may be used. The compressibility values shall not exceed 2 percent at ambient temperature and 5 percent at 400</w:t>
      </w:r>
      <w:ins w:id="217" w:author="Inno" w:date="2024-08-09T16:39:00Z" w16du:dateUtc="2024-08-09T23:39:00Z">
        <w:r w:rsidR="006612D9">
          <w:rPr>
            <w:sz w:val="20"/>
            <w:szCs w:val="20"/>
          </w:rPr>
          <w:t xml:space="preserve"> </w:t>
        </w:r>
      </w:ins>
      <w:r w:rsidR="00AA2740" w:rsidRPr="00AA2740">
        <w:rPr>
          <w:sz w:val="20"/>
          <w:szCs w:val="20"/>
        </w:rPr>
        <w:t>°C for pad assemblies and 2 percent at ambient temperature and 4 percent at 200</w:t>
      </w:r>
      <w:ins w:id="218" w:author="Inno" w:date="2024-08-09T16:39:00Z" w16du:dateUtc="2024-08-09T23:39:00Z">
        <w:r w:rsidR="006612D9">
          <w:rPr>
            <w:sz w:val="20"/>
            <w:szCs w:val="20"/>
          </w:rPr>
          <w:t xml:space="preserve"> </w:t>
        </w:r>
      </w:ins>
      <w:r w:rsidR="00AA2740" w:rsidRPr="00AA2740">
        <w:rPr>
          <w:sz w:val="20"/>
          <w:szCs w:val="20"/>
        </w:rPr>
        <w:t>°C for shoe as</w:t>
      </w:r>
      <w:r w:rsidR="00AA2740">
        <w:rPr>
          <w:sz w:val="20"/>
          <w:szCs w:val="20"/>
        </w:rPr>
        <w:t>semblies and drum brake linings</w:t>
      </w:r>
      <w:r w:rsidRPr="005576A4">
        <w:rPr>
          <w:sz w:val="20"/>
          <w:szCs w:val="20"/>
        </w:rPr>
        <w:t xml:space="preserve">. </w:t>
      </w:r>
    </w:p>
    <w:p w14:paraId="0CC0792E" w14:textId="77777777" w:rsidR="00AA2740" w:rsidRDefault="00AA2740" w:rsidP="009310C8">
      <w:pPr>
        <w:pStyle w:val="ListParagraph"/>
        <w:autoSpaceDE w:val="0"/>
        <w:autoSpaceDN w:val="0"/>
        <w:adjustRightInd w:val="0"/>
        <w:spacing w:after="0" w:line="20" w:lineRule="atLeast"/>
        <w:jc w:val="both"/>
        <w:rPr>
          <w:sz w:val="20"/>
          <w:szCs w:val="20"/>
        </w:rPr>
      </w:pPr>
    </w:p>
    <w:p w14:paraId="085519FE" w14:textId="5289F7BE" w:rsidR="00AA2740" w:rsidRPr="005576A4" w:rsidDel="006612D9" w:rsidRDefault="00AA2740">
      <w:pPr>
        <w:pStyle w:val="ListParagraph"/>
        <w:numPr>
          <w:ilvl w:val="0"/>
          <w:numId w:val="1"/>
        </w:numPr>
        <w:autoSpaceDE w:val="0"/>
        <w:autoSpaceDN w:val="0"/>
        <w:adjustRightInd w:val="0"/>
        <w:spacing w:after="120" w:line="20" w:lineRule="atLeast"/>
        <w:jc w:val="both"/>
        <w:rPr>
          <w:del w:id="219" w:author="Inno" w:date="2024-08-09T16:39:00Z" w16du:dateUtc="2024-08-09T23:39:00Z"/>
          <w:sz w:val="20"/>
          <w:szCs w:val="20"/>
        </w:rPr>
        <w:pPrChange w:id="220" w:author="Inno" w:date="2024-08-09T16:39:00Z" w16du:dateUtc="2024-08-09T23:39:00Z">
          <w:pPr>
            <w:pStyle w:val="ListParagraph"/>
            <w:numPr>
              <w:numId w:val="1"/>
            </w:numPr>
            <w:autoSpaceDE w:val="0"/>
            <w:autoSpaceDN w:val="0"/>
            <w:adjustRightInd w:val="0"/>
            <w:spacing w:after="0" w:line="20" w:lineRule="atLeast"/>
            <w:ind w:hanging="360"/>
            <w:jc w:val="both"/>
          </w:pPr>
        </w:pPrChange>
      </w:pPr>
      <w:r w:rsidRPr="006612D9">
        <w:rPr>
          <w:iCs/>
          <w:sz w:val="20"/>
          <w:szCs w:val="20"/>
          <w:rPrChange w:id="221" w:author="Inno" w:date="2024-08-09T16:39:00Z" w16du:dateUtc="2024-08-09T23:39:00Z">
            <w:rPr>
              <w:i/>
              <w:sz w:val="20"/>
              <w:szCs w:val="20"/>
            </w:rPr>
          </w:rPrChange>
        </w:rPr>
        <w:t xml:space="preserve">Material </w:t>
      </w:r>
      <w:del w:id="222" w:author="Inno" w:date="2024-08-09T16:39:00Z" w16du:dateUtc="2024-08-09T23:39:00Z">
        <w:r w:rsidRPr="006612D9" w:rsidDel="006612D9">
          <w:rPr>
            <w:iCs/>
            <w:sz w:val="20"/>
            <w:szCs w:val="20"/>
            <w:rPrChange w:id="223" w:author="Inno" w:date="2024-08-09T16:39:00Z" w16du:dateUtc="2024-08-09T23:39:00Z">
              <w:rPr>
                <w:i/>
                <w:sz w:val="20"/>
                <w:szCs w:val="20"/>
              </w:rPr>
            </w:rPrChange>
          </w:rPr>
          <w:delText>Hardness</w:delText>
        </w:r>
        <w:r w:rsidRPr="00AA2740" w:rsidDel="006612D9">
          <w:rPr>
            <w:sz w:val="20"/>
            <w:szCs w:val="20"/>
          </w:rPr>
          <w:delText xml:space="preserve"> </w:delText>
        </w:r>
      </w:del>
      <w:ins w:id="224" w:author="Inno" w:date="2024-08-09T16:39:00Z" w16du:dateUtc="2024-08-09T23:39:00Z">
        <w:r w:rsidR="006612D9">
          <w:rPr>
            <w:iCs/>
            <w:sz w:val="20"/>
            <w:szCs w:val="20"/>
          </w:rPr>
          <w:t>h</w:t>
        </w:r>
        <w:r w:rsidR="006612D9" w:rsidRPr="006612D9">
          <w:rPr>
            <w:iCs/>
            <w:sz w:val="20"/>
            <w:szCs w:val="20"/>
            <w:rPrChange w:id="225" w:author="Inno" w:date="2024-08-09T16:39:00Z" w16du:dateUtc="2024-08-09T23:39:00Z">
              <w:rPr>
                <w:i/>
                <w:sz w:val="20"/>
                <w:szCs w:val="20"/>
              </w:rPr>
            </w:rPrChange>
          </w:rPr>
          <w:t>ardness</w:t>
        </w:r>
        <w:r w:rsidR="006612D9" w:rsidRPr="00AA2740">
          <w:rPr>
            <w:sz w:val="20"/>
            <w:szCs w:val="20"/>
          </w:rPr>
          <w:t xml:space="preserve"> </w:t>
        </w:r>
      </w:ins>
      <w:r w:rsidRPr="00AA2740">
        <w:rPr>
          <w:sz w:val="20"/>
          <w:szCs w:val="20"/>
        </w:rPr>
        <w:t>— This requirement applies to drum brake lining assemblies and drum brake linings. Replacement brake lining assemblies or replacement drum brake linings of the type for which approval is requested shall be tested for hardness according to standard ISO 2039-2. The hardness figure for the friction material at the rubbing surface shall be the mean value out of five sample linings from different production batches (if available) by taking five measurements at different places of each brake lining.</w:t>
      </w:r>
    </w:p>
    <w:p w14:paraId="6D72559F" w14:textId="77777777" w:rsidR="00AA2740" w:rsidRPr="006612D9" w:rsidRDefault="00AA2740">
      <w:pPr>
        <w:pStyle w:val="ListParagraph"/>
        <w:numPr>
          <w:ilvl w:val="0"/>
          <w:numId w:val="1"/>
        </w:numPr>
        <w:autoSpaceDE w:val="0"/>
        <w:autoSpaceDN w:val="0"/>
        <w:adjustRightInd w:val="0"/>
        <w:spacing w:after="120" w:line="20" w:lineRule="atLeast"/>
        <w:jc w:val="both"/>
        <w:rPr>
          <w:sz w:val="16"/>
          <w:szCs w:val="16"/>
          <w:rPrChange w:id="226" w:author="Inno" w:date="2024-08-09T16:39:00Z" w16du:dateUtc="2024-08-09T23:39:00Z">
            <w:rPr/>
          </w:rPrChange>
        </w:rPr>
        <w:pPrChange w:id="227" w:author="Inno" w:date="2024-08-09T16:39:00Z" w16du:dateUtc="2024-08-09T23:39:00Z">
          <w:pPr>
            <w:autoSpaceDE w:val="0"/>
            <w:autoSpaceDN w:val="0"/>
            <w:adjustRightInd w:val="0"/>
            <w:spacing w:after="0" w:line="20" w:lineRule="atLeast"/>
            <w:ind w:left="284"/>
            <w:jc w:val="both"/>
          </w:pPr>
        </w:pPrChange>
      </w:pPr>
    </w:p>
    <w:p w14:paraId="7F35AE75" w14:textId="358293F1" w:rsidR="00261DE3" w:rsidRPr="00C85DDA" w:rsidRDefault="00AA2740">
      <w:pPr>
        <w:autoSpaceDE w:val="0"/>
        <w:autoSpaceDN w:val="0"/>
        <w:adjustRightInd w:val="0"/>
        <w:spacing w:after="0" w:line="20" w:lineRule="atLeast"/>
        <w:ind w:left="720"/>
        <w:jc w:val="both"/>
        <w:rPr>
          <w:sz w:val="16"/>
          <w:szCs w:val="16"/>
        </w:rPr>
        <w:pPrChange w:id="228" w:author="Inno" w:date="2024-08-09T16:39:00Z" w16du:dateUtc="2024-08-09T23:39:00Z">
          <w:pPr>
            <w:autoSpaceDE w:val="0"/>
            <w:autoSpaceDN w:val="0"/>
            <w:adjustRightInd w:val="0"/>
            <w:spacing w:after="0" w:line="20" w:lineRule="atLeast"/>
            <w:ind w:left="284"/>
            <w:jc w:val="both"/>
          </w:pPr>
        </w:pPrChange>
      </w:pPr>
      <w:r w:rsidRPr="00C85DDA">
        <w:rPr>
          <w:sz w:val="16"/>
          <w:szCs w:val="16"/>
        </w:rPr>
        <w:t>NOTE — Material hardness test may be done as an alternative to compressibility test.</w:t>
      </w:r>
    </w:p>
    <w:p w14:paraId="54F1E114" w14:textId="77777777" w:rsidR="00AA2740" w:rsidRDefault="00AA2740" w:rsidP="009310C8">
      <w:pPr>
        <w:autoSpaceDE w:val="0"/>
        <w:autoSpaceDN w:val="0"/>
        <w:adjustRightInd w:val="0"/>
        <w:spacing w:after="0" w:line="20" w:lineRule="atLeast"/>
        <w:ind w:left="567"/>
        <w:jc w:val="both"/>
        <w:rPr>
          <w:sz w:val="20"/>
          <w:szCs w:val="20"/>
        </w:rPr>
      </w:pPr>
    </w:p>
    <w:p w14:paraId="51F46488" w14:textId="219FE0A5" w:rsidR="00AA2740" w:rsidRPr="001F4C79" w:rsidRDefault="00AA2740" w:rsidP="001F4C79">
      <w:pPr>
        <w:pStyle w:val="ListParagraph"/>
        <w:numPr>
          <w:ilvl w:val="0"/>
          <w:numId w:val="1"/>
        </w:numPr>
        <w:spacing w:after="0" w:line="20" w:lineRule="atLeast"/>
        <w:jc w:val="both"/>
        <w:rPr>
          <w:sz w:val="20"/>
        </w:rPr>
      </w:pPr>
      <w:r w:rsidRPr="006612D9">
        <w:rPr>
          <w:iCs/>
          <w:sz w:val="20"/>
          <w:rPrChange w:id="229" w:author="Inno" w:date="2024-08-09T16:40:00Z" w16du:dateUtc="2024-08-09T23:40:00Z">
            <w:rPr>
              <w:i/>
              <w:sz w:val="20"/>
            </w:rPr>
          </w:rPrChange>
        </w:rPr>
        <w:t>Cross braking strength</w:t>
      </w:r>
      <w:r w:rsidRPr="001F4C79">
        <w:rPr>
          <w:sz w:val="20"/>
        </w:rPr>
        <w:t xml:space="preserve"> — Replacement drum brake linings of the type for which approval is requested shall be tested for </w:t>
      </w:r>
      <w:del w:id="230" w:author="Inno" w:date="2024-08-09T16:41:00Z" w16du:dateUtc="2024-08-09T23:41:00Z">
        <w:r w:rsidRPr="001F4C79" w:rsidDel="006612D9">
          <w:rPr>
            <w:sz w:val="20"/>
          </w:rPr>
          <w:delText xml:space="preserve">Cross </w:delText>
        </w:r>
      </w:del>
      <w:ins w:id="231" w:author="Inno" w:date="2024-08-09T16:41:00Z" w16du:dateUtc="2024-08-09T23:41:00Z">
        <w:r w:rsidR="006612D9">
          <w:rPr>
            <w:sz w:val="20"/>
          </w:rPr>
          <w:t>c</w:t>
        </w:r>
        <w:r w:rsidR="006612D9" w:rsidRPr="001F4C79">
          <w:rPr>
            <w:sz w:val="20"/>
          </w:rPr>
          <w:t xml:space="preserve">ross </w:t>
        </w:r>
      </w:ins>
      <w:r w:rsidRPr="001F4C79">
        <w:rPr>
          <w:sz w:val="20"/>
        </w:rPr>
        <w:t xml:space="preserve">breaking strength as per IS 2742 </w:t>
      </w:r>
      <w:r w:rsidR="00C85DDA" w:rsidRPr="001F4C79">
        <w:rPr>
          <w:sz w:val="20"/>
        </w:rPr>
        <w:t>(P</w:t>
      </w:r>
      <w:r w:rsidRPr="001F4C79">
        <w:rPr>
          <w:sz w:val="20"/>
        </w:rPr>
        <w:t>art 3</w:t>
      </w:r>
      <w:r w:rsidR="00C85DDA" w:rsidRPr="001F4C79">
        <w:rPr>
          <w:sz w:val="20"/>
        </w:rPr>
        <w:t>)</w:t>
      </w:r>
      <w:r w:rsidRPr="001F4C79">
        <w:rPr>
          <w:sz w:val="20"/>
        </w:rPr>
        <w:t>.</w:t>
      </w:r>
    </w:p>
    <w:p w14:paraId="2615361D" w14:textId="16C9C2E4" w:rsidR="00AA2740" w:rsidRDefault="00AA2740" w:rsidP="009310C8">
      <w:pPr>
        <w:spacing w:after="0" w:line="20" w:lineRule="atLeast"/>
      </w:pPr>
    </w:p>
    <w:p w14:paraId="55465BD3" w14:textId="449152B8" w:rsidR="00AA2740" w:rsidRDefault="00AA2740" w:rsidP="009310C8">
      <w:pPr>
        <w:spacing w:after="0" w:line="20" w:lineRule="atLeast"/>
        <w:jc w:val="both"/>
        <w:rPr>
          <w:i/>
          <w:sz w:val="20"/>
        </w:rPr>
      </w:pPr>
      <w:r w:rsidRPr="00077622">
        <w:rPr>
          <w:b/>
          <w:sz w:val="20"/>
        </w:rPr>
        <w:t>5.3.3</w:t>
      </w:r>
      <w:r w:rsidRPr="00077622">
        <w:rPr>
          <w:sz w:val="20"/>
        </w:rPr>
        <w:t xml:space="preserve"> </w:t>
      </w:r>
      <w:r w:rsidRPr="00077622">
        <w:rPr>
          <w:i/>
          <w:sz w:val="20"/>
        </w:rPr>
        <w:t>Heat Swell test for Replacement Brake Lining Assemblies and Replacement Drum Brake Linings for Vehicles of Categories M3, N2, N3, T3 and T4</w:t>
      </w:r>
    </w:p>
    <w:p w14:paraId="161F45D3" w14:textId="48C65A96" w:rsidR="00AA2740" w:rsidRDefault="00AA2740" w:rsidP="009310C8">
      <w:pPr>
        <w:spacing w:after="0" w:line="20" w:lineRule="atLeast"/>
        <w:jc w:val="both"/>
        <w:rPr>
          <w:i/>
          <w:sz w:val="20"/>
        </w:rPr>
      </w:pPr>
    </w:p>
    <w:p w14:paraId="7C8E0966" w14:textId="1DEA9521" w:rsidR="00AA2740" w:rsidRPr="00077622" w:rsidRDefault="00AA2740" w:rsidP="009310C8">
      <w:pPr>
        <w:spacing w:after="0" w:line="20" w:lineRule="atLeast"/>
        <w:jc w:val="both"/>
        <w:rPr>
          <w:sz w:val="20"/>
        </w:rPr>
      </w:pPr>
      <w:r w:rsidRPr="00AA2740">
        <w:rPr>
          <w:sz w:val="20"/>
        </w:rPr>
        <w:t>Heat</w:t>
      </w:r>
      <w:del w:id="232" w:author="Inno" w:date="2024-08-09T16:41:00Z" w16du:dateUtc="2024-08-09T23:41:00Z">
        <w:r w:rsidRPr="00AA2740" w:rsidDel="006612D9">
          <w:rPr>
            <w:sz w:val="20"/>
          </w:rPr>
          <w:delText xml:space="preserve"> Swell</w:delText>
        </w:r>
      </w:del>
      <w:ins w:id="233" w:author="Inno" w:date="2024-08-09T16:41:00Z" w16du:dateUtc="2024-08-09T23:41:00Z">
        <w:r w:rsidR="006612D9">
          <w:rPr>
            <w:sz w:val="20"/>
          </w:rPr>
          <w:t>s</w:t>
        </w:r>
      </w:ins>
      <w:r w:rsidRPr="00AA2740">
        <w:rPr>
          <w:sz w:val="20"/>
        </w:rPr>
        <w:t xml:space="preserve"> shall be tested for drum brake linings as per IS 2742 (Part 3) and for disc-b</w:t>
      </w:r>
      <w:r>
        <w:rPr>
          <w:sz w:val="20"/>
        </w:rPr>
        <w:t>rake-pads as per ISO 6313</w:t>
      </w:r>
      <w:r w:rsidRPr="00AA2740">
        <w:rPr>
          <w:sz w:val="20"/>
        </w:rPr>
        <w:t>.</w:t>
      </w:r>
    </w:p>
    <w:p w14:paraId="58AD62F4" w14:textId="35DA375E" w:rsidR="00AA2740" w:rsidRPr="00077622" w:rsidRDefault="00AA2740" w:rsidP="009310C8">
      <w:pPr>
        <w:spacing w:after="0" w:line="20" w:lineRule="atLeast"/>
      </w:pPr>
    </w:p>
    <w:p w14:paraId="4FD71A1D" w14:textId="77777777" w:rsidR="00DE419D" w:rsidRPr="005576A4" w:rsidRDefault="00DE419D" w:rsidP="009310C8">
      <w:pPr>
        <w:autoSpaceDE w:val="0"/>
        <w:autoSpaceDN w:val="0"/>
        <w:adjustRightInd w:val="0"/>
        <w:spacing w:after="0" w:line="20" w:lineRule="atLeast"/>
        <w:jc w:val="both"/>
        <w:rPr>
          <w:sz w:val="20"/>
          <w:szCs w:val="20"/>
        </w:rPr>
      </w:pPr>
      <w:r w:rsidRPr="005576A4">
        <w:rPr>
          <w:b/>
          <w:sz w:val="20"/>
          <w:szCs w:val="20"/>
        </w:rPr>
        <w:t>6 PACKAGING AND MARKING</w:t>
      </w:r>
      <w:r w:rsidRPr="005576A4">
        <w:rPr>
          <w:sz w:val="20"/>
          <w:szCs w:val="20"/>
        </w:rPr>
        <w:t xml:space="preserve"> </w:t>
      </w:r>
    </w:p>
    <w:p w14:paraId="0A11A713" w14:textId="77777777" w:rsidR="00DE419D" w:rsidRPr="005576A4" w:rsidRDefault="00DE419D" w:rsidP="009310C8">
      <w:pPr>
        <w:autoSpaceDE w:val="0"/>
        <w:autoSpaceDN w:val="0"/>
        <w:adjustRightInd w:val="0"/>
        <w:spacing w:after="0" w:line="20" w:lineRule="atLeast"/>
        <w:jc w:val="both"/>
        <w:rPr>
          <w:sz w:val="20"/>
          <w:szCs w:val="20"/>
        </w:rPr>
      </w:pPr>
    </w:p>
    <w:p w14:paraId="624343E4" w14:textId="77777777" w:rsidR="00DE419D" w:rsidRPr="005576A4" w:rsidRDefault="00DE419D" w:rsidP="009310C8">
      <w:pPr>
        <w:autoSpaceDE w:val="0"/>
        <w:autoSpaceDN w:val="0"/>
        <w:adjustRightInd w:val="0"/>
        <w:spacing w:after="0" w:line="20" w:lineRule="atLeast"/>
        <w:jc w:val="both"/>
        <w:rPr>
          <w:sz w:val="20"/>
          <w:szCs w:val="20"/>
        </w:rPr>
      </w:pPr>
      <w:r w:rsidRPr="005576A4">
        <w:rPr>
          <w:b/>
          <w:sz w:val="20"/>
          <w:szCs w:val="20"/>
        </w:rPr>
        <w:t>6.1</w:t>
      </w:r>
      <w:r w:rsidRPr="005576A4">
        <w:rPr>
          <w:sz w:val="20"/>
          <w:szCs w:val="20"/>
        </w:rPr>
        <w:t xml:space="preserve"> Replacement brake lining assemblies or replacement drum brake linings conforming to a type approved in accordance with this standard shall be marketed in axle sets.</w:t>
      </w:r>
    </w:p>
    <w:p w14:paraId="49906050" w14:textId="77777777" w:rsidR="00DE419D" w:rsidRPr="005576A4" w:rsidRDefault="00DE419D" w:rsidP="009310C8">
      <w:pPr>
        <w:autoSpaceDE w:val="0"/>
        <w:autoSpaceDN w:val="0"/>
        <w:adjustRightInd w:val="0"/>
        <w:spacing w:after="0" w:line="20" w:lineRule="atLeast"/>
        <w:jc w:val="both"/>
        <w:rPr>
          <w:sz w:val="20"/>
          <w:szCs w:val="20"/>
        </w:rPr>
      </w:pPr>
    </w:p>
    <w:p w14:paraId="42CBB8C6" w14:textId="77777777" w:rsidR="00DE419D" w:rsidRPr="005576A4" w:rsidRDefault="00DE419D" w:rsidP="009310C8">
      <w:pPr>
        <w:autoSpaceDE w:val="0"/>
        <w:autoSpaceDN w:val="0"/>
        <w:adjustRightInd w:val="0"/>
        <w:spacing w:after="0" w:line="20" w:lineRule="atLeast"/>
        <w:jc w:val="both"/>
        <w:rPr>
          <w:sz w:val="20"/>
          <w:szCs w:val="20"/>
        </w:rPr>
      </w:pPr>
      <w:r w:rsidRPr="005576A4">
        <w:rPr>
          <w:b/>
          <w:sz w:val="20"/>
          <w:szCs w:val="20"/>
        </w:rPr>
        <w:t>6.2</w:t>
      </w:r>
      <w:r w:rsidRPr="005576A4">
        <w:rPr>
          <w:sz w:val="20"/>
          <w:szCs w:val="20"/>
        </w:rPr>
        <w:t xml:space="preserve"> Each axle set shall be contained in a sealed package constructed to show previous opening. </w:t>
      </w:r>
    </w:p>
    <w:p w14:paraId="1C7C6A5C" w14:textId="77777777" w:rsidR="00DE419D" w:rsidRPr="005576A4" w:rsidRDefault="00DE419D" w:rsidP="009310C8">
      <w:pPr>
        <w:autoSpaceDE w:val="0"/>
        <w:autoSpaceDN w:val="0"/>
        <w:adjustRightInd w:val="0"/>
        <w:spacing w:after="0" w:line="20" w:lineRule="atLeast"/>
        <w:jc w:val="both"/>
        <w:rPr>
          <w:sz w:val="20"/>
          <w:szCs w:val="20"/>
        </w:rPr>
      </w:pPr>
    </w:p>
    <w:p w14:paraId="6C090A82" w14:textId="3C231AAF" w:rsidR="00DE419D" w:rsidRPr="005576A4" w:rsidRDefault="00DE419D" w:rsidP="009310C8">
      <w:pPr>
        <w:autoSpaceDE w:val="0"/>
        <w:autoSpaceDN w:val="0"/>
        <w:adjustRightInd w:val="0"/>
        <w:spacing w:after="0" w:line="20" w:lineRule="atLeast"/>
        <w:jc w:val="both"/>
        <w:rPr>
          <w:sz w:val="20"/>
          <w:szCs w:val="20"/>
        </w:rPr>
      </w:pPr>
      <w:del w:id="234" w:author="Inno" w:date="2024-08-09T16:42:00Z" w16du:dateUtc="2024-08-09T23:42:00Z">
        <w:r w:rsidRPr="005576A4" w:rsidDel="00A42E45">
          <w:rPr>
            <w:b/>
            <w:sz w:val="20"/>
            <w:szCs w:val="20"/>
          </w:rPr>
          <w:delText>6.2.1</w:delText>
        </w:r>
        <w:r w:rsidRPr="005576A4" w:rsidDel="00A42E45">
          <w:rPr>
            <w:sz w:val="20"/>
            <w:szCs w:val="20"/>
          </w:rPr>
          <w:delText xml:space="preserve"> </w:delText>
        </w:r>
      </w:del>
      <w:r w:rsidR="00AA2740" w:rsidRPr="00AA2740">
        <w:rPr>
          <w:sz w:val="20"/>
          <w:szCs w:val="20"/>
        </w:rPr>
        <w:t>In the case of replacement drum brake linings, with details of rivets of suitable size and material or rivets of suitable size and material shall be provided together with the brake linings.</w:t>
      </w:r>
      <w:r w:rsidRPr="005576A4">
        <w:rPr>
          <w:sz w:val="20"/>
          <w:szCs w:val="20"/>
        </w:rPr>
        <w:t xml:space="preserve"> </w:t>
      </w:r>
    </w:p>
    <w:p w14:paraId="31E51B2F" w14:textId="77777777" w:rsidR="00DE419D" w:rsidRPr="005576A4" w:rsidRDefault="00DE419D" w:rsidP="009310C8">
      <w:pPr>
        <w:autoSpaceDE w:val="0"/>
        <w:autoSpaceDN w:val="0"/>
        <w:adjustRightInd w:val="0"/>
        <w:spacing w:after="0" w:line="20" w:lineRule="atLeast"/>
        <w:jc w:val="both"/>
        <w:rPr>
          <w:sz w:val="20"/>
          <w:szCs w:val="20"/>
        </w:rPr>
      </w:pPr>
    </w:p>
    <w:p w14:paraId="3D509A97" w14:textId="77777777" w:rsidR="00DE419D" w:rsidRPr="005576A4" w:rsidDel="00833B97" w:rsidRDefault="00DE419D">
      <w:pPr>
        <w:autoSpaceDE w:val="0"/>
        <w:autoSpaceDN w:val="0"/>
        <w:adjustRightInd w:val="0"/>
        <w:spacing w:after="120" w:line="20" w:lineRule="atLeast"/>
        <w:jc w:val="both"/>
        <w:rPr>
          <w:del w:id="235" w:author="Inno" w:date="2024-08-09T16:46:00Z" w16du:dateUtc="2024-08-09T23:46:00Z"/>
          <w:rFonts w:ascii="TimesNewRomanPS-BoldMT" w:hAnsi="TimesNewRomanPS-BoldMT" w:cs="TimesNewRomanPS-BoldMT"/>
          <w:b/>
          <w:bCs/>
          <w:sz w:val="20"/>
          <w:szCs w:val="20"/>
        </w:rPr>
        <w:pPrChange w:id="236" w:author="Inno" w:date="2024-08-09T16:46:00Z" w16du:dateUtc="2024-08-09T23:46:00Z">
          <w:pPr>
            <w:autoSpaceDE w:val="0"/>
            <w:autoSpaceDN w:val="0"/>
            <w:adjustRightInd w:val="0"/>
            <w:spacing w:after="0" w:line="20" w:lineRule="atLeast"/>
            <w:jc w:val="both"/>
          </w:pPr>
        </w:pPrChange>
      </w:pPr>
      <w:r w:rsidRPr="005576A4">
        <w:rPr>
          <w:b/>
          <w:sz w:val="20"/>
          <w:szCs w:val="20"/>
        </w:rPr>
        <w:t>6.3</w:t>
      </w:r>
      <w:r w:rsidRPr="005576A4">
        <w:rPr>
          <w:sz w:val="20"/>
          <w:szCs w:val="20"/>
        </w:rPr>
        <w:t xml:space="preserve"> Each package shall display the following information:</w:t>
      </w:r>
    </w:p>
    <w:p w14:paraId="58475564" w14:textId="77777777" w:rsidR="00DE419D" w:rsidRPr="005576A4" w:rsidRDefault="00DE419D">
      <w:pPr>
        <w:autoSpaceDE w:val="0"/>
        <w:autoSpaceDN w:val="0"/>
        <w:adjustRightInd w:val="0"/>
        <w:spacing w:after="120" w:line="20" w:lineRule="atLeast"/>
        <w:jc w:val="both"/>
        <w:rPr>
          <w:rFonts w:ascii="TimesNewRomanPS-BoldMT" w:hAnsi="TimesNewRomanPS-BoldMT" w:cs="TimesNewRomanPS-BoldMT"/>
          <w:b/>
          <w:bCs/>
          <w:sz w:val="20"/>
          <w:szCs w:val="20"/>
        </w:rPr>
        <w:pPrChange w:id="237" w:author="Inno" w:date="2024-08-09T16:46:00Z" w16du:dateUtc="2024-08-09T23:46:00Z">
          <w:pPr>
            <w:autoSpaceDE w:val="0"/>
            <w:autoSpaceDN w:val="0"/>
            <w:adjustRightInd w:val="0"/>
            <w:spacing w:after="0" w:line="20" w:lineRule="atLeast"/>
            <w:jc w:val="both"/>
          </w:pPr>
        </w:pPrChange>
      </w:pPr>
    </w:p>
    <w:p w14:paraId="7C6BAAA2" w14:textId="78ADB811" w:rsidR="00DE419D" w:rsidRPr="00345CFE" w:rsidRDefault="00DE419D">
      <w:pPr>
        <w:pStyle w:val="ListParagraph"/>
        <w:numPr>
          <w:ilvl w:val="0"/>
          <w:numId w:val="2"/>
        </w:numPr>
        <w:autoSpaceDE w:val="0"/>
        <w:autoSpaceDN w:val="0"/>
        <w:adjustRightInd w:val="0"/>
        <w:spacing w:after="120" w:line="20" w:lineRule="atLeast"/>
        <w:contextualSpacing w:val="0"/>
        <w:jc w:val="both"/>
        <w:rPr>
          <w:sz w:val="20"/>
          <w:szCs w:val="20"/>
        </w:rPr>
        <w:pPrChange w:id="238" w:author="Inno" w:date="2024-08-09T16:47:00Z" w16du:dateUtc="2024-08-09T23:47:00Z">
          <w:pPr>
            <w:pStyle w:val="ListParagraph"/>
            <w:numPr>
              <w:numId w:val="2"/>
            </w:numPr>
            <w:autoSpaceDE w:val="0"/>
            <w:autoSpaceDN w:val="0"/>
            <w:adjustRightInd w:val="0"/>
            <w:spacing w:after="0" w:line="20" w:lineRule="atLeast"/>
            <w:ind w:hanging="360"/>
            <w:jc w:val="both"/>
          </w:pPr>
        </w:pPrChange>
      </w:pPr>
      <w:r w:rsidRPr="005576A4">
        <w:rPr>
          <w:sz w:val="20"/>
          <w:szCs w:val="20"/>
        </w:rPr>
        <w:t xml:space="preserve">The quantity of replacement brake lining assemblies or replacement drum brake linings in the package; </w:t>
      </w:r>
    </w:p>
    <w:p w14:paraId="013A0657" w14:textId="4BD7424A" w:rsidR="00DE419D" w:rsidRPr="00345CFE" w:rsidRDefault="00DE419D">
      <w:pPr>
        <w:pStyle w:val="ListParagraph"/>
        <w:numPr>
          <w:ilvl w:val="0"/>
          <w:numId w:val="2"/>
        </w:numPr>
        <w:autoSpaceDE w:val="0"/>
        <w:autoSpaceDN w:val="0"/>
        <w:adjustRightInd w:val="0"/>
        <w:spacing w:after="120" w:line="20" w:lineRule="atLeast"/>
        <w:contextualSpacing w:val="0"/>
        <w:jc w:val="both"/>
        <w:rPr>
          <w:sz w:val="20"/>
          <w:szCs w:val="20"/>
        </w:rPr>
        <w:pPrChange w:id="239" w:author="Inno" w:date="2024-08-09T16:47:00Z" w16du:dateUtc="2024-08-09T23:47:00Z">
          <w:pPr>
            <w:pStyle w:val="ListParagraph"/>
            <w:numPr>
              <w:numId w:val="2"/>
            </w:numPr>
            <w:autoSpaceDE w:val="0"/>
            <w:autoSpaceDN w:val="0"/>
            <w:adjustRightInd w:val="0"/>
            <w:spacing w:after="0" w:line="20" w:lineRule="atLeast"/>
            <w:ind w:hanging="360"/>
            <w:jc w:val="both"/>
          </w:pPr>
        </w:pPrChange>
      </w:pPr>
      <w:r w:rsidRPr="005576A4">
        <w:rPr>
          <w:sz w:val="20"/>
          <w:szCs w:val="20"/>
        </w:rPr>
        <w:t xml:space="preserve">Manufacturer’s name or trade mark; </w:t>
      </w:r>
    </w:p>
    <w:p w14:paraId="0BA83F7D" w14:textId="52D55329" w:rsidR="00DE419D" w:rsidRPr="00345CFE" w:rsidRDefault="00DE419D">
      <w:pPr>
        <w:pStyle w:val="ListParagraph"/>
        <w:numPr>
          <w:ilvl w:val="0"/>
          <w:numId w:val="2"/>
        </w:numPr>
        <w:autoSpaceDE w:val="0"/>
        <w:autoSpaceDN w:val="0"/>
        <w:adjustRightInd w:val="0"/>
        <w:spacing w:after="120" w:line="20" w:lineRule="atLeast"/>
        <w:contextualSpacing w:val="0"/>
        <w:jc w:val="both"/>
        <w:rPr>
          <w:sz w:val="20"/>
          <w:szCs w:val="20"/>
        </w:rPr>
        <w:pPrChange w:id="240" w:author="Inno" w:date="2024-08-09T16:47:00Z" w16du:dateUtc="2024-08-09T23:47:00Z">
          <w:pPr>
            <w:pStyle w:val="ListParagraph"/>
            <w:numPr>
              <w:numId w:val="2"/>
            </w:numPr>
            <w:autoSpaceDE w:val="0"/>
            <w:autoSpaceDN w:val="0"/>
            <w:adjustRightInd w:val="0"/>
            <w:spacing w:after="0" w:line="20" w:lineRule="atLeast"/>
            <w:ind w:hanging="360"/>
            <w:jc w:val="both"/>
          </w:pPr>
        </w:pPrChange>
      </w:pPr>
      <w:r w:rsidRPr="005576A4">
        <w:rPr>
          <w:sz w:val="20"/>
          <w:szCs w:val="20"/>
        </w:rPr>
        <w:t>Make and type of replacement brake lining assemblies or replacement drum brake linings;</w:t>
      </w:r>
    </w:p>
    <w:p w14:paraId="7E0D38C2" w14:textId="17DE4EFF" w:rsidR="00DE419D" w:rsidRPr="00345CFE" w:rsidRDefault="00DE419D">
      <w:pPr>
        <w:pStyle w:val="ListParagraph"/>
        <w:numPr>
          <w:ilvl w:val="0"/>
          <w:numId w:val="2"/>
        </w:numPr>
        <w:autoSpaceDE w:val="0"/>
        <w:autoSpaceDN w:val="0"/>
        <w:adjustRightInd w:val="0"/>
        <w:spacing w:after="120" w:line="20" w:lineRule="atLeast"/>
        <w:contextualSpacing w:val="0"/>
        <w:jc w:val="both"/>
        <w:rPr>
          <w:sz w:val="20"/>
          <w:szCs w:val="20"/>
        </w:rPr>
        <w:pPrChange w:id="241" w:author="Inno" w:date="2024-08-09T16:47:00Z" w16du:dateUtc="2024-08-09T23:47:00Z">
          <w:pPr>
            <w:pStyle w:val="ListParagraph"/>
            <w:numPr>
              <w:numId w:val="2"/>
            </w:numPr>
            <w:autoSpaceDE w:val="0"/>
            <w:autoSpaceDN w:val="0"/>
            <w:adjustRightInd w:val="0"/>
            <w:spacing w:after="0" w:line="20" w:lineRule="atLeast"/>
            <w:ind w:hanging="360"/>
            <w:jc w:val="both"/>
          </w:pPr>
        </w:pPrChange>
      </w:pPr>
      <w:r w:rsidRPr="005576A4">
        <w:rPr>
          <w:sz w:val="20"/>
          <w:szCs w:val="20"/>
        </w:rPr>
        <w:t xml:space="preserve">The vehicles/axles/brakes for which the contents are approved; and </w:t>
      </w:r>
    </w:p>
    <w:p w14:paraId="5C4770E6" w14:textId="77777777" w:rsidR="00DE419D" w:rsidRPr="005576A4" w:rsidRDefault="00DE419D" w:rsidP="001A4D0E">
      <w:pPr>
        <w:pStyle w:val="ListParagraph"/>
        <w:numPr>
          <w:ilvl w:val="0"/>
          <w:numId w:val="2"/>
        </w:numPr>
        <w:autoSpaceDE w:val="0"/>
        <w:autoSpaceDN w:val="0"/>
        <w:adjustRightInd w:val="0"/>
        <w:spacing w:after="0" w:line="20" w:lineRule="atLeast"/>
        <w:jc w:val="both"/>
        <w:rPr>
          <w:rFonts w:ascii="TimesNewRomanPS-BoldMT" w:hAnsi="TimesNewRomanPS-BoldMT" w:cs="TimesNewRomanPS-BoldMT"/>
          <w:b/>
          <w:sz w:val="20"/>
          <w:szCs w:val="20"/>
        </w:rPr>
      </w:pPr>
      <w:r w:rsidRPr="005576A4">
        <w:rPr>
          <w:sz w:val="20"/>
          <w:szCs w:val="20"/>
        </w:rPr>
        <w:t>The approval mark.</w:t>
      </w:r>
    </w:p>
    <w:p w14:paraId="3BC2FC4D" w14:textId="77777777" w:rsidR="00DE419D" w:rsidRPr="005576A4" w:rsidRDefault="00DE419D" w:rsidP="009310C8">
      <w:pPr>
        <w:autoSpaceDE w:val="0"/>
        <w:autoSpaceDN w:val="0"/>
        <w:adjustRightInd w:val="0"/>
        <w:spacing w:after="0" w:line="20" w:lineRule="atLeast"/>
        <w:jc w:val="both"/>
        <w:rPr>
          <w:rFonts w:ascii="TimesNewRomanPS-BoldMT" w:hAnsi="TimesNewRomanPS-BoldMT" w:cs="TimesNewRomanPS-BoldMT"/>
          <w:b/>
          <w:bCs/>
          <w:sz w:val="20"/>
          <w:szCs w:val="20"/>
        </w:rPr>
      </w:pPr>
    </w:p>
    <w:p w14:paraId="4255DA28" w14:textId="77777777" w:rsidR="00DE419D" w:rsidRPr="005576A4" w:rsidRDefault="00DE419D" w:rsidP="009310C8">
      <w:pPr>
        <w:autoSpaceDE w:val="0"/>
        <w:autoSpaceDN w:val="0"/>
        <w:adjustRightInd w:val="0"/>
        <w:spacing w:after="0" w:line="20" w:lineRule="atLeast"/>
        <w:jc w:val="both"/>
        <w:rPr>
          <w:sz w:val="20"/>
          <w:szCs w:val="20"/>
        </w:rPr>
      </w:pPr>
      <w:r w:rsidRPr="005576A4">
        <w:rPr>
          <w:b/>
          <w:sz w:val="20"/>
          <w:szCs w:val="20"/>
        </w:rPr>
        <w:t>6.4</w:t>
      </w:r>
      <w:r w:rsidRPr="005576A4">
        <w:rPr>
          <w:sz w:val="20"/>
          <w:szCs w:val="20"/>
        </w:rPr>
        <w:t xml:space="preserve"> Each package shall contain fitting instructions in English and Hindi languages, supplemented by the corresponding text in the language of the country where it is sold. </w:t>
      </w:r>
    </w:p>
    <w:p w14:paraId="729F159B" w14:textId="77777777" w:rsidR="00DE419D" w:rsidRPr="005576A4" w:rsidRDefault="00DE419D" w:rsidP="009310C8">
      <w:pPr>
        <w:autoSpaceDE w:val="0"/>
        <w:autoSpaceDN w:val="0"/>
        <w:adjustRightInd w:val="0"/>
        <w:spacing w:after="0" w:line="20" w:lineRule="atLeast"/>
        <w:jc w:val="both"/>
        <w:rPr>
          <w:sz w:val="20"/>
          <w:szCs w:val="20"/>
        </w:rPr>
      </w:pPr>
    </w:p>
    <w:p w14:paraId="5C0CDCC9" w14:textId="77777777" w:rsidR="00DE419D" w:rsidRPr="005576A4" w:rsidRDefault="00DE419D" w:rsidP="009310C8">
      <w:pPr>
        <w:autoSpaceDE w:val="0"/>
        <w:autoSpaceDN w:val="0"/>
        <w:adjustRightInd w:val="0"/>
        <w:spacing w:after="0" w:line="20" w:lineRule="atLeast"/>
        <w:jc w:val="both"/>
        <w:rPr>
          <w:sz w:val="20"/>
          <w:szCs w:val="20"/>
        </w:rPr>
      </w:pPr>
      <w:r w:rsidRPr="005576A4">
        <w:rPr>
          <w:b/>
          <w:sz w:val="20"/>
          <w:szCs w:val="20"/>
        </w:rPr>
        <w:t>6.4.1</w:t>
      </w:r>
      <w:r w:rsidRPr="005576A4">
        <w:rPr>
          <w:sz w:val="20"/>
          <w:szCs w:val="20"/>
        </w:rPr>
        <w:t xml:space="preserve"> With particular reference to auxiliary parts. </w:t>
      </w:r>
    </w:p>
    <w:p w14:paraId="747EE00F" w14:textId="77777777" w:rsidR="00DE419D" w:rsidRPr="005576A4" w:rsidRDefault="00DE419D" w:rsidP="009310C8">
      <w:pPr>
        <w:autoSpaceDE w:val="0"/>
        <w:autoSpaceDN w:val="0"/>
        <w:adjustRightInd w:val="0"/>
        <w:spacing w:after="0" w:line="20" w:lineRule="atLeast"/>
        <w:jc w:val="both"/>
        <w:rPr>
          <w:sz w:val="20"/>
          <w:szCs w:val="20"/>
        </w:rPr>
      </w:pPr>
    </w:p>
    <w:p w14:paraId="4266A5DF" w14:textId="77777777" w:rsidR="00DE419D" w:rsidRPr="005576A4" w:rsidRDefault="00DE419D" w:rsidP="009310C8">
      <w:pPr>
        <w:autoSpaceDE w:val="0"/>
        <w:autoSpaceDN w:val="0"/>
        <w:adjustRightInd w:val="0"/>
        <w:spacing w:after="0" w:line="20" w:lineRule="atLeast"/>
        <w:jc w:val="both"/>
        <w:rPr>
          <w:sz w:val="20"/>
          <w:szCs w:val="20"/>
        </w:rPr>
      </w:pPr>
      <w:r w:rsidRPr="005576A4">
        <w:rPr>
          <w:b/>
          <w:sz w:val="20"/>
          <w:szCs w:val="20"/>
        </w:rPr>
        <w:t>6.4.2</w:t>
      </w:r>
      <w:r w:rsidRPr="005576A4">
        <w:rPr>
          <w:sz w:val="20"/>
          <w:szCs w:val="20"/>
        </w:rPr>
        <w:t xml:space="preserve"> Stating that replacement brake lining assemblies or replacement drum brake linings should be replaced in axle sets. </w:t>
      </w:r>
    </w:p>
    <w:p w14:paraId="76F630C1" w14:textId="77777777" w:rsidR="00DE419D" w:rsidRPr="005576A4" w:rsidRDefault="00DE419D" w:rsidP="009310C8">
      <w:pPr>
        <w:autoSpaceDE w:val="0"/>
        <w:autoSpaceDN w:val="0"/>
        <w:adjustRightInd w:val="0"/>
        <w:spacing w:after="0" w:line="20" w:lineRule="atLeast"/>
        <w:jc w:val="both"/>
        <w:rPr>
          <w:b/>
          <w:bCs/>
          <w:sz w:val="20"/>
          <w:szCs w:val="20"/>
        </w:rPr>
      </w:pPr>
    </w:p>
    <w:p w14:paraId="5DB946A9" w14:textId="77777777" w:rsidR="00DE419D" w:rsidRPr="005576A4" w:rsidDel="00833B97" w:rsidRDefault="00DE419D">
      <w:pPr>
        <w:autoSpaceDE w:val="0"/>
        <w:autoSpaceDN w:val="0"/>
        <w:adjustRightInd w:val="0"/>
        <w:spacing w:after="120" w:line="20" w:lineRule="atLeast"/>
        <w:jc w:val="both"/>
        <w:rPr>
          <w:del w:id="242" w:author="Inno" w:date="2024-08-09T16:48:00Z" w16du:dateUtc="2024-08-09T23:48:00Z"/>
          <w:rFonts w:ascii="TimesNewRomanPS-BoldMT" w:hAnsi="TimesNewRomanPS-BoldMT" w:cs="TimesNewRomanPS-BoldMT"/>
          <w:b/>
          <w:bCs/>
          <w:sz w:val="20"/>
          <w:szCs w:val="20"/>
        </w:rPr>
        <w:pPrChange w:id="243" w:author="Inno" w:date="2024-08-09T16:48:00Z" w16du:dateUtc="2024-08-09T23:48:00Z">
          <w:pPr>
            <w:autoSpaceDE w:val="0"/>
            <w:autoSpaceDN w:val="0"/>
            <w:adjustRightInd w:val="0"/>
            <w:spacing w:after="0" w:line="20" w:lineRule="atLeast"/>
            <w:jc w:val="both"/>
          </w:pPr>
        </w:pPrChange>
      </w:pPr>
      <w:r w:rsidRPr="005576A4">
        <w:rPr>
          <w:b/>
          <w:sz w:val="20"/>
          <w:szCs w:val="20"/>
        </w:rPr>
        <w:t>6.4.3</w:t>
      </w:r>
      <w:r w:rsidRPr="005576A4">
        <w:rPr>
          <w:sz w:val="20"/>
          <w:szCs w:val="20"/>
        </w:rPr>
        <w:t xml:space="preserve"> With, in the case of replacement drum brake linings, a general statement calling attention to the following points:</w:t>
      </w:r>
    </w:p>
    <w:p w14:paraId="27D8A6A0" w14:textId="77777777" w:rsidR="00DE419D" w:rsidRPr="005576A4" w:rsidRDefault="00DE419D">
      <w:pPr>
        <w:autoSpaceDE w:val="0"/>
        <w:autoSpaceDN w:val="0"/>
        <w:adjustRightInd w:val="0"/>
        <w:spacing w:after="120" w:line="20" w:lineRule="atLeast"/>
        <w:jc w:val="both"/>
        <w:rPr>
          <w:rFonts w:ascii="TimesNewRomanPS-BoldMT" w:hAnsi="TimesNewRomanPS-BoldMT" w:cs="TimesNewRomanPS-BoldMT"/>
          <w:b/>
          <w:bCs/>
          <w:sz w:val="20"/>
          <w:szCs w:val="20"/>
        </w:rPr>
        <w:pPrChange w:id="244" w:author="Inno" w:date="2024-08-09T16:48:00Z" w16du:dateUtc="2024-08-09T23:48:00Z">
          <w:pPr>
            <w:autoSpaceDE w:val="0"/>
            <w:autoSpaceDN w:val="0"/>
            <w:adjustRightInd w:val="0"/>
            <w:spacing w:after="0" w:line="20" w:lineRule="atLeast"/>
            <w:jc w:val="both"/>
          </w:pPr>
        </w:pPrChange>
      </w:pPr>
    </w:p>
    <w:p w14:paraId="01149A5E" w14:textId="78C06E34" w:rsidR="00DE419D" w:rsidRPr="00345CFE" w:rsidRDefault="00DE419D">
      <w:pPr>
        <w:pStyle w:val="ListParagraph"/>
        <w:numPr>
          <w:ilvl w:val="0"/>
          <w:numId w:val="3"/>
        </w:numPr>
        <w:autoSpaceDE w:val="0"/>
        <w:autoSpaceDN w:val="0"/>
        <w:adjustRightInd w:val="0"/>
        <w:spacing w:after="120" w:line="20" w:lineRule="atLeast"/>
        <w:contextualSpacing w:val="0"/>
        <w:jc w:val="both"/>
        <w:rPr>
          <w:rFonts w:ascii="TimesNewRomanPS-BoldMT" w:hAnsi="TimesNewRomanPS-BoldMT" w:cs="TimesNewRomanPS-BoldMT"/>
          <w:b/>
          <w:sz w:val="20"/>
          <w:szCs w:val="20"/>
        </w:rPr>
        <w:pPrChange w:id="245" w:author="Inno" w:date="2024-08-09T16:48:00Z" w16du:dateUtc="2024-08-09T23:48:00Z">
          <w:pPr>
            <w:pStyle w:val="ListParagraph"/>
            <w:numPr>
              <w:numId w:val="3"/>
            </w:numPr>
            <w:autoSpaceDE w:val="0"/>
            <w:autoSpaceDN w:val="0"/>
            <w:adjustRightInd w:val="0"/>
            <w:spacing w:after="0" w:line="20" w:lineRule="atLeast"/>
            <w:ind w:hanging="360"/>
            <w:jc w:val="both"/>
          </w:pPr>
        </w:pPrChange>
      </w:pPr>
      <w:r w:rsidRPr="005576A4">
        <w:rPr>
          <w:sz w:val="20"/>
          <w:szCs w:val="20"/>
        </w:rPr>
        <w:t>the integrity of the shoe platform, abutment and pivot;</w:t>
      </w:r>
    </w:p>
    <w:p w14:paraId="63A00EC5" w14:textId="375881B1" w:rsidR="00DE419D" w:rsidRPr="00345CFE" w:rsidRDefault="00DE419D">
      <w:pPr>
        <w:pStyle w:val="ListParagraph"/>
        <w:numPr>
          <w:ilvl w:val="0"/>
          <w:numId w:val="3"/>
        </w:numPr>
        <w:autoSpaceDE w:val="0"/>
        <w:autoSpaceDN w:val="0"/>
        <w:adjustRightInd w:val="0"/>
        <w:spacing w:after="120" w:line="20" w:lineRule="atLeast"/>
        <w:contextualSpacing w:val="0"/>
        <w:jc w:val="both"/>
        <w:rPr>
          <w:sz w:val="20"/>
          <w:szCs w:val="20"/>
        </w:rPr>
        <w:pPrChange w:id="246" w:author="Inno" w:date="2024-08-09T16:48:00Z" w16du:dateUtc="2024-08-09T23:48:00Z">
          <w:pPr>
            <w:pStyle w:val="ListParagraph"/>
            <w:numPr>
              <w:numId w:val="3"/>
            </w:numPr>
            <w:autoSpaceDE w:val="0"/>
            <w:autoSpaceDN w:val="0"/>
            <w:adjustRightInd w:val="0"/>
            <w:spacing w:after="0" w:line="20" w:lineRule="atLeast"/>
            <w:ind w:hanging="360"/>
            <w:jc w:val="both"/>
          </w:pPr>
        </w:pPrChange>
      </w:pPr>
      <w:r w:rsidRPr="005576A4">
        <w:rPr>
          <w:sz w:val="20"/>
          <w:szCs w:val="20"/>
        </w:rPr>
        <w:t xml:space="preserve">freedom of the shoe from distortion, deformation and corrosion; </w:t>
      </w:r>
    </w:p>
    <w:p w14:paraId="1A5244B2" w14:textId="0F2A94CC" w:rsidR="00DE419D" w:rsidRPr="00345CFE" w:rsidRDefault="00DE419D">
      <w:pPr>
        <w:pStyle w:val="ListParagraph"/>
        <w:numPr>
          <w:ilvl w:val="0"/>
          <w:numId w:val="3"/>
        </w:numPr>
        <w:autoSpaceDE w:val="0"/>
        <w:autoSpaceDN w:val="0"/>
        <w:adjustRightInd w:val="0"/>
        <w:spacing w:after="120" w:line="20" w:lineRule="atLeast"/>
        <w:contextualSpacing w:val="0"/>
        <w:jc w:val="both"/>
        <w:rPr>
          <w:sz w:val="20"/>
          <w:szCs w:val="20"/>
        </w:rPr>
        <w:pPrChange w:id="247" w:author="Inno" w:date="2024-08-09T16:48:00Z" w16du:dateUtc="2024-08-09T23:48:00Z">
          <w:pPr>
            <w:pStyle w:val="ListParagraph"/>
            <w:numPr>
              <w:numId w:val="3"/>
            </w:numPr>
            <w:autoSpaceDE w:val="0"/>
            <w:autoSpaceDN w:val="0"/>
            <w:adjustRightInd w:val="0"/>
            <w:spacing w:after="0" w:line="20" w:lineRule="atLeast"/>
            <w:ind w:hanging="360"/>
            <w:jc w:val="both"/>
          </w:pPr>
        </w:pPrChange>
      </w:pPr>
      <w:r w:rsidRPr="005576A4">
        <w:rPr>
          <w:sz w:val="20"/>
          <w:szCs w:val="20"/>
        </w:rPr>
        <w:lastRenderedPageBreak/>
        <w:t xml:space="preserve">the type and size of rivet to be used; and </w:t>
      </w:r>
    </w:p>
    <w:p w14:paraId="612227EB" w14:textId="77777777" w:rsidR="00DE419D" w:rsidRPr="005576A4" w:rsidRDefault="00DE419D" w:rsidP="001A4D0E">
      <w:pPr>
        <w:pStyle w:val="ListParagraph"/>
        <w:numPr>
          <w:ilvl w:val="0"/>
          <w:numId w:val="3"/>
        </w:numPr>
        <w:autoSpaceDE w:val="0"/>
        <w:autoSpaceDN w:val="0"/>
        <w:adjustRightInd w:val="0"/>
        <w:spacing w:after="0" w:line="20" w:lineRule="atLeast"/>
        <w:jc w:val="both"/>
        <w:rPr>
          <w:rFonts w:ascii="TimesNewRomanPS-BoldMT" w:hAnsi="TimesNewRomanPS-BoldMT" w:cs="TimesNewRomanPS-BoldMT"/>
          <w:b/>
          <w:bCs/>
          <w:sz w:val="20"/>
          <w:szCs w:val="20"/>
        </w:rPr>
      </w:pPr>
      <w:r w:rsidRPr="005576A4">
        <w:rPr>
          <w:sz w:val="20"/>
          <w:szCs w:val="20"/>
        </w:rPr>
        <w:t>the required riveting tools and forces.</w:t>
      </w:r>
    </w:p>
    <w:p w14:paraId="7662589B" w14:textId="77777777" w:rsidR="00DE419D" w:rsidRPr="005576A4" w:rsidRDefault="00DE419D" w:rsidP="009310C8">
      <w:pPr>
        <w:autoSpaceDE w:val="0"/>
        <w:autoSpaceDN w:val="0"/>
        <w:adjustRightInd w:val="0"/>
        <w:spacing w:after="0" w:line="20" w:lineRule="atLeast"/>
        <w:jc w:val="both"/>
        <w:rPr>
          <w:rFonts w:ascii="TimesNewRomanPS-BoldMT" w:hAnsi="TimesNewRomanPS-BoldMT" w:cs="TimesNewRomanPS-BoldMT"/>
          <w:b/>
          <w:bCs/>
          <w:sz w:val="20"/>
          <w:szCs w:val="20"/>
        </w:rPr>
      </w:pPr>
    </w:p>
    <w:p w14:paraId="35EE2447" w14:textId="77777777" w:rsidR="00DE419D" w:rsidRPr="005576A4" w:rsidDel="00E11A68" w:rsidRDefault="00DE419D">
      <w:pPr>
        <w:autoSpaceDE w:val="0"/>
        <w:autoSpaceDN w:val="0"/>
        <w:adjustRightInd w:val="0"/>
        <w:spacing w:after="120" w:line="20" w:lineRule="atLeast"/>
        <w:jc w:val="both"/>
        <w:rPr>
          <w:del w:id="248" w:author="Inno" w:date="2024-08-09T16:49:00Z" w16du:dateUtc="2024-08-09T23:49:00Z"/>
          <w:sz w:val="20"/>
          <w:szCs w:val="20"/>
        </w:rPr>
        <w:pPrChange w:id="249" w:author="Inno" w:date="2024-08-09T16:49:00Z" w16du:dateUtc="2024-08-09T23:49:00Z">
          <w:pPr>
            <w:autoSpaceDE w:val="0"/>
            <w:autoSpaceDN w:val="0"/>
            <w:adjustRightInd w:val="0"/>
            <w:spacing w:after="0" w:line="20" w:lineRule="atLeast"/>
            <w:jc w:val="both"/>
          </w:pPr>
        </w:pPrChange>
      </w:pPr>
      <w:r w:rsidRPr="005576A4">
        <w:rPr>
          <w:b/>
          <w:sz w:val="20"/>
          <w:szCs w:val="20"/>
        </w:rPr>
        <w:t>6.5</w:t>
      </w:r>
      <w:r w:rsidRPr="005576A4">
        <w:rPr>
          <w:sz w:val="20"/>
          <w:szCs w:val="20"/>
        </w:rPr>
        <w:t xml:space="preserve"> Each replacement brake lining assembly or replacement drum brake lining shall display permanently one set of approval data (</w:t>
      </w:r>
      <w:r w:rsidRPr="005576A4">
        <w:rPr>
          <w:i/>
          <w:iCs/>
          <w:sz w:val="20"/>
          <w:szCs w:val="20"/>
        </w:rPr>
        <w:t>see</w:t>
      </w:r>
      <w:r w:rsidRPr="005576A4">
        <w:rPr>
          <w:sz w:val="20"/>
          <w:szCs w:val="20"/>
        </w:rPr>
        <w:t xml:space="preserve"> </w:t>
      </w:r>
      <w:r w:rsidRPr="00E11A68">
        <w:rPr>
          <w:bCs/>
          <w:sz w:val="20"/>
          <w:szCs w:val="20"/>
          <w:highlight w:val="yellow"/>
          <w:rPrChange w:id="250" w:author="Inno" w:date="2024-08-09T16:49:00Z" w16du:dateUtc="2024-08-09T23:49:00Z">
            <w:rPr>
              <w:b/>
              <w:sz w:val="20"/>
              <w:szCs w:val="20"/>
            </w:rPr>
          </w:rPrChange>
        </w:rPr>
        <w:t>Annex B</w:t>
      </w:r>
      <w:r w:rsidRPr="005576A4">
        <w:rPr>
          <w:sz w:val="20"/>
          <w:szCs w:val="20"/>
        </w:rPr>
        <w:t>):</w:t>
      </w:r>
    </w:p>
    <w:p w14:paraId="0BF275E9" w14:textId="77777777" w:rsidR="00DE419D" w:rsidRPr="005576A4" w:rsidRDefault="00DE419D">
      <w:pPr>
        <w:autoSpaceDE w:val="0"/>
        <w:autoSpaceDN w:val="0"/>
        <w:adjustRightInd w:val="0"/>
        <w:spacing w:after="120" w:line="20" w:lineRule="atLeast"/>
        <w:jc w:val="both"/>
        <w:rPr>
          <w:sz w:val="20"/>
          <w:szCs w:val="20"/>
        </w:rPr>
        <w:pPrChange w:id="251" w:author="Inno" w:date="2024-08-09T16:49:00Z" w16du:dateUtc="2024-08-09T23:49:00Z">
          <w:pPr>
            <w:autoSpaceDE w:val="0"/>
            <w:autoSpaceDN w:val="0"/>
            <w:adjustRightInd w:val="0"/>
            <w:spacing w:after="0" w:line="20" w:lineRule="atLeast"/>
            <w:jc w:val="both"/>
          </w:pPr>
        </w:pPrChange>
      </w:pPr>
    </w:p>
    <w:p w14:paraId="3CE67386" w14:textId="671A54A6" w:rsidR="00DE419D" w:rsidRPr="00345CFE" w:rsidRDefault="00DE419D">
      <w:pPr>
        <w:pStyle w:val="ListParagraph"/>
        <w:numPr>
          <w:ilvl w:val="0"/>
          <w:numId w:val="4"/>
        </w:numPr>
        <w:autoSpaceDE w:val="0"/>
        <w:autoSpaceDN w:val="0"/>
        <w:adjustRightInd w:val="0"/>
        <w:spacing w:after="120" w:line="20" w:lineRule="atLeast"/>
        <w:contextualSpacing w:val="0"/>
        <w:jc w:val="both"/>
        <w:rPr>
          <w:sz w:val="20"/>
          <w:szCs w:val="20"/>
        </w:rPr>
        <w:pPrChange w:id="252" w:author="Inno" w:date="2024-08-09T16:49:00Z" w16du:dateUtc="2024-08-09T23:49:00Z">
          <w:pPr>
            <w:pStyle w:val="ListParagraph"/>
            <w:numPr>
              <w:numId w:val="4"/>
            </w:numPr>
            <w:autoSpaceDE w:val="0"/>
            <w:autoSpaceDN w:val="0"/>
            <w:adjustRightInd w:val="0"/>
            <w:spacing w:after="0" w:line="20" w:lineRule="atLeast"/>
            <w:ind w:hanging="360"/>
            <w:jc w:val="both"/>
          </w:pPr>
        </w:pPrChange>
      </w:pPr>
      <w:del w:id="253" w:author="Inno" w:date="2024-08-09T16:49:00Z" w16du:dateUtc="2024-08-09T23:49:00Z">
        <w:r w:rsidRPr="005576A4" w:rsidDel="00E11A68">
          <w:rPr>
            <w:sz w:val="20"/>
            <w:szCs w:val="20"/>
          </w:rPr>
          <w:delText xml:space="preserve">the </w:delText>
        </w:r>
      </w:del>
      <w:ins w:id="254" w:author="Inno" w:date="2024-08-09T16:49:00Z" w16du:dateUtc="2024-08-09T23:49:00Z">
        <w:r w:rsidR="00E11A68">
          <w:rPr>
            <w:sz w:val="20"/>
            <w:szCs w:val="20"/>
          </w:rPr>
          <w:t>T</w:t>
        </w:r>
        <w:r w:rsidR="00E11A68" w:rsidRPr="005576A4">
          <w:rPr>
            <w:sz w:val="20"/>
            <w:szCs w:val="20"/>
          </w:rPr>
          <w:t xml:space="preserve">he </w:t>
        </w:r>
      </w:ins>
      <w:r w:rsidRPr="005576A4">
        <w:rPr>
          <w:sz w:val="20"/>
          <w:szCs w:val="20"/>
        </w:rPr>
        <w:t xml:space="preserve">approval mark; </w:t>
      </w:r>
    </w:p>
    <w:p w14:paraId="1AC0FB4D" w14:textId="6087C473" w:rsidR="00DE419D" w:rsidRPr="00345CFE" w:rsidRDefault="00DE419D">
      <w:pPr>
        <w:pStyle w:val="ListParagraph"/>
        <w:numPr>
          <w:ilvl w:val="0"/>
          <w:numId w:val="4"/>
        </w:numPr>
        <w:autoSpaceDE w:val="0"/>
        <w:autoSpaceDN w:val="0"/>
        <w:adjustRightInd w:val="0"/>
        <w:spacing w:after="120" w:line="20" w:lineRule="atLeast"/>
        <w:contextualSpacing w:val="0"/>
        <w:jc w:val="both"/>
        <w:rPr>
          <w:sz w:val="20"/>
          <w:szCs w:val="20"/>
        </w:rPr>
        <w:pPrChange w:id="255" w:author="Inno" w:date="2024-08-09T16:49:00Z" w16du:dateUtc="2024-08-09T23:49:00Z">
          <w:pPr>
            <w:pStyle w:val="ListParagraph"/>
            <w:numPr>
              <w:numId w:val="4"/>
            </w:numPr>
            <w:autoSpaceDE w:val="0"/>
            <w:autoSpaceDN w:val="0"/>
            <w:adjustRightInd w:val="0"/>
            <w:spacing w:after="0" w:line="20" w:lineRule="atLeast"/>
            <w:ind w:hanging="360"/>
            <w:jc w:val="both"/>
          </w:pPr>
        </w:pPrChange>
      </w:pPr>
      <w:del w:id="256" w:author="Inno" w:date="2024-08-09T16:49:00Z" w16du:dateUtc="2024-08-09T23:49:00Z">
        <w:r w:rsidRPr="005576A4" w:rsidDel="00E11A68">
          <w:rPr>
            <w:sz w:val="20"/>
            <w:szCs w:val="20"/>
          </w:rPr>
          <w:delText xml:space="preserve">the </w:delText>
        </w:r>
      </w:del>
      <w:ins w:id="257" w:author="Inno" w:date="2024-08-09T16:49:00Z" w16du:dateUtc="2024-08-09T23:49:00Z">
        <w:r w:rsidR="00E11A68">
          <w:rPr>
            <w:sz w:val="20"/>
            <w:szCs w:val="20"/>
          </w:rPr>
          <w:t>T</w:t>
        </w:r>
        <w:r w:rsidR="00E11A68" w:rsidRPr="005576A4">
          <w:rPr>
            <w:sz w:val="20"/>
            <w:szCs w:val="20"/>
          </w:rPr>
          <w:t xml:space="preserve">he </w:t>
        </w:r>
      </w:ins>
      <w:r w:rsidRPr="005576A4">
        <w:rPr>
          <w:sz w:val="20"/>
          <w:szCs w:val="20"/>
        </w:rPr>
        <w:t xml:space="preserve">date of manufacture, at least month and year; or batch number; and </w:t>
      </w:r>
    </w:p>
    <w:p w14:paraId="787576A3" w14:textId="030B8AB4" w:rsidR="00DE419D" w:rsidRPr="005576A4" w:rsidRDefault="00DE419D" w:rsidP="001A4D0E">
      <w:pPr>
        <w:pStyle w:val="ListParagraph"/>
        <w:numPr>
          <w:ilvl w:val="0"/>
          <w:numId w:val="4"/>
        </w:numPr>
        <w:autoSpaceDE w:val="0"/>
        <w:autoSpaceDN w:val="0"/>
        <w:adjustRightInd w:val="0"/>
        <w:spacing w:after="0" w:line="20" w:lineRule="atLeast"/>
        <w:jc w:val="both"/>
        <w:rPr>
          <w:rFonts w:ascii="TimesNewRomanPS-BoldMT" w:hAnsi="TimesNewRomanPS-BoldMT" w:cs="TimesNewRomanPS-BoldMT"/>
          <w:b/>
          <w:bCs/>
          <w:sz w:val="20"/>
          <w:szCs w:val="20"/>
        </w:rPr>
      </w:pPr>
      <w:del w:id="258" w:author="Inno" w:date="2024-08-09T16:49:00Z" w16du:dateUtc="2024-08-09T23:49:00Z">
        <w:r w:rsidRPr="005576A4" w:rsidDel="00E11A68">
          <w:rPr>
            <w:sz w:val="20"/>
            <w:szCs w:val="20"/>
          </w:rPr>
          <w:delText xml:space="preserve">make </w:delText>
        </w:r>
      </w:del>
      <w:ins w:id="259" w:author="Inno" w:date="2024-08-09T16:49:00Z" w16du:dateUtc="2024-08-09T23:49:00Z">
        <w:r w:rsidR="00E11A68">
          <w:rPr>
            <w:sz w:val="20"/>
            <w:szCs w:val="20"/>
          </w:rPr>
          <w:t>M</w:t>
        </w:r>
        <w:r w:rsidR="00E11A68" w:rsidRPr="005576A4">
          <w:rPr>
            <w:sz w:val="20"/>
            <w:szCs w:val="20"/>
          </w:rPr>
          <w:t xml:space="preserve">ake </w:t>
        </w:r>
      </w:ins>
      <w:r w:rsidRPr="005576A4">
        <w:rPr>
          <w:sz w:val="20"/>
          <w:szCs w:val="20"/>
        </w:rPr>
        <w:t>and type of brake lining.</w:t>
      </w:r>
    </w:p>
    <w:p w14:paraId="4D5537DC" w14:textId="77777777" w:rsidR="00DE419D" w:rsidRPr="005576A4" w:rsidRDefault="00DE419D" w:rsidP="009310C8">
      <w:pPr>
        <w:autoSpaceDE w:val="0"/>
        <w:autoSpaceDN w:val="0"/>
        <w:adjustRightInd w:val="0"/>
        <w:spacing w:after="0" w:line="20" w:lineRule="atLeast"/>
        <w:jc w:val="both"/>
        <w:rPr>
          <w:rFonts w:ascii="TimesNewRomanPS-BoldMT" w:hAnsi="TimesNewRomanPS-BoldMT" w:cs="TimesNewRomanPS-BoldMT"/>
          <w:b/>
          <w:bCs/>
          <w:sz w:val="20"/>
          <w:szCs w:val="20"/>
        </w:rPr>
      </w:pPr>
    </w:p>
    <w:p w14:paraId="594CDB72" w14:textId="77777777" w:rsidR="00DE419D" w:rsidRPr="005576A4" w:rsidRDefault="00DE419D" w:rsidP="009310C8">
      <w:pPr>
        <w:autoSpaceDE w:val="0"/>
        <w:autoSpaceDN w:val="0"/>
        <w:adjustRightInd w:val="0"/>
        <w:spacing w:after="0" w:line="20" w:lineRule="atLeast"/>
        <w:jc w:val="both"/>
        <w:rPr>
          <w:sz w:val="20"/>
          <w:szCs w:val="20"/>
        </w:rPr>
      </w:pPr>
      <w:r w:rsidRPr="005576A4">
        <w:rPr>
          <w:b/>
          <w:sz w:val="20"/>
          <w:szCs w:val="20"/>
        </w:rPr>
        <w:t>7 BIS CERTIFICATION MARKING</w:t>
      </w:r>
    </w:p>
    <w:p w14:paraId="748B8D29" w14:textId="77777777" w:rsidR="00DE419D" w:rsidRPr="005576A4" w:rsidRDefault="00DE419D" w:rsidP="009310C8">
      <w:pPr>
        <w:autoSpaceDE w:val="0"/>
        <w:autoSpaceDN w:val="0"/>
        <w:adjustRightInd w:val="0"/>
        <w:spacing w:after="0" w:line="20" w:lineRule="atLeast"/>
        <w:jc w:val="both"/>
        <w:rPr>
          <w:sz w:val="20"/>
          <w:szCs w:val="20"/>
        </w:rPr>
      </w:pPr>
    </w:p>
    <w:p w14:paraId="28B35B8D" w14:textId="77777777" w:rsidR="00DE419D" w:rsidRPr="005576A4" w:rsidRDefault="00DE419D" w:rsidP="009310C8">
      <w:pPr>
        <w:autoSpaceDE w:val="0"/>
        <w:autoSpaceDN w:val="0"/>
        <w:adjustRightInd w:val="0"/>
        <w:spacing w:after="0" w:line="20" w:lineRule="atLeast"/>
        <w:jc w:val="both"/>
        <w:rPr>
          <w:rFonts w:ascii="TimesNewRomanPS-BoldMT" w:hAnsi="TimesNewRomanPS-BoldMT" w:cs="TimesNewRomanPS-BoldMT"/>
          <w:b/>
          <w:sz w:val="20"/>
          <w:szCs w:val="20"/>
        </w:rPr>
      </w:pPr>
      <w:r w:rsidRPr="005576A4">
        <w:rPr>
          <w:sz w:val="20"/>
          <w:szCs w:val="20"/>
        </w:rPr>
        <w:t xml:space="preserve">The product(s) conforming to the requirements of this standard may be certified as per the conformity assessment schemes under the provisions of the </w:t>
      </w:r>
      <w:r w:rsidRPr="005576A4">
        <w:rPr>
          <w:i/>
          <w:iCs/>
          <w:sz w:val="20"/>
          <w:szCs w:val="20"/>
        </w:rPr>
        <w:t>Bureau of Indian Standards Act</w:t>
      </w:r>
      <w:r w:rsidRPr="005576A4">
        <w:rPr>
          <w:sz w:val="20"/>
          <w:szCs w:val="20"/>
        </w:rPr>
        <w:t>, 2016 and the Rules and Regulations framed thereunder, and the products may be marked with the standard mark.</w:t>
      </w:r>
    </w:p>
    <w:p w14:paraId="03CBFB3B" w14:textId="77777777" w:rsidR="0027721F" w:rsidRPr="005576A4" w:rsidRDefault="0027721F" w:rsidP="009310C8">
      <w:pPr>
        <w:spacing w:after="0" w:line="20" w:lineRule="atLeast"/>
        <w:rPr>
          <w:b/>
          <w:bCs/>
          <w:smallCaps/>
          <w:sz w:val="20"/>
          <w:szCs w:val="20"/>
        </w:rPr>
      </w:pPr>
      <w:r w:rsidRPr="005576A4">
        <w:rPr>
          <w:b/>
          <w:smallCaps/>
          <w:sz w:val="20"/>
          <w:szCs w:val="20"/>
        </w:rPr>
        <w:br w:type="page"/>
      </w:r>
    </w:p>
    <w:p w14:paraId="421D6684" w14:textId="77777777" w:rsidR="00AA2740" w:rsidRDefault="00AA2740">
      <w:pPr>
        <w:autoSpaceDE w:val="0"/>
        <w:autoSpaceDN w:val="0"/>
        <w:adjustRightInd w:val="0"/>
        <w:spacing w:after="120" w:line="20" w:lineRule="atLeast"/>
        <w:jc w:val="center"/>
        <w:rPr>
          <w:b/>
          <w:sz w:val="20"/>
          <w:szCs w:val="20"/>
        </w:rPr>
        <w:pPrChange w:id="260" w:author="Inno" w:date="2024-08-09T16:50:00Z" w16du:dateUtc="2024-08-09T23:50:00Z">
          <w:pPr>
            <w:autoSpaceDE w:val="0"/>
            <w:autoSpaceDN w:val="0"/>
            <w:adjustRightInd w:val="0"/>
            <w:spacing w:after="0" w:line="20" w:lineRule="atLeast"/>
            <w:jc w:val="center"/>
          </w:pPr>
        </w:pPrChange>
      </w:pPr>
      <w:r w:rsidRPr="00AA2740">
        <w:rPr>
          <w:b/>
          <w:sz w:val="20"/>
          <w:szCs w:val="20"/>
        </w:rPr>
        <w:lastRenderedPageBreak/>
        <w:t xml:space="preserve">ANNEX A </w:t>
      </w:r>
    </w:p>
    <w:p w14:paraId="5B3A230B" w14:textId="3826A212" w:rsidR="00AA2740" w:rsidDel="00A132D7" w:rsidRDefault="00AA2740">
      <w:pPr>
        <w:autoSpaceDE w:val="0"/>
        <w:autoSpaceDN w:val="0"/>
        <w:adjustRightInd w:val="0"/>
        <w:spacing w:after="120" w:line="20" w:lineRule="atLeast"/>
        <w:jc w:val="center"/>
        <w:rPr>
          <w:del w:id="261" w:author="Inno" w:date="2024-08-09T16:50:00Z" w16du:dateUtc="2024-08-09T23:50:00Z"/>
          <w:b/>
          <w:sz w:val="20"/>
          <w:szCs w:val="20"/>
        </w:rPr>
        <w:pPrChange w:id="262" w:author="Inno" w:date="2024-08-09T16:50:00Z" w16du:dateUtc="2024-08-09T23:50:00Z">
          <w:pPr>
            <w:autoSpaceDE w:val="0"/>
            <w:autoSpaceDN w:val="0"/>
            <w:adjustRightInd w:val="0"/>
            <w:spacing w:after="0" w:line="20" w:lineRule="atLeast"/>
            <w:jc w:val="center"/>
          </w:pPr>
        </w:pPrChange>
      </w:pPr>
      <w:r>
        <w:rPr>
          <w:sz w:val="20"/>
          <w:szCs w:val="20"/>
        </w:rPr>
        <w:t>(</w:t>
      </w:r>
      <w:r w:rsidRPr="00077622">
        <w:rPr>
          <w:i/>
          <w:sz w:val="20"/>
          <w:szCs w:val="20"/>
        </w:rPr>
        <w:t>Clauses</w:t>
      </w:r>
      <w:r>
        <w:rPr>
          <w:sz w:val="20"/>
          <w:szCs w:val="20"/>
        </w:rPr>
        <w:t xml:space="preserve"> </w:t>
      </w:r>
      <w:ins w:id="263" w:author="Inno" w:date="2024-08-09T17:10:00Z" w16du:dateUtc="2024-08-10T00:10:00Z">
        <w:r w:rsidR="00992D69">
          <w:rPr>
            <w:sz w:val="20"/>
            <w:szCs w:val="20"/>
          </w:rPr>
          <w:t xml:space="preserve">3.9, </w:t>
        </w:r>
      </w:ins>
      <w:r w:rsidRPr="00A132D7">
        <w:rPr>
          <w:bCs/>
          <w:sz w:val="20"/>
          <w:szCs w:val="20"/>
          <w:rPrChange w:id="264" w:author="Inno" w:date="2024-08-09T16:50:00Z" w16du:dateUtc="2024-08-09T23:50:00Z">
            <w:rPr>
              <w:b/>
              <w:sz w:val="20"/>
              <w:szCs w:val="20"/>
            </w:rPr>
          </w:rPrChange>
        </w:rPr>
        <w:t>4.3</w:t>
      </w:r>
      <w:ins w:id="265" w:author="Inno" w:date="2024-08-09T17:10:00Z" w16du:dateUtc="2024-08-10T00:10:00Z">
        <w:r w:rsidR="00992D69">
          <w:rPr>
            <w:bCs/>
            <w:sz w:val="20"/>
            <w:szCs w:val="20"/>
          </w:rPr>
          <w:t>, 4.3.1, 5</w:t>
        </w:r>
      </w:ins>
      <w:ins w:id="266" w:author="Inno" w:date="2024-08-09T17:11:00Z" w16du:dateUtc="2024-08-10T00:11:00Z">
        <w:r w:rsidR="00992D69">
          <w:rPr>
            <w:bCs/>
            <w:sz w:val="20"/>
            <w:szCs w:val="20"/>
          </w:rPr>
          <w:t>.1.2</w:t>
        </w:r>
      </w:ins>
      <w:r w:rsidRPr="00A132D7">
        <w:rPr>
          <w:bCs/>
          <w:sz w:val="20"/>
          <w:szCs w:val="20"/>
          <w:rPrChange w:id="267" w:author="Inno" w:date="2024-08-09T16:50:00Z" w16du:dateUtc="2024-08-09T23:50:00Z">
            <w:rPr>
              <w:sz w:val="20"/>
              <w:szCs w:val="20"/>
            </w:rPr>
          </w:rPrChange>
        </w:rPr>
        <w:t xml:space="preserve"> </w:t>
      </w:r>
      <w:r w:rsidRPr="00A132D7">
        <w:rPr>
          <w:bCs/>
          <w:i/>
          <w:sz w:val="20"/>
          <w:szCs w:val="20"/>
          <w:rPrChange w:id="268" w:author="Inno" w:date="2024-08-09T16:50:00Z" w16du:dateUtc="2024-08-09T23:50:00Z">
            <w:rPr>
              <w:i/>
              <w:sz w:val="20"/>
              <w:szCs w:val="20"/>
            </w:rPr>
          </w:rPrChange>
        </w:rPr>
        <w:t>and</w:t>
      </w:r>
      <w:r w:rsidRPr="00A132D7">
        <w:rPr>
          <w:bCs/>
          <w:sz w:val="20"/>
          <w:szCs w:val="20"/>
          <w:rPrChange w:id="269" w:author="Inno" w:date="2024-08-09T16:50:00Z" w16du:dateUtc="2024-08-09T23:50:00Z">
            <w:rPr>
              <w:sz w:val="20"/>
              <w:szCs w:val="20"/>
            </w:rPr>
          </w:rPrChange>
        </w:rPr>
        <w:t xml:space="preserve"> </w:t>
      </w:r>
      <w:r w:rsidRPr="00A132D7">
        <w:rPr>
          <w:bCs/>
          <w:sz w:val="20"/>
          <w:szCs w:val="20"/>
          <w:rPrChange w:id="270" w:author="Inno" w:date="2024-08-09T16:50:00Z" w16du:dateUtc="2024-08-09T23:50:00Z">
            <w:rPr>
              <w:b/>
              <w:sz w:val="20"/>
              <w:szCs w:val="20"/>
            </w:rPr>
          </w:rPrChange>
        </w:rPr>
        <w:t>5.</w:t>
      </w:r>
      <w:del w:id="271" w:author="Inno" w:date="2024-08-09T17:11:00Z" w16du:dateUtc="2024-08-10T00:11:00Z">
        <w:r w:rsidRPr="00A132D7" w:rsidDel="00992D69">
          <w:rPr>
            <w:bCs/>
            <w:sz w:val="20"/>
            <w:szCs w:val="20"/>
            <w:rPrChange w:id="272" w:author="Inno" w:date="2024-08-09T16:50:00Z" w16du:dateUtc="2024-08-09T23:50:00Z">
              <w:rPr>
                <w:b/>
                <w:sz w:val="20"/>
                <w:szCs w:val="20"/>
              </w:rPr>
            </w:rPrChange>
          </w:rPr>
          <w:delText>1</w:delText>
        </w:r>
      </w:del>
      <w:ins w:id="273" w:author="Inno" w:date="2024-08-09T17:11:00Z" w16du:dateUtc="2024-08-10T00:11:00Z">
        <w:r w:rsidR="00992D69">
          <w:rPr>
            <w:bCs/>
            <w:sz w:val="20"/>
            <w:szCs w:val="20"/>
          </w:rPr>
          <w:t>2</w:t>
        </w:r>
      </w:ins>
      <w:r w:rsidRPr="00A132D7">
        <w:rPr>
          <w:bCs/>
          <w:sz w:val="20"/>
          <w:szCs w:val="20"/>
          <w:rPrChange w:id="274" w:author="Inno" w:date="2024-08-09T16:50:00Z" w16du:dateUtc="2024-08-09T23:50:00Z">
            <w:rPr>
              <w:b/>
              <w:sz w:val="20"/>
              <w:szCs w:val="20"/>
            </w:rPr>
          </w:rPrChange>
        </w:rPr>
        <w:t>.</w:t>
      </w:r>
      <w:del w:id="275" w:author="Inno" w:date="2024-08-09T17:11:00Z" w16du:dateUtc="2024-08-10T00:11:00Z">
        <w:r w:rsidRPr="00A132D7" w:rsidDel="00992D69">
          <w:rPr>
            <w:bCs/>
            <w:sz w:val="20"/>
            <w:szCs w:val="20"/>
            <w:rPrChange w:id="276" w:author="Inno" w:date="2024-08-09T16:50:00Z" w16du:dateUtc="2024-08-09T23:50:00Z">
              <w:rPr>
                <w:b/>
                <w:sz w:val="20"/>
                <w:szCs w:val="20"/>
              </w:rPr>
            </w:rPrChange>
          </w:rPr>
          <w:delText>1</w:delText>
        </w:r>
      </w:del>
      <w:ins w:id="277" w:author="Inno" w:date="2024-08-09T17:11:00Z" w16du:dateUtc="2024-08-10T00:11:00Z">
        <w:r w:rsidR="00992D69">
          <w:rPr>
            <w:bCs/>
            <w:sz w:val="20"/>
            <w:szCs w:val="20"/>
          </w:rPr>
          <w:t>2</w:t>
        </w:r>
      </w:ins>
      <w:r w:rsidRPr="00077622">
        <w:rPr>
          <w:sz w:val="20"/>
          <w:szCs w:val="20"/>
        </w:rPr>
        <w:t>)</w:t>
      </w:r>
      <w:r w:rsidRPr="00AA2740">
        <w:rPr>
          <w:b/>
          <w:sz w:val="20"/>
          <w:szCs w:val="20"/>
        </w:rPr>
        <w:t xml:space="preserve"> </w:t>
      </w:r>
    </w:p>
    <w:p w14:paraId="54DAAF43" w14:textId="77777777" w:rsidR="00AA2740" w:rsidRDefault="00AA2740">
      <w:pPr>
        <w:autoSpaceDE w:val="0"/>
        <w:autoSpaceDN w:val="0"/>
        <w:adjustRightInd w:val="0"/>
        <w:spacing w:after="120" w:line="20" w:lineRule="atLeast"/>
        <w:jc w:val="center"/>
        <w:rPr>
          <w:b/>
          <w:sz w:val="20"/>
          <w:szCs w:val="20"/>
        </w:rPr>
        <w:pPrChange w:id="278" w:author="Inno" w:date="2024-08-09T16:50:00Z" w16du:dateUtc="2024-08-09T23:50:00Z">
          <w:pPr>
            <w:autoSpaceDE w:val="0"/>
            <w:autoSpaceDN w:val="0"/>
            <w:adjustRightInd w:val="0"/>
            <w:spacing w:after="0" w:line="20" w:lineRule="atLeast"/>
            <w:jc w:val="center"/>
          </w:pPr>
        </w:pPrChange>
      </w:pPr>
    </w:p>
    <w:p w14:paraId="7DFA5C2B" w14:textId="77777777" w:rsidR="00AA2740" w:rsidRDefault="00AA2740" w:rsidP="009310C8">
      <w:pPr>
        <w:autoSpaceDE w:val="0"/>
        <w:autoSpaceDN w:val="0"/>
        <w:adjustRightInd w:val="0"/>
        <w:spacing w:after="0" w:line="20" w:lineRule="atLeast"/>
        <w:jc w:val="center"/>
        <w:rPr>
          <w:ins w:id="279" w:author="Inno" w:date="2024-08-09T16:50:00Z" w16du:dateUtc="2024-08-09T23:50:00Z"/>
          <w:b/>
          <w:sz w:val="20"/>
          <w:szCs w:val="20"/>
        </w:rPr>
      </w:pPr>
      <w:r w:rsidRPr="00AA2740">
        <w:rPr>
          <w:b/>
          <w:sz w:val="20"/>
          <w:szCs w:val="20"/>
        </w:rPr>
        <w:t>REQUEST FOR APPROVAL</w:t>
      </w:r>
      <w:del w:id="280" w:author="Inno" w:date="2024-08-09T16:57:00Z" w16du:dateUtc="2024-08-09T23:57:00Z">
        <w:r w:rsidRPr="00AA2740" w:rsidDel="007B2A79">
          <w:rPr>
            <w:b/>
            <w:sz w:val="20"/>
            <w:szCs w:val="20"/>
          </w:rPr>
          <w:delText xml:space="preserve"> </w:delText>
        </w:r>
      </w:del>
      <w:r w:rsidRPr="00AA2740">
        <w:rPr>
          <w:b/>
          <w:sz w:val="20"/>
          <w:szCs w:val="20"/>
        </w:rPr>
        <w:t>/</w:t>
      </w:r>
      <w:del w:id="281" w:author="Inno" w:date="2024-08-09T16:57:00Z" w16du:dateUtc="2024-08-09T23:57:00Z">
        <w:r w:rsidRPr="00AA2740" w:rsidDel="007B2A79">
          <w:rPr>
            <w:b/>
            <w:sz w:val="20"/>
            <w:szCs w:val="20"/>
          </w:rPr>
          <w:delText xml:space="preserve"> </w:delText>
        </w:r>
      </w:del>
      <w:r w:rsidRPr="00AA2740">
        <w:rPr>
          <w:b/>
          <w:sz w:val="20"/>
          <w:szCs w:val="20"/>
        </w:rPr>
        <w:t>REQUEST FOR APPROVAL EXTENSION OF A REPLACEMENT BRAKE LINING ASSEMBLY OR REPLACEMENT DRUM BRAKE LINING PURSUANT TO IS 17132</w:t>
      </w:r>
    </w:p>
    <w:p w14:paraId="6C0EA5E6" w14:textId="77777777" w:rsidR="00A132D7" w:rsidRDefault="00A132D7" w:rsidP="009310C8">
      <w:pPr>
        <w:autoSpaceDE w:val="0"/>
        <w:autoSpaceDN w:val="0"/>
        <w:adjustRightInd w:val="0"/>
        <w:spacing w:after="0" w:line="20" w:lineRule="atLeast"/>
        <w:jc w:val="center"/>
        <w:rPr>
          <w:ins w:id="282" w:author="Inno" w:date="2024-08-09T16:50:00Z" w16du:dateUtc="2024-08-09T23:50:00Z"/>
          <w:b/>
          <w:sz w:val="20"/>
          <w:szCs w:val="20"/>
        </w:rPr>
      </w:pPr>
    </w:p>
    <w:p w14:paraId="5917735B" w14:textId="77777777" w:rsidR="00A132D7" w:rsidRDefault="00A132D7" w:rsidP="009310C8">
      <w:pPr>
        <w:autoSpaceDE w:val="0"/>
        <w:autoSpaceDN w:val="0"/>
        <w:adjustRightInd w:val="0"/>
        <w:spacing w:after="0" w:line="20" w:lineRule="atLeast"/>
        <w:jc w:val="center"/>
        <w:rPr>
          <w:b/>
          <w:sz w:val="20"/>
          <w:szCs w:val="20"/>
        </w:rPr>
      </w:pPr>
    </w:p>
    <w:p w14:paraId="228D8ED8" w14:textId="1C76873A" w:rsidR="00AA2740" w:rsidRPr="00077622" w:rsidRDefault="00AA2740" w:rsidP="009310C8">
      <w:pPr>
        <w:spacing w:after="0" w:line="20" w:lineRule="atLeast"/>
        <w:rPr>
          <w:smallCaps/>
          <w:sz w:val="20"/>
          <w:szCs w:val="20"/>
        </w:rPr>
      </w:pPr>
      <w:r w:rsidRPr="00077622">
        <w:rPr>
          <w:smallCaps/>
          <w:sz w:val="20"/>
          <w:szCs w:val="20"/>
        </w:rPr>
        <w:t>Approval No.</w:t>
      </w:r>
      <w:ins w:id="283" w:author="Inno" w:date="2024-08-09T16:51:00Z" w16du:dateUtc="2024-08-09T23:51:00Z">
        <w:r w:rsidR="00FA6B04">
          <w:rPr>
            <w:smallCaps/>
            <w:sz w:val="20"/>
            <w:szCs w:val="20"/>
          </w:rPr>
          <w:t xml:space="preserve">   </w:t>
        </w:r>
      </w:ins>
      <w:r w:rsidRPr="00077622">
        <w:rPr>
          <w:smallCaps/>
          <w:sz w:val="20"/>
          <w:szCs w:val="20"/>
        </w:rPr>
        <w:t xml:space="preserve">....................... </w:t>
      </w:r>
    </w:p>
    <w:p w14:paraId="0DA5876A" w14:textId="1DB34EC7" w:rsidR="000F2981" w:rsidRDefault="00AA2740" w:rsidP="009310C8">
      <w:pPr>
        <w:spacing w:after="0" w:line="20" w:lineRule="atLeast"/>
        <w:rPr>
          <w:smallCaps/>
          <w:sz w:val="20"/>
          <w:szCs w:val="20"/>
        </w:rPr>
      </w:pPr>
      <w:r w:rsidRPr="00077622">
        <w:rPr>
          <w:smallCaps/>
          <w:sz w:val="20"/>
          <w:szCs w:val="20"/>
        </w:rPr>
        <w:t>Extension No.</w:t>
      </w:r>
      <w:ins w:id="284" w:author="Inno" w:date="2024-08-09T16:51:00Z" w16du:dateUtc="2024-08-09T23:51:00Z">
        <w:r w:rsidR="00FA6B04">
          <w:rPr>
            <w:smallCaps/>
            <w:sz w:val="20"/>
            <w:szCs w:val="20"/>
          </w:rPr>
          <w:t xml:space="preserve">  </w:t>
        </w:r>
      </w:ins>
      <w:r w:rsidRPr="00077622">
        <w:rPr>
          <w:smallCaps/>
          <w:sz w:val="20"/>
          <w:szCs w:val="20"/>
        </w:rPr>
        <w:t>......................</w:t>
      </w:r>
    </w:p>
    <w:p w14:paraId="7FE1A934" w14:textId="0F252EF9" w:rsidR="00AA2740" w:rsidRDefault="00AA2740" w:rsidP="009310C8">
      <w:pPr>
        <w:spacing w:after="0" w:line="20" w:lineRule="atLeast"/>
        <w:rPr>
          <w:smallCaps/>
          <w:sz w:val="20"/>
          <w:szCs w:val="20"/>
        </w:rPr>
      </w:pPr>
    </w:p>
    <w:p w14:paraId="6826AA0B" w14:textId="1239278F" w:rsidR="00AA2740" w:rsidRPr="007B2A79" w:rsidRDefault="00AA2740" w:rsidP="009310C8">
      <w:pPr>
        <w:spacing w:after="0" w:line="20" w:lineRule="atLeast"/>
        <w:rPr>
          <w:b/>
          <w:sz w:val="20"/>
          <w:szCs w:val="20"/>
          <w:rPrChange w:id="285" w:author="Inno" w:date="2024-08-09T16:57:00Z" w16du:dateUtc="2024-08-09T23:57:00Z">
            <w:rPr>
              <w:bCs/>
              <w:sz w:val="20"/>
              <w:szCs w:val="20"/>
            </w:rPr>
          </w:rPrChange>
        </w:rPr>
      </w:pPr>
      <w:r w:rsidRPr="00077622">
        <w:rPr>
          <w:b/>
          <w:bCs/>
          <w:sz w:val="20"/>
          <w:szCs w:val="20"/>
        </w:rPr>
        <w:t>A-1</w:t>
      </w:r>
      <w:r w:rsidRPr="00077622">
        <w:rPr>
          <w:bCs/>
          <w:sz w:val="20"/>
          <w:szCs w:val="20"/>
        </w:rPr>
        <w:t xml:space="preserve"> </w:t>
      </w:r>
      <w:r w:rsidR="007B2A79" w:rsidRPr="007B2A79">
        <w:rPr>
          <w:b/>
          <w:sz w:val="20"/>
          <w:szCs w:val="20"/>
        </w:rPr>
        <w:t>APPLICANT’S NAME AND ADDRESS</w:t>
      </w:r>
      <w:del w:id="286" w:author="Inno" w:date="2024-08-09T16:57:00Z" w16du:dateUtc="2024-08-09T23:57:00Z">
        <w:r w:rsidRPr="007B2A79" w:rsidDel="007B2A79">
          <w:rPr>
            <w:b/>
            <w:sz w:val="20"/>
            <w:szCs w:val="20"/>
            <w:rPrChange w:id="287" w:author="Inno" w:date="2024-08-09T16:57:00Z" w16du:dateUtc="2024-08-09T23:57:00Z">
              <w:rPr>
                <w:bCs/>
                <w:sz w:val="20"/>
                <w:szCs w:val="20"/>
              </w:rPr>
            </w:rPrChange>
          </w:rPr>
          <w:delText xml:space="preserve"> </w:delText>
        </w:r>
      </w:del>
    </w:p>
    <w:p w14:paraId="35C8E2BF" w14:textId="77777777" w:rsidR="00AA2740" w:rsidRDefault="00AA2740" w:rsidP="009310C8">
      <w:pPr>
        <w:spacing w:after="0" w:line="20" w:lineRule="atLeast"/>
        <w:rPr>
          <w:bCs/>
          <w:sz w:val="20"/>
          <w:szCs w:val="20"/>
        </w:rPr>
      </w:pPr>
    </w:p>
    <w:p w14:paraId="42F6C910" w14:textId="11B4D41E" w:rsidR="00AA2740" w:rsidRDefault="00AA2740" w:rsidP="009310C8">
      <w:pPr>
        <w:spacing w:after="0" w:line="20" w:lineRule="atLeast"/>
        <w:jc w:val="both"/>
        <w:rPr>
          <w:bCs/>
          <w:sz w:val="20"/>
          <w:szCs w:val="20"/>
        </w:rPr>
      </w:pPr>
      <w:r w:rsidRPr="00077622">
        <w:rPr>
          <w:b/>
          <w:bCs/>
          <w:sz w:val="20"/>
          <w:szCs w:val="20"/>
        </w:rPr>
        <w:t>A-2</w:t>
      </w:r>
      <w:r w:rsidRPr="00077622">
        <w:rPr>
          <w:bCs/>
          <w:sz w:val="20"/>
          <w:szCs w:val="20"/>
        </w:rPr>
        <w:t xml:space="preserve"> </w:t>
      </w:r>
      <w:r w:rsidR="007B2A79" w:rsidRPr="007B2A79">
        <w:rPr>
          <w:b/>
          <w:sz w:val="20"/>
          <w:szCs w:val="20"/>
        </w:rPr>
        <w:t>MANUFACTURER’S NAME AND ADDRESS</w:t>
      </w:r>
      <w:r w:rsidR="007B2A79" w:rsidRPr="00077622">
        <w:rPr>
          <w:bCs/>
          <w:sz w:val="20"/>
          <w:szCs w:val="20"/>
        </w:rPr>
        <w:t xml:space="preserve"> </w:t>
      </w:r>
    </w:p>
    <w:p w14:paraId="449998D1" w14:textId="77777777" w:rsidR="00AA2740" w:rsidRDefault="00AA2740" w:rsidP="009310C8">
      <w:pPr>
        <w:spacing w:after="0" w:line="20" w:lineRule="atLeast"/>
        <w:jc w:val="both"/>
        <w:rPr>
          <w:bCs/>
          <w:sz w:val="20"/>
          <w:szCs w:val="20"/>
        </w:rPr>
      </w:pPr>
    </w:p>
    <w:p w14:paraId="7043CB90" w14:textId="2776D31B" w:rsidR="00AA2740" w:rsidRDefault="00AA2740" w:rsidP="009310C8">
      <w:pPr>
        <w:spacing w:after="0" w:line="20" w:lineRule="atLeast"/>
        <w:jc w:val="both"/>
        <w:rPr>
          <w:bCs/>
          <w:sz w:val="20"/>
          <w:szCs w:val="20"/>
        </w:rPr>
      </w:pPr>
      <w:r w:rsidRPr="00077622">
        <w:rPr>
          <w:b/>
          <w:bCs/>
          <w:sz w:val="20"/>
          <w:szCs w:val="20"/>
        </w:rPr>
        <w:t>A-3</w:t>
      </w:r>
      <w:r w:rsidRPr="00077622">
        <w:rPr>
          <w:bCs/>
          <w:sz w:val="20"/>
          <w:szCs w:val="20"/>
        </w:rPr>
        <w:t xml:space="preserve"> </w:t>
      </w:r>
      <w:r w:rsidR="007B2A79" w:rsidRPr="007B2A79">
        <w:rPr>
          <w:b/>
          <w:sz w:val="20"/>
          <w:szCs w:val="20"/>
        </w:rPr>
        <w:t>MAKE AND TYPE OF BRAKE LINING ASSEMBLY/DRUM BRAKE LINING</w:t>
      </w:r>
      <w:ins w:id="288" w:author="Inno" w:date="2024-08-09T16:51:00Z" w16du:dateUtc="2024-08-09T23:51:00Z">
        <w:r w:rsidR="007B2A79" w:rsidRPr="007B2A79">
          <w:rPr>
            <w:b/>
            <w:sz w:val="20"/>
            <w:szCs w:val="20"/>
          </w:rPr>
          <w:t>.</w:t>
        </w:r>
      </w:ins>
      <w:r w:rsidR="007B2A79" w:rsidRPr="00077622">
        <w:rPr>
          <w:bCs/>
          <w:sz w:val="20"/>
          <w:szCs w:val="20"/>
        </w:rPr>
        <w:t xml:space="preserve"> </w:t>
      </w:r>
    </w:p>
    <w:p w14:paraId="32F221AB" w14:textId="77777777" w:rsidR="00AA2740" w:rsidRDefault="00AA2740" w:rsidP="009310C8">
      <w:pPr>
        <w:spacing w:after="0" w:line="20" w:lineRule="atLeast"/>
        <w:jc w:val="both"/>
        <w:rPr>
          <w:bCs/>
          <w:sz w:val="20"/>
          <w:szCs w:val="20"/>
        </w:rPr>
      </w:pPr>
    </w:p>
    <w:p w14:paraId="3BFBEC27" w14:textId="5DE3FA9D" w:rsidR="00AA2740" w:rsidRDefault="00AA2740" w:rsidP="009310C8">
      <w:pPr>
        <w:spacing w:after="0" w:line="20" w:lineRule="atLeast"/>
        <w:jc w:val="both"/>
        <w:rPr>
          <w:bCs/>
          <w:sz w:val="20"/>
          <w:szCs w:val="20"/>
        </w:rPr>
      </w:pPr>
      <w:r w:rsidRPr="00077622">
        <w:rPr>
          <w:b/>
          <w:bCs/>
          <w:sz w:val="20"/>
          <w:szCs w:val="20"/>
        </w:rPr>
        <w:t>A-4</w:t>
      </w:r>
      <w:r w:rsidRPr="00077622">
        <w:rPr>
          <w:bCs/>
          <w:sz w:val="20"/>
          <w:szCs w:val="20"/>
        </w:rPr>
        <w:t xml:space="preserve"> </w:t>
      </w:r>
      <w:r w:rsidR="007B2A79" w:rsidRPr="007B2A79">
        <w:rPr>
          <w:b/>
          <w:sz w:val="20"/>
          <w:szCs w:val="20"/>
        </w:rPr>
        <w:t>MAKE AND TYPE OF BRAKE LINING</w:t>
      </w:r>
      <w:ins w:id="289" w:author="Inno" w:date="2024-08-09T16:51:00Z" w16du:dateUtc="2024-08-09T23:51:00Z">
        <w:r w:rsidR="007B2A79" w:rsidRPr="007B2A79">
          <w:rPr>
            <w:b/>
            <w:sz w:val="20"/>
            <w:szCs w:val="20"/>
          </w:rPr>
          <w:t>.</w:t>
        </w:r>
      </w:ins>
      <w:del w:id="290" w:author="Inno" w:date="2024-08-09T16:57:00Z" w16du:dateUtc="2024-08-09T23:57:00Z">
        <w:r w:rsidRPr="00077622" w:rsidDel="007B2A79">
          <w:rPr>
            <w:bCs/>
            <w:sz w:val="20"/>
            <w:szCs w:val="20"/>
          </w:rPr>
          <w:delText xml:space="preserve"> </w:delText>
        </w:r>
      </w:del>
    </w:p>
    <w:p w14:paraId="0EA3582A" w14:textId="77777777" w:rsidR="00AA2740" w:rsidRDefault="00AA2740" w:rsidP="009310C8">
      <w:pPr>
        <w:spacing w:after="0" w:line="20" w:lineRule="atLeast"/>
        <w:jc w:val="both"/>
        <w:rPr>
          <w:bCs/>
          <w:sz w:val="20"/>
          <w:szCs w:val="20"/>
        </w:rPr>
      </w:pPr>
    </w:p>
    <w:p w14:paraId="62D302CF" w14:textId="3A63D435" w:rsidR="00AA2740" w:rsidRPr="002843D7" w:rsidRDefault="00AA2740" w:rsidP="009310C8">
      <w:pPr>
        <w:spacing w:after="0" w:line="20" w:lineRule="atLeast"/>
        <w:jc w:val="both"/>
        <w:rPr>
          <w:bCs/>
          <w:sz w:val="20"/>
          <w:szCs w:val="20"/>
        </w:rPr>
      </w:pPr>
      <w:r w:rsidRPr="00077622">
        <w:rPr>
          <w:b/>
          <w:bCs/>
          <w:sz w:val="20"/>
          <w:szCs w:val="20"/>
        </w:rPr>
        <w:t>A-5</w:t>
      </w:r>
      <w:r w:rsidRPr="00077622">
        <w:rPr>
          <w:bCs/>
          <w:sz w:val="20"/>
          <w:szCs w:val="20"/>
        </w:rPr>
        <w:t xml:space="preserve"> Vehicles/axles for which the brake lining assembly type/drum brake lining type qualifies as original brake lining assembly/original drum brake lining</w:t>
      </w:r>
      <w:r w:rsidR="00C54B4D">
        <w:rPr>
          <w:bCs/>
          <w:sz w:val="20"/>
          <w:szCs w:val="20"/>
        </w:rPr>
        <w:t>:</w:t>
      </w:r>
      <w:r w:rsidR="00845BFF">
        <w:rPr>
          <w:bCs/>
          <w:sz w:val="20"/>
          <w:szCs w:val="20"/>
        </w:rPr>
        <w:t xml:space="preserve"> </w:t>
      </w:r>
      <w:r w:rsidR="00845BFF" w:rsidRPr="002843D7">
        <w:rPr>
          <w:bCs/>
          <w:sz w:val="20"/>
          <w:szCs w:val="20"/>
        </w:rPr>
        <w:t>(As per the vehicle type approval documentation)</w:t>
      </w:r>
      <w:ins w:id="291" w:author="Inno" w:date="2024-08-09T16:51:00Z" w16du:dateUtc="2024-08-09T23:51:00Z">
        <w:r w:rsidR="006B089D">
          <w:rPr>
            <w:bCs/>
            <w:sz w:val="20"/>
            <w:szCs w:val="20"/>
          </w:rPr>
          <w:t>.</w:t>
        </w:r>
      </w:ins>
    </w:p>
    <w:p w14:paraId="0248CCF9" w14:textId="77777777" w:rsidR="00AA2740" w:rsidRPr="002843D7" w:rsidRDefault="00AA2740" w:rsidP="009310C8">
      <w:pPr>
        <w:spacing w:after="0" w:line="20" w:lineRule="atLeast"/>
        <w:jc w:val="both"/>
        <w:rPr>
          <w:bCs/>
          <w:sz w:val="20"/>
          <w:szCs w:val="20"/>
        </w:rPr>
      </w:pPr>
    </w:p>
    <w:p w14:paraId="5D6C8D37" w14:textId="13DB56B0" w:rsidR="00AA2740" w:rsidRDefault="00AA2740" w:rsidP="009310C8">
      <w:pPr>
        <w:spacing w:after="0" w:line="20" w:lineRule="atLeast"/>
        <w:jc w:val="both"/>
        <w:rPr>
          <w:bCs/>
          <w:sz w:val="20"/>
          <w:szCs w:val="20"/>
        </w:rPr>
      </w:pPr>
      <w:r w:rsidRPr="002843D7">
        <w:rPr>
          <w:b/>
          <w:bCs/>
          <w:sz w:val="20"/>
          <w:szCs w:val="20"/>
        </w:rPr>
        <w:t>A-6</w:t>
      </w:r>
      <w:r w:rsidRPr="002843D7">
        <w:rPr>
          <w:bCs/>
          <w:sz w:val="20"/>
          <w:szCs w:val="20"/>
        </w:rPr>
        <w:t xml:space="preserve"> Vehicles/axles for which the brake lining assembly type/drum brake lining type qualifies as </w:t>
      </w:r>
      <w:del w:id="292" w:author="Inno" w:date="2024-08-09T16:51:00Z" w16du:dateUtc="2024-08-09T23:51:00Z">
        <w:r w:rsidRPr="002843D7" w:rsidDel="006B089D">
          <w:rPr>
            <w:bCs/>
            <w:sz w:val="20"/>
            <w:szCs w:val="20"/>
          </w:rPr>
          <w:delText xml:space="preserve">Identical </w:delText>
        </w:r>
      </w:del>
      <w:ins w:id="293" w:author="Inno" w:date="2024-08-09T16:51:00Z" w16du:dateUtc="2024-08-09T23:51:00Z">
        <w:r w:rsidR="006B089D">
          <w:rPr>
            <w:bCs/>
            <w:sz w:val="20"/>
            <w:szCs w:val="20"/>
          </w:rPr>
          <w:t>i</w:t>
        </w:r>
        <w:r w:rsidR="006B089D" w:rsidRPr="002843D7">
          <w:rPr>
            <w:bCs/>
            <w:sz w:val="20"/>
            <w:szCs w:val="20"/>
          </w:rPr>
          <w:t xml:space="preserve">dentical </w:t>
        </w:r>
      </w:ins>
      <w:r w:rsidRPr="002843D7">
        <w:rPr>
          <w:bCs/>
          <w:sz w:val="20"/>
          <w:szCs w:val="20"/>
        </w:rPr>
        <w:t>brake lining assembly/</w:t>
      </w:r>
      <w:del w:id="294" w:author="Inno" w:date="2024-08-09T16:51:00Z" w16du:dateUtc="2024-08-09T23:51:00Z">
        <w:r w:rsidRPr="002843D7" w:rsidDel="006B089D">
          <w:rPr>
            <w:bCs/>
            <w:sz w:val="20"/>
            <w:szCs w:val="20"/>
          </w:rPr>
          <w:delText xml:space="preserve">Identical </w:delText>
        </w:r>
      </w:del>
      <w:ins w:id="295" w:author="Inno" w:date="2024-08-09T16:51:00Z" w16du:dateUtc="2024-08-09T23:51:00Z">
        <w:r w:rsidR="006B089D">
          <w:rPr>
            <w:bCs/>
            <w:sz w:val="20"/>
            <w:szCs w:val="20"/>
          </w:rPr>
          <w:t>i</w:t>
        </w:r>
        <w:r w:rsidR="006B089D" w:rsidRPr="002843D7">
          <w:rPr>
            <w:bCs/>
            <w:sz w:val="20"/>
            <w:szCs w:val="20"/>
          </w:rPr>
          <w:t xml:space="preserve">dentical </w:t>
        </w:r>
      </w:ins>
      <w:r w:rsidRPr="002843D7">
        <w:rPr>
          <w:bCs/>
          <w:sz w:val="20"/>
          <w:szCs w:val="20"/>
        </w:rPr>
        <w:t xml:space="preserve">drum brake lining: </w:t>
      </w:r>
      <w:r w:rsidR="00C54B4D" w:rsidRPr="002843D7">
        <w:rPr>
          <w:bCs/>
          <w:sz w:val="20"/>
          <w:szCs w:val="20"/>
        </w:rPr>
        <w:t>(As per the vehicle type approval documentation or any documental reference of supply to vehicle manufacturer)</w:t>
      </w:r>
      <w:ins w:id="296" w:author="Inno" w:date="2024-08-09T16:51:00Z" w16du:dateUtc="2024-08-09T23:51:00Z">
        <w:r w:rsidR="006B089D">
          <w:rPr>
            <w:bCs/>
            <w:sz w:val="20"/>
            <w:szCs w:val="20"/>
          </w:rPr>
          <w:t>.</w:t>
        </w:r>
      </w:ins>
    </w:p>
    <w:p w14:paraId="23DA44CC" w14:textId="77777777" w:rsidR="00AA2740" w:rsidRDefault="00AA2740" w:rsidP="009310C8">
      <w:pPr>
        <w:spacing w:after="0" w:line="20" w:lineRule="atLeast"/>
        <w:jc w:val="both"/>
        <w:rPr>
          <w:bCs/>
          <w:sz w:val="20"/>
          <w:szCs w:val="20"/>
        </w:rPr>
      </w:pPr>
    </w:p>
    <w:p w14:paraId="456DD022" w14:textId="5FC31AE0" w:rsidR="00AA2740" w:rsidRDefault="00AA2740" w:rsidP="009310C8">
      <w:pPr>
        <w:spacing w:after="0" w:line="20" w:lineRule="atLeast"/>
        <w:jc w:val="both"/>
        <w:rPr>
          <w:bCs/>
          <w:sz w:val="20"/>
          <w:szCs w:val="20"/>
        </w:rPr>
      </w:pPr>
      <w:r w:rsidRPr="00077622">
        <w:rPr>
          <w:b/>
          <w:bCs/>
          <w:sz w:val="20"/>
          <w:szCs w:val="20"/>
        </w:rPr>
        <w:t>A-7</w:t>
      </w:r>
      <w:r>
        <w:rPr>
          <w:bCs/>
          <w:sz w:val="20"/>
          <w:szCs w:val="20"/>
        </w:rPr>
        <w:t xml:space="preserve"> </w:t>
      </w:r>
      <w:r w:rsidRPr="00077622">
        <w:rPr>
          <w:bCs/>
          <w:sz w:val="20"/>
          <w:szCs w:val="20"/>
        </w:rPr>
        <w:t xml:space="preserve">Vehicles/axles for which the brake lining assembly type/drum brake lining type qualifies as replacement brake lining assembly/replacement drum brake lining: </w:t>
      </w:r>
      <w:del w:id="297" w:author="Inno" w:date="2024-08-09T16:51:00Z" w16du:dateUtc="2024-08-09T23:51:00Z">
        <w:r w:rsidRPr="00077622" w:rsidDel="006B089D">
          <w:rPr>
            <w:bCs/>
            <w:sz w:val="20"/>
            <w:szCs w:val="20"/>
          </w:rPr>
          <w:delText>(</w:delText>
        </w:r>
      </w:del>
      <w:ins w:id="298" w:author="Inno" w:date="2024-08-09T16:51:00Z" w16du:dateUtc="2024-08-09T23:51:00Z">
        <w:r w:rsidR="006B089D">
          <w:rPr>
            <w:bCs/>
            <w:sz w:val="20"/>
            <w:szCs w:val="20"/>
          </w:rPr>
          <w:t>[</w:t>
        </w:r>
      </w:ins>
      <w:r w:rsidRPr="00077622">
        <w:rPr>
          <w:bCs/>
          <w:sz w:val="20"/>
          <w:szCs w:val="20"/>
        </w:rPr>
        <w:t xml:space="preserve">The representative vehicle(s) shall be selected from among the application range using a </w:t>
      </w:r>
      <w:proofErr w:type="gramStart"/>
      <w:r w:rsidRPr="00077622">
        <w:rPr>
          <w:bCs/>
          <w:sz w:val="20"/>
          <w:szCs w:val="20"/>
        </w:rPr>
        <w:t>worst case</w:t>
      </w:r>
      <w:proofErr w:type="gramEnd"/>
      <w:r w:rsidRPr="00077622">
        <w:rPr>
          <w:bCs/>
          <w:sz w:val="20"/>
          <w:szCs w:val="20"/>
        </w:rPr>
        <w:t xml:space="preserve"> analysis as per </w:t>
      </w:r>
      <w:r w:rsidRPr="006B089D">
        <w:rPr>
          <w:b/>
          <w:sz w:val="20"/>
          <w:szCs w:val="20"/>
          <w:rPrChange w:id="299" w:author="Inno" w:date="2024-08-09T16:52:00Z" w16du:dateUtc="2024-08-09T23:52:00Z">
            <w:rPr>
              <w:bCs/>
              <w:sz w:val="20"/>
              <w:szCs w:val="20"/>
            </w:rPr>
          </w:rPrChange>
        </w:rPr>
        <w:t>5.2.1</w:t>
      </w:r>
      <w:r w:rsidRPr="00077622">
        <w:rPr>
          <w:bCs/>
          <w:sz w:val="20"/>
          <w:szCs w:val="20"/>
        </w:rPr>
        <w:t xml:space="preserve"> and </w:t>
      </w:r>
      <w:r w:rsidRPr="006B089D">
        <w:rPr>
          <w:b/>
          <w:sz w:val="20"/>
          <w:szCs w:val="20"/>
          <w:rPrChange w:id="300" w:author="Inno" w:date="2024-08-09T16:52:00Z" w16du:dateUtc="2024-08-09T23:52:00Z">
            <w:rPr>
              <w:bCs/>
              <w:sz w:val="20"/>
              <w:szCs w:val="20"/>
            </w:rPr>
          </w:rPrChange>
        </w:rPr>
        <w:t>5.2.2</w:t>
      </w:r>
      <w:r w:rsidRPr="00077622">
        <w:rPr>
          <w:bCs/>
          <w:sz w:val="20"/>
          <w:szCs w:val="20"/>
        </w:rPr>
        <w:t xml:space="preserve"> </w:t>
      </w:r>
      <w:commentRangeStart w:id="301"/>
      <w:del w:id="302" w:author="Inno" w:date="2024-08-09T16:52:00Z" w16du:dateUtc="2024-08-09T23:52:00Z">
        <w:r w:rsidRPr="00077622" w:rsidDel="006B089D">
          <w:rPr>
            <w:bCs/>
            <w:sz w:val="20"/>
            <w:szCs w:val="20"/>
          </w:rPr>
          <w:delText>note</w:delText>
        </w:r>
        <w:r w:rsidR="00D72AA7" w:rsidRPr="002843D7" w:rsidDel="006B089D">
          <w:rPr>
            <w:bCs/>
            <w:sz w:val="20"/>
            <w:szCs w:val="20"/>
            <w:vertAlign w:val="superscript"/>
          </w:rPr>
          <w:delText>3</w:delText>
        </w:r>
      </w:del>
      <w:ins w:id="303" w:author="Inno" w:date="2024-08-09T16:52:00Z" w16du:dateUtc="2024-08-09T23:52:00Z">
        <w:r w:rsidR="006B089D">
          <w:rPr>
            <w:bCs/>
            <w:sz w:val="20"/>
            <w:szCs w:val="20"/>
          </w:rPr>
          <w:t>N</w:t>
        </w:r>
        <w:r w:rsidR="006B089D" w:rsidRPr="00077622">
          <w:rPr>
            <w:bCs/>
            <w:sz w:val="20"/>
            <w:szCs w:val="20"/>
          </w:rPr>
          <w:t>ote</w:t>
        </w:r>
      </w:ins>
      <w:commentRangeEnd w:id="301"/>
      <w:ins w:id="304" w:author="Inno" w:date="2024-08-09T16:55:00Z" w16du:dateUtc="2024-08-09T23:55:00Z">
        <w:r w:rsidR="00F36F5E">
          <w:rPr>
            <w:rStyle w:val="CommentReference"/>
            <w:rFonts w:cs="Mangal"/>
          </w:rPr>
          <w:commentReference w:id="301"/>
        </w:r>
      </w:ins>
      <w:ins w:id="305" w:author="Inno" w:date="2024-08-09T16:52:00Z" w16du:dateUtc="2024-08-09T23:52:00Z">
        <w:r w:rsidR="006B089D" w:rsidRPr="002843D7">
          <w:rPr>
            <w:bCs/>
            <w:sz w:val="20"/>
            <w:szCs w:val="20"/>
            <w:vertAlign w:val="superscript"/>
          </w:rPr>
          <w:t>3</w:t>
        </w:r>
      </w:ins>
      <w:r w:rsidRPr="002843D7">
        <w:rPr>
          <w:bCs/>
          <w:sz w:val="20"/>
          <w:szCs w:val="20"/>
          <w:vertAlign w:val="superscript"/>
        </w:rPr>
        <w:t>)</w:t>
      </w:r>
      <w:r w:rsidRPr="002843D7">
        <w:rPr>
          <w:bCs/>
          <w:sz w:val="20"/>
          <w:szCs w:val="20"/>
        </w:rPr>
        <w:t>,</w:t>
      </w:r>
      <w:r w:rsidRPr="00077622">
        <w:rPr>
          <w:bCs/>
          <w:sz w:val="20"/>
          <w:szCs w:val="20"/>
        </w:rPr>
        <w:t xml:space="preserve"> </w:t>
      </w:r>
      <w:r>
        <w:rPr>
          <w:bCs/>
          <w:sz w:val="20"/>
          <w:szCs w:val="20"/>
        </w:rPr>
        <w:t xml:space="preserve">and as per </w:t>
      </w:r>
      <w:r w:rsidRPr="006B089D">
        <w:rPr>
          <w:b/>
          <w:sz w:val="20"/>
          <w:szCs w:val="20"/>
          <w:rPrChange w:id="306" w:author="Inno" w:date="2024-08-09T16:52:00Z" w16du:dateUtc="2024-08-09T23:52:00Z">
            <w:rPr>
              <w:bCs/>
              <w:sz w:val="20"/>
              <w:szCs w:val="20"/>
            </w:rPr>
          </w:rPrChange>
        </w:rPr>
        <w:t>A-15</w:t>
      </w:r>
      <w:r>
        <w:rPr>
          <w:bCs/>
          <w:sz w:val="20"/>
          <w:szCs w:val="20"/>
        </w:rPr>
        <w:t xml:space="preserve"> to be enclosed</w:t>
      </w:r>
      <w:del w:id="307" w:author="Inno" w:date="2024-08-09T16:52:00Z" w16du:dateUtc="2024-08-09T23:52:00Z">
        <w:r w:rsidRPr="00077622" w:rsidDel="006B089D">
          <w:rPr>
            <w:bCs/>
            <w:sz w:val="20"/>
            <w:szCs w:val="20"/>
          </w:rPr>
          <w:delText xml:space="preserve">) </w:delText>
        </w:r>
      </w:del>
      <w:ins w:id="308" w:author="Inno" w:date="2024-08-09T16:52:00Z" w16du:dateUtc="2024-08-09T23:52:00Z">
        <w:r w:rsidR="006B089D">
          <w:rPr>
            <w:bCs/>
            <w:sz w:val="20"/>
            <w:szCs w:val="20"/>
          </w:rPr>
          <w:t>].</w:t>
        </w:r>
      </w:ins>
    </w:p>
    <w:p w14:paraId="7FB3F827" w14:textId="77777777" w:rsidR="00AA2740" w:rsidRDefault="00AA2740" w:rsidP="009310C8">
      <w:pPr>
        <w:spacing w:after="0" w:line="20" w:lineRule="atLeast"/>
        <w:jc w:val="both"/>
        <w:rPr>
          <w:bCs/>
          <w:sz w:val="20"/>
          <w:szCs w:val="20"/>
        </w:rPr>
      </w:pPr>
    </w:p>
    <w:p w14:paraId="5FEA987E" w14:textId="3643F77D" w:rsidR="00AA2740" w:rsidRDefault="00AA2740" w:rsidP="009310C8">
      <w:pPr>
        <w:spacing w:after="0" w:line="20" w:lineRule="atLeast"/>
        <w:jc w:val="both"/>
        <w:rPr>
          <w:bCs/>
          <w:sz w:val="20"/>
          <w:szCs w:val="20"/>
        </w:rPr>
      </w:pPr>
      <w:r w:rsidRPr="00077622">
        <w:rPr>
          <w:b/>
          <w:bCs/>
          <w:sz w:val="20"/>
          <w:szCs w:val="20"/>
        </w:rPr>
        <w:t>A-7.1</w:t>
      </w:r>
      <w:r w:rsidRPr="00077622">
        <w:rPr>
          <w:bCs/>
          <w:sz w:val="20"/>
          <w:szCs w:val="20"/>
        </w:rPr>
        <w:t xml:space="preserve"> Additionally in the case of combined braking systems in the meaning of IS 14664, approved brake lining assembly combination(s): </w:t>
      </w:r>
    </w:p>
    <w:p w14:paraId="687A520C" w14:textId="77777777" w:rsidR="00AA2740" w:rsidRDefault="00AA2740" w:rsidP="009310C8">
      <w:pPr>
        <w:spacing w:after="0" w:line="20" w:lineRule="atLeast"/>
        <w:jc w:val="both"/>
        <w:rPr>
          <w:bCs/>
          <w:sz w:val="20"/>
          <w:szCs w:val="20"/>
        </w:rPr>
      </w:pPr>
    </w:p>
    <w:p w14:paraId="14B70C99" w14:textId="37AA75D2" w:rsidR="00AA2740" w:rsidRDefault="00AA2740" w:rsidP="009310C8">
      <w:pPr>
        <w:spacing w:after="0" w:line="20" w:lineRule="atLeast"/>
        <w:rPr>
          <w:bCs/>
          <w:sz w:val="20"/>
          <w:szCs w:val="20"/>
        </w:rPr>
      </w:pPr>
      <w:r w:rsidRPr="00077622">
        <w:rPr>
          <w:b/>
          <w:bCs/>
          <w:sz w:val="20"/>
          <w:szCs w:val="20"/>
        </w:rPr>
        <w:t>A-7.2</w:t>
      </w:r>
      <w:r w:rsidRPr="00077622">
        <w:rPr>
          <w:bCs/>
          <w:sz w:val="20"/>
          <w:szCs w:val="20"/>
        </w:rPr>
        <w:t xml:space="preserve"> Submitted for </w:t>
      </w:r>
      <w:commentRangeStart w:id="309"/>
      <w:r w:rsidRPr="00077622">
        <w:rPr>
          <w:bCs/>
          <w:sz w:val="20"/>
          <w:szCs w:val="20"/>
        </w:rPr>
        <w:t xml:space="preserve">approval on </w:t>
      </w:r>
      <w:commentRangeEnd w:id="309"/>
      <w:r w:rsidR="00E21EB5">
        <w:rPr>
          <w:rStyle w:val="CommentReference"/>
          <w:rFonts w:cs="Mangal"/>
        </w:rPr>
        <w:commentReference w:id="309"/>
      </w:r>
    </w:p>
    <w:p w14:paraId="2176BC80" w14:textId="77777777" w:rsidR="00AA2740" w:rsidRDefault="00AA2740" w:rsidP="009310C8">
      <w:pPr>
        <w:spacing w:after="0" w:line="20" w:lineRule="atLeast"/>
        <w:rPr>
          <w:bCs/>
          <w:sz w:val="20"/>
          <w:szCs w:val="20"/>
        </w:rPr>
      </w:pPr>
    </w:p>
    <w:p w14:paraId="1C417CB6" w14:textId="330C39AD" w:rsidR="00AA2740" w:rsidRDefault="00AA2740" w:rsidP="009310C8">
      <w:pPr>
        <w:spacing w:after="0" w:line="20" w:lineRule="atLeast"/>
        <w:jc w:val="both"/>
        <w:rPr>
          <w:bCs/>
          <w:sz w:val="20"/>
          <w:szCs w:val="20"/>
        </w:rPr>
      </w:pPr>
      <w:r w:rsidRPr="00077622">
        <w:rPr>
          <w:b/>
          <w:bCs/>
          <w:sz w:val="20"/>
          <w:szCs w:val="20"/>
        </w:rPr>
        <w:t>A-8</w:t>
      </w:r>
      <w:r w:rsidRPr="00077622">
        <w:rPr>
          <w:bCs/>
          <w:sz w:val="20"/>
          <w:szCs w:val="20"/>
        </w:rPr>
        <w:t xml:space="preserve"> </w:t>
      </w:r>
      <w:r w:rsidR="007B2A79" w:rsidRPr="007B2A79">
        <w:rPr>
          <w:b/>
          <w:sz w:val="20"/>
          <w:szCs w:val="20"/>
        </w:rPr>
        <w:t>CERTIFYING AGENCY RESPONSIBLE FOR APPROVAL TESTS</w:t>
      </w:r>
      <w:r w:rsidR="007B2A79" w:rsidRPr="00077622">
        <w:rPr>
          <w:bCs/>
          <w:sz w:val="20"/>
          <w:szCs w:val="20"/>
        </w:rPr>
        <w:t xml:space="preserve"> </w:t>
      </w:r>
    </w:p>
    <w:p w14:paraId="698DC3CD" w14:textId="77777777" w:rsidR="00AA2740" w:rsidRDefault="00AA2740" w:rsidP="009310C8">
      <w:pPr>
        <w:spacing w:after="0" w:line="20" w:lineRule="atLeast"/>
        <w:jc w:val="both"/>
        <w:rPr>
          <w:bCs/>
          <w:sz w:val="20"/>
          <w:szCs w:val="20"/>
        </w:rPr>
      </w:pPr>
    </w:p>
    <w:p w14:paraId="745EA0D6" w14:textId="4D868AE4" w:rsidR="00AA2740" w:rsidRDefault="00AA2740" w:rsidP="009310C8">
      <w:pPr>
        <w:spacing w:after="0" w:line="20" w:lineRule="atLeast"/>
        <w:jc w:val="both"/>
        <w:rPr>
          <w:bCs/>
          <w:sz w:val="20"/>
          <w:szCs w:val="20"/>
        </w:rPr>
      </w:pPr>
      <w:r w:rsidRPr="00F95C73">
        <w:rPr>
          <w:b/>
          <w:bCs/>
          <w:sz w:val="20"/>
          <w:szCs w:val="20"/>
        </w:rPr>
        <w:t>A-</w:t>
      </w:r>
      <w:del w:id="310" w:author="Inno" w:date="2024-08-09T16:56:00Z" w16du:dateUtc="2024-08-09T23:56:00Z">
        <w:r w:rsidRPr="00F95C73" w:rsidDel="007B2A79">
          <w:rPr>
            <w:b/>
            <w:bCs/>
            <w:sz w:val="20"/>
            <w:szCs w:val="20"/>
          </w:rPr>
          <w:delText>9</w:delText>
        </w:r>
      </w:del>
      <w:ins w:id="311" w:author="Inno" w:date="2024-08-09T16:56:00Z" w16du:dateUtc="2024-08-09T23:56:00Z">
        <w:r w:rsidR="007B2A79">
          <w:rPr>
            <w:b/>
            <w:bCs/>
            <w:sz w:val="20"/>
            <w:szCs w:val="20"/>
          </w:rPr>
          <w:t>8</w:t>
        </w:r>
      </w:ins>
      <w:r w:rsidRPr="00F95C73">
        <w:rPr>
          <w:b/>
          <w:bCs/>
          <w:sz w:val="20"/>
          <w:szCs w:val="20"/>
        </w:rPr>
        <w:t>.1</w:t>
      </w:r>
      <w:r w:rsidRPr="00077622">
        <w:rPr>
          <w:bCs/>
          <w:sz w:val="20"/>
          <w:szCs w:val="20"/>
        </w:rPr>
        <w:t xml:space="preserve"> Date of test report </w:t>
      </w:r>
    </w:p>
    <w:p w14:paraId="7C2AE233" w14:textId="77777777" w:rsidR="00AA2740" w:rsidRDefault="00AA2740" w:rsidP="009310C8">
      <w:pPr>
        <w:spacing w:after="0" w:line="20" w:lineRule="atLeast"/>
        <w:jc w:val="both"/>
        <w:rPr>
          <w:bCs/>
          <w:sz w:val="20"/>
          <w:szCs w:val="20"/>
        </w:rPr>
      </w:pPr>
    </w:p>
    <w:p w14:paraId="427405D6" w14:textId="5BC6246D" w:rsidR="00AA2740" w:rsidRDefault="00AA2740" w:rsidP="009310C8">
      <w:pPr>
        <w:spacing w:after="0" w:line="20" w:lineRule="atLeast"/>
        <w:jc w:val="both"/>
        <w:rPr>
          <w:bCs/>
          <w:sz w:val="20"/>
          <w:szCs w:val="20"/>
        </w:rPr>
      </w:pPr>
      <w:r w:rsidRPr="00F95C73">
        <w:rPr>
          <w:b/>
          <w:bCs/>
          <w:sz w:val="20"/>
          <w:szCs w:val="20"/>
        </w:rPr>
        <w:t>A-</w:t>
      </w:r>
      <w:del w:id="312" w:author="Inno" w:date="2024-08-09T16:56:00Z" w16du:dateUtc="2024-08-09T23:56:00Z">
        <w:r w:rsidRPr="00F95C73" w:rsidDel="007B2A79">
          <w:rPr>
            <w:b/>
            <w:bCs/>
            <w:sz w:val="20"/>
            <w:szCs w:val="20"/>
          </w:rPr>
          <w:delText>9</w:delText>
        </w:r>
      </w:del>
      <w:ins w:id="313" w:author="Inno" w:date="2024-08-09T16:56:00Z" w16du:dateUtc="2024-08-09T23:56:00Z">
        <w:r w:rsidR="007B2A79">
          <w:rPr>
            <w:b/>
            <w:bCs/>
            <w:sz w:val="20"/>
            <w:szCs w:val="20"/>
          </w:rPr>
          <w:t>8</w:t>
        </w:r>
      </w:ins>
      <w:r w:rsidRPr="00F95C73">
        <w:rPr>
          <w:b/>
          <w:bCs/>
          <w:sz w:val="20"/>
          <w:szCs w:val="20"/>
        </w:rPr>
        <w:t>.2</w:t>
      </w:r>
      <w:r w:rsidRPr="00077622">
        <w:rPr>
          <w:bCs/>
          <w:sz w:val="20"/>
          <w:szCs w:val="20"/>
        </w:rPr>
        <w:t xml:space="preserve"> Number of test report </w:t>
      </w:r>
    </w:p>
    <w:p w14:paraId="45A5A7C5" w14:textId="77777777" w:rsidR="00AA2740" w:rsidRDefault="00AA2740" w:rsidP="009310C8">
      <w:pPr>
        <w:spacing w:after="0" w:line="20" w:lineRule="atLeast"/>
        <w:jc w:val="both"/>
        <w:rPr>
          <w:bCs/>
          <w:sz w:val="20"/>
          <w:szCs w:val="20"/>
        </w:rPr>
      </w:pPr>
    </w:p>
    <w:p w14:paraId="375E57F0" w14:textId="1574870C" w:rsidR="00AA2740" w:rsidRDefault="00AA2740" w:rsidP="009310C8">
      <w:pPr>
        <w:spacing w:after="0" w:line="20" w:lineRule="atLeast"/>
        <w:jc w:val="both"/>
        <w:rPr>
          <w:bCs/>
          <w:sz w:val="20"/>
          <w:szCs w:val="20"/>
        </w:rPr>
      </w:pPr>
      <w:r w:rsidRPr="00077622">
        <w:rPr>
          <w:b/>
          <w:bCs/>
          <w:sz w:val="20"/>
          <w:szCs w:val="20"/>
        </w:rPr>
        <w:t>A-</w:t>
      </w:r>
      <w:del w:id="314" w:author="Inno" w:date="2024-08-09T16:57:00Z" w16du:dateUtc="2024-08-09T23:57:00Z">
        <w:r w:rsidRPr="00077622" w:rsidDel="007B2A79">
          <w:rPr>
            <w:b/>
            <w:bCs/>
            <w:sz w:val="20"/>
            <w:szCs w:val="20"/>
          </w:rPr>
          <w:delText>10</w:delText>
        </w:r>
        <w:r w:rsidRPr="00077622" w:rsidDel="007B2A79">
          <w:rPr>
            <w:bCs/>
            <w:sz w:val="20"/>
            <w:szCs w:val="20"/>
          </w:rPr>
          <w:delText xml:space="preserve"> </w:delText>
        </w:r>
      </w:del>
      <w:ins w:id="315" w:author="Inno" w:date="2024-08-09T16:57:00Z" w16du:dateUtc="2024-08-09T23:57:00Z">
        <w:r w:rsidR="007B2A79">
          <w:rPr>
            <w:b/>
            <w:bCs/>
            <w:sz w:val="20"/>
            <w:szCs w:val="20"/>
          </w:rPr>
          <w:t>9</w:t>
        </w:r>
        <w:r w:rsidR="007B2A79" w:rsidRPr="00077622">
          <w:rPr>
            <w:bCs/>
            <w:sz w:val="20"/>
            <w:szCs w:val="20"/>
          </w:rPr>
          <w:t xml:space="preserve"> </w:t>
        </w:r>
      </w:ins>
      <w:r w:rsidR="007B2A79" w:rsidRPr="007B2A79">
        <w:rPr>
          <w:b/>
          <w:sz w:val="20"/>
          <w:szCs w:val="20"/>
        </w:rPr>
        <w:t>APPROVAL GRANTED/EXTENDED/REFUSED/WITHDRAW</w:t>
      </w:r>
      <w:commentRangeStart w:id="316"/>
      <w:r w:rsidR="007B2A79" w:rsidRPr="007B2A79">
        <w:rPr>
          <w:b/>
          <w:sz w:val="20"/>
          <w:szCs w:val="20"/>
        </w:rPr>
        <w:t>N</w:t>
      </w:r>
      <w:r w:rsidR="007B2A79" w:rsidRPr="007B2A79">
        <w:rPr>
          <w:b/>
          <w:sz w:val="20"/>
          <w:szCs w:val="20"/>
          <w:highlight w:val="yellow"/>
          <w:vertAlign w:val="superscript"/>
          <w:rPrChange w:id="317" w:author="Inno" w:date="2024-08-09T16:58:00Z" w16du:dateUtc="2024-08-09T23:58:00Z">
            <w:rPr>
              <w:b/>
              <w:sz w:val="20"/>
              <w:szCs w:val="20"/>
              <w:vertAlign w:val="superscript"/>
            </w:rPr>
          </w:rPrChange>
        </w:rPr>
        <w:t>2</w:t>
      </w:r>
      <w:r w:rsidR="007B2A79" w:rsidRPr="00077622">
        <w:rPr>
          <w:bCs/>
          <w:sz w:val="20"/>
          <w:szCs w:val="20"/>
          <w:vertAlign w:val="superscript"/>
        </w:rPr>
        <w:t xml:space="preserve"> </w:t>
      </w:r>
      <w:commentRangeEnd w:id="316"/>
      <w:r w:rsidR="007B2A79">
        <w:rPr>
          <w:rStyle w:val="CommentReference"/>
          <w:rFonts w:cs="Mangal"/>
        </w:rPr>
        <w:commentReference w:id="316"/>
      </w:r>
    </w:p>
    <w:p w14:paraId="555E0754" w14:textId="77777777" w:rsidR="00AA2740" w:rsidRDefault="00AA2740" w:rsidP="009310C8">
      <w:pPr>
        <w:spacing w:after="0" w:line="20" w:lineRule="atLeast"/>
        <w:jc w:val="both"/>
        <w:rPr>
          <w:bCs/>
          <w:sz w:val="20"/>
          <w:szCs w:val="20"/>
        </w:rPr>
      </w:pPr>
    </w:p>
    <w:p w14:paraId="4048BACE" w14:textId="255D3BD4" w:rsidR="00AA2740" w:rsidRDefault="00AA2740" w:rsidP="009310C8">
      <w:pPr>
        <w:spacing w:after="0" w:line="20" w:lineRule="atLeast"/>
        <w:jc w:val="both"/>
        <w:rPr>
          <w:bCs/>
          <w:sz w:val="20"/>
          <w:szCs w:val="20"/>
        </w:rPr>
      </w:pPr>
      <w:r w:rsidRPr="00077622">
        <w:rPr>
          <w:b/>
          <w:bCs/>
          <w:sz w:val="20"/>
          <w:szCs w:val="20"/>
        </w:rPr>
        <w:t>A-</w:t>
      </w:r>
      <w:del w:id="318" w:author="Inno" w:date="2024-08-09T16:58:00Z" w16du:dateUtc="2024-08-09T23:58:00Z">
        <w:r w:rsidRPr="00077622" w:rsidDel="007B2A79">
          <w:rPr>
            <w:b/>
            <w:bCs/>
            <w:sz w:val="20"/>
            <w:szCs w:val="20"/>
          </w:rPr>
          <w:delText>11</w:delText>
        </w:r>
        <w:r w:rsidRPr="00077622" w:rsidDel="007B2A79">
          <w:rPr>
            <w:bCs/>
            <w:sz w:val="20"/>
            <w:szCs w:val="20"/>
          </w:rPr>
          <w:delText xml:space="preserve"> </w:delText>
        </w:r>
      </w:del>
      <w:ins w:id="319" w:author="Inno" w:date="2024-08-09T16:58:00Z" w16du:dateUtc="2024-08-09T23:58:00Z">
        <w:r w:rsidR="007B2A79" w:rsidRPr="00077622">
          <w:rPr>
            <w:b/>
            <w:bCs/>
            <w:sz w:val="20"/>
            <w:szCs w:val="20"/>
          </w:rPr>
          <w:t>1</w:t>
        </w:r>
        <w:r w:rsidR="007B2A79">
          <w:rPr>
            <w:b/>
            <w:bCs/>
            <w:sz w:val="20"/>
            <w:szCs w:val="20"/>
          </w:rPr>
          <w:t>0</w:t>
        </w:r>
        <w:r w:rsidR="007B2A79" w:rsidRPr="00077622">
          <w:rPr>
            <w:bCs/>
            <w:sz w:val="20"/>
            <w:szCs w:val="20"/>
          </w:rPr>
          <w:t xml:space="preserve"> </w:t>
        </w:r>
      </w:ins>
      <w:r w:rsidR="007B2A79" w:rsidRPr="007B2A79">
        <w:rPr>
          <w:b/>
          <w:sz w:val="20"/>
          <w:szCs w:val="20"/>
        </w:rPr>
        <w:t xml:space="preserve">PLACE </w:t>
      </w:r>
    </w:p>
    <w:p w14:paraId="63D730A9" w14:textId="77777777" w:rsidR="00AA2740" w:rsidRDefault="00AA2740" w:rsidP="009310C8">
      <w:pPr>
        <w:spacing w:after="0" w:line="20" w:lineRule="atLeast"/>
        <w:jc w:val="both"/>
        <w:rPr>
          <w:bCs/>
          <w:sz w:val="20"/>
          <w:szCs w:val="20"/>
        </w:rPr>
      </w:pPr>
    </w:p>
    <w:p w14:paraId="681ADCA3" w14:textId="62D724B2" w:rsidR="00AA2740" w:rsidRDefault="00AA2740" w:rsidP="009310C8">
      <w:pPr>
        <w:spacing w:after="0" w:line="20" w:lineRule="atLeast"/>
        <w:jc w:val="both"/>
        <w:rPr>
          <w:bCs/>
          <w:sz w:val="20"/>
          <w:szCs w:val="20"/>
        </w:rPr>
      </w:pPr>
      <w:r w:rsidRPr="00077622">
        <w:rPr>
          <w:b/>
          <w:bCs/>
          <w:sz w:val="20"/>
          <w:szCs w:val="20"/>
        </w:rPr>
        <w:t>A-</w:t>
      </w:r>
      <w:del w:id="320" w:author="Inno" w:date="2024-08-09T16:58:00Z" w16du:dateUtc="2024-08-09T23:58:00Z">
        <w:r w:rsidRPr="00077622" w:rsidDel="007B2A79">
          <w:rPr>
            <w:b/>
            <w:bCs/>
            <w:sz w:val="20"/>
            <w:szCs w:val="20"/>
          </w:rPr>
          <w:delText>12</w:delText>
        </w:r>
        <w:r w:rsidRPr="00077622" w:rsidDel="007B2A79">
          <w:rPr>
            <w:bCs/>
            <w:sz w:val="20"/>
            <w:szCs w:val="20"/>
          </w:rPr>
          <w:delText xml:space="preserve"> </w:delText>
        </w:r>
      </w:del>
      <w:ins w:id="321" w:author="Inno" w:date="2024-08-09T16:58:00Z" w16du:dateUtc="2024-08-09T23:58:00Z">
        <w:r w:rsidR="007B2A79" w:rsidRPr="00077622">
          <w:rPr>
            <w:b/>
            <w:bCs/>
            <w:sz w:val="20"/>
            <w:szCs w:val="20"/>
          </w:rPr>
          <w:t>1</w:t>
        </w:r>
        <w:r w:rsidR="007B2A79">
          <w:rPr>
            <w:b/>
            <w:bCs/>
            <w:sz w:val="20"/>
            <w:szCs w:val="20"/>
          </w:rPr>
          <w:t>1</w:t>
        </w:r>
        <w:r w:rsidR="007B2A79" w:rsidRPr="00077622">
          <w:rPr>
            <w:bCs/>
            <w:sz w:val="20"/>
            <w:szCs w:val="20"/>
          </w:rPr>
          <w:t xml:space="preserve"> </w:t>
        </w:r>
      </w:ins>
      <w:r w:rsidR="007B2A79" w:rsidRPr="007B2A79">
        <w:rPr>
          <w:b/>
          <w:sz w:val="20"/>
          <w:szCs w:val="20"/>
        </w:rPr>
        <w:t xml:space="preserve">DATE </w:t>
      </w:r>
    </w:p>
    <w:p w14:paraId="7D8A0016" w14:textId="77777777" w:rsidR="00AA2740" w:rsidRDefault="00AA2740" w:rsidP="009310C8">
      <w:pPr>
        <w:spacing w:after="0" w:line="20" w:lineRule="atLeast"/>
        <w:jc w:val="both"/>
        <w:rPr>
          <w:bCs/>
          <w:sz w:val="20"/>
          <w:szCs w:val="20"/>
        </w:rPr>
      </w:pPr>
    </w:p>
    <w:p w14:paraId="3A0D3F10" w14:textId="05BB1FEC" w:rsidR="00AA2740" w:rsidRDefault="00AA2740" w:rsidP="009310C8">
      <w:pPr>
        <w:spacing w:after="0" w:line="20" w:lineRule="atLeast"/>
        <w:jc w:val="both"/>
        <w:rPr>
          <w:bCs/>
          <w:sz w:val="20"/>
          <w:szCs w:val="20"/>
        </w:rPr>
      </w:pPr>
      <w:r w:rsidRPr="00077622">
        <w:rPr>
          <w:b/>
          <w:bCs/>
          <w:sz w:val="20"/>
          <w:szCs w:val="20"/>
        </w:rPr>
        <w:t>A-</w:t>
      </w:r>
      <w:del w:id="322" w:author="Inno" w:date="2024-08-09T16:58:00Z" w16du:dateUtc="2024-08-09T23:58:00Z">
        <w:r w:rsidRPr="00077622" w:rsidDel="007B2A79">
          <w:rPr>
            <w:b/>
            <w:bCs/>
            <w:sz w:val="20"/>
            <w:szCs w:val="20"/>
          </w:rPr>
          <w:delText>13</w:delText>
        </w:r>
        <w:r w:rsidRPr="00077622" w:rsidDel="007B2A79">
          <w:rPr>
            <w:bCs/>
            <w:sz w:val="20"/>
            <w:szCs w:val="20"/>
          </w:rPr>
          <w:delText xml:space="preserve"> </w:delText>
        </w:r>
      </w:del>
      <w:ins w:id="323" w:author="Inno" w:date="2024-08-09T16:58:00Z" w16du:dateUtc="2024-08-09T23:58:00Z">
        <w:r w:rsidR="007B2A79" w:rsidRPr="00077622">
          <w:rPr>
            <w:b/>
            <w:bCs/>
            <w:sz w:val="20"/>
            <w:szCs w:val="20"/>
          </w:rPr>
          <w:t>1</w:t>
        </w:r>
        <w:r w:rsidR="007B2A79">
          <w:rPr>
            <w:b/>
            <w:bCs/>
            <w:sz w:val="20"/>
            <w:szCs w:val="20"/>
          </w:rPr>
          <w:t>2</w:t>
        </w:r>
        <w:r w:rsidR="007B2A79" w:rsidRPr="00077622">
          <w:rPr>
            <w:bCs/>
            <w:sz w:val="20"/>
            <w:szCs w:val="20"/>
          </w:rPr>
          <w:t xml:space="preserve"> </w:t>
        </w:r>
      </w:ins>
      <w:r w:rsidR="007B2A79" w:rsidRPr="007B2A79">
        <w:rPr>
          <w:b/>
          <w:sz w:val="20"/>
          <w:szCs w:val="20"/>
        </w:rPr>
        <w:t xml:space="preserve">SIGNATURE </w:t>
      </w:r>
    </w:p>
    <w:p w14:paraId="50A474D6" w14:textId="77777777" w:rsidR="00AA2740" w:rsidRDefault="00AA2740" w:rsidP="009310C8">
      <w:pPr>
        <w:spacing w:after="0" w:line="20" w:lineRule="atLeast"/>
        <w:jc w:val="both"/>
        <w:rPr>
          <w:bCs/>
          <w:sz w:val="20"/>
          <w:szCs w:val="20"/>
        </w:rPr>
      </w:pPr>
    </w:p>
    <w:p w14:paraId="0F40FA5C" w14:textId="6F170111" w:rsidR="00AA2740" w:rsidRDefault="00AA2740" w:rsidP="009310C8">
      <w:pPr>
        <w:spacing w:after="0" w:line="20" w:lineRule="atLeast"/>
        <w:jc w:val="both"/>
        <w:rPr>
          <w:bCs/>
          <w:sz w:val="20"/>
          <w:szCs w:val="20"/>
        </w:rPr>
      </w:pPr>
      <w:r w:rsidRPr="00077622">
        <w:rPr>
          <w:b/>
          <w:bCs/>
          <w:sz w:val="20"/>
          <w:szCs w:val="20"/>
        </w:rPr>
        <w:t>A-</w:t>
      </w:r>
      <w:del w:id="324" w:author="Inno" w:date="2024-08-09T16:58:00Z" w16du:dateUtc="2024-08-09T23:58:00Z">
        <w:r w:rsidRPr="00077622" w:rsidDel="007B2A79">
          <w:rPr>
            <w:b/>
            <w:bCs/>
            <w:sz w:val="20"/>
            <w:szCs w:val="20"/>
          </w:rPr>
          <w:delText>14</w:delText>
        </w:r>
        <w:r w:rsidRPr="00077622" w:rsidDel="007B2A79">
          <w:rPr>
            <w:bCs/>
            <w:sz w:val="20"/>
            <w:szCs w:val="20"/>
          </w:rPr>
          <w:delText xml:space="preserve"> </w:delText>
        </w:r>
      </w:del>
      <w:ins w:id="325" w:author="Inno" w:date="2024-08-09T16:58:00Z" w16du:dateUtc="2024-08-09T23:58:00Z">
        <w:r w:rsidR="007B2A79" w:rsidRPr="00077622">
          <w:rPr>
            <w:b/>
            <w:bCs/>
            <w:sz w:val="20"/>
            <w:szCs w:val="20"/>
          </w:rPr>
          <w:t>1</w:t>
        </w:r>
        <w:r w:rsidR="007B2A79">
          <w:rPr>
            <w:b/>
            <w:bCs/>
            <w:sz w:val="20"/>
            <w:szCs w:val="20"/>
          </w:rPr>
          <w:t>3</w:t>
        </w:r>
        <w:r w:rsidR="007B2A79" w:rsidRPr="00077622">
          <w:rPr>
            <w:bCs/>
            <w:sz w:val="20"/>
            <w:szCs w:val="20"/>
          </w:rPr>
          <w:t xml:space="preserve"> </w:t>
        </w:r>
      </w:ins>
      <w:r w:rsidRPr="00077622">
        <w:rPr>
          <w:bCs/>
          <w:sz w:val="20"/>
          <w:szCs w:val="20"/>
        </w:rPr>
        <w:t xml:space="preserve">Annexed to this communication is a list of documents in the approval file deposited at the </w:t>
      </w:r>
      <w:del w:id="326" w:author="Inno" w:date="2024-08-09T16:59:00Z" w16du:dateUtc="2024-08-09T23:59:00Z">
        <w:r w:rsidRPr="00077622" w:rsidDel="007B2A79">
          <w:rPr>
            <w:bCs/>
            <w:sz w:val="20"/>
            <w:szCs w:val="20"/>
          </w:rPr>
          <w:delText xml:space="preserve">Certification </w:delText>
        </w:r>
      </w:del>
      <w:ins w:id="327" w:author="Inno" w:date="2024-08-09T16:59:00Z" w16du:dateUtc="2024-08-09T23:59:00Z">
        <w:r w:rsidR="007B2A79">
          <w:rPr>
            <w:bCs/>
            <w:sz w:val="20"/>
            <w:szCs w:val="20"/>
          </w:rPr>
          <w:t>c</w:t>
        </w:r>
        <w:r w:rsidR="007B2A79" w:rsidRPr="00077622">
          <w:rPr>
            <w:bCs/>
            <w:sz w:val="20"/>
            <w:szCs w:val="20"/>
          </w:rPr>
          <w:t xml:space="preserve">ertification </w:t>
        </w:r>
      </w:ins>
      <w:del w:id="328" w:author="Inno" w:date="2024-08-09T16:59:00Z" w16du:dateUtc="2024-08-09T23:59:00Z">
        <w:r w:rsidRPr="00077622" w:rsidDel="007B2A79">
          <w:rPr>
            <w:bCs/>
            <w:sz w:val="20"/>
            <w:szCs w:val="20"/>
          </w:rPr>
          <w:delText xml:space="preserve">Authority </w:delText>
        </w:r>
      </w:del>
      <w:ins w:id="329" w:author="Inno" w:date="2024-08-09T16:59:00Z" w16du:dateUtc="2024-08-09T23:59:00Z">
        <w:r w:rsidR="007B2A79">
          <w:rPr>
            <w:bCs/>
            <w:sz w:val="20"/>
            <w:szCs w:val="20"/>
          </w:rPr>
          <w:t>a</w:t>
        </w:r>
        <w:r w:rsidR="007B2A79" w:rsidRPr="00077622">
          <w:rPr>
            <w:bCs/>
            <w:sz w:val="20"/>
            <w:szCs w:val="20"/>
          </w:rPr>
          <w:t xml:space="preserve">uthority </w:t>
        </w:r>
      </w:ins>
      <w:r w:rsidRPr="00077622">
        <w:rPr>
          <w:bCs/>
          <w:sz w:val="20"/>
          <w:szCs w:val="20"/>
        </w:rPr>
        <w:t xml:space="preserve">having delivered the approval and which can be obtained upon request. </w:t>
      </w:r>
    </w:p>
    <w:p w14:paraId="5E86F44A" w14:textId="77777777" w:rsidR="00AA2740" w:rsidRDefault="00AA2740" w:rsidP="009310C8">
      <w:pPr>
        <w:spacing w:after="0" w:line="20" w:lineRule="atLeast"/>
        <w:jc w:val="both"/>
        <w:rPr>
          <w:bCs/>
          <w:sz w:val="20"/>
          <w:szCs w:val="20"/>
        </w:rPr>
      </w:pPr>
    </w:p>
    <w:p w14:paraId="68717969" w14:textId="77777777" w:rsidR="00AA2740" w:rsidRDefault="00AA2740" w:rsidP="009310C8">
      <w:pPr>
        <w:spacing w:after="0" w:line="20" w:lineRule="atLeast"/>
        <w:jc w:val="both"/>
        <w:rPr>
          <w:bCs/>
          <w:sz w:val="20"/>
          <w:szCs w:val="20"/>
        </w:rPr>
      </w:pPr>
      <w:r w:rsidRPr="00077622">
        <w:rPr>
          <w:bCs/>
          <w:sz w:val="20"/>
          <w:szCs w:val="20"/>
        </w:rPr>
        <w:t>Distinguishing number for which has granted/extended/refused/withdrawn approval (</w:t>
      </w:r>
      <w:r w:rsidRPr="007B2A79">
        <w:rPr>
          <w:bCs/>
          <w:i/>
          <w:iCs/>
          <w:sz w:val="20"/>
          <w:szCs w:val="20"/>
          <w:rPrChange w:id="330" w:author="Inno" w:date="2024-08-09T16:59:00Z" w16du:dateUtc="2024-08-09T23:59:00Z">
            <w:rPr>
              <w:bCs/>
              <w:sz w:val="20"/>
              <w:szCs w:val="20"/>
            </w:rPr>
          </w:rPrChange>
        </w:rPr>
        <w:t>see</w:t>
      </w:r>
      <w:r w:rsidRPr="00077622">
        <w:rPr>
          <w:bCs/>
          <w:sz w:val="20"/>
          <w:szCs w:val="20"/>
        </w:rPr>
        <w:t xml:space="preserve"> approval provisions in the standard). </w:t>
      </w:r>
    </w:p>
    <w:p w14:paraId="4205ACDF" w14:textId="77777777" w:rsidR="00AA2740" w:rsidRDefault="00AA2740" w:rsidP="009310C8">
      <w:pPr>
        <w:spacing w:after="0" w:line="20" w:lineRule="atLeast"/>
        <w:jc w:val="both"/>
        <w:rPr>
          <w:bCs/>
          <w:sz w:val="20"/>
          <w:szCs w:val="20"/>
        </w:rPr>
      </w:pPr>
    </w:p>
    <w:p w14:paraId="2087BC55" w14:textId="1A72A759" w:rsidR="00AA2740" w:rsidRDefault="00AA2740" w:rsidP="009310C8">
      <w:pPr>
        <w:spacing w:after="0" w:line="20" w:lineRule="atLeast"/>
        <w:jc w:val="both"/>
        <w:rPr>
          <w:bCs/>
          <w:sz w:val="20"/>
          <w:szCs w:val="20"/>
        </w:rPr>
      </w:pPr>
      <w:r w:rsidRPr="00077622">
        <w:rPr>
          <w:bCs/>
          <w:sz w:val="20"/>
          <w:szCs w:val="20"/>
        </w:rPr>
        <w:t>Strike out what does not apply.</w:t>
      </w:r>
    </w:p>
    <w:p w14:paraId="3B8AB170" w14:textId="52C5E0B1" w:rsidR="00AA2740" w:rsidRDefault="00AA2740" w:rsidP="009310C8">
      <w:pPr>
        <w:spacing w:after="0" w:line="20" w:lineRule="atLeast"/>
        <w:jc w:val="both"/>
        <w:rPr>
          <w:bCs/>
          <w:sz w:val="20"/>
          <w:szCs w:val="20"/>
        </w:rPr>
      </w:pPr>
    </w:p>
    <w:p w14:paraId="4A6B5917" w14:textId="39DAA3D3" w:rsidR="00AA2740" w:rsidRPr="00937485" w:rsidRDefault="00AA2740" w:rsidP="009310C8">
      <w:pPr>
        <w:spacing w:after="0" w:line="20" w:lineRule="atLeast"/>
        <w:jc w:val="both"/>
        <w:rPr>
          <w:bCs/>
          <w:sz w:val="20"/>
          <w:szCs w:val="20"/>
        </w:rPr>
      </w:pPr>
      <w:r w:rsidRPr="002843D7">
        <w:rPr>
          <w:b/>
          <w:bCs/>
          <w:sz w:val="20"/>
          <w:szCs w:val="20"/>
        </w:rPr>
        <w:t>A-15</w:t>
      </w:r>
      <w:r w:rsidRPr="00AA2740">
        <w:rPr>
          <w:bCs/>
          <w:sz w:val="20"/>
          <w:szCs w:val="20"/>
        </w:rPr>
        <w:t xml:space="preserve"> Vehicle </w:t>
      </w:r>
      <w:r w:rsidR="007B2A79" w:rsidRPr="00AA2740">
        <w:rPr>
          <w:bCs/>
          <w:sz w:val="20"/>
          <w:szCs w:val="20"/>
        </w:rPr>
        <w:t xml:space="preserve">worst case analysis </w:t>
      </w:r>
      <w:r w:rsidRPr="00AA2740">
        <w:rPr>
          <w:bCs/>
          <w:sz w:val="20"/>
          <w:szCs w:val="20"/>
        </w:rPr>
        <w:t xml:space="preserve">as per </w:t>
      </w:r>
      <w:r w:rsidRPr="000F3A9A">
        <w:rPr>
          <w:b/>
          <w:bCs/>
          <w:sz w:val="20"/>
          <w:szCs w:val="20"/>
        </w:rPr>
        <w:t>5.2.1</w:t>
      </w:r>
      <w:r w:rsidRPr="00AA2740">
        <w:rPr>
          <w:bCs/>
          <w:sz w:val="20"/>
          <w:szCs w:val="20"/>
        </w:rPr>
        <w:t xml:space="preserve"> and </w:t>
      </w:r>
      <w:r w:rsidRPr="000F3A9A">
        <w:rPr>
          <w:b/>
          <w:bCs/>
          <w:sz w:val="20"/>
          <w:szCs w:val="20"/>
        </w:rPr>
        <w:t>5.2.2</w:t>
      </w:r>
      <w:r w:rsidRPr="00AA2740">
        <w:rPr>
          <w:bCs/>
          <w:sz w:val="20"/>
          <w:szCs w:val="20"/>
        </w:rPr>
        <w:t xml:space="preserve"> </w:t>
      </w:r>
      <w:del w:id="331" w:author="Inno" w:date="2024-08-09T16:59:00Z" w16du:dateUtc="2024-08-09T23:59:00Z">
        <w:r w:rsidRPr="00AA2740" w:rsidDel="007B2A79">
          <w:rPr>
            <w:bCs/>
            <w:sz w:val="20"/>
            <w:szCs w:val="20"/>
          </w:rPr>
          <w:delText>n</w:delText>
        </w:r>
      </w:del>
      <w:ins w:id="332" w:author="Inno" w:date="2024-08-09T16:59:00Z" w16du:dateUtc="2024-08-09T23:59:00Z">
        <w:r w:rsidR="007B2A79">
          <w:rPr>
            <w:bCs/>
            <w:sz w:val="20"/>
            <w:szCs w:val="20"/>
          </w:rPr>
          <w:t>N</w:t>
        </w:r>
      </w:ins>
      <w:r w:rsidRPr="00AA2740">
        <w:rPr>
          <w:bCs/>
          <w:sz w:val="20"/>
          <w:szCs w:val="20"/>
        </w:rPr>
        <w:t>ote</w:t>
      </w:r>
      <w:del w:id="333" w:author="Inno" w:date="2024-08-09T16:59:00Z" w16du:dateUtc="2024-08-09T23:59:00Z">
        <w:r w:rsidRPr="00AA2740" w:rsidDel="007B2A79">
          <w:rPr>
            <w:bCs/>
            <w:sz w:val="20"/>
            <w:szCs w:val="20"/>
          </w:rPr>
          <w:delText xml:space="preserve"> </w:delText>
        </w:r>
      </w:del>
      <w:r w:rsidR="006A6BC7" w:rsidRPr="002843D7">
        <w:rPr>
          <w:bCs/>
          <w:sz w:val="20"/>
          <w:szCs w:val="20"/>
          <w:vertAlign w:val="superscript"/>
        </w:rPr>
        <w:t>3</w:t>
      </w:r>
      <w:r w:rsidRPr="002843D7">
        <w:rPr>
          <w:bCs/>
          <w:sz w:val="20"/>
          <w:szCs w:val="20"/>
          <w:vertAlign w:val="superscript"/>
        </w:rPr>
        <w:t>)</w:t>
      </w:r>
      <w:del w:id="334" w:author="Inno" w:date="2024-08-09T16:59:00Z" w16du:dateUtc="2024-08-09T23:59:00Z">
        <w:r w:rsidR="00937485" w:rsidDel="007B2A79">
          <w:rPr>
            <w:bCs/>
            <w:sz w:val="20"/>
            <w:szCs w:val="20"/>
          </w:rPr>
          <w:delText>.</w:delText>
        </w:r>
      </w:del>
      <w:r w:rsidR="00937485">
        <w:rPr>
          <w:bCs/>
          <w:sz w:val="20"/>
          <w:szCs w:val="20"/>
        </w:rPr>
        <w:t xml:space="preserve"> (</w:t>
      </w:r>
      <w:r w:rsidR="00937485" w:rsidRPr="00937485">
        <w:rPr>
          <w:bCs/>
          <w:i/>
          <w:sz w:val="20"/>
          <w:szCs w:val="20"/>
        </w:rPr>
        <w:t>see</w:t>
      </w:r>
      <w:r w:rsidR="000F3A9A">
        <w:rPr>
          <w:bCs/>
          <w:sz w:val="20"/>
          <w:szCs w:val="20"/>
        </w:rPr>
        <w:t xml:space="preserve"> T</w:t>
      </w:r>
      <w:r w:rsidR="00937485">
        <w:rPr>
          <w:bCs/>
          <w:sz w:val="20"/>
          <w:szCs w:val="20"/>
        </w:rPr>
        <w:t>able 1)</w:t>
      </w:r>
      <w:ins w:id="335" w:author="Inno" w:date="2024-08-09T16:59:00Z" w16du:dateUtc="2024-08-09T23:59:00Z">
        <w:r w:rsidR="007B2A79">
          <w:rPr>
            <w:bCs/>
            <w:sz w:val="20"/>
            <w:szCs w:val="20"/>
          </w:rPr>
          <w:t>.</w:t>
        </w:r>
      </w:ins>
    </w:p>
    <w:p w14:paraId="558A75D3" w14:textId="62FB6ACE" w:rsidR="00937485" w:rsidRDefault="00AA2740" w:rsidP="009310C8">
      <w:pPr>
        <w:spacing w:after="0" w:line="20" w:lineRule="atLeast"/>
        <w:rPr>
          <w:rFonts w:eastAsiaTheme="majorEastAsia"/>
          <w:b/>
          <w:color w:val="231F20"/>
          <w:sz w:val="20"/>
          <w:szCs w:val="20"/>
        </w:rPr>
      </w:pPr>
      <w:r>
        <w:rPr>
          <w:b/>
          <w:color w:val="231F20"/>
          <w:sz w:val="20"/>
          <w:szCs w:val="20"/>
        </w:rPr>
        <w:br w:type="page"/>
      </w:r>
    </w:p>
    <w:p w14:paraId="60D11AF8" w14:textId="77777777" w:rsidR="00937485" w:rsidRDefault="00937485" w:rsidP="00937485">
      <w:pPr>
        <w:spacing w:after="0" w:line="20" w:lineRule="atLeast"/>
        <w:jc w:val="center"/>
        <w:rPr>
          <w:rFonts w:eastAsiaTheme="majorEastAsia"/>
          <w:b/>
          <w:color w:val="231F20"/>
          <w:sz w:val="20"/>
          <w:szCs w:val="20"/>
        </w:rPr>
        <w:sectPr w:rsidR="00937485" w:rsidSect="00937485">
          <w:pgSz w:w="11906" w:h="16838"/>
          <w:pgMar w:top="1440" w:right="1440" w:bottom="1440" w:left="1440" w:header="720" w:footer="720" w:gutter="0"/>
          <w:cols w:space="720"/>
          <w:docGrid w:linePitch="360"/>
        </w:sectPr>
      </w:pPr>
    </w:p>
    <w:p w14:paraId="127F2CC8" w14:textId="4777FA7B" w:rsidR="00937485" w:rsidRDefault="00937485">
      <w:pPr>
        <w:spacing w:after="120" w:line="20" w:lineRule="atLeast"/>
        <w:jc w:val="center"/>
        <w:rPr>
          <w:b/>
          <w:bCs/>
          <w:sz w:val="20"/>
          <w:szCs w:val="20"/>
        </w:rPr>
        <w:pPrChange w:id="336" w:author="Inno" w:date="2024-08-09T17:00:00Z" w16du:dateUtc="2024-08-10T00:00:00Z">
          <w:pPr>
            <w:spacing w:after="0" w:line="20" w:lineRule="atLeast"/>
            <w:jc w:val="center"/>
          </w:pPr>
        </w:pPrChange>
      </w:pPr>
      <w:r w:rsidRPr="00937485">
        <w:rPr>
          <w:rFonts w:eastAsiaTheme="majorEastAsia"/>
          <w:b/>
          <w:color w:val="231F20"/>
          <w:sz w:val="20"/>
          <w:szCs w:val="20"/>
        </w:rPr>
        <w:lastRenderedPageBreak/>
        <w:t xml:space="preserve">Table 1 </w:t>
      </w:r>
      <w:r w:rsidRPr="00937485">
        <w:rPr>
          <w:b/>
          <w:bCs/>
          <w:sz w:val="20"/>
          <w:szCs w:val="20"/>
        </w:rPr>
        <w:t>Vehicle Worst Case Analysis</w:t>
      </w:r>
    </w:p>
    <w:p w14:paraId="5C08D230" w14:textId="0ECDE373" w:rsidR="00937485" w:rsidDel="007B2A79" w:rsidRDefault="00937485">
      <w:pPr>
        <w:spacing w:after="240" w:line="20" w:lineRule="atLeast"/>
        <w:jc w:val="center"/>
        <w:rPr>
          <w:del w:id="337" w:author="Inno" w:date="2024-08-09T16:59:00Z" w16du:dateUtc="2024-08-09T23:59:00Z"/>
          <w:rFonts w:eastAsiaTheme="majorEastAsia"/>
          <w:color w:val="231F20"/>
          <w:sz w:val="20"/>
          <w:szCs w:val="20"/>
        </w:rPr>
        <w:pPrChange w:id="338" w:author="Inno" w:date="2024-08-09T17:00:00Z" w16du:dateUtc="2024-08-10T00:00:00Z">
          <w:pPr>
            <w:spacing w:after="0" w:line="20" w:lineRule="atLeast"/>
            <w:jc w:val="center"/>
          </w:pPr>
        </w:pPrChange>
      </w:pPr>
      <w:r w:rsidRPr="00937485">
        <w:rPr>
          <w:rFonts w:eastAsiaTheme="majorEastAsia"/>
          <w:color w:val="231F20"/>
          <w:sz w:val="20"/>
          <w:szCs w:val="20"/>
        </w:rPr>
        <w:t>(</w:t>
      </w:r>
      <w:r w:rsidRPr="00937485">
        <w:rPr>
          <w:rFonts w:eastAsiaTheme="majorEastAsia"/>
          <w:i/>
          <w:color w:val="231F20"/>
          <w:sz w:val="20"/>
          <w:szCs w:val="20"/>
        </w:rPr>
        <w:t>Clause</w:t>
      </w:r>
      <w:r w:rsidRPr="00937485">
        <w:rPr>
          <w:rFonts w:eastAsiaTheme="majorEastAsia"/>
          <w:color w:val="231F20"/>
          <w:sz w:val="20"/>
          <w:szCs w:val="20"/>
        </w:rPr>
        <w:t xml:space="preserve"> </w:t>
      </w:r>
      <w:r w:rsidRPr="007B2A79">
        <w:rPr>
          <w:rFonts w:eastAsiaTheme="majorEastAsia"/>
          <w:bCs/>
          <w:color w:val="231F20"/>
          <w:sz w:val="20"/>
          <w:szCs w:val="20"/>
          <w:rPrChange w:id="339" w:author="Inno" w:date="2024-08-09T17:00:00Z" w16du:dateUtc="2024-08-10T00:00:00Z">
            <w:rPr>
              <w:rFonts w:eastAsiaTheme="majorEastAsia"/>
              <w:b/>
              <w:color w:val="231F20"/>
              <w:sz w:val="20"/>
              <w:szCs w:val="20"/>
            </w:rPr>
          </w:rPrChange>
        </w:rPr>
        <w:t>A-15</w:t>
      </w:r>
      <w:r w:rsidRPr="00937485">
        <w:rPr>
          <w:rFonts w:eastAsiaTheme="majorEastAsia"/>
          <w:color w:val="231F20"/>
          <w:sz w:val="20"/>
          <w:szCs w:val="20"/>
        </w:rPr>
        <w:t>)</w:t>
      </w:r>
    </w:p>
    <w:p w14:paraId="61D5557C" w14:textId="77777777" w:rsidR="00937485" w:rsidDel="007B2A79" w:rsidRDefault="00937485">
      <w:pPr>
        <w:spacing w:after="240" w:line="20" w:lineRule="atLeast"/>
        <w:jc w:val="center"/>
        <w:rPr>
          <w:del w:id="340" w:author="Inno" w:date="2024-08-09T16:59:00Z" w16du:dateUtc="2024-08-09T23:59:00Z"/>
          <w:rFonts w:eastAsiaTheme="majorEastAsia"/>
          <w:color w:val="231F20"/>
          <w:sz w:val="20"/>
          <w:szCs w:val="20"/>
        </w:rPr>
        <w:pPrChange w:id="341" w:author="Inno" w:date="2024-08-09T17:00:00Z" w16du:dateUtc="2024-08-10T00:00:00Z">
          <w:pPr>
            <w:spacing w:after="0" w:line="20" w:lineRule="atLeast"/>
            <w:jc w:val="center"/>
          </w:pPr>
        </w:pPrChange>
      </w:pPr>
    </w:p>
    <w:p w14:paraId="5E9B41B1" w14:textId="77777777" w:rsidR="00937485" w:rsidRDefault="00937485">
      <w:pPr>
        <w:spacing w:after="240" w:line="20" w:lineRule="atLeast"/>
        <w:jc w:val="center"/>
        <w:rPr>
          <w:rFonts w:eastAsiaTheme="majorEastAsia"/>
          <w:color w:val="231F20"/>
          <w:sz w:val="20"/>
          <w:szCs w:val="20"/>
        </w:rPr>
        <w:pPrChange w:id="342" w:author="Inno" w:date="2024-08-09T17:00:00Z" w16du:dateUtc="2024-08-10T00:00:00Z">
          <w:pPr>
            <w:spacing w:after="0" w:line="20" w:lineRule="atLeast"/>
            <w:jc w:val="center"/>
          </w:pPr>
        </w:pPrChange>
      </w:pPr>
    </w:p>
    <w:tbl>
      <w:tblPr>
        <w:tblStyle w:val="TableGrid"/>
        <w:tblW w:w="0" w:type="auto"/>
        <w:tblInd w:w="-185" w:type="dxa"/>
        <w:tblLook w:val="04A0" w:firstRow="1" w:lastRow="0" w:firstColumn="1" w:lastColumn="0" w:noHBand="0" w:noVBand="1"/>
        <w:tblPrChange w:id="343" w:author="Inno" w:date="2024-08-09T17:06:00Z" w16du:dateUtc="2024-08-10T00:06:00Z">
          <w:tblPr>
            <w:tblStyle w:val="TableGrid"/>
            <w:tblW w:w="0" w:type="auto"/>
            <w:tblInd w:w="-185" w:type="dxa"/>
            <w:tblLook w:val="04A0" w:firstRow="1" w:lastRow="0" w:firstColumn="1" w:lastColumn="0" w:noHBand="0" w:noVBand="1"/>
          </w:tblPr>
        </w:tblPrChange>
      </w:tblPr>
      <w:tblGrid>
        <w:gridCol w:w="741"/>
        <w:gridCol w:w="2083"/>
        <w:gridCol w:w="839"/>
        <w:gridCol w:w="1077"/>
        <w:gridCol w:w="930"/>
        <w:gridCol w:w="990"/>
        <w:gridCol w:w="1646"/>
        <w:gridCol w:w="1123"/>
        <w:gridCol w:w="1123"/>
        <w:gridCol w:w="1283"/>
        <w:gridCol w:w="898"/>
        <w:gridCol w:w="1400"/>
        <w:tblGridChange w:id="344">
          <w:tblGrid>
            <w:gridCol w:w="370"/>
            <w:gridCol w:w="185"/>
            <w:gridCol w:w="186"/>
            <w:gridCol w:w="370"/>
            <w:gridCol w:w="9"/>
            <w:gridCol w:w="1704"/>
            <w:gridCol w:w="370"/>
            <w:gridCol w:w="10"/>
            <w:gridCol w:w="459"/>
            <w:gridCol w:w="253"/>
            <w:gridCol w:w="117"/>
            <w:gridCol w:w="974"/>
            <w:gridCol w:w="1080"/>
            <w:gridCol w:w="573"/>
            <w:gridCol w:w="508"/>
            <w:gridCol w:w="77"/>
            <w:gridCol w:w="1061"/>
            <w:gridCol w:w="317"/>
            <w:gridCol w:w="53"/>
            <w:gridCol w:w="753"/>
            <w:gridCol w:w="333"/>
            <w:gridCol w:w="37"/>
            <w:gridCol w:w="753"/>
            <w:gridCol w:w="349"/>
            <w:gridCol w:w="21"/>
            <w:gridCol w:w="913"/>
            <w:gridCol w:w="349"/>
            <w:gridCol w:w="21"/>
            <w:gridCol w:w="528"/>
            <w:gridCol w:w="356"/>
            <w:gridCol w:w="14"/>
            <w:gridCol w:w="1030"/>
            <w:gridCol w:w="370"/>
          </w:tblGrid>
        </w:tblGridChange>
      </w:tblGrid>
      <w:tr w:rsidR="007B2A79" w:rsidRPr="002843D7" w14:paraId="7DB0464E" w14:textId="77777777" w:rsidTr="007B2A79">
        <w:trPr>
          <w:tblHeader/>
          <w:trPrChange w:id="345" w:author="Inno" w:date="2024-08-09T17:06:00Z" w16du:dateUtc="2024-08-10T00:06:00Z">
            <w:trPr>
              <w:gridBefore w:val="1"/>
              <w:tblHeader/>
            </w:trPr>
          </w:trPrChange>
        </w:trPr>
        <w:tc>
          <w:tcPr>
            <w:tcW w:w="741" w:type="dxa"/>
            <w:tcPrChange w:id="346" w:author="Inno" w:date="2024-08-09T17:06:00Z" w16du:dateUtc="2024-08-10T00:06:00Z">
              <w:tcPr>
                <w:tcW w:w="750" w:type="dxa"/>
                <w:gridSpan w:val="3"/>
              </w:tcPr>
            </w:tcPrChange>
          </w:tcPr>
          <w:p w14:paraId="053405C3" w14:textId="77777777" w:rsidR="00937485" w:rsidRPr="002843D7" w:rsidRDefault="00937485" w:rsidP="00EB5F0F">
            <w:pPr>
              <w:spacing w:line="20" w:lineRule="atLeast"/>
              <w:rPr>
                <w:rFonts w:ascii="Times New Roman" w:eastAsiaTheme="majorEastAsia" w:hAnsi="Times New Roman" w:cs="Times New Roman"/>
                <w:b/>
                <w:color w:val="231F20"/>
                <w:sz w:val="20"/>
                <w:szCs w:val="20"/>
              </w:rPr>
            </w:pPr>
            <w:proofErr w:type="spellStart"/>
            <w:r w:rsidRPr="002843D7">
              <w:rPr>
                <w:rFonts w:ascii="Times New Roman" w:eastAsiaTheme="majorEastAsia" w:hAnsi="Times New Roman" w:cs="Times New Roman"/>
                <w:b/>
                <w:color w:val="231F20"/>
                <w:sz w:val="20"/>
                <w:szCs w:val="20"/>
              </w:rPr>
              <w:t>Sl</w:t>
            </w:r>
            <w:proofErr w:type="spellEnd"/>
            <w:r w:rsidRPr="002843D7">
              <w:rPr>
                <w:rFonts w:ascii="Times New Roman" w:eastAsiaTheme="majorEastAsia" w:hAnsi="Times New Roman" w:cs="Times New Roman"/>
                <w:b/>
                <w:color w:val="231F20"/>
                <w:sz w:val="20"/>
                <w:szCs w:val="20"/>
              </w:rPr>
              <w:t xml:space="preserve"> No.</w:t>
            </w:r>
          </w:p>
        </w:tc>
        <w:tc>
          <w:tcPr>
            <w:tcW w:w="2083" w:type="dxa"/>
            <w:tcPrChange w:id="347" w:author="Inno" w:date="2024-08-09T17:06:00Z" w16du:dateUtc="2024-08-10T00:06:00Z">
              <w:tcPr>
                <w:tcW w:w="1950" w:type="dxa"/>
                <w:gridSpan w:val="3"/>
              </w:tcPr>
            </w:tcPrChange>
          </w:tcPr>
          <w:p w14:paraId="37CDB0E1" w14:textId="77777777" w:rsidR="00937485" w:rsidRPr="002843D7" w:rsidRDefault="00937485" w:rsidP="00EB5F0F">
            <w:pPr>
              <w:spacing w:line="20" w:lineRule="atLeast"/>
              <w:jc w:val="center"/>
              <w:rPr>
                <w:rFonts w:ascii="Times New Roman" w:eastAsiaTheme="majorEastAsia" w:hAnsi="Times New Roman" w:cs="Times New Roman"/>
                <w:b/>
                <w:color w:val="231F20"/>
                <w:sz w:val="20"/>
                <w:szCs w:val="20"/>
              </w:rPr>
            </w:pPr>
          </w:p>
        </w:tc>
        <w:tc>
          <w:tcPr>
            <w:tcW w:w="839" w:type="dxa"/>
            <w:tcPrChange w:id="348" w:author="Inno" w:date="2024-08-09T17:06:00Z" w16du:dateUtc="2024-08-10T00:06:00Z">
              <w:tcPr>
                <w:tcW w:w="846" w:type="dxa"/>
                <w:gridSpan w:val="4"/>
              </w:tcPr>
            </w:tcPrChange>
          </w:tcPr>
          <w:p w14:paraId="69077390" w14:textId="77777777" w:rsidR="00937485" w:rsidRPr="002843D7" w:rsidRDefault="00937485" w:rsidP="00EB5F0F">
            <w:pPr>
              <w:spacing w:line="20" w:lineRule="atLeast"/>
              <w:jc w:val="center"/>
              <w:rPr>
                <w:rFonts w:ascii="Times New Roman" w:eastAsiaTheme="majorEastAsia" w:hAnsi="Times New Roman" w:cs="Times New Roman"/>
                <w:b/>
                <w:color w:val="231F20"/>
                <w:sz w:val="20"/>
                <w:szCs w:val="20"/>
              </w:rPr>
            </w:pPr>
          </w:p>
        </w:tc>
        <w:tc>
          <w:tcPr>
            <w:tcW w:w="2997" w:type="dxa"/>
            <w:gridSpan w:val="3"/>
            <w:tcPrChange w:id="349" w:author="Inno" w:date="2024-08-09T17:06:00Z" w16du:dateUtc="2024-08-10T00:06:00Z">
              <w:tcPr>
                <w:tcW w:w="3252" w:type="dxa"/>
                <w:gridSpan w:val="5"/>
              </w:tcPr>
            </w:tcPrChange>
          </w:tcPr>
          <w:p w14:paraId="5DE9549F" w14:textId="77777777" w:rsidR="00937485" w:rsidRPr="002843D7" w:rsidRDefault="00937485" w:rsidP="00EB5F0F">
            <w:pPr>
              <w:spacing w:line="20" w:lineRule="atLeast"/>
              <w:jc w:val="center"/>
              <w:rPr>
                <w:rFonts w:ascii="Times New Roman" w:eastAsiaTheme="majorEastAsia" w:hAnsi="Times New Roman" w:cs="Times New Roman"/>
                <w:b/>
                <w:color w:val="231F20"/>
                <w:sz w:val="20"/>
                <w:szCs w:val="20"/>
              </w:rPr>
            </w:pPr>
            <w:r w:rsidRPr="002843D7">
              <w:rPr>
                <w:rFonts w:ascii="Times New Roman" w:eastAsiaTheme="majorEastAsia" w:hAnsi="Times New Roman" w:cs="Times New Roman"/>
                <w:b/>
                <w:color w:val="231F20"/>
                <w:sz w:val="20"/>
                <w:szCs w:val="20"/>
              </w:rPr>
              <w:t>Vehicle Make A</w:t>
            </w:r>
          </w:p>
        </w:tc>
        <w:tc>
          <w:tcPr>
            <w:tcW w:w="1646" w:type="dxa"/>
            <w:tcPrChange w:id="350" w:author="Inno" w:date="2024-08-09T17:06:00Z" w16du:dateUtc="2024-08-10T00:06:00Z">
              <w:tcPr>
                <w:tcW w:w="1455" w:type="dxa"/>
                <w:gridSpan w:val="3"/>
              </w:tcPr>
            </w:tcPrChange>
          </w:tcPr>
          <w:p w14:paraId="5B603486" w14:textId="77777777" w:rsidR="00937485" w:rsidRPr="002843D7" w:rsidRDefault="00937485" w:rsidP="00EB5F0F">
            <w:pPr>
              <w:spacing w:line="20" w:lineRule="atLeast"/>
              <w:jc w:val="center"/>
              <w:rPr>
                <w:rFonts w:ascii="Times New Roman" w:eastAsiaTheme="majorEastAsia" w:hAnsi="Times New Roman" w:cs="Times New Roman"/>
                <w:b/>
                <w:color w:val="231F20"/>
                <w:sz w:val="20"/>
                <w:szCs w:val="20"/>
              </w:rPr>
            </w:pPr>
            <w:r w:rsidRPr="002843D7">
              <w:rPr>
                <w:rFonts w:ascii="Times New Roman" w:eastAsiaTheme="majorEastAsia" w:hAnsi="Times New Roman" w:cs="Times New Roman"/>
                <w:b/>
                <w:color w:val="231F20"/>
                <w:sz w:val="20"/>
                <w:szCs w:val="20"/>
              </w:rPr>
              <w:t>Vehicle Make B</w:t>
            </w:r>
          </w:p>
        </w:tc>
        <w:tc>
          <w:tcPr>
            <w:tcW w:w="2246" w:type="dxa"/>
            <w:gridSpan w:val="2"/>
            <w:tcPrChange w:id="351" w:author="Inno" w:date="2024-08-09T17:06:00Z" w16du:dateUtc="2024-08-10T00:06:00Z">
              <w:tcPr>
                <w:tcW w:w="2278" w:type="dxa"/>
                <w:gridSpan w:val="6"/>
              </w:tcPr>
            </w:tcPrChange>
          </w:tcPr>
          <w:p w14:paraId="14CBCD94" w14:textId="77777777" w:rsidR="00937485" w:rsidRPr="002843D7" w:rsidRDefault="00937485" w:rsidP="00EB5F0F">
            <w:pPr>
              <w:spacing w:line="20" w:lineRule="atLeast"/>
              <w:jc w:val="center"/>
              <w:rPr>
                <w:rFonts w:ascii="Times New Roman" w:eastAsiaTheme="majorEastAsia" w:hAnsi="Times New Roman" w:cs="Times New Roman"/>
                <w:b/>
                <w:color w:val="231F20"/>
                <w:sz w:val="20"/>
                <w:szCs w:val="20"/>
              </w:rPr>
            </w:pPr>
            <w:r w:rsidRPr="002843D7">
              <w:rPr>
                <w:rFonts w:ascii="Times New Roman" w:eastAsiaTheme="majorEastAsia" w:hAnsi="Times New Roman" w:cs="Times New Roman"/>
                <w:b/>
                <w:color w:val="231F20"/>
                <w:sz w:val="20"/>
                <w:szCs w:val="20"/>
              </w:rPr>
              <w:t>Vehicle Make C</w:t>
            </w:r>
          </w:p>
        </w:tc>
        <w:tc>
          <w:tcPr>
            <w:tcW w:w="1283" w:type="dxa"/>
            <w:tcPrChange w:id="352" w:author="Inno" w:date="2024-08-09T17:06:00Z" w16du:dateUtc="2024-08-10T00:06:00Z">
              <w:tcPr>
                <w:tcW w:w="1283" w:type="dxa"/>
                <w:gridSpan w:val="3"/>
              </w:tcPr>
            </w:tcPrChange>
          </w:tcPr>
          <w:p w14:paraId="699A5286" w14:textId="77777777" w:rsidR="00937485" w:rsidRPr="002843D7" w:rsidRDefault="00937485" w:rsidP="00EB5F0F">
            <w:pPr>
              <w:spacing w:line="20" w:lineRule="atLeast"/>
              <w:jc w:val="center"/>
              <w:rPr>
                <w:rFonts w:ascii="Times New Roman" w:eastAsiaTheme="majorEastAsia" w:hAnsi="Times New Roman" w:cs="Times New Roman"/>
                <w:b/>
                <w:color w:val="231F20"/>
                <w:sz w:val="20"/>
                <w:szCs w:val="20"/>
              </w:rPr>
            </w:pPr>
            <w:r w:rsidRPr="002843D7">
              <w:rPr>
                <w:rFonts w:ascii="Times New Roman" w:eastAsiaTheme="majorEastAsia" w:hAnsi="Times New Roman" w:cs="Times New Roman"/>
                <w:b/>
                <w:color w:val="231F20"/>
                <w:sz w:val="20"/>
                <w:szCs w:val="20"/>
              </w:rPr>
              <w:t>Represented</w:t>
            </w:r>
          </w:p>
          <w:p w14:paraId="605CBB84" w14:textId="77777777" w:rsidR="00937485" w:rsidRPr="002843D7" w:rsidRDefault="00937485" w:rsidP="00EB5F0F">
            <w:pPr>
              <w:spacing w:line="20" w:lineRule="atLeast"/>
              <w:jc w:val="center"/>
              <w:rPr>
                <w:rFonts w:ascii="Times New Roman" w:eastAsiaTheme="majorEastAsia" w:hAnsi="Times New Roman" w:cs="Times New Roman"/>
                <w:b/>
                <w:color w:val="231F20"/>
                <w:sz w:val="20"/>
                <w:szCs w:val="20"/>
              </w:rPr>
            </w:pPr>
            <w:r w:rsidRPr="002843D7">
              <w:rPr>
                <w:rFonts w:ascii="Times New Roman" w:eastAsiaTheme="majorEastAsia" w:hAnsi="Times New Roman" w:cs="Times New Roman"/>
                <w:b/>
                <w:color w:val="231F20"/>
                <w:sz w:val="20"/>
                <w:szCs w:val="20"/>
              </w:rPr>
              <w:t>Vehicle</w:t>
            </w:r>
            <w:r w:rsidRPr="002843D7">
              <w:rPr>
                <w:rFonts w:ascii="Times New Roman" w:eastAsiaTheme="majorEastAsia" w:hAnsi="Times New Roman" w:cs="Times New Roman"/>
                <w:b/>
                <w:color w:val="231F20"/>
                <w:sz w:val="20"/>
                <w:szCs w:val="20"/>
                <w:vertAlign w:val="superscript"/>
              </w:rPr>
              <w:t>4)</w:t>
            </w:r>
          </w:p>
        </w:tc>
        <w:tc>
          <w:tcPr>
            <w:tcW w:w="898" w:type="dxa"/>
            <w:tcPrChange w:id="353" w:author="Inno" w:date="2024-08-09T17:06:00Z" w16du:dateUtc="2024-08-10T00:06:00Z">
              <w:tcPr>
                <w:tcW w:w="905" w:type="dxa"/>
                <w:gridSpan w:val="3"/>
              </w:tcPr>
            </w:tcPrChange>
          </w:tcPr>
          <w:p w14:paraId="609292D0" w14:textId="77777777" w:rsidR="00937485" w:rsidRPr="002843D7" w:rsidRDefault="00937485" w:rsidP="00EB5F0F">
            <w:pPr>
              <w:spacing w:line="20" w:lineRule="atLeast"/>
              <w:jc w:val="center"/>
              <w:rPr>
                <w:rFonts w:ascii="Times New Roman" w:eastAsiaTheme="majorEastAsia" w:hAnsi="Times New Roman" w:cs="Times New Roman"/>
                <w:b/>
                <w:color w:val="231F20"/>
                <w:sz w:val="20"/>
                <w:szCs w:val="20"/>
              </w:rPr>
            </w:pPr>
          </w:p>
        </w:tc>
        <w:tc>
          <w:tcPr>
            <w:tcW w:w="1400" w:type="dxa"/>
            <w:tcPrChange w:id="354" w:author="Inno" w:date="2024-08-09T17:06:00Z" w16du:dateUtc="2024-08-10T00:06:00Z">
              <w:tcPr>
                <w:tcW w:w="1414" w:type="dxa"/>
                <w:gridSpan w:val="2"/>
              </w:tcPr>
            </w:tcPrChange>
          </w:tcPr>
          <w:p w14:paraId="721729EC" w14:textId="77777777" w:rsidR="00937485" w:rsidRPr="002843D7" w:rsidRDefault="00937485" w:rsidP="00EB5F0F">
            <w:pPr>
              <w:spacing w:line="20" w:lineRule="atLeast"/>
              <w:jc w:val="center"/>
              <w:rPr>
                <w:rFonts w:ascii="Times New Roman" w:eastAsiaTheme="majorEastAsia" w:hAnsi="Times New Roman" w:cs="Times New Roman"/>
                <w:b/>
                <w:color w:val="231F20"/>
                <w:sz w:val="20"/>
                <w:szCs w:val="20"/>
              </w:rPr>
            </w:pPr>
          </w:p>
        </w:tc>
      </w:tr>
      <w:tr w:rsidR="007B2A79" w:rsidRPr="002843D7" w14:paraId="5E7387D2" w14:textId="77777777" w:rsidTr="007B2A79">
        <w:trPr>
          <w:trPrChange w:id="355" w:author="Inno" w:date="2024-08-09T17:06:00Z" w16du:dateUtc="2024-08-10T00:06:00Z">
            <w:trPr>
              <w:gridBefore w:val="1"/>
            </w:trPr>
          </w:trPrChange>
        </w:trPr>
        <w:tc>
          <w:tcPr>
            <w:tcW w:w="741" w:type="dxa"/>
            <w:tcPrChange w:id="356" w:author="Inno" w:date="2024-08-09T17:06:00Z" w16du:dateUtc="2024-08-10T00:06:00Z">
              <w:tcPr>
                <w:tcW w:w="750" w:type="dxa"/>
                <w:gridSpan w:val="4"/>
              </w:tcPr>
            </w:tcPrChange>
          </w:tcPr>
          <w:p w14:paraId="6E861D0A"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2083" w:type="dxa"/>
            <w:tcPrChange w:id="357" w:author="Inno" w:date="2024-08-09T17:06:00Z" w16du:dateUtc="2024-08-10T00:06:00Z">
              <w:tcPr>
                <w:tcW w:w="2084" w:type="dxa"/>
                <w:gridSpan w:val="3"/>
              </w:tcPr>
            </w:tcPrChange>
          </w:tcPr>
          <w:p w14:paraId="2A14E878"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839" w:type="dxa"/>
            <w:tcPrChange w:id="358" w:author="Inno" w:date="2024-08-09T17:06:00Z" w16du:dateUtc="2024-08-10T00:06:00Z">
              <w:tcPr>
                <w:tcW w:w="712" w:type="dxa"/>
                <w:gridSpan w:val="2"/>
              </w:tcPr>
            </w:tcPrChange>
          </w:tcPr>
          <w:p w14:paraId="7F27035B"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1077" w:type="dxa"/>
            <w:tcPrChange w:id="359" w:author="Inno" w:date="2024-08-09T17:06:00Z" w16du:dateUtc="2024-08-10T00:06:00Z">
              <w:tcPr>
                <w:tcW w:w="1091" w:type="dxa"/>
                <w:gridSpan w:val="2"/>
              </w:tcPr>
            </w:tcPrChange>
          </w:tcPr>
          <w:p w14:paraId="16B8AA01"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930" w:type="dxa"/>
            <w:tcPrChange w:id="360" w:author="Inno" w:date="2024-08-09T17:06:00Z" w16du:dateUtc="2024-08-10T00:06:00Z">
              <w:tcPr>
                <w:tcW w:w="1080" w:type="dxa"/>
              </w:tcPr>
            </w:tcPrChange>
          </w:tcPr>
          <w:p w14:paraId="455EAA3A"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990" w:type="dxa"/>
            <w:tcPrChange w:id="361" w:author="Inno" w:date="2024-08-09T17:06:00Z" w16du:dateUtc="2024-08-10T00:06:00Z">
              <w:tcPr>
                <w:tcW w:w="1081" w:type="dxa"/>
                <w:gridSpan w:val="2"/>
              </w:tcPr>
            </w:tcPrChange>
          </w:tcPr>
          <w:p w14:paraId="5BB53FF2"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1646" w:type="dxa"/>
            <w:tcPrChange w:id="362" w:author="Inno" w:date="2024-08-09T17:06:00Z" w16du:dateUtc="2024-08-10T00:06:00Z">
              <w:tcPr>
                <w:tcW w:w="1455" w:type="dxa"/>
                <w:gridSpan w:val="3"/>
              </w:tcPr>
            </w:tcPrChange>
          </w:tcPr>
          <w:p w14:paraId="53630EB0"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1123" w:type="dxa"/>
            <w:tcPrChange w:id="363" w:author="Inno" w:date="2024-08-09T17:06:00Z" w16du:dateUtc="2024-08-10T00:06:00Z">
              <w:tcPr>
                <w:tcW w:w="1139" w:type="dxa"/>
                <w:gridSpan w:val="3"/>
              </w:tcPr>
            </w:tcPrChange>
          </w:tcPr>
          <w:p w14:paraId="1A3765BC"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1123" w:type="dxa"/>
            <w:tcPrChange w:id="364" w:author="Inno" w:date="2024-08-09T17:06:00Z" w16du:dateUtc="2024-08-10T00:06:00Z">
              <w:tcPr>
                <w:tcW w:w="1139" w:type="dxa"/>
                <w:gridSpan w:val="3"/>
              </w:tcPr>
            </w:tcPrChange>
          </w:tcPr>
          <w:p w14:paraId="5A469112"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1283" w:type="dxa"/>
            <w:tcPrChange w:id="365" w:author="Inno" w:date="2024-08-09T17:06:00Z" w16du:dateUtc="2024-08-10T00:06:00Z">
              <w:tcPr>
                <w:tcW w:w="1283" w:type="dxa"/>
                <w:gridSpan w:val="3"/>
              </w:tcPr>
            </w:tcPrChange>
          </w:tcPr>
          <w:p w14:paraId="60384D15"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898" w:type="dxa"/>
            <w:tcPrChange w:id="366" w:author="Inno" w:date="2024-08-09T17:06:00Z" w16du:dateUtc="2024-08-10T00:06:00Z">
              <w:tcPr>
                <w:tcW w:w="905" w:type="dxa"/>
                <w:gridSpan w:val="3"/>
              </w:tcPr>
            </w:tcPrChange>
          </w:tcPr>
          <w:p w14:paraId="6AF20DE5"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1400" w:type="dxa"/>
            <w:tcPrChange w:id="367" w:author="Inno" w:date="2024-08-09T17:06:00Z" w16du:dateUtc="2024-08-10T00:06:00Z">
              <w:tcPr>
                <w:tcW w:w="1414" w:type="dxa"/>
                <w:gridSpan w:val="3"/>
              </w:tcPr>
            </w:tcPrChange>
          </w:tcPr>
          <w:p w14:paraId="630C0047"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r>
      <w:tr w:rsidR="007B2A79" w:rsidRPr="002843D7" w14:paraId="22487A22" w14:textId="77777777" w:rsidTr="007B2A79">
        <w:trPr>
          <w:trPrChange w:id="368" w:author="Inno" w:date="2024-08-09T17:06:00Z" w16du:dateUtc="2024-08-10T00:06:00Z">
            <w:trPr>
              <w:gridBefore w:val="1"/>
            </w:trPr>
          </w:trPrChange>
        </w:trPr>
        <w:tc>
          <w:tcPr>
            <w:tcW w:w="741" w:type="dxa"/>
            <w:tcPrChange w:id="369" w:author="Inno" w:date="2024-08-09T17:06:00Z" w16du:dateUtc="2024-08-10T00:06:00Z">
              <w:tcPr>
                <w:tcW w:w="750" w:type="dxa"/>
                <w:gridSpan w:val="4"/>
              </w:tcPr>
            </w:tcPrChange>
          </w:tcPr>
          <w:p w14:paraId="112E6FF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2083" w:type="dxa"/>
            <w:tcPrChange w:id="370" w:author="Inno" w:date="2024-08-09T17:06:00Z" w16du:dateUtc="2024-08-10T00:06:00Z">
              <w:tcPr>
                <w:tcW w:w="2084" w:type="dxa"/>
                <w:gridSpan w:val="3"/>
              </w:tcPr>
            </w:tcPrChange>
          </w:tcPr>
          <w:p w14:paraId="3D890C3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39" w:type="dxa"/>
            <w:tcPrChange w:id="371" w:author="Inno" w:date="2024-08-09T17:06:00Z" w16du:dateUtc="2024-08-10T00:06:00Z">
              <w:tcPr>
                <w:tcW w:w="712" w:type="dxa"/>
                <w:gridSpan w:val="2"/>
              </w:tcPr>
            </w:tcPrChange>
          </w:tcPr>
          <w:p w14:paraId="4DA5DB5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077" w:type="dxa"/>
            <w:tcPrChange w:id="372" w:author="Inno" w:date="2024-08-09T17:06:00Z" w16du:dateUtc="2024-08-10T00:06:00Z">
              <w:tcPr>
                <w:tcW w:w="1091" w:type="dxa"/>
                <w:gridSpan w:val="2"/>
              </w:tcPr>
            </w:tcPrChange>
          </w:tcPr>
          <w:p w14:paraId="6EDC782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Model 1</w:t>
            </w:r>
          </w:p>
        </w:tc>
        <w:tc>
          <w:tcPr>
            <w:tcW w:w="930" w:type="dxa"/>
            <w:tcPrChange w:id="373" w:author="Inno" w:date="2024-08-09T17:06:00Z" w16du:dateUtc="2024-08-10T00:06:00Z">
              <w:tcPr>
                <w:tcW w:w="1080" w:type="dxa"/>
              </w:tcPr>
            </w:tcPrChange>
          </w:tcPr>
          <w:p w14:paraId="1AF9C74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Model 2</w:t>
            </w:r>
          </w:p>
        </w:tc>
        <w:tc>
          <w:tcPr>
            <w:tcW w:w="990" w:type="dxa"/>
            <w:tcPrChange w:id="374" w:author="Inno" w:date="2024-08-09T17:06:00Z" w16du:dateUtc="2024-08-10T00:06:00Z">
              <w:tcPr>
                <w:tcW w:w="1081" w:type="dxa"/>
                <w:gridSpan w:val="2"/>
              </w:tcPr>
            </w:tcPrChange>
          </w:tcPr>
          <w:p w14:paraId="7B5E023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Model 3</w:t>
            </w:r>
          </w:p>
        </w:tc>
        <w:tc>
          <w:tcPr>
            <w:tcW w:w="1646" w:type="dxa"/>
            <w:tcPrChange w:id="375" w:author="Inno" w:date="2024-08-09T17:06:00Z" w16du:dateUtc="2024-08-10T00:06:00Z">
              <w:tcPr>
                <w:tcW w:w="1455" w:type="dxa"/>
                <w:gridSpan w:val="3"/>
              </w:tcPr>
            </w:tcPrChange>
          </w:tcPr>
          <w:p w14:paraId="608816F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Model 4</w:t>
            </w:r>
          </w:p>
        </w:tc>
        <w:tc>
          <w:tcPr>
            <w:tcW w:w="1123" w:type="dxa"/>
            <w:tcPrChange w:id="376" w:author="Inno" w:date="2024-08-09T17:06:00Z" w16du:dateUtc="2024-08-10T00:06:00Z">
              <w:tcPr>
                <w:tcW w:w="1139" w:type="dxa"/>
                <w:gridSpan w:val="3"/>
              </w:tcPr>
            </w:tcPrChange>
          </w:tcPr>
          <w:p w14:paraId="5FE65FB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Model 5</w:t>
            </w:r>
          </w:p>
        </w:tc>
        <w:tc>
          <w:tcPr>
            <w:tcW w:w="1123" w:type="dxa"/>
            <w:tcPrChange w:id="377" w:author="Inno" w:date="2024-08-09T17:06:00Z" w16du:dateUtc="2024-08-10T00:06:00Z">
              <w:tcPr>
                <w:tcW w:w="1139" w:type="dxa"/>
                <w:gridSpan w:val="3"/>
              </w:tcPr>
            </w:tcPrChange>
          </w:tcPr>
          <w:p w14:paraId="23F3DD9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Model 6</w:t>
            </w:r>
          </w:p>
        </w:tc>
        <w:tc>
          <w:tcPr>
            <w:tcW w:w="1283" w:type="dxa"/>
            <w:tcPrChange w:id="378" w:author="Inno" w:date="2024-08-09T17:06:00Z" w16du:dateUtc="2024-08-10T00:06:00Z">
              <w:tcPr>
                <w:tcW w:w="1283" w:type="dxa"/>
                <w:gridSpan w:val="3"/>
              </w:tcPr>
            </w:tcPrChange>
          </w:tcPr>
          <w:p w14:paraId="5D8863A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Model 7</w:t>
            </w:r>
          </w:p>
        </w:tc>
        <w:tc>
          <w:tcPr>
            <w:tcW w:w="898" w:type="dxa"/>
            <w:tcPrChange w:id="379" w:author="Inno" w:date="2024-08-09T17:06:00Z" w16du:dateUtc="2024-08-10T00:06:00Z">
              <w:tcPr>
                <w:tcW w:w="905" w:type="dxa"/>
                <w:gridSpan w:val="3"/>
              </w:tcPr>
            </w:tcPrChange>
          </w:tcPr>
          <w:p w14:paraId="54633B2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Model 8</w:t>
            </w:r>
          </w:p>
        </w:tc>
        <w:tc>
          <w:tcPr>
            <w:tcW w:w="1400" w:type="dxa"/>
            <w:tcPrChange w:id="380" w:author="Inno" w:date="2024-08-09T17:06:00Z" w16du:dateUtc="2024-08-10T00:06:00Z">
              <w:tcPr>
                <w:tcW w:w="1414" w:type="dxa"/>
                <w:gridSpan w:val="3"/>
              </w:tcPr>
            </w:tcPrChange>
          </w:tcPr>
          <w:p w14:paraId="7DE055C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Maximum</w:t>
            </w:r>
          </w:p>
        </w:tc>
      </w:tr>
      <w:tr w:rsidR="007B2A79" w:rsidRPr="002843D7" w14:paraId="53A939D2" w14:textId="77777777" w:rsidTr="007B2A79">
        <w:trPr>
          <w:trPrChange w:id="381" w:author="Inno" w:date="2024-08-09T17:06:00Z" w16du:dateUtc="2024-08-10T00:06:00Z">
            <w:trPr>
              <w:gridBefore w:val="1"/>
            </w:trPr>
          </w:trPrChange>
        </w:trPr>
        <w:tc>
          <w:tcPr>
            <w:tcW w:w="741" w:type="dxa"/>
            <w:tcPrChange w:id="382" w:author="Inno" w:date="2024-08-09T17:06:00Z" w16du:dateUtc="2024-08-10T00:06:00Z">
              <w:tcPr>
                <w:tcW w:w="750" w:type="dxa"/>
                <w:gridSpan w:val="4"/>
              </w:tcPr>
            </w:tcPrChange>
          </w:tcPr>
          <w:p w14:paraId="51822A1D"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2083" w:type="dxa"/>
            <w:tcPrChange w:id="383" w:author="Inno" w:date="2024-08-09T17:06:00Z" w16du:dateUtc="2024-08-10T00:06:00Z">
              <w:tcPr>
                <w:tcW w:w="2084" w:type="dxa"/>
                <w:gridSpan w:val="3"/>
              </w:tcPr>
            </w:tcPrChange>
          </w:tcPr>
          <w:p w14:paraId="09968A7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Vehicle speed</w:t>
            </w:r>
          </w:p>
        </w:tc>
        <w:tc>
          <w:tcPr>
            <w:tcW w:w="839" w:type="dxa"/>
            <w:tcPrChange w:id="384" w:author="Inno" w:date="2024-08-09T17:06:00Z" w16du:dateUtc="2024-08-10T00:06:00Z">
              <w:tcPr>
                <w:tcW w:w="712" w:type="dxa"/>
                <w:gridSpan w:val="2"/>
              </w:tcPr>
            </w:tcPrChange>
          </w:tcPr>
          <w:p w14:paraId="6F4B526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kmph</w:t>
            </w:r>
          </w:p>
        </w:tc>
        <w:tc>
          <w:tcPr>
            <w:tcW w:w="1077" w:type="dxa"/>
            <w:tcPrChange w:id="385" w:author="Inno" w:date="2024-08-09T17:06:00Z" w16du:dateUtc="2024-08-10T00:06:00Z">
              <w:tcPr>
                <w:tcW w:w="1091" w:type="dxa"/>
                <w:gridSpan w:val="2"/>
              </w:tcPr>
            </w:tcPrChange>
          </w:tcPr>
          <w:p w14:paraId="37A4D1F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386" w:author="Inno" w:date="2024-08-09T17:06:00Z" w16du:dateUtc="2024-08-10T00:06:00Z">
              <w:tcPr>
                <w:tcW w:w="1080" w:type="dxa"/>
              </w:tcPr>
            </w:tcPrChange>
          </w:tcPr>
          <w:p w14:paraId="4918ED4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387" w:author="Inno" w:date="2024-08-09T17:06:00Z" w16du:dateUtc="2024-08-10T00:06:00Z">
              <w:tcPr>
                <w:tcW w:w="1081" w:type="dxa"/>
                <w:gridSpan w:val="2"/>
              </w:tcPr>
            </w:tcPrChange>
          </w:tcPr>
          <w:p w14:paraId="5C541EE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388" w:author="Inno" w:date="2024-08-09T17:06:00Z" w16du:dateUtc="2024-08-10T00:06:00Z">
              <w:tcPr>
                <w:tcW w:w="1455" w:type="dxa"/>
                <w:gridSpan w:val="3"/>
              </w:tcPr>
            </w:tcPrChange>
          </w:tcPr>
          <w:p w14:paraId="22334B4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389" w:author="Inno" w:date="2024-08-09T17:06:00Z" w16du:dateUtc="2024-08-10T00:06:00Z">
              <w:tcPr>
                <w:tcW w:w="1139" w:type="dxa"/>
                <w:gridSpan w:val="3"/>
              </w:tcPr>
            </w:tcPrChange>
          </w:tcPr>
          <w:p w14:paraId="24DBD33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390" w:author="Inno" w:date="2024-08-09T17:06:00Z" w16du:dateUtc="2024-08-10T00:06:00Z">
              <w:tcPr>
                <w:tcW w:w="1139" w:type="dxa"/>
                <w:gridSpan w:val="3"/>
              </w:tcPr>
            </w:tcPrChange>
          </w:tcPr>
          <w:p w14:paraId="20419D9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391" w:author="Inno" w:date="2024-08-09T17:06:00Z" w16du:dateUtc="2024-08-10T00:06:00Z">
              <w:tcPr>
                <w:tcW w:w="1283" w:type="dxa"/>
                <w:gridSpan w:val="3"/>
              </w:tcPr>
            </w:tcPrChange>
          </w:tcPr>
          <w:p w14:paraId="1047C32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392" w:author="Inno" w:date="2024-08-09T17:06:00Z" w16du:dateUtc="2024-08-10T00:06:00Z">
              <w:tcPr>
                <w:tcW w:w="905" w:type="dxa"/>
                <w:gridSpan w:val="3"/>
              </w:tcPr>
            </w:tcPrChange>
          </w:tcPr>
          <w:p w14:paraId="2C16C7C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393" w:author="Inno" w:date="2024-08-09T17:06:00Z" w16du:dateUtc="2024-08-10T00:06:00Z">
              <w:tcPr>
                <w:tcW w:w="1414" w:type="dxa"/>
                <w:gridSpan w:val="3"/>
              </w:tcPr>
            </w:tcPrChange>
          </w:tcPr>
          <w:p w14:paraId="00FBB70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Maximum</w:t>
            </w:r>
          </w:p>
        </w:tc>
      </w:tr>
      <w:tr w:rsidR="007B2A79" w:rsidRPr="002843D7" w14:paraId="1069F803" w14:textId="77777777" w:rsidTr="007B2A79">
        <w:trPr>
          <w:trPrChange w:id="394" w:author="Inno" w:date="2024-08-09T17:06:00Z" w16du:dateUtc="2024-08-10T00:06:00Z">
            <w:trPr>
              <w:gridBefore w:val="1"/>
            </w:trPr>
          </w:trPrChange>
        </w:trPr>
        <w:tc>
          <w:tcPr>
            <w:tcW w:w="741" w:type="dxa"/>
            <w:tcPrChange w:id="395" w:author="Inno" w:date="2024-08-09T17:06:00Z" w16du:dateUtc="2024-08-10T00:06:00Z">
              <w:tcPr>
                <w:tcW w:w="750" w:type="dxa"/>
                <w:gridSpan w:val="4"/>
              </w:tcPr>
            </w:tcPrChange>
          </w:tcPr>
          <w:p w14:paraId="1E1C0290"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2083" w:type="dxa"/>
            <w:tcPrChange w:id="396" w:author="Inno" w:date="2024-08-09T17:06:00Z" w16du:dateUtc="2024-08-10T00:06:00Z">
              <w:tcPr>
                <w:tcW w:w="2084" w:type="dxa"/>
                <w:gridSpan w:val="3"/>
              </w:tcPr>
            </w:tcPrChange>
          </w:tcPr>
          <w:p w14:paraId="339B020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Axel weight</w:t>
            </w:r>
          </w:p>
        </w:tc>
        <w:tc>
          <w:tcPr>
            <w:tcW w:w="839" w:type="dxa"/>
            <w:tcPrChange w:id="397" w:author="Inno" w:date="2024-08-09T17:06:00Z" w16du:dateUtc="2024-08-10T00:06:00Z">
              <w:tcPr>
                <w:tcW w:w="712" w:type="dxa"/>
                <w:gridSpan w:val="2"/>
              </w:tcPr>
            </w:tcPrChange>
          </w:tcPr>
          <w:p w14:paraId="5CA913A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kg</w:t>
            </w:r>
          </w:p>
        </w:tc>
        <w:tc>
          <w:tcPr>
            <w:tcW w:w="1077" w:type="dxa"/>
            <w:tcPrChange w:id="398" w:author="Inno" w:date="2024-08-09T17:06:00Z" w16du:dateUtc="2024-08-10T00:06:00Z">
              <w:tcPr>
                <w:tcW w:w="1091" w:type="dxa"/>
                <w:gridSpan w:val="2"/>
              </w:tcPr>
            </w:tcPrChange>
          </w:tcPr>
          <w:p w14:paraId="5D64542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399" w:author="Inno" w:date="2024-08-09T17:06:00Z" w16du:dateUtc="2024-08-10T00:06:00Z">
              <w:tcPr>
                <w:tcW w:w="1080" w:type="dxa"/>
              </w:tcPr>
            </w:tcPrChange>
          </w:tcPr>
          <w:p w14:paraId="6CFD052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400" w:author="Inno" w:date="2024-08-09T17:06:00Z" w16du:dateUtc="2024-08-10T00:06:00Z">
              <w:tcPr>
                <w:tcW w:w="1081" w:type="dxa"/>
                <w:gridSpan w:val="2"/>
              </w:tcPr>
            </w:tcPrChange>
          </w:tcPr>
          <w:p w14:paraId="41BB90B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401" w:author="Inno" w:date="2024-08-09T17:06:00Z" w16du:dateUtc="2024-08-10T00:06:00Z">
              <w:tcPr>
                <w:tcW w:w="1455" w:type="dxa"/>
                <w:gridSpan w:val="3"/>
              </w:tcPr>
            </w:tcPrChange>
          </w:tcPr>
          <w:p w14:paraId="53ABBDE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402" w:author="Inno" w:date="2024-08-09T17:06:00Z" w16du:dateUtc="2024-08-10T00:06:00Z">
              <w:tcPr>
                <w:tcW w:w="1139" w:type="dxa"/>
                <w:gridSpan w:val="3"/>
              </w:tcPr>
            </w:tcPrChange>
          </w:tcPr>
          <w:p w14:paraId="7EA0552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403" w:author="Inno" w:date="2024-08-09T17:06:00Z" w16du:dateUtc="2024-08-10T00:06:00Z">
              <w:tcPr>
                <w:tcW w:w="1139" w:type="dxa"/>
                <w:gridSpan w:val="3"/>
              </w:tcPr>
            </w:tcPrChange>
          </w:tcPr>
          <w:p w14:paraId="67F0838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404" w:author="Inno" w:date="2024-08-09T17:06:00Z" w16du:dateUtc="2024-08-10T00:06:00Z">
              <w:tcPr>
                <w:tcW w:w="1283" w:type="dxa"/>
                <w:gridSpan w:val="3"/>
              </w:tcPr>
            </w:tcPrChange>
          </w:tcPr>
          <w:p w14:paraId="10F2A65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405" w:author="Inno" w:date="2024-08-09T17:06:00Z" w16du:dateUtc="2024-08-10T00:06:00Z">
              <w:tcPr>
                <w:tcW w:w="905" w:type="dxa"/>
                <w:gridSpan w:val="3"/>
              </w:tcPr>
            </w:tcPrChange>
          </w:tcPr>
          <w:p w14:paraId="47E4185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406" w:author="Inno" w:date="2024-08-09T17:06:00Z" w16du:dateUtc="2024-08-10T00:06:00Z">
              <w:tcPr>
                <w:tcW w:w="1414" w:type="dxa"/>
                <w:gridSpan w:val="3"/>
              </w:tcPr>
            </w:tcPrChange>
          </w:tcPr>
          <w:p w14:paraId="1486BF6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Maximum</w:t>
            </w:r>
          </w:p>
        </w:tc>
      </w:tr>
      <w:tr w:rsidR="007B2A79" w:rsidRPr="002843D7" w14:paraId="3771FF76" w14:textId="77777777" w:rsidTr="007B2A79">
        <w:trPr>
          <w:trPrChange w:id="407" w:author="Inno" w:date="2024-08-09T17:06:00Z" w16du:dateUtc="2024-08-10T00:06:00Z">
            <w:trPr>
              <w:gridBefore w:val="1"/>
            </w:trPr>
          </w:trPrChange>
        </w:trPr>
        <w:tc>
          <w:tcPr>
            <w:tcW w:w="741" w:type="dxa"/>
            <w:tcPrChange w:id="408" w:author="Inno" w:date="2024-08-09T17:06:00Z" w16du:dateUtc="2024-08-10T00:06:00Z">
              <w:tcPr>
                <w:tcW w:w="750" w:type="dxa"/>
                <w:gridSpan w:val="4"/>
              </w:tcPr>
            </w:tcPrChange>
          </w:tcPr>
          <w:p w14:paraId="4C5C4EE6"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2083" w:type="dxa"/>
            <w:tcPrChange w:id="409" w:author="Inno" w:date="2024-08-09T17:06:00Z" w16du:dateUtc="2024-08-10T00:06:00Z">
              <w:tcPr>
                <w:tcW w:w="2084" w:type="dxa"/>
                <w:gridSpan w:val="3"/>
              </w:tcPr>
            </w:tcPrChange>
          </w:tcPr>
          <w:p w14:paraId="0C4BB62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roofErr w:type="spellStart"/>
            <w:r w:rsidRPr="002843D7">
              <w:rPr>
                <w:rFonts w:ascii="Times New Roman" w:eastAsiaTheme="majorEastAsia" w:hAnsi="Times New Roman" w:cs="Times New Roman"/>
                <w:color w:val="231F20"/>
                <w:sz w:val="20"/>
                <w:szCs w:val="20"/>
              </w:rPr>
              <w:t>Tyre</w:t>
            </w:r>
            <w:proofErr w:type="spellEnd"/>
            <w:r w:rsidRPr="002843D7">
              <w:rPr>
                <w:rFonts w:ascii="Times New Roman" w:eastAsiaTheme="majorEastAsia" w:hAnsi="Times New Roman" w:cs="Times New Roman"/>
                <w:color w:val="231F20"/>
                <w:sz w:val="20"/>
                <w:szCs w:val="20"/>
              </w:rPr>
              <w:t xml:space="preserve"> radius</w:t>
            </w:r>
          </w:p>
        </w:tc>
        <w:tc>
          <w:tcPr>
            <w:tcW w:w="839" w:type="dxa"/>
            <w:tcPrChange w:id="410" w:author="Inno" w:date="2024-08-09T17:06:00Z" w16du:dateUtc="2024-08-10T00:06:00Z">
              <w:tcPr>
                <w:tcW w:w="712" w:type="dxa"/>
                <w:gridSpan w:val="2"/>
              </w:tcPr>
            </w:tcPrChange>
          </w:tcPr>
          <w:p w14:paraId="4F97E5E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w:t>
            </w:r>
          </w:p>
        </w:tc>
        <w:tc>
          <w:tcPr>
            <w:tcW w:w="1077" w:type="dxa"/>
            <w:tcPrChange w:id="411" w:author="Inno" w:date="2024-08-09T17:06:00Z" w16du:dateUtc="2024-08-10T00:06:00Z">
              <w:tcPr>
                <w:tcW w:w="1091" w:type="dxa"/>
                <w:gridSpan w:val="2"/>
              </w:tcPr>
            </w:tcPrChange>
          </w:tcPr>
          <w:p w14:paraId="115B08A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412" w:author="Inno" w:date="2024-08-09T17:06:00Z" w16du:dateUtc="2024-08-10T00:06:00Z">
              <w:tcPr>
                <w:tcW w:w="1080" w:type="dxa"/>
              </w:tcPr>
            </w:tcPrChange>
          </w:tcPr>
          <w:p w14:paraId="6C67208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413" w:author="Inno" w:date="2024-08-09T17:06:00Z" w16du:dateUtc="2024-08-10T00:06:00Z">
              <w:tcPr>
                <w:tcW w:w="1081" w:type="dxa"/>
                <w:gridSpan w:val="2"/>
              </w:tcPr>
            </w:tcPrChange>
          </w:tcPr>
          <w:p w14:paraId="4B5756D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414" w:author="Inno" w:date="2024-08-09T17:06:00Z" w16du:dateUtc="2024-08-10T00:06:00Z">
              <w:tcPr>
                <w:tcW w:w="1455" w:type="dxa"/>
                <w:gridSpan w:val="3"/>
              </w:tcPr>
            </w:tcPrChange>
          </w:tcPr>
          <w:p w14:paraId="70AB961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415" w:author="Inno" w:date="2024-08-09T17:06:00Z" w16du:dateUtc="2024-08-10T00:06:00Z">
              <w:tcPr>
                <w:tcW w:w="1139" w:type="dxa"/>
                <w:gridSpan w:val="3"/>
              </w:tcPr>
            </w:tcPrChange>
          </w:tcPr>
          <w:p w14:paraId="01A94F8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416" w:author="Inno" w:date="2024-08-09T17:06:00Z" w16du:dateUtc="2024-08-10T00:06:00Z">
              <w:tcPr>
                <w:tcW w:w="1139" w:type="dxa"/>
                <w:gridSpan w:val="3"/>
              </w:tcPr>
            </w:tcPrChange>
          </w:tcPr>
          <w:p w14:paraId="575D25B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417" w:author="Inno" w:date="2024-08-09T17:06:00Z" w16du:dateUtc="2024-08-10T00:06:00Z">
              <w:tcPr>
                <w:tcW w:w="1283" w:type="dxa"/>
                <w:gridSpan w:val="3"/>
              </w:tcPr>
            </w:tcPrChange>
          </w:tcPr>
          <w:p w14:paraId="2B7BD8D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Borders>
              <w:bottom w:val="single" w:sz="4" w:space="0" w:color="auto"/>
            </w:tcBorders>
            <w:tcPrChange w:id="418" w:author="Inno" w:date="2024-08-09T17:06:00Z" w16du:dateUtc="2024-08-10T00:06:00Z">
              <w:tcPr>
                <w:tcW w:w="905" w:type="dxa"/>
                <w:gridSpan w:val="3"/>
                <w:tcBorders>
                  <w:bottom w:val="single" w:sz="4" w:space="0" w:color="auto"/>
                </w:tcBorders>
              </w:tcPr>
            </w:tcPrChange>
          </w:tcPr>
          <w:p w14:paraId="493B41E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Borders>
              <w:bottom w:val="single" w:sz="4" w:space="0" w:color="auto"/>
            </w:tcBorders>
            <w:tcPrChange w:id="419" w:author="Inno" w:date="2024-08-09T17:06:00Z" w16du:dateUtc="2024-08-10T00:06:00Z">
              <w:tcPr>
                <w:tcW w:w="1414" w:type="dxa"/>
                <w:gridSpan w:val="3"/>
                <w:tcBorders>
                  <w:bottom w:val="single" w:sz="4" w:space="0" w:color="auto"/>
                </w:tcBorders>
              </w:tcPr>
            </w:tcPrChange>
          </w:tcPr>
          <w:p w14:paraId="015BBD1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r>
      <w:tr w:rsidR="007B2A79" w:rsidRPr="002843D7" w14:paraId="0710742A" w14:textId="77777777" w:rsidTr="007B2A79">
        <w:tc>
          <w:tcPr>
            <w:tcW w:w="741" w:type="dxa"/>
          </w:tcPr>
          <w:p w14:paraId="2B621F1F"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2083" w:type="dxa"/>
          </w:tcPr>
          <w:p w14:paraId="6E50B19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Caliper brake size wise group</w:t>
            </w:r>
          </w:p>
        </w:tc>
        <w:tc>
          <w:tcPr>
            <w:tcW w:w="839" w:type="dxa"/>
          </w:tcPr>
          <w:p w14:paraId="28BACD9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4643" w:type="dxa"/>
            <w:gridSpan w:val="4"/>
          </w:tcPr>
          <w:p w14:paraId="216D257E" w14:textId="43B3ED90" w:rsidR="00937485" w:rsidRPr="002843D7" w:rsidRDefault="00937485">
            <w:pPr>
              <w:spacing w:line="20" w:lineRule="atLeast"/>
              <w:jc w:val="center"/>
              <w:rPr>
                <w:rFonts w:ascii="Times New Roman" w:eastAsiaTheme="majorEastAsia" w:hAnsi="Times New Roman" w:cs="Times New Roman"/>
                <w:color w:val="231F20"/>
                <w:sz w:val="20"/>
                <w:szCs w:val="20"/>
              </w:rPr>
              <w:pPrChange w:id="420" w:author="Inno" w:date="2024-08-09T17:01:00Z" w16du:dateUtc="2024-08-10T00:01:00Z">
                <w:pPr>
                  <w:spacing w:line="20" w:lineRule="atLeast"/>
                </w:pPr>
              </w:pPrChange>
            </w:pPr>
            <w:r w:rsidRPr="002843D7">
              <w:rPr>
                <w:rFonts w:ascii="Times New Roman" w:eastAsiaTheme="majorEastAsia" w:hAnsi="Times New Roman" w:cs="Times New Roman"/>
                <w:color w:val="231F20"/>
                <w:sz w:val="20"/>
                <w:szCs w:val="20"/>
              </w:rPr>
              <w:t xml:space="preserve">For </w:t>
            </w:r>
            <w:proofErr w:type="gramStart"/>
            <w:r w:rsidRPr="002843D7">
              <w:rPr>
                <w:rFonts w:ascii="Times New Roman" w:eastAsiaTheme="majorEastAsia" w:hAnsi="Times New Roman" w:cs="Times New Roman"/>
                <w:color w:val="231F20"/>
                <w:sz w:val="20"/>
                <w:szCs w:val="20"/>
              </w:rPr>
              <w:t>example</w:t>
            </w:r>
            <w:proofErr w:type="gramEnd"/>
            <w:r w:rsidRPr="002843D7">
              <w:rPr>
                <w:rFonts w:ascii="Times New Roman" w:eastAsiaTheme="majorEastAsia" w:hAnsi="Times New Roman" w:cs="Times New Roman"/>
                <w:color w:val="231F20"/>
                <w:sz w:val="20"/>
                <w:szCs w:val="20"/>
              </w:rPr>
              <w:t xml:space="preserve"> </w:t>
            </w:r>
            <w:del w:id="421" w:author="Inno" w:date="2024-08-09T17:01:00Z" w16du:dateUtc="2024-08-10T00:01:00Z">
              <w:r w:rsidRPr="007B2A79" w:rsidDel="007B2A79">
                <w:rPr>
                  <w:rFonts w:eastAsiaTheme="majorEastAsia"/>
                  <w:color w:val="231F20"/>
                  <w:sz w:val="20"/>
                  <w:szCs w:val="20"/>
                  <w:highlight w:val="yellow"/>
                  <w:rPrChange w:id="422" w:author="Inno" w:date="2024-08-09T17:01:00Z" w16du:dateUtc="2024-08-10T00:01:00Z">
                    <w:rPr>
                      <w:rFonts w:eastAsiaTheme="majorEastAsia"/>
                      <w:color w:val="231F20"/>
                      <w:sz w:val="20"/>
                      <w:szCs w:val="20"/>
                    </w:rPr>
                  </w:rPrChange>
                </w:rPr>
                <w:delText xml:space="preserve">Dia </w:delText>
              </w:r>
            </w:del>
            <w:proofErr w:type="spellStart"/>
            <w:ins w:id="423" w:author="Inno" w:date="2024-08-09T17:01:00Z" w16du:dateUtc="2024-08-10T00:01:00Z">
              <w:r w:rsidR="007B2A79" w:rsidRPr="007B2A79">
                <w:rPr>
                  <w:rFonts w:eastAsiaTheme="majorEastAsia"/>
                  <w:color w:val="231F20"/>
                  <w:sz w:val="20"/>
                  <w:szCs w:val="20"/>
                  <w:highlight w:val="yellow"/>
                  <w:rPrChange w:id="424" w:author="Inno" w:date="2024-08-09T17:01:00Z" w16du:dateUtc="2024-08-10T00:01:00Z">
                    <w:rPr>
                      <w:rFonts w:eastAsiaTheme="majorEastAsia"/>
                      <w:color w:val="231F20"/>
                      <w:sz w:val="20"/>
                      <w:szCs w:val="20"/>
                    </w:rPr>
                  </w:rPrChange>
                </w:rPr>
                <w:t>dia</w:t>
              </w:r>
              <w:proofErr w:type="spellEnd"/>
              <w:r w:rsidR="007B2A79" w:rsidRPr="002843D7">
                <w:rPr>
                  <w:rFonts w:ascii="Times New Roman" w:eastAsiaTheme="majorEastAsia" w:hAnsi="Times New Roman" w:cs="Times New Roman"/>
                  <w:color w:val="231F20"/>
                  <w:sz w:val="20"/>
                  <w:szCs w:val="20"/>
                </w:rPr>
                <w:t xml:space="preserve"> </w:t>
              </w:r>
            </w:ins>
            <w:r w:rsidRPr="002843D7">
              <w:rPr>
                <w:rFonts w:ascii="Times New Roman" w:eastAsiaTheme="majorEastAsia" w:hAnsi="Times New Roman" w:cs="Times New Roman"/>
                <w:color w:val="231F20"/>
                <w:sz w:val="20"/>
                <w:szCs w:val="20"/>
              </w:rPr>
              <w:t xml:space="preserve">51 group or </w:t>
            </w:r>
            <w:r w:rsidRPr="007B2A79">
              <w:rPr>
                <w:rFonts w:eastAsiaTheme="majorEastAsia"/>
                <w:color w:val="231F20"/>
                <w:sz w:val="20"/>
                <w:szCs w:val="20"/>
                <w:highlight w:val="yellow"/>
                <w:rPrChange w:id="425" w:author="Inno" w:date="2024-08-09T17:01:00Z" w16du:dateUtc="2024-08-10T00:01:00Z">
                  <w:rPr>
                    <w:rFonts w:eastAsiaTheme="majorEastAsia"/>
                    <w:color w:val="231F20"/>
                    <w:sz w:val="20"/>
                    <w:szCs w:val="20"/>
                  </w:rPr>
                </w:rPrChange>
              </w:rPr>
              <w:t>Dia</w:t>
            </w:r>
            <w:r w:rsidRPr="002843D7">
              <w:rPr>
                <w:rFonts w:ascii="Times New Roman" w:eastAsiaTheme="majorEastAsia" w:hAnsi="Times New Roman" w:cs="Times New Roman"/>
                <w:color w:val="231F20"/>
                <w:sz w:val="20"/>
                <w:szCs w:val="20"/>
              </w:rPr>
              <w:t xml:space="preserve"> 54 group or </w:t>
            </w:r>
            <w:r w:rsidRPr="007B2A79">
              <w:rPr>
                <w:rFonts w:eastAsiaTheme="majorEastAsia"/>
                <w:color w:val="231F20"/>
                <w:sz w:val="20"/>
                <w:szCs w:val="20"/>
                <w:highlight w:val="yellow"/>
                <w:rPrChange w:id="426" w:author="Inno" w:date="2024-08-09T17:01:00Z" w16du:dateUtc="2024-08-10T00:01:00Z">
                  <w:rPr>
                    <w:rFonts w:eastAsiaTheme="majorEastAsia"/>
                    <w:color w:val="231F20"/>
                    <w:sz w:val="20"/>
                    <w:szCs w:val="20"/>
                  </w:rPr>
                </w:rPrChange>
              </w:rPr>
              <w:t>Dia</w:t>
            </w:r>
            <w:r w:rsidRPr="002843D7">
              <w:rPr>
                <w:rFonts w:ascii="Times New Roman" w:eastAsiaTheme="majorEastAsia" w:hAnsi="Times New Roman" w:cs="Times New Roman"/>
                <w:color w:val="231F20"/>
                <w:sz w:val="20"/>
                <w:szCs w:val="20"/>
              </w:rPr>
              <w:t xml:space="preserve"> 57 group, </w:t>
            </w:r>
            <w:proofErr w:type="spellStart"/>
            <w:r w:rsidRPr="002843D7">
              <w:rPr>
                <w:rFonts w:ascii="Times New Roman" w:eastAsiaTheme="majorEastAsia" w:hAnsi="Times New Roman" w:cs="Times New Roman"/>
                <w:color w:val="231F20"/>
                <w:sz w:val="20"/>
                <w:szCs w:val="20"/>
              </w:rPr>
              <w:t>etc</w:t>
            </w:r>
            <w:proofErr w:type="spellEnd"/>
            <w:del w:id="427" w:author="Inno" w:date="2024-08-09T17:01:00Z" w16du:dateUtc="2024-08-10T00:01:00Z">
              <w:r w:rsidRPr="002843D7" w:rsidDel="007B2A79">
                <w:rPr>
                  <w:rFonts w:ascii="Times New Roman" w:eastAsiaTheme="majorEastAsia" w:hAnsi="Times New Roman" w:cs="Times New Roman"/>
                  <w:color w:val="231F20"/>
                  <w:sz w:val="20"/>
                  <w:szCs w:val="20"/>
                </w:rPr>
                <w:delText>.</w:delText>
              </w:r>
            </w:del>
          </w:p>
        </w:tc>
        <w:tc>
          <w:tcPr>
            <w:tcW w:w="1123" w:type="dxa"/>
          </w:tcPr>
          <w:p w14:paraId="7344293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
          <w:p w14:paraId="18EEFA8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230DE02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2298" w:type="dxa"/>
            <w:gridSpan w:val="2"/>
            <w:tcBorders>
              <w:right w:val="nil"/>
            </w:tcBorders>
          </w:tcPr>
          <w:p w14:paraId="665C896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r>
      <w:tr w:rsidR="007B2A79" w:rsidRPr="002843D7" w14:paraId="1CC076CF" w14:textId="77777777" w:rsidTr="007B2A79">
        <w:trPr>
          <w:trPrChange w:id="428" w:author="Inno" w:date="2024-08-09T17:06:00Z" w16du:dateUtc="2024-08-10T00:06:00Z">
            <w:trPr>
              <w:gridBefore w:val="1"/>
            </w:trPr>
          </w:trPrChange>
        </w:trPr>
        <w:tc>
          <w:tcPr>
            <w:tcW w:w="741" w:type="dxa"/>
            <w:tcPrChange w:id="429" w:author="Inno" w:date="2024-08-09T17:06:00Z" w16du:dateUtc="2024-08-10T00:06:00Z">
              <w:tcPr>
                <w:tcW w:w="750" w:type="dxa"/>
                <w:gridSpan w:val="4"/>
              </w:tcPr>
            </w:tcPrChange>
          </w:tcPr>
          <w:p w14:paraId="1D451BC5"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2083" w:type="dxa"/>
            <w:tcPrChange w:id="430" w:author="Inno" w:date="2024-08-09T17:06:00Z" w16du:dateUtc="2024-08-10T00:06:00Z">
              <w:tcPr>
                <w:tcW w:w="2084" w:type="dxa"/>
                <w:gridSpan w:val="3"/>
              </w:tcPr>
            </w:tcPrChange>
          </w:tcPr>
          <w:p w14:paraId="7F4703F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 xml:space="preserve">Rotor </w:t>
            </w:r>
            <w:commentRangeStart w:id="431"/>
            <w:proofErr w:type="spellStart"/>
            <w:r w:rsidRPr="002843D7">
              <w:rPr>
                <w:rFonts w:ascii="Times New Roman" w:eastAsiaTheme="majorEastAsia" w:hAnsi="Times New Roman" w:cs="Times New Roman"/>
                <w:color w:val="231F20"/>
                <w:sz w:val="20"/>
                <w:szCs w:val="20"/>
              </w:rPr>
              <w:t>dia</w:t>
            </w:r>
            <w:commentRangeEnd w:id="431"/>
            <w:proofErr w:type="spellEnd"/>
            <w:r w:rsidR="007B2A79">
              <w:rPr>
                <w:rStyle w:val="CommentReference"/>
                <w:rFonts w:ascii="Times New Roman" w:eastAsiaTheme="minorHAnsi" w:hAnsi="Times New Roman" w:cs="Mangal"/>
                <w:bCs w:val="0"/>
              </w:rPr>
              <w:commentReference w:id="431"/>
            </w:r>
          </w:p>
        </w:tc>
        <w:tc>
          <w:tcPr>
            <w:tcW w:w="839" w:type="dxa"/>
            <w:tcPrChange w:id="432" w:author="Inno" w:date="2024-08-09T17:06:00Z" w16du:dateUtc="2024-08-10T00:06:00Z">
              <w:tcPr>
                <w:tcW w:w="712" w:type="dxa"/>
                <w:gridSpan w:val="2"/>
              </w:tcPr>
            </w:tcPrChange>
          </w:tcPr>
          <w:p w14:paraId="627126A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w:t>
            </w:r>
          </w:p>
        </w:tc>
        <w:tc>
          <w:tcPr>
            <w:tcW w:w="1077" w:type="dxa"/>
            <w:tcPrChange w:id="433" w:author="Inno" w:date="2024-08-09T17:06:00Z" w16du:dateUtc="2024-08-10T00:06:00Z">
              <w:tcPr>
                <w:tcW w:w="1091" w:type="dxa"/>
                <w:gridSpan w:val="2"/>
              </w:tcPr>
            </w:tcPrChange>
          </w:tcPr>
          <w:p w14:paraId="29E4A66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434" w:author="Inno" w:date="2024-08-09T17:06:00Z" w16du:dateUtc="2024-08-10T00:06:00Z">
              <w:tcPr>
                <w:tcW w:w="1080" w:type="dxa"/>
              </w:tcPr>
            </w:tcPrChange>
          </w:tcPr>
          <w:p w14:paraId="43D110D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435" w:author="Inno" w:date="2024-08-09T17:06:00Z" w16du:dateUtc="2024-08-10T00:06:00Z">
              <w:tcPr>
                <w:tcW w:w="1081" w:type="dxa"/>
                <w:gridSpan w:val="2"/>
              </w:tcPr>
            </w:tcPrChange>
          </w:tcPr>
          <w:p w14:paraId="4680DEC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436" w:author="Inno" w:date="2024-08-09T17:06:00Z" w16du:dateUtc="2024-08-10T00:06:00Z">
              <w:tcPr>
                <w:tcW w:w="1455" w:type="dxa"/>
                <w:gridSpan w:val="3"/>
              </w:tcPr>
            </w:tcPrChange>
          </w:tcPr>
          <w:p w14:paraId="58EE5E3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437" w:author="Inno" w:date="2024-08-09T17:06:00Z" w16du:dateUtc="2024-08-10T00:06:00Z">
              <w:tcPr>
                <w:tcW w:w="1139" w:type="dxa"/>
                <w:gridSpan w:val="3"/>
              </w:tcPr>
            </w:tcPrChange>
          </w:tcPr>
          <w:p w14:paraId="4BA238F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438" w:author="Inno" w:date="2024-08-09T17:06:00Z" w16du:dateUtc="2024-08-10T00:06:00Z">
              <w:tcPr>
                <w:tcW w:w="1139" w:type="dxa"/>
                <w:gridSpan w:val="3"/>
              </w:tcPr>
            </w:tcPrChange>
          </w:tcPr>
          <w:p w14:paraId="2970C17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439" w:author="Inno" w:date="2024-08-09T17:06:00Z" w16du:dateUtc="2024-08-10T00:06:00Z">
              <w:tcPr>
                <w:tcW w:w="1283" w:type="dxa"/>
                <w:gridSpan w:val="3"/>
              </w:tcPr>
            </w:tcPrChange>
          </w:tcPr>
          <w:p w14:paraId="65BAA24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440" w:author="Inno" w:date="2024-08-09T17:06:00Z" w16du:dateUtc="2024-08-10T00:06:00Z">
              <w:tcPr>
                <w:tcW w:w="905" w:type="dxa"/>
                <w:gridSpan w:val="3"/>
              </w:tcPr>
            </w:tcPrChange>
          </w:tcPr>
          <w:p w14:paraId="43EFA86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441" w:author="Inno" w:date="2024-08-09T17:06:00Z" w16du:dateUtc="2024-08-10T00:06:00Z">
              <w:tcPr>
                <w:tcW w:w="1414" w:type="dxa"/>
                <w:gridSpan w:val="3"/>
              </w:tcPr>
            </w:tcPrChange>
          </w:tcPr>
          <w:p w14:paraId="5C1B420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7B2A79" w:rsidRPr="002843D7" w14:paraId="31D816B4" w14:textId="77777777" w:rsidTr="007B2A79">
        <w:trPr>
          <w:trPrChange w:id="442" w:author="Inno" w:date="2024-08-09T17:06:00Z" w16du:dateUtc="2024-08-10T00:06:00Z">
            <w:trPr>
              <w:gridBefore w:val="1"/>
            </w:trPr>
          </w:trPrChange>
        </w:trPr>
        <w:tc>
          <w:tcPr>
            <w:tcW w:w="741" w:type="dxa"/>
            <w:tcPrChange w:id="443" w:author="Inno" w:date="2024-08-09T17:06:00Z" w16du:dateUtc="2024-08-10T00:06:00Z">
              <w:tcPr>
                <w:tcW w:w="750" w:type="dxa"/>
                <w:gridSpan w:val="4"/>
              </w:tcPr>
            </w:tcPrChange>
          </w:tcPr>
          <w:p w14:paraId="1E9AB77F"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2083" w:type="dxa"/>
            <w:tcPrChange w:id="444" w:author="Inno" w:date="2024-08-09T17:06:00Z" w16du:dateUtc="2024-08-10T00:06:00Z">
              <w:tcPr>
                <w:tcW w:w="2084" w:type="dxa"/>
                <w:gridSpan w:val="3"/>
              </w:tcPr>
            </w:tcPrChange>
          </w:tcPr>
          <w:p w14:paraId="307E43E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Rotor thickness</w:t>
            </w:r>
          </w:p>
        </w:tc>
        <w:tc>
          <w:tcPr>
            <w:tcW w:w="839" w:type="dxa"/>
            <w:tcPrChange w:id="445" w:author="Inno" w:date="2024-08-09T17:06:00Z" w16du:dateUtc="2024-08-10T00:06:00Z">
              <w:tcPr>
                <w:tcW w:w="712" w:type="dxa"/>
                <w:gridSpan w:val="2"/>
              </w:tcPr>
            </w:tcPrChange>
          </w:tcPr>
          <w:p w14:paraId="76FEBFD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077" w:type="dxa"/>
            <w:tcPrChange w:id="446" w:author="Inno" w:date="2024-08-09T17:06:00Z" w16du:dateUtc="2024-08-10T00:06:00Z">
              <w:tcPr>
                <w:tcW w:w="1091" w:type="dxa"/>
                <w:gridSpan w:val="2"/>
              </w:tcPr>
            </w:tcPrChange>
          </w:tcPr>
          <w:p w14:paraId="26118DC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447" w:author="Inno" w:date="2024-08-09T17:06:00Z" w16du:dateUtc="2024-08-10T00:06:00Z">
              <w:tcPr>
                <w:tcW w:w="1080" w:type="dxa"/>
              </w:tcPr>
            </w:tcPrChange>
          </w:tcPr>
          <w:p w14:paraId="0A7968B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448" w:author="Inno" w:date="2024-08-09T17:06:00Z" w16du:dateUtc="2024-08-10T00:06:00Z">
              <w:tcPr>
                <w:tcW w:w="1081" w:type="dxa"/>
                <w:gridSpan w:val="2"/>
              </w:tcPr>
            </w:tcPrChange>
          </w:tcPr>
          <w:p w14:paraId="6EB2B7E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449" w:author="Inno" w:date="2024-08-09T17:06:00Z" w16du:dateUtc="2024-08-10T00:06:00Z">
              <w:tcPr>
                <w:tcW w:w="1455" w:type="dxa"/>
                <w:gridSpan w:val="3"/>
              </w:tcPr>
            </w:tcPrChange>
          </w:tcPr>
          <w:p w14:paraId="5946E69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450" w:author="Inno" w:date="2024-08-09T17:06:00Z" w16du:dateUtc="2024-08-10T00:06:00Z">
              <w:tcPr>
                <w:tcW w:w="1139" w:type="dxa"/>
                <w:gridSpan w:val="3"/>
              </w:tcPr>
            </w:tcPrChange>
          </w:tcPr>
          <w:p w14:paraId="1008696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451" w:author="Inno" w:date="2024-08-09T17:06:00Z" w16du:dateUtc="2024-08-10T00:06:00Z">
              <w:tcPr>
                <w:tcW w:w="1139" w:type="dxa"/>
                <w:gridSpan w:val="3"/>
              </w:tcPr>
            </w:tcPrChange>
          </w:tcPr>
          <w:p w14:paraId="2DC0394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452" w:author="Inno" w:date="2024-08-09T17:06:00Z" w16du:dateUtc="2024-08-10T00:06:00Z">
              <w:tcPr>
                <w:tcW w:w="1283" w:type="dxa"/>
                <w:gridSpan w:val="3"/>
              </w:tcPr>
            </w:tcPrChange>
          </w:tcPr>
          <w:p w14:paraId="4262671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453" w:author="Inno" w:date="2024-08-09T17:06:00Z" w16du:dateUtc="2024-08-10T00:06:00Z">
              <w:tcPr>
                <w:tcW w:w="905" w:type="dxa"/>
                <w:gridSpan w:val="3"/>
              </w:tcPr>
            </w:tcPrChange>
          </w:tcPr>
          <w:p w14:paraId="541967F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454" w:author="Inno" w:date="2024-08-09T17:06:00Z" w16du:dateUtc="2024-08-10T00:06:00Z">
              <w:tcPr>
                <w:tcW w:w="1414" w:type="dxa"/>
                <w:gridSpan w:val="3"/>
              </w:tcPr>
            </w:tcPrChange>
          </w:tcPr>
          <w:p w14:paraId="6DB7738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7B2A79" w:rsidRPr="002843D7" w14:paraId="74721471" w14:textId="77777777" w:rsidTr="007B2A79">
        <w:trPr>
          <w:trPrChange w:id="455" w:author="Inno" w:date="2024-08-09T17:06:00Z" w16du:dateUtc="2024-08-10T00:06:00Z">
            <w:trPr>
              <w:gridBefore w:val="1"/>
            </w:trPr>
          </w:trPrChange>
        </w:trPr>
        <w:tc>
          <w:tcPr>
            <w:tcW w:w="741" w:type="dxa"/>
            <w:tcPrChange w:id="456" w:author="Inno" w:date="2024-08-09T17:06:00Z" w16du:dateUtc="2024-08-10T00:06:00Z">
              <w:tcPr>
                <w:tcW w:w="750" w:type="dxa"/>
                <w:gridSpan w:val="4"/>
              </w:tcPr>
            </w:tcPrChange>
          </w:tcPr>
          <w:p w14:paraId="49EBB941"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2083" w:type="dxa"/>
            <w:tcPrChange w:id="457" w:author="Inno" w:date="2024-08-09T17:06:00Z" w16du:dateUtc="2024-08-10T00:06:00Z">
              <w:tcPr>
                <w:tcW w:w="2084" w:type="dxa"/>
                <w:gridSpan w:val="3"/>
              </w:tcPr>
            </w:tcPrChange>
          </w:tcPr>
          <w:p w14:paraId="732EBF7D" w14:textId="4AC05323"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Rotor Ventilated/</w:t>
            </w:r>
            <w:del w:id="458" w:author="Inno" w:date="2024-08-09T17:00:00Z" w16du:dateUtc="2024-08-10T00:00:00Z">
              <w:r w:rsidRPr="002843D7" w:rsidDel="007B2A79">
                <w:rPr>
                  <w:rFonts w:ascii="Times New Roman" w:eastAsiaTheme="majorEastAsia" w:hAnsi="Times New Roman" w:cs="Times New Roman"/>
                  <w:color w:val="231F20"/>
                  <w:sz w:val="20"/>
                  <w:szCs w:val="20"/>
                </w:rPr>
                <w:delText>Solid</w:delText>
              </w:r>
            </w:del>
            <w:ins w:id="459" w:author="Inno" w:date="2024-08-09T17:00:00Z" w16du:dateUtc="2024-08-10T00:00:00Z">
              <w:r w:rsidR="007B2A79">
                <w:rPr>
                  <w:rFonts w:ascii="Times New Roman" w:eastAsiaTheme="majorEastAsia" w:hAnsi="Times New Roman" w:cs="Times New Roman"/>
                  <w:color w:val="231F20"/>
                  <w:sz w:val="20"/>
                  <w:szCs w:val="20"/>
                </w:rPr>
                <w:t>s</w:t>
              </w:r>
              <w:r w:rsidR="007B2A79" w:rsidRPr="002843D7">
                <w:rPr>
                  <w:rFonts w:ascii="Times New Roman" w:eastAsiaTheme="majorEastAsia" w:hAnsi="Times New Roman" w:cs="Times New Roman"/>
                  <w:color w:val="231F20"/>
                  <w:sz w:val="20"/>
                  <w:szCs w:val="20"/>
                </w:rPr>
                <w:t>olid</w:t>
              </w:r>
            </w:ins>
          </w:p>
        </w:tc>
        <w:tc>
          <w:tcPr>
            <w:tcW w:w="839" w:type="dxa"/>
            <w:tcPrChange w:id="460" w:author="Inno" w:date="2024-08-09T17:06:00Z" w16du:dateUtc="2024-08-10T00:06:00Z">
              <w:tcPr>
                <w:tcW w:w="712" w:type="dxa"/>
                <w:gridSpan w:val="2"/>
              </w:tcPr>
            </w:tcPrChange>
          </w:tcPr>
          <w:p w14:paraId="6375062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077" w:type="dxa"/>
            <w:tcPrChange w:id="461" w:author="Inno" w:date="2024-08-09T17:06:00Z" w16du:dateUtc="2024-08-10T00:06:00Z">
              <w:tcPr>
                <w:tcW w:w="1091" w:type="dxa"/>
                <w:gridSpan w:val="2"/>
              </w:tcPr>
            </w:tcPrChange>
          </w:tcPr>
          <w:p w14:paraId="1B7B28F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462" w:author="Inno" w:date="2024-08-09T17:06:00Z" w16du:dateUtc="2024-08-10T00:06:00Z">
              <w:tcPr>
                <w:tcW w:w="1080" w:type="dxa"/>
              </w:tcPr>
            </w:tcPrChange>
          </w:tcPr>
          <w:p w14:paraId="5EDE86A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463" w:author="Inno" w:date="2024-08-09T17:06:00Z" w16du:dateUtc="2024-08-10T00:06:00Z">
              <w:tcPr>
                <w:tcW w:w="1081" w:type="dxa"/>
                <w:gridSpan w:val="2"/>
              </w:tcPr>
            </w:tcPrChange>
          </w:tcPr>
          <w:p w14:paraId="19E0C47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464" w:author="Inno" w:date="2024-08-09T17:06:00Z" w16du:dateUtc="2024-08-10T00:06:00Z">
              <w:tcPr>
                <w:tcW w:w="1455" w:type="dxa"/>
                <w:gridSpan w:val="3"/>
              </w:tcPr>
            </w:tcPrChange>
          </w:tcPr>
          <w:p w14:paraId="5EDD85C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465" w:author="Inno" w:date="2024-08-09T17:06:00Z" w16du:dateUtc="2024-08-10T00:06:00Z">
              <w:tcPr>
                <w:tcW w:w="1139" w:type="dxa"/>
                <w:gridSpan w:val="3"/>
              </w:tcPr>
            </w:tcPrChange>
          </w:tcPr>
          <w:p w14:paraId="73623C3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466" w:author="Inno" w:date="2024-08-09T17:06:00Z" w16du:dateUtc="2024-08-10T00:06:00Z">
              <w:tcPr>
                <w:tcW w:w="1139" w:type="dxa"/>
                <w:gridSpan w:val="3"/>
              </w:tcPr>
            </w:tcPrChange>
          </w:tcPr>
          <w:p w14:paraId="1AAD262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467" w:author="Inno" w:date="2024-08-09T17:06:00Z" w16du:dateUtc="2024-08-10T00:06:00Z">
              <w:tcPr>
                <w:tcW w:w="1283" w:type="dxa"/>
                <w:gridSpan w:val="3"/>
              </w:tcPr>
            </w:tcPrChange>
          </w:tcPr>
          <w:p w14:paraId="7F9CAE8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468" w:author="Inno" w:date="2024-08-09T17:06:00Z" w16du:dateUtc="2024-08-10T00:06:00Z">
              <w:tcPr>
                <w:tcW w:w="905" w:type="dxa"/>
                <w:gridSpan w:val="3"/>
              </w:tcPr>
            </w:tcPrChange>
          </w:tcPr>
          <w:p w14:paraId="38DF87F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469" w:author="Inno" w:date="2024-08-09T17:06:00Z" w16du:dateUtc="2024-08-10T00:06:00Z">
              <w:tcPr>
                <w:tcW w:w="1414" w:type="dxa"/>
                <w:gridSpan w:val="3"/>
              </w:tcPr>
            </w:tcPrChange>
          </w:tcPr>
          <w:p w14:paraId="7271024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Low cooling</w:t>
            </w:r>
          </w:p>
        </w:tc>
      </w:tr>
      <w:tr w:rsidR="007B2A79" w:rsidRPr="002843D7" w14:paraId="64D85971" w14:textId="77777777" w:rsidTr="007B2A79">
        <w:trPr>
          <w:trPrChange w:id="470" w:author="Inno" w:date="2024-08-09T17:06:00Z" w16du:dateUtc="2024-08-10T00:06:00Z">
            <w:trPr>
              <w:gridBefore w:val="1"/>
            </w:trPr>
          </w:trPrChange>
        </w:trPr>
        <w:tc>
          <w:tcPr>
            <w:tcW w:w="741" w:type="dxa"/>
            <w:tcPrChange w:id="471" w:author="Inno" w:date="2024-08-09T17:06:00Z" w16du:dateUtc="2024-08-10T00:06:00Z">
              <w:tcPr>
                <w:tcW w:w="750" w:type="dxa"/>
                <w:gridSpan w:val="4"/>
              </w:tcPr>
            </w:tcPrChange>
          </w:tcPr>
          <w:p w14:paraId="5787368C"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2083" w:type="dxa"/>
            <w:tcPrChange w:id="472" w:author="Inno" w:date="2024-08-09T17:06:00Z" w16du:dateUtc="2024-08-10T00:06:00Z">
              <w:tcPr>
                <w:tcW w:w="2084" w:type="dxa"/>
                <w:gridSpan w:val="3"/>
              </w:tcPr>
            </w:tcPrChange>
          </w:tcPr>
          <w:p w14:paraId="794490AB" w14:textId="1FE09BB0"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 xml:space="preserve">Actual </w:t>
            </w:r>
            <w:del w:id="473" w:author="Inno" w:date="2024-08-09T17:00:00Z" w16du:dateUtc="2024-08-10T00:00:00Z">
              <w:r w:rsidRPr="002843D7" w:rsidDel="007B2A79">
                <w:rPr>
                  <w:rFonts w:ascii="Times New Roman" w:eastAsiaTheme="majorEastAsia" w:hAnsi="Times New Roman" w:cs="Times New Roman"/>
                  <w:color w:val="231F20"/>
                  <w:sz w:val="20"/>
                  <w:szCs w:val="20"/>
                </w:rPr>
                <w:delText xml:space="preserve">Caliper </w:delText>
              </w:r>
            </w:del>
            <w:ins w:id="474" w:author="Inno" w:date="2024-08-09T17:00:00Z" w16du:dateUtc="2024-08-10T00:00:00Z">
              <w:r w:rsidR="007B2A79">
                <w:rPr>
                  <w:rFonts w:ascii="Times New Roman" w:eastAsiaTheme="majorEastAsia" w:hAnsi="Times New Roman" w:cs="Times New Roman"/>
                  <w:color w:val="231F20"/>
                  <w:sz w:val="20"/>
                  <w:szCs w:val="20"/>
                </w:rPr>
                <w:t>c</w:t>
              </w:r>
              <w:r w:rsidR="007B2A79" w:rsidRPr="002843D7">
                <w:rPr>
                  <w:rFonts w:ascii="Times New Roman" w:eastAsiaTheme="majorEastAsia" w:hAnsi="Times New Roman" w:cs="Times New Roman"/>
                  <w:color w:val="231F20"/>
                  <w:sz w:val="20"/>
                  <w:szCs w:val="20"/>
                </w:rPr>
                <w:t xml:space="preserve">aliper </w:t>
              </w:r>
            </w:ins>
            <w:r w:rsidRPr="002843D7">
              <w:rPr>
                <w:rFonts w:ascii="Times New Roman" w:eastAsiaTheme="majorEastAsia" w:hAnsi="Times New Roman" w:cs="Times New Roman"/>
                <w:color w:val="231F20"/>
                <w:sz w:val="20"/>
                <w:szCs w:val="20"/>
              </w:rPr>
              <w:t>piston size</w:t>
            </w:r>
          </w:p>
        </w:tc>
        <w:tc>
          <w:tcPr>
            <w:tcW w:w="839" w:type="dxa"/>
            <w:tcPrChange w:id="475" w:author="Inno" w:date="2024-08-09T17:06:00Z" w16du:dateUtc="2024-08-10T00:06:00Z">
              <w:tcPr>
                <w:tcW w:w="712" w:type="dxa"/>
                <w:gridSpan w:val="2"/>
              </w:tcPr>
            </w:tcPrChange>
          </w:tcPr>
          <w:p w14:paraId="566EDAF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cm</w:t>
            </w:r>
          </w:p>
        </w:tc>
        <w:tc>
          <w:tcPr>
            <w:tcW w:w="1077" w:type="dxa"/>
            <w:tcPrChange w:id="476" w:author="Inno" w:date="2024-08-09T17:06:00Z" w16du:dateUtc="2024-08-10T00:06:00Z">
              <w:tcPr>
                <w:tcW w:w="1091" w:type="dxa"/>
                <w:gridSpan w:val="2"/>
              </w:tcPr>
            </w:tcPrChange>
          </w:tcPr>
          <w:p w14:paraId="75D336D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477" w:author="Inno" w:date="2024-08-09T17:06:00Z" w16du:dateUtc="2024-08-10T00:06:00Z">
              <w:tcPr>
                <w:tcW w:w="1080" w:type="dxa"/>
              </w:tcPr>
            </w:tcPrChange>
          </w:tcPr>
          <w:p w14:paraId="42EB61F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478" w:author="Inno" w:date="2024-08-09T17:06:00Z" w16du:dateUtc="2024-08-10T00:06:00Z">
              <w:tcPr>
                <w:tcW w:w="1081" w:type="dxa"/>
                <w:gridSpan w:val="2"/>
              </w:tcPr>
            </w:tcPrChange>
          </w:tcPr>
          <w:p w14:paraId="5B194F5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479" w:author="Inno" w:date="2024-08-09T17:06:00Z" w16du:dateUtc="2024-08-10T00:06:00Z">
              <w:tcPr>
                <w:tcW w:w="1455" w:type="dxa"/>
                <w:gridSpan w:val="3"/>
              </w:tcPr>
            </w:tcPrChange>
          </w:tcPr>
          <w:p w14:paraId="7506837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480" w:author="Inno" w:date="2024-08-09T17:06:00Z" w16du:dateUtc="2024-08-10T00:06:00Z">
              <w:tcPr>
                <w:tcW w:w="1139" w:type="dxa"/>
                <w:gridSpan w:val="3"/>
              </w:tcPr>
            </w:tcPrChange>
          </w:tcPr>
          <w:p w14:paraId="15ED6C0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481" w:author="Inno" w:date="2024-08-09T17:06:00Z" w16du:dateUtc="2024-08-10T00:06:00Z">
              <w:tcPr>
                <w:tcW w:w="1139" w:type="dxa"/>
                <w:gridSpan w:val="3"/>
              </w:tcPr>
            </w:tcPrChange>
          </w:tcPr>
          <w:p w14:paraId="50562AA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482" w:author="Inno" w:date="2024-08-09T17:06:00Z" w16du:dateUtc="2024-08-10T00:06:00Z">
              <w:tcPr>
                <w:tcW w:w="1283" w:type="dxa"/>
                <w:gridSpan w:val="3"/>
              </w:tcPr>
            </w:tcPrChange>
          </w:tcPr>
          <w:p w14:paraId="14AE0D0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483" w:author="Inno" w:date="2024-08-09T17:06:00Z" w16du:dateUtc="2024-08-10T00:06:00Z">
              <w:tcPr>
                <w:tcW w:w="905" w:type="dxa"/>
                <w:gridSpan w:val="3"/>
              </w:tcPr>
            </w:tcPrChange>
          </w:tcPr>
          <w:p w14:paraId="743765C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484" w:author="Inno" w:date="2024-08-09T17:06:00Z" w16du:dateUtc="2024-08-10T00:06:00Z">
              <w:tcPr>
                <w:tcW w:w="1414" w:type="dxa"/>
                <w:gridSpan w:val="3"/>
              </w:tcPr>
            </w:tcPrChange>
          </w:tcPr>
          <w:p w14:paraId="0C48EDD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7B2A79" w:rsidRPr="002843D7" w14:paraId="4ABDD4C8" w14:textId="77777777" w:rsidTr="007B2A79">
        <w:trPr>
          <w:trPrChange w:id="485" w:author="Inno" w:date="2024-08-09T17:06:00Z" w16du:dateUtc="2024-08-10T00:06:00Z">
            <w:trPr>
              <w:gridBefore w:val="1"/>
            </w:trPr>
          </w:trPrChange>
        </w:trPr>
        <w:tc>
          <w:tcPr>
            <w:tcW w:w="741" w:type="dxa"/>
            <w:tcPrChange w:id="486" w:author="Inno" w:date="2024-08-09T17:06:00Z" w16du:dateUtc="2024-08-10T00:06:00Z">
              <w:tcPr>
                <w:tcW w:w="750" w:type="dxa"/>
                <w:gridSpan w:val="4"/>
              </w:tcPr>
            </w:tcPrChange>
          </w:tcPr>
          <w:p w14:paraId="5AEC412E"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2083" w:type="dxa"/>
            <w:tcPrChange w:id="487" w:author="Inno" w:date="2024-08-09T17:06:00Z" w16du:dateUtc="2024-08-10T00:06:00Z">
              <w:tcPr>
                <w:tcW w:w="2084" w:type="dxa"/>
                <w:gridSpan w:val="3"/>
              </w:tcPr>
            </w:tcPrChange>
          </w:tcPr>
          <w:p w14:paraId="348D6897" w14:textId="3D865CB8"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 xml:space="preserve">Pad </w:t>
            </w:r>
            <w:del w:id="488" w:author="Inno" w:date="2024-08-09T17:01:00Z" w16du:dateUtc="2024-08-10T00:01:00Z">
              <w:r w:rsidRPr="002843D7" w:rsidDel="007B2A79">
                <w:rPr>
                  <w:rFonts w:ascii="Times New Roman" w:eastAsiaTheme="majorEastAsia" w:hAnsi="Times New Roman" w:cs="Times New Roman"/>
                  <w:color w:val="231F20"/>
                  <w:sz w:val="20"/>
                  <w:szCs w:val="20"/>
                </w:rPr>
                <w:delText>Area</w:delText>
              </w:r>
            </w:del>
            <w:ins w:id="489" w:author="Inno" w:date="2024-08-09T17:01:00Z" w16du:dateUtc="2024-08-10T00:01:00Z">
              <w:r w:rsidR="007B2A79">
                <w:rPr>
                  <w:rFonts w:ascii="Times New Roman" w:eastAsiaTheme="majorEastAsia" w:hAnsi="Times New Roman" w:cs="Times New Roman"/>
                  <w:color w:val="231F20"/>
                  <w:sz w:val="20"/>
                  <w:szCs w:val="20"/>
                </w:rPr>
                <w:t>a</w:t>
              </w:r>
              <w:r w:rsidR="007B2A79" w:rsidRPr="002843D7">
                <w:rPr>
                  <w:rFonts w:ascii="Times New Roman" w:eastAsiaTheme="majorEastAsia" w:hAnsi="Times New Roman" w:cs="Times New Roman"/>
                  <w:color w:val="231F20"/>
                  <w:sz w:val="20"/>
                  <w:szCs w:val="20"/>
                </w:rPr>
                <w:t>rea</w:t>
              </w:r>
            </w:ins>
          </w:p>
        </w:tc>
        <w:tc>
          <w:tcPr>
            <w:tcW w:w="839" w:type="dxa"/>
            <w:tcPrChange w:id="490" w:author="Inno" w:date="2024-08-09T17:06:00Z" w16du:dateUtc="2024-08-10T00:06:00Z">
              <w:tcPr>
                <w:tcW w:w="712" w:type="dxa"/>
                <w:gridSpan w:val="2"/>
              </w:tcPr>
            </w:tcPrChange>
          </w:tcPr>
          <w:p w14:paraId="2FF22B6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Sq cm</w:t>
            </w:r>
          </w:p>
        </w:tc>
        <w:tc>
          <w:tcPr>
            <w:tcW w:w="1077" w:type="dxa"/>
            <w:tcPrChange w:id="491" w:author="Inno" w:date="2024-08-09T17:06:00Z" w16du:dateUtc="2024-08-10T00:06:00Z">
              <w:tcPr>
                <w:tcW w:w="1091" w:type="dxa"/>
                <w:gridSpan w:val="2"/>
              </w:tcPr>
            </w:tcPrChange>
          </w:tcPr>
          <w:p w14:paraId="7877808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492" w:author="Inno" w:date="2024-08-09T17:06:00Z" w16du:dateUtc="2024-08-10T00:06:00Z">
              <w:tcPr>
                <w:tcW w:w="1080" w:type="dxa"/>
              </w:tcPr>
            </w:tcPrChange>
          </w:tcPr>
          <w:p w14:paraId="1B8BB0A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493" w:author="Inno" w:date="2024-08-09T17:06:00Z" w16du:dateUtc="2024-08-10T00:06:00Z">
              <w:tcPr>
                <w:tcW w:w="1081" w:type="dxa"/>
                <w:gridSpan w:val="2"/>
              </w:tcPr>
            </w:tcPrChange>
          </w:tcPr>
          <w:p w14:paraId="59042A2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494" w:author="Inno" w:date="2024-08-09T17:06:00Z" w16du:dateUtc="2024-08-10T00:06:00Z">
              <w:tcPr>
                <w:tcW w:w="1455" w:type="dxa"/>
                <w:gridSpan w:val="3"/>
              </w:tcPr>
            </w:tcPrChange>
          </w:tcPr>
          <w:p w14:paraId="0FD27C0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495" w:author="Inno" w:date="2024-08-09T17:06:00Z" w16du:dateUtc="2024-08-10T00:06:00Z">
              <w:tcPr>
                <w:tcW w:w="1139" w:type="dxa"/>
                <w:gridSpan w:val="3"/>
              </w:tcPr>
            </w:tcPrChange>
          </w:tcPr>
          <w:p w14:paraId="18EBF7A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496" w:author="Inno" w:date="2024-08-09T17:06:00Z" w16du:dateUtc="2024-08-10T00:06:00Z">
              <w:tcPr>
                <w:tcW w:w="1139" w:type="dxa"/>
                <w:gridSpan w:val="3"/>
              </w:tcPr>
            </w:tcPrChange>
          </w:tcPr>
          <w:p w14:paraId="2F895C0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497" w:author="Inno" w:date="2024-08-09T17:06:00Z" w16du:dateUtc="2024-08-10T00:06:00Z">
              <w:tcPr>
                <w:tcW w:w="1283" w:type="dxa"/>
                <w:gridSpan w:val="3"/>
              </w:tcPr>
            </w:tcPrChange>
          </w:tcPr>
          <w:p w14:paraId="439B2FA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498" w:author="Inno" w:date="2024-08-09T17:06:00Z" w16du:dateUtc="2024-08-10T00:06:00Z">
              <w:tcPr>
                <w:tcW w:w="905" w:type="dxa"/>
                <w:gridSpan w:val="3"/>
              </w:tcPr>
            </w:tcPrChange>
          </w:tcPr>
          <w:p w14:paraId="3380410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499" w:author="Inno" w:date="2024-08-09T17:06:00Z" w16du:dateUtc="2024-08-10T00:06:00Z">
              <w:tcPr>
                <w:tcW w:w="1414" w:type="dxa"/>
                <w:gridSpan w:val="3"/>
              </w:tcPr>
            </w:tcPrChange>
          </w:tcPr>
          <w:p w14:paraId="5A4CAE0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7B2A79" w:rsidRPr="002843D7" w14:paraId="00ADACD0" w14:textId="77777777" w:rsidTr="007B2A79">
        <w:trPr>
          <w:trPrChange w:id="500" w:author="Inno" w:date="2024-08-09T17:06:00Z" w16du:dateUtc="2024-08-10T00:06:00Z">
            <w:trPr>
              <w:gridBefore w:val="1"/>
            </w:trPr>
          </w:trPrChange>
        </w:trPr>
        <w:tc>
          <w:tcPr>
            <w:tcW w:w="741" w:type="dxa"/>
            <w:tcPrChange w:id="501" w:author="Inno" w:date="2024-08-09T17:06:00Z" w16du:dateUtc="2024-08-10T00:06:00Z">
              <w:tcPr>
                <w:tcW w:w="750" w:type="dxa"/>
                <w:gridSpan w:val="4"/>
              </w:tcPr>
            </w:tcPrChange>
          </w:tcPr>
          <w:p w14:paraId="6F98CF00"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2083" w:type="dxa"/>
            <w:tcPrChange w:id="502" w:author="Inno" w:date="2024-08-09T17:06:00Z" w16du:dateUtc="2024-08-10T00:06:00Z">
              <w:tcPr>
                <w:tcW w:w="2084" w:type="dxa"/>
                <w:gridSpan w:val="3"/>
              </w:tcPr>
            </w:tcPrChange>
          </w:tcPr>
          <w:p w14:paraId="544A24B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Pad thickness</w:t>
            </w:r>
          </w:p>
        </w:tc>
        <w:tc>
          <w:tcPr>
            <w:tcW w:w="839" w:type="dxa"/>
            <w:tcPrChange w:id="503" w:author="Inno" w:date="2024-08-09T17:06:00Z" w16du:dateUtc="2024-08-10T00:06:00Z">
              <w:tcPr>
                <w:tcW w:w="712" w:type="dxa"/>
                <w:gridSpan w:val="2"/>
              </w:tcPr>
            </w:tcPrChange>
          </w:tcPr>
          <w:p w14:paraId="3B705CA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077" w:type="dxa"/>
            <w:tcPrChange w:id="504" w:author="Inno" w:date="2024-08-09T17:06:00Z" w16du:dateUtc="2024-08-10T00:06:00Z">
              <w:tcPr>
                <w:tcW w:w="1091" w:type="dxa"/>
                <w:gridSpan w:val="2"/>
              </w:tcPr>
            </w:tcPrChange>
          </w:tcPr>
          <w:p w14:paraId="60A00F8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505" w:author="Inno" w:date="2024-08-09T17:06:00Z" w16du:dateUtc="2024-08-10T00:06:00Z">
              <w:tcPr>
                <w:tcW w:w="1080" w:type="dxa"/>
              </w:tcPr>
            </w:tcPrChange>
          </w:tcPr>
          <w:p w14:paraId="7781384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506" w:author="Inno" w:date="2024-08-09T17:06:00Z" w16du:dateUtc="2024-08-10T00:06:00Z">
              <w:tcPr>
                <w:tcW w:w="1081" w:type="dxa"/>
                <w:gridSpan w:val="2"/>
              </w:tcPr>
            </w:tcPrChange>
          </w:tcPr>
          <w:p w14:paraId="33584A5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507" w:author="Inno" w:date="2024-08-09T17:06:00Z" w16du:dateUtc="2024-08-10T00:06:00Z">
              <w:tcPr>
                <w:tcW w:w="1455" w:type="dxa"/>
                <w:gridSpan w:val="3"/>
              </w:tcPr>
            </w:tcPrChange>
          </w:tcPr>
          <w:p w14:paraId="5D28C9F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508" w:author="Inno" w:date="2024-08-09T17:06:00Z" w16du:dateUtc="2024-08-10T00:06:00Z">
              <w:tcPr>
                <w:tcW w:w="1139" w:type="dxa"/>
                <w:gridSpan w:val="3"/>
              </w:tcPr>
            </w:tcPrChange>
          </w:tcPr>
          <w:p w14:paraId="00D7F05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509" w:author="Inno" w:date="2024-08-09T17:06:00Z" w16du:dateUtc="2024-08-10T00:06:00Z">
              <w:tcPr>
                <w:tcW w:w="1139" w:type="dxa"/>
                <w:gridSpan w:val="3"/>
              </w:tcPr>
            </w:tcPrChange>
          </w:tcPr>
          <w:p w14:paraId="772B8ED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510" w:author="Inno" w:date="2024-08-09T17:06:00Z" w16du:dateUtc="2024-08-10T00:06:00Z">
              <w:tcPr>
                <w:tcW w:w="1283" w:type="dxa"/>
                <w:gridSpan w:val="3"/>
              </w:tcPr>
            </w:tcPrChange>
          </w:tcPr>
          <w:p w14:paraId="5D12F2F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511" w:author="Inno" w:date="2024-08-09T17:06:00Z" w16du:dateUtc="2024-08-10T00:06:00Z">
              <w:tcPr>
                <w:tcW w:w="905" w:type="dxa"/>
                <w:gridSpan w:val="3"/>
              </w:tcPr>
            </w:tcPrChange>
          </w:tcPr>
          <w:p w14:paraId="3B00E47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512" w:author="Inno" w:date="2024-08-09T17:06:00Z" w16du:dateUtc="2024-08-10T00:06:00Z">
              <w:tcPr>
                <w:tcW w:w="1414" w:type="dxa"/>
                <w:gridSpan w:val="3"/>
              </w:tcPr>
            </w:tcPrChange>
          </w:tcPr>
          <w:p w14:paraId="2C48D20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7B2A79" w:rsidRPr="002843D7" w14:paraId="0CC751DB" w14:textId="77777777" w:rsidTr="007B2A79">
        <w:trPr>
          <w:trPrChange w:id="513" w:author="Inno" w:date="2024-08-09T17:06:00Z" w16du:dateUtc="2024-08-10T00:06:00Z">
            <w:trPr>
              <w:gridBefore w:val="1"/>
            </w:trPr>
          </w:trPrChange>
        </w:trPr>
        <w:tc>
          <w:tcPr>
            <w:tcW w:w="741" w:type="dxa"/>
            <w:tcPrChange w:id="514" w:author="Inno" w:date="2024-08-09T17:06:00Z" w16du:dateUtc="2024-08-10T00:06:00Z">
              <w:tcPr>
                <w:tcW w:w="750" w:type="dxa"/>
                <w:gridSpan w:val="4"/>
              </w:tcPr>
            </w:tcPrChange>
          </w:tcPr>
          <w:p w14:paraId="21CB545F"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2083" w:type="dxa"/>
            <w:tcPrChange w:id="515" w:author="Inno" w:date="2024-08-09T17:06:00Z" w16du:dateUtc="2024-08-10T00:06:00Z">
              <w:tcPr>
                <w:tcW w:w="2084" w:type="dxa"/>
                <w:gridSpan w:val="3"/>
              </w:tcPr>
            </w:tcPrChange>
          </w:tcPr>
          <w:p w14:paraId="10708BD2" w14:textId="1A97B22B"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 xml:space="preserve">Pad length </w:t>
            </w:r>
            <w:ins w:id="516" w:author="Inno" w:date="2024-08-09T17:01:00Z" w16du:dateUtc="2024-08-10T00:01:00Z">
              <w:r w:rsidR="007B2A79">
                <w:rPr>
                  <w:rFonts w:ascii="Times New Roman" w:eastAsiaTheme="majorEastAsia" w:hAnsi="Times New Roman" w:cs="Times New Roman"/>
                  <w:color w:val="231F20"/>
                  <w:sz w:val="20"/>
                  <w:szCs w:val="20"/>
                </w:rPr>
                <w:t>×</w:t>
              </w:r>
            </w:ins>
            <w:del w:id="517" w:author="Inno" w:date="2024-08-09T17:01:00Z" w16du:dateUtc="2024-08-10T00:01:00Z">
              <w:r w:rsidRPr="002843D7" w:rsidDel="007B2A79">
                <w:rPr>
                  <w:rFonts w:ascii="Times New Roman" w:eastAsiaTheme="majorEastAsia" w:hAnsi="Times New Roman" w:cs="Times New Roman"/>
                  <w:color w:val="231F20"/>
                  <w:sz w:val="20"/>
                  <w:szCs w:val="20"/>
                </w:rPr>
                <w:delText>x</w:delText>
              </w:r>
            </w:del>
            <w:r w:rsidRPr="002843D7">
              <w:rPr>
                <w:rFonts w:ascii="Times New Roman" w:eastAsiaTheme="majorEastAsia" w:hAnsi="Times New Roman" w:cs="Times New Roman"/>
                <w:color w:val="231F20"/>
                <w:sz w:val="20"/>
                <w:szCs w:val="20"/>
              </w:rPr>
              <w:t xml:space="preserve"> </w:t>
            </w:r>
            <w:r w:rsidRPr="002843D7">
              <w:rPr>
                <w:rFonts w:ascii="Times New Roman" w:eastAsiaTheme="majorEastAsia" w:hAnsi="Times New Roman" w:cs="Times New Roman"/>
                <w:sz w:val="20"/>
                <w:szCs w:val="20"/>
              </w:rPr>
              <w:t>width</w:t>
            </w:r>
          </w:p>
        </w:tc>
        <w:tc>
          <w:tcPr>
            <w:tcW w:w="839" w:type="dxa"/>
            <w:tcPrChange w:id="518" w:author="Inno" w:date="2024-08-09T17:06:00Z" w16du:dateUtc="2024-08-10T00:06:00Z">
              <w:tcPr>
                <w:tcW w:w="712" w:type="dxa"/>
                <w:gridSpan w:val="2"/>
              </w:tcPr>
            </w:tcPrChange>
          </w:tcPr>
          <w:p w14:paraId="48B0A4F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077" w:type="dxa"/>
            <w:tcPrChange w:id="519" w:author="Inno" w:date="2024-08-09T17:06:00Z" w16du:dateUtc="2024-08-10T00:06:00Z">
              <w:tcPr>
                <w:tcW w:w="1091" w:type="dxa"/>
                <w:gridSpan w:val="2"/>
              </w:tcPr>
            </w:tcPrChange>
          </w:tcPr>
          <w:p w14:paraId="3BB52CE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520" w:author="Inno" w:date="2024-08-09T17:06:00Z" w16du:dateUtc="2024-08-10T00:06:00Z">
              <w:tcPr>
                <w:tcW w:w="1080" w:type="dxa"/>
              </w:tcPr>
            </w:tcPrChange>
          </w:tcPr>
          <w:p w14:paraId="3088464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521" w:author="Inno" w:date="2024-08-09T17:06:00Z" w16du:dateUtc="2024-08-10T00:06:00Z">
              <w:tcPr>
                <w:tcW w:w="1081" w:type="dxa"/>
                <w:gridSpan w:val="2"/>
              </w:tcPr>
            </w:tcPrChange>
          </w:tcPr>
          <w:p w14:paraId="76FCD9A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522" w:author="Inno" w:date="2024-08-09T17:06:00Z" w16du:dateUtc="2024-08-10T00:06:00Z">
              <w:tcPr>
                <w:tcW w:w="1455" w:type="dxa"/>
                <w:gridSpan w:val="3"/>
              </w:tcPr>
            </w:tcPrChange>
          </w:tcPr>
          <w:p w14:paraId="5D36968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523" w:author="Inno" w:date="2024-08-09T17:06:00Z" w16du:dateUtc="2024-08-10T00:06:00Z">
              <w:tcPr>
                <w:tcW w:w="1139" w:type="dxa"/>
                <w:gridSpan w:val="3"/>
              </w:tcPr>
            </w:tcPrChange>
          </w:tcPr>
          <w:p w14:paraId="123AE37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524" w:author="Inno" w:date="2024-08-09T17:06:00Z" w16du:dateUtc="2024-08-10T00:06:00Z">
              <w:tcPr>
                <w:tcW w:w="1139" w:type="dxa"/>
                <w:gridSpan w:val="3"/>
              </w:tcPr>
            </w:tcPrChange>
          </w:tcPr>
          <w:p w14:paraId="7834F4D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525" w:author="Inno" w:date="2024-08-09T17:06:00Z" w16du:dateUtc="2024-08-10T00:06:00Z">
              <w:tcPr>
                <w:tcW w:w="1283" w:type="dxa"/>
                <w:gridSpan w:val="3"/>
              </w:tcPr>
            </w:tcPrChange>
          </w:tcPr>
          <w:p w14:paraId="22A1C72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526" w:author="Inno" w:date="2024-08-09T17:06:00Z" w16du:dateUtc="2024-08-10T00:06:00Z">
              <w:tcPr>
                <w:tcW w:w="905" w:type="dxa"/>
                <w:gridSpan w:val="3"/>
              </w:tcPr>
            </w:tcPrChange>
          </w:tcPr>
          <w:p w14:paraId="3362F8E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527" w:author="Inno" w:date="2024-08-09T17:06:00Z" w16du:dateUtc="2024-08-10T00:06:00Z">
              <w:tcPr>
                <w:tcW w:w="1414" w:type="dxa"/>
                <w:gridSpan w:val="3"/>
              </w:tcPr>
            </w:tcPrChange>
          </w:tcPr>
          <w:p w14:paraId="76F4149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For reference</w:t>
            </w:r>
          </w:p>
        </w:tc>
      </w:tr>
      <w:tr w:rsidR="007B2A79" w:rsidRPr="002843D7" w14:paraId="6B7E1EAB" w14:textId="77777777" w:rsidTr="007B2A79">
        <w:trPr>
          <w:trPrChange w:id="528" w:author="Inno" w:date="2024-08-09T17:06:00Z" w16du:dateUtc="2024-08-10T00:06:00Z">
            <w:trPr>
              <w:gridBefore w:val="1"/>
            </w:trPr>
          </w:trPrChange>
        </w:trPr>
        <w:tc>
          <w:tcPr>
            <w:tcW w:w="741" w:type="dxa"/>
            <w:tcPrChange w:id="529" w:author="Inno" w:date="2024-08-09T17:06:00Z" w16du:dateUtc="2024-08-10T00:06:00Z">
              <w:tcPr>
                <w:tcW w:w="750" w:type="dxa"/>
                <w:gridSpan w:val="4"/>
              </w:tcPr>
            </w:tcPrChange>
          </w:tcPr>
          <w:p w14:paraId="559C066A"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2083" w:type="dxa"/>
            <w:tcPrChange w:id="530" w:author="Inno" w:date="2024-08-09T17:06:00Z" w16du:dateUtc="2024-08-10T00:06:00Z">
              <w:tcPr>
                <w:tcW w:w="2084" w:type="dxa"/>
                <w:gridSpan w:val="3"/>
              </w:tcPr>
            </w:tcPrChange>
          </w:tcPr>
          <w:p w14:paraId="5DAEF1C3" w14:textId="29D79CB5"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 xml:space="preserve">Pad </w:t>
            </w:r>
            <w:del w:id="531" w:author="Inno" w:date="2024-08-09T17:01:00Z" w16du:dateUtc="2024-08-10T00:01:00Z">
              <w:r w:rsidRPr="002843D7" w:rsidDel="007B2A79">
                <w:rPr>
                  <w:rFonts w:ascii="Times New Roman" w:eastAsiaTheme="majorEastAsia" w:hAnsi="Times New Roman" w:cs="Times New Roman"/>
                  <w:color w:val="231F20"/>
                  <w:sz w:val="20"/>
                  <w:szCs w:val="20"/>
                </w:rPr>
                <w:delText xml:space="preserve">Mounting </w:delText>
              </w:r>
            </w:del>
            <w:ins w:id="532" w:author="Inno" w:date="2024-08-09T17:01:00Z" w16du:dateUtc="2024-08-10T00:01:00Z">
              <w:r w:rsidR="007B2A79">
                <w:rPr>
                  <w:rFonts w:ascii="Times New Roman" w:eastAsiaTheme="majorEastAsia" w:hAnsi="Times New Roman" w:cs="Times New Roman"/>
                  <w:color w:val="231F20"/>
                  <w:sz w:val="20"/>
                  <w:szCs w:val="20"/>
                </w:rPr>
                <w:t>m</w:t>
              </w:r>
              <w:r w:rsidR="007B2A79" w:rsidRPr="002843D7">
                <w:rPr>
                  <w:rFonts w:ascii="Times New Roman" w:eastAsiaTheme="majorEastAsia" w:hAnsi="Times New Roman" w:cs="Times New Roman"/>
                  <w:color w:val="231F20"/>
                  <w:sz w:val="20"/>
                  <w:szCs w:val="20"/>
                </w:rPr>
                <w:t xml:space="preserve">ounting </w:t>
              </w:r>
            </w:ins>
            <w:del w:id="533" w:author="Inno" w:date="2024-08-09T17:01:00Z" w16du:dateUtc="2024-08-10T00:01:00Z">
              <w:r w:rsidRPr="002843D7" w:rsidDel="007B2A79">
                <w:rPr>
                  <w:rFonts w:ascii="Times New Roman" w:eastAsiaTheme="majorEastAsia" w:hAnsi="Times New Roman" w:cs="Times New Roman"/>
                  <w:color w:val="231F20"/>
                  <w:sz w:val="20"/>
                  <w:szCs w:val="20"/>
                </w:rPr>
                <w:delText>Dimensions</w:delText>
              </w:r>
            </w:del>
            <w:ins w:id="534" w:author="Inno" w:date="2024-08-09T17:01:00Z" w16du:dateUtc="2024-08-10T00:01:00Z">
              <w:r w:rsidR="007B2A79">
                <w:rPr>
                  <w:rFonts w:ascii="Times New Roman" w:eastAsiaTheme="majorEastAsia" w:hAnsi="Times New Roman" w:cs="Times New Roman"/>
                  <w:color w:val="231F20"/>
                  <w:sz w:val="20"/>
                  <w:szCs w:val="20"/>
                </w:rPr>
                <w:t>d</w:t>
              </w:r>
              <w:r w:rsidR="007B2A79" w:rsidRPr="002843D7">
                <w:rPr>
                  <w:rFonts w:ascii="Times New Roman" w:eastAsiaTheme="majorEastAsia" w:hAnsi="Times New Roman" w:cs="Times New Roman"/>
                  <w:color w:val="231F20"/>
                  <w:sz w:val="20"/>
                  <w:szCs w:val="20"/>
                </w:rPr>
                <w:t>imensions</w:t>
              </w:r>
            </w:ins>
          </w:p>
        </w:tc>
        <w:tc>
          <w:tcPr>
            <w:tcW w:w="839" w:type="dxa"/>
            <w:tcPrChange w:id="535" w:author="Inno" w:date="2024-08-09T17:06:00Z" w16du:dateUtc="2024-08-10T00:06:00Z">
              <w:tcPr>
                <w:tcW w:w="712" w:type="dxa"/>
                <w:gridSpan w:val="2"/>
              </w:tcPr>
            </w:tcPrChange>
          </w:tcPr>
          <w:p w14:paraId="1B7DBD3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077" w:type="dxa"/>
            <w:tcPrChange w:id="536" w:author="Inno" w:date="2024-08-09T17:06:00Z" w16du:dateUtc="2024-08-10T00:06:00Z">
              <w:tcPr>
                <w:tcW w:w="1091" w:type="dxa"/>
                <w:gridSpan w:val="2"/>
              </w:tcPr>
            </w:tcPrChange>
          </w:tcPr>
          <w:p w14:paraId="41D034E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537" w:author="Inno" w:date="2024-08-09T17:06:00Z" w16du:dateUtc="2024-08-10T00:06:00Z">
              <w:tcPr>
                <w:tcW w:w="1080" w:type="dxa"/>
              </w:tcPr>
            </w:tcPrChange>
          </w:tcPr>
          <w:p w14:paraId="6B8B5B6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538" w:author="Inno" w:date="2024-08-09T17:06:00Z" w16du:dateUtc="2024-08-10T00:06:00Z">
              <w:tcPr>
                <w:tcW w:w="1081" w:type="dxa"/>
                <w:gridSpan w:val="2"/>
              </w:tcPr>
            </w:tcPrChange>
          </w:tcPr>
          <w:p w14:paraId="5C3EB9E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539" w:author="Inno" w:date="2024-08-09T17:06:00Z" w16du:dateUtc="2024-08-10T00:06:00Z">
              <w:tcPr>
                <w:tcW w:w="1455" w:type="dxa"/>
                <w:gridSpan w:val="3"/>
              </w:tcPr>
            </w:tcPrChange>
          </w:tcPr>
          <w:p w14:paraId="6D6E254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540" w:author="Inno" w:date="2024-08-09T17:06:00Z" w16du:dateUtc="2024-08-10T00:06:00Z">
              <w:tcPr>
                <w:tcW w:w="1139" w:type="dxa"/>
                <w:gridSpan w:val="3"/>
              </w:tcPr>
            </w:tcPrChange>
          </w:tcPr>
          <w:p w14:paraId="359949F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541" w:author="Inno" w:date="2024-08-09T17:06:00Z" w16du:dateUtc="2024-08-10T00:06:00Z">
              <w:tcPr>
                <w:tcW w:w="1139" w:type="dxa"/>
                <w:gridSpan w:val="3"/>
              </w:tcPr>
            </w:tcPrChange>
          </w:tcPr>
          <w:p w14:paraId="54B7910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542" w:author="Inno" w:date="2024-08-09T17:06:00Z" w16du:dateUtc="2024-08-10T00:06:00Z">
              <w:tcPr>
                <w:tcW w:w="1283" w:type="dxa"/>
                <w:gridSpan w:val="3"/>
              </w:tcPr>
            </w:tcPrChange>
          </w:tcPr>
          <w:p w14:paraId="21437C8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543" w:author="Inno" w:date="2024-08-09T17:06:00Z" w16du:dateUtc="2024-08-10T00:06:00Z">
              <w:tcPr>
                <w:tcW w:w="905" w:type="dxa"/>
                <w:gridSpan w:val="3"/>
              </w:tcPr>
            </w:tcPrChange>
          </w:tcPr>
          <w:p w14:paraId="350D2FB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544" w:author="Inno" w:date="2024-08-09T17:06:00Z" w16du:dateUtc="2024-08-10T00:06:00Z">
              <w:tcPr>
                <w:tcW w:w="1414" w:type="dxa"/>
                <w:gridSpan w:val="3"/>
              </w:tcPr>
            </w:tcPrChange>
          </w:tcPr>
          <w:p w14:paraId="55EC762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For reference</w:t>
            </w:r>
          </w:p>
        </w:tc>
      </w:tr>
      <w:tr w:rsidR="007B2A79" w:rsidRPr="002843D7" w14:paraId="44F0D7D4" w14:textId="77777777" w:rsidTr="007B2A79">
        <w:trPr>
          <w:trPrChange w:id="545" w:author="Inno" w:date="2024-08-09T17:06:00Z" w16du:dateUtc="2024-08-10T00:06:00Z">
            <w:trPr>
              <w:gridBefore w:val="1"/>
            </w:trPr>
          </w:trPrChange>
        </w:trPr>
        <w:tc>
          <w:tcPr>
            <w:tcW w:w="741" w:type="dxa"/>
            <w:tcPrChange w:id="546" w:author="Inno" w:date="2024-08-09T17:06:00Z" w16du:dateUtc="2024-08-10T00:06:00Z">
              <w:tcPr>
                <w:tcW w:w="750" w:type="dxa"/>
                <w:gridSpan w:val="4"/>
              </w:tcPr>
            </w:tcPrChange>
          </w:tcPr>
          <w:p w14:paraId="606B7829"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2083" w:type="dxa"/>
            <w:tcPrChange w:id="547" w:author="Inno" w:date="2024-08-09T17:06:00Z" w16du:dateUtc="2024-08-10T00:06:00Z">
              <w:tcPr>
                <w:tcW w:w="2084" w:type="dxa"/>
                <w:gridSpan w:val="3"/>
              </w:tcPr>
            </w:tcPrChange>
          </w:tcPr>
          <w:p w14:paraId="15EDA86B" w14:textId="71381AF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 xml:space="preserve">Pad </w:t>
            </w:r>
            <w:del w:id="548" w:author="Inno" w:date="2024-08-09T17:01:00Z" w16du:dateUtc="2024-08-10T00:01:00Z">
              <w:r w:rsidRPr="002843D7" w:rsidDel="007B2A79">
                <w:rPr>
                  <w:rFonts w:ascii="Times New Roman" w:eastAsiaTheme="majorEastAsia" w:hAnsi="Times New Roman" w:cs="Times New Roman"/>
                  <w:color w:val="231F20"/>
                  <w:sz w:val="20"/>
                  <w:szCs w:val="20"/>
                </w:rPr>
                <w:delText>Grade</w:delText>
              </w:r>
            </w:del>
            <w:ins w:id="549" w:author="Inno" w:date="2024-08-09T17:01:00Z" w16du:dateUtc="2024-08-10T00:01:00Z">
              <w:r w:rsidR="007B2A79">
                <w:rPr>
                  <w:rFonts w:ascii="Times New Roman" w:eastAsiaTheme="majorEastAsia" w:hAnsi="Times New Roman" w:cs="Times New Roman"/>
                  <w:color w:val="231F20"/>
                  <w:sz w:val="20"/>
                  <w:szCs w:val="20"/>
                </w:rPr>
                <w:t>g</w:t>
              </w:r>
              <w:r w:rsidR="007B2A79" w:rsidRPr="002843D7">
                <w:rPr>
                  <w:rFonts w:ascii="Times New Roman" w:eastAsiaTheme="majorEastAsia" w:hAnsi="Times New Roman" w:cs="Times New Roman"/>
                  <w:color w:val="231F20"/>
                  <w:sz w:val="20"/>
                  <w:szCs w:val="20"/>
                </w:rPr>
                <w:t>rade</w:t>
              </w:r>
            </w:ins>
          </w:p>
        </w:tc>
        <w:tc>
          <w:tcPr>
            <w:tcW w:w="839" w:type="dxa"/>
            <w:tcPrChange w:id="550" w:author="Inno" w:date="2024-08-09T17:06:00Z" w16du:dateUtc="2024-08-10T00:06:00Z">
              <w:tcPr>
                <w:tcW w:w="712" w:type="dxa"/>
                <w:gridSpan w:val="2"/>
              </w:tcPr>
            </w:tcPrChange>
          </w:tcPr>
          <w:p w14:paraId="5962DD7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077" w:type="dxa"/>
            <w:tcPrChange w:id="551" w:author="Inno" w:date="2024-08-09T17:06:00Z" w16du:dateUtc="2024-08-10T00:06:00Z">
              <w:tcPr>
                <w:tcW w:w="1091" w:type="dxa"/>
                <w:gridSpan w:val="2"/>
              </w:tcPr>
            </w:tcPrChange>
          </w:tcPr>
          <w:p w14:paraId="40D650A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1</w:t>
            </w:r>
          </w:p>
        </w:tc>
        <w:tc>
          <w:tcPr>
            <w:tcW w:w="930" w:type="dxa"/>
            <w:tcPrChange w:id="552" w:author="Inno" w:date="2024-08-09T17:06:00Z" w16du:dateUtc="2024-08-10T00:06:00Z">
              <w:tcPr>
                <w:tcW w:w="1080" w:type="dxa"/>
              </w:tcPr>
            </w:tcPrChange>
          </w:tcPr>
          <w:p w14:paraId="78E1FD1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1</w:t>
            </w:r>
          </w:p>
        </w:tc>
        <w:tc>
          <w:tcPr>
            <w:tcW w:w="990" w:type="dxa"/>
            <w:tcPrChange w:id="553" w:author="Inno" w:date="2024-08-09T17:06:00Z" w16du:dateUtc="2024-08-10T00:06:00Z">
              <w:tcPr>
                <w:tcW w:w="1081" w:type="dxa"/>
                <w:gridSpan w:val="2"/>
              </w:tcPr>
            </w:tcPrChange>
          </w:tcPr>
          <w:p w14:paraId="10B88D4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1</w:t>
            </w:r>
          </w:p>
        </w:tc>
        <w:tc>
          <w:tcPr>
            <w:tcW w:w="1646" w:type="dxa"/>
            <w:tcPrChange w:id="554" w:author="Inno" w:date="2024-08-09T17:06:00Z" w16du:dateUtc="2024-08-10T00:06:00Z">
              <w:tcPr>
                <w:tcW w:w="1455" w:type="dxa"/>
                <w:gridSpan w:val="3"/>
              </w:tcPr>
            </w:tcPrChange>
          </w:tcPr>
          <w:p w14:paraId="13103F0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1</w:t>
            </w:r>
          </w:p>
        </w:tc>
        <w:tc>
          <w:tcPr>
            <w:tcW w:w="1123" w:type="dxa"/>
            <w:tcPrChange w:id="555" w:author="Inno" w:date="2024-08-09T17:06:00Z" w16du:dateUtc="2024-08-10T00:06:00Z">
              <w:tcPr>
                <w:tcW w:w="1139" w:type="dxa"/>
                <w:gridSpan w:val="3"/>
              </w:tcPr>
            </w:tcPrChange>
          </w:tcPr>
          <w:p w14:paraId="714F84E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1</w:t>
            </w:r>
          </w:p>
        </w:tc>
        <w:tc>
          <w:tcPr>
            <w:tcW w:w="1123" w:type="dxa"/>
            <w:tcPrChange w:id="556" w:author="Inno" w:date="2024-08-09T17:06:00Z" w16du:dateUtc="2024-08-10T00:06:00Z">
              <w:tcPr>
                <w:tcW w:w="1139" w:type="dxa"/>
                <w:gridSpan w:val="3"/>
              </w:tcPr>
            </w:tcPrChange>
          </w:tcPr>
          <w:p w14:paraId="12AB629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1</w:t>
            </w:r>
          </w:p>
        </w:tc>
        <w:tc>
          <w:tcPr>
            <w:tcW w:w="1283" w:type="dxa"/>
            <w:tcPrChange w:id="557" w:author="Inno" w:date="2024-08-09T17:06:00Z" w16du:dateUtc="2024-08-10T00:06:00Z">
              <w:tcPr>
                <w:tcW w:w="1283" w:type="dxa"/>
                <w:gridSpan w:val="3"/>
              </w:tcPr>
            </w:tcPrChange>
          </w:tcPr>
          <w:p w14:paraId="53F1593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1</w:t>
            </w:r>
          </w:p>
        </w:tc>
        <w:tc>
          <w:tcPr>
            <w:tcW w:w="898" w:type="dxa"/>
            <w:tcPrChange w:id="558" w:author="Inno" w:date="2024-08-09T17:06:00Z" w16du:dateUtc="2024-08-10T00:06:00Z">
              <w:tcPr>
                <w:tcW w:w="905" w:type="dxa"/>
                <w:gridSpan w:val="3"/>
              </w:tcPr>
            </w:tcPrChange>
          </w:tcPr>
          <w:p w14:paraId="6CF8C5E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1</w:t>
            </w:r>
          </w:p>
        </w:tc>
        <w:tc>
          <w:tcPr>
            <w:tcW w:w="1400" w:type="dxa"/>
            <w:tcPrChange w:id="559" w:author="Inno" w:date="2024-08-09T17:06:00Z" w16du:dateUtc="2024-08-10T00:06:00Z">
              <w:tcPr>
                <w:tcW w:w="1414" w:type="dxa"/>
                <w:gridSpan w:val="3"/>
              </w:tcPr>
            </w:tcPrChange>
          </w:tcPr>
          <w:p w14:paraId="1ECD4C3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r>
      <w:tr w:rsidR="007B2A79" w:rsidRPr="002843D7" w14:paraId="1133A677" w14:textId="77777777" w:rsidTr="007B2A79">
        <w:trPr>
          <w:trPrChange w:id="560" w:author="Inno" w:date="2024-08-09T17:06:00Z" w16du:dateUtc="2024-08-10T00:06:00Z">
            <w:trPr>
              <w:gridBefore w:val="1"/>
            </w:trPr>
          </w:trPrChange>
        </w:trPr>
        <w:tc>
          <w:tcPr>
            <w:tcW w:w="741" w:type="dxa"/>
            <w:tcPrChange w:id="561" w:author="Inno" w:date="2024-08-09T17:06:00Z" w16du:dateUtc="2024-08-10T00:06:00Z">
              <w:tcPr>
                <w:tcW w:w="750" w:type="dxa"/>
                <w:gridSpan w:val="4"/>
              </w:tcPr>
            </w:tcPrChange>
          </w:tcPr>
          <w:p w14:paraId="6694CCA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2083" w:type="dxa"/>
            <w:tcPrChange w:id="562" w:author="Inno" w:date="2024-08-09T17:06:00Z" w16du:dateUtc="2024-08-10T00:06:00Z">
              <w:tcPr>
                <w:tcW w:w="2084" w:type="dxa"/>
                <w:gridSpan w:val="3"/>
              </w:tcPr>
            </w:tcPrChange>
          </w:tcPr>
          <w:p w14:paraId="757C57C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39" w:type="dxa"/>
            <w:tcPrChange w:id="563" w:author="Inno" w:date="2024-08-09T17:06:00Z" w16du:dateUtc="2024-08-10T00:06:00Z">
              <w:tcPr>
                <w:tcW w:w="712" w:type="dxa"/>
                <w:gridSpan w:val="2"/>
              </w:tcPr>
            </w:tcPrChange>
          </w:tcPr>
          <w:p w14:paraId="3E3FFB6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077" w:type="dxa"/>
            <w:tcPrChange w:id="564" w:author="Inno" w:date="2024-08-09T17:06:00Z" w16du:dateUtc="2024-08-10T00:06:00Z">
              <w:tcPr>
                <w:tcW w:w="1091" w:type="dxa"/>
                <w:gridSpan w:val="2"/>
              </w:tcPr>
            </w:tcPrChange>
          </w:tcPr>
          <w:p w14:paraId="379B97C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565" w:author="Inno" w:date="2024-08-09T17:06:00Z" w16du:dateUtc="2024-08-10T00:06:00Z">
              <w:tcPr>
                <w:tcW w:w="1080" w:type="dxa"/>
              </w:tcPr>
            </w:tcPrChange>
          </w:tcPr>
          <w:p w14:paraId="671A511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566" w:author="Inno" w:date="2024-08-09T17:06:00Z" w16du:dateUtc="2024-08-10T00:06:00Z">
              <w:tcPr>
                <w:tcW w:w="1081" w:type="dxa"/>
                <w:gridSpan w:val="2"/>
              </w:tcPr>
            </w:tcPrChange>
          </w:tcPr>
          <w:p w14:paraId="77A6724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567" w:author="Inno" w:date="2024-08-09T17:06:00Z" w16du:dateUtc="2024-08-10T00:06:00Z">
              <w:tcPr>
                <w:tcW w:w="1455" w:type="dxa"/>
                <w:gridSpan w:val="3"/>
              </w:tcPr>
            </w:tcPrChange>
          </w:tcPr>
          <w:p w14:paraId="477A856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568" w:author="Inno" w:date="2024-08-09T17:06:00Z" w16du:dateUtc="2024-08-10T00:06:00Z">
              <w:tcPr>
                <w:tcW w:w="1139" w:type="dxa"/>
                <w:gridSpan w:val="3"/>
              </w:tcPr>
            </w:tcPrChange>
          </w:tcPr>
          <w:p w14:paraId="425C8D1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569" w:author="Inno" w:date="2024-08-09T17:06:00Z" w16du:dateUtc="2024-08-10T00:06:00Z">
              <w:tcPr>
                <w:tcW w:w="1139" w:type="dxa"/>
                <w:gridSpan w:val="3"/>
              </w:tcPr>
            </w:tcPrChange>
          </w:tcPr>
          <w:p w14:paraId="739CBE6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570" w:author="Inno" w:date="2024-08-09T17:06:00Z" w16du:dateUtc="2024-08-10T00:06:00Z">
              <w:tcPr>
                <w:tcW w:w="1283" w:type="dxa"/>
                <w:gridSpan w:val="3"/>
              </w:tcPr>
            </w:tcPrChange>
          </w:tcPr>
          <w:p w14:paraId="5F4197F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571" w:author="Inno" w:date="2024-08-09T17:06:00Z" w16du:dateUtc="2024-08-10T00:06:00Z">
              <w:tcPr>
                <w:tcW w:w="905" w:type="dxa"/>
                <w:gridSpan w:val="3"/>
              </w:tcPr>
            </w:tcPrChange>
          </w:tcPr>
          <w:p w14:paraId="726EAB4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572" w:author="Inno" w:date="2024-08-09T17:06:00Z" w16du:dateUtc="2024-08-10T00:06:00Z">
              <w:tcPr>
                <w:tcW w:w="1414" w:type="dxa"/>
                <w:gridSpan w:val="3"/>
              </w:tcPr>
            </w:tcPrChange>
          </w:tcPr>
          <w:p w14:paraId="1AAD9B8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r>
      <w:tr w:rsidR="007B2A79" w:rsidRPr="002843D7" w14:paraId="1DBD85CE" w14:textId="77777777" w:rsidTr="007B2A79">
        <w:trPr>
          <w:trPrChange w:id="573" w:author="Inno" w:date="2024-08-09T17:06:00Z" w16du:dateUtc="2024-08-10T00:06:00Z">
            <w:trPr>
              <w:gridBefore w:val="1"/>
            </w:trPr>
          </w:trPrChange>
        </w:trPr>
        <w:tc>
          <w:tcPr>
            <w:tcW w:w="741" w:type="dxa"/>
            <w:tcPrChange w:id="574" w:author="Inno" w:date="2024-08-09T17:06:00Z" w16du:dateUtc="2024-08-10T00:06:00Z">
              <w:tcPr>
                <w:tcW w:w="750" w:type="dxa"/>
                <w:gridSpan w:val="3"/>
              </w:tcPr>
            </w:tcPrChange>
          </w:tcPr>
          <w:p w14:paraId="0585EDB7" w14:textId="77777777" w:rsidR="00937485" w:rsidRPr="002843D7" w:rsidRDefault="00937485">
            <w:pPr>
              <w:pStyle w:val="ListParagraph"/>
              <w:numPr>
                <w:ilvl w:val="0"/>
                <w:numId w:val="21"/>
              </w:numPr>
              <w:spacing w:line="20" w:lineRule="atLeast"/>
              <w:rPr>
                <w:rFonts w:ascii="Times New Roman" w:eastAsiaTheme="majorEastAsia" w:hAnsi="Times New Roman" w:cs="Times New Roman"/>
                <w:color w:val="231F20"/>
                <w:sz w:val="20"/>
                <w:szCs w:val="20"/>
              </w:rPr>
              <w:pPrChange w:id="575" w:author="Inno" w:date="2024-08-09T17:03:00Z" w16du:dateUtc="2024-08-10T00:03:00Z">
                <w:pPr>
                  <w:pStyle w:val="ListParagraph"/>
                  <w:numPr>
                    <w:numId w:val="22"/>
                  </w:numPr>
                  <w:spacing w:line="20" w:lineRule="atLeast"/>
                  <w:ind w:left="502" w:hanging="360"/>
                </w:pPr>
              </w:pPrChange>
            </w:pPr>
          </w:p>
        </w:tc>
        <w:tc>
          <w:tcPr>
            <w:tcW w:w="2083" w:type="dxa"/>
            <w:tcPrChange w:id="576" w:author="Inno" w:date="2024-08-09T17:06:00Z" w16du:dateUtc="2024-08-10T00:06:00Z">
              <w:tcPr>
                <w:tcW w:w="1950" w:type="dxa"/>
                <w:gridSpan w:val="3"/>
              </w:tcPr>
            </w:tcPrChange>
          </w:tcPr>
          <w:p w14:paraId="7DFD27B8" w14:textId="7F4188CB"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 xml:space="preserve">Drum </w:t>
            </w:r>
            <w:del w:id="577" w:author="Inno" w:date="2024-08-09T17:02:00Z" w16du:dateUtc="2024-08-10T00:02:00Z">
              <w:r w:rsidRPr="002843D7" w:rsidDel="007B2A79">
                <w:rPr>
                  <w:rFonts w:ascii="Times New Roman" w:eastAsiaTheme="majorEastAsia" w:hAnsi="Times New Roman" w:cs="Times New Roman"/>
                  <w:color w:val="231F20"/>
                  <w:sz w:val="20"/>
                  <w:szCs w:val="20"/>
                </w:rPr>
                <w:delText xml:space="preserve">Brake </w:delText>
              </w:r>
            </w:del>
            <w:ins w:id="578" w:author="Inno" w:date="2024-08-09T17:02:00Z" w16du:dateUtc="2024-08-10T00:02:00Z">
              <w:r w:rsidR="007B2A79">
                <w:rPr>
                  <w:rFonts w:ascii="Times New Roman" w:eastAsiaTheme="majorEastAsia" w:hAnsi="Times New Roman" w:cs="Times New Roman"/>
                  <w:color w:val="231F20"/>
                  <w:sz w:val="20"/>
                  <w:szCs w:val="20"/>
                </w:rPr>
                <w:t>b</w:t>
              </w:r>
              <w:r w:rsidR="007B2A79" w:rsidRPr="002843D7">
                <w:rPr>
                  <w:rFonts w:ascii="Times New Roman" w:eastAsiaTheme="majorEastAsia" w:hAnsi="Times New Roman" w:cs="Times New Roman"/>
                  <w:color w:val="231F20"/>
                  <w:sz w:val="20"/>
                  <w:szCs w:val="20"/>
                </w:rPr>
                <w:t xml:space="preserve">rake </w:t>
              </w:r>
            </w:ins>
            <w:proofErr w:type="spellStart"/>
            <w:r w:rsidRPr="002843D7">
              <w:rPr>
                <w:rFonts w:ascii="Times New Roman" w:eastAsiaTheme="majorEastAsia" w:hAnsi="Times New Roman" w:cs="Times New Roman"/>
                <w:color w:val="231F20"/>
                <w:sz w:val="20"/>
                <w:szCs w:val="20"/>
              </w:rPr>
              <w:t>tyre</w:t>
            </w:r>
            <w:proofErr w:type="spellEnd"/>
            <w:r w:rsidRPr="002843D7">
              <w:rPr>
                <w:rFonts w:ascii="Times New Roman" w:eastAsiaTheme="majorEastAsia" w:hAnsi="Times New Roman" w:cs="Times New Roman"/>
                <w:color w:val="231F20"/>
                <w:sz w:val="20"/>
                <w:szCs w:val="20"/>
              </w:rPr>
              <w:t xml:space="preserve"> and size wise group</w:t>
            </w:r>
          </w:p>
        </w:tc>
        <w:tc>
          <w:tcPr>
            <w:tcW w:w="839" w:type="dxa"/>
            <w:tcPrChange w:id="579" w:author="Inno" w:date="2024-08-09T17:06:00Z" w16du:dateUtc="2024-08-10T00:06:00Z">
              <w:tcPr>
                <w:tcW w:w="846" w:type="dxa"/>
                <w:gridSpan w:val="4"/>
              </w:tcPr>
            </w:tcPrChange>
          </w:tcPr>
          <w:p w14:paraId="73E9BE6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4643" w:type="dxa"/>
            <w:gridSpan w:val="4"/>
            <w:tcPrChange w:id="580" w:author="Inno" w:date="2024-08-09T17:06:00Z" w16du:dateUtc="2024-08-10T00:06:00Z">
              <w:tcPr>
                <w:tcW w:w="4707" w:type="dxa"/>
                <w:gridSpan w:val="8"/>
              </w:tcPr>
            </w:tcPrChange>
          </w:tcPr>
          <w:p w14:paraId="693B0362" w14:textId="6201D2D7" w:rsidR="00937485" w:rsidRPr="002843D7" w:rsidRDefault="00937485">
            <w:pPr>
              <w:spacing w:line="20" w:lineRule="atLeast"/>
              <w:jc w:val="center"/>
              <w:rPr>
                <w:rFonts w:ascii="Times New Roman" w:eastAsiaTheme="majorEastAsia" w:hAnsi="Times New Roman" w:cs="Times New Roman"/>
                <w:color w:val="231F20"/>
                <w:sz w:val="20"/>
                <w:szCs w:val="20"/>
              </w:rPr>
              <w:pPrChange w:id="581" w:author="Inno" w:date="2024-08-09T17:02:00Z" w16du:dateUtc="2024-08-10T00:02:00Z">
                <w:pPr>
                  <w:spacing w:line="20" w:lineRule="atLeast"/>
                </w:pPr>
              </w:pPrChange>
            </w:pPr>
            <w:del w:id="582" w:author="Inno" w:date="2024-08-09T17:02:00Z" w16du:dateUtc="2024-08-10T00:02:00Z">
              <w:r w:rsidRPr="002843D7" w:rsidDel="007B2A79">
                <w:rPr>
                  <w:rFonts w:ascii="Times New Roman" w:eastAsiaTheme="majorEastAsia" w:hAnsi="Times New Roman" w:cs="Times New Roman"/>
                  <w:color w:val="231F20"/>
                  <w:sz w:val="20"/>
                  <w:szCs w:val="20"/>
                </w:rPr>
                <w:delText>E</w:delText>
              </w:r>
            </w:del>
            <w:ins w:id="583" w:author="Inno" w:date="2024-08-09T17:02:00Z" w16du:dateUtc="2024-08-10T00:02:00Z">
              <w:r w:rsidR="007B2A79">
                <w:rPr>
                  <w:rFonts w:ascii="Times New Roman" w:eastAsiaTheme="majorEastAsia" w:hAnsi="Times New Roman" w:cs="Times New Roman"/>
                  <w:color w:val="231F20"/>
                  <w:sz w:val="20"/>
                  <w:szCs w:val="20"/>
                </w:rPr>
                <w:t xml:space="preserve">For </w:t>
              </w:r>
              <w:proofErr w:type="gramStart"/>
              <w:r w:rsidR="007B2A79">
                <w:rPr>
                  <w:rFonts w:ascii="Times New Roman" w:eastAsiaTheme="majorEastAsia" w:hAnsi="Times New Roman" w:cs="Times New Roman"/>
                  <w:color w:val="231F20"/>
                  <w:sz w:val="20"/>
                  <w:szCs w:val="20"/>
                </w:rPr>
                <w:t>example</w:t>
              </w:r>
            </w:ins>
            <w:proofErr w:type="gramEnd"/>
            <w:del w:id="584" w:author="Inno" w:date="2024-08-09T17:02:00Z" w16du:dateUtc="2024-08-10T00:02:00Z">
              <w:r w:rsidRPr="002843D7" w:rsidDel="007B2A79">
                <w:rPr>
                  <w:rFonts w:ascii="Times New Roman" w:eastAsiaTheme="majorEastAsia" w:hAnsi="Times New Roman" w:cs="Times New Roman"/>
                  <w:color w:val="231F20"/>
                  <w:sz w:val="20"/>
                  <w:szCs w:val="20"/>
                </w:rPr>
                <w:delText>g.</w:delText>
              </w:r>
            </w:del>
            <w:r w:rsidRPr="002843D7">
              <w:rPr>
                <w:rFonts w:ascii="Times New Roman" w:eastAsiaTheme="majorEastAsia" w:hAnsi="Times New Roman" w:cs="Times New Roman"/>
                <w:color w:val="231F20"/>
                <w:sz w:val="20"/>
                <w:szCs w:val="20"/>
              </w:rPr>
              <w:t xml:space="preserve"> HASF or HLSS or H2LS and </w:t>
            </w:r>
            <w:r w:rsidRPr="007B2A79">
              <w:rPr>
                <w:rFonts w:eastAsiaTheme="majorEastAsia"/>
                <w:color w:val="231F20"/>
                <w:sz w:val="20"/>
                <w:szCs w:val="20"/>
                <w:highlight w:val="yellow"/>
                <w:rPrChange w:id="585" w:author="Inno" w:date="2024-08-09T17:02:00Z" w16du:dateUtc="2024-08-10T00:02:00Z">
                  <w:rPr>
                    <w:rFonts w:eastAsiaTheme="majorEastAsia"/>
                    <w:color w:val="231F20"/>
                    <w:sz w:val="20"/>
                    <w:szCs w:val="20"/>
                  </w:rPr>
                </w:rPrChange>
              </w:rPr>
              <w:t>Dia</w:t>
            </w:r>
            <w:r w:rsidRPr="002843D7">
              <w:rPr>
                <w:rFonts w:ascii="Times New Roman" w:eastAsiaTheme="majorEastAsia" w:hAnsi="Times New Roman" w:cs="Times New Roman"/>
                <w:color w:val="231F20"/>
                <w:sz w:val="20"/>
                <w:szCs w:val="20"/>
              </w:rPr>
              <w:t xml:space="preserve"> 180 group or </w:t>
            </w:r>
            <w:r w:rsidRPr="007B2A79">
              <w:rPr>
                <w:rFonts w:eastAsiaTheme="majorEastAsia"/>
                <w:color w:val="231F20"/>
                <w:sz w:val="20"/>
                <w:szCs w:val="20"/>
                <w:highlight w:val="yellow"/>
                <w:rPrChange w:id="586" w:author="Inno" w:date="2024-08-09T17:02:00Z" w16du:dateUtc="2024-08-10T00:02:00Z">
                  <w:rPr>
                    <w:rFonts w:eastAsiaTheme="majorEastAsia"/>
                    <w:color w:val="231F20"/>
                    <w:sz w:val="20"/>
                    <w:szCs w:val="20"/>
                  </w:rPr>
                </w:rPrChange>
              </w:rPr>
              <w:t>Dia</w:t>
            </w:r>
            <w:r w:rsidRPr="002843D7">
              <w:rPr>
                <w:rFonts w:ascii="Times New Roman" w:eastAsiaTheme="majorEastAsia" w:hAnsi="Times New Roman" w:cs="Times New Roman"/>
                <w:color w:val="231F20"/>
                <w:sz w:val="20"/>
                <w:szCs w:val="20"/>
              </w:rPr>
              <w:t xml:space="preserve"> 254 group, </w:t>
            </w:r>
            <w:proofErr w:type="spellStart"/>
            <w:r w:rsidRPr="002843D7">
              <w:rPr>
                <w:rFonts w:ascii="Times New Roman" w:eastAsiaTheme="majorEastAsia" w:hAnsi="Times New Roman" w:cs="Times New Roman"/>
                <w:color w:val="231F20"/>
                <w:sz w:val="20"/>
                <w:szCs w:val="20"/>
              </w:rPr>
              <w:t>etc</w:t>
            </w:r>
            <w:proofErr w:type="spellEnd"/>
          </w:p>
        </w:tc>
        <w:tc>
          <w:tcPr>
            <w:tcW w:w="1123" w:type="dxa"/>
            <w:tcPrChange w:id="587" w:author="Inno" w:date="2024-08-09T17:06:00Z" w16du:dateUtc="2024-08-10T00:06:00Z">
              <w:tcPr>
                <w:tcW w:w="1139" w:type="dxa"/>
                <w:gridSpan w:val="3"/>
              </w:tcPr>
            </w:tcPrChange>
          </w:tcPr>
          <w:p w14:paraId="17FDB1D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588" w:author="Inno" w:date="2024-08-09T17:06:00Z" w16du:dateUtc="2024-08-10T00:06:00Z">
              <w:tcPr>
                <w:tcW w:w="1139" w:type="dxa"/>
                <w:gridSpan w:val="3"/>
              </w:tcPr>
            </w:tcPrChange>
          </w:tcPr>
          <w:p w14:paraId="7A9BC2B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589" w:author="Inno" w:date="2024-08-09T17:06:00Z" w16du:dateUtc="2024-08-10T00:06:00Z">
              <w:tcPr>
                <w:tcW w:w="1283" w:type="dxa"/>
                <w:gridSpan w:val="3"/>
              </w:tcPr>
            </w:tcPrChange>
          </w:tcPr>
          <w:p w14:paraId="4489E93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590" w:author="Inno" w:date="2024-08-09T17:06:00Z" w16du:dateUtc="2024-08-10T00:06:00Z">
              <w:tcPr>
                <w:tcW w:w="905" w:type="dxa"/>
                <w:gridSpan w:val="3"/>
              </w:tcPr>
            </w:tcPrChange>
          </w:tcPr>
          <w:p w14:paraId="79C554E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591" w:author="Inno" w:date="2024-08-09T17:06:00Z" w16du:dateUtc="2024-08-10T00:06:00Z">
              <w:tcPr>
                <w:tcW w:w="1414" w:type="dxa"/>
                <w:gridSpan w:val="2"/>
              </w:tcPr>
            </w:tcPrChange>
          </w:tcPr>
          <w:p w14:paraId="2257CF6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r>
      <w:tr w:rsidR="007B2A79" w:rsidRPr="002843D7" w14:paraId="4B112180" w14:textId="77777777" w:rsidTr="007B2A79">
        <w:trPr>
          <w:trPrChange w:id="592" w:author="Inno" w:date="2024-08-09T17:06:00Z" w16du:dateUtc="2024-08-10T00:06:00Z">
            <w:trPr>
              <w:gridBefore w:val="1"/>
            </w:trPr>
          </w:trPrChange>
        </w:trPr>
        <w:tc>
          <w:tcPr>
            <w:tcW w:w="741" w:type="dxa"/>
            <w:tcPrChange w:id="593" w:author="Inno" w:date="2024-08-09T17:06:00Z" w16du:dateUtc="2024-08-10T00:06:00Z">
              <w:tcPr>
                <w:tcW w:w="750" w:type="dxa"/>
                <w:gridSpan w:val="4"/>
              </w:tcPr>
            </w:tcPrChange>
          </w:tcPr>
          <w:p w14:paraId="0AC2F752" w14:textId="77777777" w:rsidR="00937485" w:rsidRPr="002843D7" w:rsidRDefault="00937485">
            <w:pPr>
              <w:pStyle w:val="ListParagraph"/>
              <w:numPr>
                <w:ilvl w:val="0"/>
                <w:numId w:val="21"/>
              </w:numPr>
              <w:spacing w:line="20" w:lineRule="atLeast"/>
              <w:rPr>
                <w:rFonts w:ascii="Times New Roman" w:eastAsiaTheme="majorEastAsia" w:hAnsi="Times New Roman" w:cs="Times New Roman"/>
                <w:color w:val="231F20"/>
                <w:sz w:val="20"/>
                <w:szCs w:val="20"/>
              </w:rPr>
              <w:pPrChange w:id="594" w:author="Inno" w:date="2024-08-09T17:03:00Z" w16du:dateUtc="2024-08-10T00:03:00Z">
                <w:pPr>
                  <w:pStyle w:val="ListParagraph"/>
                  <w:numPr>
                    <w:numId w:val="22"/>
                  </w:numPr>
                  <w:spacing w:line="20" w:lineRule="atLeast"/>
                  <w:ind w:left="502" w:hanging="360"/>
                </w:pPr>
              </w:pPrChange>
            </w:pPr>
          </w:p>
        </w:tc>
        <w:tc>
          <w:tcPr>
            <w:tcW w:w="2083" w:type="dxa"/>
            <w:tcPrChange w:id="595" w:author="Inno" w:date="2024-08-09T17:06:00Z" w16du:dateUtc="2024-08-10T00:06:00Z">
              <w:tcPr>
                <w:tcW w:w="2084" w:type="dxa"/>
                <w:gridSpan w:val="3"/>
              </w:tcPr>
            </w:tcPrChange>
          </w:tcPr>
          <w:p w14:paraId="7496C33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 xml:space="preserve">Drum </w:t>
            </w:r>
            <w:proofErr w:type="spellStart"/>
            <w:r w:rsidRPr="007B2A79">
              <w:rPr>
                <w:rFonts w:eastAsiaTheme="majorEastAsia"/>
                <w:color w:val="231F20"/>
                <w:sz w:val="20"/>
                <w:szCs w:val="20"/>
                <w:highlight w:val="yellow"/>
                <w:rPrChange w:id="596" w:author="Inno" w:date="2024-08-09T17:02:00Z" w16du:dateUtc="2024-08-10T00:02:00Z">
                  <w:rPr>
                    <w:rFonts w:eastAsiaTheme="majorEastAsia"/>
                    <w:color w:val="231F20"/>
                    <w:sz w:val="20"/>
                    <w:szCs w:val="20"/>
                  </w:rPr>
                </w:rPrChange>
              </w:rPr>
              <w:t>dia</w:t>
            </w:r>
            <w:proofErr w:type="spellEnd"/>
          </w:p>
        </w:tc>
        <w:tc>
          <w:tcPr>
            <w:tcW w:w="839" w:type="dxa"/>
            <w:tcPrChange w:id="597" w:author="Inno" w:date="2024-08-09T17:06:00Z" w16du:dateUtc="2024-08-10T00:06:00Z">
              <w:tcPr>
                <w:tcW w:w="712" w:type="dxa"/>
                <w:gridSpan w:val="2"/>
              </w:tcPr>
            </w:tcPrChange>
          </w:tcPr>
          <w:p w14:paraId="56CB877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077" w:type="dxa"/>
            <w:tcPrChange w:id="598" w:author="Inno" w:date="2024-08-09T17:06:00Z" w16du:dateUtc="2024-08-10T00:06:00Z">
              <w:tcPr>
                <w:tcW w:w="1091" w:type="dxa"/>
                <w:gridSpan w:val="2"/>
              </w:tcPr>
            </w:tcPrChange>
          </w:tcPr>
          <w:p w14:paraId="5919D24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599" w:author="Inno" w:date="2024-08-09T17:06:00Z" w16du:dateUtc="2024-08-10T00:06:00Z">
              <w:tcPr>
                <w:tcW w:w="1080" w:type="dxa"/>
              </w:tcPr>
            </w:tcPrChange>
          </w:tcPr>
          <w:p w14:paraId="4EA5B28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600" w:author="Inno" w:date="2024-08-09T17:06:00Z" w16du:dateUtc="2024-08-10T00:06:00Z">
              <w:tcPr>
                <w:tcW w:w="1081" w:type="dxa"/>
                <w:gridSpan w:val="2"/>
              </w:tcPr>
            </w:tcPrChange>
          </w:tcPr>
          <w:p w14:paraId="45BEEE1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601" w:author="Inno" w:date="2024-08-09T17:06:00Z" w16du:dateUtc="2024-08-10T00:06:00Z">
              <w:tcPr>
                <w:tcW w:w="1455" w:type="dxa"/>
                <w:gridSpan w:val="3"/>
              </w:tcPr>
            </w:tcPrChange>
          </w:tcPr>
          <w:p w14:paraId="48C0A44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602" w:author="Inno" w:date="2024-08-09T17:06:00Z" w16du:dateUtc="2024-08-10T00:06:00Z">
              <w:tcPr>
                <w:tcW w:w="1139" w:type="dxa"/>
                <w:gridSpan w:val="3"/>
              </w:tcPr>
            </w:tcPrChange>
          </w:tcPr>
          <w:p w14:paraId="216BDD7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603" w:author="Inno" w:date="2024-08-09T17:06:00Z" w16du:dateUtc="2024-08-10T00:06:00Z">
              <w:tcPr>
                <w:tcW w:w="1139" w:type="dxa"/>
                <w:gridSpan w:val="3"/>
              </w:tcPr>
            </w:tcPrChange>
          </w:tcPr>
          <w:p w14:paraId="421AE5C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604" w:author="Inno" w:date="2024-08-09T17:06:00Z" w16du:dateUtc="2024-08-10T00:06:00Z">
              <w:tcPr>
                <w:tcW w:w="1283" w:type="dxa"/>
                <w:gridSpan w:val="3"/>
              </w:tcPr>
            </w:tcPrChange>
          </w:tcPr>
          <w:p w14:paraId="1CED15A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605" w:author="Inno" w:date="2024-08-09T17:06:00Z" w16du:dateUtc="2024-08-10T00:06:00Z">
              <w:tcPr>
                <w:tcW w:w="905" w:type="dxa"/>
                <w:gridSpan w:val="3"/>
              </w:tcPr>
            </w:tcPrChange>
          </w:tcPr>
          <w:p w14:paraId="4E654B4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606" w:author="Inno" w:date="2024-08-09T17:06:00Z" w16du:dateUtc="2024-08-10T00:06:00Z">
              <w:tcPr>
                <w:tcW w:w="1414" w:type="dxa"/>
                <w:gridSpan w:val="3"/>
              </w:tcPr>
            </w:tcPrChange>
          </w:tcPr>
          <w:p w14:paraId="1F062DA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7B2A79" w:rsidRPr="002843D7" w14:paraId="71018528" w14:textId="77777777" w:rsidTr="007B2A79">
        <w:trPr>
          <w:trPrChange w:id="607" w:author="Inno" w:date="2024-08-09T17:06:00Z" w16du:dateUtc="2024-08-10T00:06:00Z">
            <w:trPr>
              <w:gridBefore w:val="1"/>
            </w:trPr>
          </w:trPrChange>
        </w:trPr>
        <w:tc>
          <w:tcPr>
            <w:tcW w:w="741" w:type="dxa"/>
            <w:tcPrChange w:id="608" w:author="Inno" w:date="2024-08-09T17:06:00Z" w16du:dateUtc="2024-08-10T00:06:00Z">
              <w:tcPr>
                <w:tcW w:w="750" w:type="dxa"/>
                <w:gridSpan w:val="4"/>
              </w:tcPr>
            </w:tcPrChange>
          </w:tcPr>
          <w:p w14:paraId="6B3F0530" w14:textId="77777777" w:rsidR="00937485" w:rsidRPr="002843D7" w:rsidRDefault="00937485">
            <w:pPr>
              <w:pStyle w:val="ListParagraph"/>
              <w:numPr>
                <w:ilvl w:val="0"/>
                <w:numId w:val="21"/>
              </w:numPr>
              <w:spacing w:line="20" w:lineRule="atLeast"/>
              <w:rPr>
                <w:rFonts w:ascii="Times New Roman" w:eastAsiaTheme="majorEastAsia" w:hAnsi="Times New Roman" w:cs="Times New Roman"/>
                <w:color w:val="231F20"/>
                <w:sz w:val="20"/>
                <w:szCs w:val="20"/>
              </w:rPr>
              <w:pPrChange w:id="609" w:author="Inno" w:date="2024-08-09T17:03:00Z" w16du:dateUtc="2024-08-10T00:03:00Z">
                <w:pPr>
                  <w:pStyle w:val="ListParagraph"/>
                  <w:numPr>
                    <w:numId w:val="22"/>
                  </w:numPr>
                  <w:spacing w:line="20" w:lineRule="atLeast"/>
                  <w:ind w:left="502" w:hanging="360"/>
                </w:pPr>
              </w:pPrChange>
            </w:pPr>
          </w:p>
        </w:tc>
        <w:tc>
          <w:tcPr>
            <w:tcW w:w="2083" w:type="dxa"/>
            <w:tcPrChange w:id="610" w:author="Inno" w:date="2024-08-09T17:06:00Z" w16du:dateUtc="2024-08-10T00:06:00Z">
              <w:tcPr>
                <w:tcW w:w="2084" w:type="dxa"/>
                <w:gridSpan w:val="3"/>
              </w:tcPr>
            </w:tcPrChange>
          </w:tcPr>
          <w:p w14:paraId="6BB6EC8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Drum braking area thickness</w:t>
            </w:r>
          </w:p>
        </w:tc>
        <w:tc>
          <w:tcPr>
            <w:tcW w:w="839" w:type="dxa"/>
            <w:tcPrChange w:id="611" w:author="Inno" w:date="2024-08-09T17:06:00Z" w16du:dateUtc="2024-08-10T00:06:00Z">
              <w:tcPr>
                <w:tcW w:w="712" w:type="dxa"/>
                <w:gridSpan w:val="2"/>
              </w:tcPr>
            </w:tcPrChange>
          </w:tcPr>
          <w:p w14:paraId="639D256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077" w:type="dxa"/>
            <w:tcPrChange w:id="612" w:author="Inno" w:date="2024-08-09T17:06:00Z" w16du:dateUtc="2024-08-10T00:06:00Z">
              <w:tcPr>
                <w:tcW w:w="1091" w:type="dxa"/>
                <w:gridSpan w:val="2"/>
              </w:tcPr>
            </w:tcPrChange>
          </w:tcPr>
          <w:p w14:paraId="1EB0ADF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613" w:author="Inno" w:date="2024-08-09T17:06:00Z" w16du:dateUtc="2024-08-10T00:06:00Z">
              <w:tcPr>
                <w:tcW w:w="1080" w:type="dxa"/>
              </w:tcPr>
            </w:tcPrChange>
          </w:tcPr>
          <w:p w14:paraId="7B0EDCD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614" w:author="Inno" w:date="2024-08-09T17:06:00Z" w16du:dateUtc="2024-08-10T00:06:00Z">
              <w:tcPr>
                <w:tcW w:w="1081" w:type="dxa"/>
                <w:gridSpan w:val="2"/>
              </w:tcPr>
            </w:tcPrChange>
          </w:tcPr>
          <w:p w14:paraId="043BAEA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615" w:author="Inno" w:date="2024-08-09T17:06:00Z" w16du:dateUtc="2024-08-10T00:06:00Z">
              <w:tcPr>
                <w:tcW w:w="1455" w:type="dxa"/>
                <w:gridSpan w:val="3"/>
              </w:tcPr>
            </w:tcPrChange>
          </w:tcPr>
          <w:p w14:paraId="00A70DB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616" w:author="Inno" w:date="2024-08-09T17:06:00Z" w16du:dateUtc="2024-08-10T00:06:00Z">
              <w:tcPr>
                <w:tcW w:w="1139" w:type="dxa"/>
                <w:gridSpan w:val="3"/>
              </w:tcPr>
            </w:tcPrChange>
          </w:tcPr>
          <w:p w14:paraId="23C5D3F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617" w:author="Inno" w:date="2024-08-09T17:06:00Z" w16du:dateUtc="2024-08-10T00:06:00Z">
              <w:tcPr>
                <w:tcW w:w="1139" w:type="dxa"/>
                <w:gridSpan w:val="3"/>
              </w:tcPr>
            </w:tcPrChange>
          </w:tcPr>
          <w:p w14:paraId="7760695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618" w:author="Inno" w:date="2024-08-09T17:06:00Z" w16du:dateUtc="2024-08-10T00:06:00Z">
              <w:tcPr>
                <w:tcW w:w="1283" w:type="dxa"/>
                <w:gridSpan w:val="3"/>
              </w:tcPr>
            </w:tcPrChange>
          </w:tcPr>
          <w:p w14:paraId="48B61B1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619" w:author="Inno" w:date="2024-08-09T17:06:00Z" w16du:dateUtc="2024-08-10T00:06:00Z">
              <w:tcPr>
                <w:tcW w:w="905" w:type="dxa"/>
                <w:gridSpan w:val="3"/>
              </w:tcPr>
            </w:tcPrChange>
          </w:tcPr>
          <w:p w14:paraId="0D391EF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620" w:author="Inno" w:date="2024-08-09T17:06:00Z" w16du:dateUtc="2024-08-10T00:06:00Z">
              <w:tcPr>
                <w:tcW w:w="1414" w:type="dxa"/>
                <w:gridSpan w:val="3"/>
              </w:tcPr>
            </w:tcPrChange>
          </w:tcPr>
          <w:p w14:paraId="6366922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7B2A79" w:rsidRPr="002843D7" w14:paraId="1F4113FE" w14:textId="77777777" w:rsidTr="007B2A79">
        <w:trPr>
          <w:trPrChange w:id="621" w:author="Inno" w:date="2024-08-09T17:06:00Z" w16du:dateUtc="2024-08-10T00:06:00Z">
            <w:trPr>
              <w:gridBefore w:val="1"/>
            </w:trPr>
          </w:trPrChange>
        </w:trPr>
        <w:tc>
          <w:tcPr>
            <w:tcW w:w="741" w:type="dxa"/>
            <w:tcPrChange w:id="622" w:author="Inno" w:date="2024-08-09T17:06:00Z" w16du:dateUtc="2024-08-10T00:06:00Z">
              <w:tcPr>
                <w:tcW w:w="750" w:type="dxa"/>
                <w:gridSpan w:val="4"/>
              </w:tcPr>
            </w:tcPrChange>
          </w:tcPr>
          <w:p w14:paraId="625E4910" w14:textId="77777777" w:rsidR="00937485" w:rsidRPr="002843D7" w:rsidRDefault="00937485">
            <w:pPr>
              <w:pStyle w:val="ListParagraph"/>
              <w:numPr>
                <w:ilvl w:val="0"/>
                <w:numId w:val="21"/>
              </w:numPr>
              <w:spacing w:line="20" w:lineRule="atLeast"/>
              <w:rPr>
                <w:rFonts w:ascii="Times New Roman" w:eastAsiaTheme="majorEastAsia" w:hAnsi="Times New Roman" w:cs="Times New Roman"/>
                <w:bCs w:val="0"/>
                <w:color w:val="231F20"/>
                <w:sz w:val="20"/>
                <w:szCs w:val="20"/>
              </w:rPr>
              <w:pPrChange w:id="623" w:author="Inno" w:date="2024-08-09T17:03:00Z" w16du:dateUtc="2024-08-10T00:03:00Z">
                <w:pPr>
                  <w:pStyle w:val="ListParagraph"/>
                  <w:numPr>
                    <w:numId w:val="22"/>
                  </w:numPr>
                  <w:spacing w:line="20" w:lineRule="atLeast"/>
                  <w:ind w:left="502" w:hanging="360"/>
                </w:pPr>
              </w:pPrChange>
            </w:pPr>
          </w:p>
        </w:tc>
        <w:tc>
          <w:tcPr>
            <w:tcW w:w="2083" w:type="dxa"/>
            <w:tcPrChange w:id="624" w:author="Inno" w:date="2024-08-09T17:06:00Z" w16du:dateUtc="2024-08-10T00:06:00Z">
              <w:tcPr>
                <w:tcW w:w="2084" w:type="dxa"/>
                <w:gridSpan w:val="3"/>
              </w:tcPr>
            </w:tcPrChange>
          </w:tcPr>
          <w:p w14:paraId="5625DCA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 xml:space="preserve">Wheel cylinder piston </w:t>
            </w:r>
            <w:proofErr w:type="spellStart"/>
            <w:r w:rsidRPr="002843D7">
              <w:rPr>
                <w:rFonts w:ascii="Times New Roman" w:eastAsiaTheme="majorEastAsia" w:hAnsi="Times New Roman" w:cs="Times New Roman"/>
                <w:color w:val="231F20"/>
                <w:sz w:val="20"/>
                <w:szCs w:val="20"/>
              </w:rPr>
              <w:t>d</w:t>
            </w:r>
            <w:r w:rsidRPr="007B2A79">
              <w:rPr>
                <w:rFonts w:eastAsiaTheme="majorEastAsia"/>
                <w:color w:val="231F20"/>
                <w:sz w:val="20"/>
                <w:szCs w:val="20"/>
                <w:highlight w:val="yellow"/>
                <w:rPrChange w:id="625" w:author="Inno" w:date="2024-08-09T17:02:00Z" w16du:dateUtc="2024-08-10T00:02:00Z">
                  <w:rPr>
                    <w:rFonts w:eastAsiaTheme="majorEastAsia"/>
                    <w:color w:val="231F20"/>
                    <w:sz w:val="20"/>
                    <w:szCs w:val="20"/>
                  </w:rPr>
                </w:rPrChange>
              </w:rPr>
              <w:t>ia</w:t>
            </w:r>
            <w:proofErr w:type="spellEnd"/>
          </w:p>
        </w:tc>
        <w:tc>
          <w:tcPr>
            <w:tcW w:w="839" w:type="dxa"/>
            <w:tcPrChange w:id="626" w:author="Inno" w:date="2024-08-09T17:06:00Z" w16du:dateUtc="2024-08-10T00:06:00Z">
              <w:tcPr>
                <w:tcW w:w="712" w:type="dxa"/>
                <w:gridSpan w:val="2"/>
              </w:tcPr>
            </w:tcPrChange>
          </w:tcPr>
          <w:p w14:paraId="058DE2F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077" w:type="dxa"/>
            <w:tcPrChange w:id="627" w:author="Inno" w:date="2024-08-09T17:06:00Z" w16du:dateUtc="2024-08-10T00:06:00Z">
              <w:tcPr>
                <w:tcW w:w="1091" w:type="dxa"/>
                <w:gridSpan w:val="2"/>
              </w:tcPr>
            </w:tcPrChange>
          </w:tcPr>
          <w:p w14:paraId="2F489C0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628" w:author="Inno" w:date="2024-08-09T17:06:00Z" w16du:dateUtc="2024-08-10T00:06:00Z">
              <w:tcPr>
                <w:tcW w:w="1080" w:type="dxa"/>
              </w:tcPr>
            </w:tcPrChange>
          </w:tcPr>
          <w:p w14:paraId="0F95CBC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629" w:author="Inno" w:date="2024-08-09T17:06:00Z" w16du:dateUtc="2024-08-10T00:06:00Z">
              <w:tcPr>
                <w:tcW w:w="1081" w:type="dxa"/>
                <w:gridSpan w:val="2"/>
              </w:tcPr>
            </w:tcPrChange>
          </w:tcPr>
          <w:p w14:paraId="00B6421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630" w:author="Inno" w:date="2024-08-09T17:06:00Z" w16du:dateUtc="2024-08-10T00:06:00Z">
              <w:tcPr>
                <w:tcW w:w="1455" w:type="dxa"/>
                <w:gridSpan w:val="3"/>
              </w:tcPr>
            </w:tcPrChange>
          </w:tcPr>
          <w:p w14:paraId="6B1349A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631" w:author="Inno" w:date="2024-08-09T17:06:00Z" w16du:dateUtc="2024-08-10T00:06:00Z">
              <w:tcPr>
                <w:tcW w:w="1139" w:type="dxa"/>
                <w:gridSpan w:val="3"/>
              </w:tcPr>
            </w:tcPrChange>
          </w:tcPr>
          <w:p w14:paraId="5DFE1DF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632" w:author="Inno" w:date="2024-08-09T17:06:00Z" w16du:dateUtc="2024-08-10T00:06:00Z">
              <w:tcPr>
                <w:tcW w:w="1139" w:type="dxa"/>
                <w:gridSpan w:val="3"/>
              </w:tcPr>
            </w:tcPrChange>
          </w:tcPr>
          <w:p w14:paraId="78D10B1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633" w:author="Inno" w:date="2024-08-09T17:06:00Z" w16du:dateUtc="2024-08-10T00:06:00Z">
              <w:tcPr>
                <w:tcW w:w="1283" w:type="dxa"/>
                <w:gridSpan w:val="3"/>
              </w:tcPr>
            </w:tcPrChange>
          </w:tcPr>
          <w:p w14:paraId="06A424B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634" w:author="Inno" w:date="2024-08-09T17:06:00Z" w16du:dateUtc="2024-08-10T00:06:00Z">
              <w:tcPr>
                <w:tcW w:w="905" w:type="dxa"/>
                <w:gridSpan w:val="3"/>
              </w:tcPr>
            </w:tcPrChange>
          </w:tcPr>
          <w:p w14:paraId="6221378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635" w:author="Inno" w:date="2024-08-09T17:06:00Z" w16du:dateUtc="2024-08-10T00:06:00Z">
              <w:tcPr>
                <w:tcW w:w="1414" w:type="dxa"/>
                <w:gridSpan w:val="3"/>
              </w:tcPr>
            </w:tcPrChange>
          </w:tcPr>
          <w:p w14:paraId="2F5D097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7B2A79" w:rsidRPr="002843D7" w14:paraId="47627AF0" w14:textId="77777777" w:rsidTr="007B2A79">
        <w:trPr>
          <w:trPrChange w:id="636" w:author="Inno" w:date="2024-08-09T17:06:00Z" w16du:dateUtc="2024-08-10T00:06:00Z">
            <w:trPr>
              <w:gridBefore w:val="1"/>
            </w:trPr>
          </w:trPrChange>
        </w:trPr>
        <w:tc>
          <w:tcPr>
            <w:tcW w:w="741" w:type="dxa"/>
            <w:tcPrChange w:id="637" w:author="Inno" w:date="2024-08-09T17:06:00Z" w16du:dateUtc="2024-08-10T00:06:00Z">
              <w:tcPr>
                <w:tcW w:w="750" w:type="dxa"/>
                <w:gridSpan w:val="4"/>
              </w:tcPr>
            </w:tcPrChange>
          </w:tcPr>
          <w:p w14:paraId="1EA8B11F" w14:textId="77777777" w:rsidR="00937485" w:rsidRPr="002843D7" w:rsidRDefault="00937485">
            <w:pPr>
              <w:pStyle w:val="ListParagraph"/>
              <w:numPr>
                <w:ilvl w:val="0"/>
                <w:numId w:val="21"/>
              </w:numPr>
              <w:spacing w:line="20" w:lineRule="atLeast"/>
              <w:rPr>
                <w:rFonts w:ascii="Times New Roman" w:eastAsiaTheme="majorEastAsia" w:hAnsi="Times New Roman" w:cs="Times New Roman"/>
                <w:bCs w:val="0"/>
                <w:color w:val="231F20"/>
                <w:sz w:val="20"/>
                <w:szCs w:val="20"/>
              </w:rPr>
              <w:pPrChange w:id="638" w:author="Inno" w:date="2024-08-09T17:03:00Z" w16du:dateUtc="2024-08-10T00:03:00Z">
                <w:pPr>
                  <w:pStyle w:val="ListParagraph"/>
                  <w:numPr>
                    <w:numId w:val="22"/>
                  </w:numPr>
                  <w:spacing w:line="20" w:lineRule="atLeast"/>
                  <w:ind w:left="502" w:hanging="360"/>
                </w:pPr>
              </w:pPrChange>
            </w:pPr>
          </w:p>
        </w:tc>
        <w:tc>
          <w:tcPr>
            <w:tcW w:w="2083" w:type="dxa"/>
            <w:tcPrChange w:id="639" w:author="Inno" w:date="2024-08-09T17:06:00Z" w16du:dateUtc="2024-08-10T00:06:00Z">
              <w:tcPr>
                <w:tcW w:w="2084" w:type="dxa"/>
                <w:gridSpan w:val="3"/>
              </w:tcPr>
            </w:tcPrChange>
          </w:tcPr>
          <w:p w14:paraId="489FAE6E" w14:textId="35EE38DB"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 xml:space="preserve">Total </w:t>
            </w:r>
            <w:r w:rsidR="007B2A79" w:rsidRPr="002843D7">
              <w:rPr>
                <w:rFonts w:ascii="Times New Roman" w:eastAsiaTheme="majorEastAsia" w:hAnsi="Times New Roman" w:cs="Times New Roman"/>
                <w:color w:val="231F20"/>
                <w:sz w:val="20"/>
                <w:szCs w:val="20"/>
              </w:rPr>
              <w:t>lining area</w:t>
            </w:r>
          </w:p>
        </w:tc>
        <w:tc>
          <w:tcPr>
            <w:tcW w:w="839" w:type="dxa"/>
            <w:tcPrChange w:id="640" w:author="Inno" w:date="2024-08-09T17:06:00Z" w16du:dateUtc="2024-08-10T00:06:00Z">
              <w:tcPr>
                <w:tcW w:w="712" w:type="dxa"/>
                <w:gridSpan w:val="2"/>
              </w:tcPr>
            </w:tcPrChange>
          </w:tcPr>
          <w:p w14:paraId="30F3865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Sq cm</w:t>
            </w:r>
          </w:p>
        </w:tc>
        <w:tc>
          <w:tcPr>
            <w:tcW w:w="1077" w:type="dxa"/>
            <w:tcPrChange w:id="641" w:author="Inno" w:date="2024-08-09T17:06:00Z" w16du:dateUtc="2024-08-10T00:06:00Z">
              <w:tcPr>
                <w:tcW w:w="1091" w:type="dxa"/>
                <w:gridSpan w:val="2"/>
              </w:tcPr>
            </w:tcPrChange>
          </w:tcPr>
          <w:p w14:paraId="0975329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642" w:author="Inno" w:date="2024-08-09T17:06:00Z" w16du:dateUtc="2024-08-10T00:06:00Z">
              <w:tcPr>
                <w:tcW w:w="1080" w:type="dxa"/>
              </w:tcPr>
            </w:tcPrChange>
          </w:tcPr>
          <w:p w14:paraId="702277C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643" w:author="Inno" w:date="2024-08-09T17:06:00Z" w16du:dateUtc="2024-08-10T00:06:00Z">
              <w:tcPr>
                <w:tcW w:w="1081" w:type="dxa"/>
                <w:gridSpan w:val="2"/>
              </w:tcPr>
            </w:tcPrChange>
          </w:tcPr>
          <w:p w14:paraId="755B3FC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644" w:author="Inno" w:date="2024-08-09T17:06:00Z" w16du:dateUtc="2024-08-10T00:06:00Z">
              <w:tcPr>
                <w:tcW w:w="1455" w:type="dxa"/>
                <w:gridSpan w:val="3"/>
              </w:tcPr>
            </w:tcPrChange>
          </w:tcPr>
          <w:p w14:paraId="48AB823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645" w:author="Inno" w:date="2024-08-09T17:06:00Z" w16du:dateUtc="2024-08-10T00:06:00Z">
              <w:tcPr>
                <w:tcW w:w="1139" w:type="dxa"/>
                <w:gridSpan w:val="3"/>
              </w:tcPr>
            </w:tcPrChange>
          </w:tcPr>
          <w:p w14:paraId="76AEB99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646" w:author="Inno" w:date="2024-08-09T17:06:00Z" w16du:dateUtc="2024-08-10T00:06:00Z">
              <w:tcPr>
                <w:tcW w:w="1139" w:type="dxa"/>
                <w:gridSpan w:val="3"/>
              </w:tcPr>
            </w:tcPrChange>
          </w:tcPr>
          <w:p w14:paraId="2811BDC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647" w:author="Inno" w:date="2024-08-09T17:06:00Z" w16du:dateUtc="2024-08-10T00:06:00Z">
              <w:tcPr>
                <w:tcW w:w="1283" w:type="dxa"/>
                <w:gridSpan w:val="3"/>
              </w:tcPr>
            </w:tcPrChange>
          </w:tcPr>
          <w:p w14:paraId="4BA9531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648" w:author="Inno" w:date="2024-08-09T17:06:00Z" w16du:dateUtc="2024-08-10T00:06:00Z">
              <w:tcPr>
                <w:tcW w:w="905" w:type="dxa"/>
                <w:gridSpan w:val="3"/>
              </w:tcPr>
            </w:tcPrChange>
          </w:tcPr>
          <w:p w14:paraId="39E5086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649" w:author="Inno" w:date="2024-08-09T17:06:00Z" w16du:dateUtc="2024-08-10T00:06:00Z">
              <w:tcPr>
                <w:tcW w:w="1414" w:type="dxa"/>
                <w:gridSpan w:val="3"/>
              </w:tcPr>
            </w:tcPrChange>
          </w:tcPr>
          <w:p w14:paraId="2280EF2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7B2A79" w:rsidRPr="002843D7" w14:paraId="52C20024" w14:textId="77777777" w:rsidTr="007B2A79">
        <w:trPr>
          <w:trPrChange w:id="650" w:author="Inno" w:date="2024-08-09T17:06:00Z" w16du:dateUtc="2024-08-10T00:06:00Z">
            <w:trPr>
              <w:gridBefore w:val="1"/>
            </w:trPr>
          </w:trPrChange>
        </w:trPr>
        <w:tc>
          <w:tcPr>
            <w:tcW w:w="741" w:type="dxa"/>
            <w:tcPrChange w:id="651" w:author="Inno" w:date="2024-08-09T17:06:00Z" w16du:dateUtc="2024-08-10T00:06:00Z">
              <w:tcPr>
                <w:tcW w:w="750" w:type="dxa"/>
                <w:gridSpan w:val="4"/>
              </w:tcPr>
            </w:tcPrChange>
          </w:tcPr>
          <w:p w14:paraId="28131AA3" w14:textId="77777777" w:rsidR="00937485" w:rsidRPr="002843D7" w:rsidRDefault="00937485">
            <w:pPr>
              <w:pStyle w:val="ListParagraph"/>
              <w:numPr>
                <w:ilvl w:val="0"/>
                <w:numId w:val="21"/>
              </w:numPr>
              <w:spacing w:line="20" w:lineRule="atLeast"/>
              <w:rPr>
                <w:rFonts w:ascii="Times New Roman" w:eastAsiaTheme="majorEastAsia" w:hAnsi="Times New Roman" w:cs="Times New Roman"/>
                <w:bCs w:val="0"/>
                <w:color w:val="231F20"/>
                <w:sz w:val="20"/>
                <w:szCs w:val="20"/>
              </w:rPr>
              <w:pPrChange w:id="652" w:author="Inno" w:date="2024-08-09T17:03:00Z" w16du:dateUtc="2024-08-10T00:03:00Z">
                <w:pPr>
                  <w:pStyle w:val="ListParagraph"/>
                  <w:numPr>
                    <w:numId w:val="22"/>
                  </w:numPr>
                  <w:spacing w:line="20" w:lineRule="atLeast"/>
                  <w:ind w:left="502" w:hanging="360"/>
                </w:pPr>
              </w:pPrChange>
            </w:pPr>
          </w:p>
        </w:tc>
        <w:tc>
          <w:tcPr>
            <w:tcW w:w="2083" w:type="dxa"/>
            <w:tcPrChange w:id="653" w:author="Inno" w:date="2024-08-09T17:06:00Z" w16du:dateUtc="2024-08-10T00:06:00Z">
              <w:tcPr>
                <w:tcW w:w="2084" w:type="dxa"/>
                <w:gridSpan w:val="3"/>
              </w:tcPr>
            </w:tcPrChange>
          </w:tcPr>
          <w:p w14:paraId="7FF1A3B2" w14:textId="66DC13E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 xml:space="preserve">Leading </w:t>
            </w:r>
            <w:r w:rsidR="007B2A79" w:rsidRPr="002843D7">
              <w:rPr>
                <w:rFonts w:ascii="Times New Roman" w:eastAsiaTheme="majorEastAsia" w:hAnsi="Times New Roman" w:cs="Times New Roman"/>
                <w:color w:val="231F20"/>
                <w:sz w:val="20"/>
                <w:szCs w:val="20"/>
              </w:rPr>
              <w:t xml:space="preserve">shoe area </w:t>
            </w:r>
            <w:r w:rsidRPr="002843D7">
              <w:rPr>
                <w:rFonts w:ascii="Times New Roman" w:eastAsiaTheme="majorEastAsia" w:hAnsi="Times New Roman" w:cs="Times New Roman"/>
                <w:color w:val="231F20"/>
                <w:sz w:val="20"/>
                <w:szCs w:val="20"/>
              </w:rPr>
              <w:t xml:space="preserve">(L </w:t>
            </w:r>
            <w:ins w:id="654" w:author="Inno" w:date="2024-08-09T17:02:00Z" w16du:dateUtc="2024-08-10T00:02:00Z">
              <w:r w:rsidR="007B2A79" w:rsidRPr="002843D7">
                <w:rPr>
                  <w:rFonts w:ascii="Times New Roman" w:eastAsiaTheme="majorEastAsia" w:hAnsi="Times New Roman" w:cs="Times New Roman"/>
                  <w:color w:val="231F20"/>
                  <w:sz w:val="20"/>
                  <w:szCs w:val="20"/>
                </w:rPr>
                <w:t xml:space="preserve">mm </w:t>
              </w:r>
            </w:ins>
            <w:r w:rsidRPr="002843D7">
              <w:rPr>
                <w:rFonts w:ascii="Times New Roman" w:eastAsiaTheme="majorEastAsia" w:hAnsi="Times New Roman" w:cs="Times New Roman"/>
                <w:color w:val="231F20"/>
                <w:sz w:val="20"/>
                <w:szCs w:val="20"/>
              </w:rPr>
              <w:t>× B mm)</w:t>
            </w:r>
          </w:p>
        </w:tc>
        <w:tc>
          <w:tcPr>
            <w:tcW w:w="839" w:type="dxa"/>
            <w:tcPrChange w:id="655" w:author="Inno" w:date="2024-08-09T17:06:00Z" w16du:dateUtc="2024-08-10T00:06:00Z">
              <w:tcPr>
                <w:tcW w:w="712" w:type="dxa"/>
                <w:gridSpan w:val="2"/>
              </w:tcPr>
            </w:tcPrChange>
          </w:tcPr>
          <w:p w14:paraId="7421E49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Sq cm</w:t>
            </w:r>
          </w:p>
        </w:tc>
        <w:tc>
          <w:tcPr>
            <w:tcW w:w="1077" w:type="dxa"/>
            <w:tcPrChange w:id="656" w:author="Inno" w:date="2024-08-09T17:06:00Z" w16du:dateUtc="2024-08-10T00:06:00Z">
              <w:tcPr>
                <w:tcW w:w="1091" w:type="dxa"/>
                <w:gridSpan w:val="2"/>
              </w:tcPr>
            </w:tcPrChange>
          </w:tcPr>
          <w:p w14:paraId="534C4C1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657" w:author="Inno" w:date="2024-08-09T17:06:00Z" w16du:dateUtc="2024-08-10T00:06:00Z">
              <w:tcPr>
                <w:tcW w:w="1080" w:type="dxa"/>
              </w:tcPr>
            </w:tcPrChange>
          </w:tcPr>
          <w:p w14:paraId="31105F0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658" w:author="Inno" w:date="2024-08-09T17:06:00Z" w16du:dateUtc="2024-08-10T00:06:00Z">
              <w:tcPr>
                <w:tcW w:w="1081" w:type="dxa"/>
                <w:gridSpan w:val="2"/>
              </w:tcPr>
            </w:tcPrChange>
          </w:tcPr>
          <w:p w14:paraId="5C1A8AB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659" w:author="Inno" w:date="2024-08-09T17:06:00Z" w16du:dateUtc="2024-08-10T00:06:00Z">
              <w:tcPr>
                <w:tcW w:w="1455" w:type="dxa"/>
                <w:gridSpan w:val="3"/>
              </w:tcPr>
            </w:tcPrChange>
          </w:tcPr>
          <w:p w14:paraId="0148CCB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660" w:author="Inno" w:date="2024-08-09T17:06:00Z" w16du:dateUtc="2024-08-10T00:06:00Z">
              <w:tcPr>
                <w:tcW w:w="1139" w:type="dxa"/>
                <w:gridSpan w:val="3"/>
              </w:tcPr>
            </w:tcPrChange>
          </w:tcPr>
          <w:p w14:paraId="60E2B62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661" w:author="Inno" w:date="2024-08-09T17:06:00Z" w16du:dateUtc="2024-08-10T00:06:00Z">
              <w:tcPr>
                <w:tcW w:w="1139" w:type="dxa"/>
                <w:gridSpan w:val="3"/>
              </w:tcPr>
            </w:tcPrChange>
          </w:tcPr>
          <w:p w14:paraId="747344B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662" w:author="Inno" w:date="2024-08-09T17:06:00Z" w16du:dateUtc="2024-08-10T00:06:00Z">
              <w:tcPr>
                <w:tcW w:w="1283" w:type="dxa"/>
                <w:gridSpan w:val="3"/>
              </w:tcPr>
            </w:tcPrChange>
          </w:tcPr>
          <w:p w14:paraId="0521306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663" w:author="Inno" w:date="2024-08-09T17:06:00Z" w16du:dateUtc="2024-08-10T00:06:00Z">
              <w:tcPr>
                <w:tcW w:w="905" w:type="dxa"/>
                <w:gridSpan w:val="3"/>
              </w:tcPr>
            </w:tcPrChange>
          </w:tcPr>
          <w:p w14:paraId="6549966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664" w:author="Inno" w:date="2024-08-09T17:06:00Z" w16du:dateUtc="2024-08-10T00:06:00Z">
              <w:tcPr>
                <w:tcW w:w="1414" w:type="dxa"/>
                <w:gridSpan w:val="3"/>
              </w:tcPr>
            </w:tcPrChange>
          </w:tcPr>
          <w:p w14:paraId="531B20B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For reference</w:t>
            </w:r>
          </w:p>
        </w:tc>
      </w:tr>
      <w:tr w:rsidR="007B2A79" w:rsidRPr="002843D7" w14:paraId="2F6D7047" w14:textId="77777777" w:rsidTr="007B2A79">
        <w:trPr>
          <w:trPrChange w:id="665" w:author="Inno" w:date="2024-08-09T17:06:00Z" w16du:dateUtc="2024-08-10T00:06:00Z">
            <w:trPr>
              <w:gridBefore w:val="1"/>
            </w:trPr>
          </w:trPrChange>
        </w:trPr>
        <w:tc>
          <w:tcPr>
            <w:tcW w:w="741" w:type="dxa"/>
            <w:tcPrChange w:id="666" w:author="Inno" w:date="2024-08-09T17:06:00Z" w16du:dateUtc="2024-08-10T00:06:00Z">
              <w:tcPr>
                <w:tcW w:w="750" w:type="dxa"/>
                <w:gridSpan w:val="4"/>
              </w:tcPr>
            </w:tcPrChange>
          </w:tcPr>
          <w:p w14:paraId="778C36BF" w14:textId="77777777" w:rsidR="00937485" w:rsidRPr="002843D7" w:rsidRDefault="00937485">
            <w:pPr>
              <w:pStyle w:val="ListParagraph"/>
              <w:numPr>
                <w:ilvl w:val="0"/>
                <w:numId w:val="21"/>
              </w:numPr>
              <w:spacing w:line="20" w:lineRule="atLeast"/>
              <w:rPr>
                <w:rFonts w:ascii="Times New Roman" w:eastAsiaTheme="majorEastAsia" w:hAnsi="Times New Roman" w:cs="Times New Roman"/>
                <w:bCs w:val="0"/>
                <w:color w:val="231F20"/>
                <w:sz w:val="20"/>
                <w:szCs w:val="20"/>
              </w:rPr>
              <w:pPrChange w:id="667" w:author="Inno" w:date="2024-08-09T17:03:00Z" w16du:dateUtc="2024-08-10T00:03:00Z">
                <w:pPr>
                  <w:pStyle w:val="ListParagraph"/>
                  <w:numPr>
                    <w:numId w:val="22"/>
                  </w:numPr>
                  <w:spacing w:line="20" w:lineRule="atLeast"/>
                  <w:ind w:left="502" w:hanging="360"/>
                </w:pPr>
              </w:pPrChange>
            </w:pPr>
          </w:p>
        </w:tc>
        <w:tc>
          <w:tcPr>
            <w:tcW w:w="2083" w:type="dxa"/>
            <w:tcPrChange w:id="668" w:author="Inno" w:date="2024-08-09T17:06:00Z" w16du:dateUtc="2024-08-10T00:06:00Z">
              <w:tcPr>
                <w:tcW w:w="2084" w:type="dxa"/>
                <w:gridSpan w:val="3"/>
              </w:tcPr>
            </w:tcPrChange>
          </w:tcPr>
          <w:p w14:paraId="591D3D2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Leading Shoe thickness</w:t>
            </w:r>
          </w:p>
        </w:tc>
        <w:tc>
          <w:tcPr>
            <w:tcW w:w="839" w:type="dxa"/>
            <w:tcPrChange w:id="669" w:author="Inno" w:date="2024-08-09T17:06:00Z" w16du:dateUtc="2024-08-10T00:06:00Z">
              <w:tcPr>
                <w:tcW w:w="712" w:type="dxa"/>
                <w:gridSpan w:val="2"/>
              </w:tcPr>
            </w:tcPrChange>
          </w:tcPr>
          <w:p w14:paraId="51BF5C6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077" w:type="dxa"/>
            <w:tcPrChange w:id="670" w:author="Inno" w:date="2024-08-09T17:06:00Z" w16du:dateUtc="2024-08-10T00:06:00Z">
              <w:tcPr>
                <w:tcW w:w="1091" w:type="dxa"/>
                <w:gridSpan w:val="2"/>
              </w:tcPr>
            </w:tcPrChange>
          </w:tcPr>
          <w:p w14:paraId="3547C7F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671" w:author="Inno" w:date="2024-08-09T17:06:00Z" w16du:dateUtc="2024-08-10T00:06:00Z">
              <w:tcPr>
                <w:tcW w:w="1080" w:type="dxa"/>
              </w:tcPr>
            </w:tcPrChange>
          </w:tcPr>
          <w:p w14:paraId="1DCEF03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672" w:author="Inno" w:date="2024-08-09T17:06:00Z" w16du:dateUtc="2024-08-10T00:06:00Z">
              <w:tcPr>
                <w:tcW w:w="1081" w:type="dxa"/>
                <w:gridSpan w:val="2"/>
              </w:tcPr>
            </w:tcPrChange>
          </w:tcPr>
          <w:p w14:paraId="26E29BF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673" w:author="Inno" w:date="2024-08-09T17:06:00Z" w16du:dateUtc="2024-08-10T00:06:00Z">
              <w:tcPr>
                <w:tcW w:w="1455" w:type="dxa"/>
                <w:gridSpan w:val="3"/>
              </w:tcPr>
            </w:tcPrChange>
          </w:tcPr>
          <w:p w14:paraId="5E8623B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674" w:author="Inno" w:date="2024-08-09T17:06:00Z" w16du:dateUtc="2024-08-10T00:06:00Z">
              <w:tcPr>
                <w:tcW w:w="1139" w:type="dxa"/>
                <w:gridSpan w:val="3"/>
              </w:tcPr>
            </w:tcPrChange>
          </w:tcPr>
          <w:p w14:paraId="5B157DF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675" w:author="Inno" w:date="2024-08-09T17:06:00Z" w16du:dateUtc="2024-08-10T00:06:00Z">
              <w:tcPr>
                <w:tcW w:w="1139" w:type="dxa"/>
                <w:gridSpan w:val="3"/>
              </w:tcPr>
            </w:tcPrChange>
          </w:tcPr>
          <w:p w14:paraId="628E866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676" w:author="Inno" w:date="2024-08-09T17:06:00Z" w16du:dateUtc="2024-08-10T00:06:00Z">
              <w:tcPr>
                <w:tcW w:w="1283" w:type="dxa"/>
                <w:gridSpan w:val="3"/>
              </w:tcPr>
            </w:tcPrChange>
          </w:tcPr>
          <w:p w14:paraId="10C7328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677" w:author="Inno" w:date="2024-08-09T17:06:00Z" w16du:dateUtc="2024-08-10T00:06:00Z">
              <w:tcPr>
                <w:tcW w:w="905" w:type="dxa"/>
                <w:gridSpan w:val="3"/>
              </w:tcPr>
            </w:tcPrChange>
          </w:tcPr>
          <w:p w14:paraId="44EA2A5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678" w:author="Inno" w:date="2024-08-09T17:06:00Z" w16du:dateUtc="2024-08-10T00:06:00Z">
              <w:tcPr>
                <w:tcW w:w="1414" w:type="dxa"/>
                <w:gridSpan w:val="3"/>
              </w:tcPr>
            </w:tcPrChange>
          </w:tcPr>
          <w:p w14:paraId="6667993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7B2A79" w:rsidRPr="002843D7" w14:paraId="249AEF2C" w14:textId="77777777" w:rsidTr="007B2A79">
        <w:trPr>
          <w:trPrChange w:id="679" w:author="Inno" w:date="2024-08-09T17:06:00Z" w16du:dateUtc="2024-08-10T00:06:00Z">
            <w:trPr>
              <w:gridBefore w:val="1"/>
            </w:trPr>
          </w:trPrChange>
        </w:trPr>
        <w:tc>
          <w:tcPr>
            <w:tcW w:w="741" w:type="dxa"/>
            <w:tcPrChange w:id="680" w:author="Inno" w:date="2024-08-09T17:06:00Z" w16du:dateUtc="2024-08-10T00:06:00Z">
              <w:tcPr>
                <w:tcW w:w="750" w:type="dxa"/>
                <w:gridSpan w:val="4"/>
              </w:tcPr>
            </w:tcPrChange>
          </w:tcPr>
          <w:p w14:paraId="14792E76" w14:textId="77777777" w:rsidR="00937485" w:rsidRPr="002843D7" w:rsidRDefault="00937485">
            <w:pPr>
              <w:pStyle w:val="ListParagraph"/>
              <w:numPr>
                <w:ilvl w:val="0"/>
                <w:numId w:val="21"/>
              </w:numPr>
              <w:spacing w:line="20" w:lineRule="atLeast"/>
              <w:rPr>
                <w:rFonts w:ascii="Times New Roman" w:eastAsiaTheme="majorEastAsia" w:hAnsi="Times New Roman" w:cs="Times New Roman"/>
                <w:color w:val="231F20"/>
                <w:sz w:val="20"/>
                <w:szCs w:val="20"/>
              </w:rPr>
              <w:pPrChange w:id="681" w:author="Inno" w:date="2024-08-09T17:03:00Z" w16du:dateUtc="2024-08-10T00:03:00Z">
                <w:pPr>
                  <w:pStyle w:val="ListParagraph"/>
                  <w:numPr>
                    <w:numId w:val="22"/>
                  </w:numPr>
                  <w:spacing w:line="20" w:lineRule="atLeast"/>
                  <w:ind w:left="502" w:hanging="360"/>
                </w:pPr>
              </w:pPrChange>
            </w:pPr>
          </w:p>
        </w:tc>
        <w:tc>
          <w:tcPr>
            <w:tcW w:w="2083" w:type="dxa"/>
            <w:tcPrChange w:id="682" w:author="Inno" w:date="2024-08-09T17:06:00Z" w16du:dateUtc="2024-08-10T00:06:00Z">
              <w:tcPr>
                <w:tcW w:w="2084" w:type="dxa"/>
                <w:gridSpan w:val="3"/>
              </w:tcPr>
            </w:tcPrChange>
          </w:tcPr>
          <w:p w14:paraId="07F8101B" w14:textId="6329DD06"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 xml:space="preserve">Trailing </w:t>
            </w:r>
            <w:r w:rsidR="007B2A79" w:rsidRPr="002843D7">
              <w:rPr>
                <w:rFonts w:ascii="Times New Roman" w:eastAsiaTheme="majorEastAsia" w:hAnsi="Times New Roman" w:cs="Times New Roman"/>
                <w:color w:val="231F20"/>
                <w:sz w:val="20"/>
                <w:szCs w:val="20"/>
              </w:rPr>
              <w:t xml:space="preserve">shoe area </w:t>
            </w:r>
            <w:r w:rsidRPr="002843D7">
              <w:rPr>
                <w:rFonts w:ascii="Times New Roman" w:eastAsiaTheme="majorEastAsia" w:hAnsi="Times New Roman" w:cs="Times New Roman"/>
                <w:color w:val="231F20"/>
                <w:sz w:val="20"/>
                <w:szCs w:val="20"/>
              </w:rPr>
              <w:t>(L × B mm)</w:t>
            </w:r>
          </w:p>
        </w:tc>
        <w:tc>
          <w:tcPr>
            <w:tcW w:w="839" w:type="dxa"/>
            <w:tcPrChange w:id="683" w:author="Inno" w:date="2024-08-09T17:06:00Z" w16du:dateUtc="2024-08-10T00:06:00Z">
              <w:tcPr>
                <w:tcW w:w="712" w:type="dxa"/>
                <w:gridSpan w:val="2"/>
              </w:tcPr>
            </w:tcPrChange>
          </w:tcPr>
          <w:p w14:paraId="528E87D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Sq cm</w:t>
            </w:r>
          </w:p>
        </w:tc>
        <w:tc>
          <w:tcPr>
            <w:tcW w:w="1077" w:type="dxa"/>
            <w:tcPrChange w:id="684" w:author="Inno" w:date="2024-08-09T17:06:00Z" w16du:dateUtc="2024-08-10T00:06:00Z">
              <w:tcPr>
                <w:tcW w:w="1091" w:type="dxa"/>
                <w:gridSpan w:val="2"/>
              </w:tcPr>
            </w:tcPrChange>
          </w:tcPr>
          <w:p w14:paraId="40FF21F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685" w:author="Inno" w:date="2024-08-09T17:06:00Z" w16du:dateUtc="2024-08-10T00:06:00Z">
              <w:tcPr>
                <w:tcW w:w="1080" w:type="dxa"/>
              </w:tcPr>
            </w:tcPrChange>
          </w:tcPr>
          <w:p w14:paraId="16C7FF0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686" w:author="Inno" w:date="2024-08-09T17:06:00Z" w16du:dateUtc="2024-08-10T00:06:00Z">
              <w:tcPr>
                <w:tcW w:w="1081" w:type="dxa"/>
                <w:gridSpan w:val="2"/>
              </w:tcPr>
            </w:tcPrChange>
          </w:tcPr>
          <w:p w14:paraId="118F0BF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687" w:author="Inno" w:date="2024-08-09T17:06:00Z" w16du:dateUtc="2024-08-10T00:06:00Z">
              <w:tcPr>
                <w:tcW w:w="1455" w:type="dxa"/>
                <w:gridSpan w:val="3"/>
              </w:tcPr>
            </w:tcPrChange>
          </w:tcPr>
          <w:p w14:paraId="37CA5EC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688" w:author="Inno" w:date="2024-08-09T17:06:00Z" w16du:dateUtc="2024-08-10T00:06:00Z">
              <w:tcPr>
                <w:tcW w:w="1139" w:type="dxa"/>
                <w:gridSpan w:val="3"/>
              </w:tcPr>
            </w:tcPrChange>
          </w:tcPr>
          <w:p w14:paraId="69A257D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689" w:author="Inno" w:date="2024-08-09T17:06:00Z" w16du:dateUtc="2024-08-10T00:06:00Z">
              <w:tcPr>
                <w:tcW w:w="1139" w:type="dxa"/>
                <w:gridSpan w:val="3"/>
              </w:tcPr>
            </w:tcPrChange>
          </w:tcPr>
          <w:p w14:paraId="1411071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690" w:author="Inno" w:date="2024-08-09T17:06:00Z" w16du:dateUtc="2024-08-10T00:06:00Z">
              <w:tcPr>
                <w:tcW w:w="1283" w:type="dxa"/>
                <w:gridSpan w:val="3"/>
              </w:tcPr>
            </w:tcPrChange>
          </w:tcPr>
          <w:p w14:paraId="6C49960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691" w:author="Inno" w:date="2024-08-09T17:06:00Z" w16du:dateUtc="2024-08-10T00:06:00Z">
              <w:tcPr>
                <w:tcW w:w="905" w:type="dxa"/>
                <w:gridSpan w:val="3"/>
              </w:tcPr>
            </w:tcPrChange>
          </w:tcPr>
          <w:p w14:paraId="5E0C9B5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692" w:author="Inno" w:date="2024-08-09T17:06:00Z" w16du:dateUtc="2024-08-10T00:06:00Z">
              <w:tcPr>
                <w:tcW w:w="1414" w:type="dxa"/>
                <w:gridSpan w:val="3"/>
              </w:tcPr>
            </w:tcPrChange>
          </w:tcPr>
          <w:p w14:paraId="24B0904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For reference</w:t>
            </w:r>
          </w:p>
        </w:tc>
      </w:tr>
      <w:tr w:rsidR="007B2A79" w:rsidRPr="002843D7" w14:paraId="1A8695E0" w14:textId="77777777" w:rsidTr="007B2A79">
        <w:trPr>
          <w:trPrChange w:id="693" w:author="Inno" w:date="2024-08-09T17:06:00Z" w16du:dateUtc="2024-08-10T00:06:00Z">
            <w:trPr>
              <w:gridBefore w:val="1"/>
            </w:trPr>
          </w:trPrChange>
        </w:trPr>
        <w:tc>
          <w:tcPr>
            <w:tcW w:w="741" w:type="dxa"/>
            <w:tcPrChange w:id="694" w:author="Inno" w:date="2024-08-09T17:06:00Z" w16du:dateUtc="2024-08-10T00:06:00Z">
              <w:tcPr>
                <w:tcW w:w="750" w:type="dxa"/>
                <w:gridSpan w:val="4"/>
              </w:tcPr>
            </w:tcPrChange>
          </w:tcPr>
          <w:p w14:paraId="66D6317D" w14:textId="77777777" w:rsidR="00937485" w:rsidRPr="002843D7" w:rsidRDefault="00937485">
            <w:pPr>
              <w:pStyle w:val="ListParagraph"/>
              <w:numPr>
                <w:ilvl w:val="0"/>
                <w:numId w:val="21"/>
              </w:numPr>
              <w:spacing w:line="20" w:lineRule="atLeast"/>
              <w:rPr>
                <w:rFonts w:ascii="Times New Roman" w:eastAsiaTheme="majorEastAsia" w:hAnsi="Times New Roman" w:cs="Times New Roman"/>
                <w:color w:val="231F20"/>
                <w:sz w:val="20"/>
                <w:szCs w:val="20"/>
              </w:rPr>
              <w:pPrChange w:id="695" w:author="Inno" w:date="2024-08-09T17:03:00Z" w16du:dateUtc="2024-08-10T00:03:00Z">
                <w:pPr>
                  <w:pStyle w:val="ListParagraph"/>
                  <w:numPr>
                    <w:numId w:val="22"/>
                  </w:numPr>
                  <w:spacing w:line="20" w:lineRule="atLeast"/>
                  <w:ind w:left="502" w:hanging="360"/>
                </w:pPr>
              </w:pPrChange>
            </w:pPr>
          </w:p>
        </w:tc>
        <w:tc>
          <w:tcPr>
            <w:tcW w:w="2083" w:type="dxa"/>
            <w:tcPrChange w:id="696" w:author="Inno" w:date="2024-08-09T17:06:00Z" w16du:dateUtc="2024-08-10T00:06:00Z">
              <w:tcPr>
                <w:tcW w:w="2084" w:type="dxa"/>
                <w:gridSpan w:val="3"/>
              </w:tcPr>
            </w:tcPrChange>
          </w:tcPr>
          <w:p w14:paraId="423585B1" w14:textId="0BAD3D16"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 xml:space="preserve">Trailing </w:t>
            </w:r>
            <w:r w:rsidR="007B2A79" w:rsidRPr="002843D7">
              <w:rPr>
                <w:rFonts w:ascii="Times New Roman" w:eastAsiaTheme="majorEastAsia" w:hAnsi="Times New Roman" w:cs="Times New Roman"/>
                <w:color w:val="231F20"/>
                <w:sz w:val="20"/>
                <w:szCs w:val="20"/>
              </w:rPr>
              <w:t>sh</w:t>
            </w:r>
            <w:r w:rsidRPr="002843D7">
              <w:rPr>
                <w:rFonts w:ascii="Times New Roman" w:eastAsiaTheme="majorEastAsia" w:hAnsi="Times New Roman" w:cs="Times New Roman"/>
                <w:color w:val="231F20"/>
                <w:sz w:val="20"/>
                <w:szCs w:val="20"/>
              </w:rPr>
              <w:t>oe thickness</w:t>
            </w:r>
          </w:p>
        </w:tc>
        <w:tc>
          <w:tcPr>
            <w:tcW w:w="839" w:type="dxa"/>
            <w:tcPrChange w:id="697" w:author="Inno" w:date="2024-08-09T17:06:00Z" w16du:dateUtc="2024-08-10T00:06:00Z">
              <w:tcPr>
                <w:tcW w:w="712" w:type="dxa"/>
                <w:gridSpan w:val="2"/>
              </w:tcPr>
            </w:tcPrChange>
          </w:tcPr>
          <w:p w14:paraId="1A56A5C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077" w:type="dxa"/>
            <w:tcPrChange w:id="698" w:author="Inno" w:date="2024-08-09T17:06:00Z" w16du:dateUtc="2024-08-10T00:06:00Z">
              <w:tcPr>
                <w:tcW w:w="1091" w:type="dxa"/>
                <w:gridSpan w:val="2"/>
              </w:tcPr>
            </w:tcPrChange>
          </w:tcPr>
          <w:p w14:paraId="0921976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699" w:author="Inno" w:date="2024-08-09T17:06:00Z" w16du:dateUtc="2024-08-10T00:06:00Z">
              <w:tcPr>
                <w:tcW w:w="1080" w:type="dxa"/>
              </w:tcPr>
            </w:tcPrChange>
          </w:tcPr>
          <w:p w14:paraId="68BA56C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700" w:author="Inno" w:date="2024-08-09T17:06:00Z" w16du:dateUtc="2024-08-10T00:06:00Z">
              <w:tcPr>
                <w:tcW w:w="1081" w:type="dxa"/>
                <w:gridSpan w:val="2"/>
              </w:tcPr>
            </w:tcPrChange>
          </w:tcPr>
          <w:p w14:paraId="4F9F327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701" w:author="Inno" w:date="2024-08-09T17:06:00Z" w16du:dateUtc="2024-08-10T00:06:00Z">
              <w:tcPr>
                <w:tcW w:w="1455" w:type="dxa"/>
                <w:gridSpan w:val="3"/>
              </w:tcPr>
            </w:tcPrChange>
          </w:tcPr>
          <w:p w14:paraId="2960890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702" w:author="Inno" w:date="2024-08-09T17:06:00Z" w16du:dateUtc="2024-08-10T00:06:00Z">
              <w:tcPr>
                <w:tcW w:w="1139" w:type="dxa"/>
                <w:gridSpan w:val="3"/>
              </w:tcPr>
            </w:tcPrChange>
          </w:tcPr>
          <w:p w14:paraId="7774A98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703" w:author="Inno" w:date="2024-08-09T17:06:00Z" w16du:dateUtc="2024-08-10T00:06:00Z">
              <w:tcPr>
                <w:tcW w:w="1139" w:type="dxa"/>
                <w:gridSpan w:val="3"/>
              </w:tcPr>
            </w:tcPrChange>
          </w:tcPr>
          <w:p w14:paraId="51997D4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704" w:author="Inno" w:date="2024-08-09T17:06:00Z" w16du:dateUtc="2024-08-10T00:06:00Z">
              <w:tcPr>
                <w:tcW w:w="1283" w:type="dxa"/>
                <w:gridSpan w:val="3"/>
              </w:tcPr>
            </w:tcPrChange>
          </w:tcPr>
          <w:p w14:paraId="0868252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705" w:author="Inno" w:date="2024-08-09T17:06:00Z" w16du:dateUtc="2024-08-10T00:06:00Z">
              <w:tcPr>
                <w:tcW w:w="905" w:type="dxa"/>
                <w:gridSpan w:val="3"/>
              </w:tcPr>
            </w:tcPrChange>
          </w:tcPr>
          <w:p w14:paraId="1E64FAA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706" w:author="Inno" w:date="2024-08-09T17:06:00Z" w16du:dateUtc="2024-08-10T00:06:00Z">
              <w:tcPr>
                <w:tcW w:w="1414" w:type="dxa"/>
                <w:gridSpan w:val="3"/>
              </w:tcPr>
            </w:tcPrChange>
          </w:tcPr>
          <w:p w14:paraId="22F134E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7B2A79" w:rsidRPr="002843D7" w14:paraId="1B2CEFF0" w14:textId="77777777" w:rsidTr="007B2A79">
        <w:trPr>
          <w:trPrChange w:id="707" w:author="Inno" w:date="2024-08-09T17:06:00Z" w16du:dateUtc="2024-08-10T00:06:00Z">
            <w:trPr>
              <w:gridBefore w:val="1"/>
            </w:trPr>
          </w:trPrChange>
        </w:trPr>
        <w:tc>
          <w:tcPr>
            <w:tcW w:w="741" w:type="dxa"/>
            <w:tcPrChange w:id="708" w:author="Inno" w:date="2024-08-09T17:06:00Z" w16du:dateUtc="2024-08-10T00:06:00Z">
              <w:tcPr>
                <w:tcW w:w="750" w:type="dxa"/>
                <w:gridSpan w:val="4"/>
              </w:tcPr>
            </w:tcPrChange>
          </w:tcPr>
          <w:p w14:paraId="383068B3" w14:textId="77777777" w:rsidR="00937485" w:rsidRPr="002843D7" w:rsidRDefault="00937485">
            <w:pPr>
              <w:pStyle w:val="ListParagraph"/>
              <w:numPr>
                <w:ilvl w:val="0"/>
                <w:numId w:val="21"/>
              </w:numPr>
              <w:spacing w:line="20" w:lineRule="atLeast"/>
              <w:rPr>
                <w:rFonts w:ascii="Times New Roman" w:eastAsiaTheme="majorEastAsia" w:hAnsi="Times New Roman" w:cs="Times New Roman"/>
                <w:bCs w:val="0"/>
                <w:color w:val="231F20"/>
                <w:sz w:val="20"/>
                <w:szCs w:val="20"/>
              </w:rPr>
              <w:pPrChange w:id="709" w:author="Inno" w:date="2024-08-09T17:03:00Z" w16du:dateUtc="2024-08-10T00:03:00Z">
                <w:pPr>
                  <w:pStyle w:val="ListParagraph"/>
                  <w:numPr>
                    <w:numId w:val="22"/>
                  </w:numPr>
                  <w:spacing w:line="20" w:lineRule="atLeast"/>
                  <w:ind w:left="502" w:hanging="360"/>
                </w:pPr>
              </w:pPrChange>
            </w:pPr>
          </w:p>
        </w:tc>
        <w:tc>
          <w:tcPr>
            <w:tcW w:w="2083" w:type="dxa"/>
            <w:tcPrChange w:id="710" w:author="Inno" w:date="2024-08-09T17:06:00Z" w16du:dateUtc="2024-08-10T00:06:00Z">
              <w:tcPr>
                <w:tcW w:w="2084" w:type="dxa"/>
                <w:gridSpan w:val="3"/>
              </w:tcPr>
            </w:tcPrChange>
          </w:tcPr>
          <w:p w14:paraId="342D68F4" w14:textId="5B2FA3ED"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 xml:space="preserve">Leading </w:t>
            </w:r>
            <w:r w:rsidR="007B2A79" w:rsidRPr="002843D7">
              <w:rPr>
                <w:rFonts w:ascii="Times New Roman" w:eastAsiaTheme="majorEastAsia" w:hAnsi="Times New Roman" w:cs="Times New Roman"/>
                <w:color w:val="231F20"/>
                <w:sz w:val="20"/>
                <w:szCs w:val="20"/>
              </w:rPr>
              <w:t>sh</w:t>
            </w:r>
            <w:r w:rsidRPr="002843D7">
              <w:rPr>
                <w:rFonts w:ascii="Times New Roman" w:eastAsiaTheme="majorEastAsia" w:hAnsi="Times New Roman" w:cs="Times New Roman"/>
                <w:color w:val="231F20"/>
                <w:sz w:val="20"/>
                <w:szCs w:val="20"/>
              </w:rPr>
              <w:t>oe mounting dimensions</w:t>
            </w:r>
          </w:p>
        </w:tc>
        <w:tc>
          <w:tcPr>
            <w:tcW w:w="839" w:type="dxa"/>
            <w:tcPrChange w:id="711" w:author="Inno" w:date="2024-08-09T17:06:00Z" w16du:dateUtc="2024-08-10T00:06:00Z">
              <w:tcPr>
                <w:tcW w:w="712" w:type="dxa"/>
                <w:gridSpan w:val="2"/>
              </w:tcPr>
            </w:tcPrChange>
          </w:tcPr>
          <w:p w14:paraId="4D202EE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077" w:type="dxa"/>
            <w:tcPrChange w:id="712" w:author="Inno" w:date="2024-08-09T17:06:00Z" w16du:dateUtc="2024-08-10T00:06:00Z">
              <w:tcPr>
                <w:tcW w:w="1091" w:type="dxa"/>
                <w:gridSpan w:val="2"/>
              </w:tcPr>
            </w:tcPrChange>
          </w:tcPr>
          <w:p w14:paraId="66B3709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713" w:author="Inno" w:date="2024-08-09T17:06:00Z" w16du:dateUtc="2024-08-10T00:06:00Z">
              <w:tcPr>
                <w:tcW w:w="1080" w:type="dxa"/>
              </w:tcPr>
            </w:tcPrChange>
          </w:tcPr>
          <w:p w14:paraId="0CF223B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714" w:author="Inno" w:date="2024-08-09T17:06:00Z" w16du:dateUtc="2024-08-10T00:06:00Z">
              <w:tcPr>
                <w:tcW w:w="1081" w:type="dxa"/>
                <w:gridSpan w:val="2"/>
              </w:tcPr>
            </w:tcPrChange>
          </w:tcPr>
          <w:p w14:paraId="4050464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715" w:author="Inno" w:date="2024-08-09T17:06:00Z" w16du:dateUtc="2024-08-10T00:06:00Z">
              <w:tcPr>
                <w:tcW w:w="1455" w:type="dxa"/>
                <w:gridSpan w:val="3"/>
              </w:tcPr>
            </w:tcPrChange>
          </w:tcPr>
          <w:p w14:paraId="62A4A06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716" w:author="Inno" w:date="2024-08-09T17:06:00Z" w16du:dateUtc="2024-08-10T00:06:00Z">
              <w:tcPr>
                <w:tcW w:w="1139" w:type="dxa"/>
                <w:gridSpan w:val="3"/>
              </w:tcPr>
            </w:tcPrChange>
          </w:tcPr>
          <w:p w14:paraId="60AA795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717" w:author="Inno" w:date="2024-08-09T17:06:00Z" w16du:dateUtc="2024-08-10T00:06:00Z">
              <w:tcPr>
                <w:tcW w:w="1139" w:type="dxa"/>
                <w:gridSpan w:val="3"/>
              </w:tcPr>
            </w:tcPrChange>
          </w:tcPr>
          <w:p w14:paraId="06FEDED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718" w:author="Inno" w:date="2024-08-09T17:06:00Z" w16du:dateUtc="2024-08-10T00:06:00Z">
              <w:tcPr>
                <w:tcW w:w="1283" w:type="dxa"/>
                <w:gridSpan w:val="3"/>
              </w:tcPr>
            </w:tcPrChange>
          </w:tcPr>
          <w:p w14:paraId="7AB7DA2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719" w:author="Inno" w:date="2024-08-09T17:06:00Z" w16du:dateUtc="2024-08-10T00:06:00Z">
              <w:tcPr>
                <w:tcW w:w="905" w:type="dxa"/>
                <w:gridSpan w:val="3"/>
              </w:tcPr>
            </w:tcPrChange>
          </w:tcPr>
          <w:p w14:paraId="7A3A357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720" w:author="Inno" w:date="2024-08-09T17:06:00Z" w16du:dateUtc="2024-08-10T00:06:00Z">
              <w:tcPr>
                <w:tcW w:w="1414" w:type="dxa"/>
                <w:gridSpan w:val="3"/>
              </w:tcPr>
            </w:tcPrChange>
          </w:tcPr>
          <w:p w14:paraId="2622ABF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For reference</w:t>
            </w:r>
          </w:p>
        </w:tc>
      </w:tr>
      <w:tr w:rsidR="007B2A79" w:rsidRPr="002843D7" w14:paraId="2AFDE26D" w14:textId="77777777" w:rsidTr="007B2A79">
        <w:trPr>
          <w:trPrChange w:id="721" w:author="Inno" w:date="2024-08-09T17:06:00Z" w16du:dateUtc="2024-08-10T00:06:00Z">
            <w:trPr>
              <w:gridBefore w:val="1"/>
            </w:trPr>
          </w:trPrChange>
        </w:trPr>
        <w:tc>
          <w:tcPr>
            <w:tcW w:w="741" w:type="dxa"/>
            <w:tcPrChange w:id="722" w:author="Inno" w:date="2024-08-09T17:06:00Z" w16du:dateUtc="2024-08-10T00:06:00Z">
              <w:tcPr>
                <w:tcW w:w="750" w:type="dxa"/>
                <w:gridSpan w:val="4"/>
              </w:tcPr>
            </w:tcPrChange>
          </w:tcPr>
          <w:p w14:paraId="25FD9AAA" w14:textId="77777777" w:rsidR="00937485" w:rsidRPr="002843D7" w:rsidRDefault="00937485">
            <w:pPr>
              <w:pStyle w:val="ListParagraph"/>
              <w:numPr>
                <w:ilvl w:val="0"/>
                <w:numId w:val="21"/>
              </w:numPr>
              <w:spacing w:line="20" w:lineRule="atLeast"/>
              <w:rPr>
                <w:rFonts w:ascii="Times New Roman" w:eastAsiaTheme="majorEastAsia" w:hAnsi="Times New Roman" w:cs="Times New Roman"/>
                <w:bCs w:val="0"/>
                <w:color w:val="231F20"/>
                <w:sz w:val="20"/>
                <w:szCs w:val="20"/>
              </w:rPr>
              <w:pPrChange w:id="723" w:author="Inno" w:date="2024-08-09T17:03:00Z" w16du:dateUtc="2024-08-10T00:03:00Z">
                <w:pPr>
                  <w:pStyle w:val="ListParagraph"/>
                  <w:numPr>
                    <w:numId w:val="22"/>
                  </w:numPr>
                  <w:spacing w:line="20" w:lineRule="atLeast"/>
                  <w:ind w:left="502" w:hanging="360"/>
                </w:pPr>
              </w:pPrChange>
            </w:pPr>
          </w:p>
        </w:tc>
        <w:tc>
          <w:tcPr>
            <w:tcW w:w="2083" w:type="dxa"/>
            <w:tcPrChange w:id="724" w:author="Inno" w:date="2024-08-09T17:06:00Z" w16du:dateUtc="2024-08-10T00:06:00Z">
              <w:tcPr>
                <w:tcW w:w="2084" w:type="dxa"/>
                <w:gridSpan w:val="3"/>
              </w:tcPr>
            </w:tcPrChange>
          </w:tcPr>
          <w:p w14:paraId="0D23226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Trailing shoe mounting dimensions</w:t>
            </w:r>
          </w:p>
        </w:tc>
        <w:tc>
          <w:tcPr>
            <w:tcW w:w="839" w:type="dxa"/>
            <w:tcPrChange w:id="725" w:author="Inno" w:date="2024-08-09T17:06:00Z" w16du:dateUtc="2024-08-10T00:06:00Z">
              <w:tcPr>
                <w:tcW w:w="712" w:type="dxa"/>
                <w:gridSpan w:val="2"/>
              </w:tcPr>
            </w:tcPrChange>
          </w:tcPr>
          <w:p w14:paraId="17EACD0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077" w:type="dxa"/>
            <w:tcPrChange w:id="726" w:author="Inno" w:date="2024-08-09T17:06:00Z" w16du:dateUtc="2024-08-10T00:06:00Z">
              <w:tcPr>
                <w:tcW w:w="1091" w:type="dxa"/>
                <w:gridSpan w:val="2"/>
              </w:tcPr>
            </w:tcPrChange>
          </w:tcPr>
          <w:p w14:paraId="25C8BE6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0" w:type="dxa"/>
            <w:tcPrChange w:id="727" w:author="Inno" w:date="2024-08-09T17:06:00Z" w16du:dateUtc="2024-08-10T00:06:00Z">
              <w:tcPr>
                <w:tcW w:w="1080" w:type="dxa"/>
              </w:tcPr>
            </w:tcPrChange>
          </w:tcPr>
          <w:p w14:paraId="213CE04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90" w:type="dxa"/>
            <w:tcPrChange w:id="728" w:author="Inno" w:date="2024-08-09T17:06:00Z" w16du:dateUtc="2024-08-10T00:06:00Z">
              <w:tcPr>
                <w:tcW w:w="1081" w:type="dxa"/>
                <w:gridSpan w:val="2"/>
              </w:tcPr>
            </w:tcPrChange>
          </w:tcPr>
          <w:p w14:paraId="3775482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646" w:type="dxa"/>
            <w:tcPrChange w:id="729" w:author="Inno" w:date="2024-08-09T17:06:00Z" w16du:dateUtc="2024-08-10T00:06:00Z">
              <w:tcPr>
                <w:tcW w:w="1455" w:type="dxa"/>
                <w:gridSpan w:val="3"/>
              </w:tcPr>
            </w:tcPrChange>
          </w:tcPr>
          <w:p w14:paraId="295EE9A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730" w:author="Inno" w:date="2024-08-09T17:06:00Z" w16du:dateUtc="2024-08-10T00:06:00Z">
              <w:tcPr>
                <w:tcW w:w="1139" w:type="dxa"/>
                <w:gridSpan w:val="3"/>
              </w:tcPr>
            </w:tcPrChange>
          </w:tcPr>
          <w:p w14:paraId="39355B9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23" w:type="dxa"/>
            <w:tcPrChange w:id="731" w:author="Inno" w:date="2024-08-09T17:06:00Z" w16du:dateUtc="2024-08-10T00:06:00Z">
              <w:tcPr>
                <w:tcW w:w="1139" w:type="dxa"/>
                <w:gridSpan w:val="3"/>
              </w:tcPr>
            </w:tcPrChange>
          </w:tcPr>
          <w:p w14:paraId="4F07A01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Change w:id="732" w:author="Inno" w:date="2024-08-09T17:06:00Z" w16du:dateUtc="2024-08-10T00:06:00Z">
              <w:tcPr>
                <w:tcW w:w="1283" w:type="dxa"/>
                <w:gridSpan w:val="3"/>
              </w:tcPr>
            </w:tcPrChange>
          </w:tcPr>
          <w:p w14:paraId="7295BCA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898" w:type="dxa"/>
            <w:tcPrChange w:id="733" w:author="Inno" w:date="2024-08-09T17:06:00Z" w16du:dateUtc="2024-08-10T00:06:00Z">
              <w:tcPr>
                <w:tcW w:w="905" w:type="dxa"/>
                <w:gridSpan w:val="3"/>
              </w:tcPr>
            </w:tcPrChange>
          </w:tcPr>
          <w:p w14:paraId="7573C0F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00" w:type="dxa"/>
            <w:tcPrChange w:id="734" w:author="Inno" w:date="2024-08-09T17:06:00Z" w16du:dateUtc="2024-08-10T00:06:00Z">
              <w:tcPr>
                <w:tcW w:w="1414" w:type="dxa"/>
                <w:gridSpan w:val="3"/>
              </w:tcPr>
            </w:tcPrChange>
          </w:tcPr>
          <w:p w14:paraId="74BDA8B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For reference</w:t>
            </w:r>
          </w:p>
        </w:tc>
      </w:tr>
      <w:tr w:rsidR="007B2A79" w:rsidRPr="002843D7" w14:paraId="18516A94" w14:textId="77777777" w:rsidTr="007B2A79">
        <w:trPr>
          <w:trPrChange w:id="735" w:author="Inno" w:date="2024-08-09T17:06:00Z" w16du:dateUtc="2024-08-10T00:06:00Z">
            <w:trPr>
              <w:gridBefore w:val="1"/>
            </w:trPr>
          </w:trPrChange>
        </w:trPr>
        <w:tc>
          <w:tcPr>
            <w:tcW w:w="741" w:type="dxa"/>
            <w:tcPrChange w:id="736" w:author="Inno" w:date="2024-08-09T17:06:00Z" w16du:dateUtc="2024-08-10T00:06:00Z">
              <w:tcPr>
                <w:tcW w:w="750" w:type="dxa"/>
                <w:gridSpan w:val="4"/>
              </w:tcPr>
            </w:tcPrChange>
          </w:tcPr>
          <w:p w14:paraId="68E42BC3" w14:textId="77777777" w:rsidR="00937485" w:rsidRPr="002843D7" w:rsidRDefault="00937485">
            <w:pPr>
              <w:pStyle w:val="ListParagraph"/>
              <w:numPr>
                <w:ilvl w:val="0"/>
                <w:numId w:val="21"/>
              </w:numPr>
              <w:spacing w:line="20" w:lineRule="atLeast"/>
              <w:rPr>
                <w:rFonts w:ascii="Times New Roman" w:eastAsiaTheme="majorEastAsia" w:hAnsi="Times New Roman" w:cs="Times New Roman"/>
                <w:bCs w:val="0"/>
                <w:color w:val="231F20"/>
                <w:sz w:val="20"/>
                <w:szCs w:val="20"/>
              </w:rPr>
              <w:pPrChange w:id="737" w:author="Inno" w:date="2024-08-09T17:03:00Z" w16du:dateUtc="2024-08-10T00:03:00Z">
                <w:pPr>
                  <w:pStyle w:val="ListParagraph"/>
                  <w:numPr>
                    <w:numId w:val="22"/>
                  </w:numPr>
                  <w:spacing w:line="20" w:lineRule="atLeast"/>
                  <w:ind w:left="502" w:hanging="360"/>
                </w:pPr>
              </w:pPrChange>
            </w:pPr>
          </w:p>
        </w:tc>
        <w:tc>
          <w:tcPr>
            <w:tcW w:w="2083" w:type="dxa"/>
            <w:tcPrChange w:id="738" w:author="Inno" w:date="2024-08-09T17:06:00Z" w16du:dateUtc="2024-08-10T00:06:00Z">
              <w:tcPr>
                <w:tcW w:w="2084" w:type="dxa"/>
                <w:gridSpan w:val="3"/>
              </w:tcPr>
            </w:tcPrChange>
          </w:tcPr>
          <w:p w14:paraId="146FD293" w14:textId="5757F214"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 xml:space="preserve">Lining </w:t>
            </w:r>
            <w:r w:rsidR="007B2A79" w:rsidRPr="002843D7">
              <w:rPr>
                <w:rFonts w:ascii="Times New Roman" w:eastAsiaTheme="majorEastAsia" w:hAnsi="Times New Roman" w:cs="Times New Roman"/>
                <w:color w:val="231F20"/>
                <w:sz w:val="20"/>
                <w:szCs w:val="20"/>
              </w:rPr>
              <w:t>g</w:t>
            </w:r>
            <w:r w:rsidRPr="002843D7">
              <w:rPr>
                <w:rFonts w:ascii="Times New Roman" w:eastAsiaTheme="majorEastAsia" w:hAnsi="Times New Roman" w:cs="Times New Roman"/>
                <w:color w:val="231F20"/>
                <w:sz w:val="20"/>
                <w:szCs w:val="20"/>
              </w:rPr>
              <w:t>rade</w:t>
            </w:r>
          </w:p>
        </w:tc>
        <w:tc>
          <w:tcPr>
            <w:tcW w:w="839" w:type="dxa"/>
            <w:tcPrChange w:id="739" w:author="Inno" w:date="2024-08-09T17:06:00Z" w16du:dateUtc="2024-08-10T00:06:00Z">
              <w:tcPr>
                <w:tcW w:w="712" w:type="dxa"/>
                <w:gridSpan w:val="2"/>
              </w:tcPr>
            </w:tcPrChange>
          </w:tcPr>
          <w:p w14:paraId="20EE191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077" w:type="dxa"/>
            <w:tcPrChange w:id="740" w:author="Inno" w:date="2024-08-09T17:06:00Z" w16du:dateUtc="2024-08-10T00:06:00Z">
              <w:tcPr>
                <w:tcW w:w="1091" w:type="dxa"/>
                <w:gridSpan w:val="2"/>
              </w:tcPr>
            </w:tcPrChange>
          </w:tcPr>
          <w:p w14:paraId="69461A7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2</w:t>
            </w:r>
          </w:p>
        </w:tc>
        <w:tc>
          <w:tcPr>
            <w:tcW w:w="930" w:type="dxa"/>
            <w:tcPrChange w:id="741" w:author="Inno" w:date="2024-08-09T17:06:00Z" w16du:dateUtc="2024-08-10T00:06:00Z">
              <w:tcPr>
                <w:tcW w:w="1080" w:type="dxa"/>
              </w:tcPr>
            </w:tcPrChange>
          </w:tcPr>
          <w:p w14:paraId="41732D0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2</w:t>
            </w:r>
          </w:p>
        </w:tc>
        <w:tc>
          <w:tcPr>
            <w:tcW w:w="990" w:type="dxa"/>
            <w:tcPrChange w:id="742" w:author="Inno" w:date="2024-08-09T17:06:00Z" w16du:dateUtc="2024-08-10T00:06:00Z">
              <w:tcPr>
                <w:tcW w:w="1081" w:type="dxa"/>
                <w:gridSpan w:val="2"/>
              </w:tcPr>
            </w:tcPrChange>
          </w:tcPr>
          <w:p w14:paraId="7A92B2B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2</w:t>
            </w:r>
          </w:p>
        </w:tc>
        <w:tc>
          <w:tcPr>
            <w:tcW w:w="1646" w:type="dxa"/>
            <w:tcPrChange w:id="743" w:author="Inno" w:date="2024-08-09T17:06:00Z" w16du:dateUtc="2024-08-10T00:06:00Z">
              <w:tcPr>
                <w:tcW w:w="1455" w:type="dxa"/>
                <w:gridSpan w:val="3"/>
              </w:tcPr>
            </w:tcPrChange>
          </w:tcPr>
          <w:p w14:paraId="68DFF70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2</w:t>
            </w:r>
          </w:p>
        </w:tc>
        <w:tc>
          <w:tcPr>
            <w:tcW w:w="1123" w:type="dxa"/>
            <w:tcPrChange w:id="744" w:author="Inno" w:date="2024-08-09T17:06:00Z" w16du:dateUtc="2024-08-10T00:06:00Z">
              <w:tcPr>
                <w:tcW w:w="1139" w:type="dxa"/>
                <w:gridSpan w:val="3"/>
              </w:tcPr>
            </w:tcPrChange>
          </w:tcPr>
          <w:p w14:paraId="7314461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2</w:t>
            </w:r>
          </w:p>
        </w:tc>
        <w:tc>
          <w:tcPr>
            <w:tcW w:w="1123" w:type="dxa"/>
            <w:tcPrChange w:id="745" w:author="Inno" w:date="2024-08-09T17:06:00Z" w16du:dateUtc="2024-08-10T00:06:00Z">
              <w:tcPr>
                <w:tcW w:w="1139" w:type="dxa"/>
                <w:gridSpan w:val="3"/>
              </w:tcPr>
            </w:tcPrChange>
          </w:tcPr>
          <w:p w14:paraId="6BD2DBC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2</w:t>
            </w:r>
          </w:p>
        </w:tc>
        <w:tc>
          <w:tcPr>
            <w:tcW w:w="1283" w:type="dxa"/>
            <w:tcPrChange w:id="746" w:author="Inno" w:date="2024-08-09T17:06:00Z" w16du:dateUtc="2024-08-10T00:06:00Z">
              <w:tcPr>
                <w:tcW w:w="1283" w:type="dxa"/>
                <w:gridSpan w:val="3"/>
              </w:tcPr>
            </w:tcPrChange>
          </w:tcPr>
          <w:p w14:paraId="1346CDF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2</w:t>
            </w:r>
          </w:p>
        </w:tc>
        <w:tc>
          <w:tcPr>
            <w:tcW w:w="898" w:type="dxa"/>
            <w:tcPrChange w:id="747" w:author="Inno" w:date="2024-08-09T17:06:00Z" w16du:dateUtc="2024-08-10T00:06:00Z">
              <w:tcPr>
                <w:tcW w:w="905" w:type="dxa"/>
                <w:gridSpan w:val="3"/>
              </w:tcPr>
            </w:tcPrChange>
          </w:tcPr>
          <w:p w14:paraId="1E595B9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2</w:t>
            </w:r>
          </w:p>
        </w:tc>
        <w:tc>
          <w:tcPr>
            <w:tcW w:w="1400" w:type="dxa"/>
            <w:tcPrChange w:id="748" w:author="Inno" w:date="2024-08-09T17:06:00Z" w16du:dateUtc="2024-08-10T00:06:00Z">
              <w:tcPr>
                <w:tcW w:w="1414" w:type="dxa"/>
                <w:gridSpan w:val="3"/>
              </w:tcPr>
            </w:tcPrChange>
          </w:tcPr>
          <w:p w14:paraId="651CAE2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For reference</w:t>
            </w:r>
          </w:p>
        </w:tc>
      </w:tr>
      <w:tr w:rsidR="00937485" w:rsidRPr="002843D7" w14:paraId="398C2635" w14:textId="77777777" w:rsidTr="007B2A79">
        <w:tblPrEx>
          <w:tblPrExChange w:id="749" w:author="Inno" w:date="2024-08-09T17:01:00Z" w16du:dateUtc="2024-08-10T00:01:00Z">
            <w:tblPrEx>
              <w:tblInd w:w="0" w:type="dxa"/>
            </w:tblPrEx>
          </w:tblPrExChange>
        </w:tblPrEx>
        <w:trPr>
          <w:trHeight w:val="295"/>
          <w:trPrChange w:id="750" w:author="Inno" w:date="2024-08-09T17:01:00Z" w16du:dateUtc="2024-08-10T00:01:00Z">
            <w:trPr>
              <w:gridBefore w:val="2"/>
              <w:trHeight w:val="295"/>
            </w:trPr>
          </w:trPrChange>
        </w:trPr>
        <w:tc>
          <w:tcPr>
            <w:tcW w:w="14133" w:type="dxa"/>
            <w:gridSpan w:val="12"/>
            <w:tcPrChange w:id="751" w:author="Inno" w:date="2024-08-09T17:01:00Z" w16du:dateUtc="2024-08-10T00:01:00Z">
              <w:tcPr>
                <w:tcW w:w="13948" w:type="dxa"/>
                <w:gridSpan w:val="31"/>
              </w:tcPr>
            </w:tcPrChange>
          </w:tcPr>
          <w:p w14:paraId="1AEE8B40" w14:textId="77777777" w:rsidR="00937485" w:rsidRDefault="00937485" w:rsidP="00EB5F0F">
            <w:pPr>
              <w:spacing w:line="20" w:lineRule="atLeast"/>
              <w:ind w:left="311"/>
              <w:rPr>
                <w:rFonts w:ascii="Times New Roman" w:eastAsiaTheme="majorEastAsia" w:hAnsi="Times New Roman" w:cs="Times New Roman"/>
                <w:color w:val="231F20"/>
                <w:sz w:val="20"/>
                <w:szCs w:val="20"/>
                <w:vertAlign w:val="superscript"/>
              </w:rPr>
            </w:pPr>
          </w:p>
          <w:p w14:paraId="4C60D304" w14:textId="77777777" w:rsidR="00937485" w:rsidRPr="002843D7" w:rsidRDefault="00937485" w:rsidP="00EB5F0F">
            <w:pPr>
              <w:spacing w:line="20" w:lineRule="atLeast"/>
              <w:ind w:left="311"/>
              <w:rPr>
                <w:rFonts w:ascii="Times New Roman" w:eastAsiaTheme="majorEastAsia" w:hAnsi="Times New Roman" w:cs="Times New Roman"/>
                <w:color w:val="231F20"/>
                <w:sz w:val="20"/>
                <w:szCs w:val="20"/>
              </w:rPr>
            </w:pPr>
            <w:r w:rsidRPr="00D32FDB">
              <w:rPr>
                <w:rFonts w:ascii="Times New Roman" w:eastAsiaTheme="majorEastAsia" w:hAnsi="Times New Roman" w:cs="Times New Roman"/>
                <w:color w:val="231F20"/>
                <w:sz w:val="20"/>
                <w:szCs w:val="20"/>
                <w:vertAlign w:val="superscript"/>
              </w:rPr>
              <w:t>4)</w:t>
            </w:r>
            <w:r w:rsidRPr="002843D7">
              <w:rPr>
                <w:rFonts w:ascii="Times New Roman" w:eastAsiaTheme="majorEastAsia" w:hAnsi="Times New Roman" w:cs="Times New Roman"/>
                <w:color w:val="231F20"/>
                <w:sz w:val="20"/>
                <w:szCs w:val="20"/>
              </w:rPr>
              <w:t xml:space="preserve"> The representative vehicle(s) shall be selected from among the application range</w:t>
            </w:r>
          </w:p>
        </w:tc>
      </w:tr>
    </w:tbl>
    <w:p w14:paraId="0D21A213" w14:textId="503D66BD" w:rsidR="00937485" w:rsidRPr="00937485" w:rsidRDefault="00937485" w:rsidP="00937485">
      <w:pPr>
        <w:spacing w:after="0" w:line="20" w:lineRule="atLeast"/>
        <w:jc w:val="center"/>
        <w:rPr>
          <w:rFonts w:eastAsiaTheme="majorEastAsia"/>
          <w:color w:val="231F20"/>
          <w:sz w:val="20"/>
          <w:szCs w:val="20"/>
        </w:rPr>
        <w:sectPr w:rsidR="00937485" w:rsidRPr="00937485" w:rsidSect="00937485">
          <w:pgSz w:w="16838" w:h="11906" w:orient="landscape"/>
          <w:pgMar w:top="1440" w:right="1440" w:bottom="1440" w:left="1440" w:header="720" w:footer="720" w:gutter="0"/>
          <w:cols w:space="720"/>
          <w:docGrid w:linePitch="360"/>
        </w:sectPr>
      </w:pPr>
    </w:p>
    <w:p w14:paraId="224893A6" w14:textId="6CCEB0A7" w:rsidR="000F2981" w:rsidRPr="005576A4" w:rsidRDefault="000F2981">
      <w:pPr>
        <w:pStyle w:val="Heading1"/>
        <w:spacing w:before="0" w:after="120" w:line="20" w:lineRule="atLeast"/>
        <w:jc w:val="center"/>
        <w:rPr>
          <w:rFonts w:ascii="Times New Roman" w:hAnsi="Times New Roman" w:cs="Times New Roman"/>
          <w:b/>
          <w:bCs/>
          <w:sz w:val="20"/>
          <w:szCs w:val="20"/>
        </w:rPr>
        <w:pPrChange w:id="752" w:author="Inno" w:date="2024-08-09T17:06:00Z" w16du:dateUtc="2024-08-10T00:06:00Z">
          <w:pPr>
            <w:pStyle w:val="Heading1"/>
            <w:spacing w:before="0" w:line="20" w:lineRule="atLeast"/>
            <w:jc w:val="center"/>
          </w:pPr>
        </w:pPrChange>
      </w:pPr>
      <w:r w:rsidRPr="005576A4">
        <w:rPr>
          <w:rFonts w:ascii="Times New Roman" w:hAnsi="Times New Roman" w:cs="Times New Roman"/>
          <w:b/>
          <w:color w:val="231F20"/>
          <w:sz w:val="20"/>
          <w:szCs w:val="20"/>
        </w:rPr>
        <w:lastRenderedPageBreak/>
        <w:t>ANNEX</w:t>
      </w:r>
      <w:r w:rsidRPr="005576A4">
        <w:rPr>
          <w:rFonts w:ascii="Times New Roman" w:hAnsi="Times New Roman" w:cs="Times New Roman"/>
          <w:b/>
          <w:color w:val="231F20"/>
          <w:spacing w:val="39"/>
          <w:sz w:val="20"/>
          <w:szCs w:val="20"/>
        </w:rPr>
        <w:t xml:space="preserve"> </w:t>
      </w:r>
      <w:r w:rsidRPr="005576A4">
        <w:rPr>
          <w:rFonts w:ascii="Times New Roman" w:hAnsi="Times New Roman" w:cs="Times New Roman"/>
          <w:b/>
          <w:color w:val="231F20"/>
          <w:sz w:val="20"/>
          <w:szCs w:val="20"/>
        </w:rPr>
        <w:t>B</w:t>
      </w:r>
    </w:p>
    <w:p w14:paraId="55550C3D" w14:textId="1E10125D" w:rsidR="000F2981" w:rsidRDefault="00992D69">
      <w:pPr>
        <w:spacing w:after="120" w:line="20" w:lineRule="atLeast"/>
        <w:ind w:left="56" w:right="154"/>
        <w:jc w:val="center"/>
        <w:rPr>
          <w:color w:val="231F20"/>
          <w:sz w:val="20"/>
          <w:szCs w:val="20"/>
        </w:rPr>
        <w:pPrChange w:id="753" w:author="Inno" w:date="2024-08-09T17:06:00Z" w16du:dateUtc="2024-08-10T00:06:00Z">
          <w:pPr>
            <w:spacing w:after="0" w:line="20" w:lineRule="atLeast"/>
            <w:ind w:left="56" w:right="154"/>
            <w:jc w:val="center"/>
          </w:pPr>
        </w:pPrChange>
      </w:pPr>
      <w:ins w:id="754" w:author="Inno" w:date="2024-08-09T17:06:00Z" w16du:dateUtc="2024-08-10T00:06:00Z">
        <w:r>
          <w:rPr>
            <w:color w:val="231F20"/>
            <w:sz w:val="20"/>
            <w:szCs w:val="20"/>
          </w:rPr>
          <w:t xml:space="preserve">  </w:t>
        </w:r>
      </w:ins>
      <w:r w:rsidR="000F2981" w:rsidRPr="005576A4">
        <w:rPr>
          <w:color w:val="231F20"/>
          <w:sz w:val="20"/>
          <w:szCs w:val="20"/>
        </w:rPr>
        <w:t>(</w:t>
      </w:r>
      <w:commentRangeStart w:id="755"/>
      <w:del w:id="756" w:author="Inno" w:date="2024-08-09T17:06:00Z" w16du:dateUtc="2024-08-10T00:06:00Z">
        <w:r w:rsidR="000F2981" w:rsidRPr="005576A4" w:rsidDel="007B2A79">
          <w:rPr>
            <w:color w:val="231F20"/>
            <w:sz w:val="20"/>
            <w:szCs w:val="20"/>
          </w:rPr>
          <w:delText xml:space="preserve"> </w:delText>
        </w:r>
      </w:del>
      <w:r w:rsidR="000F2981" w:rsidRPr="005576A4">
        <w:rPr>
          <w:i/>
          <w:color w:val="231F20"/>
          <w:sz w:val="20"/>
          <w:szCs w:val="20"/>
        </w:rPr>
        <w:t>Clause</w:t>
      </w:r>
      <w:ins w:id="757" w:author="Inno" w:date="2024-08-09T17:09:00Z" w16du:dateUtc="2024-08-10T00:09:00Z">
        <w:r>
          <w:rPr>
            <w:i/>
            <w:color w:val="231F20"/>
            <w:sz w:val="20"/>
            <w:szCs w:val="20"/>
          </w:rPr>
          <w:t>s</w:t>
        </w:r>
      </w:ins>
      <w:r w:rsidR="000F2981" w:rsidRPr="005576A4">
        <w:rPr>
          <w:i/>
          <w:color w:val="231F20"/>
          <w:sz w:val="20"/>
          <w:szCs w:val="20"/>
        </w:rPr>
        <w:t xml:space="preserve"> </w:t>
      </w:r>
      <w:r w:rsidR="000F2981" w:rsidRPr="00992D69">
        <w:rPr>
          <w:bCs/>
          <w:color w:val="231F20"/>
          <w:sz w:val="20"/>
          <w:szCs w:val="20"/>
          <w:rPrChange w:id="758" w:author="Inno" w:date="2024-08-09T17:06:00Z" w16du:dateUtc="2024-08-10T00:06:00Z">
            <w:rPr>
              <w:b/>
              <w:color w:val="231F20"/>
              <w:sz w:val="20"/>
              <w:szCs w:val="20"/>
            </w:rPr>
          </w:rPrChange>
        </w:rPr>
        <w:t>6.5</w:t>
      </w:r>
      <w:ins w:id="759" w:author="Inno" w:date="2024-08-09T17:09:00Z" w16du:dateUtc="2024-08-10T00:09:00Z">
        <w:r>
          <w:rPr>
            <w:bCs/>
            <w:color w:val="231F20"/>
            <w:sz w:val="20"/>
            <w:szCs w:val="20"/>
          </w:rPr>
          <w:t xml:space="preserve"> </w:t>
        </w:r>
        <w:r w:rsidRPr="00992D69">
          <w:rPr>
            <w:bCs/>
            <w:i/>
            <w:iCs/>
            <w:color w:val="231F20"/>
            <w:sz w:val="20"/>
            <w:szCs w:val="20"/>
            <w:rPrChange w:id="760" w:author="Inno" w:date="2024-08-09T17:09:00Z" w16du:dateUtc="2024-08-10T00:09:00Z">
              <w:rPr>
                <w:bCs/>
                <w:color w:val="231F20"/>
                <w:sz w:val="20"/>
                <w:szCs w:val="20"/>
              </w:rPr>
            </w:rPrChange>
          </w:rPr>
          <w:t>and</w:t>
        </w:r>
        <w:r>
          <w:rPr>
            <w:bCs/>
            <w:color w:val="231F20"/>
            <w:sz w:val="20"/>
            <w:szCs w:val="20"/>
          </w:rPr>
          <w:t xml:space="preserve"> C-1.2.1.1</w:t>
        </w:r>
      </w:ins>
      <w:del w:id="761" w:author="Inno" w:date="2024-08-09T17:06:00Z" w16du:dateUtc="2024-08-10T00:06:00Z">
        <w:r w:rsidR="000F2981" w:rsidRPr="005576A4" w:rsidDel="007B2A79">
          <w:rPr>
            <w:b/>
            <w:color w:val="231F20"/>
            <w:sz w:val="20"/>
            <w:szCs w:val="20"/>
          </w:rPr>
          <w:delText xml:space="preserve"> </w:delText>
        </w:r>
      </w:del>
      <w:r w:rsidR="000F2981" w:rsidRPr="005576A4">
        <w:rPr>
          <w:color w:val="231F20"/>
          <w:sz w:val="20"/>
          <w:szCs w:val="20"/>
        </w:rPr>
        <w:t>)</w:t>
      </w:r>
      <w:commentRangeEnd w:id="755"/>
      <w:r>
        <w:rPr>
          <w:rStyle w:val="CommentReference"/>
          <w:rFonts w:cs="Mangal"/>
        </w:rPr>
        <w:commentReference w:id="755"/>
      </w:r>
    </w:p>
    <w:p w14:paraId="4BAF6BE6" w14:textId="77777777" w:rsidR="00D32FDB" w:rsidRDefault="00D32FDB" w:rsidP="009310C8">
      <w:pPr>
        <w:spacing w:after="0" w:line="20" w:lineRule="atLeast"/>
        <w:ind w:left="56" w:right="154"/>
        <w:jc w:val="center"/>
        <w:rPr>
          <w:ins w:id="762" w:author="Inno" w:date="2024-08-09T17:07:00Z" w16du:dateUtc="2024-08-10T00:07:00Z"/>
          <w:sz w:val="20"/>
          <w:szCs w:val="20"/>
        </w:rPr>
      </w:pPr>
    </w:p>
    <w:p w14:paraId="6A235ED5" w14:textId="77777777" w:rsidR="00992D69" w:rsidRPr="005576A4" w:rsidRDefault="00992D69" w:rsidP="009310C8">
      <w:pPr>
        <w:spacing w:after="0" w:line="20" w:lineRule="atLeast"/>
        <w:ind w:left="56" w:right="154"/>
        <w:jc w:val="center"/>
        <w:rPr>
          <w:sz w:val="20"/>
          <w:szCs w:val="20"/>
        </w:rPr>
      </w:pPr>
    </w:p>
    <w:p w14:paraId="3AC35E32" w14:textId="77777777" w:rsidR="000F2981" w:rsidRDefault="000F2981" w:rsidP="009310C8">
      <w:pPr>
        <w:spacing w:after="0" w:line="20" w:lineRule="atLeast"/>
        <w:rPr>
          <w:ins w:id="763" w:author="Inno" w:date="2024-08-09T17:07:00Z" w16du:dateUtc="2024-08-10T00:07:00Z"/>
          <w:b/>
          <w:sz w:val="20"/>
          <w:szCs w:val="20"/>
        </w:rPr>
      </w:pPr>
      <w:r w:rsidRPr="00D32FDB">
        <w:rPr>
          <w:b/>
          <w:sz w:val="20"/>
          <w:szCs w:val="20"/>
        </w:rPr>
        <w:t>B-1 EXAMPLES OF PAD ASSEMBLY MARKING</w:t>
      </w:r>
    </w:p>
    <w:p w14:paraId="2C7B159A" w14:textId="77777777" w:rsidR="00992D69" w:rsidRPr="00D32FDB" w:rsidRDefault="00992D69" w:rsidP="009310C8">
      <w:pPr>
        <w:spacing w:after="0" w:line="20" w:lineRule="atLeast"/>
        <w:rPr>
          <w:b/>
          <w:sz w:val="20"/>
          <w:szCs w:val="20"/>
        </w:rPr>
      </w:pPr>
    </w:p>
    <w:p w14:paraId="74017C6D" w14:textId="77777777" w:rsidR="003A5C85" w:rsidRPr="005576A4" w:rsidRDefault="003A5C85" w:rsidP="009310C8">
      <w:pPr>
        <w:spacing w:after="0" w:line="20" w:lineRule="atLeast"/>
        <w:rPr>
          <w:sz w:val="20"/>
          <w:szCs w:val="20"/>
        </w:rPr>
      </w:pPr>
    </w:p>
    <w:p w14:paraId="780F60BF" w14:textId="77777777" w:rsidR="003A5C85" w:rsidRPr="005576A4" w:rsidRDefault="003A5C85" w:rsidP="00D32FDB">
      <w:pPr>
        <w:autoSpaceDE w:val="0"/>
        <w:autoSpaceDN w:val="0"/>
        <w:adjustRightInd w:val="0"/>
        <w:spacing w:after="0" w:line="20" w:lineRule="atLeast"/>
        <w:jc w:val="center"/>
        <w:rPr>
          <w:b/>
          <w:bCs/>
          <w:smallCaps/>
          <w:sz w:val="20"/>
          <w:szCs w:val="20"/>
        </w:rPr>
      </w:pPr>
      <w:r w:rsidRPr="005576A4">
        <w:rPr>
          <w:noProof/>
          <w:sz w:val="20"/>
          <w:szCs w:val="20"/>
          <w:lang w:val="en-IN" w:eastAsia="en-IN" w:bidi="ar-SA"/>
        </w:rPr>
        <w:drawing>
          <wp:inline distT="0" distB="0" distL="0" distR="0" wp14:anchorId="1CCDACDA" wp14:editId="15185F55">
            <wp:extent cx="5051196" cy="58369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2580" cy="591940"/>
                    </a:xfrm>
                    <a:prstGeom prst="rect">
                      <a:avLst/>
                    </a:prstGeom>
                  </pic:spPr>
                </pic:pic>
              </a:graphicData>
            </a:graphic>
          </wp:inline>
        </w:drawing>
      </w:r>
    </w:p>
    <w:p w14:paraId="00FF8909" w14:textId="77777777" w:rsidR="003A5C85" w:rsidRPr="005576A4" w:rsidRDefault="003A5C85" w:rsidP="009310C8">
      <w:pPr>
        <w:autoSpaceDE w:val="0"/>
        <w:autoSpaceDN w:val="0"/>
        <w:adjustRightInd w:val="0"/>
        <w:spacing w:after="0" w:line="20" w:lineRule="atLeast"/>
        <w:rPr>
          <w:b/>
          <w:bCs/>
          <w:smallCaps/>
          <w:sz w:val="20"/>
          <w:szCs w:val="20"/>
        </w:rPr>
      </w:pPr>
    </w:p>
    <w:p w14:paraId="6638C54E" w14:textId="77777777" w:rsidR="003A5C85" w:rsidRPr="005576A4" w:rsidRDefault="003A5C85" w:rsidP="00D32FDB">
      <w:pPr>
        <w:autoSpaceDE w:val="0"/>
        <w:autoSpaceDN w:val="0"/>
        <w:adjustRightInd w:val="0"/>
        <w:spacing w:after="0" w:line="20" w:lineRule="atLeast"/>
        <w:jc w:val="center"/>
        <w:rPr>
          <w:b/>
          <w:bCs/>
          <w:smallCaps/>
          <w:sz w:val="20"/>
          <w:szCs w:val="20"/>
        </w:rPr>
      </w:pPr>
      <w:r w:rsidRPr="005576A4">
        <w:rPr>
          <w:noProof/>
          <w:sz w:val="20"/>
          <w:szCs w:val="20"/>
          <w:lang w:val="en-IN" w:eastAsia="en-IN" w:bidi="ar-SA"/>
        </w:rPr>
        <w:drawing>
          <wp:inline distT="0" distB="0" distL="0" distR="0" wp14:anchorId="0369437E" wp14:editId="0261F567">
            <wp:extent cx="4931044" cy="1577213"/>
            <wp:effectExtent l="0" t="0" r="317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63182" cy="1587492"/>
                    </a:xfrm>
                    <a:prstGeom prst="rect">
                      <a:avLst/>
                    </a:prstGeom>
                  </pic:spPr>
                </pic:pic>
              </a:graphicData>
            </a:graphic>
          </wp:inline>
        </w:drawing>
      </w:r>
    </w:p>
    <w:p w14:paraId="2AF63388" w14:textId="77777777" w:rsidR="003A5C85" w:rsidRPr="005576A4" w:rsidRDefault="003A5C85" w:rsidP="009310C8">
      <w:pPr>
        <w:autoSpaceDE w:val="0"/>
        <w:autoSpaceDN w:val="0"/>
        <w:adjustRightInd w:val="0"/>
        <w:spacing w:after="0" w:line="20" w:lineRule="atLeast"/>
        <w:rPr>
          <w:b/>
          <w:bCs/>
          <w:smallCaps/>
          <w:sz w:val="20"/>
          <w:szCs w:val="20"/>
        </w:rPr>
      </w:pPr>
    </w:p>
    <w:p w14:paraId="4223A074" w14:textId="58993BC6" w:rsidR="003A5C85" w:rsidRPr="005576A4" w:rsidRDefault="003A5C85" w:rsidP="009310C8">
      <w:pPr>
        <w:autoSpaceDE w:val="0"/>
        <w:autoSpaceDN w:val="0"/>
        <w:adjustRightInd w:val="0"/>
        <w:spacing w:after="0" w:line="20" w:lineRule="atLeast"/>
        <w:jc w:val="center"/>
        <w:rPr>
          <w:b/>
          <w:bCs/>
          <w:smallCaps/>
          <w:sz w:val="20"/>
          <w:szCs w:val="20"/>
        </w:rPr>
      </w:pPr>
      <w:r w:rsidRPr="005576A4">
        <w:rPr>
          <w:smallCaps/>
          <w:sz w:val="20"/>
          <w:szCs w:val="20"/>
        </w:rPr>
        <w:t xml:space="preserve">Fig. 1 Examples </w:t>
      </w:r>
      <w:del w:id="764" w:author="Inno" w:date="2024-08-09T17:08:00Z" w16du:dateUtc="2024-08-10T00:08:00Z">
        <w:r w:rsidRPr="005576A4" w:rsidDel="00992D69">
          <w:rPr>
            <w:smallCaps/>
            <w:sz w:val="20"/>
            <w:szCs w:val="20"/>
          </w:rPr>
          <w:delText xml:space="preserve">Of </w:delText>
        </w:r>
      </w:del>
      <w:ins w:id="765" w:author="Inno" w:date="2024-08-09T17:08:00Z" w16du:dateUtc="2024-08-10T00:08:00Z">
        <w:r w:rsidR="00992D69">
          <w:rPr>
            <w:smallCaps/>
            <w:sz w:val="20"/>
            <w:szCs w:val="20"/>
          </w:rPr>
          <w:t>o</w:t>
        </w:r>
        <w:r w:rsidR="00992D69" w:rsidRPr="005576A4">
          <w:rPr>
            <w:smallCaps/>
            <w:sz w:val="20"/>
            <w:szCs w:val="20"/>
          </w:rPr>
          <w:t xml:space="preserve">f </w:t>
        </w:r>
      </w:ins>
      <w:r w:rsidRPr="005576A4">
        <w:rPr>
          <w:smallCaps/>
          <w:sz w:val="20"/>
          <w:szCs w:val="20"/>
        </w:rPr>
        <w:t>Pad Assembly Marking</w:t>
      </w:r>
    </w:p>
    <w:p w14:paraId="0C4506A7" w14:textId="77777777" w:rsidR="003A5C85" w:rsidRDefault="003A5C85" w:rsidP="009310C8">
      <w:pPr>
        <w:autoSpaceDE w:val="0"/>
        <w:autoSpaceDN w:val="0"/>
        <w:adjustRightInd w:val="0"/>
        <w:spacing w:after="0" w:line="20" w:lineRule="atLeast"/>
        <w:jc w:val="center"/>
        <w:rPr>
          <w:ins w:id="766" w:author="Inno" w:date="2024-08-09T17:07:00Z" w16du:dateUtc="2024-08-10T00:07:00Z"/>
          <w:b/>
          <w:bCs/>
          <w:smallCaps/>
          <w:sz w:val="20"/>
          <w:szCs w:val="20"/>
        </w:rPr>
      </w:pPr>
    </w:p>
    <w:p w14:paraId="375EDCF8" w14:textId="77777777" w:rsidR="00992D69" w:rsidRPr="005576A4" w:rsidRDefault="00992D69" w:rsidP="009310C8">
      <w:pPr>
        <w:autoSpaceDE w:val="0"/>
        <w:autoSpaceDN w:val="0"/>
        <w:adjustRightInd w:val="0"/>
        <w:spacing w:after="0" w:line="20" w:lineRule="atLeast"/>
        <w:jc w:val="center"/>
        <w:rPr>
          <w:b/>
          <w:bCs/>
          <w:smallCaps/>
          <w:sz w:val="20"/>
          <w:szCs w:val="20"/>
        </w:rPr>
      </w:pPr>
    </w:p>
    <w:p w14:paraId="4F1CF388" w14:textId="77777777" w:rsidR="003A5C85" w:rsidRPr="00D32FDB" w:rsidRDefault="003A5C85" w:rsidP="009310C8">
      <w:pPr>
        <w:autoSpaceDE w:val="0"/>
        <w:autoSpaceDN w:val="0"/>
        <w:adjustRightInd w:val="0"/>
        <w:spacing w:after="0" w:line="20" w:lineRule="atLeast"/>
        <w:rPr>
          <w:b/>
          <w:bCs/>
          <w:smallCaps/>
          <w:sz w:val="20"/>
          <w:szCs w:val="20"/>
        </w:rPr>
      </w:pPr>
      <w:r w:rsidRPr="00D32FDB">
        <w:rPr>
          <w:b/>
          <w:sz w:val="20"/>
          <w:szCs w:val="20"/>
        </w:rPr>
        <w:t>B-2 EXAMPLES OF SHOE ASSEMBLY MARKING</w:t>
      </w:r>
    </w:p>
    <w:p w14:paraId="24B79175" w14:textId="77777777" w:rsidR="003A5C85" w:rsidRPr="005576A4" w:rsidRDefault="003A5C85" w:rsidP="009310C8">
      <w:pPr>
        <w:autoSpaceDE w:val="0"/>
        <w:autoSpaceDN w:val="0"/>
        <w:adjustRightInd w:val="0"/>
        <w:spacing w:after="0" w:line="20" w:lineRule="atLeast"/>
        <w:rPr>
          <w:b/>
          <w:bCs/>
          <w:smallCaps/>
          <w:sz w:val="20"/>
          <w:szCs w:val="20"/>
        </w:rPr>
      </w:pPr>
    </w:p>
    <w:p w14:paraId="3154024E" w14:textId="77777777" w:rsidR="003A5C85" w:rsidRPr="005576A4" w:rsidRDefault="003A5C85" w:rsidP="00D32FDB">
      <w:pPr>
        <w:autoSpaceDE w:val="0"/>
        <w:autoSpaceDN w:val="0"/>
        <w:adjustRightInd w:val="0"/>
        <w:spacing w:after="0" w:line="20" w:lineRule="atLeast"/>
        <w:jc w:val="center"/>
        <w:rPr>
          <w:b/>
          <w:bCs/>
          <w:smallCaps/>
          <w:sz w:val="20"/>
          <w:szCs w:val="20"/>
        </w:rPr>
      </w:pPr>
      <w:r w:rsidRPr="005576A4">
        <w:rPr>
          <w:noProof/>
          <w:sz w:val="20"/>
          <w:szCs w:val="20"/>
          <w:lang w:val="en-IN" w:eastAsia="en-IN" w:bidi="ar-SA"/>
        </w:rPr>
        <w:drawing>
          <wp:inline distT="0" distB="0" distL="0" distR="0" wp14:anchorId="06098D97" wp14:editId="0E62C005">
            <wp:extent cx="5036566" cy="14519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50760" cy="1456025"/>
                    </a:xfrm>
                    <a:prstGeom prst="rect">
                      <a:avLst/>
                    </a:prstGeom>
                  </pic:spPr>
                </pic:pic>
              </a:graphicData>
            </a:graphic>
          </wp:inline>
        </w:drawing>
      </w:r>
    </w:p>
    <w:p w14:paraId="7EE94B24" w14:textId="77777777" w:rsidR="003A5C85" w:rsidRPr="005576A4" w:rsidRDefault="003A5C85" w:rsidP="009310C8">
      <w:pPr>
        <w:autoSpaceDE w:val="0"/>
        <w:autoSpaceDN w:val="0"/>
        <w:adjustRightInd w:val="0"/>
        <w:spacing w:after="0" w:line="20" w:lineRule="atLeast"/>
        <w:rPr>
          <w:b/>
          <w:bCs/>
          <w:smallCaps/>
          <w:sz w:val="20"/>
          <w:szCs w:val="20"/>
        </w:rPr>
      </w:pPr>
    </w:p>
    <w:p w14:paraId="56F497FE" w14:textId="72FD8442" w:rsidR="003A5C85" w:rsidRPr="005576A4" w:rsidRDefault="003A5C85" w:rsidP="009310C8">
      <w:pPr>
        <w:autoSpaceDE w:val="0"/>
        <w:autoSpaceDN w:val="0"/>
        <w:adjustRightInd w:val="0"/>
        <w:spacing w:after="0" w:line="20" w:lineRule="atLeast"/>
        <w:jc w:val="center"/>
        <w:rPr>
          <w:b/>
          <w:bCs/>
          <w:smallCaps/>
          <w:sz w:val="20"/>
          <w:szCs w:val="20"/>
        </w:rPr>
      </w:pPr>
      <w:r w:rsidRPr="005576A4">
        <w:rPr>
          <w:smallCaps/>
          <w:sz w:val="20"/>
          <w:szCs w:val="20"/>
        </w:rPr>
        <w:t xml:space="preserve">Fig. 2 Examples </w:t>
      </w:r>
      <w:del w:id="767" w:author="Inno" w:date="2024-08-09T17:07:00Z" w16du:dateUtc="2024-08-10T00:07:00Z">
        <w:r w:rsidRPr="005576A4" w:rsidDel="00992D69">
          <w:rPr>
            <w:smallCaps/>
            <w:sz w:val="20"/>
            <w:szCs w:val="20"/>
          </w:rPr>
          <w:delText xml:space="preserve">Of </w:delText>
        </w:r>
      </w:del>
      <w:ins w:id="768" w:author="Inno" w:date="2024-08-09T17:07:00Z" w16du:dateUtc="2024-08-10T00:07:00Z">
        <w:r w:rsidR="00992D69">
          <w:rPr>
            <w:smallCaps/>
            <w:sz w:val="20"/>
            <w:szCs w:val="20"/>
          </w:rPr>
          <w:t>o</w:t>
        </w:r>
        <w:r w:rsidR="00992D69" w:rsidRPr="005576A4">
          <w:rPr>
            <w:smallCaps/>
            <w:sz w:val="20"/>
            <w:szCs w:val="20"/>
          </w:rPr>
          <w:t xml:space="preserve">f </w:t>
        </w:r>
      </w:ins>
      <w:r w:rsidRPr="005576A4">
        <w:rPr>
          <w:smallCaps/>
          <w:sz w:val="20"/>
          <w:szCs w:val="20"/>
        </w:rPr>
        <w:t>Shoe Assembly Marking</w:t>
      </w:r>
    </w:p>
    <w:p w14:paraId="0077C51E" w14:textId="77777777" w:rsidR="003A5C85" w:rsidRPr="005576A4" w:rsidRDefault="003A5C85" w:rsidP="009310C8">
      <w:pPr>
        <w:autoSpaceDE w:val="0"/>
        <w:autoSpaceDN w:val="0"/>
        <w:adjustRightInd w:val="0"/>
        <w:spacing w:after="0" w:line="20" w:lineRule="atLeast"/>
        <w:jc w:val="center"/>
        <w:rPr>
          <w:b/>
          <w:bCs/>
          <w:smallCaps/>
          <w:sz w:val="20"/>
          <w:szCs w:val="20"/>
        </w:rPr>
      </w:pPr>
    </w:p>
    <w:p w14:paraId="0DD1BB36" w14:textId="77777777" w:rsidR="003A5C85" w:rsidRPr="005576A4" w:rsidRDefault="003A5C85" w:rsidP="009310C8">
      <w:pPr>
        <w:autoSpaceDE w:val="0"/>
        <w:autoSpaceDN w:val="0"/>
        <w:adjustRightInd w:val="0"/>
        <w:spacing w:after="0" w:line="20" w:lineRule="atLeast"/>
        <w:jc w:val="center"/>
        <w:rPr>
          <w:b/>
          <w:bCs/>
          <w:smallCaps/>
          <w:sz w:val="20"/>
          <w:szCs w:val="20"/>
        </w:rPr>
      </w:pPr>
    </w:p>
    <w:p w14:paraId="4207B9A5" w14:textId="77777777" w:rsidR="003A5C85" w:rsidRPr="00D32FDB" w:rsidRDefault="003A5C85" w:rsidP="009310C8">
      <w:pPr>
        <w:autoSpaceDE w:val="0"/>
        <w:autoSpaceDN w:val="0"/>
        <w:adjustRightInd w:val="0"/>
        <w:spacing w:after="0" w:line="20" w:lineRule="atLeast"/>
        <w:rPr>
          <w:b/>
          <w:bCs/>
          <w:smallCaps/>
          <w:sz w:val="20"/>
          <w:szCs w:val="20"/>
        </w:rPr>
      </w:pPr>
      <w:r w:rsidRPr="00D32FDB">
        <w:rPr>
          <w:b/>
          <w:sz w:val="20"/>
          <w:szCs w:val="20"/>
        </w:rPr>
        <w:t xml:space="preserve">B-3 EXAMPLES OF DRUM BRAKE LINING MARKING </w:t>
      </w:r>
    </w:p>
    <w:p w14:paraId="3D69C8AB" w14:textId="77777777" w:rsidR="003A5C85" w:rsidRPr="005576A4" w:rsidRDefault="003A5C85" w:rsidP="009310C8">
      <w:pPr>
        <w:autoSpaceDE w:val="0"/>
        <w:autoSpaceDN w:val="0"/>
        <w:adjustRightInd w:val="0"/>
        <w:spacing w:after="0" w:line="20" w:lineRule="atLeast"/>
        <w:rPr>
          <w:b/>
          <w:bCs/>
          <w:smallCaps/>
          <w:sz w:val="20"/>
          <w:szCs w:val="20"/>
        </w:rPr>
      </w:pPr>
    </w:p>
    <w:p w14:paraId="36EBCB22" w14:textId="074A8BD6" w:rsidR="003A5C85" w:rsidRPr="005576A4" w:rsidRDefault="003A5C85" w:rsidP="00D32FDB">
      <w:pPr>
        <w:autoSpaceDE w:val="0"/>
        <w:autoSpaceDN w:val="0"/>
        <w:adjustRightInd w:val="0"/>
        <w:spacing w:after="0" w:line="20" w:lineRule="atLeast"/>
        <w:jc w:val="center"/>
        <w:rPr>
          <w:b/>
          <w:bCs/>
          <w:smallCaps/>
          <w:sz w:val="20"/>
          <w:szCs w:val="20"/>
        </w:rPr>
      </w:pPr>
      <w:r w:rsidRPr="005576A4">
        <w:rPr>
          <w:noProof/>
          <w:sz w:val="20"/>
          <w:szCs w:val="20"/>
          <w:lang w:val="en-IN" w:eastAsia="en-IN" w:bidi="ar-SA"/>
        </w:rPr>
        <w:drawing>
          <wp:inline distT="0" distB="0" distL="0" distR="0" wp14:anchorId="3413BB23" wp14:editId="3E9191A4">
            <wp:extent cx="5047544" cy="1511579"/>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72085" cy="1518928"/>
                    </a:xfrm>
                    <a:prstGeom prst="rect">
                      <a:avLst/>
                    </a:prstGeom>
                  </pic:spPr>
                </pic:pic>
              </a:graphicData>
            </a:graphic>
          </wp:inline>
        </w:drawing>
      </w:r>
    </w:p>
    <w:p w14:paraId="4BF0BB6A" w14:textId="77777777" w:rsidR="00D32FDB" w:rsidRDefault="00D32FDB" w:rsidP="009310C8">
      <w:pPr>
        <w:autoSpaceDE w:val="0"/>
        <w:autoSpaceDN w:val="0"/>
        <w:adjustRightInd w:val="0"/>
        <w:spacing w:after="0" w:line="20" w:lineRule="atLeast"/>
        <w:jc w:val="center"/>
        <w:rPr>
          <w:smallCaps/>
          <w:sz w:val="20"/>
          <w:szCs w:val="20"/>
        </w:rPr>
      </w:pPr>
    </w:p>
    <w:p w14:paraId="37C3E61E" w14:textId="11CE04FA" w:rsidR="003A5C85" w:rsidRPr="005576A4" w:rsidRDefault="003A5C85" w:rsidP="009310C8">
      <w:pPr>
        <w:autoSpaceDE w:val="0"/>
        <w:autoSpaceDN w:val="0"/>
        <w:adjustRightInd w:val="0"/>
        <w:spacing w:after="0" w:line="20" w:lineRule="atLeast"/>
        <w:jc w:val="center"/>
        <w:rPr>
          <w:b/>
          <w:bCs/>
          <w:smallCaps/>
          <w:sz w:val="20"/>
          <w:szCs w:val="20"/>
        </w:rPr>
      </w:pPr>
      <w:r w:rsidRPr="005576A4">
        <w:rPr>
          <w:smallCaps/>
          <w:sz w:val="20"/>
          <w:szCs w:val="20"/>
        </w:rPr>
        <w:t xml:space="preserve">Fig. 3 Examples </w:t>
      </w:r>
      <w:del w:id="769" w:author="Inno" w:date="2024-08-09T17:08:00Z" w16du:dateUtc="2024-08-10T00:08:00Z">
        <w:r w:rsidRPr="005576A4" w:rsidDel="00992D69">
          <w:rPr>
            <w:smallCaps/>
            <w:sz w:val="20"/>
            <w:szCs w:val="20"/>
          </w:rPr>
          <w:delText xml:space="preserve">Of </w:delText>
        </w:r>
      </w:del>
      <w:ins w:id="770" w:author="Inno" w:date="2024-08-09T17:08:00Z" w16du:dateUtc="2024-08-10T00:08:00Z">
        <w:r w:rsidR="00992D69">
          <w:rPr>
            <w:smallCaps/>
            <w:sz w:val="20"/>
            <w:szCs w:val="20"/>
          </w:rPr>
          <w:t>o</w:t>
        </w:r>
        <w:r w:rsidR="00992D69" w:rsidRPr="005576A4">
          <w:rPr>
            <w:smallCaps/>
            <w:sz w:val="20"/>
            <w:szCs w:val="20"/>
          </w:rPr>
          <w:t xml:space="preserve">f </w:t>
        </w:r>
      </w:ins>
      <w:r w:rsidRPr="005576A4">
        <w:rPr>
          <w:smallCaps/>
          <w:sz w:val="20"/>
          <w:szCs w:val="20"/>
        </w:rPr>
        <w:t>Drum Brake Lining Marking</w:t>
      </w:r>
      <w:r w:rsidRPr="005576A4">
        <w:rPr>
          <w:b/>
          <w:smallCaps/>
          <w:sz w:val="20"/>
          <w:szCs w:val="20"/>
        </w:rPr>
        <w:br w:type="page"/>
      </w:r>
    </w:p>
    <w:p w14:paraId="715FE217" w14:textId="77777777" w:rsidR="003A5C85" w:rsidRPr="005576A4" w:rsidRDefault="003A5C85">
      <w:pPr>
        <w:autoSpaceDE w:val="0"/>
        <w:autoSpaceDN w:val="0"/>
        <w:adjustRightInd w:val="0"/>
        <w:spacing w:after="120" w:line="20" w:lineRule="atLeast"/>
        <w:jc w:val="center"/>
        <w:rPr>
          <w:b/>
          <w:bCs/>
          <w:sz w:val="20"/>
          <w:szCs w:val="20"/>
        </w:rPr>
        <w:pPrChange w:id="771" w:author="Inno" w:date="2024-08-09T17:09:00Z" w16du:dateUtc="2024-08-10T00:09:00Z">
          <w:pPr>
            <w:autoSpaceDE w:val="0"/>
            <w:autoSpaceDN w:val="0"/>
            <w:adjustRightInd w:val="0"/>
            <w:spacing w:after="0" w:line="20" w:lineRule="atLeast"/>
            <w:jc w:val="center"/>
          </w:pPr>
        </w:pPrChange>
      </w:pPr>
      <w:r w:rsidRPr="00D32FDB">
        <w:rPr>
          <w:b/>
          <w:sz w:val="20"/>
          <w:szCs w:val="20"/>
        </w:rPr>
        <w:lastRenderedPageBreak/>
        <w:t>ANNEX C</w:t>
      </w:r>
      <w:r w:rsidRPr="005576A4">
        <w:rPr>
          <w:b/>
          <w:sz w:val="20"/>
          <w:szCs w:val="20"/>
        </w:rPr>
        <w:t xml:space="preserve"> </w:t>
      </w:r>
    </w:p>
    <w:p w14:paraId="06717A5B" w14:textId="7197CC52" w:rsidR="003A5C85" w:rsidRPr="005576A4" w:rsidDel="00992D69" w:rsidRDefault="003A5C85">
      <w:pPr>
        <w:autoSpaceDE w:val="0"/>
        <w:autoSpaceDN w:val="0"/>
        <w:adjustRightInd w:val="0"/>
        <w:spacing w:after="120" w:line="20" w:lineRule="atLeast"/>
        <w:jc w:val="center"/>
        <w:rPr>
          <w:del w:id="772" w:author="Inno" w:date="2024-08-09T17:08:00Z" w16du:dateUtc="2024-08-10T00:08:00Z"/>
          <w:b/>
          <w:bCs/>
          <w:smallCaps/>
          <w:sz w:val="20"/>
          <w:szCs w:val="20"/>
        </w:rPr>
        <w:pPrChange w:id="773" w:author="Inno" w:date="2024-08-09T17:09:00Z" w16du:dateUtc="2024-08-10T00:09:00Z">
          <w:pPr>
            <w:autoSpaceDE w:val="0"/>
            <w:autoSpaceDN w:val="0"/>
            <w:adjustRightInd w:val="0"/>
            <w:spacing w:after="0" w:line="20" w:lineRule="atLeast"/>
            <w:jc w:val="center"/>
          </w:pPr>
        </w:pPrChange>
      </w:pPr>
      <w:r w:rsidRPr="005576A4">
        <w:rPr>
          <w:sz w:val="20"/>
          <w:szCs w:val="20"/>
        </w:rPr>
        <w:t>(</w:t>
      </w:r>
      <w:del w:id="774" w:author="Inno" w:date="2024-08-09T17:08:00Z" w16du:dateUtc="2024-08-10T00:08:00Z">
        <w:r w:rsidRPr="005576A4" w:rsidDel="00992D69">
          <w:rPr>
            <w:sz w:val="20"/>
            <w:szCs w:val="20"/>
          </w:rPr>
          <w:delText xml:space="preserve"> </w:delText>
        </w:r>
      </w:del>
      <w:r w:rsidRPr="005576A4">
        <w:rPr>
          <w:i/>
          <w:iCs/>
          <w:sz w:val="20"/>
          <w:szCs w:val="20"/>
        </w:rPr>
        <w:t>Clause</w:t>
      </w:r>
      <w:r w:rsidRPr="005576A4">
        <w:rPr>
          <w:sz w:val="20"/>
          <w:szCs w:val="20"/>
        </w:rPr>
        <w:t xml:space="preserve"> </w:t>
      </w:r>
      <w:r w:rsidRPr="00992D69">
        <w:rPr>
          <w:bCs/>
          <w:sz w:val="20"/>
          <w:szCs w:val="20"/>
          <w:rPrChange w:id="775" w:author="Inno" w:date="2024-08-09T17:08:00Z" w16du:dateUtc="2024-08-10T00:08:00Z">
            <w:rPr>
              <w:b/>
              <w:sz w:val="20"/>
              <w:szCs w:val="20"/>
            </w:rPr>
          </w:rPrChange>
        </w:rPr>
        <w:t>5.2.1</w:t>
      </w:r>
      <w:del w:id="776" w:author="Inno" w:date="2024-08-09T17:08:00Z" w16du:dateUtc="2024-08-10T00:08:00Z">
        <w:r w:rsidRPr="005576A4" w:rsidDel="00992D69">
          <w:rPr>
            <w:sz w:val="20"/>
            <w:szCs w:val="20"/>
          </w:rPr>
          <w:delText xml:space="preserve"> </w:delText>
        </w:r>
      </w:del>
      <w:r w:rsidRPr="005576A4">
        <w:rPr>
          <w:sz w:val="20"/>
          <w:szCs w:val="20"/>
        </w:rPr>
        <w:t>)</w:t>
      </w:r>
    </w:p>
    <w:p w14:paraId="4A6F9B0C" w14:textId="77777777" w:rsidR="003A5C85" w:rsidRPr="005576A4" w:rsidRDefault="003A5C85">
      <w:pPr>
        <w:autoSpaceDE w:val="0"/>
        <w:autoSpaceDN w:val="0"/>
        <w:adjustRightInd w:val="0"/>
        <w:spacing w:after="120" w:line="20" w:lineRule="atLeast"/>
        <w:jc w:val="center"/>
        <w:rPr>
          <w:b/>
          <w:bCs/>
          <w:smallCaps/>
          <w:sz w:val="20"/>
          <w:szCs w:val="20"/>
        </w:rPr>
        <w:pPrChange w:id="777" w:author="Inno" w:date="2024-08-09T17:09:00Z" w16du:dateUtc="2024-08-10T00:09:00Z">
          <w:pPr>
            <w:autoSpaceDE w:val="0"/>
            <w:autoSpaceDN w:val="0"/>
            <w:adjustRightInd w:val="0"/>
            <w:spacing w:after="0" w:line="20" w:lineRule="atLeast"/>
            <w:jc w:val="center"/>
          </w:pPr>
        </w:pPrChange>
      </w:pPr>
    </w:p>
    <w:p w14:paraId="5CC13C69" w14:textId="77777777" w:rsidR="007E68BB" w:rsidRPr="00D32FDB" w:rsidRDefault="003A5C85" w:rsidP="009310C8">
      <w:pPr>
        <w:autoSpaceDE w:val="0"/>
        <w:autoSpaceDN w:val="0"/>
        <w:adjustRightInd w:val="0"/>
        <w:spacing w:after="0" w:line="20" w:lineRule="atLeast"/>
        <w:jc w:val="center"/>
        <w:rPr>
          <w:b/>
          <w:sz w:val="20"/>
          <w:szCs w:val="20"/>
        </w:rPr>
      </w:pPr>
      <w:r w:rsidRPr="005576A4">
        <w:rPr>
          <w:b/>
          <w:sz w:val="20"/>
          <w:szCs w:val="20"/>
        </w:rPr>
        <w:t xml:space="preserve">REQUIREMENT FOR REPLACEMENT BRAKE LINING ASSEMBLIES </w:t>
      </w:r>
      <w:r w:rsidR="007E68BB" w:rsidRPr="00D32FDB">
        <w:rPr>
          <w:b/>
          <w:sz w:val="20"/>
          <w:szCs w:val="20"/>
        </w:rPr>
        <w:t>AND DRUM BRAKE</w:t>
      </w:r>
    </w:p>
    <w:p w14:paraId="369BF8B9" w14:textId="744F2B5D" w:rsidR="003A5C85" w:rsidRPr="005576A4" w:rsidRDefault="007E68BB" w:rsidP="009310C8">
      <w:pPr>
        <w:autoSpaceDE w:val="0"/>
        <w:autoSpaceDN w:val="0"/>
        <w:adjustRightInd w:val="0"/>
        <w:spacing w:after="0" w:line="20" w:lineRule="atLeast"/>
        <w:jc w:val="center"/>
        <w:rPr>
          <w:b/>
          <w:bCs/>
          <w:smallCaps/>
          <w:sz w:val="20"/>
          <w:szCs w:val="20"/>
        </w:rPr>
      </w:pPr>
      <w:r w:rsidRPr="00D32FDB">
        <w:rPr>
          <w:b/>
          <w:sz w:val="20"/>
          <w:szCs w:val="20"/>
        </w:rPr>
        <w:t xml:space="preserve">LININGS </w:t>
      </w:r>
      <w:r w:rsidR="003A5C85" w:rsidRPr="00D32FDB">
        <w:rPr>
          <w:b/>
          <w:sz w:val="20"/>
          <w:szCs w:val="20"/>
        </w:rPr>
        <w:t xml:space="preserve">FOR VEHICLES OF </w:t>
      </w:r>
      <w:r w:rsidR="004E62F9" w:rsidRPr="00D32FDB">
        <w:rPr>
          <w:b/>
          <w:sz w:val="20"/>
          <w:szCs w:val="20"/>
        </w:rPr>
        <w:t>CATEGORIES</w:t>
      </w:r>
      <m:oMath>
        <m:r>
          <m:rPr>
            <m:sty m:val="bi"/>
          </m:rPr>
          <w:rPr>
            <w:rFonts w:ascii="Cambria Math" w:hAnsi="Cambria Math"/>
            <w:sz w:val="20"/>
            <w:szCs w:val="20"/>
          </w:rPr>
          <m:t xml:space="preserve"> </m:t>
        </m:r>
        <m:sSub>
          <m:sSubPr>
            <m:ctrlPr>
              <w:rPr>
                <w:rFonts w:ascii="Cambria Math" w:hAnsi="Cambria Math"/>
                <w:b/>
                <w:i/>
                <w:sz w:val="20"/>
                <w:szCs w:val="20"/>
              </w:rPr>
            </m:ctrlPr>
          </m:sSubPr>
          <m:e>
            <m:r>
              <m:rPr>
                <m:sty m:val="bi"/>
              </m:rPr>
              <w:rPr>
                <w:rFonts w:ascii="Cambria Math" w:hAnsi="Cambria Math"/>
                <w:sz w:val="20"/>
                <w:szCs w:val="20"/>
              </w:rPr>
              <m:t>M</m:t>
            </m:r>
          </m:e>
          <m:sub>
            <m:r>
              <m:rPr>
                <m:sty m:val="bi"/>
              </m:rPr>
              <w:rPr>
                <w:rFonts w:ascii="Cambria Math" w:hAnsi="Cambria Math"/>
                <w:sz w:val="20"/>
                <w:szCs w:val="20"/>
              </w:rPr>
              <m:t>1</m:t>
            </m:r>
          </m:sub>
        </m:sSub>
      </m:oMath>
      <w:r w:rsidR="003A5C85" w:rsidRPr="00D32FDB">
        <w:rPr>
          <w:b/>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M</m:t>
            </m:r>
          </m:e>
          <m:sub>
            <m:r>
              <m:rPr>
                <m:sty m:val="bi"/>
              </m:rPr>
              <w:rPr>
                <w:rFonts w:ascii="Cambria Math" w:hAnsi="Cambria Math"/>
                <w:sz w:val="20"/>
                <w:szCs w:val="20"/>
              </w:rPr>
              <m:t>2</m:t>
            </m:r>
          </m:sub>
        </m:sSub>
      </m:oMath>
      <w:r w:rsidR="003A5C85" w:rsidRPr="00D32FDB">
        <w:rPr>
          <w:b/>
          <w:sz w:val="20"/>
          <w:szCs w:val="20"/>
        </w:rPr>
        <w:t xml:space="preserve"> AN</w:t>
      </w:r>
      <w:r w:rsidR="003A5C85" w:rsidRPr="005576A4">
        <w:rPr>
          <w:b/>
          <w:sz w:val="20"/>
          <w:szCs w:val="20"/>
        </w:rPr>
        <w:t xml:space="preserve">D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1</m:t>
            </m:r>
          </m:sub>
        </m:sSub>
      </m:oMath>
    </w:p>
    <w:p w14:paraId="18A19120" w14:textId="77777777" w:rsidR="003A5C85" w:rsidRPr="005576A4" w:rsidRDefault="003A5C85" w:rsidP="009310C8">
      <w:pPr>
        <w:autoSpaceDE w:val="0"/>
        <w:autoSpaceDN w:val="0"/>
        <w:adjustRightInd w:val="0"/>
        <w:spacing w:after="0" w:line="20" w:lineRule="atLeast"/>
        <w:jc w:val="center"/>
        <w:rPr>
          <w:b/>
          <w:bCs/>
          <w:smallCaps/>
          <w:sz w:val="20"/>
          <w:szCs w:val="20"/>
        </w:rPr>
      </w:pPr>
    </w:p>
    <w:p w14:paraId="094929C8" w14:textId="77777777" w:rsidR="003A5C85" w:rsidRPr="005576A4" w:rsidRDefault="003A5C85" w:rsidP="009310C8">
      <w:pPr>
        <w:autoSpaceDE w:val="0"/>
        <w:autoSpaceDN w:val="0"/>
        <w:adjustRightInd w:val="0"/>
        <w:spacing w:after="0" w:line="20" w:lineRule="atLeast"/>
        <w:rPr>
          <w:b/>
          <w:bCs/>
          <w:smallCaps/>
          <w:sz w:val="20"/>
          <w:szCs w:val="20"/>
        </w:rPr>
      </w:pPr>
    </w:p>
    <w:p w14:paraId="56D49720" w14:textId="4CDB501D" w:rsidR="003A5C85" w:rsidRPr="005576A4" w:rsidRDefault="003A5C85" w:rsidP="009310C8">
      <w:pPr>
        <w:autoSpaceDE w:val="0"/>
        <w:autoSpaceDN w:val="0"/>
        <w:adjustRightInd w:val="0"/>
        <w:spacing w:after="0" w:line="20" w:lineRule="atLeast"/>
        <w:jc w:val="both"/>
        <w:rPr>
          <w:b/>
          <w:bCs/>
          <w:sz w:val="20"/>
          <w:szCs w:val="20"/>
        </w:rPr>
      </w:pPr>
      <w:r w:rsidRPr="005576A4">
        <w:rPr>
          <w:b/>
          <w:sz w:val="20"/>
          <w:szCs w:val="20"/>
        </w:rPr>
        <w:t xml:space="preserve">C-1 </w:t>
      </w:r>
      <w:r w:rsidR="008002CC">
        <w:rPr>
          <w:b/>
          <w:sz w:val="20"/>
          <w:szCs w:val="20"/>
        </w:rPr>
        <w:t>VEHICLE TEST</w:t>
      </w:r>
    </w:p>
    <w:p w14:paraId="7374E71A" w14:textId="77777777" w:rsidR="008002CC" w:rsidRDefault="008002CC" w:rsidP="009310C8">
      <w:pPr>
        <w:autoSpaceDE w:val="0"/>
        <w:autoSpaceDN w:val="0"/>
        <w:adjustRightInd w:val="0"/>
        <w:spacing w:after="0" w:line="20" w:lineRule="atLeast"/>
        <w:jc w:val="both"/>
        <w:rPr>
          <w:sz w:val="20"/>
          <w:szCs w:val="20"/>
        </w:rPr>
      </w:pPr>
    </w:p>
    <w:p w14:paraId="7F458A05" w14:textId="149D593B" w:rsidR="0097526B" w:rsidRDefault="0097526B" w:rsidP="009310C8">
      <w:pPr>
        <w:autoSpaceDE w:val="0"/>
        <w:autoSpaceDN w:val="0"/>
        <w:adjustRightInd w:val="0"/>
        <w:spacing w:after="0" w:line="20" w:lineRule="atLeast"/>
        <w:jc w:val="both"/>
        <w:rPr>
          <w:b/>
          <w:sz w:val="20"/>
          <w:szCs w:val="20"/>
        </w:rPr>
      </w:pPr>
      <w:r w:rsidRPr="0097526B">
        <w:rPr>
          <w:b/>
          <w:sz w:val="20"/>
          <w:szCs w:val="20"/>
        </w:rPr>
        <w:t xml:space="preserve">C-1.1 Test Vehicle </w:t>
      </w:r>
    </w:p>
    <w:p w14:paraId="3210A21F" w14:textId="77777777" w:rsidR="0097526B" w:rsidRDefault="0097526B" w:rsidP="009310C8">
      <w:pPr>
        <w:autoSpaceDE w:val="0"/>
        <w:autoSpaceDN w:val="0"/>
        <w:adjustRightInd w:val="0"/>
        <w:spacing w:after="0" w:line="20" w:lineRule="atLeast"/>
        <w:jc w:val="both"/>
        <w:rPr>
          <w:b/>
          <w:sz w:val="20"/>
          <w:szCs w:val="20"/>
        </w:rPr>
      </w:pPr>
    </w:p>
    <w:p w14:paraId="01470D6D" w14:textId="7BBD24A3" w:rsidR="0097526B" w:rsidRDefault="0097526B" w:rsidP="009310C8">
      <w:pPr>
        <w:autoSpaceDE w:val="0"/>
        <w:autoSpaceDN w:val="0"/>
        <w:adjustRightInd w:val="0"/>
        <w:spacing w:after="0" w:line="20" w:lineRule="atLeast"/>
        <w:jc w:val="both"/>
        <w:rPr>
          <w:sz w:val="20"/>
          <w:szCs w:val="20"/>
        </w:rPr>
      </w:pPr>
      <w:r w:rsidRPr="00D32FDB">
        <w:rPr>
          <w:sz w:val="20"/>
          <w:szCs w:val="20"/>
        </w:rPr>
        <w:t>A vehicle which is representative of the type(s) for which the replacement brake lining assembly</w:t>
      </w:r>
      <w:r w:rsidR="00AF1EF1" w:rsidRPr="00D32FDB">
        <w:rPr>
          <w:sz w:val="20"/>
          <w:szCs w:val="20"/>
        </w:rPr>
        <w:t xml:space="preserve"> or drum brake lining</w:t>
      </w:r>
      <w:r w:rsidRPr="00D32FDB">
        <w:rPr>
          <w:sz w:val="20"/>
          <w:szCs w:val="20"/>
        </w:rPr>
        <w:t xml:space="preserve"> approval is required shall be equipped with the replacement brake lining assemblies </w:t>
      </w:r>
      <w:r w:rsidR="006D7F00" w:rsidRPr="00D32FDB">
        <w:rPr>
          <w:sz w:val="20"/>
          <w:szCs w:val="20"/>
        </w:rPr>
        <w:t xml:space="preserve">or drum brake lining </w:t>
      </w:r>
      <w:r w:rsidRPr="00D32FDB">
        <w:rPr>
          <w:sz w:val="20"/>
          <w:szCs w:val="20"/>
        </w:rPr>
        <w:t>of the type for which approval is requested and instrumented for brake testing as required by IS 11852</w:t>
      </w:r>
      <w:r w:rsidR="006D7F00" w:rsidRPr="00D32FDB">
        <w:rPr>
          <w:sz w:val="20"/>
          <w:szCs w:val="20"/>
        </w:rPr>
        <w:t xml:space="preserve">, </w:t>
      </w:r>
      <w:r w:rsidRPr="00D32FDB">
        <w:rPr>
          <w:sz w:val="20"/>
          <w:szCs w:val="20"/>
        </w:rPr>
        <w:t>IS 15</w:t>
      </w:r>
      <w:r w:rsidR="006D7F00" w:rsidRPr="00D32FDB">
        <w:rPr>
          <w:sz w:val="20"/>
          <w:szCs w:val="20"/>
        </w:rPr>
        <w:t>98</w:t>
      </w:r>
      <w:r w:rsidRPr="00D32FDB">
        <w:rPr>
          <w:sz w:val="20"/>
          <w:szCs w:val="20"/>
        </w:rPr>
        <w:t>6</w:t>
      </w:r>
      <w:r w:rsidR="006D7F00" w:rsidRPr="00D32FDB">
        <w:rPr>
          <w:sz w:val="20"/>
          <w:szCs w:val="20"/>
        </w:rPr>
        <w:t xml:space="preserve">, </w:t>
      </w:r>
      <w:r w:rsidRPr="00D32FDB">
        <w:rPr>
          <w:sz w:val="20"/>
          <w:szCs w:val="20"/>
        </w:rPr>
        <w:t>AIS 15</w:t>
      </w:r>
      <w:r w:rsidR="006D7F00" w:rsidRPr="00D32FDB">
        <w:rPr>
          <w:sz w:val="20"/>
          <w:szCs w:val="20"/>
        </w:rPr>
        <w:t>0, AIS 15</w:t>
      </w:r>
      <w:r w:rsidRPr="00D32FDB">
        <w:rPr>
          <w:sz w:val="20"/>
          <w:szCs w:val="20"/>
        </w:rPr>
        <w:t>1.</w:t>
      </w:r>
      <w:r w:rsidRPr="00077622">
        <w:rPr>
          <w:sz w:val="20"/>
          <w:szCs w:val="20"/>
        </w:rPr>
        <w:t xml:space="preserve"> </w:t>
      </w:r>
    </w:p>
    <w:p w14:paraId="6DA19592" w14:textId="77777777" w:rsidR="0097526B" w:rsidRDefault="0097526B" w:rsidP="009310C8">
      <w:pPr>
        <w:autoSpaceDE w:val="0"/>
        <w:autoSpaceDN w:val="0"/>
        <w:adjustRightInd w:val="0"/>
        <w:spacing w:after="0" w:line="20" w:lineRule="atLeast"/>
        <w:jc w:val="both"/>
        <w:rPr>
          <w:sz w:val="20"/>
          <w:szCs w:val="20"/>
        </w:rPr>
      </w:pPr>
    </w:p>
    <w:p w14:paraId="7CB5BA36" w14:textId="1DDACAC4" w:rsidR="0097526B" w:rsidRPr="00077622" w:rsidRDefault="0097526B" w:rsidP="009310C8">
      <w:pPr>
        <w:autoSpaceDE w:val="0"/>
        <w:autoSpaceDN w:val="0"/>
        <w:adjustRightInd w:val="0"/>
        <w:spacing w:after="0" w:line="20" w:lineRule="atLeast"/>
        <w:jc w:val="both"/>
        <w:rPr>
          <w:sz w:val="20"/>
          <w:szCs w:val="20"/>
        </w:rPr>
      </w:pPr>
      <w:r w:rsidRPr="00077622">
        <w:rPr>
          <w:sz w:val="20"/>
          <w:szCs w:val="20"/>
        </w:rPr>
        <w:t>Brake linings submitted for test shall be fitted to the relevant brakes and until a fixed burnishing procedure is established, shall be burnished to the manufacturer’s instructions in agreement with the certifying agency.</w:t>
      </w:r>
      <w:r w:rsidRPr="00077622" w:rsidDel="0097526B">
        <w:rPr>
          <w:sz w:val="20"/>
          <w:szCs w:val="20"/>
        </w:rPr>
        <w:t xml:space="preserve"> </w:t>
      </w:r>
    </w:p>
    <w:p w14:paraId="652C44BE" w14:textId="77777777" w:rsidR="003A5C85" w:rsidRPr="005576A4" w:rsidRDefault="003A5C85" w:rsidP="009310C8">
      <w:pPr>
        <w:autoSpaceDE w:val="0"/>
        <w:autoSpaceDN w:val="0"/>
        <w:adjustRightInd w:val="0"/>
        <w:spacing w:after="0" w:line="20" w:lineRule="atLeast"/>
        <w:jc w:val="both"/>
        <w:rPr>
          <w:sz w:val="20"/>
          <w:szCs w:val="20"/>
        </w:rPr>
      </w:pPr>
    </w:p>
    <w:p w14:paraId="0EE5713E" w14:textId="37A41454" w:rsidR="004E728F" w:rsidRDefault="0097526B" w:rsidP="009310C8">
      <w:pPr>
        <w:autoSpaceDE w:val="0"/>
        <w:autoSpaceDN w:val="0"/>
        <w:adjustRightInd w:val="0"/>
        <w:spacing w:after="0" w:line="20" w:lineRule="atLeast"/>
        <w:jc w:val="both"/>
        <w:rPr>
          <w:b/>
          <w:sz w:val="20"/>
          <w:szCs w:val="20"/>
        </w:rPr>
      </w:pPr>
      <w:r w:rsidRPr="0097526B">
        <w:rPr>
          <w:b/>
          <w:sz w:val="20"/>
          <w:szCs w:val="20"/>
        </w:rPr>
        <w:t xml:space="preserve">C-1.2 </w:t>
      </w:r>
      <w:r w:rsidR="004E728F" w:rsidRPr="004E728F">
        <w:rPr>
          <w:b/>
          <w:sz w:val="20"/>
          <w:szCs w:val="20"/>
        </w:rPr>
        <w:t>Tests and Requirements</w:t>
      </w:r>
    </w:p>
    <w:p w14:paraId="0CC66B20" w14:textId="77777777" w:rsidR="004E728F" w:rsidRDefault="004E728F" w:rsidP="009310C8">
      <w:pPr>
        <w:autoSpaceDE w:val="0"/>
        <w:autoSpaceDN w:val="0"/>
        <w:adjustRightInd w:val="0"/>
        <w:spacing w:after="0" w:line="20" w:lineRule="atLeast"/>
        <w:jc w:val="both"/>
        <w:rPr>
          <w:b/>
          <w:sz w:val="20"/>
          <w:szCs w:val="20"/>
        </w:rPr>
      </w:pPr>
    </w:p>
    <w:p w14:paraId="1BD22ADB" w14:textId="369BBA76" w:rsidR="004E728F" w:rsidRDefault="004E728F" w:rsidP="009310C8">
      <w:pPr>
        <w:autoSpaceDE w:val="0"/>
        <w:autoSpaceDN w:val="0"/>
        <w:adjustRightInd w:val="0"/>
        <w:spacing w:after="0" w:line="20" w:lineRule="atLeast"/>
        <w:jc w:val="both"/>
        <w:rPr>
          <w:b/>
          <w:sz w:val="20"/>
          <w:szCs w:val="20"/>
        </w:rPr>
      </w:pPr>
      <w:r>
        <w:rPr>
          <w:b/>
          <w:sz w:val="20"/>
          <w:szCs w:val="20"/>
        </w:rPr>
        <w:t>C-1.2.1</w:t>
      </w:r>
      <w:r w:rsidRPr="004E728F">
        <w:t xml:space="preserve"> </w:t>
      </w:r>
      <w:r w:rsidRPr="00D32FDB">
        <w:rPr>
          <w:i/>
          <w:sz w:val="20"/>
          <w:szCs w:val="20"/>
        </w:rPr>
        <w:t>Conformance with IS 11852, IS 15986, AIS 150, AIS 151</w:t>
      </w:r>
    </w:p>
    <w:p w14:paraId="143D8BBA" w14:textId="77777777" w:rsidR="004E728F" w:rsidRDefault="004E728F" w:rsidP="009310C8">
      <w:pPr>
        <w:autoSpaceDE w:val="0"/>
        <w:autoSpaceDN w:val="0"/>
        <w:adjustRightInd w:val="0"/>
        <w:spacing w:after="0" w:line="20" w:lineRule="atLeast"/>
        <w:jc w:val="both"/>
        <w:rPr>
          <w:b/>
          <w:sz w:val="20"/>
          <w:szCs w:val="20"/>
        </w:rPr>
      </w:pPr>
    </w:p>
    <w:p w14:paraId="6E561685" w14:textId="3A9DA6B5" w:rsidR="00CE7C5C" w:rsidRPr="005576A4" w:rsidRDefault="00DE4857" w:rsidP="009310C8">
      <w:pPr>
        <w:autoSpaceDE w:val="0"/>
        <w:autoSpaceDN w:val="0"/>
        <w:adjustRightInd w:val="0"/>
        <w:spacing w:after="0" w:line="20" w:lineRule="atLeast"/>
        <w:jc w:val="both"/>
        <w:rPr>
          <w:b/>
          <w:bCs/>
          <w:sz w:val="20"/>
          <w:szCs w:val="20"/>
        </w:rPr>
      </w:pPr>
      <w:r w:rsidRPr="00D32FDB">
        <w:rPr>
          <w:b/>
          <w:sz w:val="20"/>
          <w:szCs w:val="20"/>
        </w:rPr>
        <w:t>C-1.2.1.1</w:t>
      </w:r>
      <w:r>
        <w:rPr>
          <w:sz w:val="20"/>
          <w:szCs w:val="20"/>
        </w:rPr>
        <w:t xml:space="preserve"> </w:t>
      </w:r>
      <w:r w:rsidR="0097526B" w:rsidRPr="00077622">
        <w:rPr>
          <w:sz w:val="20"/>
          <w:szCs w:val="20"/>
        </w:rPr>
        <w:t>The braking system of the vehicle shall be tested according to the requirements for the vehicle category in question (M1, M2 or N1) as specified in IS 11852 (</w:t>
      </w:r>
      <w:r w:rsidR="0012173D">
        <w:rPr>
          <w:sz w:val="20"/>
          <w:szCs w:val="20"/>
        </w:rPr>
        <w:t>Annex C</w:t>
      </w:r>
      <w:r w:rsidR="0097526B" w:rsidRPr="00077622">
        <w:rPr>
          <w:sz w:val="20"/>
          <w:szCs w:val="20"/>
        </w:rPr>
        <w:t>)</w:t>
      </w:r>
      <w:r w:rsidR="0012173D">
        <w:rPr>
          <w:sz w:val="20"/>
          <w:szCs w:val="20"/>
        </w:rPr>
        <w:t xml:space="preserve">, </w:t>
      </w:r>
      <w:r w:rsidR="0012173D" w:rsidRPr="0012173D">
        <w:rPr>
          <w:sz w:val="20"/>
          <w:szCs w:val="20"/>
        </w:rPr>
        <w:t>IS 15986 (Annex B), AIS 150 (Annex C), AIS 151</w:t>
      </w:r>
      <w:r w:rsidR="00D32FDB">
        <w:rPr>
          <w:sz w:val="20"/>
          <w:szCs w:val="20"/>
        </w:rPr>
        <w:t xml:space="preserve"> </w:t>
      </w:r>
      <w:r w:rsidR="0012173D" w:rsidRPr="0012173D">
        <w:rPr>
          <w:sz w:val="20"/>
          <w:szCs w:val="20"/>
        </w:rPr>
        <w:t>(Annex B)</w:t>
      </w:r>
      <w:r w:rsidR="0097526B" w:rsidRPr="00077622">
        <w:rPr>
          <w:sz w:val="20"/>
          <w:szCs w:val="20"/>
        </w:rPr>
        <w:t>. The applicable requirements or tests are</w:t>
      </w:r>
      <w:r w:rsidR="007F6425">
        <w:rPr>
          <w:sz w:val="20"/>
          <w:szCs w:val="20"/>
        </w:rPr>
        <w:t>:</w:t>
      </w:r>
    </w:p>
    <w:p w14:paraId="77AAE2ED" w14:textId="77777777" w:rsidR="00CE7C5C" w:rsidRPr="005576A4" w:rsidRDefault="00CE7C5C" w:rsidP="009310C8">
      <w:pPr>
        <w:autoSpaceDE w:val="0"/>
        <w:autoSpaceDN w:val="0"/>
        <w:adjustRightInd w:val="0"/>
        <w:spacing w:after="0" w:line="20" w:lineRule="atLeast"/>
        <w:jc w:val="both"/>
        <w:rPr>
          <w:b/>
          <w:bCs/>
          <w:sz w:val="20"/>
          <w:szCs w:val="20"/>
        </w:rPr>
      </w:pPr>
    </w:p>
    <w:p w14:paraId="71D08C9D" w14:textId="4A237775" w:rsidR="00CE7C5C" w:rsidRDefault="00CE7C5C" w:rsidP="009310C8">
      <w:pPr>
        <w:autoSpaceDE w:val="0"/>
        <w:autoSpaceDN w:val="0"/>
        <w:adjustRightInd w:val="0"/>
        <w:spacing w:after="0" w:line="20" w:lineRule="atLeast"/>
        <w:jc w:val="both"/>
        <w:rPr>
          <w:sz w:val="20"/>
          <w:szCs w:val="20"/>
        </w:rPr>
      </w:pPr>
      <w:r w:rsidRPr="005576A4">
        <w:rPr>
          <w:b/>
          <w:sz w:val="20"/>
          <w:szCs w:val="20"/>
        </w:rPr>
        <w:t>C-1.2.1</w:t>
      </w:r>
      <w:r w:rsidR="00B6506D">
        <w:rPr>
          <w:b/>
          <w:sz w:val="20"/>
          <w:szCs w:val="20"/>
        </w:rPr>
        <w:t>.1.1</w:t>
      </w:r>
      <w:r w:rsidRPr="005576A4">
        <w:rPr>
          <w:sz w:val="20"/>
          <w:szCs w:val="20"/>
        </w:rPr>
        <w:t xml:space="preserve"> </w:t>
      </w:r>
      <w:r w:rsidRPr="00167778">
        <w:rPr>
          <w:i/>
          <w:iCs/>
          <w:sz w:val="20"/>
          <w:szCs w:val="20"/>
          <w:rPrChange w:id="778" w:author="Inno" w:date="2024-08-09T17:14:00Z" w16du:dateUtc="2024-08-10T00:14:00Z">
            <w:rPr>
              <w:b/>
              <w:bCs/>
              <w:i/>
              <w:iCs/>
              <w:sz w:val="20"/>
              <w:szCs w:val="20"/>
            </w:rPr>
          </w:rPrChange>
        </w:rPr>
        <w:t xml:space="preserve">Service </w:t>
      </w:r>
      <w:r w:rsidR="00167778" w:rsidRPr="00167778">
        <w:rPr>
          <w:i/>
          <w:iCs/>
          <w:sz w:val="20"/>
          <w:szCs w:val="20"/>
        </w:rPr>
        <w:t>braking system</w:t>
      </w:r>
      <w:r w:rsidR="00167778" w:rsidRPr="005576A4">
        <w:rPr>
          <w:sz w:val="20"/>
          <w:szCs w:val="20"/>
        </w:rPr>
        <w:t xml:space="preserve"> </w:t>
      </w:r>
    </w:p>
    <w:p w14:paraId="6CEB24C9" w14:textId="77777777" w:rsidR="00B6506D" w:rsidRDefault="00B6506D" w:rsidP="009310C8">
      <w:pPr>
        <w:autoSpaceDE w:val="0"/>
        <w:autoSpaceDN w:val="0"/>
        <w:adjustRightInd w:val="0"/>
        <w:spacing w:after="0" w:line="20" w:lineRule="atLeast"/>
        <w:jc w:val="both"/>
        <w:rPr>
          <w:sz w:val="20"/>
          <w:szCs w:val="20"/>
        </w:rPr>
      </w:pPr>
    </w:p>
    <w:p w14:paraId="59FD29EB" w14:textId="3C0AD262" w:rsidR="00B6506D" w:rsidRPr="00B6506D" w:rsidRDefault="00B6506D" w:rsidP="009310C8">
      <w:pPr>
        <w:autoSpaceDE w:val="0"/>
        <w:autoSpaceDN w:val="0"/>
        <w:adjustRightInd w:val="0"/>
        <w:spacing w:after="0" w:line="20" w:lineRule="atLeast"/>
        <w:jc w:val="both"/>
        <w:rPr>
          <w:bCs/>
          <w:sz w:val="20"/>
          <w:szCs w:val="20"/>
        </w:rPr>
      </w:pPr>
      <w:r w:rsidRPr="00D32FDB">
        <w:rPr>
          <w:b/>
          <w:bCs/>
          <w:sz w:val="20"/>
          <w:szCs w:val="20"/>
        </w:rPr>
        <w:t>C-1.2.1.1.1.1</w:t>
      </w:r>
      <w:r w:rsidRPr="00B6506D">
        <w:rPr>
          <w:bCs/>
          <w:sz w:val="20"/>
          <w:szCs w:val="20"/>
        </w:rPr>
        <w:t xml:space="preserve"> Type-O test with engine disconnected, vehicle laden.</w:t>
      </w:r>
    </w:p>
    <w:p w14:paraId="5B61D7AF" w14:textId="77777777" w:rsidR="00B6506D" w:rsidRPr="00B6506D" w:rsidRDefault="00B6506D" w:rsidP="009310C8">
      <w:pPr>
        <w:autoSpaceDE w:val="0"/>
        <w:autoSpaceDN w:val="0"/>
        <w:adjustRightInd w:val="0"/>
        <w:spacing w:after="0" w:line="20" w:lineRule="atLeast"/>
        <w:jc w:val="both"/>
        <w:rPr>
          <w:bCs/>
          <w:sz w:val="20"/>
          <w:szCs w:val="20"/>
        </w:rPr>
      </w:pPr>
    </w:p>
    <w:p w14:paraId="68AF603D" w14:textId="3B1A6368" w:rsidR="00CE7C5C" w:rsidRPr="00B6506D" w:rsidRDefault="00B6506D" w:rsidP="009310C8">
      <w:pPr>
        <w:autoSpaceDE w:val="0"/>
        <w:autoSpaceDN w:val="0"/>
        <w:adjustRightInd w:val="0"/>
        <w:spacing w:after="0" w:line="20" w:lineRule="atLeast"/>
        <w:jc w:val="both"/>
        <w:rPr>
          <w:bCs/>
          <w:sz w:val="20"/>
          <w:szCs w:val="20"/>
        </w:rPr>
      </w:pPr>
      <w:r w:rsidRPr="00D32FDB">
        <w:rPr>
          <w:b/>
          <w:bCs/>
          <w:sz w:val="20"/>
          <w:szCs w:val="20"/>
        </w:rPr>
        <w:t>C-1.2.1.1.1.2</w:t>
      </w:r>
      <w:r w:rsidRPr="00B6506D">
        <w:rPr>
          <w:bCs/>
          <w:sz w:val="20"/>
          <w:szCs w:val="20"/>
        </w:rPr>
        <w:t xml:space="preserve"> Type I </w:t>
      </w:r>
      <w:del w:id="779" w:author="Inno" w:date="2024-08-09T17:14:00Z" w16du:dateUtc="2024-08-10T00:14:00Z">
        <w:r w:rsidRPr="00B6506D" w:rsidDel="00167778">
          <w:rPr>
            <w:bCs/>
            <w:sz w:val="20"/>
            <w:szCs w:val="20"/>
          </w:rPr>
          <w:delText>Test</w:delText>
        </w:r>
      </w:del>
      <w:ins w:id="780" w:author="Inno" w:date="2024-08-09T17:14:00Z" w16du:dateUtc="2024-08-10T00:14:00Z">
        <w:r w:rsidR="00167778">
          <w:rPr>
            <w:bCs/>
            <w:sz w:val="20"/>
            <w:szCs w:val="20"/>
          </w:rPr>
          <w:t>t</w:t>
        </w:r>
        <w:r w:rsidR="00167778" w:rsidRPr="00B6506D">
          <w:rPr>
            <w:bCs/>
            <w:sz w:val="20"/>
            <w:szCs w:val="20"/>
          </w:rPr>
          <w:t>est</w:t>
        </w:r>
        <w:r w:rsidR="00167778">
          <w:rPr>
            <w:bCs/>
            <w:sz w:val="20"/>
            <w:szCs w:val="20"/>
          </w:rPr>
          <w:t>.</w:t>
        </w:r>
      </w:ins>
    </w:p>
    <w:p w14:paraId="60BC87F1" w14:textId="77777777" w:rsidR="00CE7C5C" w:rsidRPr="005576A4" w:rsidRDefault="00CE7C5C" w:rsidP="009310C8">
      <w:pPr>
        <w:autoSpaceDE w:val="0"/>
        <w:autoSpaceDN w:val="0"/>
        <w:adjustRightInd w:val="0"/>
        <w:spacing w:after="0" w:line="20" w:lineRule="atLeast"/>
        <w:jc w:val="both"/>
        <w:rPr>
          <w:b/>
          <w:bCs/>
          <w:sz w:val="20"/>
          <w:szCs w:val="20"/>
        </w:rPr>
      </w:pPr>
    </w:p>
    <w:p w14:paraId="3BB80397" w14:textId="6C448535" w:rsidR="00CE7C5C" w:rsidRPr="00235E12" w:rsidRDefault="00CE7C5C" w:rsidP="009310C8">
      <w:pPr>
        <w:autoSpaceDE w:val="0"/>
        <w:autoSpaceDN w:val="0"/>
        <w:adjustRightInd w:val="0"/>
        <w:spacing w:after="0" w:line="20" w:lineRule="atLeast"/>
        <w:jc w:val="both"/>
        <w:rPr>
          <w:b/>
          <w:bCs/>
          <w:i/>
          <w:iCs/>
          <w:sz w:val="20"/>
          <w:szCs w:val="20"/>
        </w:rPr>
      </w:pPr>
      <w:r w:rsidRPr="005576A4">
        <w:rPr>
          <w:b/>
          <w:sz w:val="20"/>
          <w:szCs w:val="20"/>
        </w:rPr>
        <w:t>C-1.2.</w:t>
      </w:r>
      <w:r w:rsidR="00235E12">
        <w:rPr>
          <w:b/>
          <w:sz w:val="20"/>
          <w:szCs w:val="20"/>
        </w:rPr>
        <w:t>1.1.</w:t>
      </w:r>
      <w:r w:rsidRPr="005576A4">
        <w:rPr>
          <w:b/>
          <w:sz w:val="20"/>
          <w:szCs w:val="20"/>
        </w:rPr>
        <w:t>2</w:t>
      </w:r>
      <w:r w:rsidRPr="005576A4">
        <w:rPr>
          <w:sz w:val="20"/>
          <w:szCs w:val="20"/>
        </w:rPr>
        <w:t xml:space="preserve"> </w:t>
      </w:r>
      <w:r w:rsidR="00235E12" w:rsidRPr="00D32FDB">
        <w:rPr>
          <w:bCs/>
          <w:i/>
          <w:iCs/>
          <w:sz w:val="20"/>
          <w:szCs w:val="20"/>
        </w:rPr>
        <w:t xml:space="preserve">Secondary </w:t>
      </w:r>
      <w:r w:rsidR="00167778" w:rsidRPr="00D32FDB">
        <w:rPr>
          <w:bCs/>
          <w:i/>
          <w:iCs/>
          <w:sz w:val="20"/>
          <w:szCs w:val="20"/>
        </w:rPr>
        <w:t xml:space="preserve">braking system </w:t>
      </w:r>
      <w:r w:rsidR="00235E12" w:rsidRPr="00D32FDB">
        <w:rPr>
          <w:bCs/>
          <w:i/>
          <w:iCs/>
          <w:sz w:val="20"/>
          <w:szCs w:val="20"/>
        </w:rPr>
        <w:t>with engine disconnected, vehicle laden</w:t>
      </w:r>
    </w:p>
    <w:p w14:paraId="1FD46ACD" w14:textId="77777777" w:rsidR="00CE7C5C" w:rsidRPr="005576A4" w:rsidRDefault="00CE7C5C" w:rsidP="009310C8">
      <w:pPr>
        <w:autoSpaceDE w:val="0"/>
        <w:autoSpaceDN w:val="0"/>
        <w:adjustRightInd w:val="0"/>
        <w:spacing w:after="0" w:line="20" w:lineRule="atLeast"/>
        <w:jc w:val="both"/>
        <w:rPr>
          <w:sz w:val="20"/>
          <w:szCs w:val="20"/>
        </w:rPr>
      </w:pPr>
    </w:p>
    <w:p w14:paraId="3311F43E" w14:textId="65E2FB24" w:rsidR="00CE7C5C" w:rsidRPr="005576A4" w:rsidRDefault="00CE7C5C" w:rsidP="009310C8">
      <w:pPr>
        <w:autoSpaceDE w:val="0"/>
        <w:autoSpaceDN w:val="0"/>
        <w:adjustRightInd w:val="0"/>
        <w:spacing w:after="0" w:line="20" w:lineRule="atLeast"/>
        <w:jc w:val="both"/>
        <w:rPr>
          <w:sz w:val="20"/>
          <w:szCs w:val="20"/>
        </w:rPr>
      </w:pPr>
      <w:r w:rsidRPr="005576A4">
        <w:rPr>
          <w:b/>
          <w:sz w:val="20"/>
          <w:szCs w:val="20"/>
        </w:rPr>
        <w:t>C-1.2.</w:t>
      </w:r>
      <w:r w:rsidR="00445102">
        <w:rPr>
          <w:b/>
          <w:sz w:val="20"/>
          <w:szCs w:val="20"/>
        </w:rPr>
        <w:t>1.1.</w:t>
      </w:r>
      <w:r w:rsidRPr="005576A4">
        <w:rPr>
          <w:b/>
          <w:sz w:val="20"/>
          <w:szCs w:val="20"/>
        </w:rPr>
        <w:t>3</w:t>
      </w:r>
      <w:r w:rsidRPr="005576A4">
        <w:rPr>
          <w:sz w:val="20"/>
          <w:szCs w:val="20"/>
        </w:rPr>
        <w:t xml:space="preserve"> </w:t>
      </w:r>
      <w:r w:rsidRPr="005576A4">
        <w:rPr>
          <w:i/>
          <w:iCs/>
          <w:sz w:val="20"/>
          <w:szCs w:val="20"/>
        </w:rPr>
        <w:t xml:space="preserve">Parking </w:t>
      </w:r>
      <w:r w:rsidR="00167778" w:rsidRPr="005576A4">
        <w:rPr>
          <w:i/>
          <w:iCs/>
          <w:sz w:val="20"/>
          <w:szCs w:val="20"/>
        </w:rPr>
        <w:t>braking system</w:t>
      </w:r>
      <w:r w:rsidR="00167778" w:rsidRPr="005576A4">
        <w:rPr>
          <w:sz w:val="20"/>
          <w:szCs w:val="20"/>
        </w:rPr>
        <w:t xml:space="preserve"> </w:t>
      </w:r>
    </w:p>
    <w:p w14:paraId="52D3CA16" w14:textId="77777777" w:rsidR="00CE7C5C" w:rsidRPr="005576A4" w:rsidRDefault="00CE7C5C" w:rsidP="009310C8">
      <w:pPr>
        <w:autoSpaceDE w:val="0"/>
        <w:autoSpaceDN w:val="0"/>
        <w:adjustRightInd w:val="0"/>
        <w:spacing w:after="0" w:line="20" w:lineRule="atLeast"/>
        <w:jc w:val="both"/>
        <w:rPr>
          <w:sz w:val="20"/>
          <w:szCs w:val="20"/>
        </w:rPr>
      </w:pPr>
    </w:p>
    <w:p w14:paraId="21FC867C" w14:textId="6190D22F" w:rsidR="00CE7C5C" w:rsidRPr="005576A4" w:rsidRDefault="00CE7C5C" w:rsidP="009310C8">
      <w:pPr>
        <w:autoSpaceDE w:val="0"/>
        <w:autoSpaceDN w:val="0"/>
        <w:adjustRightInd w:val="0"/>
        <w:spacing w:after="0" w:line="20" w:lineRule="atLeast"/>
        <w:jc w:val="both"/>
        <w:rPr>
          <w:sz w:val="20"/>
          <w:szCs w:val="20"/>
        </w:rPr>
      </w:pPr>
      <w:del w:id="781" w:author="Inno" w:date="2024-08-09T17:15:00Z" w16du:dateUtc="2024-08-10T00:15:00Z">
        <w:r w:rsidRPr="00D32FDB" w:rsidDel="00167778">
          <w:rPr>
            <w:sz w:val="20"/>
            <w:szCs w:val="20"/>
          </w:rPr>
          <w:delText>(</w:delText>
        </w:r>
      </w:del>
      <w:r w:rsidRPr="00D32FDB">
        <w:rPr>
          <w:sz w:val="20"/>
          <w:szCs w:val="20"/>
        </w:rPr>
        <w:t>Only applicable if the brakes for which lining approval is sought are used for parking</w:t>
      </w:r>
      <w:del w:id="782" w:author="Inno" w:date="2024-08-09T17:15:00Z" w16du:dateUtc="2024-08-10T00:15:00Z">
        <w:r w:rsidRPr="00D32FDB" w:rsidDel="00167778">
          <w:rPr>
            <w:sz w:val="20"/>
            <w:szCs w:val="20"/>
          </w:rPr>
          <w:delText>)</w:delText>
        </w:r>
      </w:del>
      <w:r w:rsidRPr="00D32FDB">
        <w:rPr>
          <w:sz w:val="20"/>
          <w:szCs w:val="20"/>
        </w:rPr>
        <w:t>. Downhill test at 18 percent gradient, vehicle laden</w:t>
      </w:r>
      <w:r w:rsidR="00445102" w:rsidRPr="00D32FDB">
        <w:rPr>
          <w:sz w:val="20"/>
          <w:szCs w:val="20"/>
        </w:rPr>
        <w:t xml:space="preserve"> as per IS 11852</w:t>
      </w:r>
      <w:del w:id="783" w:author="Inno" w:date="2024-08-09T17:15:00Z" w16du:dateUtc="2024-08-10T00:15:00Z">
        <w:r w:rsidR="00445102" w:rsidRPr="00D32FDB" w:rsidDel="00167778">
          <w:rPr>
            <w:sz w:val="20"/>
            <w:szCs w:val="20"/>
          </w:rPr>
          <w:delText xml:space="preserve"> </w:delText>
        </w:r>
      </w:del>
      <w:r w:rsidR="00445102" w:rsidRPr="00D32FDB">
        <w:rPr>
          <w:sz w:val="20"/>
          <w:szCs w:val="20"/>
        </w:rPr>
        <w:t>/</w:t>
      </w:r>
      <w:del w:id="784" w:author="Inno" w:date="2024-08-09T17:15:00Z" w16du:dateUtc="2024-08-10T00:15:00Z">
        <w:r w:rsidR="00445102" w:rsidRPr="00D32FDB" w:rsidDel="00167778">
          <w:rPr>
            <w:sz w:val="20"/>
            <w:szCs w:val="20"/>
          </w:rPr>
          <w:delText xml:space="preserve"> </w:delText>
        </w:r>
      </w:del>
      <w:r w:rsidR="00445102" w:rsidRPr="00D32FDB">
        <w:rPr>
          <w:sz w:val="20"/>
          <w:szCs w:val="20"/>
        </w:rPr>
        <w:t>AIS 150 or Downhill test at 20 percent gradient, vehicle laden as per IS 15986</w:t>
      </w:r>
      <w:del w:id="785" w:author="Inno" w:date="2024-08-09T17:15:00Z" w16du:dateUtc="2024-08-10T00:15:00Z">
        <w:r w:rsidR="00445102" w:rsidRPr="00D32FDB" w:rsidDel="008F069C">
          <w:rPr>
            <w:sz w:val="20"/>
            <w:szCs w:val="20"/>
          </w:rPr>
          <w:delText xml:space="preserve"> </w:delText>
        </w:r>
      </w:del>
      <w:r w:rsidR="00445102" w:rsidRPr="00D32FDB">
        <w:rPr>
          <w:sz w:val="20"/>
          <w:szCs w:val="20"/>
        </w:rPr>
        <w:t>/</w:t>
      </w:r>
      <w:del w:id="786" w:author="Inno" w:date="2024-08-09T17:15:00Z" w16du:dateUtc="2024-08-10T00:15:00Z">
        <w:r w:rsidR="00445102" w:rsidRPr="00D32FDB" w:rsidDel="008F069C">
          <w:rPr>
            <w:sz w:val="20"/>
            <w:szCs w:val="20"/>
          </w:rPr>
          <w:delText xml:space="preserve"> </w:delText>
        </w:r>
      </w:del>
      <w:r w:rsidR="00445102" w:rsidRPr="00D32FDB">
        <w:rPr>
          <w:sz w:val="20"/>
          <w:szCs w:val="20"/>
        </w:rPr>
        <w:t>AIS 151.</w:t>
      </w:r>
      <w:r w:rsidR="00445102">
        <w:rPr>
          <w:sz w:val="20"/>
          <w:szCs w:val="20"/>
        </w:rPr>
        <w:t xml:space="preserve"> </w:t>
      </w:r>
    </w:p>
    <w:p w14:paraId="6FC00A60" w14:textId="77777777" w:rsidR="00CE7C5C" w:rsidRPr="005576A4" w:rsidRDefault="00CE7C5C" w:rsidP="009310C8">
      <w:pPr>
        <w:autoSpaceDE w:val="0"/>
        <w:autoSpaceDN w:val="0"/>
        <w:adjustRightInd w:val="0"/>
        <w:spacing w:after="0" w:line="20" w:lineRule="atLeast"/>
        <w:jc w:val="both"/>
        <w:rPr>
          <w:sz w:val="20"/>
          <w:szCs w:val="20"/>
        </w:rPr>
      </w:pPr>
    </w:p>
    <w:p w14:paraId="5FF9A1D2" w14:textId="42A7CB98" w:rsidR="00CE7C5C" w:rsidRPr="00D32FDB" w:rsidRDefault="00CE7C5C" w:rsidP="009310C8">
      <w:pPr>
        <w:autoSpaceDE w:val="0"/>
        <w:autoSpaceDN w:val="0"/>
        <w:adjustRightInd w:val="0"/>
        <w:spacing w:after="0" w:line="20" w:lineRule="atLeast"/>
        <w:jc w:val="both"/>
        <w:rPr>
          <w:i/>
          <w:sz w:val="20"/>
          <w:szCs w:val="20"/>
        </w:rPr>
      </w:pPr>
      <w:r w:rsidRPr="005576A4">
        <w:rPr>
          <w:b/>
          <w:sz w:val="20"/>
          <w:szCs w:val="20"/>
        </w:rPr>
        <w:t>C-</w:t>
      </w:r>
      <w:r w:rsidR="00731705">
        <w:rPr>
          <w:b/>
          <w:sz w:val="20"/>
          <w:szCs w:val="20"/>
        </w:rPr>
        <w:t>1.2.</w:t>
      </w:r>
      <w:r w:rsidRPr="005576A4">
        <w:rPr>
          <w:b/>
          <w:sz w:val="20"/>
          <w:szCs w:val="20"/>
        </w:rPr>
        <w:t xml:space="preserve">2 </w:t>
      </w:r>
      <w:r w:rsidR="0082041B" w:rsidRPr="00D32FDB">
        <w:rPr>
          <w:i/>
          <w:sz w:val="20"/>
          <w:szCs w:val="20"/>
        </w:rPr>
        <w:t>Additional Requirements</w:t>
      </w:r>
      <w:r w:rsidR="0082041B">
        <w:rPr>
          <w:b/>
          <w:sz w:val="20"/>
          <w:szCs w:val="20"/>
        </w:rPr>
        <w:t xml:space="preserve"> </w:t>
      </w:r>
      <w:r w:rsidR="00731705" w:rsidRPr="0082041B">
        <w:rPr>
          <w:iCs/>
          <w:sz w:val="20"/>
          <w:szCs w:val="20"/>
          <w:rPrChange w:id="787" w:author="Inno" w:date="2024-08-09T17:15:00Z" w16du:dateUtc="2024-08-10T00:15:00Z">
            <w:rPr>
              <w:i/>
              <w:sz w:val="20"/>
              <w:szCs w:val="20"/>
            </w:rPr>
          </w:rPrChange>
        </w:rPr>
        <w:t>(</w:t>
      </w:r>
      <w:r w:rsidR="00731705" w:rsidRPr="00D32FDB">
        <w:rPr>
          <w:i/>
          <w:sz w:val="20"/>
          <w:szCs w:val="20"/>
        </w:rPr>
        <w:t>Split Axle Test</w:t>
      </w:r>
      <w:r w:rsidR="00731705" w:rsidRPr="0082041B">
        <w:rPr>
          <w:iCs/>
          <w:sz w:val="20"/>
          <w:szCs w:val="20"/>
          <w:rPrChange w:id="788" w:author="Inno" w:date="2024-08-09T17:15:00Z" w16du:dateUtc="2024-08-10T00:15:00Z">
            <w:rPr>
              <w:i/>
              <w:sz w:val="20"/>
              <w:szCs w:val="20"/>
            </w:rPr>
          </w:rPrChange>
        </w:rPr>
        <w:t>)</w:t>
      </w:r>
    </w:p>
    <w:p w14:paraId="7CFBA454" w14:textId="77777777" w:rsidR="00CE7C5C" w:rsidRPr="005576A4" w:rsidRDefault="00CE7C5C" w:rsidP="009310C8">
      <w:pPr>
        <w:autoSpaceDE w:val="0"/>
        <w:autoSpaceDN w:val="0"/>
        <w:adjustRightInd w:val="0"/>
        <w:spacing w:after="0" w:line="20" w:lineRule="atLeast"/>
        <w:jc w:val="both"/>
        <w:rPr>
          <w:sz w:val="20"/>
          <w:szCs w:val="20"/>
        </w:rPr>
      </w:pPr>
    </w:p>
    <w:p w14:paraId="5CDC2E03" w14:textId="7FECB9D9" w:rsidR="00CE7C5C" w:rsidRPr="005576A4" w:rsidRDefault="00F60265" w:rsidP="009310C8">
      <w:pPr>
        <w:autoSpaceDE w:val="0"/>
        <w:autoSpaceDN w:val="0"/>
        <w:adjustRightInd w:val="0"/>
        <w:spacing w:after="0" w:line="20" w:lineRule="atLeast"/>
        <w:jc w:val="both"/>
        <w:rPr>
          <w:sz w:val="20"/>
          <w:szCs w:val="20"/>
        </w:rPr>
      </w:pPr>
      <w:r w:rsidRPr="00F60265">
        <w:rPr>
          <w:sz w:val="20"/>
          <w:szCs w:val="20"/>
        </w:rPr>
        <w:t xml:space="preserve">For the tests mentioned below the </w:t>
      </w:r>
      <w:r w:rsidR="00CE7C5C" w:rsidRPr="005576A4">
        <w:rPr>
          <w:sz w:val="20"/>
          <w:szCs w:val="20"/>
        </w:rPr>
        <w:t>vehicle shall be fully laden and all brake applications made with engine disconnected, on a level road.</w:t>
      </w:r>
    </w:p>
    <w:p w14:paraId="05DE20E7" w14:textId="77777777" w:rsidR="00CE7C5C" w:rsidRPr="005576A4" w:rsidRDefault="00CE7C5C" w:rsidP="009310C8">
      <w:pPr>
        <w:autoSpaceDE w:val="0"/>
        <w:autoSpaceDN w:val="0"/>
        <w:adjustRightInd w:val="0"/>
        <w:spacing w:after="0" w:line="20" w:lineRule="atLeast"/>
        <w:jc w:val="both"/>
        <w:rPr>
          <w:sz w:val="20"/>
          <w:szCs w:val="20"/>
        </w:rPr>
      </w:pPr>
    </w:p>
    <w:p w14:paraId="35A10267" w14:textId="77777777" w:rsidR="00CE7C5C" w:rsidRPr="005576A4" w:rsidRDefault="00CE7C5C" w:rsidP="009310C8">
      <w:pPr>
        <w:autoSpaceDE w:val="0"/>
        <w:autoSpaceDN w:val="0"/>
        <w:adjustRightInd w:val="0"/>
        <w:spacing w:after="0" w:line="20" w:lineRule="atLeast"/>
        <w:jc w:val="both"/>
        <w:rPr>
          <w:sz w:val="20"/>
          <w:szCs w:val="20"/>
        </w:rPr>
      </w:pPr>
      <w:r w:rsidRPr="005576A4">
        <w:rPr>
          <w:sz w:val="20"/>
          <w:szCs w:val="20"/>
        </w:rPr>
        <w:t xml:space="preserve">The vehicle service brake control system shall be equipped with a means of isolating front and rear axle brakes so that either may be used independently of the other. </w:t>
      </w:r>
    </w:p>
    <w:p w14:paraId="7CE60401" w14:textId="77777777" w:rsidR="00CE7C5C" w:rsidRPr="005576A4" w:rsidRDefault="00CE7C5C" w:rsidP="009310C8">
      <w:pPr>
        <w:autoSpaceDE w:val="0"/>
        <w:autoSpaceDN w:val="0"/>
        <w:adjustRightInd w:val="0"/>
        <w:spacing w:after="0" w:line="20" w:lineRule="atLeast"/>
        <w:jc w:val="both"/>
        <w:rPr>
          <w:sz w:val="20"/>
          <w:szCs w:val="20"/>
        </w:rPr>
      </w:pPr>
    </w:p>
    <w:p w14:paraId="1F348B5C" w14:textId="5CF7178E" w:rsidR="00CE7C5C" w:rsidRPr="005576A4" w:rsidRDefault="00CE7C5C" w:rsidP="009310C8">
      <w:pPr>
        <w:autoSpaceDE w:val="0"/>
        <w:autoSpaceDN w:val="0"/>
        <w:adjustRightInd w:val="0"/>
        <w:spacing w:after="0" w:line="20" w:lineRule="atLeast"/>
        <w:jc w:val="both"/>
        <w:rPr>
          <w:sz w:val="20"/>
          <w:szCs w:val="20"/>
        </w:rPr>
      </w:pPr>
      <w:r w:rsidRPr="005576A4">
        <w:rPr>
          <w:sz w:val="20"/>
          <w:szCs w:val="20"/>
        </w:rPr>
        <w:t>Where brake lining assembly approval</w:t>
      </w:r>
      <w:r w:rsidR="00785594">
        <w:rPr>
          <w:sz w:val="20"/>
          <w:szCs w:val="20"/>
        </w:rPr>
        <w:t xml:space="preserve"> </w:t>
      </w:r>
      <w:r w:rsidR="00785594" w:rsidRPr="00785594">
        <w:rPr>
          <w:sz w:val="20"/>
          <w:szCs w:val="20"/>
        </w:rPr>
        <w:t>or drum brake lining approval</w:t>
      </w:r>
      <w:r w:rsidRPr="005576A4">
        <w:rPr>
          <w:sz w:val="20"/>
          <w:szCs w:val="20"/>
        </w:rPr>
        <w:t xml:space="preserve"> is required for front axle brakes</w:t>
      </w:r>
      <w:r w:rsidR="008215E3">
        <w:rPr>
          <w:sz w:val="20"/>
          <w:szCs w:val="20"/>
        </w:rPr>
        <w:t>,</w:t>
      </w:r>
      <w:r w:rsidRPr="005576A4">
        <w:rPr>
          <w:sz w:val="20"/>
          <w:szCs w:val="20"/>
        </w:rPr>
        <w:t xml:space="preserve"> the rear axle brakes shall remain inoperative throughout the test. </w:t>
      </w:r>
    </w:p>
    <w:p w14:paraId="3DD2F89A" w14:textId="77777777" w:rsidR="00CE7C5C" w:rsidRPr="005576A4" w:rsidRDefault="00CE7C5C" w:rsidP="009310C8">
      <w:pPr>
        <w:autoSpaceDE w:val="0"/>
        <w:autoSpaceDN w:val="0"/>
        <w:adjustRightInd w:val="0"/>
        <w:spacing w:after="0" w:line="20" w:lineRule="atLeast"/>
        <w:jc w:val="both"/>
        <w:rPr>
          <w:sz w:val="20"/>
          <w:szCs w:val="20"/>
        </w:rPr>
      </w:pPr>
    </w:p>
    <w:p w14:paraId="6197FDEA" w14:textId="34FDF128" w:rsidR="00CE7C5C" w:rsidRPr="005576A4" w:rsidRDefault="00CE7C5C" w:rsidP="009310C8">
      <w:pPr>
        <w:autoSpaceDE w:val="0"/>
        <w:autoSpaceDN w:val="0"/>
        <w:adjustRightInd w:val="0"/>
        <w:spacing w:after="0" w:line="20" w:lineRule="atLeast"/>
        <w:jc w:val="both"/>
        <w:rPr>
          <w:b/>
          <w:bCs/>
          <w:sz w:val="20"/>
          <w:szCs w:val="20"/>
        </w:rPr>
      </w:pPr>
      <w:r w:rsidRPr="005576A4">
        <w:rPr>
          <w:sz w:val="20"/>
          <w:szCs w:val="20"/>
        </w:rPr>
        <w:t>Where brake lining assembly approval</w:t>
      </w:r>
      <w:r w:rsidR="008215E3">
        <w:rPr>
          <w:sz w:val="20"/>
          <w:szCs w:val="20"/>
        </w:rPr>
        <w:t xml:space="preserve"> </w:t>
      </w:r>
      <w:r w:rsidR="008215E3" w:rsidRPr="00785594">
        <w:rPr>
          <w:sz w:val="20"/>
          <w:szCs w:val="20"/>
        </w:rPr>
        <w:t>or drum brake lining approval</w:t>
      </w:r>
      <w:r w:rsidRPr="005576A4">
        <w:rPr>
          <w:sz w:val="20"/>
          <w:szCs w:val="20"/>
        </w:rPr>
        <w:t xml:space="preserve"> is required for rear axle brakes</w:t>
      </w:r>
      <w:r w:rsidR="00D3580A">
        <w:rPr>
          <w:sz w:val="20"/>
          <w:szCs w:val="20"/>
        </w:rPr>
        <w:t>,</w:t>
      </w:r>
      <w:r w:rsidRPr="005576A4">
        <w:rPr>
          <w:sz w:val="20"/>
          <w:szCs w:val="20"/>
        </w:rPr>
        <w:t xml:space="preserve"> the front axle shall remain inoperative throughout the test.</w:t>
      </w:r>
    </w:p>
    <w:p w14:paraId="1EF4EF46" w14:textId="77777777" w:rsidR="00CE7C5C" w:rsidRPr="005576A4" w:rsidRDefault="00CE7C5C" w:rsidP="009310C8">
      <w:pPr>
        <w:autoSpaceDE w:val="0"/>
        <w:autoSpaceDN w:val="0"/>
        <w:adjustRightInd w:val="0"/>
        <w:spacing w:after="0" w:line="20" w:lineRule="atLeast"/>
        <w:jc w:val="both"/>
        <w:rPr>
          <w:b/>
          <w:bCs/>
          <w:sz w:val="20"/>
          <w:szCs w:val="20"/>
        </w:rPr>
      </w:pPr>
    </w:p>
    <w:p w14:paraId="358C0E2C" w14:textId="3D93C23E" w:rsidR="00CE7C5C" w:rsidRPr="005576A4" w:rsidRDefault="00CE7C5C" w:rsidP="009310C8">
      <w:pPr>
        <w:autoSpaceDE w:val="0"/>
        <w:autoSpaceDN w:val="0"/>
        <w:adjustRightInd w:val="0"/>
        <w:spacing w:after="0" w:line="20" w:lineRule="atLeast"/>
        <w:jc w:val="both"/>
        <w:rPr>
          <w:sz w:val="20"/>
          <w:szCs w:val="20"/>
        </w:rPr>
      </w:pPr>
      <w:r w:rsidRPr="005576A4">
        <w:rPr>
          <w:b/>
          <w:sz w:val="20"/>
          <w:szCs w:val="20"/>
        </w:rPr>
        <w:t>C-</w:t>
      </w:r>
      <w:r w:rsidR="00F50B3A">
        <w:rPr>
          <w:b/>
          <w:sz w:val="20"/>
          <w:szCs w:val="20"/>
        </w:rPr>
        <w:t>1.</w:t>
      </w:r>
      <w:r w:rsidRPr="005576A4">
        <w:rPr>
          <w:b/>
          <w:sz w:val="20"/>
          <w:szCs w:val="20"/>
        </w:rPr>
        <w:t>2.</w:t>
      </w:r>
      <w:r w:rsidR="00F50B3A">
        <w:rPr>
          <w:b/>
          <w:sz w:val="20"/>
          <w:szCs w:val="20"/>
        </w:rPr>
        <w:t>2</w:t>
      </w:r>
      <w:r w:rsidRPr="005576A4">
        <w:rPr>
          <w:b/>
          <w:sz w:val="20"/>
          <w:szCs w:val="20"/>
        </w:rPr>
        <w:t xml:space="preserve">.1 </w:t>
      </w:r>
      <w:r w:rsidRPr="005576A4">
        <w:rPr>
          <w:i/>
          <w:iCs/>
          <w:sz w:val="20"/>
          <w:szCs w:val="20"/>
        </w:rPr>
        <w:t xml:space="preserve">Cold </w:t>
      </w:r>
      <w:r w:rsidR="00CE5C7A" w:rsidRPr="005576A4">
        <w:rPr>
          <w:i/>
          <w:iCs/>
          <w:sz w:val="20"/>
          <w:szCs w:val="20"/>
        </w:rPr>
        <w:t>performance equivalence test</w:t>
      </w:r>
      <w:r w:rsidR="00CE5C7A" w:rsidRPr="005576A4">
        <w:rPr>
          <w:sz w:val="20"/>
          <w:szCs w:val="20"/>
        </w:rPr>
        <w:t xml:space="preserve"> </w:t>
      </w:r>
    </w:p>
    <w:p w14:paraId="59087B3C" w14:textId="77777777" w:rsidR="00CE7C5C" w:rsidRPr="005576A4" w:rsidRDefault="00CE7C5C" w:rsidP="009310C8">
      <w:pPr>
        <w:autoSpaceDE w:val="0"/>
        <w:autoSpaceDN w:val="0"/>
        <w:adjustRightInd w:val="0"/>
        <w:spacing w:after="0" w:line="20" w:lineRule="atLeast"/>
        <w:jc w:val="both"/>
        <w:rPr>
          <w:sz w:val="20"/>
          <w:szCs w:val="20"/>
        </w:rPr>
      </w:pPr>
    </w:p>
    <w:p w14:paraId="2DB92230" w14:textId="4DA61571" w:rsidR="0097526B" w:rsidRDefault="0097526B" w:rsidP="009310C8">
      <w:pPr>
        <w:autoSpaceDE w:val="0"/>
        <w:autoSpaceDN w:val="0"/>
        <w:adjustRightInd w:val="0"/>
        <w:spacing w:after="0" w:line="20" w:lineRule="atLeast"/>
        <w:jc w:val="both"/>
        <w:rPr>
          <w:sz w:val="20"/>
          <w:szCs w:val="20"/>
        </w:rPr>
      </w:pPr>
      <w:r w:rsidRPr="0097526B">
        <w:rPr>
          <w:sz w:val="20"/>
          <w:szCs w:val="20"/>
        </w:rPr>
        <w:t xml:space="preserve">Cold performance of the replacement brake lining assembly </w:t>
      </w:r>
      <w:r w:rsidR="00AC3B7F" w:rsidRPr="00AC3B7F">
        <w:rPr>
          <w:sz w:val="20"/>
          <w:szCs w:val="20"/>
        </w:rPr>
        <w:t xml:space="preserve">or the replacement drum brake lining </w:t>
      </w:r>
      <w:r w:rsidRPr="0097526B">
        <w:rPr>
          <w:sz w:val="20"/>
          <w:szCs w:val="20"/>
        </w:rPr>
        <w:t xml:space="preserve">shall be tested as per the following </w:t>
      </w:r>
      <w:r w:rsidR="00D32FDB" w:rsidRPr="0097526B">
        <w:rPr>
          <w:sz w:val="20"/>
          <w:szCs w:val="20"/>
        </w:rPr>
        <w:t>method:</w:t>
      </w:r>
    </w:p>
    <w:p w14:paraId="21057AEA" w14:textId="77777777" w:rsidR="00CE7C5C" w:rsidRPr="005576A4" w:rsidRDefault="00CE7C5C" w:rsidP="009310C8">
      <w:pPr>
        <w:autoSpaceDE w:val="0"/>
        <w:autoSpaceDN w:val="0"/>
        <w:adjustRightInd w:val="0"/>
        <w:spacing w:after="0" w:line="20" w:lineRule="atLeast"/>
        <w:jc w:val="both"/>
        <w:rPr>
          <w:sz w:val="20"/>
          <w:szCs w:val="20"/>
        </w:rPr>
      </w:pPr>
    </w:p>
    <w:p w14:paraId="6A4918A7" w14:textId="77777777" w:rsidR="00CE7C5C" w:rsidRPr="005576A4" w:rsidRDefault="00CE7C5C" w:rsidP="001A4D0E">
      <w:pPr>
        <w:pStyle w:val="ListParagraph"/>
        <w:numPr>
          <w:ilvl w:val="0"/>
          <w:numId w:val="5"/>
        </w:numPr>
        <w:autoSpaceDE w:val="0"/>
        <w:autoSpaceDN w:val="0"/>
        <w:adjustRightInd w:val="0"/>
        <w:spacing w:after="0" w:line="20" w:lineRule="atLeast"/>
        <w:jc w:val="both"/>
        <w:rPr>
          <w:b/>
          <w:bCs/>
          <w:sz w:val="20"/>
          <w:szCs w:val="20"/>
        </w:rPr>
      </w:pPr>
      <w:r w:rsidRPr="005576A4">
        <w:rPr>
          <w:sz w:val="20"/>
          <w:szCs w:val="20"/>
        </w:rPr>
        <w:lastRenderedPageBreak/>
        <w:t>Make a minimum of six brake applications at spaced increments of pedal effort or line pressure up to wheel lock or alternatively, up to a mean fully developed deceleration of 6 m/s</w:t>
      </w:r>
      <w:r w:rsidRPr="00077622">
        <w:rPr>
          <w:sz w:val="20"/>
          <w:szCs w:val="20"/>
          <w:vertAlign w:val="superscript"/>
        </w:rPr>
        <w:t>2</w:t>
      </w:r>
      <w:r w:rsidRPr="005576A4">
        <w:rPr>
          <w:sz w:val="20"/>
          <w:szCs w:val="20"/>
        </w:rPr>
        <w:t xml:space="preserve"> or up to the allowed maximum pedal force for the category of vehicle in question from an initial speed as given in the table below:</w:t>
      </w:r>
    </w:p>
    <w:tbl>
      <w:tblPr>
        <w:tblStyle w:val="TableGrid"/>
        <w:tblpPr w:leftFromText="180" w:rightFromText="180" w:vertAnchor="text" w:horzAnchor="page" w:tblpX="2405" w:tblpY="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410"/>
        <w:gridCol w:w="1984"/>
      </w:tblGrid>
      <w:tr w:rsidR="00CE7C5C" w:rsidRPr="005576A4" w:rsidDel="00CE5C7A" w14:paraId="3B04A1E7" w14:textId="5381C130" w:rsidTr="00D32FDB">
        <w:trPr>
          <w:del w:id="789" w:author="Inno" w:date="2024-08-09T17:16:00Z"/>
        </w:trPr>
        <w:tc>
          <w:tcPr>
            <w:tcW w:w="3681" w:type="dxa"/>
          </w:tcPr>
          <w:p w14:paraId="1143C0F9" w14:textId="471E9D24" w:rsidR="00CE7C5C" w:rsidRPr="005576A4" w:rsidDel="00CE5C7A" w:rsidRDefault="00CE7C5C" w:rsidP="00D32FDB">
            <w:pPr>
              <w:autoSpaceDE w:val="0"/>
              <w:autoSpaceDN w:val="0"/>
              <w:adjustRightInd w:val="0"/>
              <w:spacing w:line="20" w:lineRule="atLeast"/>
              <w:jc w:val="center"/>
              <w:rPr>
                <w:del w:id="790" w:author="Inno" w:date="2024-08-09T17:16:00Z" w16du:dateUtc="2024-08-10T00:16:00Z"/>
                <w:rFonts w:ascii="Times New Roman" w:hAnsi="Times New Roman" w:cs="Times New Roman"/>
                <w:b/>
                <w:bCs w:val="0"/>
                <w:i/>
                <w:iCs/>
                <w:sz w:val="20"/>
                <w:szCs w:val="20"/>
              </w:rPr>
            </w:pPr>
            <w:del w:id="791" w:author="Inno" w:date="2024-08-09T17:16:00Z" w16du:dateUtc="2024-08-10T00:16:00Z">
              <w:r w:rsidRPr="005576A4" w:rsidDel="00CE5C7A">
                <w:rPr>
                  <w:rFonts w:ascii="Times New Roman" w:hAnsi="Times New Roman" w:cs="Times New Roman"/>
                  <w:i/>
                  <w:iCs/>
                  <w:sz w:val="20"/>
                  <w:szCs w:val="20"/>
                </w:rPr>
                <w:delText>Vehicle Category</w:delText>
              </w:r>
            </w:del>
          </w:p>
        </w:tc>
        <w:tc>
          <w:tcPr>
            <w:tcW w:w="4394" w:type="dxa"/>
            <w:gridSpan w:val="2"/>
          </w:tcPr>
          <w:p w14:paraId="6F4EBF0F" w14:textId="3787101C" w:rsidR="00CE7C5C" w:rsidRPr="005576A4" w:rsidDel="00CE5C7A" w:rsidRDefault="00CE7C5C" w:rsidP="00D32FDB">
            <w:pPr>
              <w:tabs>
                <w:tab w:val="center" w:pos="2089"/>
              </w:tabs>
              <w:autoSpaceDE w:val="0"/>
              <w:autoSpaceDN w:val="0"/>
              <w:adjustRightInd w:val="0"/>
              <w:spacing w:line="20" w:lineRule="atLeast"/>
              <w:jc w:val="center"/>
              <w:rPr>
                <w:del w:id="792" w:author="Inno" w:date="2024-08-09T17:16:00Z" w16du:dateUtc="2024-08-10T00:16:00Z"/>
                <w:rFonts w:ascii="Times New Roman" w:hAnsi="Times New Roman" w:cs="Times New Roman"/>
                <w:b/>
                <w:bCs w:val="0"/>
                <w:i/>
                <w:iCs/>
                <w:sz w:val="20"/>
                <w:szCs w:val="20"/>
              </w:rPr>
            </w:pPr>
            <w:del w:id="793" w:author="Inno" w:date="2024-08-09T17:16:00Z" w16du:dateUtc="2024-08-10T00:16:00Z">
              <w:r w:rsidRPr="005576A4" w:rsidDel="00CE5C7A">
                <w:rPr>
                  <w:rFonts w:ascii="Times New Roman" w:hAnsi="Times New Roman" w:cs="Times New Roman"/>
                  <w:i/>
                  <w:iCs/>
                  <w:sz w:val="20"/>
                  <w:szCs w:val="20"/>
                </w:rPr>
                <w:delText>Test Speed in km/h</w:delText>
              </w:r>
            </w:del>
          </w:p>
        </w:tc>
      </w:tr>
      <w:tr w:rsidR="00CE7C5C" w:rsidRPr="005576A4" w:rsidDel="00CE5C7A" w14:paraId="3DF2308D" w14:textId="68CE3D3E" w:rsidTr="00D32FDB">
        <w:trPr>
          <w:del w:id="794" w:author="Inno" w:date="2024-08-09T17:16:00Z"/>
        </w:trPr>
        <w:tc>
          <w:tcPr>
            <w:tcW w:w="3681" w:type="dxa"/>
          </w:tcPr>
          <w:p w14:paraId="3BC3F3B5" w14:textId="33DD1F10" w:rsidR="00CE7C5C" w:rsidRPr="005576A4" w:rsidDel="00CE5C7A" w:rsidRDefault="00CE7C5C" w:rsidP="00D32FDB">
            <w:pPr>
              <w:autoSpaceDE w:val="0"/>
              <w:autoSpaceDN w:val="0"/>
              <w:adjustRightInd w:val="0"/>
              <w:spacing w:line="20" w:lineRule="atLeast"/>
              <w:jc w:val="center"/>
              <w:rPr>
                <w:del w:id="795" w:author="Inno" w:date="2024-08-09T17:16:00Z" w16du:dateUtc="2024-08-10T00:16:00Z"/>
                <w:rFonts w:ascii="Times New Roman" w:hAnsi="Times New Roman" w:cs="Times New Roman"/>
                <w:b/>
                <w:bCs w:val="0"/>
                <w:sz w:val="20"/>
                <w:szCs w:val="20"/>
              </w:rPr>
            </w:pPr>
          </w:p>
        </w:tc>
        <w:tc>
          <w:tcPr>
            <w:tcW w:w="2410" w:type="dxa"/>
          </w:tcPr>
          <w:p w14:paraId="676949F5" w14:textId="4959B711" w:rsidR="00CE7C5C" w:rsidRPr="005576A4" w:rsidDel="00CE5C7A" w:rsidRDefault="00CE7C5C" w:rsidP="00D32FDB">
            <w:pPr>
              <w:autoSpaceDE w:val="0"/>
              <w:autoSpaceDN w:val="0"/>
              <w:adjustRightInd w:val="0"/>
              <w:spacing w:line="20" w:lineRule="atLeast"/>
              <w:jc w:val="center"/>
              <w:rPr>
                <w:del w:id="796" w:author="Inno" w:date="2024-08-09T17:16:00Z" w16du:dateUtc="2024-08-10T00:16:00Z"/>
                <w:rFonts w:ascii="Times New Roman" w:hAnsi="Times New Roman" w:cs="Times New Roman"/>
                <w:b/>
                <w:sz w:val="20"/>
                <w:szCs w:val="20"/>
              </w:rPr>
            </w:pPr>
            <w:del w:id="797" w:author="Inno" w:date="2024-08-09T17:16:00Z" w16du:dateUtc="2024-08-10T00:16:00Z">
              <w:r w:rsidRPr="005576A4" w:rsidDel="00CE5C7A">
                <w:rPr>
                  <w:rFonts w:ascii="Times New Roman" w:hAnsi="Times New Roman" w:cs="Times New Roman"/>
                  <w:sz w:val="20"/>
                  <w:szCs w:val="20"/>
                </w:rPr>
                <w:delText>Front Axle</w:delText>
              </w:r>
            </w:del>
          </w:p>
        </w:tc>
        <w:tc>
          <w:tcPr>
            <w:tcW w:w="1984" w:type="dxa"/>
          </w:tcPr>
          <w:p w14:paraId="4D4728B9" w14:textId="182F4747" w:rsidR="00CE7C5C" w:rsidRPr="005576A4" w:rsidDel="00CE5C7A" w:rsidRDefault="00CE7C5C" w:rsidP="00D32FDB">
            <w:pPr>
              <w:autoSpaceDE w:val="0"/>
              <w:autoSpaceDN w:val="0"/>
              <w:adjustRightInd w:val="0"/>
              <w:spacing w:line="20" w:lineRule="atLeast"/>
              <w:jc w:val="center"/>
              <w:rPr>
                <w:del w:id="798" w:author="Inno" w:date="2024-08-09T17:16:00Z" w16du:dateUtc="2024-08-10T00:16:00Z"/>
                <w:rFonts w:ascii="Times New Roman" w:hAnsi="Times New Roman" w:cs="Times New Roman"/>
                <w:b/>
                <w:bCs w:val="0"/>
                <w:sz w:val="20"/>
                <w:szCs w:val="20"/>
              </w:rPr>
            </w:pPr>
            <w:del w:id="799" w:author="Inno" w:date="2024-08-09T17:16:00Z" w16du:dateUtc="2024-08-10T00:16:00Z">
              <w:r w:rsidRPr="005576A4" w:rsidDel="00CE5C7A">
                <w:rPr>
                  <w:rFonts w:ascii="Times New Roman" w:hAnsi="Times New Roman" w:cs="Times New Roman"/>
                  <w:sz w:val="20"/>
                  <w:szCs w:val="20"/>
                </w:rPr>
                <w:delText>Front Axle</w:delText>
              </w:r>
            </w:del>
          </w:p>
        </w:tc>
      </w:tr>
      <w:tr w:rsidR="00CE7C5C" w:rsidRPr="005576A4" w:rsidDel="00CE5C7A" w14:paraId="11AFAA66" w14:textId="793AF089" w:rsidTr="00D32FDB">
        <w:trPr>
          <w:del w:id="800" w:author="Inno" w:date="2024-08-09T17:16:00Z"/>
        </w:trPr>
        <w:tc>
          <w:tcPr>
            <w:tcW w:w="3681" w:type="dxa"/>
          </w:tcPr>
          <w:p w14:paraId="0F3D67EB" w14:textId="42D3A897" w:rsidR="00CE7C5C" w:rsidRPr="005576A4" w:rsidDel="00CE5C7A" w:rsidRDefault="00000000" w:rsidP="00D32FDB">
            <w:pPr>
              <w:autoSpaceDE w:val="0"/>
              <w:autoSpaceDN w:val="0"/>
              <w:adjustRightInd w:val="0"/>
              <w:spacing w:line="20" w:lineRule="atLeast"/>
              <w:jc w:val="center"/>
              <w:rPr>
                <w:del w:id="801" w:author="Inno" w:date="2024-08-09T17:16:00Z" w16du:dateUtc="2024-08-10T00:16:00Z"/>
                <w:rFonts w:ascii="Times New Roman" w:hAnsi="Times New Roman" w:cs="Times New Roman"/>
                <w:b/>
                <w:bCs w:val="0"/>
                <w:sz w:val="20"/>
                <w:szCs w:val="20"/>
              </w:rPr>
            </w:pPr>
            <m:oMathPara>
              <m:oMath>
                <m:sSub>
                  <m:sSubPr>
                    <m:ctrlPr>
                      <w:del w:id="802" w:author="Inno" w:date="2024-08-09T17:16:00Z" w16du:dateUtc="2024-08-10T00:16:00Z">
                        <w:rPr>
                          <w:rFonts w:ascii="Cambria Math" w:eastAsiaTheme="minorHAnsi" w:hAnsi="Cambria Math" w:cs="Times New Roman"/>
                          <w:i/>
                          <w:sz w:val="20"/>
                          <w:szCs w:val="20"/>
                        </w:rPr>
                      </w:del>
                    </m:ctrlPr>
                  </m:sSubPr>
                  <m:e>
                    <m:r>
                      <w:del w:id="803" w:author="Inno" w:date="2024-08-09T17:16:00Z" w16du:dateUtc="2024-08-10T00:16:00Z">
                        <w:rPr>
                          <w:rFonts w:ascii="Cambria Math" w:hAnsi="Cambria Math" w:cs="Times New Roman"/>
                          <w:sz w:val="20"/>
                          <w:szCs w:val="20"/>
                        </w:rPr>
                        <m:t>M</m:t>
                      </w:del>
                    </m:r>
                  </m:e>
                  <m:sub>
                    <m:r>
                      <w:del w:id="804" w:author="Inno" w:date="2024-08-09T17:16:00Z" w16du:dateUtc="2024-08-10T00:16:00Z">
                        <w:rPr>
                          <w:rFonts w:ascii="Cambria Math" w:hAnsi="Cambria Math" w:cs="Times New Roman"/>
                          <w:sz w:val="20"/>
                          <w:szCs w:val="20"/>
                        </w:rPr>
                        <m:t>1</m:t>
                      </w:del>
                    </m:r>
                  </m:sub>
                </m:sSub>
              </m:oMath>
            </m:oMathPara>
          </w:p>
        </w:tc>
        <w:tc>
          <w:tcPr>
            <w:tcW w:w="2410" w:type="dxa"/>
          </w:tcPr>
          <w:p w14:paraId="41C85BEB" w14:textId="4C38B109" w:rsidR="00CE7C5C" w:rsidRPr="00077622" w:rsidDel="00CE5C7A" w:rsidRDefault="00CE7C5C" w:rsidP="00D32FDB">
            <w:pPr>
              <w:autoSpaceDE w:val="0"/>
              <w:autoSpaceDN w:val="0"/>
              <w:adjustRightInd w:val="0"/>
              <w:spacing w:line="20" w:lineRule="atLeast"/>
              <w:jc w:val="center"/>
              <w:rPr>
                <w:del w:id="805" w:author="Inno" w:date="2024-08-09T17:16:00Z" w16du:dateUtc="2024-08-10T00:16:00Z"/>
                <w:rFonts w:ascii="Times New Roman" w:hAnsi="Times New Roman" w:cs="Times New Roman"/>
                <w:sz w:val="20"/>
                <w:szCs w:val="20"/>
              </w:rPr>
            </w:pPr>
            <w:del w:id="806" w:author="Inno" w:date="2024-08-09T17:16:00Z" w16du:dateUtc="2024-08-10T00:16:00Z">
              <w:r w:rsidRPr="00077622" w:rsidDel="00CE5C7A">
                <w:rPr>
                  <w:sz w:val="20"/>
                  <w:szCs w:val="20"/>
                </w:rPr>
                <w:delText>70</w:delText>
              </w:r>
            </w:del>
          </w:p>
        </w:tc>
        <w:tc>
          <w:tcPr>
            <w:tcW w:w="1984" w:type="dxa"/>
          </w:tcPr>
          <w:p w14:paraId="3E7B0D07" w14:textId="4FE40259" w:rsidR="00CE7C5C" w:rsidRPr="00077622" w:rsidDel="00CE5C7A" w:rsidRDefault="00CE7C5C" w:rsidP="00D32FDB">
            <w:pPr>
              <w:autoSpaceDE w:val="0"/>
              <w:autoSpaceDN w:val="0"/>
              <w:adjustRightInd w:val="0"/>
              <w:spacing w:line="20" w:lineRule="atLeast"/>
              <w:jc w:val="center"/>
              <w:rPr>
                <w:del w:id="807" w:author="Inno" w:date="2024-08-09T17:16:00Z" w16du:dateUtc="2024-08-10T00:16:00Z"/>
                <w:rFonts w:ascii="Times New Roman" w:hAnsi="Times New Roman" w:cs="Times New Roman"/>
                <w:bCs w:val="0"/>
                <w:sz w:val="20"/>
                <w:szCs w:val="20"/>
              </w:rPr>
            </w:pPr>
            <w:del w:id="808" w:author="Inno" w:date="2024-08-09T17:16:00Z" w16du:dateUtc="2024-08-10T00:16:00Z">
              <w:r w:rsidRPr="00077622" w:rsidDel="00CE5C7A">
                <w:rPr>
                  <w:sz w:val="20"/>
                  <w:szCs w:val="20"/>
                </w:rPr>
                <w:delText>45</w:delText>
              </w:r>
            </w:del>
          </w:p>
        </w:tc>
      </w:tr>
      <w:tr w:rsidR="00CE7C5C" w:rsidRPr="005576A4" w:rsidDel="00CE5C7A" w14:paraId="557186F2" w14:textId="105ADC90" w:rsidTr="00D32FDB">
        <w:trPr>
          <w:del w:id="809" w:author="Inno" w:date="2024-08-09T17:16:00Z"/>
        </w:trPr>
        <w:tc>
          <w:tcPr>
            <w:tcW w:w="3681" w:type="dxa"/>
          </w:tcPr>
          <w:p w14:paraId="1B28D144" w14:textId="7E384B09" w:rsidR="00CE7C5C" w:rsidRPr="005576A4" w:rsidDel="00CE5C7A" w:rsidRDefault="00000000" w:rsidP="00D32FDB">
            <w:pPr>
              <w:autoSpaceDE w:val="0"/>
              <w:autoSpaceDN w:val="0"/>
              <w:adjustRightInd w:val="0"/>
              <w:spacing w:line="20" w:lineRule="atLeast"/>
              <w:jc w:val="center"/>
              <w:rPr>
                <w:del w:id="810" w:author="Inno" w:date="2024-08-09T17:16:00Z" w16du:dateUtc="2024-08-10T00:16:00Z"/>
                <w:rFonts w:ascii="Times New Roman" w:hAnsi="Times New Roman" w:cs="Times New Roman"/>
                <w:b/>
                <w:bCs w:val="0"/>
                <w:sz w:val="20"/>
                <w:szCs w:val="20"/>
              </w:rPr>
            </w:pPr>
            <m:oMathPara>
              <m:oMath>
                <m:sSub>
                  <m:sSubPr>
                    <m:ctrlPr>
                      <w:del w:id="811" w:author="Inno" w:date="2024-08-09T17:16:00Z" w16du:dateUtc="2024-08-10T00:16:00Z">
                        <w:rPr>
                          <w:rFonts w:ascii="Cambria Math" w:eastAsiaTheme="minorHAnsi" w:hAnsi="Cambria Math" w:cs="Times New Roman"/>
                          <w:i/>
                          <w:sz w:val="20"/>
                          <w:szCs w:val="20"/>
                        </w:rPr>
                      </w:del>
                    </m:ctrlPr>
                  </m:sSubPr>
                  <m:e>
                    <m:r>
                      <w:del w:id="812" w:author="Inno" w:date="2024-08-09T17:16:00Z" w16du:dateUtc="2024-08-10T00:16:00Z">
                        <w:rPr>
                          <w:rFonts w:ascii="Cambria Math" w:hAnsi="Cambria Math" w:cs="Times New Roman"/>
                          <w:sz w:val="20"/>
                          <w:szCs w:val="20"/>
                        </w:rPr>
                        <m:t>M</m:t>
                      </w:del>
                    </m:r>
                  </m:e>
                  <m:sub>
                    <m:r>
                      <w:del w:id="813" w:author="Inno" w:date="2024-08-09T17:16:00Z" w16du:dateUtc="2024-08-10T00:16:00Z">
                        <w:rPr>
                          <w:rFonts w:ascii="Cambria Math" w:hAnsi="Cambria Math" w:cs="Times New Roman"/>
                          <w:sz w:val="20"/>
                          <w:szCs w:val="20"/>
                        </w:rPr>
                        <m:t>2</m:t>
                      </w:del>
                    </m:r>
                  </m:sub>
                </m:sSub>
              </m:oMath>
            </m:oMathPara>
          </w:p>
        </w:tc>
        <w:tc>
          <w:tcPr>
            <w:tcW w:w="2410" w:type="dxa"/>
          </w:tcPr>
          <w:p w14:paraId="07F0D8C0" w14:textId="30E63738" w:rsidR="00CE7C5C" w:rsidRPr="00077622" w:rsidDel="00CE5C7A" w:rsidRDefault="00CE7C5C" w:rsidP="00D32FDB">
            <w:pPr>
              <w:autoSpaceDE w:val="0"/>
              <w:autoSpaceDN w:val="0"/>
              <w:adjustRightInd w:val="0"/>
              <w:spacing w:line="20" w:lineRule="atLeast"/>
              <w:jc w:val="center"/>
              <w:rPr>
                <w:del w:id="814" w:author="Inno" w:date="2024-08-09T17:16:00Z" w16du:dateUtc="2024-08-10T00:16:00Z"/>
                <w:rFonts w:ascii="Times New Roman" w:hAnsi="Times New Roman" w:cs="Times New Roman"/>
                <w:sz w:val="20"/>
                <w:szCs w:val="20"/>
              </w:rPr>
            </w:pPr>
            <w:del w:id="815" w:author="Inno" w:date="2024-08-09T17:16:00Z" w16du:dateUtc="2024-08-10T00:16:00Z">
              <w:r w:rsidRPr="00077622" w:rsidDel="00CE5C7A">
                <w:rPr>
                  <w:sz w:val="20"/>
                  <w:szCs w:val="20"/>
                </w:rPr>
                <w:delText>50</w:delText>
              </w:r>
            </w:del>
          </w:p>
        </w:tc>
        <w:tc>
          <w:tcPr>
            <w:tcW w:w="1984" w:type="dxa"/>
          </w:tcPr>
          <w:p w14:paraId="3DB7F652" w14:textId="792B61FB" w:rsidR="00CE7C5C" w:rsidRPr="00077622" w:rsidDel="00CE5C7A" w:rsidRDefault="00CE7C5C" w:rsidP="00D32FDB">
            <w:pPr>
              <w:autoSpaceDE w:val="0"/>
              <w:autoSpaceDN w:val="0"/>
              <w:adjustRightInd w:val="0"/>
              <w:spacing w:line="20" w:lineRule="atLeast"/>
              <w:jc w:val="center"/>
              <w:rPr>
                <w:del w:id="816" w:author="Inno" w:date="2024-08-09T17:16:00Z" w16du:dateUtc="2024-08-10T00:16:00Z"/>
                <w:rFonts w:ascii="Times New Roman" w:hAnsi="Times New Roman" w:cs="Times New Roman"/>
                <w:bCs w:val="0"/>
                <w:sz w:val="20"/>
                <w:szCs w:val="20"/>
              </w:rPr>
            </w:pPr>
            <w:del w:id="817" w:author="Inno" w:date="2024-08-09T17:16:00Z" w16du:dateUtc="2024-08-10T00:16:00Z">
              <w:r w:rsidRPr="00077622" w:rsidDel="00CE5C7A">
                <w:rPr>
                  <w:sz w:val="20"/>
                  <w:szCs w:val="20"/>
                </w:rPr>
                <w:delText>40</w:delText>
              </w:r>
            </w:del>
          </w:p>
        </w:tc>
      </w:tr>
      <w:tr w:rsidR="00CE7C5C" w:rsidRPr="005576A4" w:rsidDel="00CE5C7A" w14:paraId="0062A558" w14:textId="4A5CB199" w:rsidTr="00D32FDB">
        <w:trPr>
          <w:trHeight w:val="66"/>
          <w:del w:id="818" w:author="Inno" w:date="2024-08-09T17:16:00Z"/>
        </w:trPr>
        <w:tc>
          <w:tcPr>
            <w:tcW w:w="3681" w:type="dxa"/>
          </w:tcPr>
          <w:p w14:paraId="7F52E5F9" w14:textId="60EB9064" w:rsidR="00CE7C5C" w:rsidRPr="005576A4" w:rsidDel="00CE5C7A" w:rsidRDefault="00000000" w:rsidP="00D32FDB">
            <w:pPr>
              <w:autoSpaceDE w:val="0"/>
              <w:autoSpaceDN w:val="0"/>
              <w:adjustRightInd w:val="0"/>
              <w:spacing w:line="20" w:lineRule="atLeast"/>
              <w:jc w:val="center"/>
              <w:rPr>
                <w:del w:id="819" w:author="Inno" w:date="2024-08-09T17:16:00Z" w16du:dateUtc="2024-08-10T00:16:00Z"/>
                <w:rFonts w:ascii="Times New Roman" w:hAnsi="Times New Roman" w:cs="Times New Roman"/>
                <w:b/>
                <w:bCs w:val="0"/>
                <w:sz w:val="20"/>
                <w:szCs w:val="20"/>
              </w:rPr>
            </w:pPr>
            <m:oMathPara>
              <m:oMath>
                <m:sSub>
                  <m:sSubPr>
                    <m:ctrlPr>
                      <w:del w:id="820" w:author="Inno" w:date="2024-08-09T17:16:00Z" w16du:dateUtc="2024-08-10T00:16:00Z">
                        <w:rPr>
                          <w:rFonts w:ascii="Cambria Math" w:eastAsiaTheme="minorHAnsi" w:hAnsi="Cambria Math" w:cs="Times New Roman"/>
                          <w:i/>
                          <w:sz w:val="20"/>
                          <w:szCs w:val="20"/>
                        </w:rPr>
                      </w:del>
                    </m:ctrlPr>
                  </m:sSubPr>
                  <m:e>
                    <m:r>
                      <w:del w:id="821" w:author="Inno" w:date="2024-08-09T17:16:00Z" w16du:dateUtc="2024-08-10T00:16:00Z">
                        <w:rPr>
                          <w:rFonts w:ascii="Cambria Math" w:hAnsi="Cambria Math" w:cs="Times New Roman"/>
                          <w:sz w:val="20"/>
                          <w:szCs w:val="20"/>
                        </w:rPr>
                        <m:t>N</m:t>
                      </w:del>
                    </m:r>
                  </m:e>
                  <m:sub>
                    <m:r>
                      <w:del w:id="822" w:author="Inno" w:date="2024-08-09T17:16:00Z" w16du:dateUtc="2024-08-10T00:16:00Z">
                        <w:rPr>
                          <w:rFonts w:ascii="Cambria Math" w:hAnsi="Cambria Math" w:cs="Times New Roman"/>
                          <w:sz w:val="20"/>
                          <w:szCs w:val="20"/>
                        </w:rPr>
                        <m:t>1</m:t>
                      </w:del>
                    </m:r>
                  </m:sub>
                </m:sSub>
              </m:oMath>
            </m:oMathPara>
          </w:p>
        </w:tc>
        <w:tc>
          <w:tcPr>
            <w:tcW w:w="2410" w:type="dxa"/>
          </w:tcPr>
          <w:p w14:paraId="2A4D8F86" w14:textId="0B686C91" w:rsidR="00CE7C5C" w:rsidRPr="00077622" w:rsidDel="00CE5C7A" w:rsidRDefault="00CE7C5C" w:rsidP="00D32FDB">
            <w:pPr>
              <w:autoSpaceDE w:val="0"/>
              <w:autoSpaceDN w:val="0"/>
              <w:adjustRightInd w:val="0"/>
              <w:spacing w:line="20" w:lineRule="atLeast"/>
              <w:jc w:val="center"/>
              <w:rPr>
                <w:del w:id="823" w:author="Inno" w:date="2024-08-09T17:16:00Z" w16du:dateUtc="2024-08-10T00:16:00Z"/>
                <w:rFonts w:ascii="Times New Roman" w:hAnsi="Times New Roman" w:cs="Times New Roman"/>
                <w:sz w:val="20"/>
                <w:szCs w:val="20"/>
              </w:rPr>
            </w:pPr>
            <w:del w:id="824" w:author="Inno" w:date="2024-08-09T17:16:00Z" w16du:dateUtc="2024-08-10T00:16:00Z">
              <w:r w:rsidRPr="00077622" w:rsidDel="00CE5C7A">
                <w:rPr>
                  <w:sz w:val="20"/>
                  <w:szCs w:val="20"/>
                </w:rPr>
                <w:delText>65</w:delText>
              </w:r>
            </w:del>
          </w:p>
        </w:tc>
        <w:tc>
          <w:tcPr>
            <w:tcW w:w="1984" w:type="dxa"/>
          </w:tcPr>
          <w:p w14:paraId="7C87CA23" w14:textId="36648C07" w:rsidR="00CE7C5C" w:rsidRPr="00077622" w:rsidDel="00CE5C7A" w:rsidRDefault="00CE7C5C" w:rsidP="00D32FDB">
            <w:pPr>
              <w:autoSpaceDE w:val="0"/>
              <w:autoSpaceDN w:val="0"/>
              <w:adjustRightInd w:val="0"/>
              <w:spacing w:line="20" w:lineRule="atLeast"/>
              <w:jc w:val="center"/>
              <w:rPr>
                <w:del w:id="825" w:author="Inno" w:date="2024-08-09T17:16:00Z" w16du:dateUtc="2024-08-10T00:16:00Z"/>
                <w:rFonts w:ascii="Times New Roman" w:hAnsi="Times New Roman" w:cs="Times New Roman"/>
                <w:bCs w:val="0"/>
                <w:sz w:val="20"/>
                <w:szCs w:val="20"/>
              </w:rPr>
            </w:pPr>
            <w:del w:id="826" w:author="Inno" w:date="2024-08-09T17:16:00Z" w16du:dateUtc="2024-08-10T00:16:00Z">
              <w:r w:rsidRPr="00077622" w:rsidDel="00CE5C7A">
                <w:rPr>
                  <w:sz w:val="20"/>
                  <w:szCs w:val="20"/>
                </w:rPr>
                <w:delText>50</w:delText>
              </w:r>
            </w:del>
          </w:p>
        </w:tc>
      </w:tr>
      <w:tr w:rsidR="00CE7C5C" w:rsidRPr="000F3A9A" w:rsidDel="00CE5C7A" w14:paraId="04A78BAE" w14:textId="08C7FC0E" w:rsidTr="00D32FDB">
        <w:trPr>
          <w:del w:id="827" w:author="Inno" w:date="2024-08-09T17:16:00Z"/>
        </w:trPr>
        <w:tc>
          <w:tcPr>
            <w:tcW w:w="8075" w:type="dxa"/>
            <w:gridSpan w:val="3"/>
          </w:tcPr>
          <w:p w14:paraId="636DC190" w14:textId="2DD96A19" w:rsidR="00CE7C5C" w:rsidRPr="000F3A9A" w:rsidDel="00CE5C7A" w:rsidRDefault="0097526B" w:rsidP="009310C8">
            <w:pPr>
              <w:autoSpaceDE w:val="0"/>
              <w:autoSpaceDN w:val="0"/>
              <w:adjustRightInd w:val="0"/>
              <w:spacing w:line="20" w:lineRule="atLeast"/>
              <w:jc w:val="both"/>
              <w:rPr>
                <w:del w:id="828" w:author="Inno" w:date="2024-08-09T17:16:00Z" w16du:dateUtc="2024-08-10T00:16:00Z"/>
                <w:rFonts w:ascii="Times New Roman" w:hAnsi="Times New Roman" w:cs="Times New Roman"/>
                <w:b/>
                <w:bCs w:val="0"/>
                <w:sz w:val="16"/>
                <w:szCs w:val="20"/>
              </w:rPr>
            </w:pPr>
            <w:del w:id="829" w:author="Inno" w:date="2024-08-09T17:16:00Z" w16du:dateUtc="2024-08-10T00:16:00Z">
              <w:r w:rsidRPr="000F3A9A" w:rsidDel="00CE5C7A">
                <w:rPr>
                  <w:rFonts w:ascii="Times New Roman" w:hAnsi="Times New Roman" w:cs="Times New Roman"/>
                  <w:sz w:val="16"/>
                  <w:szCs w:val="20"/>
                </w:rPr>
                <w:delText xml:space="preserve">NOTE — </w:delText>
              </w:r>
              <w:r w:rsidR="00CE7C5C" w:rsidRPr="000F3A9A" w:rsidDel="00CE5C7A">
                <w:rPr>
                  <w:rFonts w:ascii="Times New Roman" w:hAnsi="Times New Roman" w:cs="Times New Roman"/>
                  <w:sz w:val="16"/>
                  <w:szCs w:val="20"/>
                </w:rPr>
                <w:delText>The initial brake temperature at the start of each application shall be ≤ 100°C.</w:delText>
              </w:r>
            </w:del>
          </w:p>
        </w:tc>
      </w:tr>
    </w:tbl>
    <w:tbl>
      <w:tblPr>
        <w:tblStyle w:val="TableGrid"/>
        <w:tblpPr w:leftFromText="180" w:rightFromText="180" w:vertAnchor="text" w:horzAnchor="margin" w:tblpXSpec="center" w:tblpY="8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830" w:author="Inno" w:date="2024-08-09T17:25:00Z" w16du:dateUtc="2024-08-10T00:25:00Z">
          <w:tblPr>
            <w:tblStyle w:val="TableGrid"/>
            <w:tblpPr w:leftFromText="180" w:rightFromText="180" w:vertAnchor="text" w:horzAnchor="margin" w:tblpY="98"/>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09"/>
        <w:gridCol w:w="1622"/>
        <w:gridCol w:w="2223"/>
        <w:gridCol w:w="1842"/>
        <w:tblGridChange w:id="831">
          <w:tblGrid>
            <w:gridCol w:w="909"/>
            <w:gridCol w:w="1521"/>
            <w:gridCol w:w="101"/>
            <w:gridCol w:w="808"/>
            <w:gridCol w:w="1415"/>
            <w:gridCol w:w="207"/>
            <w:gridCol w:w="1635"/>
            <w:gridCol w:w="588"/>
            <w:gridCol w:w="1842"/>
          </w:tblGrid>
        </w:tblGridChange>
      </w:tblGrid>
      <w:tr w:rsidR="00670301" w:rsidRPr="005576A4" w14:paraId="48D10EBF" w14:textId="77777777" w:rsidTr="00670301">
        <w:trPr>
          <w:trHeight w:val="270"/>
          <w:ins w:id="832" w:author="Inno" w:date="2024-08-09T17:16:00Z"/>
          <w:trPrChange w:id="833" w:author="Inno" w:date="2024-08-09T17:25:00Z" w16du:dateUtc="2024-08-10T00:25:00Z">
            <w:trPr>
              <w:gridAfter w:val="0"/>
              <w:trHeight w:val="270"/>
            </w:trPr>
          </w:trPrChange>
        </w:trPr>
        <w:tc>
          <w:tcPr>
            <w:tcW w:w="909" w:type="dxa"/>
            <w:tcPrChange w:id="834" w:author="Inno" w:date="2024-08-09T17:25:00Z" w16du:dateUtc="2024-08-10T00:25:00Z">
              <w:tcPr>
                <w:tcW w:w="909" w:type="dxa"/>
              </w:tcPr>
            </w:tcPrChange>
          </w:tcPr>
          <w:p w14:paraId="7D6D06F8" w14:textId="4FBEADAD" w:rsidR="00670301" w:rsidRPr="00670301" w:rsidRDefault="00670301" w:rsidP="00670301">
            <w:pPr>
              <w:autoSpaceDE w:val="0"/>
              <w:autoSpaceDN w:val="0"/>
              <w:adjustRightInd w:val="0"/>
              <w:spacing w:line="20" w:lineRule="atLeast"/>
              <w:jc w:val="center"/>
              <w:rPr>
                <w:ins w:id="835" w:author="Inno" w:date="2024-08-09T17:22:00Z" w16du:dateUtc="2024-08-10T00:22:00Z"/>
                <w:rFonts w:ascii="Times New Roman" w:hAnsi="Times New Roman" w:cs="Times New Roman"/>
                <w:i/>
                <w:iCs/>
                <w:sz w:val="20"/>
                <w:szCs w:val="20"/>
                <w:rPrChange w:id="836" w:author="Inno" w:date="2024-08-09T17:22:00Z" w16du:dateUtc="2024-08-10T00:22:00Z">
                  <w:rPr>
                    <w:ins w:id="837" w:author="Inno" w:date="2024-08-09T17:22:00Z" w16du:dateUtc="2024-08-10T00:22:00Z"/>
                    <w:i/>
                    <w:iCs/>
                    <w:sz w:val="20"/>
                    <w:szCs w:val="20"/>
                  </w:rPr>
                </w:rPrChange>
              </w:rPr>
            </w:pPr>
            <w:proofErr w:type="spellStart"/>
            <w:ins w:id="838" w:author="Inno" w:date="2024-08-09T17:22:00Z" w16du:dateUtc="2024-08-10T00:22:00Z">
              <w:r w:rsidRPr="00670301">
                <w:rPr>
                  <w:i/>
                  <w:iCs/>
                  <w:sz w:val="20"/>
                  <w:szCs w:val="20"/>
                </w:rPr>
                <w:t>Sl</w:t>
              </w:r>
              <w:proofErr w:type="spellEnd"/>
              <w:r w:rsidRPr="00670301">
                <w:rPr>
                  <w:i/>
                  <w:iCs/>
                  <w:sz w:val="20"/>
                  <w:szCs w:val="20"/>
                </w:rPr>
                <w:t xml:space="preserve"> No.</w:t>
              </w:r>
            </w:ins>
          </w:p>
        </w:tc>
        <w:tc>
          <w:tcPr>
            <w:tcW w:w="1622" w:type="dxa"/>
            <w:tcPrChange w:id="839" w:author="Inno" w:date="2024-08-09T17:25:00Z" w16du:dateUtc="2024-08-10T00:25:00Z">
              <w:tcPr>
                <w:tcW w:w="1622" w:type="dxa"/>
                <w:gridSpan w:val="2"/>
              </w:tcPr>
            </w:tcPrChange>
          </w:tcPr>
          <w:p w14:paraId="7B1D56AF" w14:textId="310DE73E" w:rsidR="00670301" w:rsidRPr="005576A4" w:rsidRDefault="00670301" w:rsidP="00670301">
            <w:pPr>
              <w:autoSpaceDE w:val="0"/>
              <w:autoSpaceDN w:val="0"/>
              <w:adjustRightInd w:val="0"/>
              <w:spacing w:line="20" w:lineRule="atLeast"/>
              <w:jc w:val="center"/>
              <w:rPr>
                <w:ins w:id="840" w:author="Inno" w:date="2024-08-09T17:16:00Z" w16du:dateUtc="2024-08-10T00:16:00Z"/>
                <w:rFonts w:ascii="Times New Roman" w:hAnsi="Times New Roman" w:cs="Times New Roman"/>
                <w:b/>
                <w:bCs w:val="0"/>
                <w:i/>
                <w:iCs/>
                <w:sz w:val="20"/>
                <w:szCs w:val="20"/>
              </w:rPr>
            </w:pPr>
            <w:moveToRangeStart w:id="841" w:author="Inno" w:date="2024-08-09T17:16:00Z" w:name="move174116200"/>
            <w:ins w:id="842" w:author="Inno" w:date="2024-08-09T17:16:00Z" w16du:dateUtc="2024-08-10T00:16:00Z">
              <w:r w:rsidRPr="005576A4">
                <w:rPr>
                  <w:rFonts w:ascii="Times New Roman" w:hAnsi="Times New Roman" w:cs="Times New Roman"/>
                  <w:i/>
                  <w:iCs/>
                  <w:sz w:val="20"/>
                  <w:szCs w:val="20"/>
                </w:rPr>
                <w:t>Vehicle Category</w:t>
              </w:r>
            </w:ins>
          </w:p>
        </w:tc>
        <w:tc>
          <w:tcPr>
            <w:tcW w:w="4065" w:type="dxa"/>
            <w:gridSpan w:val="2"/>
            <w:tcPrChange w:id="843" w:author="Inno" w:date="2024-08-09T17:25:00Z" w16du:dateUtc="2024-08-10T00:25:00Z">
              <w:tcPr>
                <w:tcW w:w="4065" w:type="dxa"/>
                <w:gridSpan w:val="4"/>
              </w:tcPr>
            </w:tcPrChange>
          </w:tcPr>
          <w:p w14:paraId="2F938138" w14:textId="79309A7E" w:rsidR="00670301" w:rsidRPr="005576A4" w:rsidRDefault="00670301" w:rsidP="00670301">
            <w:pPr>
              <w:tabs>
                <w:tab w:val="center" w:pos="2089"/>
              </w:tabs>
              <w:autoSpaceDE w:val="0"/>
              <w:autoSpaceDN w:val="0"/>
              <w:adjustRightInd w:val="0"/>
              <w:spacing w:line="20" w:lineRule="atLeast"/>
              <w:jc w:val="center"/>
              <w:rPr>
                <w:ins w:id="844" w:author="Inno" w:date="2024-08-09T17:16:00Z" w16du:dateUtc="2024-08-10T00:16:00Z"/>
                <w:rFonts w:ascii="Times New Roman" w:hAnsi="Times New Roman" w:cs="Times New Roman"/>
                <w:b/>
                <w:bCs w:val="0"/>
                <w:i/>
                <w:iCs/>
                <w:sz w:val="20"/>
                <w:szCs w:val="20"/>
              </w:rPr>
            </w:pPr>
            <w:ins w:id="845" w:author="Inno" w:date="2024-08-09T17:16:00Z" w16du:dateUtc="2024-08-10T00:16:00Z">
              <w:r w:rsidRPr="005576A4">
                <w:rPr>
                  <w:rFonts w:ascii="Times New Roman" w:hAnsi="Times New Roman" w:cs="Times New Roman"/>
                  <w:i/>
                  <w:iCs/>
                  <w:sz w:val="20"/>
                  <w:szCs w:val="20"/>
                </w:rPr>
                <w:t>Test Speed</w:t>
              </w:r>
            </w:ins>
            <w:ins w:id="846" w:author="Inno" w:date="2024-08-09T17:17:00Z" w16du:dateUtc="2024-08-10T00:17:00Z">
              <w:r>
                <w:rPr>
                  <w:rFonts w:ascii="Times New Roman" w:hAnsi="Times New Roman" w:cs="Times New Roman"/>
                  <w:i/>
                  <w:iCs/>
                  <w:sz w:val="20"/>
                  <w:szCs w:val="20"/>
                </w:rPr>
                <w:t>,</w:t>
              </w:r>
            </w:ins>
            <w:ins w:id="847" w:author="Inno" w:date="2024-08-09T17:16:00Z" w16du:dateUtc="2024-08-10T00:16:00Z">
              <w:r w:rsidRPr="005576A4">
                <w:rPr>
                  <w:rFonts w:ascii="Times New Roman" w:hAnsi="Times New Roman" w:cs="Times New Roman"/>
                  <w:i/>
                  <w:iCs/>
                  <w:sz w:val="20"/>
                  <w:szCs w:val="20"/>
                </w:rPr>
                <w:t xml:space="preserve"> in </w:t>
              </w:r>
              <w:r w:rsidRPr="00CE7143">
                <w:rPr>
                  <w:sz w:val="20"/>
                  <w:szCs w:val="20"/>
                  <w:rPrChange w:id="848" w:author="Inno" w:date="2024-08-09T17:17:00Z" w16du:dateUtc="2024-08-10T00:17:00Z">
                    <w:rPr>
                      <w:i/>
                      <w:iCs/>
                      <w:sz w:val="20"/>
                      <w:szCs w:val="20"/>
                    </w:rPr>
                  </w:rPrChange>
                </w:rPr>
                <w:t>km/h</w:t>
              </w:r>
            </w:ins>
          </w:p>
        </w:tc>
      </w:tr>
      <w:tr w:rsidR="00670301" w:rsidRPr="005576A4" w14:paraId="4E0FC1D1" w14:textId="77777777" w:rsidTr="00670301">
        <w:trPr>
          <w:ins w:id="849" w:author="Inno" w:date="2024-08-09T17:16:00Z"/>
          <w:trPrChange w:id="850" w:author="Inno" w:date="2024-08-09T17:25:00Z" w16du:dateUtc="2024-08-10T00:25:00Z">
            <w:trPr>
              <w:gridBefore w:val="2"/>
              <w:wBefore w:w="2430" w:type="dxa"/>
            </w:trPr>
          </w:trPrChange>
        </w:trPr>
        <w:tc>
          <w:tcPr>
            <w:tcW w:w="909" w:type="dxa"/>
            <w:tcBorders>
              <w:bottom w:val="nil"/>
            </w:tcBorders>
            <w:tcPrChange w:id="851" w:author="Inno" w:date="2024-08-09T17:25:00Z" w16du:dateUtc="2024-08-10T00:25:00Z">
              <w:tcPr>
                <w:tcW w:w="909" w:type="dxa"/>
                <w:gridSpan w:val="2"/>
              </w:tcPr>
            </w:tcPrChange>
          </w:tcPr>
          <w:p w14:paraId="5D61F24A" w14:textId="77777777" w:rsidR="00670301" w:rsidRPr="00670301" w:rsidRDefault="00670301" w:rsidP="00670301">
            <w:pPr>
              <w:autoSpaceDE w:val="0"/>
              <w:autoSpaceDN w:val="0"/>
              <w:adjustRightInd w:val="0"/>
              <w:spacing w:line="20" w:lineRule="atLeast"/>
              <w:jc w:val="center"/>
              <w:rPr>
                <w:ins w:id="852" w:author="Inno" w:date="2024-08-09T17:22:00Z" w16du:dateUtc="2024-08-10T00:22:00Z"/>
                <w:rFonts w:ascii="Times New Roman" w:hAnsi="Times New Roman" w:cs="Times New Roman"/>
                <w:b/>
                <w:bCs w:val="0"/>
                <w:sz w:val="20"/>
                <w:szCs w:val="20"/>
                <w:rPrChange w:id="853" w:author="Inno" w:date="2024-08-09T17:22:00Z" w16du:dateUtc="2024-08-10T00:22:00Z">
                  <w:rPr>
                    <w:ins w:id="854" w:author="Inno" w:date="2024-08-09T17:22:00Z" w16du:dateUtc="2024-08-10T00:22:00Z"/>
                    <w:b/>
                    <w:bCs w:val="0"/>
                    <w:sz w:val="20"/>
                    <w:szCs w:val="20"/>
                  </w:rPr>
                </w:rPrChange>
              </w:rPr>
            </w:pPr>
          </w:p>
        </w:tc>
        <w:tc>
          <w:tcPr>
            <w:tcW w:w="1622" w:type="dxa"/>
            <w:tcBorders>
              <w:bottom w:val="nil"/>
            </w:tcBorders>
            <w:tcPrChange w:id="855" w:author="Inno" w:date="2024-08-09T17:25:00Z" w16du:dateUtc="2024-08-10T00:25:00Z">
              <w:tcPr>
                <w:tcW w:w="1622" w:type="dxa"/>
                <w:gridSpan w:val="2"/>
              </w:tcPr>
            </w:tcPrChange>
          </w:tcPr>
          <w:p w14:paraId="172F8138" w14:textId="5AB142F1" w:rsidR="00670301" w:rsidRPr="005576A4" w:rsidRDefault="00670301" w:rsidP="00670301">
            <w:pPr>
              <w:autoSpaceDE w:val="0"/>
              <w:autoSpaceDN w:val="0"/>
              <w:adjustRightInd w:val="0"/>
              <w:spacing w:line="20" w:lineRule="atLeast"/>
              <w:jc w:val="center"/>
              <w:rPr>
                <w:ins w:id="856" w:author="Inno" w:date="2024-08-09T17:16:00Z" w16du:dateUtc="2024-08-10T00:16:00Z"/>
                <w:rFonts w:ascii="Times New Roman" w:hAnsi="Times New Roman" w:cs="Times New Roman"/>
                <w:b/>
                <w:bCs w:val="0"/>
                <w:sz w:val="20"/>
                <w:szCs w:val="20"/>
              </w:rPr>
            </w:pPr>
          </w:p>
        </w:tc>
        <w:tc>
          <w:tcPr>
            <w:tcW w:w="2223" w:type="dxa"/>
            <w:tcBorders>
              <w:bottom w:val="nil"/>
            </w:tcBorders>
            <w:tcPrChange w:id="857" w:author="Inno" w:date="2024-08-09T17:25:00Z" w16du:dateUtc="2024-08-10T00:25:00Z">
              <w:tcPr>
                <w:tcW w:w="2223" w:type="dxa"/>
                <w:gridSpan w:val="2"/>
              </w:tcPr>
            </w:tcPrChange>
          </w:tcPr>
          <w:p w14:paraId="147CEDEE" w14:textId="77777777" w:rsidR="00670301" w:rsidRPr="005576A4" w:rsidRDefault="00670301" w:rsidP="00670301">
            <w:pPr>
              <w:autoSpaceDE w:val="0"/>
              <w:autoSpaceDN w:val="0"/>
              <w:adjustRightInd w:val="0"/>
              <w:spacing w:line="20" w:lineRule="atLeast"/>
              <w:jc w:val="center"/>
              <w:rPr>
                <w:ins w:id="858" w:author="Inno" w:date="2024-08-09T17:16:00Z" w16du:dateUtc="2024-08-10T00:16:00Z"/>
                <w:rFonts w:ascii="Times New Roman" w:hAnsi="Times New Roman" w:cs="Times New Roman"/>
                <w:b/>
                <w:sz w:val="20"/>
                <w:szCs w:val="20"/>
              </w:rPr>
            </w:pPr>
            <w:ins w:id="859" w:author="Inno" w:date="2024-08-09T17:16:00Z" w16du:dateUtc="2024-08-10T00:16:00Z">
              <w:r w:rsidRPr="005576A4">
                <w:rPr>
                  <w:rFonts w:ascii="Times New Roman" w:hAnsi="Times New Roman" w:cs="Times New Roman"/>
                  <w:sz w:val="20"/>
                  <w:szCs w:val="20"/>
                </w:rPr>
                <w:t>Front Axle</w:t>
              </w:r>
            </w:ins>
          </w:p>
        </w:tc>
        <w:tc>
          <w:tcPr>
            <w:tcW w:w="1842" w:type="dxa"/>
            <w:tcBorders>
              <w:bottom w:val="nil"/>
            </w:tcBorders>
            <w:tcPrChange w:id="860" w:author="Inno" w:date="2024-08-09T17:25:00Z" w16du:dateUtc="2024-08-10T00:25:00Z">
              <w:tcPr>
                <w:tcW w:w="1842" w:type="dxa"/>
              </w:tcPr>
            </w:tcPrChange>
          </w:tcPr>
          <w:p w14:paraId="17C079DD" w14:textId="77777777" w:rsidR="00670301" w:rsidRPr="005576A4" w:rsidRDefault="00670301" w:rsidP="00670301">
            <w:pPr>
              <w:autoSpaceDE w:val="0"/>
              <w:autoSpaceDN w:val="0"/>
              <w:adjustRightInd w:val="0"/>
              <w:spacing w:line="20" w:lineRule="atLeast"/>
              <w:jc w:val="center"/>
              <w:rPr>
                <w:ins w:id="861" w:author="Inno" w:date="2024-08-09T17:16:00Z" w16du:dateUtc="2024-08-10T00:16:00Z"/>
                <w:rFonts w:ascii="Times New Roman" w:hAnsi="Times New Roman" w:cs="Times New Roman"/>
                <w:b/>
                <w:bCs w:val="0"/>
                <w:sz w:val="20"/>
                <w:szCs w:val="20"/>
              </w:rPr>
            </w:pPr>
            <w:ins w:id="862" w:author="Inno" w:date="2024-08-09T17:16:00Z" w16du:dateUtc="2024-08-10T00:16:00Z">
              <w:r w:rsidRPr="005576A4">
                <w:rPr>
                  <w:rFonts w:ascii="Times New Roman" w:hAnsi="Times New Roman" w:cs="Times New Roman"/>
                  <w:sz w:val="20"/>
                  <w:szCs w:val="20"/>
                </w:rPr>
                <w:t>Front Axle</w:t>
              </w:r>
            </w:ins>
          </w:p>
        </w:tc>
      </w:tr>
      <w:tr w:rsidR="00670301" w:rsidRPr="00670301" w14:paraId="43C545CA" w14:textId="77777777" w:rsidTr="00670301">
        <w:trPr>
          <w:ins w:id="863" w:author="Inno" w:date="2024-08-09T17:21:00Z"/>
          <w:trPrChange w:id="864" w:author="Inno" w:date="2024-08-09T17:25:00Z" w16du:dateUtc="2024-08-10T00:25:00Z">
            <w:trPr>
              <w:gridBefore w:val="2"/>
              <w:wBefore w:w="2430" w:type="dxa"/>
            </w:trPr>
          </w:trPrChange>
        </w:trPr>
        <w:tc>
          <w:tcPr>
            <w:tcW w:w="909" w:type="dxa"/>
            <w:tcBorders>
              <w:top w:val="nil"/>
              <w:bottom w:val="single" w:sz="4" w:space="0" w:color="auto"/>
            </w:tcBorders>
            <w:tcPrChange w:id="865" w:author="Inno" w:date="2024-08-09T17:25:00Z" w16du:dateUtc="2024-08-10T00:25:00Z">
              <w:tcPr>
                <w:tcW w:w="909" w:type="dxa"/>
                <w:gridSpan w:val="2"/>
              </w:tcPr>
            </w:tcPrChange>
          </w:tcPr>
          <w:p w14:paraId="2FDADF14" w14:textId="77777777" w:rsidR="00670301" w:rsidRPr="00670301" w:rsidRDefault="00670301" w:rsidP="00670301">
            <w:pPr>
              <w:pStyle w:val="ListParagraph"/>
              <w:numPr>
                <w:ilvl w:val="0"/>
                <w:numId w:val="51"/>
              </w:numPr>
              <w:autoSpaceDE w:val="0"/>
              <w:autoSpaceDN w:val="0"/>
              <w:adjustRightInd w:val="0"/>
              <w:spacing w:line="20" w:lineRule="atLeast"/>
              <w:ind w:left="431"/>
              <w:jc w:val="center"/>
              <w:rPr>
                <w:ins w:id="866" w:author="Inno" w:date="2024-08-09T17:22:00Z" w16du:dateUtc="2024-08-10T00:22:00Z"/>
                <w:rFonts w:ascii="Times New Roman" w:hAnsi="Times New Roman" w:cs="Times New Roman"/>
                <w:sz w:val="20"/>
                <w:szCs w:val="20"/>
                <w:rPrChange w:id="867" w:author="Inno" w:date="2024-08-09T17:22:00Z" w16du:dateUtc="2024-08-10T00:22:00Z">
                  <w:rPr>
                    <w:ins w:id="868" w:author="Inno" w:date="2024-08-09T17:22:00Z" w16du:dateUtc="2024-08-10T00:22:00Z"/>
                    <w:sz w:val="20"/>
                    <w:szCs w:val="20"/>
                  </w:rPr>
                </w:rPrChange>
              </w:rPr>
            </w:pPr>
          </w:p>
        </w:tc>
        <w:tc>
          <w:tcPr>
            <w:tcW w:w="1622" w:type="dxa"/>
            <w:tcBorders>
              <w:top w:val="nil"/>
              <w:bottom w:val="single" w:sz="4" w:space="0" w:color="auto"/>
            </w:tcBorders>
            <w:tcPrChange w:id="869" w:author="Inno" w:date="2024-08-09T17:25:00Z" w16du:dateUtc="2024-08-10T00:25:00Z">
              <w:tcPr>
                <w:tcW w:w="1622" w:type="dxa"/>
                <w:gridSpan w:val="2"/>
              </w:tcPr>
            </w:tcPrChange>
          </w:tcPr>
          <w:p w14:paraId="4092E3DA" w14:textId="1198D974" w:rsidR="00670301" w:rsidRPr="00670301" w:rsidRDefault="00670301">
            <w:pPr>
              <w:pStyle w:val="ListParagraph"/>
              <w:numPr>
                <w:ilvl w:val="0"/>
                <w:numId w:val="51"/>
              </w:numPr>
              <w:autoSpaceDE w:val="0"/>
              <w:autoSpaceDN w:val="0"/>
              <w:adjustRightInd w:val="0"/>
              <w:spacing w:line="20" w:lineRule="atLeast"/>
              <w:ind w:left="431"/>
              <w:jc w:val="center"/>
              <w:rPr>
                <w:ins w:id="870" w:author="Inno" w:date="2024-08-09T17:21:00Z" w16du:dateUtc="2024-08-10T00:21:00Z"/>
                <w:rFonts w:ascii="Times New Roman" w:hAnsi="Times New Roman" w:cs="Times New Roman"/>
                <w:bCs w:val="0"/>
                <w:sz w:val="20"/>
                <w:szCs w:val="20"/>
                <w:rPrChange w:id="871" w:author="Inno" w:date="2024-08-09T17:21:00Z" w16du:dateUtc="2024-08-10T00:21:00Z">
                  <w:rPr>
                    <w:ins w:id="872" w:author="Inno" w:date="2024-08-09T17:21:00Z" w16du:dateUtc="2024-08-10T00:21:00Z"/>
                  </w:rPr>
                </w:rPrChange>
              </w:rPr>
              <w:pPrChange w:id="873" w:author="Inno" w:date="2024-08-09T17:21:00Z" w16du:dateUtc="2024-08-10T00:21:00Z">
                <w:pPr>
                  <w:framePr w:hSpace="180" w:wrap="around" w:vAnchor="text" w:hAnchor="margin" w:y="123"/>
                  <w:autoSpaceDE w:val="0"/>
                  <w:autoSpaceDN w:val="0"/>
                  <w:adjustRightInd w:val="0"/>
                  <w:spacing w:line="20" w:lineRule="atLeast"/>
                  <w:jc w:val="center"/>
                </w:pPr>
              </w:pPrChange>
            </w:pPr>
          </w:p>
        </w:tc>
        <w:tc>
          <w:tcPr>
            <w:tcW w:w="2223" w:type="dxa"/>
            <w:tcBorders>
              <w:top w:val="nil"/>
              <w:bottom w:val="single" w:sz="4" w:space="0" w:color="auto"/>
            </w:tcBorders>
            <w:tcPrChange w:id="874" w:author="Inno" w:date="2024-08-09T17:25:00Z" w16du:dateUtc="2024-08-10T00:25:00Z">
              <w:tcPr>
                <w:tcW w:w="2223" w:type="dxa"/>
                <w:gridSpan w:val="2"/>
              </w:tcPr>
            </w:tcPrChange>
          </w:tcPr>
          <w:p w14:paraId="5E3C03AD" w14:textId="77777777" w:rsidR="00670301" w:rsidRPr="00670301" w:rsidRDefault="00670301">
            <w:pPr>
              <w:pStyle w:val="ListParagraph"/>
              <w:numPr>
                <w:ilvl w:val="0"/>
                <w:numId w:val="51"/>
              </w:numPr>
              <w:autoSpaceDE w:val="0"/>
              <w:autoSpaceDN w:val="0"/>
              <w:adjustRightInd w:val="0"/>
              <w:spacing w:line="20" w:lineRule="atLeast"/>
              <w:ind w:left="443"/>
              <w:jc w:val="center"/>
              <w:rPr>
                <w:ins w:id="875" w:author="Inno" w:date="2024-08-09T17:21:00Z" w16du:dateUtc="2024-08-10T00:21:00Z"/>
                <w:rFonts w:ascii="Times New Roman" w:hAnsi="Times New Roman" w:cs="Times New Roman"/>
                <w:bCs w:val="0"/>
                <w:sz w:val="20"/>
                <w:szCs w:val="20"/>
                <w:rPrChange w:id="876" w:author="Inno" w:date="2024-08-09T17:21:00Z" w16du:dateUtc="2024-08-10T00:21:00Z">
                  <w:rPr>
                    <w:ins w:id="877" w:author="Inno" w:date="2024-08-09T17:21:00Z" w16du:dateUtc="2024-08-10T00:21:00Z"/>
                  </w:rPr>
                </w:rPrChange>
              </w:rPr>
              <w:pPrChange w:id="878" w:author="Inno" w:date="2024-08-09T17:21:00Z" w16du:dateUtc="2024-08-10T00:21:00Z">
                <w:pPr>
                  <w:framePr w:hSpace="180" w:wrap="around" w:vAnchor="text" w:hAnchor="margin" w:y="123"/>
                  <w:autoSpaceDE w:val="0"/>
                  <w:autoSpaceDN w:val="0"/>
                  <w:adjustRightInd w:val="0"/>
                  <w:spacing w:line="20" w:lineRule="atLeast"/>
                  <w:jc w:val="center"/>
                </w:pPr>
              </w:pPrChange>
            </w:pPr>
          </w:p>
        </w:tc>
        <w:tc>
          <w:tcPr>
            <w:tcW w:w="1842" w:type="dxa"/>
            <w:tcBorders>
              <w:top w:val="nil"/>
              <w:bottom w:val="single" w:sz="4" w:space="0" w:color="auto"/>
            </w:tcBorders>
            <w:tcPrChange w:id="879" w:author="Inno" w:date="2024-08-09T17:25:00Z" w16du:dateUtc="2024-08-10T00:25:00Z">
              <w:tcPr>
                <w:tcW w:w="1842" w:type="dxa"/>
              </w:tcPr>
            </w:tcPrChange>
          </w:tcPr>
          <w:p w14:paraId="3F65E9C0" w14:textId="77777777" w:rsidR="00670301" w:rsidRPr="00670301" w:rsidRDefault="00670301">
            <w:pPr>
              <w:pStyle w:val="ListParagraph"/>
              <w:numPr>
                <w:ilvl w:val="0"/>
                <w:numId w:val="51"/>
              </w:numPr>
              <w:autoSpaceDE w:val="0"/>
              <w:autoSpaceDN w:val="0"/>
              <w:adjustRightInd w:val="0"/>
              <w:spacing w:line="20" w:lineRule="atLeast"/>
              <w:ind w:left="459"/>
              <w:jc w:val="center"/>
              <w:rPr>
                <w:ins w:id="880" w:author="Inno" w:date="2024-08-09T17:21:00Z" w16du:dateUtc="2024-08-10T00:21:00Z"/>
                <w:rFonts w:ascii="Times New Roman" w:hAnsi="Times New Roman" w:cs="Times New Roman"/>
                <w:bCs w:val="0"/>
                <w:sz w:val="20"/>
                <w:szCs w:val="20"/>
                <w:rPrChange w:id="881" w:author="Inno" w:date="2024-08-09T17:21:00Z" w16du:dateUtc="2024-08-10T00:21:00Z">
                  <w:rPr>
                    <w:ins w:id="882" w:author="Inno" w:date="2024-08-09T17:21:00Z" w16du:dateUtc="2024-08-10T00:21:00Z"/>
                  </w:rPr>
                </w:rPrChange>
              </w:rPr>
              <w:pPrChange w:id="883" w:author="Inno" w:date="2024-08-09T17:21:00Z" w16du:dateUtc="2024-08-10T00:21:00Z">
                <w:pPr>
                  <w:framePr w:hSpace="180" w:wrap="around" w:vAnchor="text" w:hAnchor="margin" w:y="123"/>
                  <w:autoSpaceDE w:val="0"/>
                  <w:autoSpaceDN w:val="0"/>
                  <w:adjustRightInd w:val="0"/>
                  <w:spacing w:line="20" w:lineRule="atLeast"/>
                  <w:jc w:val="center"/>
                </w:pPr>
              </w:pPrChange>
            </w:pPr>
          </w:p>
        </w:tc>
      </w:tr>
      <w:tr w:rsidR="00670301" w:rsidRPr="005576A4" w14:paraId="009682B3" w14:textId="77777777" w:rsidTr="00670301">
        <w:trPr>
          <w:ins w:id="884" w:author="Inno" w:date="2024-08-09T17:16:00Z"/>
          <w:trPrChange w:id="885" w:author="Inno" w:date="2024-08-09T17:25:00Z" w16du:dateUtc="2024-08-10T00:25:00Z">
            <w:trPr>
              <w:gridBefore w:val="2"/>
              <w:wBefore w:w="2430" w:type="dxa"/>
            </w:trPr>
          </w:trPrChange>
        </w:trPr>
        <w:tc>
          <w:tcPr>
            <w:tcW w:w="909" w:type="dxa"/>
            <w:tcBorders>
              <w:top w:val="single" w:sz="4" w:space="0" w:color="auto"/>
            </w:tcBorders>
            <w:tcPrChange w:id="886" w:author="Inno" w:date="2024-08-09T17:25:00Z" w16du:dateUtc="2024-08-10T00:25:00Z">
              <w:tcPr>
                <w:tcW w:w="909" w:type="dxa"/>
                <w:gridSpan w:val="2"/>
              </w:tcPr>
            </w:tcPrChange>
          </w:tcPr>
          <w:p w14:paraId="5373B5C4" w14:textId="77777777" w:rsidR="00670301" w:rsidRPr="00670301" w:rsidRDefault="00670301">
            <w:pPr>
              <w:pStyle w:val="ListParagraph"/>
              <w:numPr>
                <w:ilvl w:val="0"/>
                <w:numId w:val="52"/>
              </w:numPr>
              <w:autoSpaceDE w:val="0"/>
              <w:autoSpaceDN w:val="0"/>
              <w:adjustRightInd w:val="0"/>
              <w:spacing w:line="20" w:lineRule="atLeast"/>
              <w:ind w:left="524"/>
              <w:jc w:val="center"/>
              <w:rPr>
                <w:ins w:id="887" w:author="Inno" w:date="2024-08-09T17:22:00Z" w16du:dateUtc="2024-08-10T00:22:00Z"/>
                <w:rFonts w:ascii="Times New Roman" w:eastAsia="Baloo" w:hAnsi="Times New Roman" w:cs="Times New Roman"/>
                <w:sz w:val="20"/>
                <w:szCs w:val="20"/>
                <w:rPrChange w:id="888" w:author="Inno" w:date="2024-08-09T17:23:00Z" w16du:dateUtc="2024-08-10T00:23:00Z">
                  <w:rPr>
                    <w:ins w:id="889" w:author="Inno" w:date="2024-08-09T17:22:00Z" w16du:dateUtc="2024-08-10T00:22:00Z"/>
                  </w:rPr>
                </w:rPrChange>
              </w:rPr>
              <w:pPrChange w:id="890" w:author="Inno" w:date="2024-08-09T17:23:00Z" w16du:dateUtc="2024-08-10T00:23:00Z">
                <w:pPr>
                  <w:framePr w:hSpace="180" w:wrap="around" w:vAnchor="text" w:hAnchor="margin" w:y="123"/>
                  <w:autoSpaceDE w:val="0"/>
                  <w:autoSpaceDN w:val="0"/>
                  <w:adjustRightInd w:val="0"/>
                  <w:spacing w:line="20" w:lineRule="atLeast"/>
                  <w:jc w:val="center"/>
                </w:pPr>
              </w:pPrChange>
            </w:pPr>
          </w:p>
        </w:tc>
        <w:tc>
          <w:tcPr>
            <w:tcW w:w="1622" w:type="dxa"/>
            <w:tcBorders>
              <w:top w:val="single" w:sz="4" w:space="0" w:color="auto"/>
            </w:tcBorders>
            <w:tcPrChange w:id="891" w:author="Inno" w:date="2024-08-09T17:25:00Z" w16du:dateUtc="2024-08-10T00:25:00Z">
              <w:tcPr>
                <w:tcW w:w="1622" w:type="dxa"/>
                <w:gridSpan w:val="2"/>
              </w:tcPr>
            </w:tcPrChange>
          </w:tcPr>
          <w:p w14:paraId="4D8B410C" w14:textId="7AACD4FC" w:rsidR="00670301" w:rsidRPr="00670301" w:rsidRDefault="00000000" w:rsidP="00670301">
            <w:pPr>
              <w:autoSpaceDE w:val="0"/>
              <w:autoSpaceDN w:val="0"/>
              <w:adjustRightInd w:val="0"/>
              <w:spacing w:line="20" w:lineRule="atLeast"/>
              <w:jc w:val="center"/>
              <w:rPr>
                <w:ins w:id="892" w:author="Inno" w:date="2024-08-09T17:16:00Z" w16du:dateUtc="2024-08-10T00:16:00Z"/>
                <w:rFonts w:ascii="Times New Roman" w:hAnsi="Times New Roman" w:cs="Times New Roman"/>
                <w:b/>
                <w:bCs w:val="0"/>
                <w:sz w:val="20"/>
                <w:szCs w:val="20"/>
              </w:rPr>
            </w:pPr>
            <m:oMathPara>
              <m:oMath>
                <m:sSub>
                  <m:sSubPr>
                    <m:ctrlPr>
                      <w:ins w:id="893" w:author="Inno" w:date="2024-08-09T17:16:00Z" w16du:dateUtc="2024-08-10T00:16:00Z">
                        <w:rPr>
                          <w:rFonts w:ascii="Cambria Math" w:eastAsiaTheme="minorHAnsi" w:hAnsi="Cambria Math" w:cs="Times New Roman"/>
                          <w:i/>
                          <w:sz w:val="20"/>
                          <w:szCs w:val="20"/>
                        </w:rPr>
                      </w:ins>
                    </m:ctrlPr>
                  </m:sSubPr>
                  <m:e>
                    <m:r>
                      <w:ins w:id="894" w:author="Inno" w:date="2024-08-09T17:16:00Z" w16du:dateUtc="2024-08-10T00:16:00Z">
                        <w:rPr>
                          <w:rFonts w:ascii="Cambria Math" w:hAnsi="Cambria Math"/>
                          <w:sz w:val="20"/>
                          <w:szCs w:val="20"/>
                        </w:rPr>
                        <m:t>M</m:t>
                      </w:ins>
                    </m:r>
                  </m:e>
                  <m:sub>
                    <m:r>
                      <w:ins w:id="895" w:author="Inno" w:date="2024-08-09T17:16:00Z" w16du:dateUtc="2024-08-10T00:16:00Z">
                        <w:rPr>
                          <w:rFonts w:ascii="Cambria Math" w:hAnsi="Cambria Math"/>
                          <w:sz w:val="20"/>
                          <w:szCs w:val="20"/>
                        </w:rPr>
                        <m:t>1</m:t>
                      </w:ins>
                    </m:r>
                  </m:sub>
                </m:sSub>
              </m:oMath>
            </m:oMathPara>
          </w:p>
        </w:tc>
        <w:tc>
          <w:tcPr>
            <w:tcW w:w="2223" w:type="dxa"/>
            <w:tcBorders>
              <w:top w:val="single" w:sz="4" w:space="0" w:color="auto"/>
            </w:tcBorders>
            <w:tcPrChange w:id="896" w:author="Inno" w:date="2024-08-09T17:25:00Z" w16du:dateUtc="2024-08-10T00:25:00Z">
              <w:tcPr>
                <w:tcW w:w="2223" w:type="dxa"/>
                <w:gridSpan w:val="2"/>
              </w:tcPr>
            </w:tcPrChange>
          </w:tcPr>
          <w:p w14:paraId="724B4631" w14:textId="77777777" w:rsidR="00670301" w:rsidRPr="00670301" w:rsidRDefault="00670301" w:rsidP="00670301">
            <w:pPr>
              <w:autoSpaceDE w:val="0"/>
              <w:autoSpaceDN w:val="0"/>
              <w:adjustRightInd w:val="0"/>
              <w:spacing w:line="20" w:lineRule="atLeast"/>
              <w:jc w:val="center"/>
              <w:rPr>
                <w:ins w:id="897" w:author="Inno" w:date="2024-08-09T17:16:00Z" w16du:dateUtc="2024-08-10T00:16:00Z"/>
                <w:rFonts w:ascii="Times New Roman" w:hAnsi="Times New Roman" w:cs="Times New Roman"/>
                <w:sz w:val="20"/>
                <w:szCs w:val="20"/>
              </w:rPr>
            </w:pPr>
            <w:ins w:id="898" w:author="Inno" w:date="2024-08-09T17:16:00Z" w16du:dateUtc="2024-08-10T00:16:00Z">
              <w:r w:rsidRPr="00670301">
                <w:rPr>
                  <w:sz w:val="20"/>
                  <w:szCs w:val="20"/>
                </w:rPr>
                <w:t>70</w:t>
              </w:r>
            </w:ins>
          </w:p>
        </w:tc>
        <w:tc>
          <w:tcPr>
            <w:tcW w:w="1842" w:type="dxa"/>
            <w:tcBorders>
              <w:top w:val="single" w:sz="4" w:space="0" w:color="auto"/>
            </w:tcBorders>
            <w:tcPrChange w:id="899" w:author="Inno" w:date="2024-08-09T17:25:00Z" w16du:dateUtc="2024-08-10T00:25:00Z">
              <w:tcPr>
                <w:tcW w:w="1842" w:type="dxa"/>
              </w:tcPr>
            </w:tcPrChange>
          </w:tcPr>
          <w:p w14:paraId="4CD0C807" w14:textId="77777777" w:rsidR="00670301" w:rsidRPr="00670301" w:rsidRDefault="00670301" w:rsidP="00670301">
            <w:pPr>
              <w:autoSpaceDE w:val="0"/>
              <w:autoSpaceDN w:val="0"/>
              <w:adjustRightInd w:val="0"/>
              <w:spacing w:line="20" w:lineRule="atLeast"/>
              <w:jc w:val="center"/>
              <w:rPr>
                <w:ins w:id="900" w:author="Inno" w:date="2024-08-09T17:16:00Z" w16du:dateUtc="2024-08-10T00:16:00Z"/>
                <w:rFonts w:ascii="Times New Roman" w:hAnsi="Times New Roman" w:cs="Times New Roman"/>
                <w:bCs w:val="0"/>
                <w:sz w:val="20"/>
                <w:szCs w:val="20"/>
              </w:rPr>
            </w:pPr>
            <w:ins w:id="901" w:author="Inno" w:date="2024-08-09T17:16:00Z" w16du:dateUtc="2024-08-10T00:16:00Z">
              <w:r w:rsidRPr="00670301">
                <w:rPr>
                  <w:sz w:val="20"/>
                  <w:szCs w:val="20"/>
                </w:rPr>
                <w:t>45</w:t>
              </w:r>
            </w:ins>
          </w:p>
        </w:tc>
      </w:tr>
      <w:tr w:rsidR="00670301" w:rsidRPr="005576A4" w14:paraId="537DF941" w14:textId="77777777" w:rsidTr="00670301">
        <w:trPr>
          <w:ins w:id="902" w:author="Inno" w:date="2024-08-09T17:16:00Z"/>
          <w:trPrChange w:id="903" w:author="Inno" w:date="2024-08-09T17:25:00Z" w16du:dateUtc="2024-08-10T00:25:00Z">
            <w:trPr>
              <w:gridAfter w:val="0"/>
            </w:trPr>
          </w:trPrChange>
        </w:trPr>
        <w:tc>
          <w:tcPr>
            <w:tcW w:w="909" w:type="dxa"/>
            <w:tcPrChange w:id="904" w:author="Inno" w:date="2024-08-09T17:25:00Z" w16du:dateUtc="2024-08-10T00:25:00Z">
              <w:tcPr>
                <w:tcW w:w="909" w:type="dxa"/>
              </w:tcPr>
            </w:tcPrChange>
          </w:tcPr>
          <w:p w14:paraId="3C74BCBC" w14:textId="77777777" w:rsidR="00670301" w:rsidRPr="00670301" w:rsidRDefault="00670301">
            <w:pPr>
              <w:pStyle w:val="ListParagraph"/>
              <w:numPr>
                <w:ilvl w:val="0"/>
                <w:numId w:val="52"/>
              </w:numPr>
              <w:autoSpaceDE w:val="0"/>
              <w:autoSpaceDN w:val="0"/>
              <w:adjustRightInd w:val="0"/>
              <w:spacing w:line="20" w:lineRule="atLeast"/>
              <w:ind w:left="524"/>
              <w:jc w:val="center"/>
              <w:rPr>
                <w:ins w:id="905" w:author="Inno" w:date="2024-08-09T17:22:00Z" w16du:dateUtc="2024-08-10T00:22:00Z"/>
                <w:rFonts w:ascii="Times New Roman" w:eastAsia="Baloo" w:hAnsi="Times New Roman" w:cs="Times New Roman"/>
                <w:sz w:val="20"/>
                <w:szCs w:val="20"/>
                <w:rPrChange w:id="906" w:author="Inno" w:date="2024-08-09T17:23:00Z" w16du:dateUtc="2024-08-10T00:23:00Z">
                  <w:rPr>
                    <w:ins w:id="907" w:author="Inno" w:date="2024-08-09T17:22:00Z" w16du:dateUtc="2024-08-10T00:22:00Z"/>
                  </w:rPr>
                </w:rPrChange>
              </w:rPr>
              <w:pPrChange w:id="908" w:author="Inno" w:date="2024-08-09T17:23:00Z" w16du:dateUtc="2024-08-10T00:23:00Z">
                <w:pPr>
                  <w:framePr w:hSpace="180" w:wrap="around" w:vAnchor="text" w:hAnchor="margin" w:y="123"/>
                  <w:autoSpaceDE w:val="0"/>
                  <w:autoSpaceDN w:val="0"/>
                  <w:adjustRightInd w:val="0"/>
                  <w:spacing w:line="20" w:lineRule="atLeast"/>
                  <w:jc w:val="center"/>
                </w:pPr>
              </w:pPrChange>
            </w:pPr>
          </w:p>
        </w:tc>
        <w:tc>
          <w:tcPr>
            <w:tcW w:w="1622" w:type="dxa"/>
            <w:tcPrChange w:id="909" w:author="Inno" w:date="2024-08-09T17:25:00Z" w16du:dateUtc="2024-08-10T00:25:00Z">
              <w:tcPr>
                <w:tcW w:w="1622" w:type="dxa"/>
                <w:gridSpan w:val="2"/>
              </w:tcPr>
            </w:tcPrChange>
          </w:tcPr>
          <w:p w14:paraId="2920AB73" w14:textId="1911018A" w:rsidR="00670301" w:rsidRPr="00670301" w:rsidRDefault="00000000" w:rsidP="00670301">
            <w:pPr>
              <w:autoSpaceDE w:val="0"/>
              <w:autoSpaceDN w:val="0"/>
              <w:adjustRightInd w:val="0"/>
              <w:spacing w:line="20" w:lineRule="atLeast"/>
              <w:jc w:val="center"/>
              <w:rPr>
                <w:ins w:id="910" w:author="Inno" w:date="2024-08-09T17:16:00Z" w16du:dateUtc="2024-08-10T00:16:00Z"/>
                <w:rFonts w:ascii="Times New Roman" w:hAnsi="Times New Roman" w:cs="Times New Roman"/>
                <w:b/>
                <w:bCs w:val="0"/>
                <w:sz w:val="20"/>
                <w:szCs w:val="20"/>
              </w:rPr>
            </w:pPr>
            <m:oMathPara>
              <m:oMath>
                <m:sSub>
                  <m:sSubPr>
                    <m:ctrlPr>
                      <w:ins w:id="911" w:author="Inno" w:date="2024-08-09T17:16:00Z" w16du:dateUtc="2024-08-10T00:16:00Z">
                        <w:rPr>
                          <w:rFonts w:ascii="Cambria Math" w:eastAsiaTheme="minorHAnsi" w:hAnsi="Cambria Math" w:cs="Times New Roman"/>
                          <w:i/>
                          <w:sz w:val="20"/>
                          <w:szCs w:val="20"/>
                        </w:rPr>
                      </w:ins>
                    </m:ctrlPr>
                  </m:sSubPr>
                  <m:e>
                    <m:r>
                      <w:ins w:id="912" w:author="Inno" w:date="2024-08-09T17:16:00Z" w16du:dateUtc="2024-08-10T00:16:00Z">
                        <w:rPr>
                          <w:rFonts w:ascii="Cambria Math" w:hAnsi="Cambria Math"/>
                          <w:sz w:val="20"/>
                          <w:szCs w:val="20"/>
                        </w:rPr>
                        <m:t>M</m:t>
                      </w:ins>
                    </m:r>
                  </m:e>
                  <m:sub>
                    <m:r>
                      <w:ins w:id="913" w:author="Inno" w:date="2024-08-09T17:16:00Z" w16du:dateUtc="2024-08-10T00:16:00Z">
                        <w:rPr>
                          <w:rFonts w:ascii="Cambria Math" w:hAnsi="Cambria Math"/>
                          <w:sz w:val="20"/>
                          <w:szCs w:val="20"/>
                        </w:rPr>
                        <m:t>2</m:t>
                      </w:ins>
                    </m:r>
                  </m:sub>
                </m:sSub>
              </m:oMath>
            </m:oMathPara>
          </w:p>
        </w:tc>
        <w:tc>
          <w:tcPr>
            <w:tcW w:w="2223" w:type="dxa"/>
            <w:tcPrChange w:id="914" w:author="Inno" w:date="2024-08-09T17:25:00Z" w16du:dateUtc="2024-08-10T00:25:00Z">
              <w:tcPr>
                <w:tcW w:w="2223" w:type="dxa"/>
                <w:gridSpan w:val="2"/>
              </w:tcPr>
            </w:tcPrChange>
          </w:tcPr>
          <w:p w14:paraId="655E2AE0" w14:textId="77777777" w:rsidR="00670301" w:rsidRPr="00670301" w:rsidRDefault="00670301" w:rsidP="00670301">
            <w:pPr>
              <w:autoSpaceDE w:val="0"/>
              <w:autoSpaceDN w:val="0"/>
              <w:adjustRightInd w:val="0"/>
              <w:spacing w:line="20" w:lineRule="atLeast"/>
              <w:jc w:val="center"/>
              <w:rPr>
                <w:ins w:id="915" w:author="Inno" w:date="2024-08-09T17:16:00Z" w16du:dateUtc="2024-08-10T00:16:00Z"/>
                <w:rFonts w:ascii="Times New Roman" w:hAnsi="Times New Roman" w:cs="Times New Roman"/>
                <w:sz w:val="20"/>
                <w:szCs w:val="20"/>
              </w:rPr>
            </w:pPr>
            <w:ins w:id="916" w:author="Inno" w:date="2024-08-09T17:16:00Z" w16du:dateUtc="2024-08-10T00:16:00Z">
              <w:r w:rsidRPr="00670301">
                <w:rPr>
                  <w:sz w:val="20"/>
                  <w:szCs w:val="20"/>
                </w:rPr>
                <w:t>50</w:t>
              </w:r>
            </w:ins>
          </w:p>
        </w:tc>
        <w:tc>
          <w:tcPr>
            <w:tcW w:w="1842" w:type="dxa"/>
            <w:tcPrChange w:id="917" w:author="Inno" w:date="2024-08-09T17:25:00Z" w16du:dateUtc="2024-08-10T00:25:00Z">
              <w:tcPr>
                <w:tcW w:w="1842" w:type="dxa"/>
                <w:gridSpan w:val="2"/>
              </w:tcPr>
            </w:tcPrChange>
          </w:tcPr>
          <w:p w14:paraId="689FBF62" w14:textId="77777777" w:rsidR="00670301" w:rsidRPr="00670301" w:rsidRDefault="00670301" w:rsidP="00670301">
            <w:pPr>
              <w:autoSpaceDE w:val="0"/>
              <w:autoSpaceDN w:val="0"/>
              <w:adjustRightInd w:val="0"/>
              <w:spacing w:line="20" w:lineRule="atLeast"/>
              <w:jc w:val="center"/>
              <w:rPr>
                <w:ins w:id="918" w:author="Inno" w:date="2024-08-09T17:16:00Z" w16du:dateUtc="2024-08-10T00:16:00Z"/>
                <w:rFonts w:ascii="Times New Roman" w:hAnsi="Times New Roman" w:cs="Times New Roman"/>
                <w:bCs w:val="0"/>
                <w:sz w:val="20"/>
                <w:szCs w:val="20"/>
              </w:rPr>
            </w:pPr>
            <w:ins w:id="919" w:author="Inno" w:date="2024-08-09T17:16:00Z" w16du:dateUtc="2024-08-10T00:16:00Z">
              <w:r w:rsidRPr="00670301">
                <w:rPr>
                  <w:sz w:val="20"/>
                  <w:szCs w:val="20"/>
                </w:rPr>
                <w:t>40</w:t>
              </w:r>
            </w:ins>
          </w:p>
        </w:tc>
      </w:tr>
      <w:tr w:rsidR="00670301" w:rsidRPr="005576A4" w14:paraId="4053AA0D" w14:textId="77777777" w:rsidTr="00670301">
        <w:trPr>
          <w:trHeight w:val="316"/>
          <w:ins w:id="920" w:author="Inno" w:date="2024-08-09T17:16:00Z"/>
          <w:trPrChange w:id="921" w:author="Inno" w:date="2024-08-09T17:25:00Z" w16du:dateUtc="2024-08-10T00:25:00Z">
            <w:trPr>
              <w:gridBefore w:val="2"/>
              <w:wBefore w:w="2430" w:type="dxa"/>
              <w:trHeight w:val="66"/>
            </w:trPr>
          </w:trPrChange>
        </w:trPr>
        <w:tc>
          <w:tcPr>
            <w:tcW w:w="909" w:type="dxa"/>
            <w:tcBorders>
              <w:bottom w:val="nil"/>
            </w:tcBorders>
            <w:tcPrChange w:id="922" w:author="Inno" w:date="2024-08-09T17:25:00Z" w16du:dateUtc="2024-08-10T00:25:00Z">
              <w:tcPr>
                <w:tcW w:w="909" w:type="dxa"/>
                <w:gridSpan w:val="2"/>
              </w:tcPr>
            </w:tcPrChange>
          </w:tcPr>
          <w:p w14:paraId="7BBB0A17" w14:textId="77777777" w:rsidR="00670301" w:rsidRPr="00670301" w:rsidRDefault="00670301">
            <w:pPr>
              <w:pStyle w:val="ListParagraph"/>
              <w:numPr>
                <w:ilvl w:val="0"/>
                <w:numId w:val="52"/>
              </w:numPr>
              <w:autoSpaceDE w:val="0"/>
              <w:autoSpaceDN w:val="0"/>
              <w:adjustRightInd w:val="0"/>
              <w:spacing w:line="20" w:lineRule="atLeast"/>
              <w:ind w:left="524"/>
              <w:jc w:val="center"/>
              <w:rPr>
                <w:ins w:id="923" w:author="Inno" w:date="2024-08-09T17:22:00Z" w16du:dateUtc="2024-08-10T00:22:00Z"/>
                <w:rFonts w:ascii="Times New Roman" w:eastAsia="Baloo" w:hAnsi="Times New Roman" w:cs="Times New Roman"/>
                <w:sz w:val="20"/>
                <w:szCs w:val="20"/>
                <w:rPrChange w:id="924" w:author="Inno" w:date="2024-08-09T17:23:00Z" w16du:dateUtc="2024-08-10T00:23:00Z">
                  <w:rPr>
                    <w:ins w:id="925" w:author="Inno" w:date="2024-08-09T17:22:00Z" w16du:dateUtc="2024-08-10T00:22:00Z"/>
                  </w:rPr>
                </w:rPrChange>
              </w:rPr>
              <w:pPrChange w:id="926" w:author="Inno" w:date="2024-08-09T17:23:00Z" w16du:dateUtc="2024-08-10T00:23:00Z">
                <w:pPr>
                  <w:framePr w:hSpace="180" w:wrap="around" w:vAnchor="text" w:hAnchor="margin" w:y="123"/>
                  <w:autoSpaceDE w:val="0"/>
                  <w:autoSpaceDN w:val="0"/>
                  <w:adjustRightInd w:val="0"/>
                  <w:spacing w:line="20" w:lineRule="atLeast"/>
                  <w:jc w:val="center"/>
                </w:pPr>
              </w:pPrChange>
            </w:pPr>
          </w:p>
        </w:tc>
        <w:tc>
          <w:tcPr>
            <w:tcW w:w="1622" w:type="dxa"/>
            <w:tcBorders>
              <w:bottom w:val="nil"/>
            </w:tcBorders>
            <w:tcPrChange w:id="927" w:author="Inno" w:date="2024-08-09T17:25:00Z" w16du:dateUtc="2024-08-10T00:25:00Z">
              <w:tcPr>
                <w:tcW w:w="1622" w:type="dxa"/>
                <w:gridSpan w:val="2"/>
              </w:tcPr>
            </w:tcPrChange>
          </w:tcPr>
          <w:p w14:paraId="22D0069C" w14:textId="65795B93" w:rsidR="00670301" w:rsidRPr="00670301" w:rsidRDefault="00000000" w:rsidP="00670301">
            <w:pPr>
              <w:autoSpaceDE w:val="0"/>
              <w:autoSpaceDN w:val="0"/>
              <w:adjustRightInd w:val="0"/>
              <w:spacing w:line="20" w:lineRule="atLeast"/>
              <w:jc w:val="center"/>
              <w:rPr>
                <w:ins w:id="928" w:author="Inno" w:date="2024-08-09T17:16:00Z" w16du:dateUtc="2024-08-10T00:16:00Z"/>
                <w:rFonts w:ascii="Times New Roman" w:hAnsi="Times New Roman" w:cs="Times New Roman"/>
                <w:b/>
                <w:bCs w:val="0"/>
                <w:sz w:val="20"/>
                <w:szCs w:val="20"/>
              </w:rPr>
            </w:pPr>
            <m:oMathPara>
              <m:oMath>
                <m:sSub>
                  <m:sSubPr>
                    <m:ctrlPr>
                      <w:ins w:id="929" w:author="Inno" w:date="2024-08-09T17:16:00Z" w16du:dateUtc="2024-08-10T00:16:00Z">
                        <w:rPr>
                          <w:rFonts w:ascii="Cambria Math" w:eastAsiaTheme="minorHAnsi" w:hAnsi="Cambria Math" w:cs="Times New Roman"/>
                          <w:i/>
                          <w:sz w:val="20"/>
                          <w:szCs w:val="20"/>
                        </w:rPr>
                      </w:ins>
                    </m:ctrlPr>
                  </m:sSubPr>
                  <m:e>
                    <m:r>
                      <w:ins w:id="930" w:author="Inno" w:date="2024-08-09T17:16:00Z" w16du:dateUtc="2024-08-10T00:16:00Z">
                        <w:rPr>
                          <w:rFonts w:ascii="Cambria Math" w:hAnsi="Cambria Math"/>
                          <w:sz w:val="20"/>
                          <w:szCs w:val="20"/>
                        </w:rPr>
                        <m:t>N</m:t>
                      </w:ins>
                    </m:r>
                  </m:e>
                  <m:sub>
                    <m:r>
                      <w:ins w:id="931" w:author="Inno" w:date="2024-08-09T17:16:00Z" w16du:dateUtc="2024-08-10T00:16:00Z">
                        <w:rPr>
                          <w:rFonts w:ascii="Cambria Math" w:hAnsi="Cambria Math"/>
                          <w:sz w:val="20"/>
                          <w:szCs w:val="20"/>
                        </w:rPr>
                        <m:t>1</m:t>
                      </w:ins>
                    </m:r>
                  </m:sub>
                </m:sSub>
              </m:oMath>
            </m:oMathPara>
          </w:p>
        </w:tc>
        <w:tc>
          <w:tcPr>
            <w:tcW w:w="2223" w:type="dxa"/>
            <w:tcBorders>
              <w:bottom w:val="nil"/>
            </w:tcBorders>
            <w:tcPrChange w:id="932" w:author="Inno" w:date="2024-08-09T17:25:00Z" w16du:dateUtc="2024-08-10T00:25:00Z">
              <w:tcPr>
                <w:tcW w:w="2223" w:type="dxa"/>
                <w:gridSpan w:val="2"/>
              </w:tcPr>
            </w:tcPrChange>
          </w:tcPr>
          <w:p w14:paraId="219A59E7" w14:textId="77777777" w:rsidR="00670301" w:rsidRPr="00670301" w:rsidRDefault="00670301" w:rsidP="00670301">
            <w:pPr>
              <w:autoSpaceDE w:val="0"/>
              <w:autoSpaceDN w:val="0"/>
              <w:adjustRightInd w:val="0"/>
              <w:spacing w:line="20" w:lineRule="atLeast"/>
              <w:jc w:val="center"/>
              <w:rPr>
                <w:ins w:id="933" w:author="Inno" w:date="2024-08-09T17:16:00Z" w16du:dateUtc="2024-08-10T00:16:00Z"/>
                <w:rFonts w:ascii="Times New Roman" w:hAnsi="Times New Roman" w:cs="Times New Roman"/>
                <w:sz w:val="20"/>
                <w:szCs w:val="20"/>
              </w:rPr>
            </w:pPr>
            <w:ins w:id="934" w:author="Inno" w:date="2024-08-09T17:16:00Z" w16du:dateUtc="2024-08-10T00:16:00Z">
              <w:r w:rsidRPr="00670301">
                <w:rPr>
                  <w:sz w:val="20"/>
                  <w:szCs w:val="20"/>
                </w:rPr>
                <w:t>65</w:t>
              </w:r>
            </w:ins>
          </w:p>
        </w:tc>
        <w:tc>
          <w:tcPr>
            <w:tcW w:w="1842" w:type="dxa"/>
            <w:tcBorders>
              <w:bottom w:val="nil"/>
            </w:tcBorders>
            <w:tcPrChange w:id="935" w:author="Inno" w:date="2024-08-09T17:25:00Z" w16du:dateUtc="2024-08-10T00:25:00Z">
              <w:tcPr>
                <w:tcW w:w="1842" w:type="dxa"/>
              </w:tcPr>
            </w:tcPrChange>
          </w:tcPr>
          <w:p w14:paraId="3977B47B" w14:textId="77777777" w:rsidR="00670301" w:rsidRPr="00670301" w:rsidRDefault="00670301" w:rsidP="00670301">
            <w:pPr>
              <w:autoSpaceDE w:val="0"/>
              <w:autoSpaceDN w:val="0"/>
              <w:adjustRightInd w:val="0"/>
              <w:spacing w:line="20" w:lineRule="atLeast"/>
              <w:jc w:val="center"/>
              <w:rPr>
                <w:ins w:id="936" w:author="Inno" w:date="2024-08-09T17:16:00Z" w16du:dateUtc="2024-08-10T00:16:00Z"/>
                <w:rFonts w:ascii="Times New Roman" w:hAnsi="Times New Roman" w:cs="Times New Roman"/>
                <w:bCs w:val="0"/>
                <w:sz w:val="20"/>
                <w:szCs w:val="20"/>
              </w:rPr>
            </w:pPr>
            <w:ins w:id="937" w:author="Inno" w:date="2024-08-09T17:16:00Z" w16du:dateUtc="2024-08-10T00:16:00Z">
              <w:r w:rsidRPr="00670301">
                <w:rPr>
                  <w:sz w:val="20"/>
                  <w:szCs w:val="20"/>
                </w:rPr>
                <w:t>50</w:t>
              </w:r>
            </w:ins>
          </w:p>
        </w:tc>
      </w:tr>
      <w:tr w:rsidR="00670301" w:rsidRPr="005576A4" w14:paraId="721FD5FD" w14:textId="77777777" w:rsidTr="00670301">
        <w:trPr>
          <w:trHeight w:val="66"/>
          <w:ins w:id="938" w:author="Inno" w:date="2024-08-09T17:24:00Z"/>
          <w:trPrChange w:id="939" w:author="Inno" w:date="2024-08-09T17:25:00Z" w16du:dateUtc="2024-08-10T00:25:00Z">
            <w:trPr>
              <w:gridBefore w:val="2"/>
              <w:wBefore w:w="2430" w:type="dxa"/>
              <w:trHeight w:val="66"/>
            </w:trPr>
          </w:trPrChange>
        </w:trPr>
        <w:tc>
          <w:tcPr>
            <w:tcW w:w="6596" w:type="dxa"/>
            <w:gridSpan w:val="4"/>
            <w:tcBorders>
              <w:top w:val="nil"/>
              <w:bottom w:val="single" w:sz="4" w:space="0" w:color="auto"/>
            </w:tcBorders>
            <w:tcPrChange w:id="940" w:author="Inno" w:date="2024-08-09T17:25:00Z" w16du:dateUtc="2024-08-10T00:25:00Z">
              <w:tcPr>
                <w:tcW w:w="6596" w:type="dxa"/>
                <w:gridSpan w:val="7"/>
              </w:tcPr>
            </w:tcPrChange>
          </w:tcPr>
          <w:p w14:paraId="344264BF" w14:textId="63D7CEB3" w:rsidR="00670301" w:rsidRPr="00077622" w:rsidRDefault="00670301" w:rsidP="00670301">
            <w:pPr>
              <w:autoSpaceDE w:val="0"/>
              <w:autoSpaceDN w:val="0"/>
              <w:adjustRightInd w:val="0"/>
              <w:spacing w:line="20" w:lineRule="atLeast"/>
              <w:jc w:val="center"/>
              <w:rPr>
                <w:ins w:id="941" w:author="Inno" w:date="2024-08-09T17:24:00Z" w16du:dateUtc="2024-08-10T00:24:00Z"/>
                <w:sz w:val="20"/>
                <w:szCs w:val="20"/>
              </w:rPr>
            </w:pPr>
            <w:ins w:id="942" w:author="Inno" w:date="2024-08-09T17:24:00Z" w16du:dateUtc="2024-08-10T00:24:00Z">
              <w:r w:rsidRPr="000F3A9A">
                <w:rPr>
                  <w:rFonts w:ascii="Times New Roman" w:hAnsi="Times New Roman" w:cs="Times New Roman"/>
                  <w:sz w:val="16"/>
                  <w:szCs w:val="20"/>
                </w:rPr>
                <w:t>NOTE — The initial brake temperature at the start of each application shall be ≤ 100</w:t>
              </w:r>
              <w:r>
                <w:rPr>
                  <w:rFonts w:ascii="Times New Roman" w:hAnsi="Times New Roman" w:cs="Times New Roman"/>
                  <w:sz w:val="16"/>
                  <w:szCs w:val="20"/>
                </w:rPr>
                <w:t xml:space="preserve"> </w:t>
              </w:r>
              <w:r w:rsidRPr="000F3A9A">
                <w:rPr>
                  <w:rFonts w:ascii="Times New Roman" w:hAnsi="Times New Roman" w:cs="Times New Roman"/>
                  <w:sz w:val="16"/>
                  <w:szCs w:val="20"/>
                </w:rPr>
                <w:t>°C.</w:t>
              </w:r>
            </w:ins>
          </w:p>
        </w:tc>
      </w:tr>
      <w:moveToRangeEnd w:id="841"/>
    </w:tbl>
    <w:p w14:paraId="2AA65653" w14:textId="6ACC4A0D" w:rsidR="00CE7C5C" w:rsidDel="00670301" w:rsidRDefault="00CE7C5C" w:rsidP="009310C8">
      <w:pPr>
        <w:autoSpaceDE w:val="0"/>
        <w:autoSpaceDN w:val="0"/>
        <w:adjustRightInd w:val="0"/>
        <w:spacing w:after="0" w:line="20" w:lineRule="atLeast"/>
        <w:jc w:val="both"/>
        <w:rPr>
          <w:del w:id="943" w:author="Inno" w:date="2024-08-09T17:23:00Z" w16du:dateUtc="2024-08-10T00:23:00Z"/>
          <w:b/>
          <w:bCs/>
          <w:sz w:val="20"/>
          <w:szCs w:val="20"/>
        </w:rPr>
      </w:pPr>
    </w:p>
    <w:p w14:paraId="3BA77C24" w14:textId="77777777" w:rsidR="00670301" w:rsidRDefault="00670301" w:rsidP="009310C8">
      <w:pPr>
        <w:autoSpaceDE w:val="0"/>
        <w:autoSpaceDN w:val="0"/>
        <w:adjustRightInd w:val="0"/>
        <w:spacing w:after="0" w:line="20" w:lineRule="atLeast"/>
        <w:jc w:val="both"/>
        <w:rPr>
          <w:ins w:id="944" w:author="Inno" w:date="2024-08-09T17:25:00Z" w16du:dateUtc="2024-08-10T00:25:00Z"/>
          <w:b/>
          <w:bCs/>
          <w:sz w:val="20"/>
          <w:szCs w:val="20"/>
        </w:rPr>
      </w:pPr>
    </w:p>
    <w:p w14:paraId="3284190F" w14:textId="77777777" w:rsidR="00670301" w:rsidRDefault="00670301" w:rsidP="009310C8">
      <w:pPr>
        <w:autoSpaceDE w:val="0"/>
        <w:autoSpaceDN w:val="0"/>
        <w:adjustRightInd w:val="0"/>
        <w:spacing w:after="0" w:line="20" w:lineRule="atLeast"/>
        <w:jc w:val="both"/>
        <w:rPr>
          <w:ins w:id="945" w:author="Inno" w:date="2024-08-09T17:25:00Z" w16du:dateUtc="2024-08-10T00:25:00Z"/>
          <w:b/>
          <w:bCs/>
          <w:sz w:val="20"/>
          <w:szCs w:val="20"/>
        </w:rPr>
      </w:pPr>
    </w:p>
    <w:p w14:paraId="487300FD" w14:textId="77777777" w:rsidR="00670301" w:rsidRDefault="00670301" w:rsidP="009310C8">
      <w:pPr>
        <w:autoSpaceDE w:val="0"/>
        <w:autoSpaceDN w:val="0"/>
        <w:adjustRightInd w:val="0"/>
        <w:spacing w:after="0" w:line="20" w:lineRule="atLeast"/>
        <w:jc w:val="both"/>
        <w:rPr>
          <w:ins w:id="946" w:author="Inno" w:date="2024-08-09T17:25:00Z" w16du:dateUtc="2024-08-10T00:25:00Z"/>
          <w:b/>
          <w:bCs/>
          <w:sz w:val="20"/>
          <w:szCs w:val="20"/>
        </w:rPr>
      </w:pPr>
    </w:p>
    <w:p w14:paraId="7D1AAEF3" w14:textId="77777777" w:rsidR="00670301" w:rsidRDefault="00670301" w:rsidP="009310C8">
      <w:pPr>
        <w:autoSpaceDE w:val="0"/>
        <w:autoSpaceDN w:val="0"/>
        <w:adjustRightInd w:val="0"/>
        <w:spacing w:after="0" w:line="20" w:lineRule="atLeast"/>
        <w:jc w:val="both"/>
        <w:rPr>
          <w:ins w:id="947" w:author="Inno" w:date="2024-08-09T17:25:00Z" w16du:dateUtc="2024-08-10T00:25:00Z"/>
          <w:b/>
          <w:bCs/>
          <w:sz w:val="20"/>
          <w:szCs w:val="20"/>
        </w:rPr>
      </w:pPr>
    </w:p>
    <w:p w14:paraId="4A736E6D" w14:textId="77777777" w:rsidR="00670301" w:rsidRDefault="00670301" w:rsidP="009310C8">
      <w:pPr>
        <w:autoSpaceDE w:val="0"/>
        <w:autoSpaceDN w:val="0"/>
        <w:adjustRightInd w:val="0"/>
        <w:spacing w:after="0" w:line="20" w:lineRule="atLeast"/>
        <w:jc w:val="both"/>
        <w:rPr>
          <w:ins w:id="948" w:author="Inno" w:date="2024-08-09T17:25:00Z" w16du:dateUtc="2024-08-10T00:25:00Z"/>
          <w:b/>
          <w:bCs/>
          <w:sz w:val="20"/>
          <w:szCs w:val="20"/>
        </w:rPr>
      </w:pPr>
    </w:p>
    <w:p w14:paraId="7B40C0F8" w14:textId="77777777" w:rsidR="00670301" w:rsidRDefault="00670301" w:rsidP="009310C8">
      <w:pPr>
        <w:autoSpaceDE w:val="0"/>
        <w:autoSpaceDN w:val="0"/>
        <w:adjustRightInd w:val="0"/>
        <w:spacing w:after="0" w:line="20" w:lineRule="atLeast"/>
        <w:jc w:val="both"/>
        <w:rPr>
          <w:ins w:id="949" w:author="Inno" w:date="2024-08-09T17:25:00Z" w16du:dateUtc="2024-08-10T00:25:00Z"/>
          <w:b/>
          <w:bCs/>
          <w:sz w:val="20"/>
          <w:szCs w:val="20"/>
        </w:rPr>
      </w:pPr>
    </w:p>
    <w:p w14:paraId="7B0AB1C8" w14:textId="77777777" w:rsidR="00670301" w:rsidRDefault="00670301" w:rsidP="009310C8">
      <w:pPr>
        <w:autoSpaceDE w:val="0"/>
        <w:autoSpaceDN w:val="0"/>
        <w:adjustRightInd w:val="0"/>
        <w:spacing w:after="0" w:line="20" w:lineRule="atLeast"/>
        <w:jc w:val="both"/>
        <w:rPr>
          <w:ins w:id="950" w:author="Inno" w:date="2024-08-09T17:25:00Z" w16du:dateUtc="2024-08-10T00:25:00Z"/>
          <w:b/>
          <w:bCs/>
          <w:sz w:val="20"/>
          <w:szCs w:val="20"/>
        </w:rPr>
      </w:pPr>
    </w:p>
    <w:p w14:paraId="1A11C010" w14:textId="77777777" w:rsidR="00670301" w:rsidRPr="000F3A9A" w:rsidRDefault="00670301" w:rsidP="009310C8">
      <w:pPr>
        <w:autoSpaceDE w:val="0"/>
        <w:autoSpaceDN w:val="0"/>
        <w:adjustRightInd w:val="0"/>
        <w:spacing w:after="0" w:line="20" w:lineRule="atLeast"/>
        <w:jc w:val="both"/>
        <w:rPr>
          <w:ins w:id="951" w:author="Inno" w:date="2024-08-09T17:25:00Z" w16du:dateUtc="2024-08-10T00:25:00Z"/>
          <w:b/>
          <w:bCs/>
          <w:sz w:val="20"/>
          <w:szCs w:val="20"/>
        </w:rPr>
      </w:pPr>
    </w:p>
    <w:p w14:paraId="4A4A65E6" w14:textId="77777777" w:rsidR="00CE7C5C" w:rsidRPr="000F3A9A" w:rsidRDefault="00CE7C5C" w:rsidP="009310C8">
      <w:pPr>
        <w:autoSpaceDE w:val="0"/>
        <w:autoSpaceDN w:val="0"/>
        <w:adjustRightInd w:val="0"/>
        <w:spacing w:after="0" w:line="20" w:lineRule="atLeast"/>
        <w:jc w:val="both"/>
        <w:rPr>
          <w:b/>
          <w:bCs/>
          <w:sz w:val="20"/>
          <w:szCs w:val="20"/>
        </w:rPr>
      </w:pPr>
    </w:p>
    <w:p w14:paraId="233407CA" w14:textId="1F647F6E" w:rsidR="00CE7C5C" w:rsidRPr="000F3A9A" w:rsidDel="00670301" w:rsidRDefault="00CE7C5C" w:rsidP="009310C8">
      <w:pPr>
        <w:autoSpaceDE w:val="0"/>
        <w:autoSpaceDN w:val="0"/>
        <w:adjustRightInd w:val="0"/>
        <w:spacing w:after="0" w:line="20" w:lineRule="atLeast"/>
        <w:jc w:val="both"/>
        <w:rPr>
          <w:del w:id="952" w:author="Inno" w:date="2024-08-09T17:23:00Z" w16du:dateUtc="2024-08-10T00:23:00Z"/>
          <w:b/>
          <w:bCs/>
          <w:sz w:val="20"/>
          <w:szCs w:val="20"/>
        </w:rPr>
      </w:pPr>
    </w:p>
    <w:p w14:paraId="1E1BA50E" w14:textId="6D795103" w:rsidR="00CE7C5C" w:rsidRPr="000F3A9A" w:rsidDel="00670301" w:rsidRDefault="00CE7C5C" w:rsidP="009310C8">
      <w:pPr>
        <w:autoSpaceDE w:val="0"/>
        <w:autoSpaceDN w:val="0"/>
        <w:adjustRightInd w:val="0"/>
        <w:spacing w:after="0" w:line="20" w:lineRule="atLeast"/>
        <w:jc w:val="both"/>
        <w:rPr>
          <w:del w:id="953" w:author="Inno" w:date="2024-08-09T17:23:00Z" w16du:dateUtc="2024-08-10T00:23:00Z"/>
          <w:b/>
          <w:bCs/>
          <w:sz w:val="20"/>
          <w:szCs w:val="20"/>
        </w:rPr>
      </w:pPr>
    </w:p>
    <w:p w14:paraId="2597C74E" w14:textId="6225C6D1" w:rsidR="00CE7C5C" w:rsidRPr="000F3A9A" w:rsidDel="00670301" w:rsidRDefault="00CE7C5C" w:rsidP="009310C8">
      <w:pPr>
        <w:autoSpaceDE w:val="0"/>
        <w:autoSpaceDN w:val="0"/>
        <w:adjustRightInd w:val="0"/>
        <w:spacing w:after="0" w:line="20" w:lineRule="atLeast"/>
        <w:jc w:val="both"/>
        <w:rPr>
          <w:del w:id="954" w:author="Inno" w:date="2024-08-09T17:23:00Z" w16du:dateUtc="2024-08-10T00:23:00Z"/>
          <w:b/>
          <w:bCs/>
          <w:sz w:val="20"/>
          <w:szCs w:val="20"/>
        </w:rPr>
      </w:pPr>
    </w:p>
    <w:p w14:paraId="4AC5BE2C" w14:textId="5E491AF6" w:rsidR="00CE7C5C" w:rsidRPr="000F3A9A" w:rsidDel="00670301" w:rsidRDefault="00CE7C5C" w:rsidP="009310C8">
      <w:pPr>
        <w:autoSpaceDE w:val="0"/>
        <w:autoSpaceDN w:val="0"/>
        <w:adjustRightInd w:val="0"/>
        <w:spacing w:after="0" w:line="20" w:lineRule="atLeast"/>
        <w:jc w:val="both"/>
        <w:rPr>
          <w:del w:id="955" w:author="Inno" w:date="2024-08-09T17:23:00Z" w16du:dateUtc="2024-08-10T00:23:00Z"/>
          <w:b/>
          <w:bCs/>
          <w:sz w:val="20"/>
          <w:szCs w:val="20"/>
        </w:rPr>
      </w:pPr>
    </w:p>
    <w:p w14:paraId="1F1D78BA" w14:textId="359C43CF" w:rsidR="00CE7C5C" w:rsidRPr="000F3A9A" w:rsidDel="00670301" w:rsidRDefault="00CE7C5C" w:rsidP="009310C8">
      <w:pPr>
        <w:autoSpaceDE w:val="0"/>
        <w:autoSpaceDN w:val="0"/>
        <w:adjustRightInd w:val="0"/>
        <w:spacing w:after="0" w:line="20" w:lineRule="atLeast"/>
        <w:jc w:val="both"/>
        <w:rPr>
          <w:del w:id="956" w:author="Inno" w:date="2024-08-09T17:23:00Z" w16du:dateUtc="2024-08-10T00:23:00Z"/>
          <w:b/>
          <w:bCs/>
          <w:sz w:val="20"/>
          <w:szCs w:val="20"/>
        </w:rPr>
      </w:pPr>
    </w:p>
    <w:p w14:paraId="48AD29C6" w14:textId="07730FA2" w:rsidR="00CE7C5C" w:rsidRPr="005576A4" w:rsidDel="00670301" w:rsidRDefault="00CE7C5C" w:rsidP="009310C8">
      <w:pPr>
        <w:autoSpaceDE w:val="0"/>
        <w:autoSpaceDN w:val="0"/>
        <w:adjustRightInd w:val="0"/>
        <w:spacing w:after="0" w:line="20" w:lineRule="atLeast"/>
        <w:jc w:val="both"/>
        <w:rPr>
          <w:del w:id="957" w:author="Inno" w:date="2024-08-09T17:23:00Z" w16du:dateUtc="2024-08-10T00:23:00Z"/>
          <w:b/>
          <w:bCs/>
          <w:sz w:val="20"/>
          <w:szCs w:val="20"/>
        </w:rPr>
      </w:pPr>
    </w:p>
    <w:p w14:paraId="36285F3B" w14:textId="77777777" w:rsidR="009C026D" w:rsidRPr="005576A4" w:rsidRDefault="00CE7C5C" w:rsidP="001A4D0E">
      <w:pPr>
        <w:pStyle w:val="ListParagraph"/>
        <w:numPr>
          <w:ilvl w:val="0"/>
          <w:numId w:val="5"/>
        </w:numPr>
        <w:autoSpaceDE w:val="0"/>
        <w:autoSpaceDN w:val="0"/>
        <w:adjustRightInd w:val="0"/>
        <w:spacing w:after="0" w:line="20" w:lineRule="atLeast"/>
        <w:jc w:val="both"/>
        <w:rPr>
          <w:b/>
          <w:bCs/>
          <w:sz w:val="20"/>
          <w:szCs w:val="20"/>
        </w:rPr>
      </w:pPr>
      <w:r w:rsidRPr="005576A4">
        <w:rPr>
          <w:sz w:val="20"/>
          <w:szCs w:val="20"/>
        </w:rPr>
        <w:t>Note and plot pedal force or line pressure and mean fully developed deceleration for each application and determine the pedal force line pressure required to achieve (if possible) a mean fully developed deceleration of 5 m/s</w:t>
      </w:r>
      <w:r w:rsidRPr="00077622">
        <w:rPr>
          <w:sz w:val="20"/>
          <w:szCs w:val="20"/>
          <w:vertAlign w:val="superscript"/>
        </w:rPr>
        <w:t>2</w:t>
      </w:r>
      <w:r w:rsidRPr="005576A4">
        <w:rPr>
          <w:sz w:val="20"/>
          <w:szCs w:val="20"/>
        </w:rPr>
        <w:t xml:space="preserve"> for front axle brakes and 3 m/s</w:t>
      </w:r>
      <w:r w:rsidRPr="00077622">
        <w:rPr>
          <w:sz w:val="20"/>
          <w:szCs w:val="20"/>
          <w:vertAlign w:val="superscript"/>
        </w:rPr>
        <w:t>2</w:t>
      </w:r>
      <w:r w:rsidRPr="005576A4">
        <w:rPr>
          <w:sz w:val="20"/>
          <w:szCs w:val="20"/>
        </w:rPr>
        <w:t xml:space="preserve"> for rear axle brakes. If these values cannot be achieved with the maximum allowed pedal force determine alternatively the pedal force or line pressure required to achieve maximum deceleration</w:t>
      </w:r>
      <w:r w:rsidR="009C026D" w:rsidRPr="005576A4">
        <w:rPr>
          <w:b/>
          <w:sz w:val="20"/>
          <w:szCs w:val="20"/>
        </w:rPr>
        <w:t>.</w:t>
      </w:r>
    </w:p>
    <w:p w14:paraId="45DA2D28" w14:textId="77777777" w:rsidR="009C026D" w:rsidRPr="005576A4" w:rsidRDefault="009C026D" w:rsidP="009310C8">
      <w:pPr>
        <w:autoSpaceDE w:val="0"/>
        <w:autoSpaceDN w:val="0"/>
        <w:adjustRightInd w:val="0"/>
        <w:spacing w:after="0" w:line="20" w:lineRule="atLeast"/>
        <w:jc w:val="both"/>
        <w:rPr>
          <w:b/>
          <w:bCs/>
          <w:sz w:val="20"/>
          <w:szCs w:val="20"/>
        </w:rPr>
      </w:pPr>
    </w:p>
    <w:p w14:paraId="50A72DB4" w14:textId="36C7F7E7" w:rsidR="009C026D" w:rsidRPr="005576A4" w:rsidRDefault="009C026D" w:rsidP="009310C8">
      <w:pPr>
        <w:autoSpaceDE w:val="0"/>
        <w:autoSpaceDN w:val="0"/>
        <w:adjustRightInd w:val="0"/>
        <w:spacing w:after="0" w:line="20" w:lineRule="atLeast"/>
        <w:jc w:val="both"/>
        <w:rPr>
          <w:sz w:val="20"/>
          <w:szCs w:val="20"/>
        </w:rPr>
      </w:pPr>
      <w:r w:rsidRPr="005576A4">
        <w:rPr>
          <w:b/>
          <w:sz w:val="20"/>
          <w:szCs w:val="20"/>
        </w:rPr>
        <w:t>C-</w:t>
      </w:r>
      <w:r w:rsidR="0011536C">
        <w:rPr>
          <w:b/>
          <w:sz w:val="20"/>
          <w:szCs w:val="20"/>
        </w:rPr>
        <w:t>1.</w:t>
      </w:r>
      <w:r w:rsidRPr="005576A4">
        <w:rPr>
          <w:b/>
          <w:sz w:val="20"/>
          <w:szCs w:val="20"/>
        </w:rPr>
        <w:t>2.</w:t>
      </w:r>
      <w:r w:rsidR="0011536C">
        <w:rPr>
          <w:b/>
          <w:sz w:val="20"/>
          <w:szCs w:val="20"/>
        </w:rPr>
        <w:t>2</w:t>
      </w:r>
      <w:r w:rsidRPr="005576A4">
        <w:rPr>
          <w:b/>
          <w:sz w:val="20"/>
          <w:szCs w:val="20"/>
        </w:rPr>
        <w:t>.2</w:t>
      </w:r>
      <w:r w:rsidRPr="005576A4">
        <w:rPr>
          <w:sz w:val="20"/>
          <w:szCs w:val="20"/>
        </w:rPr>
        <w:t xml:space="preserve"> </w:t>
      </w:r>
      <w:r w:rsidRPr="005576A4">
        <w:rPr>
          <w:i/>
          <w:iCs/>
          <w:sz w:val="20"/>
          <w:szCs w:val="20"/>
        </w:rPr>
        <w:t xml:space="preserve">Speed </w:t>
      </w:r>
      <w:r w:rsidR="00457D44" w:rsidRPr="005576A4">
        <w:rPr>
          <w:i/>
          <w:iCs/>
          <w:sz w:val="20"/>
          <w:szCs w:val="20"/>
        </w:rPr>
        <w:t>sensitivity test</w:t>
      </w:r>
      <w:r w:rsidR="00457D44" w:rsidRPr="005576A4">
        <w:rPr>
          <w:sz w:val="20"/>
          <w:szCs w:val="20"/>
        </w:rPr>
        <w:t xml:space="preserve"> </w:t>
      </w:r>
    </w:p>
    <w:p w14:paraId="389139CB" w14:textId="77777777" w:rsidR="009C026D" w:rsidRPr="005576A4" w:rsidRDefault="009C026D" w:rsidP="009310C8">
      <w:pPr>
        <w:autoSpaceDE w:val="0"/>
        <w:autoSpaceDN w:val="0"/>
        <w:adjustRightInd w:val="0"/>
        <w:spacing w:after="0" w:line="20" w:lineRule="atLeast"/>
        <w:jc w:val="both"/>
        <w:rPr>
          <w:sz w:val="20"/>
          <w:szCs w:val="20"/>
        </w:rPr>
      </w:pPr>
    </w:p>
    <w:p w14:paraId="3662EDB3" w14:textId="666431D3" w:rsidR="009C026D" w:rsidRPr="005576A4" w:rsidDel="00ED4E8A" w:rsidRDefault="009C026D">
      <w:pPr>
        <w:pStyle w:val="ListParagraph"/>
        <w:numPr>
          <w:ilvl w:val="0"/>
          <w:numId w:val="6"/>
        </w:numPr>
        <w:autoSpaceDE w:val="0"/>
        <w:autoSpaceDN w:val="0"/>
        <w:adjustRightInd w:val="0"/>
        <w:spacing w:after="120" w:line="20" w:lineRule="atLeast"/>
        <w:contextualSpacing w:val="0"/>
        <w:jc w:val="both"/>
        <w:rPr>
          <w:del w:id="958" w:author="Inno" w:date="2024-08-09T17:18:00Z" w16du:dateUtc="2024-08-10T00:18:00Z"/>
          <w:sz w:val="20"/>
          <w:szCs w:val="20"/>
        </w:rPr>
        <w:pPrChange w:id="959" w:author="Inno" w:date="2024-08-09T17:18:00Z" w16du:dateUtc="2024-08-10T00:18:00Z">
          <w:pPr>
            <w:pStyle w:val="ListParagraph"/>
            <w:numPr>
              <w:numId w:val="6"/>
            </w:numPr>
            <w:autoSpaceDE w:val="0"/>
            <w:autoSpaceDN w:val="0"/>
            <w:adjustRightInd w:val="0"/>
            <w:spacing w:after="0" w:line="20" w:lineRule="atLeast"/>
            <w:ind w:hanging="360"/>
            <w:jc w:val="both"/>
          </w:pPr>
        </w:pPrChange>
      </w:pPr>
      <w:r w:rsidRPr="005576A4">
        <w:rPr>
          <w:sz w:val="20"/>
          <w:szCs w:val="20"/>
        </w:rPr>
        <w:t xml:space="preserve">Using the pedal force derived from </w:t>
      </w:r>
      <w:r w:rsidRPr="00077622">
        <w:rPr>
          <w:b/>
          <w:sz w:val="20"/>
          <w:szCs w:val="20"/>
        </w:rPr>
        <w:t>C-</w:t>
      </w:r>
      <w:r w:rsidR="00110E72">
        <w:rPr>
          <w:b/>
          <w:sz w:val="20"/>
          <w:szCs w:val="20"/>
        </w:rPr>
        <w:t>1.</w:t>
      </w:r>
      <w:r w:rsidRPr="00077622">
        <w:rPr>
          <w:b/>
          <w:sz w:val="20"/>
          <w:szCs w:val="20"/>
        </w:rPr>
        <w:t>2.</w:t>
      </w:r>
      <w:r w:rsidR="00110E72">
        <w:rPr>
          <w:b/>
          <w:sz w:val="20"/>
          <w:szCs w:val="20"/>
        </w:rPr>
        <w:t>2</w:t>
      </w:r>
      <w:r w:rsidRPr="00077622">
        <w:rPr>
          <w:b/>
          <w:sz w:val="20"/>
          <w:szCs w:val="20"/>
        </w:rPr>
        <w:t>.1 b)</w:t>
      </w:r>
      <w:r w:rsidRPr="005576A4">
        <w:rPr>
          <w:sz w:val="20"/>
          <w:szCs w:val="20"/>
        </w:rPr>
        <w:t xml:space="preserve"> and with initial brake temperature ≤ 100°C make three brake applications from each of the following speeds: </w:t>
      </w:r>
    </w:p>
    <w:p w14:paraId="0C45B469" w14:textId="77777777" w:rsidR="009C026D" w:rsidRPr="00ED4E8A" w:rsidRDefault="009C026D">
      <w:pPr>
        <w:pStyle w:val="ListParagraph"/>
        <w:numPr>
          <w:ilvl w:val="0"/>
          <w:numId w:val="6"/>
        </w:numPr>
        <w:autoSpaceDE w:val="0"/>
        <w:autoSpaceDN w:val="0"/>
        <w:adjustRightInd w:val="0"/>
        <w:spacing w:after="120" w:line="20" w:lineRule="atLeast"/>
        <w:contextualSpacing w:val="0"/>
        <w:jc w:val="both"/>
        <w:rPr>
          <w:sz w:val="20"/>
          <w:szCs w:val="20"/>
          <w:rPrChange w:id="960" w:author="Inno" w:date="2024-08-09T17:18:00Z" w16du:dateUtc="2024-08-10T00:18:00Z">
            <w:rPr/>
          </w:rPrChange>
        </w:rPr>
        <w:pPrChange w:id="961" w:author="Inno" w:date="2024-08-09T17:18:00Z" w16du:dateUtc="2024-08-10T00:18:00Z">
          <w:pPr>
            <w:pStyle w:val="ListParagraph"/>
            <w:autoSpaceDE w:val="0"/>
            <w:autoSpaceDN w:val="0"/>
            <w:adjustRightInd w:val="0"/>
            <w:spacing w:after="0" w:line="20" w:lineRule="atLeast"/>
            <w:jc w:val="both"/>
          </w:pPr>
        </w:pPrChange>
      </w:pPr>
    </w:p>
    <w:p w14:paraId="6926E573" w14:textId="62D7A7C0" w:rsidR="009C026D" w:rsidRPr="005576A4" w:rsidRDefault="009C026D">
      <w:pPr>
        <w:pStyle w:val="ListParagraph"/>
        <w:numPr>
          <w:ilvl w:val="0"/>
          <w:numId w:val="7"/>
        </w:numPr>
        <w:autoSpaceDE w:val="0"/>
        <w:autoSpaceDN w:val="0"/>
        <w:adjustRightInd w:val="0"/>
        <w:spacing w:after="0" w:line="20" w:lineRule="atLeast"/>
        <w:ind w:left="1080"/>
        <w:jc w:val="both"/>
        <w:rPr>
          <w:sz w:val="20"/>
          <w:szCs w:val="20"/>
        </w:rPr>
        <w:pPrChange w:id="962" w:author="Inno" w:date="2024-08-09T17:18:00Z" w16du:dateUtc="2024-08-10T00:18:00Z">
          <w:pPr>
            <w:pStyle w:val="ListParagraph"/>
            <w:numPr>
              <w:numId w:val="7"/>
            </w:numPr>
            <w:autoSpaceDE w:val="0"/>
            <w:autoSpaceDN w:val="0"/>
            <w:adjustRightInd w:val="0"/>
            <w:spacing w:after="0" w:line="20" w:lineRule="atLeast"/>
            <w:ind w:left="1440" w:hanging="360"/>
            <w:jc w:val="both"/>
          </w:pPr>
        </w:pPrChange>
      </w:pPr>
      <w:r w:rsidRPr="005576A4">
        <w:rPr>
          <w:sz w:val="20"/>
          <w:szCs w:val="20"/>
        </w:rPr>
        <w:t>Front axle</w:t>
      </w:r>
      <w:r w:rsidR="00C374AF">
        <w:rPr>
          <w:sz w:val="20"/>
          <w:szCs w:val="20"/>
        </w:rPr>
        <w:t>:</w:t>
      </w:r>
      <w:r w:rsidRPr="005576A4">
        <w:rPr>
          <w:sz w:val="20"/>
          <w:szCs w:val="20"/>
        </w:rPr>
        <w:t xml:space="preserve"> </w:t>
      </w:r>
      <w:r w:rsidR="00C374AF">
        <w:rPr>
          <w:sz w:val="20"/>
          <w:szCs w:val="20"/>
        </w:rPr>
        <w:t>4</w:t>
      </w:r>
      <w:r w:rsidRPr="005576A4">
        <w:rPr>
          <w:sz w:val="20"/>
          <w:szCs w:val="20"/>
        </w:rPr>
        <w:t>5</w:t>
      </w:r>
      <w:ins w:id="963" w:author="Inno" w:date="2024-08-09T17:19:00Z" w16du:dateUtc="2024-08-10T00:19:00Z">
        <w:r w:rsidR="008F77DB">
          <w:rPr>
            <w:sz w:val="20"/>
            <w:szCs w:val="20"/>
          </w:rPr>
          <w:t xml:space="preserve"> </w:t>
        </w:r>
        <w:r w:rsidR="008F77DB" w:rsidRPr="005576A4">
          <w:rPr>
            <w:sz w:val="20"/>
            <w:szCs w:val="20"/>
          </w:rPr>
          <w:t>km/h</w:t>
        </w:r>
      </w:ins>
      <w:r w:rsidRPr="005576A4">
        <w:rPr>
          <w:sz w:val="20"/>
          <w:szCs w:val="20"/>
        </w:rPr>
        <w:t xml:space="preserve">, </w:t>
      </w:r>
      <w:r w:rsidR="00C374AF">
        <w:rPr>
          <w:sz w:val="20"/>
          <w:szCs w:val="20"/>
        </w:rPr>
        <w:t>65</w:t>
      </w:r>
      <w:r w:rsidRPr="005576A4">
        <w:rPr>
          <w:sz w:val="20"/>
          <w:szCs w:val="20"/>
        </w:rPr>
        <w:t xml:space="preserve"> km/h and </w:t>
      </w:r>
      <w:r w:rsidR="00C374AF">
        <w:rPr>
          <w:sz w:val="20"/>
          <w:szCs w:val="20"/>
        </w:rPr>
        <w:t>80</w:t>
      </w:r>
      <w:r w:rsidRPr="005576A4">
        <w:rPr>
          <w:sz w:val="20"/>
          <w:szCs w:val="20"/>
        </w:rPr>
        <w:t xml:space="preserve"> km/h where </w:t>
      </w:r>
      <m:oMath>
        <m:sSub>
          <m:sSubPr>
            <m:ctrlPr>
              <w:rPr>
                <w:rFonts w:ascii="Cambria Math" w:hAnsi="Cambria Math"/>
                <w:i/>
                <w:sz w:val="20"/>
                <w:szCs w:val="20"/>
              </w:rPr>
            </m:ctrlPr>
          </m:sSubPr>
          <m:e>
            <m:r>
              <w:rPr>
                <w:rFonts w:ascii="Cambria Math" w:hAnsi="Cambria Math"/>
                <w:sz w:val="20"/>
                <w:szCs w:val="20"/>
              </w:rPr>
              <m:t>V</m:t>
            </m:r>
          </m:e>
          <m:sub>
            <m:r>
              <w:del w:id="964" w:author="Inno" w:date="2024-08-09T17:18:00Z" w16du:dateUtc="2024-08-10T00:18:00Z">
                <w:rPr>
                  <w:rFonts w:ascii="Cambria Math" w:hAnsi="Cambria Math"/>
                  <w:sz w:val="20"/>
                  <w:szCs w:val="20"/>
                </w:rPr>
                <m:t>m</m:t>
              </w:del>
            </m:r>
            <m:r>
              <w:del w:id="965" w:author="Inno" w:date="2024-08-09T17:19:00Z" w16du:dateUtc="2024-08-10T00:19:00Z">
                <w:rPr>
                  <w:rFonts w:ascii="Cambria Math" w:hAnsi="Cambria Math"/>
                  <w:sz w:val="20"/>
                  <w:szCs w:val="20"/>
                </w:rPr>
                <m:t>a</m:t>
              </w:del>
            </m:r>
            <m:r>
              <w:ins w:id="966" w:author="Inno" w:date="2024-08-09T17:19:00Z" w16du:dateUtc="2024-08-10T00:19:00Z">
                <w:rPr>
                  <w:rFonts w:ascii="Cambria Math" w:hAnsi="Cambria Math"/>
                  <w:sz w:val="20"/>
                  <w:szCs w:val="20"/>
                </w:rPr>
                <m:t>Ma</m:t>
              </w:ins>
            </m:r>
            <m:r>
              <w:rPr>
                <w:rFonts w:ascii="Cambria Math" w:hAnsi="Cambria Math"/>
                <w:sz w:val="20"/>
                <w:szCs w:val="20"/>
              </w:rPr>
              <m:t>x</m:t>
            </m:r>
          </m:sub>
        </m:sSub>
      </m:oMath>
      <w:r w:rsidRPr="005576A4">
        <w:rPr>
          <w:sz w:val="20"/>
          <w:szCs w:val="20"/>
        </w:rPr>
        <w:t xml:space="preserve"> exceeds 1</w:t>
      </w:r>
      <w:r w:rsidR="00C374AF">
        <w:rPr>
          <w:sz w:val="20"/>
          <w:szCs w:val="20"/>
        </w:rPr>
        <w:t>0</w:t>
      </w:r>
      <w:r w:rsidRPr="005576A4">
        <w:rPr>
          <w:sz w:val="20"/>
          <w:szCs w:val="20"/>
        </w:rPr>
        <w:t>0 km/h</w:t>
      </w:r>
      <w:ins w:id="967" w:author="Inno" w:date="2024-08-09T17:18:00Z" w16du:dateUtc="2024-08-10T00:18:00Z">
        <w:r w:rsidR="00ED4E8A">
          <w:rPr>
            <w:sz w:val="20"/>
            <w:szCs w:val="20"/>
          </w:rPr>
          <w:t>; and</w:t>
        </w:r>
      </w:ins>
      <w:del w:id="968" w:author="Inno" w:date="2024-08-09T17:18:00Z" w16du:dateUtc="2024-08-10T00:18:00Z">
        <w:r w:rsidRPr="005576A4" w:rsidDel="00ED4E8A">
          <w:rPr>
            <w:sz w:val="20"/>
            <w:szCs w:val="20"/>
          </w:rPr>
          <w:delText>.</w:delText>
        </w:r>
      </w:del>
    </w:p>
    <w:p w14:paraId="143D6DA8" w14:textId="21548915" w:rsidR="009C026D" w:rsidRPr="005576A4" w:rsidRDefault="009C026D">
      <w:pPr>
        <w:pStyle w:val="ListParagraph"/>
        <w:numPr>
          <w:ilvl w:val="0"/>
          <w:numId w:val="7"/>
        </w:numPr>
        <w:autoSpaceDE w:val="0"/>
        <w:autoSpaceDN w:val="0"/>
        <w:adjustRightInd w:val="0"/>
        <w:spacing w:after="0" w:line="20" w:lineRule="atLeast"/>
        <w:ind w:left="1080"/>
        <w:jc w:val="both"/>
        <w:rPr>
          <w:b/>
          <w:bCs/>
          <w:sz w:val="20"/>
          <w:szCs w:val="20"/>
        </w:rPr>
        <w:pPrChange w:id="969" w:author="Inno" w:date="2024-08-09T17:18:00Z" w16du:dateUtc="2024-08-10T00:18:00Z">
          <w:pPr>
            <w:pStyle w:val="ListParagraph"/>
            <w:numPr>
              <w:numId w:val="7"/>
            </w:numPr>
            <w:autoSpaceDE w:val="0"/>
            <w:autoSpaceDN w:val="0"/>
            <w:adjustRightInd w:val="0"/>
            <w:spacing w:after="0" w:line="20" w:lineRule="atLeast"/>
            <w:ind w:left="1440" w:hanging="360"/>
            <w:jc w:val="both"/>
          </w:pPr>
        </w:pPrChange>
      </w:pPr>
      <w:r w:rsidRPr="005576A4">
        <w:rPr>
          <w:sz w:val="20"/>
          <w:szCs w:val="20"/>
        </w:rPr>
        <w:t>Rear axle</w:t>
      </w:r>
      <w:r w:rsidR="00C374AF">
        <w:rPr>
          <w:sz w:val="20"/>
          <w:szCs w:val="20"/>
        </w:rPr>
        <w:t>:</w:t>
      </w:r>
      <w:r w:rsidRPr="005576A4">
        <w:rPr>
          <w:sz w:val="20"/>
          <w:szCs w:val="20"/>
        </w:rPr>
        <w:t xml:space="preserve"> </w:t>
      </w:r>
      <w:r w:rsidR="00C374AF">
        <w:rPr>
          <w:sz w:val="20"/>
          <w:szCs w:val="20"/>
        </w:rPr>
        <w:t>35</w:t>
      </w:r>
      <w:ins w:id="970" w:author="Inno" w:date="2024-08-09T17:19:00Z" w16du:dateUtc="2024-08-10T00:19:00Z">
        <w:r w:rsidR="008F77DB">
          <w:rPr>
            <w:sz w:val="20"/>
            <w:szCs w:val="20"/>
          </w:rPr>
          <w:t xml:space="preserve"> </w:t>
        </w:r>
        <w:r w:rsidR="008F77DB" w:rsidRPr="005576A4">
          <w:rPr>
            <w:sz w:val="20"/>
            <w:szCs w:val="20"/>
          </w:rPr>
          <w:t>km/h</w:t>
        </w:r>
      </w:ins>
      <w:r w:rsidRPr="005576A4">
        <w:rPr>
          <w:sz w:val="20"/>
          <w:szCs w:val="20"/>
        </w:rPr>
        <w:t xml:space="preserve">, </w:t>
      </w:r>
      <w:r w:rsidR="00C374AF">
        <w:rPr>
          <w:sz w:val="20"/>
          <w:szCs w:val="20"/>
        </w:rPr>
        <w:t>50</w:t>
      </w:r>
      <w:r w:rsidRPr="005576A4">
        <w:rPr>
          <w:sz w:val="20"/>
          <w:szCs w:val="20"/>
        </w:rPr>
        <w:t xml:space="preserve"> km/h and </w:t>
      </w:r>
      <w:r w:rsidR="00C374AF">
        <w:rPr>
          <w:sz w:val="20"/>
          <w:szCs w:val="20"/>
        </w:rPr>
        <w:t>65</w:t>
      </w:r>
      <w:r w:rsidRPr="005576A4">
        <w:rPr>
          <w:sz w:val="20"/>
          <w:szCs w:val="20"/>
        </w:rPr>
        <w:t xml:space="preserve"> km/h where </w:t>
      </w:r>
      <m:oMath>
        <m:sSub>
          <m:sSubPr>
            <m:ctrlPr>
              <w:rPr>
                <w:rFonts w:ascii="Cambria Math" w:hAnsi="Cambria Math"/>
                <w:i/>
                <w:sz w:val="20"/>
                <w:szCs w:val="20"/>
              </w:rPr>
            </m:ctrlPr>
          </m:sSubPr>
          <m:e>
            <m:r>
              <w:rPr>
                <w:rFonts w:ascii="Cambria Math" w:hAnsi="Cambria Math"/>
                <w:sz w:val="20"/>
                <w:szCs w:val="20"/>
              </w:rPr>
              <m:t>V</m:t>
            </m:r>
          </m:e>
          <m:sub>
            <m:r>
              <w:del w:id="971" w:author="Inno" w:date="2024-08-09T17:18:00Z" w16du:dateUtc="2024-08-10T00:18:00Z">
                <w:rPr>
                  <w:rFonts w:ascii="Cambria Math" w:hAnsi="Cambria Math"/>
                  <w:sz w:val="20"/>
                  <w:szCs w:val="20"/>
                </w:rPr>
                <m:t>m</m:t>
              </w:del>
            </m:r>
            <m:r>
              <w:del w:id="972" w:author="Inno" w:date="2024-08-09T17:19:00Z" w16du:dateUtc="2024-08-10T00:19:00Z">
                <w:rPr>
                  <w:rFonts w:ascii="Cambria Math" w:hAnsi="Cambria Math"/>
                  <w:sz w:val="20"/>
                  <w:szCs w:val="20"/>
                </w:rPr>
                <m:t>a</m:t>
              </w:del>
            </m:r>
            <m:r>
              <w:ins w:id="973" w:author="Inno" w:date="2024-08-09T17:19:00Z" w16du:dateUtc="2024-08-10T00:19:00Z">
                <w:rPr>
                  <w:rFonts w:ascii="Cambria Math" w:hAnsi="Cambria Math"/>
                  <w:sz w:val="20"/>
                  <w:szCs w:val="20"/>
                </w:rPr>
                <m:t>Ma</m:t>
              </w:ins>
            </m:r>
            <m:r>
              <w:rPr>
                <w:rFonts w:ascii="Cambria Math" w:hAnsi="Cambria Math"/>
                <w:sz w:val="20"/>
                <w:szCs w:val="20"/>
              </w:rPr>
              <m:t>x</m:t>
            </m:r>
          </m:sub>
        </m:sSub>
      </m:oMath>
      <w:r w:rsidRPr="005576A4">
        <w:rPr>
          <w:sz w:val="20"/>
          <w:szCs w:val="20"/>
        </w:rPr>
        <w:t xml:space="preserve"> exceeds 1</w:t>
      </w:r>
      <w:r w:rsidR="00C374AF">
        <w:rPr>
          <w:sz w:val="20"/>
          <w:szCs w:val="20"/>
        </w:rPr>
        <w:t>0</w:t>
      </w:r>
      <w:r w:rsidRPr="005576A4">
        <w:rPr>
          <w:sz w:val="20"/>
          <w:szCs w:val="20"/>
        </w:rPr>
        <w:t>0 km/h.</w:t>
      </w:r>
    </w:p>
    <w:p w14:paraId="13A489B2" w14:textId="77777777" w:rsidR="009C026D" w:rsidRPr="005576A4" w:rsidRDefault="009C026D" w:rsidP="009310C8">
      <w:pPr>
        <w:autoSpaceDE w:val="0"/>
        <w:autoSpaceDN w:val="0"/>
        <w:adjustRightInd w:val="0"/>
        <w:spacing w:after="0" w:line="20" w:lineRule="atLeast"/>
        <w:jc w:val="both"/>
        <w:rPr>
          <w:sz w:val="20"/>
          <w:szCs w:val="20"/>
        </w:rPr>
      </w:pPr>
    </w:p>
    <w:p w14:paraId="2A4325F7" w14:textId="2DCBEC32" w:rsidR="009C026D" w:rsidRPr="005576A4" w:rsidRDefault="009C026D" w:rsidP="001A4D0E">
      <w:pPr>
        <w:pStyle w:val="ListParagraph"/>
        <w:numPr>
          <w:ilvl w:val="0"/>
          <w:numId w:val="6"/>
        </w:numPr>
        <w:autoSpaceDE w:val="0"/>
        <w:autoSpaceDN w:val="0"/>
        <w:adjustRightInd w:val="0"/>
        <w:spacing w:after="0" w:line="20" w:lineRule="atLeast"/>
        <w:jc w:val="both"/>
        <w:rPr>
          <w:sz w:val="20"/>
          <w:szCs w:val="20"/>
        </w:rPr>
      </w:pPr>
      <w:r w:rsidRPr="005576A4">
        <w:rPr>
          <w:sz w:val="20"/>
          <w:szCs w:val="20"/>
        </w:rPr>
        <w:t>Average the results for each group of three applications and plot speed against corresponding mean fully developed deceleration</w:t>
      </w:r>
      <w:r w:rsidR="00D32FDB">
        <w:rPr>
          <w:sz w:val="20"/>
          <w:szCs w:val="20"/>
        </w:rPr>
        <w:t>; and</w:t>
      </w:r>
    </w:p>
    <w:p w14:paraId="6D144653" w14:textId="77777777" w:rsidR="009C026D" w:rsidRPr="005576A4" w:rsidRDefault="009C026D" w:rsidP="009310C8">
      <w:pPr>
        <w:autoSpaceDE w:val="0"/>
        <w:autoSpaceDN w:val="0"/>
        <w:adjustRightInd w:val="0"/>
        <w:spacing w:after="0" w:line="20" w:lineRule="atLeast"/>
        <w:jc w:val="both"/>
        <w:rPr>
          <w:sz w:val="20"/>
          <w:szCs w:val="20"/>
        </w:rPr>
      </w:pPr>
    </w:p>
    <w:p w14:paraId="3DDAD6F0" w14:textId="2B695ACA" w:rsidR="009C026D" w:rsidRPr="005576A4" w:rsidRDefault="009C026D" w:rsidP="001A4D0E">
      <w:pPr>
        <w:pStyle w:val="ListParagraph"/>
        <w:numPr>
          <w:ilvl w:val="0"/>
          <w:numId w:val="6"/>
        </w:numPr>
        <w:autoSpaceDE w:val="0"/>
        <w:autoSpaceDN w:val="0"/>
        <w:adjustRightInd w:val="0"/>
        <w:spacing w:after="0" w:line="20" w:lineRule="atLeast"/>
        <w:jc w:val="both"/>
        <w:rPr>
          <w:sz w:val="20"/>
          <w:szCs w:val="20"/>
        </w:rPr>
      </w:pPr>
      <w:r w:rsidRPr="005576A4">
        <w:rPr>
          <w:sz w:val="20"/>
          <w:szCs w:val="20"/>
        </w:rPr>
        <w:t xml:space="preserve">Mean fully developed decelerations recorded for the higher speeds shall lie within </w:t>
      </w:r>
      <w:r w:rsidR="00C374AF">
        <w:rPr>
          <w:sz w:val="20"/>
          <w:szCs w:val="20"/>
        </w:rPr>
        <w:t>2</w:t>
      </w:r>
      <w:r w:rsidRPr="005576A4">
        <w:rPr>
          <w:sz w:val="20"/>
          <w:szCs w:val="20"/>
        </w:rPr>
        <w:t>5 percent of that recorded for the lowest speed.</w:t>
      </w:r>
    </w:p>
    <w:p w14:paraId="0F748789" w14:textId="77777777" w:rsidR="009C026D" w:rsidRPr="005576A4" w:rsidRDefault="009C026D" w:rsidP="009310C8">
      <w:pPr>
        <w:autoSpaceDE w:val="0"/>
        <w:autoSpaceDN w:val="0"/>
        <w:adjustRightInd w:val="0"/>
        <w:spacing w:after="0" w:line="20" w:lineRule="atLeast"/>
        <w:jc w:val="both"/>
        <w:rPr>
          <w:sz w:val="20"/>
          <w:szCs w:val="20"/>
        </w:rPr>
      </w:pPr>
    </w:p>
    <w:p w14:paraId="04805E27" w14:textId="7F1C896B" w:rsidR="009C026D" w:rsidRPr="005576A4" w:rsidRDefault="009C026D" w:rsidP="009310C8">
      <w:pPr>
        <w:autoSpaceDE w:val="0"/>
        <w:autoSpaceDN w:val="0"/>
        <w:adjustRightInd w:val="0"/>
        <w:spacing w:after="0" w:line="20" w:lineRule="atLeast"/>
        <w:jc w:val="both"/>
        <w:rPr>
          <w:b/>
          <w:bCs/>
          <w:sz w:val="20"/>
          <w:szCs w:val="20"/>
        </w:rPr>
      </w:pPr>
      <w:r w:rsidRPr="005576A4">
        <w:rPr>
          <w:b/>
          <w:sz w:val="20"/>
          <w:szCs w:val="20"/>
        </w:rPr>
        <w:t>C-2 Inertia Dynamometer Test</w:t>
      </w:r>
    </w:p>
    <w:p w14:paraId="4BA8A74E" w14:textId="77777777" w:rsidR="009C026D" w:rsidRPr="005576A4" w:rsidRDefault="009C026D" w:rsidP="009310C8">
      <w:pPr>
        <w:autoSpaceDE w:val="0"/>
        <w:autoSpaceDN w:val="0"/>
        <w:adjustRightInd w:val="0"/>
        <w:spacing w:after="0" w:line="20" w:lineRule="atLeast"/>
        <w:jc w:val="both"/>
        <w:rPr>
          <w:sz w:val="20"/>
          <w:szCs w:val="20"/>
        </w:rPr>
      </w:pPr>
    </w:p>
    <w:p w14:paraId="20272A76" w14:textId="2450AFD7" w:rsidR="009C026D" w:rsidRPr="005576A4" w:rsidRDefault="009C026D" w:rsidP="009310C8">
      <w:pPr>
        <w:autoSpaceDE w:val="0"/>
        <w:autoSpaceDN w:val="0"/>
        <w:adjustRightInd w:val="0"/>
        <w:spacing w:after="0" w:line="20" w:lineRule="atLeast"/>
        <w:jc w:val="both"/>
        <w:rPr>
          <w:i/>
          <w:iCs/>
          <w:sz w:val="20"/>
          <w:szCs w:val="20"/>
        </w:rPr>
      </w:pPr>
      <w:r w:rsidRPr="005576A4">
        <w:rPr>
          <w:b/>
          <w:sz w:val="20"/>
          <w:szCs w:val="20"/>
        </w:rPr>
        <w:t xml:space="preserve">C-2.1 </w:t>
      </w:r>
      <w:r w:rsidRPr="005576A4">
        <w:rPr>
          <w:i/>
          <w:iCs/>
          <w:sz w:val="20"/>
          <w:szCs w:val="20"/>
        </w:rPr>
        <w:t>Test Equipment</w:t>
      </w:r>
    </w:p>
    <w:p w14:paraId="1994C384" w14:textId="77777777" w:rsidR="009C026D" w:rsidRPr="005576A4" w:rsidRDefault="009C026D" w:rsidP="009310C8">
      <w:pPr>
        <w:autoSpaceDE w:val="0"/>
        <w:autoSpaceDN w:val="0"/>
        <w:adjustRightInd w:val="0"/>
        <w:spacing w:after="0" w:line="20" w:lineRule="atLeast"/>
        <w:jc w:val="both"/>
        <w:rPr>
          <w:i/>
          <w:iCs/>
          <w:sz w:val="20"/>
          <w:szCs w:val="20"/>
        </w:rPr>
      </w:pPr>
    </w:p>
    <w:p w14:paraId="7B1D5FD6" w14:textId="35C09CD2" w:rsidR="009C026D" w:rsidRPr="005576A4" w:rsidRDefault="009C026D" w:rsidP="009310C8">
      <w:pPr>
        <w:autoSpaceDE w:val="0"/>
        <w:autoSpaceDN w:val="0"/>
        <w:adjustRightInd w:val="0"/>
        <w:spacing w:after="0" w:line="20" w:lineRule="atLeast"/>
        <w:jc w:val="both"/>
        <w:rPr>
          <w:sz w:val="20"/>
          <w:szCs w:val="20"/>
        </w:rPr>
      </w:pPr>
      <w:r w:rsidRPr="005576A4">
        <w:rPr>
          <w:sz w:val="20"/>
          <w:szCs w:val="20"/>
        </w:rPr>
        <w:t xml:space="preserve">For the tests an inertia dynamometer shall be equipped with the vehicle brake in question. The dynamometer shall be instrumented for continuous recording of rotational speed, brake torque, pressure in the brake line and number of rotations after brake application, braking time and brake </w:t>
      </w:r>
      <w:r w:rsidRPr="00D32FDB">
        <w:rPr>
          <w:sz w:val="20"/>
          <w:szCs w:val="20"/>
        </w:rPr>
        <w:t>rotor</w:t>
      </w:r>
      <w:del w:id="974" w:author="Inno" w:date="2024-08-09T17:19:00Z" w16du:dateUtc="2024-08-10T00:19:00Z">
        <w:r w:rsidR="009C75E1" w:rsidRPr="00D32FDB" w:rsidDel="0064562C">
          <w:rPr>
            <w:sz w:val="20"/>
            <w:szCs w:val="20"/>
          </w:rPr>
          <w:delText xml:space="preserve"> </w:delText>
        </w:r>
      </w:del>
      <w:r w:rsidR="009C75E1" w:rsidRPr="00D32FDB">
        <w:rPr>
          <w:sz w:val="20"/>
          <w:szCs w:val="20"/>
        </w:rPr>
        <w:t>/</w:t>
      </w:r>
      <w:del w:id="975" w:author="Inno" w:date="2024-08-09T17:19:00Z" w16du:dateUtc="2024-08-10T00:19:00Z">
        <w:r w:rsidR="009C75E1" w:rsidRPr="00D32FDB" w:rsidDel="0064562C">
          <w:rPr>
            <w:sz w:val="20"/>
            <w:szCs w:val="20"/>
          </w:rPr>
          <w:delText xml:space="preserve"> </w:delText>
        </w:r>
      </w:del>
      <w:r w:rsidR="009C75E1" w:rsidRPr="00D32FDB">
        <w:rPr>
          <w:sz w:val="20"/>
          <w:szCs w:val="20"/>
        </w:rPr>
        <w:t>drum</w:t>
      </w:r>
      <w:r w:rsidRPr="005576A4">
        <w:rPr>
          <w:sz w:val="20"/>
          <w:szCs w:val="20"/>
        </w:rPr>
        <w:t xml:space="preserve"> temperature.</w:t>
      </w:r>
    </w:p>
    <w:p w14:paraId="30F2A07C" w14:textId="77777777" w:rsidR="009C026D" w:rsidRPr="005576A4" w:rsidRDefault="009C026D" w:rsidP="009310C8">
      <w:pPr>
        <w:autoSpaceDE w:val="0"/>
        <w:autoSpaceDN w:val="0"/>
        <w:adjustRightInd w:val="0"/>
        <w:spacing w:after="0" w:line="20" w:lineRule="atLeast"/>
        <w:jc w:val="both"/>
        <w:rPr>
          <w:sz w:val="20"/>
          <w:szCs w:val="20"/>
        </w:rPr>
      </w:pPr>
    </w:p>
    <w:p w14:paraId="670385BE" w14:textId="2DB5E6B9" w:rsidR="009C026D" w:rsidRPr="005576A4" w:rsidRDefault="009C026D" w:rsidP="009310C8">
      <w:pPr>
        <w:autoSpaceDE w:val="0"/>
        <w:autoSpaceDN w:val="0"/>
        <w:adjustRightInd w:val="0"/>
        <w:spacing w:after="0" w:line="20" w:lineRule="atLeast"/>
        <w:jc w:val="both"/>
        <w:rPr>
          <w:b/>
          <w:bCs/>
          <w:sz w:val="20"/>
          <w:szCs w:val="20"/>
        </w:rPr>
      </w:pPr>
      <w:r w:rsidRPr="005576A4">
        <w:rPr>
          <w:b/>
          <w:sz w:val="20"/>
          <w:szCs w:val="20"/>
        </w:rPr>
        <w:t>C-2.</w:t>
      </w:r>
      <w:r w:rsidR="009B30C3">
        <w:rPr>
          <w:b/>
          <w:sz w:val="20"/>
          <w:szCs w:val="20"/>
        </w:rPr>
        <w:t>1</w:t>
      </w:r>
      <w:r w:rsidRPr="005576A4">
        <w:rPr>
          <w:b/>
          <w:sz w:val="20"/>
          <w:szCs w:val="20"/>
        </w:rPr>
        <w:t>.</w:t>
      </w:r>
      <w:r w:rsidR="009B30C3">
        <w:rPr>
          <w:b/>
          <w:sz w:val="20"/>
          <w:szCs w:val="20"/>
        </w:rPr>
        <w:t>1</w:t>
      </w:r>
      <w:r w:rsidRPr="005576A4">
        <w:rPr>
          <w:sz w:val="20"/>
          <w:szCs w:val="20"/>
        </w:rPr>
        <w:t xml:space="preserve"> </w:t>
      </w:r>
      <w:r w:rsidRPr="005576A4">
        <w:rPr>
          <w:i/>
          <w:iCs/>
          <w:sz w:val="20"/>
          <w:szCs w:val="20"/>
        </w:rPr>
        <w:t>Test Conditions</w:t>
      </w:r>
    </w:p>
    <w:p w14:paraId="0D2EBBEB" w14:textId="77777777" w:rsidR="009C026D" w:rsidRPr="005576A4" w:rsidRDefault="009C026D" w:rsidP="009310C8">
      <w:pPr>
        <w:autoSpaceDE w:val="0"/>
        <w:autoSpaceDN w:val="0"/>
        <w:adjustRightInd w:val="0"/>
        <w:spacing w:after="0" w:line="20" w:lineRule="atLeast"/>
        <w:jc w:val="both"/>
        <w:rPr>
          <w:b/>
          <w:bCs/>
          <w:sz w:val="20"/>
          <w:szCs w:val="20"/>
        </w:rPr>
      </w:pPr>
    </w:p>
    <w:p w14:paraId="54EBDD71" w14:textId="2627CDD8" w:rsidR="009C026D" w:rsidRPr="00D80B7B" w:rsidDel="00670301" w:rsidRDefault="009C026D">
      <w:pPr>
        <w:pStyle w:val="ListParagraph"/>
        <w:numPr>
          <w:ilvl w:val="0"/>
          <w:numId w:val="8"/>
        </w:numPr>
        <w:autoSpaceDE w:val="0"/>
        <w:autoSpaceDN w:val="0"/>
        <w:adjustRightInd w:val="0"/>
        <w:spacing w:after="0" w:line="20" w:lineRule="atLeast"/>
        <w:jc w:val="both"/>
        <w:rPr>
          <w:del w:id="976" w:author="Inno" w:date="2024-08-09T17:21:00Z" w16du:dateUtc="2024-08-10T00:21:00Z"/>
          <w:sz w:val="20"/>
          <w:szCs w:val="20"/>
        </w:rPr>
      </w:pPr>
      <w:r w:rsidRPr="00D80B7B">
        <w:rPr>
          <w:sz w:val="20"/>
          <w:szCs w:val="20"/>
        </w:rPr>
        <w:t xml:space="preserve">The rotational mass of the dynamometer shall correspond to half the axle portion of the maximum vehicle mass as listed in the table below and to the rolling radius of the largest </w:t>
      </w:r>
      <w:proofErr w:type="spellStart"/>
      <w:r w:rsidRPr="00D80B7B">
        <w:rPr>
          <w:sz w:val="20"/>
          <w:szCs w:val="20"/>
        </w:rPr>
        <w:t>tyre</w:t>
      </w:r>
      <w:proofErr w:type="spellEnd"/>
      <w:r w:rsidRPr="00D80B7B">
        <w:rPr>
          <w:sz w:val="20"/>
          <w:szCs w:val="20"/>
        </w:rPr>
        <w:t xml:space="preserve"> that is authorized for that vehicle type(s)</w:t>
      </w:r>
      <w:ins w:id="977" w:author="Inno" w:date="2024-08-12T09:09:00Z" w16du:dateUtc="2024-08-12T16:09:00Z">
        <w:r w:rsidR="00D80B7B" w:rsidRPr="00D80B7B">
          <w:rPr>
            <w:sz w:val="20"/>
            <w:szCs w:val="20"/>
            <w:rPrChange w:id="978" w:author="Inno" w:date="2024-08-12T09:13:00Z" w16du:dateUtc="2024-08-12T16:13:00Z">
              <w:rPr>
                <w:sz w:val="20"/>
                <w:szCs w:val="20"/>
                <w:highlight w:val="yellow"/>
              </w:rPr>
            </w:rPrChange>
          </w:rPr>
          <w:t>:</w:t>
        </w:r>
      </w:ins>
      <w:del w:id="979" w:author="Inno" w:date="2024-08-12T09:09:00Z" w16du:dateUtc="2024-08-12T16:09:00Z">
        <w:r w:rsidR="00D32FDB" w:rsidRPr="00D80B7B" w:rsidDel="00D80B7B">
          <w:rPr>
            <w:sz w:val="20"/>
            <w:szCs w:val="20"/>
          </w:rPr>
          <w:delText>;</w:delText>
        </w:r>
      </w:del>
    </w:p>
    <w:p w14:paraId="779B254B" w14:textId="77777777" w:rsidR="009C026D" w:rsidRPr="00D80B7B" w:rsidRDefault="009C026D">
      <w:pPr>
        <w:pStyle w:val="ListParagraph"/>
        <w:numPr>
          <w:ilvl w:val="0"/>
          <w:numId w:val="8"/>
        </w:numPr>
        <w:autoSpaceDE w:val="0"/>
        <w:autoSpaceDN w:val="0"/>
        <w:adjustRightInd w:val="0"/>
        <w:spacing w:after="0" w:line="20" w:lineRule="atLeast"/>
        <w:jc w:val="both"/>
        <w:rPr>
          <w:sz w:val="20"/>
          <w:szCs w:val="20"/>
        </w:rPr>
        <w:pPrChange w:id="980" w:author="Inno" w:date="2024-08-09T17:21:00Z" w16du:dateUtc="2024-08-10T00:21:00Z">
          <w:pPr>
            <w:autoSpaceDE w:val="0"/>
            <w:autoSpaceDN w:val="0"/>
            <w:adjustRightInd w:val="0"/>
            <w:spacing w:after="0" w:line="20" w:lineRule="atLeast"/>
            <w:jc w:val="both"/>
          </w:pPr>
        </w:pPrChange>
      </w:pPr>
    </w:p>
    <w:tbl>
      <w:tblPr>
        <w:tblStyle w:val="TableGrid"/>
        <w:tblpPr w:leftFromText="180" w:rightFromText="180" w:vertAnchor="text" w:horzAnchor="page" w:tblpX="4475" w:tblpY="17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81" w:author="Inno" w:date="2024-08-09T17:21:00Z" w16du:dateUtc="2024-08-10T00:21:00Z">
          <w:tblPr>
            <w:tblStyle w:val="TableGrid"/>
            <w:tblpPr w:leftFromText="180" w:rightFromText="180" w:vertAnchor="text" w:horzAnchor="page" w:tblpX="2405" w:tblpY="17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611"/>
        <w:gridCol w:w="2197"/>
        <w:gridCol w:w="2197"/>
        <w:tblGridChange w:id="982">
          <w:tblGrid>
            <w:gridCol w:w="1611"/>
            <w:gridCol w:w="2070"/>
            <w:gridCol w:w="2197"/>
            <w:gridCol w:w="127"/>
            <w:gridCol w:w="2070"/>
          </w:tblGrid>
        </w:tblGridChange>
      </w:tblGrid>
      <w:tr w:rsidR="009C026D" w:rsidRPr="00D80B7B" w:rsidDel="00D80B7B" w14:paraId="5BA0F44C" w14:textId="1A61F0B8" w:rsidTr="00670301">
        <w:trPr>
          <w:del w:id="983" w:author="Inno" w:date="2024-08-12T09:09:00Z"/>
        </w:trPr>
        <w:tc>
          <w:tcPr>
            <w:tcW w:w="1611" w:type="dxa"/>
            <w:tcBorders>
              <w:top w:val="single" w:sz="4" w:space="0" w:color="auto"/>
              <w:bottom w:val="single" w:sz="4" w:space="0" w:color="auto"/>
            </w:tcBorders>
            <w:tcPrChange w:id="984" w:author="Inno" w:date="2024-08-09T17:21:00Z" w16du:dateUtc="2024-08-10T00:21:00Z">
              <w:tcPr>
                <w:tcW w:w="3681" w:type="dxa"/>
                <w:gridSpan w:val="2"/>
                <w:tcBorders>
                  <w:top w:val="single" w:sz="4" w:space="0" w:color="auto"/>
                  <w:bottom w:val="single" w:sz="4" w:space="0" w:color="auto"/>
                </w:tcBorders>
              </w:tcPr>
            </w:tcPrChange>
          </w:tcPr>
          <w:p w14:paraId="15F2A802" w14:textId="0E7EEEE0" w:rsidR="009C026D" w:rsidRPr="00D80B7B" w:rsidDel="00D80B7B" w:rsidRDefault="009C026D" w:rsidP="00670301">
            <w:pPr>
              <w:autoSpaceDE w:val="0"/>
              <w:autoSpaceDN w:val="0"/>
              <w:adjustRightInd w:val="0"/>
              <w:spacing w:line="20" w:lineRule="atLeast"/>
              <w:jc w:val="center"/>
              <w:rPr>
                <w:del w:id="985" w:author="Inno" w:date="2024-08-12T09:09:00Z" w16du:dateUtc="2024-08-12T16:09:00Z"/>
                <w:rFonts w:ascii="Times New Roman" w:hAnsi="Times New Roman" w:cs="Times New Roman"/>
                <w:b/>
                <w:bCs w:val="0"/>
                <w:i/>
                <w:iCs/>
                <w:sz w:val="20"/>
                <w:szCs w:val="20"/>
              </w:rPr>
            </w:pPr>
            <w:del w:id="986" w:author="Inno" w:date="2024-08-12T09:09:00Z" w16du:dateUtc="2024-08-12T16:09:00Z">
              <w:r w:rsidRPr="00D80B7B" w:rsidDel="00D80B7B">
                <w:rPr>
                  <w:i/>
                  <w:iCs/>
                  <w:sz w:val="20"/>
                  <w:szCs w:val="20"/>
                </w:rPr>
                <w:delText>Vehicle Category</w:delText>
              </w:r>
            </w:del>
          </w:p>
        </w:tc>
        <w:tc>
          <w:tcPr>
            <w:tcW w:w="4394" w:type="dxa"/>
            <w:gridSpan w:val="2"/>
            <w:tcBorders>
              <w:top w:val="single" w:sz="4" w:space="0" w:color="auto"/>
              <w:bottom w:val="single" w:sz="4" w:space="0" w:color="auto"/>
            </w:tcBorders>
            <w:tcPrChange w:id="987" w:author="Inno" w:date="2024-08-09T17:21:00Z" w16du:dateUtc="2024-08-10T00:21:00Z">
              <w:tcPr>
                <w:tcW w:w="4394" w:type="dxa"/>
                <w:gridSpan w:val="3"/>
                <w:tcBorders>
                  <w:top w:val="single" w:sz="4" w:space="0" w:color="auto"/>
                  <w:bottom w:val="single" w:sz="4" w:space="0" w:color="auto"/>
                </w:tcBorders>
              </w:tcPr>
            </w:tcPrChange>
          </w:tcPr>
          <w:p w14:paraId="19240EA6" w14:textId="0225725D" w:rsidR="009C026D" w:rsidRPr="00D80B7B" w:rsidDel="00D80B7B" w:rsidRDefault="009C026D" w:rsidP="00670301">
            <w:pPr>
              <w:autoSpaceDE w:val="0"/>
              <w:autoSpaceDN w:val="0"/>
              <w:adjustRightInd w:val="0"/>
              <w:spacing w:line="20" w:lineRule="atLeast"/>
              <w:jc w:val="center"/>
              <w:rPr>
                <w:del w:id="988" w:author="Inno" w:date="2024-08-12T09:09:00Z" w16du:dateUtc="2024-08-12T16:09:00Z"/>
                <w:rFonts w:ascii="Times New Roman" w:hAnsi="Times New Roman" w:cs="Times New Roman"/>
                <w:i/>
                <w:iCs/>
                <w:sz w:val="20"/>
                <w:szCs w:val="20"/>
              </w:rPr>
            </w:pPr>
            <w:del w:id="989" w:author="Inno" w:date="2024-08-12T09:09:00Z" w16du:dateUtc="2024-08-12T16:09:00Z">
              <w:r w:rsidRPr="00D80B7B" w:rsidDel="00D80B7B">
                <w:rPr>
                  <w:i/>
                  <w:iCs/>
                  <w:sz w:val="20"/>
                  <w:szCs w:val="20"/>
                </w:rPr>
                <w:delText>Axle Portion of Maximum</w:delText>
              </w:r>
            </w:del>
          </w:p>
          <w:p w14:paraId="1752B971" w14:textId="49E2BC63" w:rsidR="009C026D" w:rsidRPr="00D80B7B" w:rsidDel="00D80B7B" w:rsidRDefault="009C026D" w:rsidP="00670301">
            <w:pPr>
              <w:autoSpaceDE w:val="0"/>
              <w:autoSpaceDN w:val="0"/>
              <w:adjustRightInd w:val="0"/>
              <w:spacing w:line="20" w:lineRule="atLeast"/>
              <w:jc w:val="center"/>
              <w:rPr>
                <w:del w:id="990" w:author="Inno" w:date="2024-08-12T09:09:00Z" w16du:dateUtc="2024-08-12T16:09:00Z"/>
                <w:rFonts w:ascii="Times New Roman" w:hAnsi="Times New Roman" w:cs="Times New Roman"/>
                <w:b/>
                <w:bCs w:val="0"/>
                <w:i/>
                <w:iCs/>
                <w:sz w:val="20"/>
                <w:szCs w:val="20"/>
              </w:rPr>
            </w:pPr>
            <w:del w:id="991" w:author="Inno" w:date="2024-08-12T09:09:00Z" w16du:dateUtc="2024-08-12T16:09:00Z">
              <w:r w:rsidRPr="00D80B7B" w:rsidDel="00D80B7B">
                <w:rPr>
                  <w:i/>
                  <w:iCs/>
                  <w:sz w:val="20"/>
                  <w:szCs w:val="20"/>
                </w:rPr>
                <w:delText>Vehicle Mass</w:delText>
              </w:r>
            </w:del>
          </w:p>
        </w:tc>
      </w:tr>
      <w:tr w:rsidR="009C026D" w:rsidRPr="00D80B7B" w:rsidDel="00D80B7B" w14:paraId="72FEA29B" w14:textId="40A42E6D" w:rsidTr="00670301">
        <w:trPr>
          <w:del w:id="992" w:author="Inno" w:date="2024-08-12T09:09:00Z"/>
        </w:trPr>
        <w:tc>
          <w:tcPr>
            <w:tcW w:w="1611" w:type="dxa"/>
            <w:tcBorders>
              <w:top w:val="single" w:sz="4" w:space="0" w:color="auto"/>
            </w:tcBorders>
            <w:tcPrChange w:id="993" w:author="Inno" w:date="2024-08-09T17:21:00Z" w16du:dateUtc="2024-08-10T00:21:00Z">
              <w:tcPr>
                <w:tcW w:w="3681" w:type="dxa"/>
                <w:gridSpan w:val="2"/>
                <w:tcBorders>
                  <w:top w:val="single" w:sz="4" w:space="0" w:color="auto"/>
                </w:tcBorders>
              </w:tcPr>
            </w:tcPrChange>
          </w:tcPr>
          <w:p w14:paraId="48C8F60E" w14:textId="3A5C72A6" w:rsidR="009C026D" w:rsidRPr="00D80B7B" w:rsidDel="00D80B7B" w:rsidRDefault="009C026D" w:rsidP="00670301">
            <w:pPr>
              <w:autoSpaceDE w:val="0"/>
              <w:autoSpaceDN w:val="0"/>
              <w:adjustRightInd w:val="0"/>
              <w:spacing w:line="20" w:lineRule="atLeast"/>
              <w:jc w:val="both"/>
              <w:rPr>
                <w:del w:id="994" w:author="Inno" w:date="2024-08-12T09:09:00Z" w16du:dateUtc="2024-08-12T16:09:00Z"/>
                <w:rFonts w:ascii="Times New Roman" w:hAnsi="Times New Roman" w:cs="Times New Roman"/>
                <w:b/>
                <w:bCs w:val="0"/>
                <w:sz w:val="20"/>
                <w:szCs w:val="20"/>
              </w:rPr>
            </w:pPr>
          </w:p>
        </w:tc>
        <w:tc>
          <w:tcPr>
            <w:tcW w:w="2197" w:type="dxa"/>
            <w:tcBorders>
              <w:top w:val="single" w:sz="4" w:space="0" w:color="auto"/>
            </w:tcBorders>
            <w:tcPrChange w:id="995" w:author="Inno" w:date="2024-08-09T17:21:00Z" w16du:dateUtc="2024-08-10T00:21:00Z">
              <w:tcPr>
                <w:tcW w:w="2197" w:type="dxa"/>
                <w:tcBorders>
                  <w:top w:val="single" w:sz="4" w:space="0" w:color="auto"/>
                </w:tcBorders>
              </w:tcPr>
            </w:tcPrChange>
          </w:tcPr>
          <w:p w14:paraId="609446E2" w14:textId="317BB89E" w:rsidR="009C026D" w:rsidRPr="00D80B7B" w:rsidDel="00D80B7B" w:rsidRDefault="009C026D" w:rsidP="00670301">
            <w:pPr>
              <w:autoSpaceDE w:val="0"/>
              <w:autoSpaceDN w:val="0"/>
              <w:adjustRightInd w:val="0"/>
              <w:spacing w:line="20" w:lineRule="atLeast"/>
              <w:jc w:val="center"/>
              <w:rPr>
                <w:del w:id="996" w:author="Inno" w:date="2024-08-12T09:09:00Z" w16du:dateUtc="2024-08-12T16:09:00Z"/>
                <w:rFonts w:ascii="Times New Roman" w:hAnsi="Times New Roman" w:cs="Times New Roman"/>
                <w:b/>
                <w:sz w:val="20"/>
                <w:szCs w:val="20"/>
              </w:rPr>
            </w:pPr>
            <w:del w:id="997" w:author="Inno" w:date="2024-08-12T09:09:00Z" w16du:dateUtc="2024-08-12T16:09:00Z">
              <w:r w:rsidRPr="00D80B7B" w:rsidDel="00D80B7B">
                <w:rPr>
                  <w:sz w:val="20"/>
                  <w:szCs w:val="20"/>
                </w:rPr>
                <w:delText>Front Axle</w:delText>
              </w:r>
            </w:del>
          </w:p>
        </w:tc>
        <w:tc>
          <w:tcPr>
            <w:tcW w:w="2197" w:type="dxa"/>
            <w:tcBorders>
              <w:top w:val="single" w:sz="4" w:space="0" w:color="auto"/>
            </w:tcBorders>
            <w:tcPrChange w:id="998" w:author="Inno" w:date="2024-08-09T17:21:00Z" w16du:dateUtc="2024-08-10T00:21:00Z">
              <w:tcPr>
                <w:tcW w:w="2197" w:type="dxa"/>
                <w:gridSpan w:val="2"/>
                <w:tcBorders>
                  <w:top w:val="single" w:sz="4" w:space="0" w:color="auto"/>
                </w:tcBorders>
              </w:tcPr>
            </w:tcPrChange>
          </w:tcPr>
          <w:p w14:paraId="3370371A" w14:textId="2E02E8A8" w:rsidR="009C026D" w:rsidRPr="00D80B7B" w:rsidDel="00D80B7B" w:rsidRDefault="00797EC0" w:rsidP="00670301">
            <w:pPr>
              <w:autoSpaceDE w:val="0"/>
              <w:autoSpaceDN w:val="0"/>
              <w:adjustRightInd w:val="0"/>
              <w:spacing w:line="20" w:lineRule="atLeast"/>
              <w:jc w:val="center"/>
              <w:rPr>
                <w:del w:id="999" w:author="Inno" w:date="2024-08-12T09:09:00Z" w16du:dateUtc="2024-08-12T16:09:00Z"/>
                <w:rFonts w:ascii="Times New Roman" w:hAnsi="Times New Roman" w:cs="Times New Roman"/>
                <w:b/>
                <w:bCs w:val="0"/>
                <w:sz w:val="20"/>
                <w:szCs w:val="20"/>
              </w:rPr>
            </w:pPr>
            <w:del w:id="1000" w:author="Inno" w:date="2024-08-12T09:09:00Z" w16du:dateUtc="2024-08-12T16:09:00Z">
              <w:r w:rsidRPr="00D80B7B" w:rsidDel="00D80B7B">
                <w:rPr>
                  <w:sz w:val="20"/>
                  <w:szCs w:val="20"/>
                </w:rPr>
                <w:delText>Rear</w:delText>
              </w:r>
              <w:r w:rsidR="009C026D" w:rsidRPr="00D80B7B" w:rsidDel="00D80B7B">
                <w:rPr>
                  <w:sz w:val="20"/>
                  <w:szCs w:val="20"/>
                </w:rPr>
                <w:delText xml:space="preserve"> Axle</w:delText>
              </w:r>
            </w:del>
          </w:p>
        </w:tc>
      </w:tr>
      <w:tr w:rsidR="009C026D" w:rsidRPr="00D80B7B" w:rsidDel="00D80B7B" w14:paraId="72E0BE9F" w14:textId="2AD84F1D" w:rsidTr="00670301">
        <w:trPr>
          <w:del w:id="1001" w:author="Inno" w:date="2024-08-12T09:09:00Z"/>
        </w:trPr>
        <w:tc>
          <w:tcPr>
            <w:tcW w:w="1611" w:type="dxa"/>
            <w:tcPrChange w:id="1002" w:author="Inno" w:date="2024-08-09T17:21:00Z" w16du:dateUtc="2024-08-10T00:21:00Z">
              <w:tcPr>
                <w:tcW w:w="3681" w:type="dxa"/>
                <w:gridSpan w:val="2"/>
              </w:tcPr>
            </w:tcPrChange>
          </w:tcPr>
          <w:p w14:paraId="2DB0FD0F" w14:textId="7BB5E937" w:rsidR="009C026D" w:rsidRPr="00D80B7B" w:rsidDel="00D80B7B" w:rsidRDefault="00000000" w:rsidP="00670301">
            <w:pPr>
              <w:autoSpaceDE w:val="0"/>
              <w:autoSpaceDN w:val="0"/>
              <w:adjustRightInd w:val="0"/>
              <w:spacing w:line="20" w:lineRule="atLeast"/>
              <w:jc w:val="center"/>
              <w:rPr>
                <w:del w:id="1003" w:author="Inno" w:date="2024-08-12T09:09:00Z" w16du:dateUtc="2024-08-12T16:09:00Z"/>
                <w:rFonts w:ascii="Times New Roman" w:hAnsi="Times New Roman" w:cs="Times New Roman"/>
                <w:b/>
                <w:bCs w:val="0"/>
                <w:sz w:val="20"/>
                <w:szCs w:val="20"/>
              </w:rPr>
            </w:pPr>
            <m:oMathPara>
              <m:oMath>
                <m:sSub>
                  <m:sSubPr>
                    <m:ctrlPr>
                      <w:del w:id="1004" w:author="Inno" w:date="2024-08-12T09:09:00Z" w16du:dateUtc="2024-08-12T16:09:00Z">
                        <w:rPr>
                          <w:rFonts w:ascii="Cambria Math" w:eastAsiaTheme="minorHAnsi" w:hAnsi="Cambria Math" w:cs="Times New Roman"/>
                          <w:i/>
                          <w:sz w:val="20"/>
                          <w:szCs w:val="20"/>
                        </w:rPr>
                      </w:del>
                    </m:ctrlPr>
                  </m:sSubPr>
                  <m:e>
                    <m:r>
                      <w:del w:id="1005" w:author="Inno" w:date="2024-08-12T09:09:00Z" w16du:dateUtc="2024-08-12T16:09:00Z">
                        <w:rPr>
                          <w:rFonts w:ascii="Cambria Math" w:hAnsi="Cambria Math"/>
                          <w:sz w:val="20"/>
                          <w:szCs w:val="20"/>
                        </w:rPr>
                        <m:t>M</m:t>
                      </w:del>
                    </m:r>
                  </m:e>
                  <m:sub>
                    <m:r>
                      <w:del w:id="1006" w:author="Inno" w:date="2024-08-12T09:09:00Z" w16du:dateUtc="2024-08-12T16:09:00Z">
                        <w:rPr>
                          <w:rFonts w:ascii="Cambria Math" w:hAnsi="Cambria Math"/>
                          <w:sz w:val="20"/>
                          <w:szCs w:val="20"/>
                        </w:rPr>
                        <m:t>1</m:t>
                      </w:del>
                    </m:r>
                  </m:sub>
                </m:sSub>
              </m:oMath>
            </m:oMathPara>
          </w:p>
        </w:tc>
        <w:tc>
          <w:tcPr>
            <w:tcW w:w="2197" w:type="dxa"/>
            <w:tcPrChange w:id="1007" w:author="Inno" w:date="2024-08-09T17:21:00Z" w16du:dateUtc="2024-08-10T00:21:00Z">
              <w:tcPr>
                <w:tcW w:w="2197" w:type="dxa"/>
              </w:tcPr>
            </w:tcPrChange>
          </w:tcPr>
          <w:p w14:paraId="79E8FFE3" w14:textId="5D99421A" w:rsidR="009C026D" w:rsidRPr="00D80B7B" w:rsidDel="00D80B7B" w:rsidRDefault="009C026D" w:rsidP="00670301">
            <w:pPr>
              <w:autoSpaceDE w:val="0"/>
              <w:autoSpaceDN w:val="0"/>
              <w:adjustRightInd w:val="0"/>
              <w:spacing w:line="20" w:lineRule="atLeast"/>
              <w:jc w:val="center"/>
              <w:rPr>
                <w:del w:id="1008" w:author="Inno" w:date="2024-08-12T09:09:00Z" w16du:dateUtc="2024-08-12T16:09:00Z"/>
                <w:rFonts w:ascii="Times New Roman" w:hAnsi="Times New Roman" w:cs="Times New Roman"/>
                <w:bCs w:val="0"/>
                <w:sz w:val="20"/>
                <w:szCs w:val="20"/>
              </w:rPr>
            </w:pPr>
            <w:del w:id="1009" w:author="Inno" w:date="2024-08-12T09:09:00Z" w16du:dateUtc="2024-08-12T16:09:00Z">
              <w:r w:rsidRPr="00D80B7B" w:rsidDel="00D80B7B">
                <w:rPr>
                  <w:sz w:val="20"/>
                  <w:szCs w:val="20"/>
                </w:rPr>
                <w:delText>0.77</w:delText>
              </w:r>
            </w:del>
          </w:p>
        </w:tc>
        <w:tc>
          <w:tcPr>
            <w:tcW w:w="2197" w:type="dxa"/>
            <w:tcPrChange w:id="1010" w:author="Inno" w:date="2024-08-09T17:21:00Z" w16du:dateUtc="2024-08-10T00:21:00Z">
              <w:tcPr>
                <w:tcW w:w="2197" w:type="dxa"/>
                <w:gridSpan w:val="2"/>
              </w:tcPr>
            </w:tcPrChange>
          </w:tcPr>
          <w:p w14:paraId="7AADA6B1" w14:textId="4D149D03" w:rsidR="009C026D" w:rsidRPr="00D80B7B" w:rsidDel="00D80B7B" w:rsidRDefault="009C026D" w:rsidP="00670301">
            <w:pPr>
              <w:autoSpaceDE w:val="0"/>
              <w:autoSpaceDN w:val="0"/>
              <w:adjustRightInd w:val="0"/>
              <w:spacing w:line="20" w:lineRule="atLeast"/>
              <w:jc w:val="center"/>
              <w:rPr>
                <w:del w:id="1011" w:author="Inno" w:date="2024-08-12T09:09:00Z" w16du:dateUtc="2024-08-12T16:09:00Z"/>
                <w:rFonts w:ascii="Times New Roman" w:hAnsi="Times New Roman" w:cs="Times New Roman"/>
                <w:bCs w:val="0"/>
                <w:sz w:val="20"/>
                <w:szCs w:val="20"/>
              </w:rPr>
            </w:pPr>
            <w:del w:id="1012" w:author="Inno" w:date="2024-08-12T09:09:00Z" w16du:dateUtc="2024-08-12T16:09:00Z">
              <w:r w:rsidRPr="00D80B7B" w:rsidDel="00D80B7B">
                <w:rPr>
                  <w:sz w:val="20"/>
                  <w:szCs w:val="20"/>
                </w:rPr>
                <w:delText>0.32</w:delText>
              </w:r>
            </w:del>
          </w:p>
        </w:tc>
      </w:tr>
      <w:tr w:rsidR="009C026D" w:rsidRPr="00D80B7B" w:rsidDel="00D80B7B" w14:paraId="2A1EC55D" w14:textId="43B967C1" w:rsidTr="00670301">
        <w:trPr>
          <w:del w:id="1013" w:author="Inno" w:date="2024-08-12T09:09:00Z"/>
        </w:trPr>
        <w:tc>
          <w:tcPr>
            <w:tcW w:w="1611" w:type="dxa"/>
            <w:tcBorders>
              <w:bottom w:val="nil"/>
            </w:tcBorders>
            <w:tcPrChange w:id="1014" w:author="Inno" w:date="2024-08-09T17:21:00Z" w16du:dateUtc="2024-08-10T00:21:00Z">
              <w:tcPr>
                <w:tcW w:w="3681" w:type="dxa"/>
                <w:gridSpan w:val="2"/>
                <w:tcBorders>
                  <w:bottom w:val="nil"/>
                </w:tcBorders>
              </w:tcPr>
            </w:tcPrChange>
          </w:tcPr>
          <w:p w14:paraId="32FDD060" w14:textId="2D0A7E6F" w:rsidR="009C026D" w:rsidRPr="00D80B7B" w:rsidDel="00D80B7B" w:rsidRDefault="00000000" w:rsidP="00670301">
            <w:pPr>
              <w:autoSpaceDE w:val="0"/>
              <w:autoSpaceDN w:val="0"/>
              <w:adjustRightInd w:val="0"/>
              <w:spacing w:line="20" w:lineRule="atLeast"/>
              <w:jc w:val="center"/>
              <w:rPr>
                <w:del w:id="1015" w:author="Inno" w:date="2024-08-12T09:09:00Z" w16du:dateUtc="2024-08-12T16:09:00Z"/>
                <w:rFonts w:ascii="Times New Roman" w:hAnsi="Times New Roman" w:cs="Times New Roman"/>
                <w:b/>
                <w:bCs w:val="0"/>
                <w:sz w:val="20"/>
                <w:szCs w:val="20"/>
              </w:rPr>
            </w:pPr>
            <m:oMathPara>
              <m:oMath>
                <m:sSub>
                  <m:sSubPr>
                    <m:ctrlPr>
                      <w:del w:id="1016" w:author="Inno" w:date="2024-08-12T09:09:00Z" w16du:dateUtc="2024-08-12T16:09:00Z">
                        <w:rPr>
                          <w:rFonts w:ascii="Cambria Math" w:eastAsiaTheme="minorHAnsi" w:hAnsi="Cambria Math" w:cs="Times New Roman"/>
                          <w:i/>
                          <w:sz w:val="20"/>
                          <w:szCs w:val="20"/>
                        </w:rPr>
                      </w:del>
                    </m:ctrlPr>
                  </m:sSubPr>
                  <m:e>
                    <m:r>
                      <w:del w:id="1017" w:author="Inno" w:date="2024-08-12T09:09:00Z" w16du:dateUtc="2024-08-12T16:09:00Z">
                        <w:rPr>
                          <w:rFonts w:ascii="Cambria Math" w:hAnsi="Cambria Math"/>
                          <w:sz w:val="20"/>
                          <w:szCs w:val="20"/>
                        </w:rPr>
                        <m:t>M</m:t>
                      </w:del>
                    </m:r>
                  </m:e>
                  <m:sub>
                    <m:r>
                      <w:del w:id="1018" w:author="Inno" w:date="2024-08-12T09:09:00Z" w16du:dateUtc="2024-08-12T16:09:00Z">
                        <w:rPr>
                          <w:rFonts w:ascii="Cambria Math" w:hAnsi="Cambria Math"/>
                          <w:sz w:val="20"/>
                          <w:szCs w:val="20"/>
                        </w:rPr>
                        <m:t>2</m:t>
                      </w:del>
                    </m:r>
                  </m:sub>
                </m:sSub>
              </m:oMath>
            </m:oMathPara>
          </w:p>
        </w:tc>
        <w:tc>
          <w:tcPr>
            <w:tcW w:w="2197" w:type="dxa"/>
            <w:tcBorders>
              <w:bottom w:val="nil"/>
            </w:tcBorders>
            <w:tcPrChange w:id="1019" w:author="Inno" w:date="2024-08-09T17:21:00Z" w16du:dateUtc="2024-08-10T00:21:00Z">
              <w:tcPr>
                <w:tcW w:w="2197" w:type="dxa"/>
                <w:tcBorders>
                  <w:bottom w:val="nil"/>
                </w:tcBorders>
              </w:tcPr>
            </w:tcPrChange>
          </w:tcPr>
          <w:p w14:paraId="4E2FBB08" w14:textId="7151FDE3" w:rsidR="009C026D" w:rsidRPr="00D80B7B" w:rsidDel="00D80B7B" w:rsidRDefault="009C026D" w:rsidP="00670301">
            <w:pPr>
              <w:autoSpaceDE w:val="0"/>
              <w:autoSpaceDN w:val="0"/>
              <w:adjustRightInd w:val="0"/>
              <w:spacing w:line="20" w:lineRule="atLeast"/>
              <w:jc w:val="center"/>
              <w:rPr>
                <w:del w:id="1020" w:author="Inno" w:date="2024-08-12T09:09:00Z" w16du:dateUtc="2024-08-12T16:09:00Z"/>
                <w:rFonts w:ascii="Times New Roman" w:hAnsi="Times New Roman" w:cs="Times New Roman"/>
                <w:bCs w:val="0"/>
                <w:sz w:val="20"/>
                <w:szCs w:val="20"/>
              </w:rPr>
            </w:pPr>
            <w:del w:id="1021" w:author="Inno" w:date="2024-08-12T09:09:00Z" w16du:dateUtc="2024-08-12T16:09:00Z">
              <w:r w:rsidRPr="00D80B7B" w:rsidDel="00D80B7B">
                <w:rPr>
                  <w:sz w:val="20"/>
                  <w:szCs w:val="20"/>
                </w:rPr>
                <w:delText>0.69</w:delText>
              </w:r>
            </w:del>
          </w:p>
        </w:tc>
        <w:tc>
          <w:tcPr>
            <w:tcW w:w="2197" w:type="dxa"/>
            <w:tcBorders>
              <w:bottom w:val="nil"/>
            </w:tcBorders>
            <w:tcPrChange w:id="1022" w:author="Inno" w:date="2024-08-09T17:21:00Z" w16du:dateUtc="2024-08-10T00:21:00Z">
              <w:tcPr>
                <w:tcW w:w="2197" w:type="dxa"/>
                <w:gridSpan w:val="2"/>
                <w:tcBorders>
                  <w:bottom w:val="nil"/>
                </w:tcBorders>
              </w:tcPr>
            </w:tcPrChange>
          </w:tcPr>
          <w:p w14:paraId="1826F8AD" w14:textId="35CE3AFA" w:rsidR="009C026D" w:rsidRPr="00D80B7B" w:rsidDel="00D80B7B" w:rsidRDefault="009C026D" w:rsidP="00670301">
            <w:pPr>
              <w:autoSpaceDE w:val="0"/>
              <w:autoSpaceDN w:val="0"/>
              <w:adjustRightInd w:val="0"/>
              <w:spacing w:line="20" w:lineRule="atLeast"/>
              <w:jc w:val="center"/>
              <w:rPr>
                <w:del w:id="1023" w:author="Inno" w:date="2024-08-12T09:09:00Z" w16du:dateUtc="2024-08-12T16:09:00Z"/>
                <w:rFonts w:ascii="Times New Roman" w:hAnsi="Times New Roman" w:cs="Times New Roman"/>
                <w:bCs w:val="0"/>
                <w:sz w:val="20"/>
                <w:szCs w:val="20"/>
              </w:rPr>
            </w:pPr>
            <w:del w:id="1024" w:author="Inno" w:date="2024-08-12T09:09:00Z" w16du:dateUtc="2024-08-12T16:09:00Z">
              <w:r w:rsidRPr="00D80B7B" w:rsidDel="00D80B7B">
                <w:rPr>
                  <w:sz w:val="20"/>
                  <w:szCs w:val="20"/>
                </w:rPr>
                <w:delText>0.44</w:delText>
              </w:r>
            </w:del>
          </w:p>
        </w:tc>
      </w:tr>
      <w:tr w:rsidR="009C026D" w:rsidRPr="00D80B7B" w:rsidDel="00D80B7B" w14:paraId="5CC77189" w14:textId="7E11143D" w:rsidTr="00670301">
        <w:trPr>
          <w:del w:id="1025" w:author="Inno" w:date="2024-08-12T09:09:00Z"/>
        </w:trPr>
        <w:tc>
          <w:tcPr>
            <w:tcW w:w="1611" w:type="dxa"/>
            <w:tcBorders>
              <w:top w:val="nil"/>
              <w:bottom w:val="single" w:sz="4" w:space="0" w:color="auto"/>
            </w:tcBorders>
            <w:tcPrChange w:id="1026" w:author="Inno" w:date="2024-08-09T17:21:00Z" w16du:dateUtc="2024-08-10T00:21:00Z">
              <w:tcPr>
                <w:tcW w:w="3681" w:type="dxa"/>
                <w:gridSpan w:val="2"/>
                <w:tcBorders>
                  <w:top w:val="nil"/>
                  <w:bottom w:val="single" w:sz="4" w:space="0" w:color="auto"/>
                </w:tcBorders>
              </w:tcPr>
            </w:tcPrChange>
          </w:tcPr>
          <w:p w14:paraId="79864351" w14:textId="08670542" w:rsidR="009C026D" w:rsidRPr="00D80B7B" w:rsidDel="00D80B7B" w:rsidRDefault="00000000" w:rsidP="00670301">
            <w:pPr>
              <w:autoSpaceDE w:val="0"/>
              <w:autoSpaceDN w:val="0"/>
              <w:adjustRightInd w:val="0"/>
              <w:spacing w:line="20" w:lineRule="atLeast"/>
              <w:jc w:val="center"/>
              <w:rPr>
                <w:del w:id="1027" w:author="Inno" w:date="2024-08-12T09:09:00Z" w16du:dateUtc="2024-08-12T16:09:00Z"/>
                <w:rFonts w:ascii="Times New Roman" w:hAnsi="Times New Roman" w:cs="Times New Roman"/>
                <w:b/>
                <w:bCs w:val="0"/>
                <w:sz w:val="20"/>
                <w:szCs w:val="20"/>
              </w:rPr>
            </w:pPr>
            <m:oMathPara>
              <m:oMath>
                <m:sSub>
                  <m:sSubPr>
                    <m:ctrlPr>
                      <w:del w:id="1028" w:author="Inno" w:date="2024-08-12T09:09:00Z" w16du:dateUtc="2024-08-12T16:09:00Z">
                        <w:rPr>
                          <w:rFonts w:ascii="Cambria Math" w:eastAsiaTheme="minorHAnsi" w:hAnsi="Cambria Math" w:cs="Times New Roman"/>
                          <w:i/>
                          <w:sz w:val="20"/>
                          <w:szCs w:val="20"/>
                        </w:rPr>
                      </w:del>
                    </m:ctrlPr>
                  </m:sSubPr>
                  <m:e>
                    <m:r>
                      <w:del w:id="1029" w:author="Inno" w:date="2024-08-12T09:09:00Z" w16du:dateUtc="2024-08-12T16:09:00Z">
                        <w:rPr>
                          <w:rFonts w:ascii="Cambria Math" w:hAnsi="Cambria Math"/>
                          <w:sz w:val="20"/>
                          <w:szCs w:val="20"/>
                        </w:rPr>
                        <m:t>N</m:t>
                      </w:del>
                    </m:r>
                  </m:e>
                  <m:sub>
                    <m:r>
                      <w:del w:id="1030" w:author="Inno" w:date="2024-08-12T09:09:00Z" w16du:dateUtc="2024-08-12T16:09:00Z">
                        <w:rPr>
                          <w:rFonts w:ascii="Cambria Math" w:hAnsi="Cambria Math"/>
                          <w:sz w:val="20"/>
                          <w:szCs w:val="20"/>
                        </w:rPr>
                        <m:t>1</m:t>
                      </w:del>
                    </m:r>
                  </m:sub>
                </m:sSub>
              </m:oMath>
            </m:oMathPara>
          </w:p>
        </w:tc>
        <w:tc>
          <w:tcPr>
            <w:tcW w:w="2197" w:type="dxa"/>
            <w:tcBorders>
              <w:top w:val="nil"/>
              <w:bottom w:val="single" w:sz="4" w:space="0" w:color="auto"/>
            </w:tcBorders>
            <w:tcPrChange w:id="1031" w:author="Inno" w:date="2024-08-09T17:21:00Z" w16du:dateUtc="2024-08-10T00:21:00Z">
              <w:tcPr>
                <w:tcW w:w="2197" w:type="dxa"/>
                <w:tcBorders>
                  <w:top w:val="nil"/>
                  <w:bottom w:val="single" w:sz="4" w:space="0" w:color="auto"/>
                </w:tcBorders>
              </w:tcPr>
            </w:tcPrChange>
          </w:tcPr>
          <w:p w14:paraId="2ED18605" w14:textId="2D4E72F7" w:rsidR="009C026D" w:rsidRPr="00D80B7B" w:rsidDel="00D80B7B" w:rsidRDefault="009C026D" w:rsidP="00670301">
            <w:pPr>
              <w:autoSpaceDE w:val="0"/>
              <w:autoSpaceDN w:val="0"/>
              <w:adjustRightInd w:val="0"/>
              <w:spacing w:line="20" w:lineRule="atLeast"/>
              <w:jc w:val="center"/>
              <w:rPr>
                <w:del w:id="1032" w:author="Inno" w:date="2024-08-12T09:09:00Z" w16du:dateUtc="2024-08-12T16:09:00Z"/>
                <w:rFonts w:ascii="Times New Roman" w:hAnsi="Times New Roman" w:cs="Times New Roman"/>
                <w:bCs w:val="0"/>
                <w:sz w:val="20"/>
                <w:szCs w:val="20"/>
              </w:rPr>
            </w:pPr>
            <w:del w:id="1033" w:author="Inno" w:date="2024-08-12T09:09:00Z" w16du:dateUtc="2024-08-12T16:09:00Z">
              <w:r w:rsidRPr="00D80B7B" w:rsidDel="00D80B7B">
                <w:rPr>
                  <w:sz w:val="20"/>
                  <w:szCs w:val="20"/>
                </w:rPr>
                <w:delText>0.66</w:delText>
              </w:r>
            </w:del>
          </w:p>
        </w:tc>
        <w:tc>
          <w:tcPr>
            <w:tcW w:w="2197" w:type="dxa"/>
            <w:tcBorders>
              <w:top w:val="nil"/>
              <w:bottom w:val="single" w:sz="4" w:space="0" w:color="auto"/>
            </w:tcBorders>
            <w:tcPrChange w:id="1034" w:author="Inno" w:date="2024-08-09T17:21:00Z" w16du:dateUtc="2024-08-10T00:21:00Z">
              <w:tcPr>
                <w:tcW w:w="2197" w:type="dxa"/>
                <w:gridSpan w:val="2"/>
                <w:tcBorders>
                  <w:top w:val="nil"/>
                  <w:bottom w:val="single" w:sz="4" w:space="0" w:color="auto"/>
                </w:tcBorders>
              </w:tcPr>
            </w:tcPrChange>
          </w:tcPr>
          <w:p w14:paraId="370F3094" w14:textId="6951B170" w:rsidR="009C026D" w:rsidRPr="00D80B7B" w:rsidDel="00D80B7B" w:rsidRDefault="009C026D" w:rsidP="00670301">
            <w:pPr>
              <w:autoSpaceDE w:val="0"/>
              <w:autoSpaceDN w:val="0"/>
              <w:adjustRightInd w:val="0"/>
              <w:spacing w:line="20" w:lineRule="atLeast"/>
              <w:jc w:val="center"/>
              <w:rPr>
                <w:del w:id="1035" w:author="Inno" w:date="2024-08-12T09:09:00Z" w16du:dateUtc="2024-08-12T16:09:00Z"/>
                <w:rFonts w:ascii="Times New Roman" w:hAnsi="Times New Roman" w:cs="Times New Roman"/>
                <w:bCs w:val="0"/>
                <w:sz w:val="20"/>
                <w:szCs w:val="20"/>
              </w:rPr>
            </w:pPr>
            <w:del w:id="1036" w:author="Inno" w:date="2024-08-12T09:09:00Z" w16du:dateUtc="2024-08-12T16:09:00Z">
              <w:r w:rsidRPr="00D80B7B" w:rsidDel="00D80B7B">
                <w:rPr>
                  <w:sz w:val="20"/>
                  <w:szCs w:val="20"/>
                </w:rPr>
                <w:delText>0.39</w:delText>
              </w:r>
            </w:del>
          </w:p>
        </w:tc>
      </w:tr>
    </w:tbl>
    <w:p w14:paraId="6A5B7174" w14:textId="77777777" w:rsidR="009C026D" w:rsidRPr="00D80B7B" w:rsidRDefault="009C026D" w:rsidP="009310C8">
      <w:pPr>
        <w:autoSpaceDE w:val="0"/>
        <w:autoSpaceDN w:val="0"/>
        <w:adjustRightInd w:val="0"/>
        <w:spacing w:after="0" w:line="20" w:lineRule="atLeast"/>
        <w:jc w:val="both"/>
        <w:rPr>
          <w:sz w:val="20"/>
          <w:szCs w:val="20"/>
        </w:rPr>
      </w:pPr>
    </w:p>
    <w:tbl>
      <w:tblPr>
        <w:tblStyle w:val="TableGrid"/>
        <w:tblpPr w:leftFromText="180" w:rightFromText="180" w:vertAnchor="text" w:horzAnchor="margin" w:tblpXSpec="center" w:tblpY="-37"/>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037" w:author="Inno" w:date="2024-08-12T09:12:00Z" w16du:dateUtc="2024-08-12T16:12:00Z">
          <w:tblPr>
            <w:tblStyle w:val="TableGrid"/>
            <w:tblpPr w:leftFromText="180" w:rightFromText="180" w:vertAnchor="text" w:horzAnchor="margin" w:tblpXSpec="center" w:tblpY="-37"/>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611"/>
        <w:gridCol w:w="1611"/>
        <w:gridCol w:w="2200"/>
        <w:gridCol w:w="2197"/>
        <w:tblGridChange w:id="1038">
          <w:tblGrid>
            <w:gridCol w:w="1611"/>
            <w:gridCol w:w="1611"/>
            <w:gridCol w:w="2200"/>
            <w:gridCol w:w="2197"/>
          </w:tblGrid>
        </w:tblGridChange>
      </w:tblGrid>
      <w:tr w:rsidR="00D80B7B" w:rsidRPr="00D80B7B" w14:paraId="68C64797" w14:textId="77777777" w:rsidTr="00D80B7B">
        <w:trPr>
          <w:trHeight w:val="624"/>
          <w:ins w:id="1039" w:author="Inno" w:date="2024-08-12T09:09:00Z"/>
        </w:trPr>
        <w:tc>
          <w:tcPr>
            <w:tcW w:w="1611" w:type="dxa"/>
            <w:tcBorders>
              <w:top w:val="single" w:sz="4" w:space="0" w:color="auto"/>
              <w:bottom w:val="nil"/>
            </w:tcBorders>
            <w:tcPrChange w:id="1040" w:author="Inno" w:date="2024-08-12T09:12:00Z" w16du:dateUtc="2024-08-12T16:12:00Z">
              <w:tcPr>
                <w:tcW w:w="1611" w:type="dxa"/>
                <w:tcBorders>
                  <w:top w:val="single" w:sz="4" w:space="0" w:color="auto"/>
                  <w:bottom w:val="nil"/>
                </w:tcBorders>
              </w:tcPr>
            </w:tcPrChange>
          </w:tcPr>
          <w:p w14:paraId="1FE5A85F" w14:textId="49841D1D" w:rsidR="00D80B7B" w:rsidRPr="00D80B7B" w:rsidRDefault="00D80B7B" w:rsidP="00D80B7B">
            <w:pPr>
              <w:autoSpaceDE w:val="0"/>
              <w:autoSpaceDN w:val="0"/>
              <w:adjustRightInd w:val="0"/>
              <w:spacing w:line="20" w:lineRule="atLeast"/>
              <w:jc w:val="center"/>
              <w:rPr>
                <w:ins w:id="1041" w:author="Inno" w:date="2024-08-12T09:09:00Z" w16du:dateUtc="2024-08-12T16:09:00Z"/>
                <w:rFonts w:ascii="Times New Roman" w:hAnsi="Times New Roman" w:cs="Times New Roman"/>
                <w:i/>
                <w:iCs/>
                <w:sz w:val="20"/>
                <w:szCs w:val="20"/>
                <w:rPrChange w:id="1042" w:author="Inno" w:date="2024-08-12T09:13:00Z" w16du:dateUtc="2024-08-12T16:13:00Z">
                  <w:rPr>
                    <w:ins w:id="1043" w:author="Inno" w:date="2024-08-12T09:09:00Z" w16du:dateUtc="2024-08-12T16:09:00Z"/>
                    <w:i/>
                    <w:iCs/>
                    <w:sz w:val="20"/>
                    <w:szCs w:val="20"/>
                    <w:highlight w:val="yellow"/>
                  </w:rPr>
                </w:rPrChange>
              </w:rPr>
            </w:pPr>
            <w:proofErr w:type="spellStart"/>
            <w:ins w:id="1044" w:author="Inno" w:date="2024-08-12T09:09:00Z" w16du:dateUtc="2024-08-12T16:09:00Z">
              <w:r w:rsidRPr="00D80B7B">
                <w:rPr>
                  <w:i/>
                  <w:iCs/>
                  <w:sz w:val="20"/>
                  <w:szCs w:val="20"/>
                  <w:rPrChange w:id="1045" w:author="Inno" w:date="2024-08-12T09:13:00Z" w16du:dateUtc="2024-08-12T16:13:00Z">
                    <w:rPr>
                      <w:i/>
                      <w:iCs/>
                      <w:sz w:val="20"/>
                      <w:szCs w:val="20"/>
                      <w:highlight w:val="yellow"/>
                    </w:rPr>
                  </w:rPrChange>
                </w:rPr>
                <w:t>Sl</w:t>
              </w:r>
              <w:proofErr w:type="spellEnd"/>
              <w:r w:rsidRPr="00D80B7B">
                <w:rPr>
                  <w:i/>
                  <w:iCs/>
                  <w:sz w:val="20"/>
                  <w:szCs w:val="20"/>
                  <w:rPrChange w:id="1046" w:author="Inno" w:date="2024-08-12T09:13:00Z" w16du:dateUtc="2024-08-12T16:13:00Z">
                    <w:rPr>
                      <w:i/>
                      <w:iCs/>
                      <w:sz w:val="20"/>
                      <w:szCs w:val="20"/>
                      <w:highlight w:val="yellow"/>
                    </w:rPr>
                  </w:rPrChange>
                </w:rPr>
                <w:t xml:space="preserve"> No.</w:t>
              </w:r>
            </w:ins>
          </w:p>
        </w:tc>
        <w:tc>
          <w:tcPr>
            <w:tcW w:w="1611" w:type="dxa"/>
            <w:tcBorders>
              <w:top w:val="single" w:sz="4" w:space="0" w:color="auto"/>
              <w:bottom w:val="nil"/>
            </w:tcBorders>
            <w:tcPrChange w:id="1047" w:author="Inno" w:date="2024-08-12T09:12:00Z" w16du:dateUtc="2024-08-12T16:12:00Z">
              <w:tcPr>
                <w:tcW w:w="1611" w:type="dxa"/>
                <w:tcBorders>
                  <w:top w:val="single" w:sz="4" w:space="0" w:color="auto"/>
                  <w:bottom w:val="nil"/>
                </w:tcBorders>
              </w:tcPr>
            </w:tcPrChange>
          </w:tcPr>
          <w:p w14:paraId="70426058" w14:textId="694890BE" w:rsidR="00D80B7B" w:rsidRPr="00D80B7B" w:rsidRDefault="00D80B7B" w:rsidP="00D80B7B">
            <w:pPr>
              <w:autoSpaceDE w:val="0"/>
              <w:autoSpaceDN w:val="0"/>
              <w:adjustRightInd w:val="0"/>
              <w:spacing w:line="20" w:lineRule="atLeast"/>
              <w:jc w:val="center"/>
              <w:rPr>
                <w:ins w:id="1048" w:author="Inno" w:date="2024-08-12T09:09:00Z" w16du:dateUtc="2024-08-12T16:09:00Z"/>
                <w:rFonts w:ascii="Times New Roman" w:hAnsi="Times New Roman" w:cs="Times New Roman"/>
                <w:b/>
                <w:bCs w:val="0"/>
                <w:i/>
                <w:iCs/>
                <w:sz w:val="20"/>
                <w:szCs w:val="20"/>
                <w:rPrChange w:id="1049" w:author="Inno" w:date="2024-08-12T09:13:00Z" w16du:dateUtc="2024-08-12T16:13:00Z">
                  <w:rPr>
                    <w:ins w:id="1050" w:author="Inno" w:date="2024-08-12T09:09:00Z" w16du:dateUtc="2024-08-12T16:09:00Z"/>
                    <w:rFonts w:ascii="Times New Roman" w:hAnsi="Times New Roman" w:cs="Times New Roman"/>
                    <w:b/>
                    <w:bCs w:val="0"/>
                    <w:i/>
                    <w:iCs/>
                    <w:sz w:val="20"/>
                    <w:szCs w:val="20"/>
                    <w:highlight w:val="yellow"/>
                  </w:rPr>
                </w:rPrChange>
              </w:rPr>
            </w:pPr>
            <w:moveToRangeStart w:id="1051" w:author="Inno" w:date="2024-08-12T09:09:00Z" w:name="move174346167"/>
            <w:ins w:id="1052" w:author="Inno" w:date="2024-08-12T09:09:00Z" w16du:dateUtc="2024-08-12T16:09:00Z">
              <w:r w:rsidRPr="00D80B7B">
                <w:rPr>
                  <w:i/>
                  <w:iCs/>
                  <w:sz w:val="20"/>
                  <w:szCs w:val="20"/>
                  <w:rPrChange w:id="1053" w:author="Inno" w:date="2024-08-12T09:13:00Z" w16du:dateUtc="2024-08-12T16:13:00Z">
                    <w:rPr>
                      <w:i/>
                      <w:iCs/>
                      <w:sz w:val="20"/>
                      <w:szCs w:val="20"/>
                      <w:highlight w:val="yellow"/>
                    </w:rPr>
                  </w:rPrChange>
                </w:rPr>
                <w:t>Vehicle Category</w:t>
              </w:r>
            </w:ins>
          </w:p>
        </w:tc>
        <w:tc>
          <w:tcPr>
            <w:tcW w:w="4397" w:type="dxa"/>
            <w:gridSpan w:val="2"/>
            <w:tcBorders>
              <w:top w:val="single" w:sz="4" w:space="0" w:color="auto"/>
              <w:bottom w:val="nil"/>
            </w:tcBorders>
            <w:tcPrChange w:id="1054" w:author="Inno" w:date="2024-08-12T09:12:00Z" w16du:dateUtc="2024-08-12T16:12:00Z">
              <w:tcPr>
                <w:tcW w:w="4397" w:type="dxa"/>
                <w:gridSpan w:val="2"/>
                <w:tcBorders>
                  <w:top w:val="single" w:sz="4" w:space="0" w:color="auto"/>
                  <w:bottom w:val="nil"/>
                </w:tcBorders>
              </w:tcPr>
            </w:tcPrChange>
          </w:tcPr>
          <w:p w14:paraId="3D76F74C" w14:textId="67FBA0C9" w:rsidR="00D80B7B" w:rsidRPr="00D80B7B" w:rsidRDefault="00D80B7B" w:rsidP="00D80B7B">
            <w:pPr>
              <w:autoSpaceDE w:val="0"/>
              <w:autoSpaceDN w:val="0"/>
              <w:adjustRightInd w:val="0"/>
              <w:spacing w:line="20" w:lineRule="atLeast"/>
              <w:jc w:val="center"/>
              <w:rPr>
                <w:ins w:id="1055" w:author="Inno" w:date="2024-08-12T09:09:00Z" w16du:dateUtc="2024-08-12T16:09:00Z"/>
                <w:rFonts w:ascii="Times New Roman" w:hAnsi="Times New Roman" w:cs="Times New Roman"/>
                <w:i/>
                <w:iCs/>
                <w:sz w:val="20"/>
                <w:szCs w:val="20"/>
                <w:rPrChange w:id="1056" w:author="Inno" w:date="2024-08-12T09:13:00Z" w16du:dateUtc="2024-08-12T16:13:00Z">
                  <w:rPr>
                    <w:ins w:id="1057" w:author="Inno" w:date="2024-08-12T09:09:00Z" w16du:dateUtc="2024-08-12T16:09:00Z"/>
                    <w:rFonts w:ascii="Times New Roman" w:hAnsi="Times New Roman" w:cs="Times New Roman"/>
                    <w:i/>
                    <w:iCs/>
                    <w:sz w:val="20"/>
                    <w:szCs w:val="20"/>
                    <w:highlight w:val="yellow"/>
                  </w:rPr>
                </w:rPrChange>
              </w:rPr>
            </w:pPr>
            <w:ins w:id="1058" w:author="Inno" w:date="2024-08-12T09:12:00Z" w16du:dateUtc="2024-08-12T16:12:00Z">
              <w:r w:rsidRPr="00D80B7B">
                <w:rPr>
                  <w:i/>
                  <w:iCs/>
                  <w:noProof/>
                  <w:sz w:val="20"/>
                  <w:szCs w:val="20"/>
                </w:rPr>
                <mc:AlternateContent>
                  <mc:Choice Requires="wps">
                    <w:drawing>
                      <wp:anchor distT="0" distB="0" distL="114300" distR="114300" simplePos="0" relativeHeight="251665408" behindDoc="0" locked="0" layoutInCell="1" allowOverlap="1" wp14:anchorId="11BD1BE2" wp14:editId="095B235C">
                        <wp:simplePos x="0" y="0"/>
                        <wp:positionH relativeFrom="column">
                          <wp:posOffset>1258410</wp:posOffset>
                        </wp:positionH>
                        <wp:positionV relativeFrom="paragraph">
                          <wp:posOffset>-627221</wp:posOffset>
                        </wp:positionV>
                        <wp:extent cx="106997" cy="1914207"/>
                        <wp:effectExtent l="0" t="8255" r="18415" b="18415"/>
                        <wp:wrapNone/>
                        <wp:docPr id="1569137545" name="Left Brace 5"/>
                        <wp:cNvGraphicFramePr/>
                        <a:graphic xmlns:a="http://schemas.openxmlformats.org/drawingml/2006/main">
                          <a:graphicData uri="http://schemas.microsoft.com/office/word/2010/wordprocessingShape">
                            <wps:wsp>
                              <wps:cNvSpPr/>
                              <wps:spPr>
                                <a:xfrm rot="5400000">
                                  <a:off x="0" y="0"/>
                                  <a:ext cx="106997" cy="1914207"/>
                                </a:xfrm>
                                <a:prstGeom prst="leftBrace">
                                  <a:avLst>
                                    <a:gd name="adj1" fmla="val 5341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8093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26" type="#_x0000_t87" style="position:absolute;margin-left:99.1pt;margin-top:-49.4pt;width:8.4pt;height:150.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" adj="645" strokecolor="black [3200]" strokeweight=".5pt">
                        <v:stroke joinstyle="miter"/>
                      </v:shape>
                    </w:pict>
                  </mc:Fallback>
                </mc:AlternateContent>
              </w:r>
            </w:ins>
            <w:ins w:id="1059" w:author="Inno" w:date="2024-08-12T09:09:00Z" w16du:dateUtc="2024-08-12T16:09:00Z">
              <w:r w:rsidRPr="00D80B7B">
                <w:rPr>
                  <w:i/>
                  <w:iCs/>
                  <w:sz w:val="20"/>
                  <w:szCs w:val="20"/>
                  <w:rPrChange w:id="1060" w:author="Inno" w:date="2024-08-12T09:13:00Z" w16du:dateUtc="2024-08-12T16:13:00Z">
                    <w:rPr>
                      <w:i/>
                      <w:iCs/>
                      <w:sz w:val="20"/>
                      <w:szCs w:val="20"/>
                      <w:highlight w:val="yellow"/>
                    </w:rPr>
                  </w:rPrChange>
                </w:rPr>
                <w:t>Axle Portion of Maximum</w:t>
              </w:r>
            </w:ins>
          </w:p>
          <w:p w14:paraId="17F9E4AC" w14:textId="54C36B63" w:rsidR="00D80B7B" w:rsidRPr="00D80B7B" w:rsidRDefault="00D80B7B" w:rsidP="00D80B7B">
            <w:pPr>
              <w:autoSpaceDE w:val="0"/>
              <w:autoSpaceDN w:val="0"/>
              <w:adjustRightInd w:val="0"/>
              <w:spacing w:line="20" w:lineRule="atLeast"/>
              <w:jc w:val="center"/>
              <w:rPr>
                <w:ins w:id="1061" w:author="Inno" w:date="2024-08-12T09:09:00Z" w16du:dateUtc="2024-08-12T16:09:00Z"/>
                <w:rFonts w:ascii="Times New Roman" w:hAnsi="Times New Roman" w:cs="Times New Roman"/>
                <w:b/>
                <w:bCs w:val="0"/>
                <w:i/>
                <w:iCs/>
                <w:sz w:val="20"/>
                <w:szCs w:val="20"/>
              </w:rPr>
            </w:pPr>
            <w:ins w:id="1062" w:author="Inno" w:date="2024-08-12T09:09:00Z" w16du:dateUtc="2024-08-12T16:09:00Z">
              <w:r w:rsidRPr="00D80B7B">
                <w:rPr>
                  <w:i/>
                  <w:iCs/>
                  <w:sz w:val="20"/>
                  <w:szCs w:val="20"/>
                  <w:rPrChange w:id="1063" w:author="Inno" w:date="2024-08-12T09:13:00Z" w16du:dateUtc="2024-08-12T16:13:00Z">
                    <w:rPr>
                      <w:i/>
                      <w:iCs/>
                      <w:sz w:val="20"/>
                      <w:szCs w:val="20"/>
                      <w:highlight w:val="yellow"/>
                    </w:rPr>
                  </w:rPrChange>
                </w:rPr>
                <w:t>Vehicle Mass</w:t>
              </w:r>
            </w:ins>
          </w:p>
        </w:tc>
      </w:tr>
      <w:tr w:rsidR="00D80B7B" w:rsidRPr="00D80B7B" w14:paraId="20424758" w14:textId="58DE0BED" w:rsidTr="00D80B7B">
        <w:trPr>
          <w:ins w:id="1064" w:author="Inno" w:date="2024-08-12T09:10:00Z"/>
        </w:trPr>
        <w:tc>
          <w:tcPr>
            <w:tcW w:w="1611" w:type="dxa"/>
            <w:tcBorders>
              <w:top w:val="nil"/>
              <w:bottom w:val="nil"/>
            </w:tcBorders>
            <w:tcPrChange w:id="1065" w:author="Inno" w:date="2024-08-12T09:12:00Z" w16du:dateUtc="2024-08-12T16:12:00Z">
              <w:tcPr>
                <w:tcW w:w="1611" w:type="dxa"/>
                <w:tcBorders>
                  <w:top w:val="single" w:sz="4" w:space="0" w:color="auto"/>
                  <w:bottom w:val="nil"/>
                </w:tcBorders>
              </w:tcPr>
            </w:tcPrChange>
          </w:tcPr>
          <w:p w14:paraId="712E049D" w14:textId="77777777" w:rsidR="00D80B7B" w:rsidRPr="00D80B7B" w:rsidRDefault="00D80B7B" w:rsidP="00D80B7B">
            <w:pPr>
              <w:autoSpaceDE w:val="0"/>
              <w:autoSpaceDN w:val="0"/>
              <w:adjustRightInd w:val="0"/>
              <w:spacing w:line="20" w:lineRule="atLeast"/>
              <w:jc w:val="center"/>
              <w:rPr>
                <w:ins w:id="1066" w:author="Inno" w:date="2024-08-12T09:10:00Z" w16du:dateUtc="2024-08-12T16:10:00Z"/>
                <w:rFonts w:ascii="Times New Roman" w:hAnsi="Times New Roman" w:cs="Times New Roman"/>
                <w:i/>
                <w:iCs/>
                <w:sz w:val="20"/>
                <w:szCs w:val="20"/>
                <w:rPrChange w:id="1067" w:author="Inno" w:date="2024-08-12T09:13:00Z" w16du:dateUtc="2024-08-12T16:13:00Z">
                  <w:rPr>
                    <w:ins w:id="1068" w:author="Inno" w:date="2024-08-12T09:10:00Z" w16du:dateUtc="2024-08-12T16:10:00Z"/>
                    <w:i/>
                    <w:iCs/>
                    <w:sz w:val="20"/>
                    <w:szCs w:val="20"/>
                    <w:highlight w:val="yellow"/>
                  </w:rPr>
                </w:rPrChange>
              </w:rPr>
            </w:pPr>
          </w:p>
        </w:tc>
        <w:tc>
          <w:tcPr>
            <w:tcW w:w="1611" w:type="dxa"/>
            <w:tcBorders>
              <w:top w:val="nil"/>
              <w:bottom w:val="nil"/>
            </w:tcBorders>
            <w:tcPrChange w:id="1069" w:author="Inno" w:date="2024-08-12T09:12:00Z" w16du:dateUtc="2024-08-12T16:12:00Z">
              <w:tcPr>
                <w:tcW w:w="1611" w:type="dxa"/>
                <w:tcBorders>
                  <w:top w:val="single" w:sz="4" w:space="0" w:color="auto"/>
                  <w:bottom w:val="nil"/>
                </w:tcBorders>
              </w:tcPr>
            </w:tcPrChange>
          </w:tcPr>
          <w:p w14:paraId="0D73F2A0" w14:textId="77777777" w:rsidR="00D80B7B" w:rsidRPr="00D80B7B" w:rsidRDefault="00D80B7B" w:rsidP="00D80B7B">
            <w:pPr>
              <w:autoSpaceDE w:val="0"/>
              <w:autoSpaceDN w:val="0"/>
              <w:adjustRightInd w:val="0"/>
              <w:spacing w:line="20" w:lineRule="atLeast"/>
              <w:jc w:val="center"/>
              <w:rPr>
                <w:ins w:id="1070" w:author="Inno" w:date="2024-08-12T09:10:00Z" w16du:dateUtc="2024-08-12T16:10:00Z"/>
                <w:rFonts w:ascii="Times New Roman" w:hAnsi="Times New Roman" w:cs="Times New Roman"/>
                <w:i/>
                <w:iCs/>
                <w:sz w:val="20"/>
                <w:szCs w:val="20"/>
                <w:rPrChange w:id="1071" w:author="Inno" w:date="2024-08-12T09:13:00Z" w16du:dateUtc="2024-08-12T16:13:00Z">
                  <w:rPr>
                    <w:ins w:id="1072" w:author="Inno" w:date="2024-08-12T09:10:00Z" w16du:dateUtc="2024-08-12T16:10:00Z"/>
                    <w:i/>
                    <w:iCs/>
                    <w:sz w:val="20"/>
                    <w:szCs w:val="20"/>
                    <w:highlight w:val="yellow"/>
                  </w:rPr>
                </w:rPrChange>
              </w:rPr>
            </w:pPr>
          </w:p>
        </w:tc>
        <w:tc>
          <w:tcPr>
            <w:tcW w:w="2200" w:type="dxa"/>
            <w:tcBorders>
              <w:top w:val="nil"/>
              <w:bottom w:val="nil"/>
              <w:right w:val="nil"/>
            </w:tcBorders>
            <w:tcPrChange w:id="1073" w:author="Inno" w:date="2024-08-12T09:12:00Z" w16du:dateUtc="2024-08-12T16:12:00Z">
              <w:tcPr>
                <w:tcW w:w="2200" w:type="dxa"/>
                <w:tcBorders>
                  <w:top w:val="single" w:sz="4" w:space="0" w:color="auto"/>
                  <w:bottom w:val="nil"/>
                  <w:right w:val="single" w:sz="4" w:space="0" w:color="auto"/>
                </w:tcBorders>
              </w:tcPr>
            </w:tcPrChange>
          </w:tcPr>
          <w:p w14:paraId="342F93B5" w14:textId="31E8C3E0" w:rsidR="00D80B7B" w:rsidRPr="00D80B7B" w:rsidRDefault="00D80B7B" w:rsidP="00D80B7B">
            <w:pPr>
              <w:autoSpaceDE w:val="0"/>
              <w:autoSpaceDN w:val="0"/>
              <w:adjustRightInd w:val="0"/>
              <w:spacing w:line="20" w:lineRule="atLeast"/>
              <w:jc w:val="center"/>
              <w:rPr>
                <w:ins w:id="1074" w:author="Inno" w:date="2024-08-12T09:10:00Z" w16du:dateUtc="2024-08-12T16:10:00Z"/>
                <w:rFonts w:ascii="Times New Roman" w:hAnsi="Times New Roman" w:cs="Times New Roman"/>
                <w:i/>
                <w:iCs/>
                <w:sz w:val="20"/>
                <w:szCs w:val="20"/>
                <w:rPrChange w:id="1075" w:author="Inno" w:date="2024-08-12T09:13:00Z" w16du:dateUtc="2024-08-12T16:13:00Z">
                  <w:rPr>
                    <w:ins w:id="1076" w:author="Inno" w:date="2024-08-12T09:10:00Z" w16du:dateUtc="2024-08-12T16:10:00Z"/>
                    <w:i/>
                    <w:iCs/>
                    <w:sz w:val="20"/>
                    <w:szCs w:val="20"/>
                    <w:highlight w:val="yellow"/>
                  </w:rPr>
                </w:rPrChange>
              </w:rPr>
            </w:pPr>
            <w:ins w:id="1077" w:author="Inno" w:date="2024-08-12T09:11:00Z" w16du:dateUtc="2024-08-12T16:11:00Z">
              <w:r w:rsidRPr="00D80B7B">
                <w:rPr>
                  <w:rFonts w:ascii="Times New Roman" w:hAnsi="Times New Roman" w:cs="Times New Roman"/>
                  <w:sz w:val="20"/>
                  <w:szCs w:val="20"/>
                </w:rPr>
                <w:t>Front Axle</w:t>
              </w:r>
            </w:ins>
          </w:p>
        </w:tc>
        <w:tc>
          <w:tcPr>
            <w:tcW w:w="2197" w:type="dxa"/>
            <w:tcBorders>
              <w:top w:val="nil"/>
              <w:left w:val="nil"/>
              <w:bottom w:val="nil"/>
            </w:tcBorders>
            <w:tcPrChange w:id="1078" w:author="Inno" w:date="2024-08-12T09:12:00Z" w16du:dateUtc="2024-08-12T16:12:00Z">
              <w:tcPr>
                <w:tcW w:w="2197" w:type="dxa"/>
                <w:tcBorders>
                  <w:top w:val="single" w:sz="4" w:space="0" w:color="auto"/>
                  <w:left w:val="single" w:sz="4" w:space="0" w:color="auto"/>
                  <w:bottom w:val="nil"/>
                </w:tcBorders>
              </w:tcPr>
            </w:tcPrChange>
          </w:tcPr>
          <w:p w14:paraId="597C6F11" w14:textId="49AF3ADF" w:rsidR="00D80B7B" w:rsidRPr="00D80B7B" w:rsidRDefault="00D80B7B" w:rsidP="00D80B7B">
            <w:pPr>
              <w:autoSpaceDE w:val="0"/>
              <w:autoSpaceDN w:val="0"/>
              <w:adjustRightInd w:val="0"/>
              <w:spacing w:line="20" w:lineRule="atLeast"/>
              <w:jc w:val="center"/>
              <w:rPr>
                <w:ins w:id="1079" w:author="Inno" w:date="2024-08-12T09:10:00Z" w16du:dateUtc="2024-08-12T16:10:00Z"/>
                <w:rFonts w:ascii="Times New Roman" w:hAnsi="Times New Roman" w:cs="Times New Roman"/>
                <w:bCs w:val="0"/>
                <w:i/>
                <w:iCs/>
                <w:sz w:val="20"/>
                <w:szCs w:val="20"/>
                <w:rPrChange w:id="1080" w:author="Inno" w:date="2024-08-12T09:13:00Z" w16du:dateUtc="2024-08-12T16:13:00Z">
                  <w:rPr>
                    <w:ins w:id="1081" w:author="Inno" w:date="2024-08-12T09:10:00Z" w16du:dateUtc="2024-08-12T16:10:00Z"/>
                    <w:bCs w:val="0"/>
                    <w:i/>
                    <w:iCs/>
                    <w:sz w:val="20"/>
                    <w:szCs w:val="20"/>
                    <w:highlight w:val="yellow"/>
                  </w:rPr>
                </w:rPrChange>
              </w:rPr>
            </w:pPr>
            <w:ins w:id="1082" w:author="Inno" w:date="2024-08-12T09:11:00Z" w16du:dateUtc="2024-08-12T16:11:00Z">
              <w:r w:rsidRPr="00D80B7B">
                <w:rPr>
                  <w:rFonts w:ascii="Times New Roman" w:hAnsi="Times New Roman" w:cs="Times New Roman"/>
                  <w:sz w:val="20"/>
                  <w:szCs w:val="20"/>
                </w:rPr>
                <w:t>Rear Axle</w:t>
              </w:r>
            </w:ins>
          </w:p>
        </w:tc>
      </w:tr>
      <w:tr w:rsidR="00D80B7B" w:rsidRPr="005576A4" w14:paraId="6E74785C" w14:textId="69EA3CA1" w:rsidTr="00D80B7B">
        <w:trPr>
          <w:ins w:id="1083" w:author="Inno" w:date="2024-08-12T09:09:00Z"/>
        </w:trPr>
        <w:tc>
          <w:tcPr>
            <w:tcW w:w="1611" w:type="dxa"/>
            <w:tcBorders>
              <w:top w:val="nil"/>
              <w:bottom w:val="single" w:sz="4" w:space="0" w:color="auto"/>
            </w:tcBorders>
            <w:tcPrChange w:id="1084" w:author="Inno" w:date="2024-08-12T09:12:00Z" w16du:dateUtc="2024-08-12T16:12:00Z">
              <w:tcPr>
                <w:tcW w:w="1611" w:type="dxa"/>
                <w:tcBorders>
                  <w:top w:val="nil"/>
                  <w:bottom w:val="single" w:sz="4" w:space="0" w:color="auto"/>
                </w:tcBorders>
              </w:tcPr>
            </w:tcPrChange>
          </w:tcPr>
          <w:p w14:paraId="677A6C4A" w14:textId="77777777" w:rsidR="00D80B7B" w:rsidRPr="00D80B7B" w:rsidRDefault="00D80B7B">
            <w:pPr>
              <w:pStyle w:val="ListParagraph"/>
              <w:numPr>
                <w:ilvl w:val="0"/>
                <w:numId w:val="53"/>
              </w:numPr>
              <w:autoSpaceDE w:val="0"/>
              <w:autoSpaceDN w:val="0"/>
              <w:adjustRightInd w:val="0"/>
              <w:spacing w:line="20" w:lineRule="atLeast"/>
              <w:jc w:val="center"/>
              <w:rPr>
                <w:ins w:id="1085" w:author="Inno" w:date="2024-08-12T09:09:00Z" w16du:dateUtc="2024-08-12T16:09:00Z"/>
                <w:rFonts w:ascii="Times New Roman" w:hAnsi="Times New Roman" w:cs="Times New Roman"/>
                <w:sz w:val="20"/>
                <w:szCs w:val="20"/>
                <w:rPrChange w:id="1086" w:author="Inno" w:date="2024-08-12T09:13:00Z" w16du:dateUtc="2024-08-12T16:13:00Z">
                  <w:rPr>
                    <w:ins w:id="1087" w:author="Inno" w:date="2024-08-12T09:09:00Z" w16du:dateUtc="2024-08-12T16:09:00Z"/>
                    <w:highlight w:val="yellow"/>
                  </w:rPr>
                </w:rPrChange>
              </w:rPr>
              <w:pPrChange w:id="1088" w:author="Inno" w:date="2024-08-12T09:09:00Z" w16du:dateUtc="2024-08-12T16:09:00Z">
                <w:pPr>
                  <w:framePr w:hSpace="180" w:wrap="around" w:vAnchor="text" w:hAnchor="margin" w:xAlign="center" w:y="-37"/>
                  <w:autoSpaceDE w:val="0"/>
                  <w:autoSpaceDN w:val="0"/>
                  <w:adjustRightInd w:val="0"/>
                  <w:spacing w:line="20" w:lineRule="atLeast"/>
                  <w:jc w:val="center"/>
                </w:pPr>
              </w:pPrChange>
            </w:pPr>
          </w:p>
        </w:tc>
        <w:tc>
          <w:tcPr>
            <w:tcW w:w="1611" w:type="dxa"/>
            <w:tcBorders>
              <w:top w:val="nil"/>
              <w:bottom w:val="single" w:sz="4" w:space="0" w:color="auto"/>
            </w:tcBorders>
            <w:tcPrChange w:id="1089" w:author="Inno" w:date="2024-08-12T09:12:00Z" w16du:dateUtc="2024-08-12T16:12:00Z">
              <w:tcPr>
                <w:tcW w:w="1611" w:type="dxa"/>
                <w:tcBorders>
                  <w:top w:val="nil"/>
                  <w:bottom w:val="single" w:sz="4" w:space="0" w:color="auto"/>
                </w:tcBorders>
              </w:tcPr>
            </w:tcPrChange>
          </w:tcPr>
          <w:p w14:paraId="255FE9E4" w14:textId="4879107D" w:rsidR="00D80B7B" w:rsidRPr="00D80B7B" w:rsidRDefault="00D80B7B">
            <w:pPr>
              <w:pStyle w:val="ListParagraph"/>
              <w:numPr>
                <w:ilvl w:val="0"/>
                <w:numId w:val="53"/>
              </w:numPr>
              <w:autoSpaceDE w:val="0"/>
              <w:autoSpaceDN w:val="0"/>
              <w:adjustRightInd w:val="0"/>
              <w:spacing w:line="20" w:lineRule="atLeast"/>
              <w:jc w:val="center"/>
              <w:rPr>
                <w:ins w:id="1090" w:author="Inno" w:date="2024-08-12T09:09:00Z" w16du:dateUtc="2024-08-12T16:09:00Z"/>
                <w:rFonts w:ascii="Times New Roman" w:hAnsi="Times New Roman" w:cs="Times New Roman"/>
                <w:sz w:val="20"/>
                <w:szCs w:val="20"/>
                <w:rPrChange w:id="1091" w:author="Inno" w:date="2024-08-12T09:13:00Z" w16du:dateUtc="2024-08-12T16:13:00Z">
                  <w:rPr>
                    <w:ins w:id="1092" w:author="Inno" w:date="2024-08-12T09:09:00Z" w16du:dateUtc="2024-08-12T16:09:00Z"/>
                    <w:highlight w:val="yellow"/>
                  </w:rPr>
                </w:rPrChange>
              </w:rPr>
              <w:pPrChange w:id="1093" w:author="Inno" w:date="2024-08-12T09:09:00Z" w16du:dateUtc="2024-08-12T16:09:00Z">
                <w:pPr>
                  <w:framePr w:hSpace="180" w:wrap="around" w:vAnchor="text" w:hAnchor="margin" w:xAlign="center" w:y="-37"/>
                  <w:autoSpaceDE w:val="0"/>
                  <w:autoSpaceDN w:val="0"/>
                  <w:adjustRightInd w:val="0"/>
                  <w:spacing w:line="20" w:lineRule="atLeast"/>
                  <w:jc w:val="center"/>
                </w:pPr>
              </w:pPrChange>
            </w:pPr>
          </w:p>
        </w:tc>
        <w:tc>
          <w:tcPr>
            <w:tcW w:w="2200" w:type="dxa"/>
            <w:tcBorders>
              <w:top w:val="nil"/>
              <w:bottom w:val="single" w:sz="4" w:space="0" w:color="auto"/>
              <w:right w:val="nil"/>
            </w:tcBorders>
            <w:tcPrChange w:id="1094" w:author="Inno" w:date="2024-08-12T09:12:00Z" w16du:dateUtc="2024-08-12T16:12:00Z">
              <w:tcPr>
                <w:tcW w:w="2200" w:type="dxa"/>
                <w:tcBorders>
                  <w:top w:val="nil"/>
                  <w:bottom w:val="single" w:sz="4" w:space="0" w:color="auto"/>
                  <w:right w:val="single" w:sz="4" w:space="0" w:color="auto"/>
                </w:tcBorders>
              </w:tcPr>
            </w:tcPrChange>
          </w:tcPr>
          <w:p w14:paraId="6B9C83AD" w14:textId="77777777" w:rsidR="00D80B7B" w:rsidRPr="00D80B7B" w:rsidRDefault="00D80B7B">
            <w:pPr>
              <w:pStyle w:val="ListParagraph"/>
              <w:numPr>
                <w:ilvl w:val="0"/>
                <w:numId w:val="53"/>
              </w:numPr>
              <w:autoSpaceDE w:val="0"/>
              <w:autoSpaceDN w:val="0"/>
              <w:adjustRightInd w:val="0"/>
              <w:spacing w:line="20" w:lineRule="atLeast"/>
              <w:jc w:val="center"/>
              <w:rPr>
                <w:ins w:id="1095" w:author="Inno" w:date="2024-08-12T09:09:00Z" w16du:dateUtc="2024-08-12T16:09:00Z"/>
                <w:rFonts w:ascii="Times New Roman" w:hAnsi="Times New Roman" w:cs="Times New Roman"/>
                <w:sz w:val="20"/>
                <w:szCs w:val="20"/>
                <w:rPrChange w:id="1096" w:author="Inno" w:date="2024-08-12T09:13:00Z" w16du:dateUtc="2024-08-12T16:13:00Z">
                  <w:rPr>
                    <w:ins w:id="1097" w:author="Inno" w:date="2024-08-12T09:09:00Z" w16du:dateUtc="2024-08-12T16:09:00Z"/>
                    <w:highlight w:val="yellow"/>
                  </w:rPr>
                </w:rPrChange>
              </w:rPr>
              <w:pPrChange w:id="1098" w:author="Inno" w:date="2024-08-12T09:09:00Z" w16du:dateUtc="2024-08-12T16:09:00Z">
                <w:pPr>
                  <w:framePr w:hSpace="180" w:wrap="around" w:vAnchor="text" w:hAnchor="margin" w:xAlign="center" w:y="-37"/>
                  <w:autoSpaceDE w:val="0"/>
                  <w:autoSpaceDN w:val="0"/>
                  <w:adjustRightInd w:val="0"/>
                  <w:spacing w:line="20" w:lineRule="atLeast"/>
                  <w:jc w:val="center"/>
                </w:pPr>
              </w:pPrChange>
            </w:pPr>
          </w:p>
        </w:tc>
        <w:tc>
          <w:tcPr>
            <w:tcW w:w="2197" w:type="dxa"/>
            <w:tcBorders>
              <w:top w:val="nil"/>
              <w:left w:val="nil"/>
              <w:bottom w:val="single" w:sz="4" w:space="0" w:color="auto"/>
            </w:tcBorders>
            <w:tcPrChange w:id="1099" w:author="Inno" w:date="2024-08-12T09:12:00Z" w16du:dateUtc="2024-08-12T16:12:00Z">
              <w:tcPr>
                <w:tcW w:w="2197" w:type="dxa"/>
                <w:tcBorders>
                  <w:top w:val="nil"/>
                  <w:left w:val="single" w:sz="4" w:space="0" w:color="auto"/>
                  <w:bottom w:val="single" w:sz="4" w:space="0" w:color="auto"/>
                </w:tcBorders>
              </w:tcPr>
            </w:tcPrChange>
          </w:tcPr>
          <w:p w14:paraId="5A24DAB5" w14:textId="1EB55938" w:rsidR="00D80B7B" w:rsidRPr="00D80B7B" w:rsidRDefault="00D80B7B" w:rsidP="00D80B7B">
            <w:pPr>
              <w:pStyle w:val="ListParagraph"/>
              <w:numPr>
                <w:ilvl w:val="0"/>
                <w:numId w:val="53"/>
              </w:numPr>
              <w:autoSpaceDE w:val="0"/>
              <w:autoSpaceDN w:val="0"/>
              <w:adjustRightInd w:val="0"/>
              <w:spacing w:line="20" w:lineRule="atLeast"/>
              <w:jc w:val="center"/>
              <w:rPr>
                <w:ins w:id="1100" w:author="Inno" w:date="2024-08-12T09:09:00Z" w16du:dateUtc="2024-08-12T16:09:00Z"/>
                <w:rFonts w:ascii="Times New Roman" w:hAnsi="Times New Roman" w:cs="Times New Roman"/>
                <w:bCs w:val="0"/>
                <w:sz w:val="20"/>
                <w:szCs w:val="20"/>
                <w:rPrChange w:id="1101" w:author="Inno" w:date="2024-08-12T09:13:00Z" w16du:dateUtc="2024-08-12T16:13:00Z">
                  <w:rPr>
                    <w:ins w:id="1102" w:author="Inno" w:date="2024-08-12T09:09:00Z" w16du:dateUtc="2024-08-12T16:09:00Z"/>
                    <w:bCs w:val="0"/>
                    <w:sz w:val="20"/>
                    <w:szCs w:val="20"/>
                    <w:highlight w:val="yellow"/>
                  </w:rPr>
                </w:rPrChange>
              </w:rPr>
            </w:pPr>
          </w:p>
        </w:tc>
      </w:tr>
      <w:tr w:rsidR="00D80B7B" w:rsidRPr="005576A4" w14:paraId="193C9924" w14:textId="77777777" w:rsidTr="00D80B7B">
        <w:trPr>
          <w:ins w:id="1103" w:author="Inno" w:date="2024-08-12T09:09:00Z"/>
        </w:trPr>
        <w:tc>
          <w:tcPr>
            <w:tcW w:w="1611" w:type="dxa"/>
          </w:tcPr>
          <w:p w14:paraId="110CCCA3" w14:textId="77777777" w:rsidR="00D80B7B" w:rsidRPr="00D80B7B" w:rsidRDefault="00D80B7B">
            <w:pPr>
              <w:pStyle w:val="ListParagraph"/>
              <w:numPr>
                <w:ilvl w:val="0"/>
                <w:numId w:val="54"/>
              </w:numPr>
              <w:autoSpaceDE w:val="0"/>
              <w:autoSpaceDN w:val="0"/>
              <w:adjustRightInd w:val="0"/>
              <w:spacing w:line="20" w:lineRule="atLeast"/>
              <w:jc w:val="center"/>
              <w:rPr>
                <w:ins w:id="1104" w:author="Inno" w:date="2024-08-12T09:09:00Z" w16du:dateUtc="2024-08-12T16:09:00Z"/>
                <w:rFonts w:ascii="Times New Roman" w:eastAsia="Baloo" w:hAnsi="Times New Roman" w:cs="Times New Roman"/>
                <w:sz w:val="20"/>
                <w:szCs w:val="20"/>
                <w:rPrChange w:id="1105" w:author="Inno" w:date="2024-08-12T09:12:00Z" w16du:dateUtc="2024-08-12T16:12:00Z">
                  <w:rPr>
                    <w:ins w:id="1106" w:author="Inno" w:date="2024-08-12T09:09:00Z" w16du:dateUtc="2024-08-12T16:09:00Z"/>
                  </w:rPr>
                </w:rPrChange>
              </w:rPr>
              <w:pPrChange w:id="1107" w:author="Inno" w:date="2024-08-12T09:12:00Z" w16du:dateUtc="2024-08-12T16:12:00Z">
                <w:pPr>
                  <w:framePr w:hSpace="180" w:wrap="around" w:vAnchor="text" w:hAnchor="margin" w:xAlign="center" w:y="-37"/>
                  <w:autoSpaceDE w:val="0"/>
                  <w:autoSpaceDN w:val="0"/>
                  <w:adjustRightInd w:val="0"/>
                  <w:spacing w:line="20" w:lineRule="atLeast"/>
                  <w:jc w:val="center"/>
                </w:pPr>
              </w:pPrChange>
            </w:pPr>
          </w:p>
        </w:tc>
        <w:tc>
          <w:tcPr>
            <w:tcW w:w="1611" w:type="dxa"/>
          </w:tcPr>
          <w:p w14:paraId="677292B3" w14:textId="2470A8EA" w:rsidR="00D80B7B" w:rsidRPr="00D80B7B" w:rsidRDefault="00000000" w:rsidP="00D80B7B">
            <w:pPr>
              <w:autoSpaceDE w:val="0"/>
              <w:autoSpaceDN w:val="0"/>
              <w:adjustRightInd w:val="0"/>
              <w:spacing w:line="20" w:lineRule="atLeast"/>
              <w:jc w:val="center"/>
              <w:rPr>
                <w:ins w:id="1108" w:author="Inno" w:date="2024-08-12T09:09:00Z" w16du:dateUtc="2024-08-12T16:09:00Z"/>
                <w:rFonts w:ascii="Times New Roman" w:hAnsi="Times New Roman" w:cs="Times New Roman"/>
                <w:b/>
                <w:bCs w:val="0"/>
                <w:sz w:val="20"/>
                <w:szCs w:val="20"/>
              </w:rPr>
            </w:pPr>
            <m:oMathPara>
              <m:oMath>
                <m:sSub>
                  <m:sSubPr>
                    <m:ctrlPr>
                      <w:ins w:id="1109" w:author="Inno" w:date="2024-08-12T09:09:00Z" w16du:dateUtc="2024-08-12T16:09:00Z">
                        <w:rPr>
                          <w:rFonts w:ascii="Cambria Math" w:eastAsiaTheme="minorHAnsi" w:hAnsi="Cambria Math" w:cs="Times New Roman"/>
                          <w:i/>
                          <w:sz w:val="20"/>
                          <w:szCs w:val="20"/>
                        </w:rPr>
                      </w:ins>
                    </m:ctrlPr>
                  </m:sSubPr>
                  <m:e>
                    <m:r>
                      <w:ins w:id="1110" w:author="Inno" w:date="2024-08-12T09:09:00Z" w16du:dateUtc="2024-08-12T16:09:00Z">
                        <w:rPr>
                          <w:rFonts w:ascii="Cambria Math" w:hAnsi="Cambria Math" w:cs="Times New Roman"/>
                          <w:sz w:val="20"/>
                          <w:szCs w:val="20"/>
                        </w:rPr>
                        <m:t>M</m:t>
                      </w:ins>
                    </m:r>
                  </m:e>
                  <m:sub>
                    <m:r>
                      <w:ins w:id="1111" w:author="Inno" w:date="2024-08-12T09:09:00Z" w16du:dateUtc="2024-08-12T16:09:00Z">
                        <w:rPr>
                          <w:rFonts w:ascii="Cambria Math" w:hAnsi="Cambria Math" w:cs="Times New Roman"/>
                          <w:sz w:val="20"/>
                          <w:szCs w:val="20"/>
                        </w:rPr>
                        <m:t>1</m:t>
                      </w:ins>
                    </m:r>
                  </m:sub>
                </m:sSub>
              </m:oMath>
            </m:oMathPara>
          </w:p>
        </w:tc>
        <w:tc>
          <w:tcPr>
            <w:tcW w:w="2200" w:type="dxa"/>
          </w:tcPr>
          <w:p w14:paraId="3172C685" w14:textId="77777777" w:rsidR="00D80B7B" w:rsidRPr="00D80B7B" w:rsidRDefault="00D80B7B" w:rsidP="00D80B7B">
            <w:pPr>
              <w:autoSpaceDE w:val="0"/>
              <w:autoSpaceDN w:val="0"/>
              <w:adjustRightInd w:val="0"/>
              <w:spacing w:line="20" w:lineRule="atLeast"/>
              <w:jc w:val="center"/>
              <w:rPr>
                <w:ins w:id="1112" w:author="Inno" w:date="2024-08-12T09:09:00Z" w16du:dateUtc="2024-08-12T16:09:00Z"/>
                <w:rFonts w:ascii="Times New Roman" w:hAnsi="Times New Roman" w:cs="Times New Roman"/>
                <w:bCs w:val="0"/>
                <w:sz w:val="20"/>
                <w:szCs w:val="20"/>
              </w:rPr>
            </w:pPr>
            <w:ins w:id="1113" w:author="Inno" w:date="2024-08-12T09:09:00Z" w16du:dateUtc="2024-08-12T16:09:00Z">
              <w:r w:rsidRPr="00D80B7B">
                <w:rPr>
                  <w:rFonts w:ascii="Times New Roman" w:hAnsi="Times New Roman" w:cs="Times New Roman"/>
                  <w:sz w:val="20"/>
                  <w:szCs w:val="20"/>
                </w:rPr>
                <w:t>0.77</w:t>
              </w:r>
            </w:ins>
          </w:p>
        </w:tc>
        <w:tc>
          <w:tcPr>
            <w:tcW w:w="2197" w:type="dxa"/>
          </w:tcPr>
          <w:p w14:paraId="1B369D48" w14:textId="14A0273B" w:rsidR="00D80B7B" w:rsidRPr="00D80B7B" w:rsidRDefault="00D80B7B" w:rsidP="00D80B7B">
            <w:pPr>
              <w:autoSpaceDE w:val="0"/>
              <w:autoSpaceDN w:val="0"/>
              <w:adjustRightInd w:val="0"/>
              <w:spacing w:line="20" w:lineRule="atLeast"/>
              <w:jc w:val="center"/>
              <w:rPr>
                <w:ins w:id="1114" w:author="Inno" w:date="2024-08-12T09:09:00Z" w16du:dateUtc="2024-08-12T16:09:00Z"/>
                <w:rFonts w:ascii="Times New Roman" w:hAnsi="Times New Roman" w:cs="Times New Roman"/>
                <w:bCs w:val="0"/>
                <w:sz w:val="20"/>
                <w:szCs w:val="20"/>
              </w:rPr>
            </w:pPr>
            <w:ins w:id="1115" w:author="Inno" w:date="2024-08-12T09:09:00Z" w16du:dateUtc="2024-08-12T16:09:00Z">
              <w:r w:rsidRPr="00D80B7B">
                <w:rPr>
                  <w:rFonts w:ascii="Times New Roman" w:hAnsi="Times New Roman" w:cs="Times New Roman"/>
                  <w:sz w:val="20"/>
                  <w:szCs w:val="20"/>
                </w:rPr>
                <w:t>0.32</w:t>
              </w:r>
            </w:ins>
          </w:p>
        </w:tc>
      </w:tr>
      <w:tr w:rsidR="00D80B7B" w:rsidRPr="005576A4" w14:paraId="4F593319" w14:textId="77777777" w:rsidTr="00D80B7B">
        <w:trPr>
          <w:ins w:id="1116" w:author="Inno" w:date="2024-08-12T09:09:00Z"/>
        </w:trPr>
        <w:tc>
          <w:tcPr>
            <w:tcW w:w="1611" w:type="dxa"/>
            <w:tcBorders>
              <w:bottom w:val="nil"/>
            </w:tcBorders>
          </w:tcPr>
          <w:p w14:paraId="04E97A05" w14:textId="77777777" w:rsidR="00D80B7B" w:rsidRPr="00D80B7B" w:rsidRDefault="00D80B7B">
            <w:pPr>
              <w:pStyle w:val="ListParagraph"/>
              <w:numPr>
                <w:ilvl w:val="0"/>
                <w:numId w:val="54"/>
              </w:numPr>
              <w:autoSpaceDE w:val="0"/>
              <w:autoSpaceDN w:val="0"/>
              <w:adjustRightInd w:val="0"/>
              <w:spacing w:line="20" w:lineRule="atLeast"/>
              <w:jc w:val="center"/>
              <w:rPr>
                <w:ins w:id="1117" w:author="Inno" w:date="2024-08-12T09:09:00Z" w16du:dateUtc="2024-08-12T16:09:00Z"/>
                <w:rFonts w:ascii="Times New Roman" w:eastAsia="Baloo" w:hAnsi="Times New Roman" w:cs="Times New Roman"/>
                <w:sz w:val="20"/>
                <w:szCs w:val="20"/>
                <w:rPrChange w:id="1118" w:author="Inno" w:date="2024-08-12T09:12:00Z" w16du:dateUtc="2024-08-12T16:12:00Z">
                  <w:rPr>
                    <w:ins w:id="1119" w:author="Inno" w:date="2024-08-12T09:09:00Z" w16du:dateUtc="2024-08-12T16:09:00Z"/>
                  </w:rPr>
                </w:rPrChange>
              </w:rPr>
              <w:pPrChange w:id="1120" w:author="Inno" w:date="2024-08-12T09:12:00Z" w16du:dateUtc="2024-08-12T16:12:00Z">
                <w:pPr>
                  <w:framePr w:hSpace="180" w:wrap="around" w:vAnchor="text" w:hAnchor="margin" w:xAlign="center" w:y="-37"/>
                  <w:autoSpaceDE w:val="0"/>
                  <w:autoSpaceDN w:val="0"/>
                  <w:adjustRightInd w:val="0"/>
                  <w:spacing w:line="20" w:lineRule="atLeast"/>
                  <w:jc w:val="center"/>
                </w:pPr>
              </w:pPrChange>
            </w:pPr>
          </w:p>
        </w:tc>
        <w:tc>
          <w:tcPr>
            <w:tcW w:w="1611" w:type="dxa"/>
            <w:tcBorders>
              <w:bottom w:val="nil"/>
            </w:tcBorders>
          </w:tcPr>
          <w:p w14:paraId="44CBC694" w14:textId="33134276" w:rsidR="00D80B7B" w:rsidRPr="00D80B7B" w:rsidRDefault="00000000" w:rsidP="00D80B7B">
            <w:pPr>
              <w:autoSpaceDE w:val="0"/>
              <w:autoSpaceDN w:val="0"/>
              <w:adjustRightInd w:val="0"/>
              <w:spacing w:line="20" w:lineRule="atLeast"/>
              <w:jc w:val="center"/>
              <w:rPr>
                <w:ins w:id="1121" w:author="Inno" w:date="2024-08-12T09:09:00Z" w16du:dateUtc="2024-08-12T16:09:00Z"/>
                <w:rFonts w:ascii="Times New Roman" w:hAnsi="Times New Roman" w:cs="Times New Roman"/>
                <w:b/>
                <w:bCs w:val="0"/>
                <w:sz w:val="20"/>
                <w:szCs w:val="20"/>
              </w:rPr>
            </w:pPr>
            <m:oMathPara>
              <m:oMath>
                <m:sSub>
                  <m:sSubPr>
                    <m:ctrlPr>
                      <w:ins w:id="1122" w:author="Inno" w:date="2024-08-12T09:09:00Z" w16du:dateUtc="2024-08-12T16:09:00Z">
                        <w:rPr>
                          <w:rFonts w:ascii="Cambria Math" w:eastAsiaTheme="minorHAnsi" w:hAnsi="Cambria Math" w:cs="Times New Roman"/>
                          <w:i/>
                          <w:sz w:val="20"/>
                          <w:szCs w:val="20"/>
                        </w:rPr>
                      </w:ins>
                    </m:ctrlPr>
                  </m:sSubPr>
                  <m:e>
                    <m:r>
                      <w:ins w:id="1123" w:author="Inno" w:date="2024-08-12T09:09:00Z" w16du:dateUtc="2024-08-12T16:09:00Z">
                        <w:rPr>
                          <w:rFonts w:ascii="Cambria Math" w:hAnsi="Cambria Math" w:cs="Times New Roman"/>
                          <w:sz w:val="20"/>
                          <w:szCs w:val="20"/>
                        </w:rPr>
                        <m:t>M</m:t>
                      </w:ins>
                    </m:r>
                  </m:e>
                  <m:sub>
                    <m:r>
                      <w:ins w:id="1124" w:author="Inno" w:date="2024-08-12T09:09:00Z" w16du:dateUtc="2024-08-12T16:09:00Z">
                        <w:rPr>
                          <w:rFonts w:ascii="Cambria Math" w:hAnsi="Cambria Math" w:cs="Times New Roman"/>
                          <w:sz w:val="20"/>
                          <w:szCs w:val="20"/>
                        </w:rPr>
                        <m:t>2</m:t>
                      </w:ins>
                    </m:r>
                  </m:sub>
                </m:sSub>
              </m:oMath>
            </m:oMathPara>
          </w:p>
        </w:tc>
        <w:tc>
          <w:tcPr>
            <w:tcW w:w="2200" w:type="dxa"/>
            <w:tcBorders>
              <w:bottom w:val="nil"/>
            </w:tcBorders>
          </w:tcPr>
          <w:p w14:paraId="588E0710" w14:textId="77777777" w:rsidR="00D80B7B" w:rsidRPr="00D80B7B" w:rsidRDefault="00D80B7B" w:rsidP="00D80B7B">
            <w:pPr>
              <w:autoSpaceDE w:val="0"/>
              <w:autoSpaceDN w:val="0"/>
              <w:adjustRightInd w:val="0"/>
              <w:spacing w:line="20" w:lineRule="atLeast"/>
              <w:jc w:val="center"/>
              <w:rPr>
                <w:ins w:id="1125" w:author="Inno" w:date="2024-08-12T09:09:00Z" w16du:dateUtc="2024-08-12T16:09:00Z"/>
                <w:rFonts w:ascii="Times New Roman" w:hAnsi="Times New Roman" w:cs="Times New Roman"/>
                <w:bCs w:val="0"/>
                <w:sz w:val="20"/>
                <w:szCs w:val="20"/>
              </w:rPr>
            </w:pPr>
            <w:ins w:id="1126" w:author="Inno" w:date="2024-08-12T09:09:00Z" w16du:dateUtc="2024-08-12T16:09:00Z">
              <w:r w:rsidRPr="00D80B7B">
                <w:rPr>
                  <w:rFonts w:ascii="Times New Roman" w:hAnsi="Times New Roman" w:cs="Times New Roman"/>
                  <w:sz w:val="20"/>
                  <w:szCs w:val="20"/>
                </w:rPr>
                <w:t>0.69</w:t>
              </w:r>
            </w:ins>
          </w:p>
        </w:tc>
        <w:tc>
          <w:tcPr>
            <w:tcW w:w="2197" w:type="dxa"/>
            <w:tcBorders>
              <w:bottom w:val="nil"/>
            </w:tcBorders>
          </w:tcPr>
          <w:p w14:paraId="5BB1CED9" w14:textId="77777777" w:rsidR="00D80B7B" w:rsidRPr="00D80B7B" w:rsidRDefault="00D80B7B" w:rsidP="00D80B7B">
            <w:pPr>
              <w:autoSpaceDE w:val="0"/>
              <w:autoSpaceDN w:val="0"/>
              <w:adjustRightInd w:val="0"/>
              <w:spacing w:line="20" w:lineRule="atLeast"/>
              <w:jc w:val="center"/>
              <w:rPr>
                <w:ins w:id="1127" w:author="Inno" w:date="2024-08-12T09:09:00Z" w16du:dateUtc="2024-08-12T16:09:00Z"/>
                <w:rFonts w:ascii="Times New Roman" w:hAnsi="Times New Roman" w:cs="Times New Roman"/>
                <w:bCs w:val="0"/>
                <w:sz w:val="20"/>
                <w:szCs w:val="20"/>
              </w:rPr>
            </w:pPr>
            <w:ins w:id="1128" w:author="Inno" w:date="2024-08-12T09:09:00Z" w16du:dateUtc="2024-08-12T16:09:00Z">
              <w:r w:rsidRPr="00D80B7B">
                <w:rPr>
                  <w:rFonts w:ascii="Times New Roman" w:hAnsi="Times New Roman" w:cs="Times New Roman"/>
                  <w:sz w:val="20"/>
                  <w:szCs w:val="20"/>
                </w:rPr>
                <w:t>0.44</w:t>
              </w:r>
            </w:ins>
          </w:p>
        </w:tc>
      </w:tr>
      <w:tr w:rsidR="00D80B7B" w:rsidRPr="005576A4" w14:paraId="4CA7D85F" w14:textId="77777777" w:rsidTr="00D80B7B">
        <w:trPr>
          <w:ins w:id="1129" w:author="Inno" w:date="2024-08-12T09:09:00Z"/>
        </w:trPr>
        <w:tc>
          <w:tcPr>
            <w:tcW w:w="1611" w:type="dxa"/>
            <w:tcBorders>
              <w:top w:val="nil"/>
              <w:bottom w:val="single" w:sz="4" w:space="0" w:color="auto"/>
            </w:tcBorders>
          </w:tcPr>
          <w:p w14:paraId="2CCED2AC" w14:textId="77777777" w:rsidR="00D80B7B" w:rsidRPr="00D80B7B" w:rsidRDefault="00D80B7B">
            <w:pPr>
              <w:pStyle w:val="ListParagraph"/>
              <w:numPr>
                <w:ilvl w:val="0"/>
                <w:numId w:val="54"/>
              </w:numPr>
              <w:autoSpaceDE w:val="0"/>
              <w:autoSpaceDN w:val="0"/>
              <w:adjustRightInd w:val="0"/>
              <w:spacing w:line="20" w:lineRule="atLeast"/>
              <w:jc w:val="center"/>
              <w:rPr>
                <w:ins w:id="1130" w:author="Inno" w:date="2024-08-12T09:09:00Z" w16du:dateUtc="2024-08-12T16:09:00Z"/>
                <w:rFonts w:ascii="Times New Roman" w:eastAsia="Baloo" w:hAnsi="Times New Roman" w:cs="Times New Roman"/>
                <w:sz w:val="20"/>
                <w:szCs w:val="20"/>
                <w:rPrChange w:id="1131" w:author="Inno" w:date="2024-08-12T09:12:00Z" w16du:dateUtc="2024-08-12T16:12:00Z">
                  <w:rPr>
                    <w:ins w:id="1132" w:author="Inno" w:date="2024-08-12T09:09:00Z" w16du:dateUtc="2024-08-12T16:09:00Z"/>
                  </w:rPr>
                </w:rPrChange>
              </w:rPr>
              <w:pPrChange w:id="1133" w:author="Inno" w:date="2024-08-12T09:12:00Z" w16du:dateUtc="2024-08-12T16:12:00Z">
                <w:pPr>
                  <w:framePr w:hSpace="180" w:wrap="around" w:vAnchor="text" w:hAnchor="margin" w:xAlign="center" w:y="-37"/>
                  <w:autoSpaceDE w:val="0"/>
                  <w:autoSpaceDN w:val="0"/>
                  <w:adjustRightInd w:val="0"/>
                  <w:spacing w:line="20" w:lineRule="atLeast"/>
                  <w:jc w:val="center"/>
                </w:pPr>
              </w:pPrChange>
            </w:pPr>
          </w:p>
        </w:tc>
        <w:tc>
          <w:tcPr>
            <w:tcW w:w="1611" w:type="dxa"/>
            <w:tcBorders>
              <w:top w:val="nil"/>
              <w:bottom w:val="single" w:sz="4" w:space="0" w:color="auto"/>
            </w:tcBorders>
          </w:tcPr>
          <w:p w14:paraId="2C0A1EE0" w14:textId="0BFABA6E" w:rsidR="00D80B7B" w:rsidRPr="00D80B7B" w:rsidRDefault="00000000" w:rsidP="00D80B7B">
            <w:pPr>
              <w:autoSpaceDE w:val="0"/>
              <w:autoSpaceDN w:val="0"/>
              <w:adjustRightInd w:val="0"/>
              <w:spacing w:line="20" w:lineRule="atLeast"/>
              <w:jc w:val="center"/>
              <w:rPr>
                <w:ins w:id="1134" w:author="Inno" w:date="2024-08-12T09:09:00Z" w16du:dateUtc="2024-08-12T16:09:00Z"/>
                <w:rFonts w:ascii="Times New Roman" w:hAnsi="Times New Roman" w:cs="Times New Roman"/>
                <w:b/>
                <w:bCs w:val="0"/>
                <w:sz w:val="20"/>
                <w:szCs w:val="20"/>
              </w:rPr>
            </w:pPr>
            <m:oMathPara>
              <m:oMath>
                <m:sSub>
                  <m:sSubPr>
                    <m:ctrlPr>
                      <w:ins w:id="1135" w:author="Inno" w:date="2024-08-12T09:09:00Z" w16du:dateUtc="2024-08-12T16:09:00Z">
                        <w:rPr>
                          <w:rFonts w:ascii="Cambria Math" w:eastAsiaTheme="minorHAnsi" w:hAnsi="Cambria Math" w:cs="Times New Roman"/>
                          <w:i/>
                          <w:sz w:val="20"/>
                          <w:szCs w:val="20"/>
                        </w:rPr>
                      </w:ins>
                    </m:ctrlPr>
                  </m:sSubPr>
                  <m:e>
                    <m:r>
                      <w:ins w:id="1136" w:author="Inno" w:date="2024-08-12T09:09:00Z" w16du:dateUtc="2024-08-12T16:09:00Z">
                        <w:rPr>
                          <w:rFonts w:ascii="Cambria Math" w:hAnsi="Cambria Math" w:cs="Times New Roman"/>
                          <w:sz w:val="20"/>
                          <w:szCs w:val="20"/>
                        </w:rPr>
                        <m:t>N</m:t>
                      </w:ins>
                    </m:r>
                  </m:e>
                  <m:sub>
                    <m:r>
                      <w:ins w:id="1137" w:author="Inno" w:date="2024-08-12T09:09:00Z" w16du:dateUtc="2024-08-12T16:09:00Z">
                        <w:rPr>
                          <w:rFonts w:ascii="Cambria Math" w:hAnsi="Cambria Math" w:cs="Times New Roman"/>
                          <w:sz w:val="20"/>
                          <w:szCs w:val="20"/>
                        </w:rPr>
                        <m:t>1</m:t>
                      </w:ins>
                    </m:r>
                  </m:sub>
                </m:sSub>
              </m:oMath>
            </m:oMathPara>
          </w:p>
        </w:tc>
        <w:tc>
          <w:tcPr>
            <w:tcW w:w="2200" w:type="dxa"/>
            <w:tcBorders>
              <w:top w:val="nil"/>
              <w:bottom w:val="single" w:sz="4" w:space="0" w:color="auto"/>
            </w:tcBorders>
          </w:tcPr>
          <w:p w14:paraId="1B4F3438" w14:textId="77777777" w:rsidR="00D80B7B" w:rsidRPr="00D80B7B" w:rsidRDefault="00D80B7B" w:rsidP="00D80B7B">
            <w:pPr>
              <w:autoSpaceDE w:val="0"/>
              <w:autoSpaceDN w:val="0"/>
              <w:adjustRightInd w:val="0"/>
              <w:spacing w:line="20" w:lineRule="atLeast"/>
              <w:jc w:val="center"/>
              <w:rPr>
                <w:ins w:id="1138" w:author="Inno" w:date="2024-08-12T09:09:00Z" w16du:dateUtc="2024-08-12T16:09:00Z"/>
                <w:rFonts w:ascii="Times New Roman" w:hAnsi="Times New Roman" w:cs="Times New Roman"/>
                <w:bCs w:val="0"/>
                <w:sz w:val="20"/>
                <w:szCs w:val="20"/>
              </w:rPr>
            </w:pPr>
            <w:ins w:id="1139" w:author="Inno" w:date="2024-08-12T09:09:00Z" w16du:dateUtc="2024-08-12T16:09:00Z">
              <w:r w:rsidRPr="00D80B7B">
                <w:rPr>
                  <w:rFonts w:ascii="Times New Roman" w:hAnsi="Times New Roman" w:cs="Times New Roman"/>
                  <w:sz w:val="20"/>
                  <w:szCs w:val="20"/>
                </w:rPr>
                <w:t>0.66</w:t>
              </w:r>
            </w:ins>
          </w:p>
        </w:tc>
        <w:tc>
          <w:tcPr>
            <w:tcW w:w="2197" w:type="dxa"/>
            <w:tcBorders>
              <w:top w:val="nil"/>
              <w:bottom w:val="single" w:sz="4" w:space="0" w:color="auto"/>
            </w:tcBorders>
          </w:tcPr>
          <w:p w14:paraId="48930EB4" w14:textId="77777777" w:rsidR="00D80B7B" w:rsidRPr="00D80B7B" w:rsidRDefault="00D80B7B" w:rsidP="00D80B7B">
            <w:pPr>
              <w:autoSpaceDE w:val="0"/>
              <w:autoSpaceDN w:val="0"/>
              <w:adjustRightInd w:val="0"/>
              <w:spacing w:line="20" w:lineRule="atLeast"/>
              <w:jc w:val="center"/>
              <w:rPr>
                <w:ins w:id="1140" w:author="Inno" w:date="2024-08-12T09:09:00Z" w16du:dateUtc="2024-08-12T16:09:00Z"/>
                <w:rFonts w:ascii="Times New Roman" w:hAnsi="Times New Roman" w:cs="Times New Roman"/>
                <w:bCs w:val="0"/>
                <w:sz w:val="20"/>
                <w:szCs w:val="20"/>
              </w:rPr>
            </w:pPr>
            <w:ins w:id="1141" w:author="Inno" w:date="2024-08-12T09:09:00Z" w16du:dateUtc="2024-08-12T16:09:00Z">
              <w:r w:rsidRPr="00D80B7B">
                <w:rPr>
                  <w:rFonts w:ascii="Times New Roman" w:hAnsi="Times New Roman" w:cs="Times New Roman"/>
                  <w:sz w:val="20"/>
                  <w:szCs w:val="20"/>
                </w:rPr>
                <w:t>0.39</w:t>
              </w:r>
            </w:ins>
          </w:p>
        </w:tc>
      </w:tr>
      <w:moveToRangeEnd w:id="1051"/>
    </w:tbl>
    <w:p w14:paraId="511C636E" w14:textId="77777777" w:rsidR="009C026D" w:rsidRPr="005576A4" w:rsidRDefault="009C026D" w:rsidP="009310C8">
      <w:pPr>
        <w:autoSpaceDE w:val="0"/>
        <w:autoSpaceDN w:val="0"/>
        <w:adjustRightInd w:val="0"/>
        <w:spacing w:after="0" w:line="20" w:lineRule="atLeast"/>
        <w:jc w:val="both"/>
        <w:rPr>
          <w:sz w:val="20"/>
          <w:szCs w:val="20"/>
        </w:rPr>
      </w:pPr>
    </w:p>
    <w:p w14:paraId="491F4934" w14:textId="77777777" w:rsidR="009C026D" w:rsidRPr="005576A4" w:rsidRDefault="009C026D" w:rsidP="009310C8">
      <w:pPr>
        <w:autoSpaceDE w:val="0"/>
        <w:autoSpaceDN w:val="0"/>
        <w:adjustRightInd w:val="0"/>
        <w:spacing w:after="0" w:line="20" w:lineRule="atLeast"/>
        <w:jc w:val="both"/>
        <w:rPr>
          <w:sz w:val="20"/>
          <w:szCs w:val="20"/>
        </w:rPr>
      </w:pPr>
    </w:p>
    <w:p w14:paraId="50482C5A" w14:textId="77777777" w:rsidR="009C026D" w:rsidRPr="005576A4" w:rsidRDefault="009C026D" w:rsidP="009310C8">
      <w:pPr>
        <w:autoSpaceDE w:val="0"/>
        <w:autoSpaceDN w:val="0"/>
        <w:adjustRightInd w:val="0"/>
        <w:spacing w:after="0" w:line="20" w:lineRule="atLeast"/>
        <w:jc w:val="both"/>
        <w:rPr>
          <w:sz w:val="20"/>
          <w:szCs w:val="20"/>
        </w:rPr>
      </w:pPr>
    </w:p>
    <w:p w14:paraId="7BDA5813" w14:textId="77777777" w:rsidR="009C026D" w:rsidRPr="005576A4" w:rsidRDefault="009C026D" w:rsidP="009310C8">
      <w:pPr>
        <w:autoSpaceDE w:val="0"/>
        <w:autoSpaceDN w:val="0"/>
        <w:adjustRightInd w:val="0"/>
        <w:spacing w:after="0" w:line="20" w:lineRule="atLeast"/>
        <w:jc w:val="both"/>
        <w:rPr>
          <w:sz w:val="20"/>
          <w:szCs w:val="20"/>
        </w:rPr>
      </w:pPr>
    </w:p>
    <w:p w14:paraId="0271D9E0" w14:textId="77777777" w:rsidR="009C026D" w:rsidRPr="005576A4" w:rsidRDefault="009C026D" w:rsidP="009310C8">
      <w:pPr>
        <w:autoSpaceDE w:val="0"/>
        <w:autoSpaceDN w:val="0"/>
        <w:adjustRightInd w:val="0"/>
        <w:spacing w:after="0" w:line="20" w:lineRule="atLeast"/>
        <w:jc w:val="both"/>
        <w:rPr>
          <w:sz w:val="20"/>
          <w:szCs w:val="20"/>
        </w:rPr>
      </w:pPr>
    </w:p>
    <w:p w14:paraId="64C01B59" w14:textId="77777777" w:rsidR="009C026D" w:rsidRPr="005576A4" w:rsidRDefault="009C026D" w:rsidP="009310C8">
      <w:pPr>
        <w:autoSpaceDE w:val="0"/>
        <w:autoSpaceDN w:val="0"/>
        <w:adjustRightInd w:val="0"/>
        <w:spacing w:after="0" w:line="20" w:lineRule="atLeast"/>
        <w:jc w:val="both"/>
        <w:rPr>
          <w:sz w:val="20"/>
          <w:szCs w:val="20"/>
        </w:rPr>
      </w:pPr>
    </w:p>
    <w:p w14:paraId="38E60F49" w14:textId="77777777" w:rsidR="009C026D" w:rsidRPr="005576A4" w:rsidRDefault="009C026D" w:rsidP="009310C8">
      <w:pPr>
        <w:autoSpaceDE w:val="0"/>
        <w:autoSpaceDN w:val="0"/>
        <w:adjustRightInd w:val="0"/>
        <w:spacing w:after="0" w:line="20" w:lineRule="atLeast"/>
        <w:jc w:val="both"/>
        <w:rPr>
          <w:sz w:val="20"/>
          <w:szCs w:val="20"/>
        </w:rPr>
      </w:pPr>
    </w:p>
    <w:p w14:paraId="6CE527DA" w14:textId="77777777" w:rsidR="009C026D" w:rsidRPr="005576A4" w:rsidRDefault="009C026D" w:rsidP="009310C8">
      <w:pPr>
        <w:autoSpaceDE w:val="0"/>
        <w:autoSpaceDN w:val="0"/>
        <w:adjustRightInd w:val="0"/>
        <w:spacing w:after="0" w:line="20" w:lineRule="atLeast"/>
        <w:jc w:val="both"/>
        <w:rPr>
          <w:sz w:val="20"/>
          <w:szCs w:val="20"/>
        </w:rPr>
      </w:pPr>
    </w:p>
    <w:p w14:paraId="3034224E" w14:textId="4BF5789F" w:rsidR="00476830" w:rsidRDefault="009C026D">
      <w:pPr>
        <w:pStyle w:val="ListParagraph"/>
        <w:numPr>
          <w:ilvl w:val="0"/>
          <w:numId w:val="8"/>
        </w:numPr>
        <w:autoSpaceDE w:val="0"/>
        <w:autoSpaceDN w:val="0"/>
        <w:adjustRightInd w:val="0"/>
        <w:spacing w:after="120" w:line="20" w:lineRule="atLeast"/>
        <w:contextualSpacing w:val="0"/>
        <w:jc w:val="both"/>
        <w:rPr>
          <w:sz w:val="20"/>
          <w:szCs w:val="20"/>
        </w:rPr>
        <w:pPrChange w:id="1142" w:author="Inno" w:date="2024-08-12T09:13:00Z" w16du:dateUtc="2024-08-12T16:13:00Z">
          <w:pPr>
            <w:pStyle w:val="ListParagraph"/>
            <w:numPr>
              <w:numId w:val="8"/>
            </w:numPr>
            <w:autoSpaceDE w:val="0"/>
            <w:autoSpaceDN w:val="0"/>
            <w:adjustRightInd w:val="0"/>
            <w:spacing w:after="0" w:line="20" w:lineRule="atLeast"/>
            <w:ind w:hanging="360"/>
            <w:jc w:val="both"/>
          </w:pPr>
        </w:pPrChange>
      </w:pPr>
      <w:r w:rsidRPr="00476830">
        <w:rPr>
          <w:sz w:val="20"/>
          <w:szCs w:val="20"/>
        </w:rPr>
        <w:t xml:space="preserve">The initial dynamometer rotational speed shall correspond to the linear vehicle speed as stated </w:t>
      </w:r>
      <w:r w:rsidRPr="00D32FDB">
        <w:rPr>
          <w:sz w:val="20"/>
          <w:szCs w:val="20"/>
        </w:rPr>
        <w:t xml:space="preserve">in </w:t>
      </w:r>
      <w:r w:rsidRPr="00D32FDB">
        <w:rPr>
          <w:b/>
          <w:sz w:val="20"/>
          <w:szCs w:val="20"/>
        </w:rPr>
        <w:t>C-2.2</w:t>
      </w:r>
      <w:r w:rsidRPr="00476830">
        <w:rPr>
          <w:sz w:val="20"/>
          <w:szCs w:val="20"/>
        </w:rPr>
        <w:t xml:space="preserve"> and</w:t>
      </w:r>
      <w:r w:rsidR="00476830" w:rsidRPr="00476830">
        <w:rPr>
          <w:sz w:val="20"/>
          <w:szCs w:val="20"/>
        </w:rPr>
        <w:t xml:space="preserve"> </w:t>
      </w:r>
      <w:r w:rsidRPr="00476830">
        <w:rPr>
          <w:sz w:val="20"/>
          <w:szCs w:val="20"/>
        </w:rPr>
        <w:t xml:space="preserve">shall be based on the dynamic rolling radius of the </w:t>
      </w:r>
      <w:proofErr w:type="spellStart"/>
      <w:r w:rsidRPr="00476830">
        <w:rPr>
          <w:sz w:val="20"/>
          <w:szCs w:val="20"/>
        </w:rPr>
        <w:t>tyre</w:t>
      </w:r>
      <w:proofErr w:type="spellEnd"/>
      <w:r w:rsidR="00D32FDB">
        <w:rPr>
          <w:sz w:val="20"/>
          <w:szCs w:val="20"/>
        </w:rPr>
        <w:t>;</w:t>
      </w:r>
    </w:p>
    <w:p w14:paraId="585B5402" w14:textId="03F48056" w:rsidR="00476830" w:rsidRDefault="009C026D">
      <w:pPr>
        <w:pStyle w:val="ListParagraph"/>
        <w:numPr>
          <w:ilvl w:val="0"/>
          <w:numId w:val="8"/>
        </w:numPr>
        <w:autoSpaceDE w:val="0"/>
        <w:autoSpaceDN w:val="0"/>
        <w:adjustRightInd w:val="0"/>
        <w:spacing w:after="120" w:line="20" w:lineRule="atLeast"/>
        <w:contextualSpacing w:val="0"/>
        <w:jc w:val="both"/>
        <w:rPr>
          <w:sz w:val="20"/>
          <w:szCs w:val="20"/>
        </w:rPr>
        <w:pPrChange w:id="1143" w:author="Inno" w:date="2024-08-12T09:13:00Z" w16du:dateUtc="2024-08-12T16:13:00Z">
          <w:pPr>
            <w:pStyle w:val="ListParagraph"/>
            <w:numPr>
              <w:numId w:val="8"/>
            </w:numPr>
            <w:autoSpaceDE w:val="0"/>
            <w:autoSpaceDN w:val="0"/>
            <w:adjustRightInd w:val="0"/>
            <w:spacing w:after="0" w:line="20" w:lineRule="atLeast"/>
            <w:ind w:hanging="360"/>
            <w:jc w:val="both"/>
          </w:pPr>
        </w:pPrChange>
      </w:pPr>
      <w:r w:rsidRPr="00476830">
        <w:rPr>
          <w:sz w:val="20"/>
          <w:szCs w:val="20"/>
        </w:rPr>
        <w:t xml:space="preserve">Brake </w:t>
      </w:r>
      <w:r w:rsidRPr="00D32FDB">
        <w:rPr>
          <w:sz w:val="20"/>
          <w:szCs w:val="20"/>
        </w:rPr>
        <w:t>lining</w:t>
      </w:r>
      <w:r w:rsidR="00310FB1" w:rsidRPr="00D32FDB">
        <w:rPr>
          <w:sz w:val="20"/>
          <w:szCs w:val="20"/>
        </w:rPr>
        <w:t xml:space="preserve"> assemblies or drum brake linings</w:t>
      </w:r>
      <w:r w:rsidRPr="00D32FDB">
        <w:rPr>
          <w:sz w:val="20"/>
          <w:szCs w:val="20"/>
        </w:rPr>
        <w:t xml:space="preserve"> submitted for test shall be fitted to </w:t>
      </w:r>
      <w:r w:rsidR="002945DD" w:rsidRPr="00D32FDB">
        <w:rPr>
          <w:sz w:val="20"/>
          <w:szCs w:val="20"/>
        </w:rPr>
        <w:t>the</w:t>
      </w:r>
      <w:r w:rsidRPr="00D32FDB">
        <w:rPr>
          <w:sz w:val="20"/>
          <w:szCs w:val="20"/>
        </w:rPr>
        <w:t xml:space="preserve"> brake and until a fixed burnishing procedure is established, shall</w:t>
      </w:r>
      <w:r w:rsidRPr="00476830">
        <w:rPr>
          <w:sz w:val="20"/>
          <w:szCs w:val="20"/>
        </w:rPr>
        <w:t xml:space="preserve"> be burnished to the manufacturer’s instructions in agreement with the </w:t>
      </w:r>
      <w:r w:rsidR="000B52C5" w:rsidRPr="000B52C5">
        <w:rPr>
          <w:sz w:val="20"/>
          <w:szCs w:val="20"/>
        </w:rPr>
        <w:t>certifying agency</w:t>
      </w:r>
      <w:r w:rsidR="00D32FDB">
        <w:rPr>
          <w:sz w:val="20"/>
          <w:szCs w:val="20"/>
        </w:rPr>
        <w:t>; and</w:t>
      </w:r>
    </w:p>
    <w:p w14:paraId="6FD4A13A" w14:textId="52C7DC4D" w:rsidR="009C026D" w:rsidRPr="00476830" w:rsidDel="000A2553" w:rsidRDefault="009C026D">
      <w:pPr>
        <w:pStyle w:val="ListParagraph"/>
        <w:numPr>
          <w:ilvl w:val="0"/>
          <w:numId w:val="8"/>
        </w:numPr>
        <w:autoSpaceDE w:val="0"/>
        <w:autoSpaceDN w:val="0"/>
        <w:adjustRightInd w:val="0"/>
        <w:spacing w:after="120" w:line="20" w:lineRule="atLeast"/>
        <w:jc w:val="both"/>
        <w:rPr>
          <w:del w:id="1144" w:author="Inno" w:date="2024-08-12T09:13:00Z" w16du:dateUtc="2024-08-12T16:13:00Z"/>
          <w:sz w:val="20"/>
          <w:szCs w:val="20"/>
        </w:rPr>
        <w:pPrChange w:id="1145" w:author="Inno" w:date="2024-08-12T09:13:00Z" w16du:dateUtc="2024-08-12T16:13:00Z">
          <w:pPr>
            <w:pStyle w:val="ListParagraph"/>
            <w:numPr>
              <w:numId w:val="8"/>
            </w:numPr>
            <w:autoSpaceDE w:val="0"/>
            <w:autoSpaceDN w:val="0"/>
            <w:adjustRightInd w:val="0"/>
            <w:spacing w:after="0" w:line="20" w:lineRule="atLeast"/>
            <w:ind w:hanging="360"/>
            <w:jc w:val="both"/>
          </w:pPr>
        </w:pPrChange>
      </w:pPr>
      <w:r w:rsidRPr="00476830">
        <w:rPr>
          <w:sz w:val="20"/>
          <w:szCs w:val="20"/>
        </w:rPr>
        <w:lastRenderedPageBreak/>
        <w:t>If cooling air is used, the speed of the airflow at the brake shall be:</w:t>
      </w:r>
    </w:p>
    <w:p w14:paraId="4B3A3145" w14:textId="77777777" w:rsidR="009C026D" w:rsidRPr="000A2553" w:rsidRDefault="009C026D">
      <w:pPr>
        <w:pStyle w:val="ListParagraph"/>
        <w:numPr>
          <w:ilvl w:val="0"/>
          <w:numId w:val="8"/>
        </w:numPr>
        <w:autoSpaceDE w:val="0"/>
        <w:autoSpaceDN w:val="0"/>
        <w:adjustRightInd w:val="0"/>
        <w:spacing w:after="120" w:line="20" w:lineRule="atLeast"/>
        <w:jc w:val="both"/>
        <w:rPr>
          <w:sz w:val="20"/>
          <w:szCs w:val="20"/>
          <w:rPrChange w:id="1146" w:author="Inno" w:date="2024-08-12T09:13:00Z" w16du:dateUtc="2024-08-12T16:13:00Z">
            <w:rPr/>
          </w:rPrChange>
        </w:rPr>
        <w:pPrChange w:id="1147" w:author="Inno" w:date="2024-08-12T09:13:00Z" w16du:dateUtc="2024-08-12T16:13:00Z">
          <w:pPr>
            <w:autoSpaceDE w:val="0"/>
            <w:autoSpaceDN w:val="0"/>
            <w:adjustRightInd w:val="0"/>
            <w:spacing w:after="0" w:line="20" w:lineRule="atLeast"/>
            <w:jc w:val="both"/>
          </w:pPr>
        </w:pPrChange>
      </w:pPr>
    </w:p>
    <w:p w14:paraId="12810002" w14:textId="77777777" w:rsidR="009C026D" w:rsidRPr="005576A4" w:rsidRDefault="00000000" w:rsidP="009310C8">
      <w:pPr>
        <w:autoSpaceDE w:val="0"/>
        <w:autoSpaceDN w:val="0"/>
        <w:adjustRightInd w:val="0"/>
        <w:spacing w:after="0" w:line="20" w:lineRule="atLeast"/>
        <w:jc w:val="center"/>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air</m:t>
            </m:r>
          </m:sub>
        </m:sSub>
      </m:oMath>
      <w:r w:rsidR="009C026D" w:rsidRPr="005576A4">
        <w:rPr>
          <w:rFonts w:eastAsiaTheme="minorEastAsia"/>
          <w:sz w:val="20"/>
          <w:szCs w:val="20"/>
        </w:rPr>
        <w:t>= 0.33v</w:t>
      </w:r>
    </w:p>
    <w:p w14:paraId="79E9FB54" w14:textId="77777777" w:rsidR="009C026D" w:rsidRPr="005576A4" w:rsidRDefault="009C026D">
      <w:pPr>
        <w:autoSpaceDE w:val="0"/>
        <w:autoSpaceDN w:val="0"/>
        <w:adjustRightInd w:val="0"/>
        <w:spacing w:after="120" w:line="20" w:lineRule="atLeast"/>
        <w:ind w:firstLine="720"/>
        <w:rPr>
          <w:sz w:val="20"/>
          <w:szCs w:val="20"/>
        </w:rPr>
        <w:pPrChange w:id="1148" w:author="Inno" w:date="2024-08-12T09:15:00Z" w16du:dateUtc="2024-08-12T16:15:00Z">
          <w:pPr>
            <w:autoSpaceDE w:val="0"/>
            <w:autoSpaceDN w:val="0"/>
            <w:adjustRightInd w:val="0"/>
            <w:spacing w:after="0" w:line="20" w:lineRule="atLeast"/>
            <w:ind w:firstLine="720"/>
          </w:pPr>
        </w:pPrChange>
      </w:pPr>
      <w:r w:rsidRPr="005576A4">
        <w:rPr>
          <w:sz w:val="20"/>
          <w:szCs w:val="20"/>
        </w:rPr>
        <w:t>where</w:t>
      </w:r>
      <w:del w:id="1149" w:author="Inno" w:date="2024-08-12T09:13:00Z" w16du:dateUtc="2024-08-12T16:13:00Z">
        <w:r w:rsidRPr="005576A4" w:rsidDel="000A2553">
          <w:rPr>
            <w:sz w:val="20"/>
            <w:szCs w:val="20"/>
          </w:rPr>
          <w:delText>,</w:delText>
        </w:r>
      </w:del>
    </w:p>
    <w:p w14:paraId="7BA036E1" w14:textId="00CEB7F0" w:rsidR="009C026D" w:rsidRDefault="009C026D">
      <w:pPr>
        <w:autoSpaceDE w:val="0"/>
        <w:autoSpaceDN w:val="0"/>
        <w:adjustRightInd w:val="0"/>
        <w:spacing w:after="0" w:line="20" w:lineRule="atLeast"/>
        <w:ind w:left="720" w:firstLine="360"/>
        <w:rPr>
          <w:sz w:val="20"/>
          <w:szCs w:val="20"/>
        </w:rPr>
        <w:pPrChange w:id="1150" w:author="Inno" w:date="2024-08-12T09:13:00Z" w16du:dateUtc="2024-08-12T16:13:00Z">
          <w:pPr>
            <w:autoSpaceDE w:val="0"/>
            <w:autoSpaceDN w:val="0"/>
            <w:adjustRightInd w:val="0"/>
            <w:spacing w:after="0" w:line="20" w:lineRule="atLeast"/>
            <w:ind w:left="720" w:firstLine="720"/>
          </w:pPr>
        </w:pPrChange>
      </w:pPr>
      <w:r w:rsidRPr="005576A4">
        <w:rPr>
          <w:sz w:val="20"/>
          <w:szCs w:val="20"/>
        </w:rPr>
        <w:t>v = vehicle test speed at initiation of braking.</w:t>
      </w:r>
    </w:p>
    <w:p w14:paraId="39739C9D" w14:textId="77777777" w:rsidR="00FB1584" w:rsidRDefault="00FB1584" w:rsidP="009310C8">
      <w:pPr>
        <w:autoSpaceDE w:val="0"/>
        <w:autoSpaceDN w:val="0"/>
        <w:adjustRightInd w:val="0"/>
        <w:spacing w:after="0" w:line="20" w:lineRule="atLeast"/>
        <w:rPr>
          <w:b/>
          <w:sz w:val="20"/>
          <w:szCs w:val="20"/>
        </w:rPr>
      </w:pPr>
    </w:p>
    <w:p w14:paraId="56F044C8" w14:textId="55EC190A" w:rsidR="00FB1584" w:rsidRDefault="00FB1584" w:rsidP="009310C8">
      <w:pPr>
        <w:autoSpaceDE w:val="0"/>
        <w:autoSpaceDN w:val="0"/>
        <w:adjustRightInd w:val="0"/>
        <w:spacing w:after="0" w:line="20" w:lineRule="atLeast"/>
        <w:rPr>
          <w:iCs/>
          <w:sz w:val="20"/>
          <w:szCs w:val="20"/>
        </w:rPr>
      </w:pPr>
      <w:r w:rsidRPr="00077622">
        <w:rPr>
          <w:b/>
          <w:sz w:val="20"/>
          <w:szCs w:val="20"/>
        </w:rPr>
        <w:t>C-2.2</w:t>
      </w:r>
      <w:r w:rsidRPr="00C374AF">
        <w:rPr>
          <w:sz w:val="20"/>
          <w:szCs w:val="20"/>
        </w:rPr>
        <w:t xml:space="preserve"> </w:t>
      </w:r>
      <w:r w:rsidRPr="00D32FDB">
        <w:rPr>
          <w:b/>
          <w:iCs/>
          <w:sz w:val="20"/>
          <w:szCs w:val="20"/>
        </w:rPr>
        <w:t>Tests and Requirements</w:t>
      </w:r>
    </w:p>
    <w:p w14:paraId="4C59A475" w14:textId="77777777" w:rsidR="00954EBC" w:rsidRPr="00FB1584" w:rsidRDefault="00954EBC" w:rsidP="009310C8">
      <w:pPr>
        <w:autoSpaceDE w:val="0"/>
        <w:autoSpaceDN w:val="0"/>
        <w:adjustRightInd w:val="0"/>
        <w:spacing w:after="0" w:line="20" w:lineRule="atLeast"/>
        <w:rPr>
          <w:iCs/>
          <w:sz w:val="20"/>
          <w:szCs w:val="20"/>
        </w:rPr>
      </w:pPr>
    </w:p>
    <w:p w14:paraId="15732212" w14:textId="5D897E81" w:rsidR="00C374AF" w:rsidRDefault="00954EBC" w:rsidP="009310C8">
      <w:pPr>
        <w:autoSpaceDE w:val="0"/>
        <w:autoSpaceDN w:val="0"/>
        <w:adjustRightInd w:val="0"/>
        <w:spacing w:after="0" w:line="20" w:lineRule="atLeast"/>
        <w:jc w:val="both"/>
        <w:rPr>
          <w:sz w:val="20"/>
          <w:szCs w:val="20"/>
        </w:rPr>
      </w:pPr>
      <w:r w:rsidRPr="00D32FDB">
        <w:rPr>
          <w:b/>
          <w:sz w:val="20"/>
          <w:szCs w:val="20"/>
        </w:rPr>
        <w:t>C-2.2.1</w:t>
      </w:r>
      <w:r>
        <w:rPr>
          <w:sz w:val="20"/>
          <w:szCs w:val="20"/>
        </w:rPr>
        <w:t xml:space="preserve"> </w:t>
      </w:r>
      <w:r w:rsidRPr="00EC3806">
        <w:rPr>
          <w:i/>
          <w:iCs/>
          <w:sz w:val="20"/>
          <w:szCs w:val="20"/>
        </w:rPr>
        <w:t xml:space="preserve">Tests Derived from IS </w:t>
      </w:r>
      <w:r w:rsidRPr="003B0836">
        <w:rPr>
          <w:sz w:val="20"/>
          <w:szCs w:val="20"/>
          <w:rPrChange w:id="1151" w:author="Inno" w:date="2024-08-12T09:15:00Z" w16du:dateUtc="2024-08-12T16:15:00Z">
            <w:rPr>
              <w:i/>
              <w:iCs/>
              <w:sz w:val="20"/>
              <w:szCs w:val="20"/>
            </w:rPr>
          </w:rPrChange>
        </w:rPr>
        <w:t>11852</w:t>
      </w:r>
      <w:del w:id="1152" w:author="Inno" w:date="2024-08-12T09:15:00Z" w16du:dateUtc="2024-08-12T16:15:00Z">
        <w:r w:rsidRPr="00EC3806" w:rsidDel="003B0836">
          <w:rPr>
            <w:i/>
            <w:iCs/>
            <w:sz w:val="20"/>
            <w:szCs w:val="20"/>
          </w:rPr>
          <w:delText xml:space="preserve"> </w:delText>
        </w:r>
      </w:del>
      <w:r w:rsidRPr="00EC3806">
        <w:rPr>
          <w:i/>
          <w:iCs/>
          <w:sz w:val="20"/>
          <w:szCs w:val="20"/>
        </w:rPr>
        <w:t>/</w:t>
      </w:r>
      <w:del w:id="1153" w:author="Inno" w:date="2024-08-12T09:15:00Z" w16du:dateUtc="2024-08-12T16:15:00Z">
        <w:r w:rsidRPr="00EC3806" w:rsidDel="003B0836">
          <w:rPr>
            <w:i/>
            <w:iCs/>
            <w:sz w:val="20"/>
            <w:szCs w:val="20"/>
          </w:rPr>
          <w:delText xml:space="preserve"> </w:delText>
        </w:r>
      </w:del>
      <w:r w:rsidRPr="00EC3806">
        <w:rPr>
          <w:i/>
          <w:iCs/>
          <w:sz w:val="20"/>
          <w:szCs w:val="20"/>
        </w:rPr>
        <w:t xml:space="preserve">IS </w:t>
      </w:r>
      <w:r w:rsidRPr="003B0836">
        <w:rPr>
          <w:sz w:val="20"/>
          <w:szCs w:val="20"/>
          <w:rPrChange w:id="1154" w:author="Inno" w:date="2024-08-12T09:15:00Z" w16du:dateUtc="2024-08-12T16:15:00Z">
            <w:rPr>
              <w:i/>
              <w:iCs/>
              <w:sz w:val="20"/>
              <w:szCs w:val="20"/>
            </w:rPr>
          </w:rPrChange>
        </w:rPr>
        <w:t>15986</w:t>
      </w:r>
      <w:del w:id="1155" w:author="Inno" w:date="2024-08-12T09:15:00Z" w16du:dateUtc="2024-08-12T16:15:00Z">
        <w:r w:rsidRPr="00EC3806" w:rsidDel="003B0836">
          <w:rPr>
            <w:i/>
            <w:iCs/>
            <w:sz w:val="20"/>
            <w:szCs w:val="20"/>
          </w:rPr>
          <w:delText xml:space="preserve"> </w:delText>
        </w:r>
      </w:del>
      <w:r w:rsidRPr="00EC3806">
        <w:rPr>
          <w:i/>
          <w:iCs/>
          <w:sz w:val="20"/>
          <w:szCs w:val="20"/>
        </w:rPr>
        <w:t>/</w:t>
      </w:r>
      <w:del w:id="1156" w:author="Inno" w:date="2024-08-12T09:15:00Z" w16du:dateUtc="2024-08-12T16:15:00Z">
        <w:r w:rsidRPr="00EC3806" w:rsidDel="003B0836">
          <w:rPr>
            <w:i/>
            <w:iCs/>
            <w:sz w:val="20"/>
            <w:szCs w:val="20"/>
          </w:rPr>
          <w:delText xml:space="preserve"> </w:delText>
        </w:r>
      </w:del>
      <w:r w:rsidRPr="00EC3806">
        <w:rPr>
          <w:i/>
          <w:iCs/>
          <w:sz w:val="20"/>
          <w:szCs w:val="20"/>
        </w:rPr>
        <w:t xml:space="preserve">AIS </w:t>
      </w:r>
      <w:r w:rsidRPr="003B0836">
        <w:rPr>
          <w:sz w:val="20"/>
          <w:szCs w:val="20"/>
          <w:rPrChange w:id="1157" w:author="Inno" w:date="2024-08-12T09:15:00Z" w16du:dateUtc="2024-08-12T16:15:00Z">
            <w:rPr>
              <w:i/>
              <w:iCs/>
              <w:sz w:val="20"/>
              <w:szCs w:val="20"/>
            </w:rPr>
          </w:rPrChange>
        </w:rPr>
        <w:t>150</w:t>
      </w:r>
      <w:del w:id="1158" w:author="Inno" w:date="2024-08-12T09:15:00Z" w16du:dateUtc="2024-08-12T16:15:00Z">
        <w:r w:rsidRPr="00EC3806" w:rsidDel="003B0836">
          <w:rPr>
            <w:i/>
            <w:iCs/>
            <w:sz w:val="20"/>
            <w:szCs w:val="20"/>
          </w:rPr>
          <w:delText xml:space="preserve"> </w:delText>
        </w:r>
      </w:del>
      <w:r w:rsidRPr="00EC3806">
        <w:rPr>
          <w:i/>
          <w:iCs/>
          <w:sz w:val="20"/>
          <w:szCs w:val="20"/>
        </w:rPr>
        <w:t>/</w:t>
      </w:r>
      <w:del w:id="1159" w:author="Inno" w:date="2024-08-12T09:15:00Z" w16du:dateUtc="2024-08-12T16:15:00Z">
        <w:r w:rsidRPr="00EC3806" w:rsidDel="003B0836">
          <w:rPr>
            <w:i/>
            <w:iCs/>
            <w:sz w:val="20"/>
            <w:szCs w:val="20"/>
          </w:rPr>
          <w:delText xml:space="preserve"> </w:delText>
        </w:r>
      </w:del>
      <w:r w:rsidRPr="00EC3806">
        <w:rPr>
          <w:i/>
          <w:iCs/>
          <w:sz w:val="20"/>
          <w:szCs w:val="20"/>
        </w:rPr>
        <w:t xml:space="preserve">AIS </w:t>
      </w:r>
      <w:r w:rsidRPr="003B0836">
        <w:rPr>
          <w:sz w:val="20"/>
          <w:szCs w:val="20"/>
          <w:rPrChange w:id="1160" w:author="Inno" w:date="2024-08-12T09:15:00Z" w16du:dateUtc="2024-08-12T16:15:00Z">
            <w:rPr>
              <w:i/>
              <w:iCs/>
              <w:sz w:val="20"/>
              <w:szCs w:val="20"/>
            </w:rPr>
          </w:rPrChange>
        </w:rPr>
        <w:t>151</w:t>
      </w:r>
    </w:p>
    <w:p w14:paraId="7766FA22" w14:textId="77777777" w:rsidR="00954EBC" w:rsidRPr="005576A4" w:rsidRDefault="00954EBC" w:rsidP="009310C8">
      <w:pPr>
        <w:autoSpaceDE w:val="0"/>
        <w:autoSpaceDN w:val="0"/>
        <w:adjustRightInd w:val="0"/>
        <w:spacing w:after="0" w:line="20" w:lineRule="atLeast"/>
        <w:jc w:val="both"/>
        <w:rPr>
          <w:sz w:val="20"/>
          <w:szCs w:val="20"/>
        </w:rPr>
      </w:pPr>
    </w:p>
    <w:p w14:paraId="6EADD219" w14:textId="1746771E" w:rsidR="00C374AF" w:rsidRPr="00077622" w:rsidRDefault="00C374AF" w:rsidP="009310C8">
      <w:pPr>
        <w:autoSpaceDE w:val="0"/>
        <w:autoSpaceDN w:val="0"/>
        <w:adjustRightInd w:val="0"/>
        <w:spacing w:after="0" w:line="20" w:lineRule="atLeast"/>
        <w:rPr>
          <w:i/>
          <w:sz w:val="20"/>
          <w:szCs w:val="20"/>
        </w:rPr>
      </w:pPr>
      <w:r w:rsidRPr="00077622">
        <w:rPr>
          <w:b/>
          <w:sz w:val="20"/>
          <w:szCs w:val="20"/>
        </w:rPr>
        <w:t>C-2.2.</w:t>
      </w:r>
      <w:r w:rsidR="001472EA">
        <w:rPr>
          <w:b/>
          <w:sz w:val="20"/>
          <w:szCs w:val="20"/>
        </w:rPr>
        <w:t>1</w:t>
      </w:r>
      <w:r w:rsidRPr="00077622">
        <w:rPr>
          <w:b/>
          <w:sz w:val="20"/>
          <w:szCs w:val="20"/>
        </w:rPr>
        <w:t>.1</w:t>
      </w:r>
      <w:r w:rsidRPr="00C374AF">
        <w:rPr>
          <w:sz w:val="20"/>
          <w:szCs w:val="20"/>
        </w:rPr>
        <w:t xml:space="preserve"> </w:t>
      </w:r>
      <w:r w:rsidRPr="00077622">
        <w:rPr>
          <w:i/>
          <w:sz w:val="20"/>
          <w:szCs w:val="20"/>
        </w:rPr>
        <w:t>Service Braking System Type-</w:t>
      </w:r>
      <w:r w:rsidR="009C1394">
        <w:rPr>
          <w:i/>
          <w:sz w:val="20"/>
          <w:szCs w:val="20"/>
        </w:rPr>
        <w:t>O</w:t>
      </w:r>
      <w:r w:rsidRPr="00077622">
        <w:rPr>
          <w:i/>
          <w:sz w:val="20"/>
          <w:szCs w:val="20"/>
        </w:rPr>
        <w:t xml:space="preserve"> Test</w:t>
      </w:r>
    </w:p>
    <w:p w14:paraId="52D1E0DF" w14:textId="77777777" w:rsidR="00C374AF" w:rsidRDefault="00C374AF" w:rsidP="009310C8">
      <w:pPr>
        <w:autoSpaceDE w:val="0"/>
        <w:autoSpaceDN w:val="0"/>
        <w:adjustRightInd w:val="0"/>
        <w:spacing w:after="0" w:line="20" w:lineRule="atLeast"/>
        <w:rPr>
          <w:sz w:val="20"/>
          <w:szCs w:val="20"/>
        </w:rPr>
      </w:pPr>
    </w:p>
    <w:p w14:paraId="50C4E12A" w14:textId="5ECEC40F" w:rsidR="00C374AF" w:rsidRDefault="009C1394" w:rsidP="00D32FDB">
      <w:pPr>
        <w:autoSpaceDE w:val="0"/>
        <w:autoSpaceDN w:val="0"/>
        <w:adjustRightInd w:val="0"/>
        <w:spacing w:after="0" w:line="20" w:lineRule="atLeast"/>
        <w:jc w:val="both"/>
        <w:rPr>
          <w:sz w:val="20"/>
          <w:szCs w:val="20"/>
        </w:rPr>
      </w:pPr>
      <w:r w:rsidRPr="009C1394">
        <w:rPr>
          <w:sz w:val="20"/>
          <w:szCs w:val="20"/>
        </w:rPr>
        <w:t xml:space="preserve">From the initial speed listed as per below table or V = 0.8 </w:t>
      </w:r>
      <w:del w:id="1161" w:author="Inno" w:date="2024-08-12T09:15:00Z" w16du:dateUtc="2024-08-12T16:15:00Z">
        <w:r w:rsidRPr="009C1394" w:rsidDel="003B0836">
          <w:rPr>
            <w:sz w:val="20"/>
            <w:szCs w:val="20"/>
          </w:rPr>
          <w:delText>V</w:delText>
        </w:r>
        <w:r w:rsidRPr="00B317B8" w:rsidDel="003B0836">
          <w:rPr>
            <w:sz w:val="20"/>
            <w:szCs w:val="20"/>
            <w:vertAlign w:val="subscript"/>
          </w:rPr>
          <w:delText>max</w:delText>
        </w:r>
        <w:r w:rsidRPr="009C1394" w:rsidDel="003B0836">
          <w:rPr>
            <w:sz w:val="20"/>
            <w:szCs w:val="20"/>
          </w:rPr>
          <w:delText xml:space="preserve"> </w:delText>
        </w:r>
      </w:del>
      <w:proofErr w:type="spellStart"/>
      <w:ins w:id="1162" w:author="Inno" w:date="2024-08-12T09:15:00Z" w16du:dateUtc="2024-08-12T16:15:00Z">
        <w:r w:rsidR="003B0836" w:rsidRPr="009C1394">
          <w:rPr>
            <w:sz w:val="20"/>
            <w:szCs w:val="20"/>
          </w:rPr>
          <w:t>V</w:t>
        </w:r>
        <w:r w:rsidR="003B0836" w:rsidRPr="003B0836">
          <w:rPr>
            <w:i/>
            <w:iCs/>
            <w:sz w:val="20"/>
            <w:szCs w:val="20"/>
            <w:vertAlign w:val="subscript"/>
            <w:rPrChange w:id="1163" w:author="Inno" w:date="2024-08-12T09:15:00Z" w16du:dateUtc="2024-08-12T16:15:00Z">
              <w:rPr>
                <w:sz w:val="20"/>
                <w:szCs w:val="20"/>
                <w:vertAlign w:val="subscript"/>
              </w:rPr>
            </w:rPrChange>
          </w:rPr>
          <w:t>Max</w:t>
        </w:r>
        <w:proofErr w:type="spellEnd"/>
        <w:r w:rsidR="003B0836" w:rsidRPr="009C1394">
          <w:rPr>
            <w:sz w:val="20"/>
            <w:szCs w:val="20"/>
          </w:rPr>
          <w:t xml:space="preserve"> </w:t>
        </w:r>
      </w:ins>
      <w:r w:rsidRPr="009C1394">
        <w:rPr>
          <w:sz w:val="20"/>
          <w:szCs w:val="20"/>
        </w:rPr>
        <w:t>(whichever is lower) with a brake temperature ≤</w:t>
      </w:r>
      <w:ins w:id="1164" w:author="Inno" w:date="2024-08-12T09:15:00Z" w16du:dateUtc="2024-08-12T16:15:00Z">
        <w:r w:rsidR="003B0836">
          <w:rPr>
            <w:sz w:val="20"/>
            <w:szCs w:val="20"/>
          </w:rPr>
          <w:t xml:space="preserve"> </w:t>
        </w:r>
      </w:ins>
      <w:r w:rsidRPr="009C1394">
        <w:rPr>
          <w:sz w:val="20"/>
          <w:szCs w:val="20"/>
        </w:rPr>
        <w:t>100</w:t>
      </w:r>
      <w:r>
        <w:rPr>
          <w:sz w:val="20"/>
          <w:szCs w:val="20"/>
        </w:rPr>
        <w:t xml:space="preserve"> </w:t>
      </w:r>
      <w:r w:rsidRPr="009C1394">
        <w:rPr>
          <w:sz w:val="20"/>
          <w:szCs w:val="20"/>
        </w:rPr>
        <w:t>°C at the start of each application make a minimum of six brake applications at spaced intervals of line pressure up to the line pressure of ≤</w:t>
      </w:r>
      <w:ins w:id="1165" w:author="Inno" w:date="2024-08-12T09:16:00Z" w16du:dateUtc="2024-08-12T16:16:00Z">
        <w:r w:rsidR="003B0836">
          <w:rPr>
            <w:sz w:val="20"/>
            <w:szCs w:val="20"/>
          </w:rPr>
          <w:t xml:space="preserve"> </w:t>
        </w:r>
      </w:ins>
      <w:r w:rsidRPr="009C1394">
        <w:rPr>
          <w:sz w:val="20"/>
          <w:szCs w:val="20"/>
        </w:rPr>
        <w:t>100</w:t>
      </w:r>
      <w:r>
        <w:rPr>
          <w:sz w:val="20"/>
          <w:szCs w:val="20"/>
        </w:rPr>
        <w:t xml:space="preserve"> </w:t>
      </w:r>
      <w:r w:rsidRPr="009C1394">
        <w:rPr>
          <w:sz w:val="20"/>
          <w:szCs w:val="20"/>
        </w:rPr>
        <w:t>bar that is permanently guaranteed by the braking system of the vehicle type(s). A mean fully developed deceleration of at least as per below table shall be achieved and the given pressure to achieve has to be recorded.</w:t>
      </w:r>
    </w:p>
    <w:p w14:paraId="356F237B" w14:textId="03B0F76F" w:rsidR="00D32FDB" w:rsidRDefault="00D32FDB" w:rsidP="00D32FDB">
      <w:pPr>
        <w:autoSpaceDE w:val="0"/>
        <w:autoSpaceDN w:val="0"/>
        <w:adjustRightInd w:val="0"/>
        <w:spacing w:after="0" w:line="20" w:lineRule="atLeast"/>
        <w:jc w:val="both"/>
        <w:rPr>
          <w:sz w:val="20"/>
          <w:szCs w:val="20"/>
        </w:rPr>
      </w:pPr>
    </w:p>
    <w:tbl>
      <w:tblPr>
        <w:tblStyle w:val="TableGrid"/>
        <w:tblW w:w="0" w:type="auto"/>
        <w:tblInd w:w="1413" w:type="dxa"/>
        <w:tblBorders>
          <w:left w:val="none" w:sz="0" w:space="0" w:color="auto"/>
          <w:right w:val="none" w:sz="0" w:space="0" w:color="auto"/>
        </w:tblBorders>
        <w:tblLook w:val="04A0" w:firstRow="1" w:lastRow="0" w:firstColumn="1" w:lastColumn="0" w:noHBand="0" w:noVBand="1"/>
        <w:tblPrChange w:id="1166" w:author="Inno" w:date="2024-08-12T09:17:00Z" w16du:dateUtc="2024-08-12T16:17:00Z">
          <w:tblPr>
            <w:tblStyle w:val="TableGrid"/>
            <w:tblW w:w="0" w:type="auto"/>
            <w:tblInd w:w="1413" w:type="dxa"/>
            <w:tblBorders>
              <w:left w:val="none" w:sz="0" w:space="0" w:color="auto"/>
              <w:right w:val="none" w:sz="0" w:space="0" w:color="auto"/>
            </w:tblBorders>
            <w:tblLook w:val="04A0" w:firstRow="1" w:lastRow="0" w:firstColumn="1" w:lastColumn="0" w:noHBand="0" w:noVBand="1"/>
          </w:tblPr>
        </w:tblPrChange>
      </w:tblPr>
      <w:tblGrid>
        <w:gridCol w:w="1592"/>
        <w:gridCol w:w="1592"/>
        <w:gridCol w:w="1526"/>
        <w:gridCol w:w="1560"/>
        <w:tblGridChange w:id="1167">
          <w:tblGrid>
            <w:gridCol w:w="1592"/>
            <w:gridCol w:w="1592"/>
            <w:gridCol w:w="1526"/>
            <w:gridCol w:w="1560"/>
          </w:tblGrid>
        </w:tblGridChange>
      </w:tblGrid>
      <w:tr w:rsidR="003B0836" w:rsidRPr="00D32FDB" w14:paraId="0D1B88F1" w14:textId="77777777" w:rsidTr="003B0836">
        <w:tc>
          <w:tcPr>
            <w:tcW w:w="1592" w:type="dxa"/>
            <w:tcBorders>
              <w:bottom w:val="nil"/>
              <w:right w:val="nil"/>
            </w:tcBorders>
            <w:tcPrChange w:id="1168" w:author="Inno" w:date="2024-08-12T09:17:00Z" w16du:dateUtc="2024-08-12T16:17:00Z">
              <w:tcPr>
                <w:tcW w:w="1592" w:type="dxa"/>
                <w:tcBorders>
                  <w:bottom w:val="single" w:sz="4" w:space="0" w:color="auto"/>
                  <w:right w:val="nil"/>
                </w:tcBorders>
              </w:tcPr>
            </w:tcPrChange>
          </w:tcPr>
          <w:p w14:paraId="0F4DDD1E" w14:textId="303E3132" w:rsidR="003B0836" w:rsidRPr="003B0836" w:rsidRDefault="003B0836" w:rsidP="00937485">
            <w:pPr>
              <w:autoSpaceDE w:val="0"/>
              <w:autoSpaceDN w:val="0"/>
              <w:adjustRightInd w:val="0"/>
              <w:spacing w:line="20" w:lineRule="atLeast"/>
              <w:jc w:val="center"/>
              <w:rPr>
                <w:rFonts w:ascii="Times New Roman" w:hAnsi="Times New Roman" w:cs="Times New Roman"/>
                <w:i/>
                <w:iCs/>
                <w:sz w:val="20"/>
                <w:szCs w:val="20"/>
                <w:rPrChange w:id="1169" w:author="Inno" w:date="2024-08-12T09:18:00Z" w16du:dateUtc="2024-08-12T16:18:00Z">
                  <w:rPr>
                    <w:sz w:val="20"/>
                    <w:szCs w:val="20"/>
                  </w:rPr>
                </w:rPrChange>
              </w:rPr>
            </w:pPr>
            <w:proofErr w:type="spellStart"/>
            <w:ins w:id="1170" w:author="Inno" w:date="2024-08-12T09:17:00Z" w16du:dateUtc="2024-08-12T16:17:00Z">
              <w:r w:rsidRPr="003B0836">
                <w:rPr>
                  <w:i/>
                  <w:iCs/>
                  <w:sz w:val="20"/>
                  <w:szCs w:val="20"/>
                  <w:rPrChange w:id="1171" w:author="Inno" w:date="2024-08-12T09:18:00Z" w16du:dateUtc="2024-08-12T16:18:00Z">
                    <w:rPr>
                      <w:sz w:val="20"/>
                      <w:szCs w:val="20"/>
                    </w:rPr>
                  </w:rPrChange>
                </w:rPr>
                <w:t>Sl</w:t>
              </w:r>
              <w:proofErr w:type="spellEnd"/>
              <w:r w:rsidRPr="003B0836">
                <w:rPr>
                  <w:i/>
                  <w:iCs/>
                  <w:sz w:val="20"/>
                  <w:szCs w:val="20"/>
                  <w:rPrChange w:id="1172" w:author="Inno" w:date="2024-08-12T09:18:00Z" w16du:dateUtc="2024-08-12T16:18:00Z">
                    <w:rPr>
                      <w:sz w:val="20"/>
                      <w:szCs w:val="20"/>
                    </w:rPr>
                  </w:rPrChange>
                </w:rPr>
                <w:t xml:space="preserve"> No.</w:t>
              </w:r>
            </w:ins>
          </w:p>
        </w:tc>
        <w:tc>
          <w:tcPr>
            <w:tcW w:w="1592" w:type="dxa"/>
            <w:tcBorders>
              <w:left w:val="nil"/>
              <w:bottom w:val="nil"/>
              <w:right w:val="nil"/>
            </w:tcBorders>
            <w:tcPrChange w:id="1173" w:author="Inno" w:date="2024-08-12T09:17:00Z" w16du:dateUtc="2024-08-12T16:17:00Z">
              <w:tcPr>
                <w:tcW w:w="1592" w:type="dxa"/>
                <w:tcBorders>
                  <w:bottom w:val="single" w:sz="4" w:space="0" w:color="auto"/>
                  <w:right w:val="nil"/>
                </w:tcBorders>
              </w:tcPr>
            </w:tcPrChange>
          </w:tcPr>
          <w:p w14:paraId="6A50CCF0" w14:textId="6A9FCB79" w:rsidR="003B0836" w:rsidRPr="003B0836" w:rsidRDefault="003B0836" w:rsidP="00937485">
            <w:pPr>
              <w:autoSpaceDE w:val="0"/>
              <w:autoSpaceDN w:val="0"/>
              <w:adjustRightInd w:val="0"/>
              <w:spacing w:line="20" w:lineRule="atLeast"/>
              <w:jc w:val="center"/>
              <w:rPr>
                <w:rFonts w:ascii="Times New Roman" w:hAnsi="Times New Roman" w:cs="Times New Roman"/>
                <w:i/>
                <w:iCs/>
                <w:sz w:val="20"/>
                <w:szCs w:val="20"/>
                <w:rPrChange w:id="1174" w:author="Inno" w:date="2024-08-12T09:18:00Z" w16du:dateUtc="2024-08-12T16:18:00Z">
                  <w:rPr>
                    <w:rFonts w:ascii="Times New Roman" w:hAnsi="Times New Roman" w:cs="Times New Roman"/>
                    <w:sz w:val="20"/>
                    <w:szCs w:val="20"/>
                  </w:rPr>
                </w:rPrChange>
              </w:rPr>
            </w:pPr>
            <w:r w:rsidRPr="003B0836">
              <w:rPr>
                <w:i/>
                <w:iCs/>
                <w:sz w:val="20"/>
                <w:szCs w:val="20"/>
                <w:rPrChange w:id="1175" w:author="Inno" w:date="2024-08-12T09:18:00Z" w16du:dateUtc="2024-08-12T16:18:00Z">
                  <w:rPr>
                    <w:sz w:val="20"/>
                    <w:szCs w:val="20"/>
                  </w:rPr>
                </w:rPrChange>
              </w:rPr>
              <w:t>Vehicle Category</w:t>
            </w:r>
          </w:p>
        </w:tc>
        <w:tc>
          <w:tcPr>
            <w:tcW w:w="1526" w:type="dxa"/>
            <w:tcBorders>
              <w:left w:val="nil"/>
              <w:bottom w:val="nil"/>
              <w:right w:val="nil"/>
            </w:tcBorders>
            <w:tcPrChange w:id="1176" w:author="Inno" w:date="2024-08-12T09:17:00Z" w16du:dateUtc="2024-08-12T16:17:00Z">
              <w:tcPr>
                <w:tcW w:w="1526" w:type="dxa"/>
                <w:tcBorders>
                  <w:left w:val="nil"/>
                  <w:bottom w:val="single" w:sz="4" w:space="0" w:color="auto"/>
                  <w:right w:val="nil"/>
                </w:tcBorders>
              </w:tcPr>
            </w:tcPrChange>
          </w:tcPr>
          <w:p w14:paraId="38D31304" w14:textId="2975BE39" w:rsidR="003B0836" w:rsidRPr="003B0836" w:rsidRDefault="003B0836" w:rsidP="00937485">
            <w:pPr>
              <w:autoSpaceDE w:val="0"/>
              <w:autoSpaceDN w:val="0"/>
              <w:adjustRightInd w:val="0"/>
              <w:spacing w:line="20" w:lineRule="atLeast"/>
              <w:jc w:val="center"/>
              <w:rPr>
                <w:rFonts w:ascii="Times New Roman" w:hAnsi="Times New Roman" w:cs="Times New Roman"/>
                <w:sz w:val="20"/>
                <w:szCs w:val="20"/>
              </w:rPr>
            </w:pPr>
            <w:r w:rsidRPr="003B0836">
              <w:rPr>
                <w:i/>
                <w:iCs/>
                <w:sz w:val="20"/>
                <w:szCs w:val="20"/>
                <w:rPrChange w:id="1177" w:author="Inno" w:date="2024-08-12T09:18:00Z" w16du:dateUtc="2024-08-12T16:18:00Z">
                  <w:rPr>
                    <w:sz w:val="20"/>
                    <w:szCs w:val="20"/>
                  </w:rPr>
                </w:rPrChange>
              </w:rPr>
              <w:t>Test Speed</w:t>
            </w:r>
            <w:r w:rsidRPr="003B0836">
              <w:rPr>
                <w:rFonts w:ascii="Times New Roman" w:hAnsi="Times New Roman" w:cs="Times New Roman"/>
                <w:sz w:val="20"/>
                <w:szCs w:val="20"/>
              </w:rPr>
              <w:t xml:space="preserve"> (km)</w:t>
            </w:r>
          </w:p>
        </w:tc>
        <w:tc>
          <w:tcPr>
            <w:tcW w:w="1560" w:type="dxa"/>
            <w:tcBorders>
              <w:left w:val="nil"/>
              <w:bottom w:val="nil"/>
            </w:tcBorders>
            <w:tcPrChange w:id="1178" w:author="Inno" w:date="2024-08-12T09:17:00Z" w16du:dateUtc="2024-08-12T16:17:00Z">
              <w:tcPr>
                <w:tcW w:w="1560" w:type="dxa"/>
                <w:tcBorders>
                  <w:left w:val="nil"/>
                  <w:bottom w:val="single" w:sz="4" w:space="0" w:color="auto"/>
                </w:tcBorders>
              </w:tcPr>
            </w:tcPrChange>
          </w:tcPr>
          <w:p w14:paraId="148D55A6" w14:textId="642041DA" w:rsidR="003B0836" w:rsidRPr="003B0836" w:rsidRDefault="003B0836" w:rsidP="00937485">
            <w:pPr>
              <w:autoSpaceDE w:val="0"/>
              <w:autoSpaceDN w:val="0"/>
              <w:adjustRightInd w:val="0"/>
              <w:spacing w:line="20" w:lineRule="atLeast"/>
              <w:jc w:val="center"/>
              <w:rPr>
                <w:rFonts w:ascii="Times New Roman" w:hAnsi="Times New Roman" w:cs="Times New Roman"/>
                <w:sz w:val="20"/>
                <w:szCs w:val="20"/>
              </w:rPr>
            </w:pPr>
            <w:r w:rsidRPr="003B0836">
              <w:rPr>
                <w:i/>
                <w:iCs/>
                <w:sz w:val="20"/>
                <w:szCs w:val="20"/>
                <w:rPrChange w:id="1179" w:author="Inno" w:date="2024-08-12T09:18:00Z" w16du:dateUtc="2024-08-12T16:18:00Z">
                  <w:rPr>
                    <w:sz w:val="20"/>
                    <w:szCs w:val="20"/>
                  </w:rPr>
                </w:rPrChange>
              </w:rPr>
              <w:t>Deceleration</w:t>
            </w:r>
            <w:r w:rsidRPr="003B0836">
              <w:rPr>
                <w:rFonts w:ascii="Times New Roman" w:hAnsi="Times New Roman" w:cs="Times New Roman"/>
                <w:sz w:val="20"/>
                <w:szCs w:val="20"/>
              </w:rPr>
              <w:t xml:space="preserve"> (m/s</w:t>
            </w:r>
            <w:r w:rsidRPr="003B0836">
              <w:rPr>
                <w:rFonts w:ascii="Times New Roman" w:hAnsi="Times New Roman" w:cs="Times New Roman"/>
                <w:sz w:val="20"/>
                <w:szCs w:val="20"/>
                <w:vertAlign w:val="superscript"/>
              </w:rPr>
              <w:t>2</w:t>
            </w:r>
            <w:r w:rsidRPr="003B0836">
              <w:rPr>
                <w:rFonts w:ascii="Times New Roman" w:hAnsi="Times New Roman" w:cs="Times New Roman"/>
                <w:sz w:val="20"/>
                <w:szCs w:val="20"/>
              </w:rPr>
              <w:t>)</w:t>
            </w:r>
          </w:p>
        </w:tc>
      </w:tr>
      <w:tr w:rsidR="003B0836" w:rsidRPr="00D32FDB" w14:paraId="42BB68CF" w14:textId="77777777" w:rsidTr="003B0836">
        <w:trPr>
          <w:trHeight w:val="333"/>
          <w:ins w:id="1180" w:author="Inno" w:date="2024-08-12T09:17:00Z"/>
        </w:trPr>
        <w:tc>
          <w:tcPr>
            <w:tcW w:w="1592" w:type="dxa"/>
            <w:tcBorders>
              <w:top w:val="nil"/>
              <w:bottom w:val="single" w:sz="4" w:space="0" w:color="auto"/>
              <w:right w:val="nil"/>
            </w:tcBorders>
            <w:tcPrChange w:id="1181" w:author="Inno" w:date="2024-08-12T09:17:00Z" w16du:dateUtc="2024-08-12T16:17:00Z">
              <w:tcPr>
                <w:tcW w:w="1592" w:type="dxa"/>
                <w:tcBorders>
                  <w:bottom w:val="single" w:sz="4" w:space="0" w:color="auto"/>
                  <w:right w:val="nil"/>
                </w:tcBorders>
              </w:tcPr>
            </w:tcPrChange>
          </w:tcPr>
          <w:p w14:paraId="422D60A0" w14:textId="77777777" w:rsidR="003B0836" w:rsidRPr="003B0836" w:rsidRDefault="003B0836">
            <w:pPr>
              <w:pStyle w:val="ListParagraph"/>
              <w:numPr>
                <w:ilvl w:val="0"/>
                <w:numId w:val="55"/>
              </w:numPr>
              <w:autoSpaceDE w:val="0"/>
              <w:autoSpaceDN w:val="0"/>
              <w:adjustRightInd w:val="0"/>
              <w:spacing w:line="20" w:lineRule="atLeast"/>
              <w:jc w:val="center"/>
              <w:rPr>
                <w:ins w:id="1182" w:author="Inno" w:date="2024-08-12T09:17:00Z" w16du:dateUtc="2024-08-12T16:17:00Z"/>
                <w:rFonts w:ascii="Times New Roman" w:hAnsi="Times New Roman" w:cs="Times New Roman"/>
                <w:sz w:val="20"/>
                <w:szCs w:val="20"/>
                <w:rPrChange w:id="1183" w:author="Inno" w:date="2024-08-12T09:17:00Z" w16du:dateUtc="2024-08-12T16:17:00Z">
                  <w:rPr>
                    <w:ins w:id="1184" w:author="Inno" w:date="2024-08-12T09:17:00Z" w16du:dateUtc="2024-08-12T16:17:00Z"/>
                  </w:rPr>
                </w:rPrChange>
              </w:rPr>
              <w:pPrChange w:id="1185" w:author="Inno" w:date="2024-08-12T09:17:00Z" w16du:dateUtc="2024-08-12T16:17:00Z">
                <w:pPr>
                  <w:autoSpaceDE w:val="0"/>
                  <w:autoSpaceDN w:val="0"/>
                  <w:adjustRightInd w:val="0"/>
                  <w:spacing w:line="20" w:lineRule="atLeast"/>
                  <w:jc w:val="center"/>
                </w:pPr>
              </w:pPrChange>
            </w:pPr>
          </w:p>
        </w:tc>
        <w:tc>
          <w:tcPr>
            <w:tcW w:w="1592" w:type="dxa"/>
            <w:tcBorders>
              <w:top w:val="nil"/>
              <w:left w:val="nil"/>
              <w:bottom w:val="single" w:sz="4" w:space="0" w:color="auto"/>
              <w:right w:val="nil"/>
            </w:tcBorders>
            <w:tcPrChange w:id="1186" w:author="Inno" w:date="2024-08-12T09:17:00Z" w16du:dateUtc="2024-08-12T16:17:00Z">
              <w:tcPr>
                <w:tcW w:w="1592" w:type="dxa"/>
                <w:tcBorders>
                  <w:bottom w:val="single" w:sz="4" w:space="0" w:color="auto"/>
                  <w:right w:val="nil"/>
                </w:tcBorders>
              </w:tcPr>
            </w:tcPrChange>
          </w:tcPr>
          <w:p w14:paraId="61E0A8A6" w14:textId="77777777" w:rsidR="003B0836" w:rsidRPr="003B0836" w:rsidRDefault="003B0836">
            <w:pPr>
              <w:pStyle w:val="ListParagraph"/>
              <w:numPr>
                <w:ilvl w:val="0"/>
                <w:numId w:val="55"/>
              </w:numPr>
              <w:autoSpaceDE w:val="0"/>
              <w:autoSpaceDN w:val="0"/>
              <w:adjustRightInd w:val="0"/>
              <w:spacing w:line="20" w:lineRule="atLeast"/>
              <w:jc w:val="center"/>
              <w:rPr>
                <w:ins w:id="1187" w:author="Inno" w:date="2024-08-12T09:17:00Z" w16du:dateUtc="2024-08-12T16:17:00Z"/>
                <w:rFonts w:ascii="Times New Roman" w:hAnsi="Times New Roman" w:cs="Times New Roman"/>
                <w:sz w:val="20"/>
                <w:szCs w:val="20"/>
                <w:rPrChange w:id="1188" w:author="Inno" w:date="2024-08-12T09:17:00Z" w16du:dateUtc="2024-08-12T16:17:00Z">
                  <w:rPr>
                    <w:ins w:id="1189" w:author="Inno" w:date="2024-08-12T09:17:00Z" w16du:dateUtc="2024-08-12T16:17:00Z"/>
                  </w:rPr>
                </w:rPrChange>
              </w:rPr>
              <w:pPrChange w:id="1190" w:author="Inno" w:date="2024-08-12T09:17:00Z" w16du:dateUtc="2024-08-12T16:17:00Z">
                <w:pPr>
                  <w:autoSpaceDE w:val="0"/>
                  <w:autoSpaceDN w:val="0"/>
                  <w:adjustRightInd w:val="0"/>
                  <w:spacing w:line="20" w:lineRule="atLeast"/>
                  <w:jc w:val="center"/>
                </w:pPr>
              </w:pPrChange>
            </w:pPr>
          </w:p>
        </w:tc>
        <w:tc>
          <w:tcPr>
            <w:tcW w:w="1526" w:type="dxa"/>
            <w:tcBorders>
              <w:top w:val="nil"/>
              <w:left w:val="nil"/>
              <w:bottom w:val="single" w:sz="4" w:space="0" w:color="auto"/>
              <w:right w:val="nil"/>
            </w:tcBorders>
            <w:tcPrChange w:id="1191" w:author="Inno" w:date="2024-08-12T09:17:00Z" w16du:dateUtc="2024-08-12T16:17:00Z">
              <w:tcPr>
                <w:tcW w:w="1526" w:type="dxa"/>
                <w:tcBorders>
                  <w:left w:val="nil"/>
                  <w:bottom w:val="single" w:sz="4" w:space="0" w:color="auto"/>
                  <w:right w:val="nil"/>
                </w:tcBorders>
              </w:tcPr>
            </w:tcPrChange>
          </w:tcPr>
          <w:p w14:paraId="02B2CFEF" w14:textId="77777777" w:rsidR="003B0836" w:rsidRPr="003B0836" w:rsidRDefault="003B0836">
            <w:pPr>
              <w:pStyle w:val="ListParagraph"/>
              <w:numPr>
                <w:ilvl w:val="0"/>
                <w:numId w:val="55"/>
              </w:numPr>
              <w:autoSpaceDE w:val="0"/>
              <w:autoSpaceDN w:val="0"/>
              <w:adjustRightInd w:val="0"/>
              <w:spacing w:line="20" w:lineRule="atLeast"/>
              <w:jc w:val="center"/>
              <w:rPr>
                <w:ins w:id="1192" w:author="Inno" w:date="2024-08-12T09:17:00Z" w16du:dateUtc="2024-08-12T16:17:00Z"/>
                <w:rFonts w:ascii="Times New Roman" w:hAnsi="Times New Roman" w:cs="Times New Roman"/>
                <w:sz w:val="20"/>
                <w:szCs w:val="20"/>
                <w:rPrChange w:id="1193" w:author="Inno" w:date="2024-08-12T09:17:00Z" w16du:dateUtc="2024-08-12T16:17:00Z">
                  <w:rPr>
                    <w:ins w:id="1194" w:author="Inno" w:date="2024-08-12T09:17:00Z" w16du:dateUtc="2024-08-12T16:17:00Z"/>
                  </w:rPr>
                </w:rPrChange>
              </w:rPr>
              <w:pPrChange w:id="1195" w:author="Inno" w:date="2024-08-12T09:17:00Z" w16du:dateUtc="2024-08-12T16:17:00Z">
                <w:pPr>
                  <w:autoSpaceDE w:val="0"/>
                  <w:autoSpaceDN w:val="0"/>
                  <w:adjustRightInd w:val="0"/>
                  <w:spacing w:line="20" w:lineRule="atLeast"/>
                  <w:jc w:val="center"/>
                </w:pPr>
              </w:pPrChange>
            </w:pPr>
          </w:p>
        </w:tc>
        <w:tc>
          <w:tcPr>
            <w:tcW w:w="1560" w:type="dxa"/>
            <w:tcBorders>
              <w:top w:val="nil"/>
              <w:left w:val="nil"/>
              <w:bottom w:val="single" w:sz="4" w:space="0" w:color="auto"/>
            </w:tcBorders>
            <w:tcPrChange w:id="1196" w:author="Inno" w:date="2024-08-12T09:17:00Z" w16du:dateUtc="2024-08-12T16:17:00Z">
              <w:tcPr>
                <w:tcW w:w="1560" w:type="dxa"/>
                <w:tcBorders>
                  <w:left w:val="nil"/>
                  <w:bottom w:val="single" w:sz="4" w:space="0" w:color="auto"/>
                </w:tcBorders>
              </w:tcPr>
            </w:tcPrChange>
          </w:tcPr>
          <w:p w14:paraId="20DFBF52" w14:textId="77777777" w:rsidR="003B0836" w:rsidRPr="003B0836" w:rsidRDefault="003B0836">
            <w:pPr>
              <w:pStyle w:val="ListParagraph"/>
              <w:numPr>
                <w:ilvl w:val="0"/>
                <w:numId w:val="55"/>
              </w:numPr>
              <w:autoSpaceDE w:val="0"/>
              <w:autoSpaceDN w:val="0"/>
              <w:adjustRightInd w:val="0"/>
              <w:spacing w:line="20" w:lineRule="atLeast"/>
              <w:jc w:val="center"/>
              <w:rPr>
                <w:ins w:id="1197" w:author="Inno" w:date="2024-08-12T09:17:00Z" w16du:dateUtc="2024-08-12T16:17:00Z"/>
                <w:rFonts w:ascii="Times New Roman" w:hAnsi="Times New Roman" w:cs="Times New Roman"/>
                <w:sz w:val="20"/>
                <w:szCs w:val="20"/>
                <w:rPrChange w:id="1198" w:author="Inno" w:date="2024-08-12T09:17:00Z" w16du:dateUtc="2024-08-12T16:17:00Z">
                  <w:rPr>
                    <w:ins w:id="1199" w:author="Inno" w:date="2024-08-12T09:17:00Z" w16du:dateUtc="2024-08-12T16:17:00Z"/>
                  </w:rPr>
                </w:rPrChange>
              </w:rPr>
              <w:pPrChange w:id="1200" w:author="Inno" w:date="2024-08-12T09:17:00Z" w16du:dateUtc="2024-08-12T16:17:00Z">
                <w:pPr>
                  <w:autoSpaceDE w:val="0"/>
                  <w:autoSpaceDN w:val="0"/>
                  <w:adjustRightInd w:val="0"/>
                  <w:spacing w:line="20" w:lineRule="atLeast"/>
                  <w:jc w:val="center"/>
                </w:pPr>
              </w:pPrChange>
            </w:pPr>
          </w:p>
        </w:tc>
      </w:tr>
      <w:tr w:rsidR="003B0836" w:rsidRPr="00D32FDB" w14:paraId="13C32BFC" w14:textId="77777777" w:rsidTr="003B0836">
        <w:tc>
          <w:tcPr>
            <w:tcW w:w="1592" w:type="dxa"/>
            <w:tcBorders>
              <w:top w:val="single" w:sz="4" w:space="0" w:color="auto"/>
              <w:bottom w:val="nil"/>
              <w:right w:val="nil"/>
            </w:tcBorders>
            <w:tcPrChange w:id="1201" w:author="Inno" w:date="2024-08-12T09:17:00Z" w16du:dateUtc="2024-08-12T16:17:00Z">
              <w:tcPr>
                <w:tcW w:w="1592" w:type="dxa"/>
                <w:tcBorders>
                  <w:top w:val="single" w:sz="4" w:space="0" w:color="auto"/>
                  <w:bottom w:val="nil"/>
                  <w:right w:val="nil"/>
                </w:tcBorders>
              </w:tcPr>
            </w:tcPrChange>
          </w:tcPr>
          <w:p w14:paraId="60F244F8" w14:textId="77777777" w:rsidR="003B0836" w:rsidRPr="003B0836" w:rsidRDefault="003B0836">
            <w:pPr>
              <w:pStyle w:val="ListParagraph"/>
              <w:numPr>
                <w:ilvl w:val="0"/>
                <w:numId w:val="56"/>
              </w:numPr>
              <w:autoSpaceDE w:val="0"/>
              <w:autoSpaceDN w:val="0"/>
              <w:adjustRightInd w:val="0"/>
              <w:spacing w:line="20" w:lineRule="atLeast"/>
              <w:jc w:val="center"/>
              <w:rPr>
                <w:rFonts w:ascii="Times New Roman" w:hAnsi="Times New Roman" w:cs="Times New Roman"/>
                <w:sz w:val="20"/>
                <w:szCs w:val="20"/>
                <w:rPrChange w:id="1202" w:author="Inno" w:date="2024-08-12T09:17:00Z" w16du:dateUtc="2024-08-12T16:17:00Z">
                  <w:rPr/>
                </w:rPrChange>
              </w:rPr>
              <w:pPrChange w:id="1203" w:author="Inno" w:date="2024-08-12T09:17:00Z" w16du:dateUtc="2024-08-12T16:17:00Z">
                <w:pPr>
                  <w:autoSpaceDE w:val="0"/>
                  <w:autoSpaceDN w:val="0"/>
                  <w:adjustRightInd w:val="0"/>
                  <w:spacing w:line="20" w:lineRule="atLeast"/>
                  <w:jc w:val="center"/>
                </w:pPr>
              </w:pPrChange>
            </w:pPr>
          </w:p>
        </w:tc>
        <w:tc>
          <w:tcPr>
            <w:tcW w:w="1592" w:type="dxa"/>
            <w:tcBorders>
              <w:top w:val="single" w:sz="4" w:space="0" w:color="auto"/>
              <w:left w:val="nil"/>
              <w:bottom w:val="nil"/>
              <w:right w:val="nil"/>
            </w:tcBorders>
            <w:tcPrChange w:id="1204" w:author="Inno" w:date="2024-08-12T09:17:00Z" w16du:dateUtc="2024-08-12T16:17:00Z">
              <w:tcPr>
                <w:tcW w:w="1592" w:type="dxa"/>
                <w:tcBorders>
                  <w:top w:val="single" w:sz="4" w:space="0" w:color="auto"/>
                  <w:bottom w:val="nil"/>
                  <w:right w:val="nil"/>
                </w:tcBorders>
              </w:tcPr>
            </w:tcPrChange>
          </w:tcPr>
          <w:p w14:paraId="74612B89" w14:textId="39287A8D" w:rsidR="003B0836" w:rsidRPr="00D32FDB" w:rsidRDefault="003B0836" w:rsidP="00D32FD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M1</w:t>
            </w:r>
          </w:p>
        </w:tc>
        <w:tc>
          <w:tcPr>
            <w:tcW w:w="1526" w:type="dxa"/>
            <w:tcBorders>
              <w:top w:val="single" w:sz="4" w:space="0" w:color="auto"/>
              <w:left w:val="nil"/>
              <w:bottom w:val="nil"/>
              <w:right w:val="nil"/>
            </w:tcBorders>
            <w:tcPrChange w:id="1205" w:author="Inno" w:date="2024-08-12T09:17:00Z" w16du:dateUtc="2024-08-12T16:17:00Z">
              <w:tcPr>
                <w:tcW w:w="1526" w:type="dxa"/>
                <w:tcBorders>
                  <w:top w:val="single" w:sz="4" w:space="0" w:color="auto"/>
                  <w:left w:val="nil"/>
                  <w:bottom w:val="nil"/>
                  <w:right w:val="nil"/>
                </w:tcBorders>
              </w:tcPr>
            </w:tcPrChange>
          </w:tcPr>
          <w:p w14:paraId="4ED02A7E" w14:textId="4D1863AA" w:rsidR="003B0836" w:rsidRPr="00D32FDB" w:rsidRDefault="008449CC" w:rsidP="00D32FDB">
            <w:pPr>
              <w:autoSpaceDE w:val="0"/>
              <w:autoSpaceDN w:val="0"/>
              <w:adjustRightInd w:val="0"/>
              <w:spacing w:line="20" w:lineRule="atLeast"/>
              <w:jc w:val="center"/>
              <w:rPr>
                <w:rFonts w:ascii="Times New Roman" w:hAnsi="Times New Roman" w:cs="Times New Roman"/>
                <w:sz w:val="20"/>
                <w:szCs w:val="20"/>
              </w:rPr>
            </w:pPr>
            <w:r w:rsidRPr="006F769B">
              <w:rPr>
                <w:noProof/>
                <w:sz w:val="20"/>
                <w:szCs w:val="20"/>
                <w:lang w:val="en-IN" w:eastAsia="en-IN" w:bidi="ar-SA"/>
              </w:rPr>
              <mc:AlternateContent>
                <mc:Choice Requires="wps">
                  <w:drawing>
                    <wp:anchor distT="0" distB="0" distL="114300" distR="114300" simplePos="0" relativeHeight="251662336" behindDoc="0" locked="0" layoutInCell="1" allowOverlap="1" wp14:anchorId="51741D0E" wp14:editId="25F66183">
                      <wp:simplePos x="0" y="0"/>
                      <wp:positionH relativeFrom="column">
                        <wp:posOffset>903287</wp:posOffset>
                      </wp:positionH>
                      <wp:positionV relativeFrom="paragraph">
                        <wp:posOffset>857568</wp:posOffset>
                      </wp:positionV>
                      <wp:extent cx="169863" cy="2373312"/>
                      <wp:effectExtent l="3175" t="0" r="24130" b="24130"/>
                      <wp:wrapNone/>
                      <wp:docPr id="2" name="Right Brace 2"/>
                      <wp:cNvGraphicFramePr/>
                      <a:graphic xmlns:a="http://schemas.openxmlformats.org/drawingml/2006/main">
                        <a:graphicData uri="http://schemas.microsoft.com/office/word/2010/wordprocessingShape">
                          <wps:wsp>
                            <wps:cNvSpPr/>
                            <wps:spPr>
                              <a:xfrm rot="16200000">
                                <a:off x="0" y="0"/>
                                <a:ext cx="169863" cy="2373312"/>
                              </a:xfrm>
                              <a:prstGeom prst="rightBrace">
                                <a:avLst>
                                  <a:gd name="adj1" fmla="val 42454"/>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F26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71.1pt;margin-top:67.55pt;width:13.4pt;height:186.8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" adj="656" strokecolor="black [3200]" strokeweight=".5pt">
                      <v:stroke joinstyle="miter"/>
                    </v:shape>
                  </w:pict>
                </mc:Fallback>
              </mc:AlternateContent>
            </w:r>
            <w:r w:rsidR="003B0836">
              <w:rPr>
                <w:rFonts w:ascii="Times New Roman" w:hAnsi="Times New Roman" w:cs="Times New Roman"/>
                <w:sz w:val="20"/>
                <w:szCs w:val="20"/>
              </w:rPr>
              <w:t>100</w:t>
            </w:r>
          </w:p>
        </w:tc>
        <w:tc>
          <w:tcPr>
            <w:tcW w:w="1560" w:type="dxa"/>
            <w:tcBorders>
              <w:top w:val="single" w:sz="4" w:space="0" w:color="auto"/>
              <w:left w:val="nil"/>
              <w:bottom w:val="nil"/>
            </w:tcBorders>
            <w:tcPrChange w:id="1206" w:author="Inno" w:date="2024-08-12T09:17:00Z" w16du:dateUtc="2024-08-12T16:17:00Z">
              <w:tcPr>
                <w:tcW w:w="1560" w:type="dxa"/>
                <w:tcBorders>
                  <w:top w:val="single" w:sz="4" w:space="0" w:color="auto"/>
                  <w:left w:val="nil"/>
                  <w:bottom w:val="nil"/>
                </w:tcBorders>
              </w:tcPr>
            </w:tcPrChange>
          </w:tcPr>
          <w:p w14:paraId="22FB0A34" w14:textId="23842627" w:rsidR="003B0836" w:rsidRPr="00D32FDB" w:rsidRDefault="003B0836" w:rsidP="00D32FD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5.9</w:t>
            </w:r>
          </w:p>
        </w:tc>
      </w:tr>
      <w:tr w:rsidR="003B0836" w:rsidRPr="00D32FDB" w14:paraId="52C9F3A2" w14:textId="77777777" w:rsidTr="003B0836">
        <w:tc>
          <w:tcPr>
            <w:tcW w:w="1592" w:type="dxa"/>
            <w:tcBorders>
              <w:top w:val="nil"/>
              <w:bottom w:val="nil"/>
              <w:right w:val="nil"/>
            </w:tcBorders>
            <w:tcPrChange w:id="1207" w:author="Inno" w:date="2024-08-12T09:17:00Z" w16du:dateUtc="2024-08-12T16:17:00Z">
              <w:tcPr>
                <w:tcW w:w="1592" w:type="dxa"/>
                <w:tcBorders>
                  <w:top w:val="nil"/>
                  <w:bottom w:val="nil"/>
                  <w:right w:val="nil"/>
                </w:tcBorders>
              </w:tcPr>
            </w:tcPrChange>
          </w:tcPr>
          <w:p w14:paraId="2033323F" w14:textId="77777777" w:rsidR="003B0836" w:rsidRPr="003B0836" w:rsidRDefault="003B0836">
            <w:pPr>
              <w:pStyle w:val="ListParagraph"/>
              <w:numPr>
                <w:ilvl w:val="0"/>
                <w:numId w:val="56"/>
              </w:numPr>
              <w:autoSpaceDE w:val="0"/>
              <w:autoSpaceDN w:val="0"/>
              <w:adjustRightInd w:val="0"/>
              <w:spacing w:line="20" w:lineRule="atLeast"/>
              <w:jc w:val="center"/>
              <w:rPr>
                <w:rFonts w:ascii="Times New Roman" w:hAnsi="Times New Roman" w:cs="Times New Roman"/>
                <w:sz w:val="20"/>
                <w:szCs w:val="20"/>
                <w:rPrChange w:id="1208" w:author="Inno" w:date="2024-08-12T09:17:00Z" w16du:dateUtc="2024-08-12T16:17:00Z">
                  <w:rPr/>
                </w:rPrChange>
              </w:rPr>
              <w:pPrChange w:id="1209" w:author="Inno" w:date="2024-08-12T09:17:00Z" w16du:dateUtc="2024-08-12T16:17:00Z">
                <w:pPr>
                  <w:autoSpaceDE w:val="0"/>
                  <w:autoSpaceDN w:val="0"/>
                  <w:adjustRightInd w:val="0"/>
                  <w:spacing w:line="20" w:lineRule="atLeast"/>
                  <w:jc w:val="center"/>
                </w:pPr>
              </w:pPrChange>
            </w:pPr>
          </w:p>
        </w:tc>
        <w:tc>
          <w:tcPr>
            <w:tcW w:w="1592" w:type="dxa"/>
            <w:tcBorders>
              <w:top w:val="nil"/>
              <w:left w:val="nil"/>
              <w:bottom w:val="nil"/>
              <w:right w:val="nil"/>
            </w:tcBorders>
            <w:tcPrChange w:id="1210" w:author="Inno" w:date="2024-08-12T09:17:00Z" w16du:dateUtc="2024-08-12T16:17:00Z">
              <w:tcPr>
                <w:tcW w:w="1592" w:type="dxa"/>
                <w:tcBorders>
                  <w:top w:val="nil"/>
                  <w:bottom w:val="nil"/>
                  <w:right w:val="nil"/>
                </w:tcBorders>
              </w:tcPr>
            </w:tcPrChange>
          </w:tcPr>
          <w:p w14:paraId="417B13C6" w14:textId="494CBE74" w:rsidR="003B0836" w:rsidRPr="00D32FDB" w:rsidRDefault="003B0836" w:rsidP="00D32FD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M2</w:t>
            </w:r>
          </w:p>
        </w:tc>
        <w:tc>
          <w:tcPr>
            <w:tcW w:w="1526" w:type="dxa"/>
            <w:tcBorders>
              <w:top w:val="nil"/>
              <w:left w:val="nil"/>
              <w:bottom w:val="nil"/>
              <w:right w:val="nil"/>
            </w:tcBorders>
            <w:tcPrChange w:id="1211" w:author="Inno" w:date="2024-08-12T09:17:00Z" w16du:dateUtc="2024-08-12T16:17:00Z">
              <w:tcPr>
                <w:tcW w:w="1526" w:type="dxa"/>
                <w:tcBorders>
                  <w:top w:val="nil"/>
                  <w:left w:val="nil"/>
                  <w:bottom w:val="nil"/>
                  <w:right w:val="nil"/>
                </w:tcBorders>
              </w:tcPr>
            </w:tcPrChange>
          </w:tcPr>
          <w:p w14:paraId="29B279BC" w14:textId="5F4CACF7" w:rsidR="003B0836" w:rsidRPr="00D32FDB" w:rsidRDefault="003B0836" w:rsidP="00D32FD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60</w:t>
            </w:r>
          </w:p>
        </w:tc>
        <w:tc>
          <w:tcPr>
            <w:tcW w:w="1560" w:type="dxa"/>
            <w:tcBorders>
              <w:top w:val="nil"/>
              <w:left w:val="nil"/>
              <w:bottom w:val="nil"/>
            </w:tcBorders>
            <w:tcPrChange w:id="1212" w:author="Inno" w:date="2024-08-12T09:17:00Z" w16du:dateUtc="2024-08-12T16:17:00Z">
              <w:tcPr>
                <w:tcW w:w="1560" w:type="dxa"/>
                <w:tcBorders>
                  <w:top w:val="nil"/>
                  <w:left w:val="nil"/>
                  <w:bottom w:val="nil"/>
                </w:tcBorders>
              </w:tcPr>
            </w:tcPrChange>
          </w:tcPr>
          <w:p w14:paraId="3EF4DCDE" w14:textId="41D675F5" w:rsidR="003B0836" w:rsidRPr="00D32FDB" w:rsidRDefault="003B0836" w:rsidP="00D32FD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5</w:t>
            </w:r>
          </w:p>
        </w:tc>
      </w:tr>
      <w:tr w:rsidR="003B0836" w:rsidRPr="00D32FDB" w14:paraId="61FE9234" w14:textId="77777777" w:rsidTr="003B0836">
        <w:tc>
          <w:tcPr>
            <w:tcW w:w="1592" w:type="dxa"/>
            <w:tcBorders>
              <w:top w:val="nil"/>
              <w:bottom w:val="single" w:sz="4" w:space="0" w:color="auto"/>
              <w:right w:val="nil"/>
            </w:tcBorders>
            <w:tcPrChange w:id="1213" w:author="Inno" w:date="2024-08-12T09:17:00Z" w16du:dateUtc="2024-08-12T16:17:00Z">
              <w:tcPr>
                <w:tcW w:w="1592" w:type="dxa"/>
                <w:tcBorders>
                  <w:top w:val="nil"/>
                  <w:bottom w:val="single" w:sz="4" w:space="0" w:color="auto"/>
                  <w:right w:val="nil"/>
                </w:tcBorders>
              </w:tcPr>
            </w:tcPrChange>
          </w:tcPr>
          <w:p w14:paraId="214BCCE9" w14:textId="77777777" w:rsidR="003B0836" w:rsidRPr="003B0836" w:rsidRDefault="003B0836">
            <w:pPr>
              <w:pStyle w:val="ListParagraph"/>
              <w:numPr>
                <w:ilvl w:val="0"/>
                <w:numId w:val="56"/>
              </w:numPr>
              <w:autoSpaceDE w:val="0"/>
              <w:autoSpaceDN w:val="0"/>
              <w:adjustRightInd w:val="0"/>
              <w:spacing w:line="20" w:lineRule="atLeast"/>
              <w:jc w:val="center"/>
              <w:rPr>
                <w:rFonts w:ascii="Times New Roman" w:hAnsi="Times New Roman" w:cs="Times New Roman"/>
                <w:sz w:val="20"/>
                <w:szCs w:val="20"/>
                <w:rPrChange w:id="1214" w:author="Inno" w:date="2024-08-12T09:17:00Z" w16du:dateUtc="2024-08-12T16:17:00Z">
                  <w:rPr/>
                </w:rPrChange>
              </w:rPr>
              <w:pPrChange w:id="1215" w:author="Inno" w:date="2024-08-12T09:17:00Z" w16du:dateUtc="2024-08-12T16:17:00Z">
                <w:pPr>
                  <w:autoSpaceDE w:val="0"/>
                  <w:autoSpaceDN w:val="0"/>
                  <w:adjustRightInd w:val="0"/>
                  <w:spacing w:line="20" w:lineRule="atLeast"/>
                  <w:jc w:val="center"/>
                </w:pPr>
              </w:pPrChange>
            </w:pPr>
          </w:p>
        </w:tc>
        <w:tc>
          <w:tcPr>
            <w:tcW w:w="1592" w:type="dxa"/>
            <w:tcBorders>
              <w:top w:val="nil"/>
              <w:left w:val="nil"/>
              <w:bottom w:val="single" w:sz="4" w:space="0" w:color="auto"/>
              <w:right w:val="nil"/>
            </w:tcBorders>
            <w:tcPrChange w:id="1216" w:author="Inno" w:date="2024-08-12T09:17:00Z" w16du:dateUtc="2024-08-12T16:17:00Z">
              <w:tcPr>
                <w:tcW w:w="1592" w:type="dxa"/>
                <w:tcBorders>
                  <w:top w:val="nil"/>
                  <w:bottom w:val="single" w:sz="4" w:space="0" w:color="auto"/>
                  <w:right w:val="nil"/>
                </w:tcBorders>
              </w:tcPr>
            </w:tcPrChange>
          </w:tcPr>
          <w:p w14:paraId="28947687" w14:textId="671B6703" w:rsidR="003B0836" w:rsidRPr="00D32FDB" w:rsidRDefault="003B0836" w:rsidP="00D32FD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M2</w:t>
            </w:r>
          </w:p>
        </w:tc>
        <w:tc>
          <w:tcPr>
            <w:tcW w:w="1526" w:type="dxa"/>
            <w:tcBorders>
              <w:top w:val="nil"/>
              <w:left w:val="nil"/>
              <w:bottom w:val="single" w:sz="4" w:space="0" w:color="auto"/>
              <w:right w:val="nil"/>
            </w:tcBorders>
            <w:tcPrChange w:id="1217" w:author="Inno" w:date="2024-08-12T09:17:00Z" w16du:dateUtc="2024-08-12T16:17:00Z">
              <w:tcPr>
                <w:tcW w:w="1526" w:type="dxa"/>
                <w:tcBorders>
                  <w:top w:val="nil"/>
                  <w:left w:val="nil"/>
                  <w:bottom w:val="single" w:sz="4" w:space="0" w:color="auto"/>
                  <w:right w:val="nil"/>
                </w:tcBorders>
              </w:tcPr>
            </w:tcPrChange>
          </w:tcPr>
          <w:p w14:paraId="6293E95D" w14:textId="2933BA10" w:rsidR="003B0836" w:rsidRPr="00D32FDB" w:rsidRDefault="003B0836" w:rsidP="00D32FD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80</w:t>
            </w:r>
          </w:p>
        </w:tc>
        <w:tc>
          <w:tcPr>
            <w:tcW w:w="1560" w:type="dxa"/>
            <w:tcBorders>
              <w:top w:val="nil"/>
              <w:left w:val="nil"/>
              <w:bottom w:val="single" w:sz="4" w:space="0" w:color="auto"/>
            </w:tcBorders>
            <w:tcPrChange w:id="1218" w:author="Inno" w:date="2024-08-12T09:17:00Z" w16du:dateUtc="2024-08-12T16:17:00Z">
              <w:tcPr>
                <w:tcW w:w="1560" w:type="dxa"/>
                <w:tcBorders>
                  <w:top w:val="nil"/>
                  <w:left w:val="nil"/>
                  <w:bottom w:val="single" w:sz="4" w:space="0" w:color="auto"/>
                </w:tcBorders>
              </w:tcPr>
            </w:tcPrChange>
          </w:tcPr>
          <w:p w14:paraId="5F6C8A32" w14:textId="7E8D5E06" w:rsidR="003B0836" w:rsidRPr="00D32FDB" w:rsidRDefault="003B0836" w:rsidP="00D32FD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5</w:t>
            </w:r>
          </w:p>
        </w:tc>
      </w:tr>
    </w:tbl>
    <w:p w14:paraId="37111752" w14:textId="77777777" w:rsidR="00D32FDB" w:rsidRDefault="00D32FDB" w:rsidP="00D32FDB">
      <w:pPr>
        <w:autoSpaceDE w:val="0"/>
        <w:autoSpaceDN w:val="0"/>
        <w:adjustRightInd w:val="0"/>
        <w:spacing w:after="0" w:line="20" w:lineRule="atLeast"/>
        <w:jc w:val="both"/>
        <w:rPr>
          <w:sz w:val="20"/>
          <w:szCs w:val="20"/>
        </w:rPr>
      </w:pPr>
    </w:p>
    <w:p w14:paraId="46C42923" w14:textId="704F15AE" w:rsidR="00C374AF" w:rsidRPr="00077622" w:rsidRDefault="00C374AF" w:rsidP="009310C8">
      <w:pPr>
        <w:autoSpaceDE w:val="0"/>
        <w:autoSpaceDN w:val="0"/>
        <w:adjustRightInd w:val="0"/>
        <w:spacing w:after="0" w:line="20" w:lineRule="atLeast"/>
        <w:rPr>
          <w:i/>
          <w:sz w:val="20"/>
          <w:szCs w:val="20"/>
        </w:rPr>
      </w:pPr>
      <w:r w:rsidRPr="00077622">
        <w:rPr>
          <w:b/>
          <w:sz w:val="20"/>
          <w:szCs w:val="20"/>
        </w:rPr>
        <w:t>C-2.2.</w:t>
      </w:r>
      <w:r w:rsidR="0013698D">
        <w:rPr>
          <w:b/>
          <w:sz w:val="20"/>
          <w:szCs w:val="20"/>
        </w:rPr>
        <w:t>1</w:t>
      </w:r>
      <w:r w:rsidRPr="00077622">
        <w:rPr>
          <w:b/>
          <w:sz w:val="20"/>
          <w:szCs w:val="20"/>
        </w:rPr>
        <w:t>.2</w:t>
      </w:r>
      <w:r w:rsidRPr="00C374AF">
        <w:rPr>
          <w:sz w:val="20"/>
          <w:szCs w:val="20"/>
        </w:rPr>
        <w:t xml:space="preserve"> </w:t>
      </w:r>
      <w:r w:rsidRPr="00077622">
        <w:rPr>
          <w:i/>
          <w:sz w:val="20"/>
          <w:szCs w:val="20"/>
        </w:rPr>
        <w:t xml:space="preserve">Type </w:t>
      </w:r>
      <w:r w:rsidR="0013698D">
        <w:rPr>
          <w:i/>
          <w:sz w:val="20"/>
          <w:szCs w:val="20"/>
        </w:rPr>
        <w:t>I</w:t>
      </w:r>
      <w:r w:rsidRPr="00077622">
        <w:rPr>
          <w:i/>
          <w:sz w:val="20"/>
          <w:szCs w:val="20"/>
        </w:rPr>
        <w:t xml:space="preserve"> test</w:t>
      </w:r>
    </w:p>
    <w:p w14:paraId="208E7782" w14:textId="01B9074F" w:rsidR="00C374AF" w:rsidRDefault="00C374AF" w:rsidP="009310C8">
      <w:pPr>
        <w:autoSpaceDE w:val="0"/>
        <w:autoSpaceDN w:val="0"/>
        <w:adjustRightInd w:val="0"/>
        <w:spacing w:after="0" w:line="20" w:lineRule="atLeast"/>
        <w:rPr>
          <w:sz w:val="20"/>
          <w:szCs w:val="20"/>
        </w:rPr>
      </w:pPr>
    </w:p>
    <w:p w14:paraId="33D9D2E3" w14:textId="73E533DE" w:rsidR="00C374AF" w:rsidRPr="00077622" w:rsidRDefault="00C374AF" w:rsidP="009310C8">
      <w:pPr>
        <w:autoSpaceDE w:val="0"/>
        <w:autoSpaceDN w:val="0"/>
        <w:adjustRightInd w:val="0"/>
        <w:spacing w:after="0" w:line="20" w:lineRule="atLeast"/>
        <w:jc w:val="both"/>
        <w:rPr>
          <w:i/>
          <w:sz w:val="20"/>
          <w:szCs w:val="20"/>
        </w:rPr>
      </w:pPr>
      <w:r w:rsidRPr="00077622">
        <w:rPr>
          <w:b/>
          <w:sz w:val="20"/>
          <w:szCs w:val="20"/>
        </w:rPr>
        <w:t>C-2.2.</w:t>
      </w:r>
      <w:r w:rsidR="007048FF">
        <w:rPr>
          <w:b/>
          <w:sz w:val="20"/>
          <w:szCs w:val="20"/>
        </w:rPr>
        <w:t>1</w:t>
      </w:r>
      <w:r w:rsidRPr="00077622">
        <w:rPr>
          <w:b/>
          <w:sz w:val="20"/>
          <w:szCs w:val="20"/>
        </w:rPr>
        <w:t>.2.1</w:t>
      </w:r>
      <w:r w:rsidRPr="00C374AF">
        <w:rPr>
          <w:sz w:val="20"/>
          <w:szCs w:val="20"/>
        </w:rPr>
        <w:t xml:space="preserve"> </w:t>
      </w:r>
      <w:r w:rsidRPr="00077622">
        <w:rPr>
          <w:i/>
          <w:sz w:val="20"/>
          <w:szCs w:val="20"/>
        </w:rPr>
        <w:t xml:space="preserve">Heating procedure </w:t>
      </w:r>
    </w:p>
    <w:p w14:paraId="1FDEBB27" w14:textId="77777777" w:rsidR="00C374AF" w:rsidRDefault="00C374AF" w:rsidP="009310C8">
      <w:pPr>
        <w:autoSpaceDE w:val="0"/>
        <w:autoSpaceDN w:val="0"/>
        <w:adjustRightInd w:val="0"/>
        <w:spacing w:after="0" w:line="20" w:lineRule="atLeast"/>
        <w:jc w:val="both"/>
        <w:rPr>
          <w:sz w:val="20"/>
          <w:szCs w:val="20"/>
        </w:rPr>
      </w:pPr>
    </w:p>
    <w:p w14:paraId="7382F334" w14:textId="7A63A020" w:rsidR="00C374AF" w:rsidRDefault="007048FF" w:rsidP="009310C8">
      <w:pPr>
        <w:autoSpaceDE w:val="0"/>
        <w:autoSpaceDN w:val="0"/>
        <w:adjustRightInd w:val="0"/>
        <w:spacing w:after="0" w:line="20" w:lineRule="atLeast"/>
        <w:jc w:val="both"/>
        <w:rPr>
          <w:sz w:val="20"/>
          <w:szCs w:val="20"/>
        </w:rPr>
      </w:pPr>
      <w:r w:rsidRPr="007048FF">
        <w:rPr>
          <w:sz w:val="20"/>
          <w:szCs w:val="20"/>
        </w:rPr>
        <w:t xml:space="preserve">Test as per </w:t>
      </w:r>
      <w:r w:rsidR="00AF352F" w:rsidRPr="007048FF">
        <w:rPr>
          <w:sz w:val="20"/>
          <w:szCs w:val="20"/>
        </w:rPr>
        <w:t>the table below</w:t>
      </w:r>
      <w:r w:rsidRPr="007048FF">
        <w:rPr>
          <w:sz w:val="20"/>
          <w:szCs w:val="20"/>
        </w:rPr>
        <w:t xml:space="preserve"> according to vehicle category starting at a brake temperature of ≤</w:t>
      </w:r>
      <w:ins w:id="1219" w:author="Inno" w:date="2024-08-12T09:18:00Z" w16du:dateUtc="2024-08-12T16:18:00Z">
        <w:r w:rsidR="003B0836">
          <w:rPr>
            <w:sz w:val="20"/>
            <w:szCs w:val="20"/>
          </w:rPr>
          <w:t xml:space="preserve"> </w:t>
        </w:r>
      </w:ins>
      <w:r w:rsidRPr="007048FF">
        <w:rPr>
          <w:sz w:val="20"/>
          <w:szCs w:val="20"/>
        </w:rPr>
        <w:t>100</w:t>
      </w:r>
      <w:r w:rsidR="00AF352F">
        <w:rPr>
          <w:sz w:val="20"/>
          <w:szCs w:val="20"/>
        </w:rPr>
        <w:t xml:space="preserve"> </w:t>
      </w:r>
      <w:r w:rsidRPr="007048FF">
        <w:rPr>
          <w:sz w:val="20"/>
          <w:szCs w:val="20"/>
        </w:rPr>
        <w:t>°C at the first application. The line pressure shall correspond to a deceleration of 3 m/s</w:t>
      </w:r>
      <w:r w:rsidRPr="00AF352F">
        <w:rPr>
          <w:sz w:val="20"/>
          <w:szCs w:val="20"/>
          <w:vertAlign w:val="superscript"/>
        </w:rPr>
        <w:t>2</w:t>
      </w:r>
      <w:r w:rsidRPr="007048FF">
        <w:rPr>
          <w:sz w:val="20"/>
          <w:szCs w:val="20"/>
        </w:rPr>
        <w:t xml:space="preserve"> at the first application and shall remain constant throughout the succeeding applications.</w:t>
      </w:r>
    </w:p>
    <w:p w14:paraId="7CA543FB" w14:textId="77777777" w:rsidR="00937485" w:rsidRDefault="00937485" w:rsidP="009310C8">
      <w:pPr>
        <w:autoSpaceDE w:val="0"/>
        <w:autoSpaceDN w:val="0"/>
        <w:adjustRightInd w:val="0"/>
        <w:spacing w:after="0" w:line="20" w:lineRule="atLeast"/>
        <w:jc w:val="both"/>
        <w:rPr>
          <w:sz w:val="20"/>
          <w:szCs w:val="20"/>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220" w:author="Inno" w:date="2024-08-12T09:30:00Z" w16du:dateUtc="2024-08-12T16:30: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90"/>
        <w:gridCol w:w="1260"/>
        <w:gridCol w:w="1620"/>
        <w:gridCol w:w="720"/>
        <w:gridCol w:w="1620"/>
        <w:gridCol w:w="810"/>
        <w:tblGridChange w:id="1221">
          <w:tblGrid>
            <w:gridCol w:w="450"/>
            <w:gridCol w:w="888"/>
            <w:gridCol w:w="102"/>
            <w:gridCol w:w="237"/>
            <w:gridCol w:w="753"/>
            <w:gridCol w:w="415"/>
            <w:gridCol w:w="509"/>
            <w:gridCol w:w="336"/>
            <w:gridCol w:w="456"/>
            <w:gridCol w:w="1164"/>
            <w:gridCol w:w="720"/>
            <w:gridCol w:w="1620"/>
            <w:gridCol w:w="810"/>
            <w:gridCol w:w="2233"/>
          </w:tblGrid>
        </w:tblGridChange>
      </w:tblGrid>
      <w:tr w:rsidR="008449CC" w:rsidRPr="006F769B" w14:paraId="5C8BE55E" w14:textId="772333D2" w:rsidTr="00E12E4C">
        <w:tc>
          <w:tcPr>
            <w:tcW w:w="990" w:type="dxa"/>
            <w:tcBorders>
              <w:top w:val="single" w:sz="4" w:space="0" w:color="auto"/>
            </w:tcBorders>
            <w:tcPrChange w:id="1222" w:author="Inno" w:date="2024-08-12T09:30:00Z" w16du:dateUtc="2024-08-12T16:30:00Z">
              <w:tcPr>
                <w:tcW w:w="1677" w:type="dxa"/>
                <w:gridSpan w:val="4"/>
                <w:tcBorders>
                  <w:top w:val="single" w:sz="4" w:space="0" w:color="auto"/>
                </w:tcBorders>
              </w:tcPr>
            </w:tcPrChange>
          </w:tcPr>
          <w:p w14:paraId="38A0DC7D" w14:textId="46AC87A5" w:rsidR="008449CC" w:rsidRPr="00E12E4C" w:rsidRDefault="00E12E4C" w:rsidP="006B1842">
            <w:pPr>
              <w:autoSpaceDE w:val="0"/>
              <w:autoSpaceDN w:val="0"/>
              <w:adjustRightInd w:val="0"/>
              <w:spacing w:line="20" w:lineRule="atLeast"/>
              <w:jc w:val="center"/>
              <w:rPr>
                <w:rFonts w:ascii="Times New Roman" w:hAnsi="Times New Roman" w:cs="Times New Roman"/>
                <w:i/>
                <w:iCs/>
                <w:sz w:val="20"/>
                <w:szCs w:val="20"/>
                <w:rPrChange w:id="1223" w:author="Inno" w:date="2024-08-12T09:29:00Z" w16du:dateUtc="2024-08-12T16:29:00Z">
                  <w:rPr>
                    <w:sz w:val="20"/>
                    <w:szCs w:val="20"/>
                  </w:rPr>
                </w:rPrChange>
              </w:rPr>
            </w:pPr>
            <w:proofErr w:type="spellStart"/>
            <w:ins w:id="1224" w:author="Inno" w:date="2024-08-12T09:29:00Z" w16du:dateUtc="2024-08-12T16:29:00Z">
              <w:r w:rsidRPr="00E12E4C">
                <w:rPr>
                  <w:i/>
                  <w:iCs/>
                  <w:sz w:val="20"/>
                  <w:szCs w:val="20"/>
                  <w:rPrChange w:id="1225" w:author="Inno" w:date="2024-08-12T09:29:00Z" w16du:dateUtc="2024-08-12T16:29:00Z">
                    <w:rPr>
                      <w:sz w:val="20"/>
                      <w:szCs w:val="20"/>
                    </w:rPr>
                  </w:rPrChange>
                </w:rPr>
                <w:t>Sl</w:t>
              </w:r>
              <w:proofErr w:type="spellEnd"/>
              <w:r w:rsidRPr="00E12E4C">
                <w:rPr>
                  <w:i/>
                  <w:iCs/>
                  <w:sz w:val="20"/>
                  <w:szCs w:val="20"/>
                  <w:rPrChange w:id="1226" w:author="Inno" w:date="2024-08-12T09:29:00Z" w16du:dateUtc="2024-08-12T16:29:00Z">
                    <w:rPr>
                      <w:sz w:val="20"/>
                      <w:szCs w:val="20"/>
                    </w:rPr>
                  </w:rPrChange>
                </w:rPr>
                <w:t xml:space="preserve"> No.</w:t>
              </w:r>
            </w:ins>
          </w:p>
        </w:tc>
        <w:tc>
          <w:tcPr>
            <w:tcW w:w="1260" w:type="dxa"/>
            <w:tcBorders>
              <w:top w:val="single" w:sz="4" w:space="0" w:color="auto"/>
            </w:tcBorders>
            <w:tcPrChange w:id="1227" w:author="Inno" w:date="2024-08-12T09:30:00Z" w16du:dateUtc="2024-08-12T16:30:00Z">
              <w:tcPr>
                <w:tcW w:w="1677" w:type="dxa"/>
                <w:gridSpan w:val="3"/>
                <w:tcBorders>
                  <w:top w:val="single" w:sz="4" w:space="0" w:color="auto"/>
                </w:tcBorders>
              </w:tcPr>
            </w:tcPrChange>
          </w:tcPr>
          <w:p w14:paraId="1F676480" w14:textId="587C6E50" w:rsidR="008449CC" w:rsidRPr="00E12E4C" w:rsidRDefault="008449CC" w:rsidP="006B1842">
            <w:pPr>
              <w:autoSpaceDE w:val="0"/>
              <w:autoSpaceDN w:val="0"/>
              <w:adjustRightInd w:val="0"/>
              <w:spacing w:line="20" w:lineRule="atLeast"/>
              <w:jc w:val="center"/>
              <w:rPr>
                <w:rFonts w:ascii="Times New Roman" w:hAnsi="Times New Roman" w:cs="Times New Roman"/>
                <w:i/>
                <w:iCs/>
                <w:sz w:val="20"/>
                <w:szCs w:val="20"/>
                <w:rPrChange w:id="1228" w:author="Inno" w:date="2024-08-12T09:29:00Z" w16du:dateUtc="2024-08-12T16:29:00Z">
                  <w:rPr>
                    <w:rFonts w:ascii="Times New Roman" w:hAnsi="Times New Roman" w:cs="Times New Roman"/>
                    <w:sz w:val="20"/>
                    <w:szCs w:val="20"/>
                  </w:rPr>
                </w:rPrChange>
              </w:rPr>
            </w:pPr>
            <w:r w:rsidRPr="00E12E4C">
              <w:rPr>
                <w:i/>
                <w:iCs/>
                <w:sz w:val="20"/>
                <w:szCs w:val="20"/>
                <w:rPrChange w:id="1229" w:author="Inno" w:date="2024-08-12T09:29:00Z" w16du:dateUtc="2024-08-12T16:29:00Z">
                  <w:rPr>
                    <w:sz w:val="20"/>
                    <w:szCs w:val="20"/>
                  </w:rPr>
                </w:rPrChange>
              </w:rPr>
              <w:t>Category</w:t>
            </w:r>
          </w:p>
        </w:tc>
        <w:tc>
          <w:tcPr>
            <w:tcW w:w="4770" w:type="dxa"/>
            <w:gridSpan w:val="4"/>
            <w:tcBorders>
              <w:top w:val="single" w:sz="4" w:space="0" w:color="auto"/>
            </w:tcBorders>
            <w:tcPrChange w:id="1230" w:author="Inno" w:date="2024-08-12T09:30:00Z" w16du:dateUtc="2024-08-12T16:30:00Z">
              <w:tcPr>
                <w:tcW w:w="7339" w:type="dxa"/>
                <w:gridSpan w:val="7"/>
                <w:tcBorders>
                  <w:top w:val="single" w:sz="4" w:space="0" w:color="auto"/>
                </w:tcBorders>
              </w:tcPr>
            </w:tcPrChange>
          </w:tcPr>
          <w:p w14:paraId="1C87E6FE" w14:textId="03572845" w:rsidR="008449CC" w:rsidRPr="00E12E4C" w:rsidRDefault="008449CC" w:rsidP="006F769B">
            <w:pPr>
              <w:autoSpaceDE w:val="0"/>
              <w:autoSpaceDN w:val="0"/>
              <w:adjustRightInd w:val="0"/>
              <w:spacing w:line="20" w:lineRule="atLeast"/>
              <w:jc w:val="center"/>
              <w:rPr>
                <w:rFonts w:ascii="Times New Roman" w:hAnsi="Times New Roman" w:cs="Times New Roman"/>
                <w:i/>
                <w:iCs/>
                <w:sz w:val="20"/>
                <w:szCs w:val="20"/>
                <w:rPrChange w:id="1231" w:author="Inno" w:date="2024-08-12T09:29:00Z" w16du:dateUtc="2024-08-12T16:29:00Z">
                  <w:rPr>
                    <w:rFonts w:ascii="Times New Roman" w:hAnsi="Times New Roman" w:cs="Times New Roman"/>
                    <w:sz w:val="20"/>
                    <w:szCs w:val="20"/>
                  </w:rPr>
                </w:rPrChange>
              </w:rPr>
            </w:pPr>
            <w:r w:rsidRPr="00E12E4C">
              <w:rPr>
                <w:i/>
                <w:iCs/>
                <w:sz w:val="20"/>
                <w:szCs w:val="20"/>
                <w:rPrChange w:id="1232" w:author="Inno" w:date="2024-08-12T09:29:00Z" w16du:dateUtc="2024-08-12T16:29:00Z">
                  <w:rPr>
                    <w:sz w:val="20"/>
                    <w:szCs w:val="20"/>
                  </w:rPr>
                </w:rPrChange>
              </w:rPr>
              <w:t>Condition</w:t>
            </w:r>
          </w:p>
        </w:tc>
      </w:tr>
      <w:tr w:rsidR="00E12E4C" w:rsidRPr="006F769B" w14:paraId="14403FBC" w14:textId="24B560BD" w:rsidTr="00E12E4C">
        <w:trPr>
          <w:trHeight w:val="198"/>
        </w:trPr>
        <w:tc>
          <w:tcPr>
            <w:tcW w:w="990" w:type="dxa"/>
          </w:tcPr>
          <w:p w14:paraId="7FEB0280" w14:textId="77777777" w:rsidR="008449CC" w:rsidRPr="006F769B" w:rsidRDefault="008449CC" w:rsidP="009310C8">
            <w:pPr>
              <w:autoSpaceDE w:val="0"/>
              <w:autoSpaceDN w:val="0"/>
              <w:adjustRightInd w:val="0"/>
              <w:spacing w:line="20" w:lineRule="atLeast"/>
              <w:jc w:val="both"/>
              <w:rPr>
                <w:sz w:val="20"/>
                <w:szCs w:val="20"/>
              </w:rPr>
            </w:pPr>
          </w:p>
        </w:tc>
        <w:tc>
          <w:tcPr>
            <w:tcW w:w="1260" w:type="dxa"/>
          </w:tcPr>
          <w:p w14:paraId="7DEB4134" w14:textId="0E3770B2" w:rsidR="008449CC" w:rsidRPr="006F769B" w:rsidRDefault="008449CC" w:rsidP="009310C8">
            <w:pPr>
              <w:autoSpaceDE w:val="0"/>
              <w:autoSpaceDN w:val="0"/>
              <w:adjustRightInd w:val="0"/>
              <w:spacing w:line="20" w:lineRule="atLeast"/>
              <w:jc w:val="both"/>
              <w:rPr>
                <w:rFonts w:ascii="Times New Roman" w:hAnsi="Times New Roman" w:cs="Times New Roman"/>
                <w:sz w:val="20"/>
                <w:szCs w:val="20"/>
              </w:rPr>
            </w:pPr>
          </w:p>
        </w:tc>
        <w:tc>
          <w:tcPr>
            <w:tcW w:w="4770" w:type="dxa"/>
            <w:gridSpan w:val="4"/>
          </w:tcPr>
          <w:p w14:paraId="4CCDB0D6" w14:textId="6EE11CBD" w:rsidR="008449CC" w:rsidRPr="006F769B" w:rsidRDefault="008449CC" w:rsidP="009310C8">
            <w:pPr>
              <w:autoSpaceDE w:val="0"/>
              <w:autoSpaceDN w:val="0"/>
              <w:adjustRightInd w:val="0"/>
              <w:spacing w:line="20" w:lineRule="atLeast"/>
              <w:jc w:val="both"/>
              <w:rPr>
                <w:rFonts w:ascii="Times New Roman" w:hAnsi="Times New Roman" w:cs="Times New Roman"/>
                <w:sz w:val="20"/>
                <w:szCs w:val="20"/>
              </w:rPr>
            </w:pPr>
          </w:p>
          <w:p w14:paraId="5D4CEA8E" w14:textId="139535E1" w:rsidR="008449CC" w:rsidRPr="006F769B" w:rsidRDefault="008449CC" w:rsidP="009310C8">
            <w:pPr>
              <w:autoSpaceDE w:val="0"/>
              <w:autoSpaceDN w:val="0"/>
              <w:adjustRightInd w:val="0"/>
              <w:spacing w:line="20" w:lineRule="atLeast"/>
              <w:jc w:val="both"/>
              <w:rPr>
                <w:rFonts w:ascii="Times New Roman" w:hAnsi="Times New Roman" w:cs="Times New Roman"/>
                <w:sz w:val="20"/>
                <w:szCs w:val="20"/>
              </w:rPr>
            </w:pPr>
          </w:p>
        </w:tc>
      </w:tr>
      <w:tr w:rsidR="00E12E4C" w:rsidRPr="006F769B" w14:paraId="553C6A18" w14:textId="6ACF36C1" w:rsidTr="00E12E4C">
        <w:tblPrEx>
          <w:tblPrExChange w:id="1233" w:author="Inno" w:date="2024-08-12T09:30:00Z" w16du:dateUtc="2024-08-12T16:30:00Z">
            <w:tblPrEx>
              <w:tblInd w:w="450" w:type="dxa"/>
            </w:tblPrEx>
          </w:tblPrExChange>
        </w:tblPrEx>
        <w:trPr>
          <w:trHeight w:val="487"/>
          <w:trPrChange w:id="1234" w:author="Inno" w:date="2024-08-12T09:30:00Z" w16du:dateUtc="2024-08-12T16:30:00Z">
            <w:trPr>
              <w:gridBefore w:val="1"/>
              <w:gridAfter w:val="0"/>
              <w:trHeight w:val="487"/>
            </w:trPr>
          </w:trPrChange>
        </w:trPr>
        <w:tc>
          <w:tcPr>
            <w:tcW w:w="990" w:type="dxa"/>
            <w:tcPrChange w:id="1235" w:author="Inno" w:date="2024-08-12T09:30:00Z" w16du:dateUtc="2024-08-12T16:30:00Z">
              <w:tcPr>
                <w:tcW w:w="888" w:type="dxa"/>
              </w:tcPr>
            </w:tcPrChange>
          </w:tcPr>
          <w:p w14:paraId="62E4BACD" w14:textId="77777777" w:rsidR="008449CC" w:rsidRPr="006F769B" w:rsidRDefault="008449CC" w:rsidP="009310C8">
            <w:pPr>
              <w:autoSpaceDE w:val="0"/>
              <w:autoSpaceDN w:val="0"/>
              <w:adjustRightInd w:val="0"/>
              <w:spacing w:line="20" w:lineRule="atLeast"/>
              <w:jc w:val="both"/>
              <w:rPr>
                <w:sz w:val="20"/>
                <w:szCs w:val="20"/>
              </w:rPr>
            </w:pPr>
          </w:p>
        </w:tc>
        <w:tc>
          <w:tcPr>
            <w:tcW w:w="1260" w:type="dxa"/>
            <w:tcPrChange w:id="1236" w:author="Inno" w:date="2024-08-12T09:30:00Z" w16du:dateUtc="2024-08-12T16:30:00Z">
              <w:tcPr>
                <w:tcW w:w="1507" w:type="dxa"/>
                <w:gridSpan w:val="4"/>
              </w:tcPr>
            </w:tcPrChange>
          </w:tcPr>
          <w:p w14:paraId="7FD9C8EA" w14:textId="1FCBA77A" w:rsidR="008449CC" w:rsidRPr="006F769B" w:rsidRDefault="008449CC" w:rsidP="009310C8">
            <w:pPr>
              <w:autoSpaceDE w:val="0"/>
              <w:autoSpaceDN w:val="0"/>
              <w:adjustRightInd w:val="0"/>
              <w:spacing w:line="20" w:lineRule="atLeast"/>
              <w:jc w:val="both"/>
              <w:rPr>
                <w:rFonts w:ascii="Times New Roman" w:hAnsi="Times New Roman" w:cs="Times New Roman"/>
                <w:sz w:val="20"/>
                <w:szCs w:val="20"/>
              </w:rPr>
            </w:pPr>
          </w:p>
        </w:tc>
        <w:tc>
          <w:tcPr>
            <w:tcW w:w="1620" w:type="dxa"/>
            <w:tcPrChange w:id="1237" w:author="Inno" w:date="2024-08-12T09:30:00Z" w16du:dateUtc="2024-08-12T16:30:00Z">
              <w:tcPr>
                <w:tcW w:w="1301" w:type="dxa"/>
                <w:gridSpan w:val="3"/>
              </w:tcPr>
            </w:tcPrChange>
          </w:tcPr>
          <w:p w14:paraId="0EB670B1" w14:textId="1C6712EC" w:rsidR="008449CC" w:rsidRDefault="008449CC" w:rsidP="006F769B">
            <w:pPr>
              <w:autoSpaceDE w:val="0"/>
              <w:autoSpaceDN w:val="0"/>
              <w:adjustRightInd w:val="0"/>
              <w:spacing w:line="20" w:lineRule="atLeast"/>
              <w:jc w:val="center"/>
              <w:rPr>
                <w:rFonts w:ascii="Times New Roman" w:hAnsi="Times New Roman" w:cs="Times New Roman"/>
                <w:sz w:val="20"/>
                <w:szCs w:val="20"/>
              </w:rPr>
            </w:pPr>
            <w:r w:rsidRPr="006F769B">
              <w:rPr>
                <w:rFonts w:ascii="Times New Roman" w:hAnsi="Times New Roman" w:cs="Times New Roman"/>
                <w:i/>
                <w:sz w:val="20"/>
                <w:szCs w:val="20"/>
              </w:rPr>
              <w:t>v</w:t>
            </w:r>
            <w:r w:rsidRPr="006F769B">
              <w:rPr>
                <w:rFonts w:ascii="Times New Roman" w:hAnsi="Times New Roman" w:cs="Times New Roman"/>
                <w:sz w:val="20"/>
                <w:szCs w:val="20"/>
                <w:vertAlign w:val="subscript"/>
              </w:rPr>
              <w:t>1</w:t>
            </w:r>
          </w:p>
          <w:p w14:paraId="60FDACFF" w14:textId="0F4CFFEF" w:rsidR="008449CC" w:rsidRPr="006F769B"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Km/h</w:t>
            </w:r>
          </w:p>
        </w:tc>
        <w:tc>
          <w:tcPr>
            <w:tcW w:w="720" w:type="dxa"/>
            <w:tcPrChange w:id="1238" w:author="Inno" w:date="2024-08-12T09:30:00Z" w16du:dateUtc="2024-08-12T16:30:00Z">
              <w:tcPr>
                <w:tcW w:w="1884" w:type="dxa"/>
                <w:gridSpan w:val="2"/>
              </w:tcPr>
            </w:tcPrChange>
          </w:tcPr>
          <w:p w14:paraId="4D46984A" w14:textId="717BF5F5" w:rsidR="008449CC" w:rsidRDefault="008449CC" w:rsidP="006F769B">
            <w:pPr>
              <w:autoSpaceDE w:val="0"/>
              <w:autoSpaceDN w:val="0"/>
              <w:adjustRightInd w:val="0"/>
              <w:spacing w:line="20" w:lineRule="atLeast"/>
              <w:jc w:val="center"/>
              <w:rPr>
                <w:rFonts w:ascii="Times New Roman" w:hAnsi="Times New Roman" w:cs="Times New Roman"/>
                <w:sz w:val="20"/>
                <w:szCs w:val="20"/>
              </w:rPr>
            </w:pPr>
            <w:r w:rsidRPr="006F769B">
              <w:rPr>
                <w:rFonts w:ascii="Times New Roman" w:hAnsi="Times New Roman" w:cs="Times New Roman"/>
                <w:i/>
                <w:sz w:val="20"/>
                <w:szCs w:val="20"/>
              </w:rPr>
              <w:t>v</w:t>
            </w:r>
            <w:r w:rsidRPr="006F769B">
              <w:rPr>
                <w:rFonts w:ascii="Times New Roman" w:hAnsi="Times New Roman" w:cs="Times New Roman"/>
                <w:sz w:val="20"/>
                <w:szCs w:val="20"/>
                <w:vertAlign w:val="subscript"/>
              </w:rPr>
              <w:t>2</w:t>
            </w:r>
          </w:p>
          <w:p w14:paraId="7EE2935E" w14:textId="529F2430" w:rsidR="008449CC" w:rsidRPr="006F769B"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Km/h</w:t>
            </w:r>
          </w:p>
        </w:tc>
        <w:tc>
          <w:tcPr>
            <w:tcW w:w="1620" w:type="dxa"/>
            <w:tcPrChange w:id="1239" w:author="Inno" w:date="2024-08-12T09:30:00Z" w16du:dateUtc="2024-08-12T16:30:00Z">
              <w:tcPr>
                <w:tcW w:w="1620" w:type="dxa"/>
              </w:tcPr>
            </w:tcPrChange>
          </w:tcPr>
          <w:p w14:paraId="225AE60C" w14:textId="77777777" w:rsidR="008449CC" w:rsidRDefault="008449CC" w:rsidP="006F769B">
            <w:pPr>
              <w:autoSpaceDE w:val="0"/>
              <w:autoSpaceDN w:val="0"/>
              <w:adjustRightInd w:val="0"/>
              <w:spacing w:line="20" w:lineRule="atLeast"/>
              <w:jc w:val="center"/>
              <w:rPr>
                <w:rFonts w:ascii="Cambria Math" w:hAnsi="Cambria Math" w:cs="Cambria Math"/>
                <w:sz w:val="20"/>
                <w:szCs w:val="20"/>
              </w:rPr>
            </w:pPr>
            <w:r w:rsidRPr="006F769B">
              <w:rPr>
                <w:rFonts w:ascii="Cambria Math" w:hAnsi="Cambria Math" w:cs="Cambria Math"/>
                <w:sz w:val="20"/>
                <w:szCs w:val="20"/>
              </w:rPr>
              <w:t>△</w:t>
            </w:r>
            <w:r w:rsidRPr="006F769B">
              <w:rPr>
                <w:rFonts w:ascii="Cambria Math" w:hAnsi="Cambria Math" w:cs="Cambria Math"/>
                <w:i/>
                <w:sz w:val="20"/>
                <w:szCs w:val="20"/>
              </w:rPr>
              <w:t>t</w:t>
            </w:r>
          </w:p>
          <w:p w14:paraId="1ACBFEE3" w14:textId="1438181A" w:rsidR="008449CC" w:rsidRPr="006F769B"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s</w:t>
            </w:r>
          </w:p>
        </w:tc>
        <w:tc>
          <w:tcPr>
            <w:tcW w:w="810" w:type="dxa"/>
            <w:tcPrChange w:id="1240" w:author="Inno" w:date="2024-08-12T09:30:00Z" w16du:dateUtc="2024-08-12T16:30:00Z">
              <w:tcPr>
                <w:tcW w:w="810" w:type="dxa"/>
              </w:tcPr>
            </w:tcPrChange>
          </w:tcPr>
          <w:p w14:paraId="2A747CE8" w14:textId="793E4450" w:rsidR="008449CC" w:rsidRPr="006F769B" w:rsidRDefault="008449CC" w:rsidP="006F769B">
            <w:pPr>
              <w:autoSpaceDE w:val="0"/>
              <w:autoSpaceDN w:val="0"/>
              <w:adjustRightInd w:val="0"/>
              <w:spacing w:line="20" w:lineRule="atLeast"/>
              <w:jc w:val="center"/>
              <w:rPr>
                <w:rFonts w:ascii="Times New Roman" w:hAnsi="Times New Roman" w:cs="Times New Roman"/>
                <w:i/>
                <w:sz w:val="20"/>
                <w:szCs w:val="20"/>
              </w:rPr>
            </w:pPr>
            <w:r w:rsidRPr="006F769B">
              <w:rPr>
                <w:rFonts w:ascii="Times New Roman" w:hAnsi="Times New Roman" w:cs="Times New Roman"/>
                <w:i/>
                <w:sz w:val="20"/>
                <w:szCs w:val="20"/>
              </w:rPr>
              <w:t>n</w:t>
            </w:r>
          </w:p>
        </w:tc>
      </w:tr>
      <w:tr w:rsidR="00E12E4C" w:rsidRPr="006F769B" w14:paraId="7DBD5395" w14:textId="77777777" w:rsidTr="00E12E4C">
        <w:tblPrEx>
          <w:tblPrExChange w:id="1241" w:author="Inno" w:date="2024-08-12T09:30:00Z" w16du:dateUtc="2024-08-12T16:30:00Z">
            <w:tblPrEx>
              <w:tblInd w:w="450" w:type="dxa"/>
            </w:tblPrEx>
          </w:tblPrExChange>
        </w:tblPrEx>
        <w:trPr>
          <w:trHeight w:val="333"/>
          <w:ins w:id="1242" w:author="Inno" w:date="2024-08-12T09:27:00Z"/>
          <w:trPrChange w:id="1243" w:author="Inno" w:date="2024-08-12T09:30:00Z" w16du:dateUtc="2024-08-12T16:30:00Z">
            <w:trPr>
              <w:gridBefore w:val="1"/>
              <w:gridAfter w:val="0"/>
              <w:trHeight w:val="333"/>
            </w:trPr>
          </w:trPrChange>
        </w:trPr>
        <w:tc>
          <w:tcPr>
            <w:tcW w:w="990" w:type="dxa"/>
            <w:tcBorders>
              <w:bottom w:val="single" w:sz="4" w:space="0" w:color="auto"/>
            </w:tcBorders>
            <w:tcPrChange w:id="1244" w:author="Inno" w:date="2024-08-12T09:30:00Z" w16du:dateUtc="2024-08-12T16:30:00Z">
              <w:tcPr>
                <w:tcW w:w="888" w:type="dxa"/>
                <w:tcBorders>
                  <w:bottom w:val="single" w:sz="4" w:space="0" w:color="auto"/>
                </w:tcBorders>
              </w:tcPr>
            </w:tcPrChange>
          </w:tcPr>
          <w:p w14:paraId="21CDEAAF" w14:textId="77777777" w:rsidR="008449CC" w:rsidRPr="008449CC" w:rsidRDefault="008449CC">
            <w:pPr>
              <w:pStyle w:val="ListParagraph"/>
              <w:numPr>
                <w:ilvl w:val="0"/>
                <w:numId w:val="57"/>
              </w:numPr>
              <w:autoSpaceDE w:val="0"/>
              <w:autoSpaceDN w:val="0"/>
              <w:adjustRightInd w:val="0"/>
              <w:spacing w:line="20" w:lineRule="atLeast"/>
              <w:jc w:val="both"/>
              <w:rPr>
                <w:ins w:id="1245" w:author="Inno" w:date="2024-08-12T09:27:00Z" w16du:dateUtc="2024-08-12T16:27:00Z"/>
                <w:rFonts w:ascii="Times New Roman" w:hAnsi="Times New Roman" w:cs="Times New Roman"/>
                <w:sz w:val="20"/>
                <w:szCs w:val="20"/>
                <w:rPrChange w:id="1246" w:author="Inno" w:date="2024-08-12T09:27:00Z" w16du:dateUtc="2024-08-12T16:27:00Z">
                  <w:rPr>
                    <w:ins w:id="1247" w:author="Inno" w:date="2024-08-12T09:27:00Z" w16du:dateUtc="2024-08-12T16:27:00Z"/>
                  </w:rPr>
                </w:rPrChange>
              </w:rPr>
              <w:pPrChange w:id="1248" w:author="Inno" w:date="2024-08-12T09:27:00Z" w16du:dateUtc="2024-08-12T16:27:00Z">
                <w:pPr>
                  <w:autoSpaceDE w:val="0"/>
                  <w:autoSpaceDN w:val="0"/>
                  <w:adjustRightInd w:val="0"/>
                  <w:spacing w:line="20" w:lineRule="atLeast"/>
                  <w:jc w:val="both"/>
                </w:pPr>
              </w:pPrChange>
            </w:pPr>
          </w:p>
        </w:tc>
        <w:tc>
          <w:tcPr>
            <w:tcW w:w="1260" w:type="dxa"/>
            <w:tcBorders>
              <w:bottom w:val="single" w:sz="4" w:space="0" w:color="auto"/>
            </w:tcBorders>
            <w:tcPrChange w:id="1249" w:author="Inno" w:date="2024-08-12T09:30:00Z" w16du:dateUtc="2024-08-12T16:30:00Z">
              <w:tcPr>
                <w:tcW w:w="2352" w:type="dxa"/>
                <w:gridSpan w:val="6"/>
                <w:tcBorders>
                  <w:bottom w:val="single" w:sz="4" w:space="0" w:color="auto"/>
                </w:tcBorders>
              </w:tcPr>
            </w:tcPrChange>
          </w:tcPr>
          <w:p w14:paraId="73B0EFF2" w14:textId="77777777" w:rsidR="008449CC" w:rsidRPr="008449CC" w:rsidRDefault="008449CC">
            <w:pPr>
              <w:pStyle w:val="ListParagraph"/>
              <w:numPr>
                <w:ilvl w:val="0"/>
                <w:numId w:val="57"/>
              </w:numPr>
              <w:autoSpaceDE w:val="0"/>
              <w:autoSpaceDN w:val="0"/>
              <w:adjustRightInd w:val="0"/>
              <w:spacing w:line="20" w:lineRule="atLeast"/>
              <w:jc w:val="both"/>
              <w:rPr>
                <w:ins w:id="1250" w:author="Inno" w:date="2024-08-12T09:27:00Z" w16du:dateUtc="2024-08-12T16:27:00Z"/>
                <w:rFonts w:ascii="Times New Roman" w:hAnsi="Times New Roman" w:cs="Times New Roman"/>
                <w:sz w:val="20"/>
                <w:szCs w:val="20"/>
                <w:rPrChange w:id="1251" w:author="Inno" w:date="2024-08-12T09:27:00Z" w16du:dateUtc="2024-08-12T16:27:00Z">
                  <w:rPr>
                    <w:ins w:id="1252" w:author="Inno" w:date="2024-08-12T09:27:00Z" w16du:dateUtc="2024-08-12T16:27:00Z"/>
                  </w:rPr>
                </w:rPrChange>
              </w:rPr>
              <w:pPrChange w:id="1253" w:author="Inno" w:date="2024-08-12T09:27:00Z" w16du:dateUtc="2024-08-12T16:27:00Z">
                <w:pPr>
                  <w:autoSpaceDE w:val="0"/>
                  <w:autoSpaceDN w:val="0"/>
                  <w:adjustRightInd w:val="0"/>
                  <w:spacing w:line="20" w:lineRule="atLeast"/>
                  <w:jc w:val="both"/>
                </w:pPr>
              </w:pPrChange>
            </w:pPr>
          </w:p>
        </w:tc>
        <w:tc>
          <w:tcPr>
            <w:tcW w:w="1620" w:type="dxa"/>
            <w:tcBorders>
              <w:bottom w:val="single" w:sz="4" w:space="0" w:color="auto"/>
            </w:tcBorders>
            <w:tcPrChange w:id="1254" w:author="Inno" w:date="2024-08-12T09:30:00Z" w16du:dateUtc="2024-08-12T16:30:00Z">
              <w:tcPr>
                <w:tcW w:w="1620" w:type="dxa"/>
                <w:gridSpan w:val="2"/>
                <w:tcBorders>
                  <w:bottom w:val="single" w:sz="4" w:space="0" w:color="auto"/>
                </w:tcBorders>
              </w:tcPr>
            </w:tcPrChange>
          </w:tcPr>
          <w:p w14:paraId="65F215D7" w14:textId="77777777" w:rsidR="008449CC" w:rsidRPr="008449CC" w:rsidRDefault="008449CC">
            <w:pPr>
              <w:pStyle w:val="ListParagraph"/>
              <w:numPr>
                <w:ilvl w:val="0"/>
                <w:numId w:val="57"/>
              </w:numPr>
              <w:autoSpaceDE w:val="0"/>
              <w:autoSpaceDN w:val="0"/>
              <w:adjustRightInd w:val="0"/>
              <w:spacing w:line="20" w:lineRule="atLeast"/>
              <w:jc w:val="center"/>
              <w:rPr>
                <w:ins w:id="1255" w:author="Inno" w:date="2024-08-12T09:27:00Z" w16du:dateUtc="2024-08-12T16:27:00Z"/>
                <w:rFonts w:ascii="Times New Roman" w:hAnsi="Times New Roman" w:cs="Times New Roman"/>
                <w:iCs/>
                <w:sz w:val="20"/>
                <w:szCs w:val="20"/>
                <w:rPrChange w:id="1256" w:author="Inno" w:date="2024-08-12T09:28:00Z" w16du:dateUtc="2024-08-12T16:28:00Z">
                  <w:rPr>
                    <w:ins w:id="1257" w:author="Inno" w:date="2024-08-12T09:27:00Z" w16du:dateUtc="2024-08-12T16:27:00Z"/>
                  </w:rPr>
                </w:rPrChange>
              </w:rPr>
              <w:pPrChange w:id="1258" w:author="Inno" w:date="2024-08-12T09:27:00Z" w16du:dateUtc="2024-08-12T16:27:00Z">
                <w:pPr>
                  <w:autoSpaceDE w:val="0"/>
                  <w:autoSpaceDN w:val="0"/>
                  <w:adjustRightInd w:val="0"/>
                  <w:spacing w:line="20" w:lineRule="atLeast"/>
                  <w:jc w:val="center"/>
                </w:pPr>
              </w:pPrChange>
            </w:pPr>
          </w:p>
        </w:tc>
        <w:tc>
          <w:tcPr>
            <w:tcW w:w="720" w:type="dxa"/>
            <w:tcBorders>
              <w:bottom w:val="single" w:sz="4" w:space="0" w:color="auto"/>
            </w:tcBorders>
            <w:tcPrChange w:id="1259" w:author="Inno" w:date="2024-08-12T09:30:00Z" w16du:dateUtc="2024-08-12T16:30:00Z">
              <w:tcPr>
                <w:tcW w:w="720" w:type="dxa"/>
                <w:tcBorders>
                  <w:bottom w:val="single" w:sz="4" w:space="0" w:color="auto"/>
                </w:tcBorders>
              </w:tcPr>
            </w:tcPrChange>
          </w:tcPr>
          <w:p w14:paraId="133CCDEC" w14:textId="77777777" w:rsidR="008449CC" w:rsidRPr="008449CC" w:rsidRDefault="008449CC">
            <w:pPr>
              <w:pStyle w:val="ListParagraph"/>
              <w:numPr>
                <w:ilvl w:val="0"/>
                <w:numId w:val="57"/>
              </w:numPr>
              <w:autoSpaceDE w:val="0"/>
              <w:autoSpaceDN w:val="0"/>
              <w:adjustRightInd w:val="0"/>
              <w:spacing w:line="20" w:lineRule="atLeast"/>
              <w:jc w:val="center"/>
              <w:rPr>
                <w:ins w:id="1260" w:author="Inno" w:date="2024-08-12T09:27:00Z" w16du:dateUtc="2024-08-12T16:27:00Z"/>
                <w:rFonts w:ascii="Times New Roman" w:hAnsi="Times New Roman" w:cs="Times New Roman"/>
                <w:iCs/>
                <w:sz w:val="20"/>
                <w:szCs w:val="20"/>
                <w:rPrChange w:id="1261" w:author="Inno" w:date="2024-08-12T09:28:00Z" w16du:dateUtc="2024-08-12T16:28:00Z">
                  <w:rPr>
                    <w:ins w:id="1262" w:author="Inno" w:date="2024-08-12T09:27:00Z" w16du:dateUtc="2024-08-12T16:27:00Z"/>
                  </w:rPr>
                </w:rPrChange>
              </w:rPr>
              <w:pPrChange w:id="1263" w:author="Inno" w:date="2024-08-12T09:27:00Z" w16du:dateUtc="2024-08-12T16:27:00Z">
                <w:pPr>
                  <w:autoSpaceDE w:val="0"/>
                  <w:autoSpaceDN w:val="0"/>
                  <w:adjustRightInd w:val="0"/>
                  <w:spacing w:line="20" w:lineRule="atLeast"/>
                  <w:jc w:val="center"/>
                </w:pPr>
              </w:pPrChange>
            </w:pPr>
          </w:p>
        </w:tc>
        <w:tc>
          <w:tcPr>
            <w:tcW w:w="1620" w:type="dxa"/>
            <w:tcBorders>
              <w:bottom w:val="single" w:sz="4" w:space="0" w:color="auto"/>
            </w:tcBorders>
            <w:tcPrChange w:id="1264" w:author="Inno" w:date="2024-08-12T09:30:00Z" w16du:dateUtc="2024-08-12T16:30:00Z">
              <w:tcPr>
                <w:tcW w:w="1620" w:type="dxa"/>
                <w:tcBorders>
                  <w:bottom w:val="single" w:sz="4" w:space="0" w:color="auto"/>
                </w:tcBorders>
              </w:tcPr>
            </w:tcPrChange>
          </w:tcPr>
          <w:p w14:paraId="1EB49108" w14:textId="77777777" w:rsidR="008449CC" w:rsidRPr="008449CC" w:rsidRDefault="008449CC">
            <w:pPr>
              <w:pStyle w:val="ListParagraph"/>
              <w:numPr>
                <w:ilvl w:val="0"/>
                <w:numId w:val="57"/>
              </w:numPr>
              <w:autoSpaceDE w:val="0"/>
              <w:autoSpaceDN w:val="0"/>
              <w:adjustRightInd w:val="0"/>
              <w:spacing w:line="20" w:lineRule="atLeast"/>
              <w:ind w:left="500"/>
              <w:jc w:val="center"/>
              <w:rPr>
                <w:ins w:id="1265" w:author="Inno" w:date="2024-08-12T09:27:00Z" w16du:dateUtc="2024-08-12T16:27:00Z"/>
                <w:rFonts w:ascii="Times New Roman" w:hAnsi="Times New Roman" w:cs="Times New Roman"/>
                <w:iCs/>
                <w:sz w:val="20"/>
                <w:szCs w:val="20"/>
                <w:rPrChange w:id="1266" w:author="Inno" w:date="2024-08-12T09:28:00Z" w16du:dateUtc="2024-08-12T16:28:00Z">
                  <w:rPr>
                    <w:ins w:id="1267" w:author="Inno" w:date="2024-08-12T09:27:00Z" w16du:dateUtc="2024-08-12T16:27:00Z"/>
                  </w:rPr>
                </w:rPrChange>
              </w:rPr>
              <w:pPrChange w:id="1268" w:author="Inno" w:date="2024-08-12T09:28:00Z" w16du:dateUtc="2024-08-12T16:28:00Z">
                <w:pPr>
                  <w:autoSpaceDE w:val="0"/>
                  <w:autoSpaceDN w:val="0"/>
                  <w:adjustRightInd w:val="0"/>
                  <w:spacing w:line="20" w:lineRule="atLeast"/>
                  <w:jc w:val="center"/>
                </w:pPr>
              </w:pPrChange>
            </w:pPr>
          </w:p>
        </w:tc>
        <w:tc>
          <w:tcPr>
            <w:tcW w:w="810" w:type="dxa"/>
            <w:tcBorders>
              <w:bottom w:val="single" w:sz="4" w:space="0" w:color="auto"/>
            </w:tcBorders>
            <w:tcPrChange w:id="1269" w:author="Inno" w:date="2024-08-12T09:30:00Z" w16du:dateUtc="2024-08-12T16:30:00Z">
              <w:tcPr>
                <w:tcW w:w="810" w:type="dxa"/>
                <w:tcBorders>
                  <w:bottom w:val="single" w:sz="4" w:space="0" w:color="auto"/>
                </w:tcBorders>
              </w:tcPr>
            </w:tcPrChange>
          </w:tcPr>
          <w:p w14:paraId="102C9F86" w14:textId="77777777" w:rsidR="008449CC" w:rsidRPr="008449CC" w:rsidRDefault="008449CC">
            <w:pPr>
              <w:pStyle w:val="ListParagraph"/>
              <w:numPr>
                <w:ilvl w:val="0"/>
                <w:numId w:val="57"/>
              </w:numPr>
              <w:autoSpaceDE w:val="0"/>
              <w:autoSpaceDN w:val="0"/>
              <w:adjustRightInd w:val="0"/>
              <w:spacing w:line="20" w:lineRule="atLeast"/>
              <w:ind w:left="450"/>
              <w:jc w:val="center"/>
              <w:rPr>
                <w:ins w:id="1270" w:author="Inno" w:date="2024-08-12T09:27:00Z" w16du:dateUtc="2024-08-12T16:27:00Z"/>
                <w:rFonts w:ascii="Times New Roman" w:hAnsi="Times New Roman" w:cs="Times New Roman"/>
                <w:iCs/>
                <w:sz w:val="20"/>
                <w:szCs w:val="20"/>
                <w:rPrChange w:id="1271" w:author="Inno" w:date="2024-08-12T09:28:00Z" w16du:dateUtc="2024-08-12T16:28:00Z">
                  <w:rPr>
                    <w:ins w:id="1272" w:author="Inno" w:date="2024-08-12T09:27:00Z" w16du:dateUtc="2024-08-12T16:27:00Z"/>
                  </w:rPr>
                </w:rPrChange>
              </w:rPr>
              <w:pPrChange w:id="1273" w:author="Inno" w:date="2024-08-12T09:28:00Z" w16du:dateUtc="2024-08-12T16:28:00Z">
                <w:pPr>
                  <w:autoSpaceDE w:val="0"/>
                  <w:autoSpaceDN w:val="0"/>
                  <w:adjustRightInd w:val="0"/>
                  <w:spacing w:line="20" w:lineRule="atLeast"/>
                  <w:jc w:val="center"/>
                </w:pPr>
              </w:pPrChange>
            </w:pPr>
          </w:p>
        </w:tc>
      </w:tr>
      <w:tr w:rsidR="00E12E4C" w:rsidRPr="006F769B" w14:paraId="348645D3" w14:textId="51E88E3F" w:rsidTr="00E12E4C">
        <w:tblPrEx>
          <w:tblPrExChange w:id="1274" w:author="Inno" w:date="2024-08-12T09:30:00Z" w16du:dateUtc="2024-08-12T16:30:00Z">
            <w:tblPrEx>
              <w:tblInd w:w="450" w:type="dxa"/>
            </w:tblPrEx>
          </w:tblPrExChange>
        </w:tblPrEx>
        <w:trPr>
          <w:trPrChange w:id="1275" w:author="Inno" w:date="2024-08-12T09:30:00Z" w16du:dateUtc="2024-08-12T16:30:00Z">
            <w:trPr>
              <w:gridBefore w:val="1"/>
              <w:gridAfter w:val="0"/>
            </w:trPr>
          </w:trPrChange>
        </w:trPr>
        <w:tc>
          <w:tcPr>
            <w:tcW w:w="990" w:type="dxa"/>
            <w:tcBorders>
              <w:top w:val="single" w:sz="4" w:space="0" w:color="auto"/>
            </w:tcBorders>
            <w:tcPrChange w:id="1276" w:author="Inno" w:date="2024-08-12T09:30:00Z" w16du:dateUtc="2024-08-12T16:30:00Z">
              <w:tcPr>
                <w:tcW w:w="888" w:type="dxa"/>
                <w:tcBorders>
                  <w:top w:val="single" w:sz="4" w:space="0" w:color="auto"/>
                </w:tcBorders>
              </w:tcPr>
            </w:tcPrChange>
          </w:tcPr>
          <w:p w14:paraId="3C248FDA" w14:textId="77777777" w:rsidR="008449CC" w:rsidRPr="00E12E4C" w:rsidRDefault="008449CC">
            <w:pPr>
              <w:pStyle w:val="ListParagraph"/>
              <w:numPr>
                <w:ilvl w:val="0"/>
                <w:numId w:val="58"/>
              </w:numPr>
              <w:autoSpaceDE w:val="0"/>
              <w:autoSpaceDN w:val="0"/>
              <w:adjustRightInd w:val="0"/>
              <w:spacing w:line="20" w:lineRule="atLeast"/>
              <w:jc w:val="center"/>
              <w:rPr>
                <w:rFonts w:ascii="Times New Roman" w:hAnsi="Times New Roman" w:cs="Times New Roman"/>
                <w:sz w:val="20"/>
                <w:szCs w:val="20"/>
                <w:rPrChange w:id="1277" w:author="Inno" w:date="2024-08-12T09:29:00Z" w16du:dateUtc="2024-08-12T16:29:00Z">
                  <w:rPr/>
                </w:rPrChange>
              </w:rPr>
              <w:pPrChange w:id="1278" w:author="Inno" w:date="2024-08-12T09:29:00Z" w16du:dateUtc="2024-08-12T16:29:00Z">
                <w:pPr>
                  <w:autoSpaceDE w:val="0"/>
                  <w:autoSpaceDN w:val="0"/>
                  <w:adjustRightInd w:val="0"/>
                  <w:spacing w:line="20" w:lineRule="atLeast"/>
                  <w:jc w:val="center"/>
                </w:pPr>
              </w:pPrChange>
            </w:pPr>
          </w:p>
        </w:tc>
        <w:tc>
          <w:tcPr>
            <w:tcW w:w="1260" w:type="dxa"/>
            <w:tcBorders>
              <w:top w:val="single" w:sz="4" w:space="0" w:color="auto"/>
            </w:tcBorders>
            <w:tcPrChange w:id="1279" w:author="Inno" w:date="2024-08-12T09:30:00Z" w16du:dateUtc="2024-08-12T16:30:00Z">
              <w:tcPr>
                <w:tcW w:w="1507" w:type="dxa"/>
                <w:gridSpan w:val="4"/>
                <w:tcBorders>
                  <w:top w:val="single" w:sz="4" w:space="0" w:color="auto"/>
                </w:tcBorders>
              </w:tcPr>
            </w:tcPrChange>
          </w:tcPr>
          <w:p w14:paraId="09BEF8C2" w14:textId="7BDF2F3F" w:rsidR="008449CC" w:rsidRPr="006F769B"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M1</w:t>
            </w:r>
          </w:p>
        </w:tc>
        <w:tc>
          <w:tcPr>
            <w:tcW w:w="1620" w:type="dxa"/>
            <w:tcBorders>
              <w:top w:val="single" w:sz="4" w:space="0" w:color="auto"/>
            </w:tcBorders>
            <w:tcPrChange w:id="1280" w:author="Inno" w:date="2024-08-12T09:30:00Z" w16du:dateUtc="2024-08-12T16:30:00Z">
              <w:tcPr>
                <w:tcW w:w="2465" w:type="dxa"/>
                <w:gridSpan w:val="4"/>
                <w:tcBorders>
                  <w:top w:val="single" w:sz="4" w:space="0" w:color="auto"/>
                </w:tcBorders>
              </w:tcPr>
            </w:tcPrChange>
          </w:tcPr>
          <w:p w14:paraId="23F9D758" w14:textId="76194B82" w:rsidR="008449CC"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 xml:space="preserve">80 percent </w:t>
            </w:r>
            <w:del w:id="1281" w:author="Inno" w:date="2024-08-12T09:22:00Z" w16du:dateUtc="2024-08-12T16:22:00Z">
              <w:r w:rsidRPr="006F769B" w:rsidDel="008449CC">
                <w:rPr>
                  <w:rFonts w:ascii="Times New Roman" w:hAnsi="Times New Roman" w:cs="Times New Roman"/>
                  <w:i/>
                  <w:sz w:val="20"/>
                  <w:szCs w:val="20"/>
                </w:rPr>
                <w:delText>v</w:delText>
              </w:r>
              <w:r w:rsidRPr="006F769B" w:rsidDel="008449CC">
                <w:rPr>
                  <w:rFonts w:ascii="Times New Roman" w:hAnsi="Times New Roman" w:cs="Times New Roman"/>
                  <w:sz w:val="20"/>
                  <w:szCs w:val="20"/>
                  <w:vertAlign w:val="subscript"/>
                </w:rPr>
                <w:delText>max</w:delText>
              </w:r>
            </w:del>
            <w:proofErr w:type="spellStart"/>
            <w:ins w:id="1282" w:author="Inno" w:date="2024-08-12T09:22:00Z" w16du:dateUtc="2024-08-12T16:22:00Z">
              <w:r w:rsidRPr="006F769B">
                <w:rPr>
                  <w:rFonts w:ascii="Times New Roman" w:hAnsi="Times New Roman" w:cs="Times New Roman"/>
                  <w:i/>
                  <w:sz w:val="20"/>
                  <w:szCs w:val="20"/>
                </w:rPr>
                <w:t>v</w:t>
              </w:r>
              <w:r w:rsidRPr="008449CC">
                <w:rPr>
                  <w:i/>
                  <w:iCs/>
                  <w:sz w:val="20"/>
                  <w:szCs w:val="20"/>
                  <w:vertAlign w:val="subscript"/>
                  <w:rPrChange w:id="1283" w:author="Inno" w:date="2024-08-12T09:22:00Z" w16du:dateUtc="2024-08-12T16:22:00Z">
                    <w:rPr>
                      <w:sz w:val="20"/>
                      <w:szCs w:val="20"/>
                      <w:vertAlign w:val="subscript"/>
                    </w:rPr>
                  </w:rPrChange>
                </w:rPr>
                <w:t>Max</w:t>
              </w:r>
            </w:ins>
            <w:proofErr w:type="spellEnd"/>
          </w:p>
          <w:p w14:paraId="7E59DC60" w14:textId="56E82913" w:rsidR="008449CC" w:rsidRPr="006F769B"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 120</w:t>
            </w:r>
          </w:p>
        </w:tc>
        <w:tc>
          <w:tcPr>
            <w:tcW w:w="720" w:type="dxa"/>
            <w:tcBorders>
              <w:top w:val="single" w:sz="4" w:space="0" w:color="auto"/>
            </w:tcBorders>
            <w:tcPrChange w:id="1284" w:author="Inno" w:date="2024-08-12T09:30:00Z" w16du:dateUtc="2024-08-12T16:30:00Z">
              <w:tcPr>
                <w:tcW w:w="720" w:type="dxa"/>
                <w:tcBorders>
                  <w:top w:val="single" w:sz="4" w:space="0" w:color="auto"/>
                </w:tcBorders>
              </w:tcPr>
            </w:tcPrChange>
          </w:tcPr>
          <w:p w14:paraId="58684E07" w14:textId="0A1DB7B9" w:rsidR="008449CC" w:rsidRPr="006F769B"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1/2 v</w:t>
            </w:r>
            <w:r w:rsidRPr="006F769B">
              <w:rPr>
                <w:rFonts w:ascii="Times New Roman" w:hAnsi="Times New Roman" w:cs="Times New Roman"/>
                <w:sz w:val="20"/>
                <w:szCs w:val="20"/>
                <w:vertAlign w:val="subscript"/>
              </w:rPr>
              <w:t>1</w:t>
            </w:r>
          </w:p>
        </w:tc>
        <w:tc>
          <w:tcPr>
            <w:tcW w:w="1620" w:type="dxa"/>
            <w:tcBorders>
              <w:top w:val="single" w:sz="4" w:space="0" w:color="auto"/>
            </w:tcBorders>
            <w:tcPrChange w:id="1285" w:author="Inno" w:date="2024-08-12T09:30:00Z" w16du:dateUtc="2024-08-12T16:30:00Z">
              <w:tcPr>
                <w:tcW w:w="1620" w:type="dxa"/>
                <w:tcBorders>
                  <w:top w:val="single" w:sz="4" w:space="0" w:color="auto"/>
                </w:tcBorders>
              </w:tcPr>
            </w:tcPrChange>
          </w:tcPr>
          <w:p w14:paraId="11AA90BA" w14:textId="2343C0D4" w:rsidR="008449CC" w:rsidRPr="006F769B"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45</w:t>
            </w:r>
          </w:p>
        </w:tc>
        <w:tc>
          <w:tcPr>
            <w:tcW w:w="810" w:type="dxa"/>
            <w:tcBorders>
              <w:top w:val="single" w:sz="4" w:space="0" w:color="auto"/>
            </w:tcBorders>
            <w:tcPrChange w:id="1286" w:author="Inno" w:date="2024-08-12T09:30:00Z" w16du:dateUtc="2024-08-12T16:30:00Z">
              <w:tcPr>
                <w:tcW w:w="810" w:type="dxa"/>
                <w:tcBorders>
                  <w:top w:val="single" w:sz="4" w:space="0" w:color="auto"/>
                </w:tcBorders>
              </w:tcPr>
            </w:tcPrChange>
          </w:tcPr>
          <w:p w14:paraId="61A5E90B" w14:textId="4ABD8695" w:rsidR="008449CC" w:rsidRPr="006F769B"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15</w:t>
            </w:r>
          </w:p>
        </w:tc>
      </w:tr>
      <w:tr w:rsidR="00E12E4C" w:rsidRPr="006F769B" w14:paraId="34A1095A" w14:textId="34EA22E3" w:rsidTr="00E12E4C">
        <w:tblPrEx>
          <w:tblPrExChange w:id="1287" w:author="Inno" w:date="2024-08-12T09:30:00Z" w16du:dateUtc="2024-08-12T16:30:00Z">
            <w:tblPrEx>
              <w:tblInd w:w="450" w:type="dxa"/>
            </w:tblPrEx>
          </w:tblPrExChange>
        </w:tblPrEx>
        <w:trPr>
          <w:trPrChange w:id="1288" w:author="Inno" w:date="2024-08-12T09:30:00Z" w16du:dateUtc="2024-08-12T16:30:00Z">
            <w:trPr>
              <w:gridBefore w:val="1"/>
              <w:gridAfter w:val="0"/>
            </w:trPr>
          </w:trPrChange>
        </w:trPr>
        <w:tc>
          <w:tcPr>
            <w:tcW w:w="990" w:type="dxa"/>
            <w:tcPrChange w:id="1289" w:author="Inno" w:date="2024-08-12T09:30:00Z" w16du:dateUtc="2024-08-12T16:30:00Z">
              <w:tcPr>
                <w:tcW w:w="888" w:type="dxa"/>
              </w:tcPr>
            </w:tcPrChange>
          </w:tcPr>
          <w:p w14:paraId="255D2EC5" w14:textId="77777777" w:rsidR="008449CC" w:rsidRPr="00E12E4C" w:rsidRDefault="008449CC">
            <w:pPr>
              <w:pStyle w:val="ListParagraph"/>
              <w:numPr>
                <w:ilvl w:val="0"/>
                <w:numId w:val="58"/>
              </w:numPr>
              <w:autoSpaceDE w:val="0"/>
              <w:autoSpaceDN w:val="0"/>
              <w:adjustRightInd w:val="0"/>
              <w:spacing w:line="20" w:lineRule="atLeast"/>
              <w:jc w:val="center"/>
              <w:rPr>
                <w:rFonts w:ascii="Times New Roman" w:hAnsi="Times New Roman" w:cs="Times New Roman"/>
                <w:sz w:val="20"/>
                <w:szCs w:val="20"/>
                <w:rPrChange w:id="1290" w:author="Inno" w:date="2024-08-12T09:29:00Z" w16du:dateUtc="2024-08-12T16:29:00Z">
                  <w:rPr/>
                </w:rPrChange>
              </w:rPr>
              <w:pPrChange w:id="1291" w:author="Inno" w:date="2024-08-12T09:29:00Z" w16du:dateUtc="2024-08-12T16:29:00Z">
                <w:pPr>
                  <w:autoSpaceDE w:val="0"/>
                  <w:autoSpaceDN w:val="0"/>
                  <w:adjustRightInd w:val="0"/>
                  <w:spacing w:line="20" w:lineRule="atLeast"/>
                  <w:jc w:val="center"/>
                </w:pPr>
              </w:pPrChange>
            </w:pPr>
          </w:p>
        </w:tc>
        <w:tc>
          <w:tcPr>
            <w:tcW w:w="1260" w:type="dxa"/>
            <w:tcPrChange w:id="1292" w:author="Inno" w:date="2024-08-12T09:30:00Z" w16du:dateUtc="2024-08-12T16:30:00Z">
              <w:tcPr>
                <w:tcW w:w="2352" w:type="dxa"/>
                <w:gridSpan w:val="6"/>
              </w:tcPr>
            </w:tcPrChange>
          </w:tcPr>
          <w:p w14:paraId="1E317CFB" w14:textId="61AF83B9" w:rsidR="008449CC" w:rsidRPr="006F769B"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M2</w:t>
            </w:r>
          </w:p>
        </w:tc>
        <w:tc>
          <w:tcPr>
            <w:tcW w:w="1620" w:type="dxa"/>
            <w:tcPrChange w:id="1293" w:author="Inno" w:date="2024-08-12T09:30:00Z" w16du:dateUtc="2024-08-12T16:30:00Z">
              <w:tcPr>
                <w:tcW w:w="1620" w:type="dxa"/>
                <w:gridSpan w:val="2"/>
              </w:tcPr>
            </w:tcPrChange>
          </w:tcPr>
          <w:p w14:paraId="6A503711" w14:textId="4D21C9F7" w:rsidR="008449CC"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 xml:space="preserve">80 percent </w:t>
            </w:r>
            <w:del w:id="1294" w:author="Inno" w:date="2024-08-12T09:22:00Z" w16du:dateUtc="2024-08-12T16:22:00Z">
              <w:r w:rsidRPr="006F769B" w:rsidDel="008449CC">
                <w:rPr>
                  <w:rFonts w:ascii="Times New Roman" w:hAnsi="Times New Roman" w:cs="Times New Roman"/>
                  <w:i/>
                  <w:sz w:val="20"/>
                  <w:szCs w:val="20"/>
                </w:rPr>
                <w:delText>v</w:delText>
              </w:r>
              <w:r w:rsidRPr="006F769B" w:rsidDel="008449CC">
                <w:rPr>
                  <w:rFonts w:ascii="Times New Roman" w:hAnsi="Times New Roman" w:cs="Times New Roman"/>
                  <w:sz w:val="20"/>
                  <w:szCs w:val="20"/>
                  <w:vertAlign w:val="subscript"/>
                </w:rPr>
                <w:delText>max</w:delText>
              </w:r>
            </w:del>
            <w:proofErr w:type="spellStart"/>
            <w:ins w:id="1295" w:author="Inno" w:date="2024-08-12T09:22:00Z" w16du:dateUtc="2024-08-12T16:22:00Z">
              <w:r w:rsidRPr="006F769B">
                <w:rPr>
                  <w:rFonts w:ascii="Times New Roman" w:hAnsi="Times New Roman" w:cs="Times New Roman"/>
                  <w:i/>
                  <w:sz w:val="20"/>
                  <w:szCs w:val="20"/>
                </w:rPr>
                <w:t>v</w:t>
              </w:r>
              <w:r w:rsidRPr="008449CC">
                <w:rPr>
                  <w:i/>
                  <w:iCs/>
                  <w:sz w:val="20"/>
                  <w:szCs w:val="20"/>
                  <w:vertAlign w:val="subscript"/>
                  <w:rPrChange w:id="1296" w:author="Inno" w:date="2024-08-12T09:22:00Z" w16du:dateUtc="2024-08-12T16:22:00Z">
                    <w:rPr>
                      <w:sz w:val="20"/>
                      <w:szCs w:val="20"/>
                      <w:vertAlign w:val="subscript"/>
                    </w:rPr>
                  </w:rPrChange>
                </w:rPr>
                <w:t>Max</w:t>
              </w:r>
            </w:ins>
            <w:proofErr w:type="spellEnd"/>
          </w:p>
          <w:p w14:paraId="6B946E0A" w14:textId="62F41EE3" w:rsidR="008449CC" w:rsidRPr="006F769B"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 100</w:t>
            </w:r>
          </w:p>
        </w:tc>
        <w:tc>
          <w:tcPr>
            <w:tcW w:w="720" w:type="dxa"/>
            <w:tcPrChange w:id="1297" w:author="Inno" w:date="2024-08-12T09:30:00Z" w16du:dateUtc="2024-08-12T16:30:00Z">
              <w:tcPr>
                <w:tcW w:w="720" w:type="dxa"/>
              </w:tcPr>
            </w:tcPrChange>
          </w:tcPr>
          <w:p w14:paraId="384E7310" w14:textId="3B37FC16" w:rsidR="008449CC" w:rsidRPr="006F769B"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1/2 v</w:t>
            </w:r>
            <w:r w:rsidRPr="006F769B">
              <w:rPr>
                <w:rFonts w:ascii="Times New Roman" w:hAnsi="Times New Roman" w:cs="Times New Roman"/>
                <w:sz w:val="20"/>
                <w:szCs w:val="20"/>
                <w:vertAlign w:val="subscript"/>
              </w:rPr>
              <w:t>1</w:t>
            </w:r>
          </w:p>
        </w:tc>
        <w:tc>
          <w:tcPr>
            <w:tcW w:w="1620" w:type="dxa"/>
            <w:tcPrChange w:id="1298" w:author="Inno" w:date="2024-08-12T09:30:00Z" w16du:dateUtc="2024-08-12T16:30:00Z">
              <w:tcPr>
                <w:tcW w:w="1620" w:type="dxa"/>
              </w:tcPr>
            </w:tcPrChange>
          </w:tcPr>
          <w:p w14:paraId="3874A512" w14:textId="097366AA" w:rsidR="008449CC" w:rsidRPr="006F769B"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55</w:t>
            </w:r>
          </w:p>
        </w:tc>
        <w:tc>
          <w:tcPr>
            <w:tcW w:w="810" w:type="dxa"/>
            <w:tcPrChange w:id="1299" w:author="Inno" w:date="2024-08-12T09:30:00Z" w16du:dateUtc="2024-08-12T16:30:00Z">
              <w:tcPr>
                <w:tcW w:w="810" w:type="dxa"/>
              </w:tcPr>
            </w:tcPrChange>
          </w:tcPr>
          <w:p w14:paraId="15493AC8" w14:textId="70A1B999" w:rsidR="008449CC" w:rsidRPr="006F769B"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15</w:t>
            </w:r>
          </w:p>
        </w:tc>
      </w:tr>
      <w:tr w:rsidR="00E12E4C" w:rsidRPr="006F769B" w14:paraId="20763753" w14:textId="3560B5BE" w:rsidTr="00E12E4C">
        <w:tblPrEx>
          <w:tblPrExChange w:id="1300" w:author="Inno" w:date="2024-08-12T09:30:00Z" w16du:dateUtc="2024-08-12T16:30:00Z">
            <w:tblPrEx>
              <w:tblInd w:w="450" w:type="dxa"/>
            </w:tblPrEx>
          </w:tblPrExChange>
        </w:tblPrEx>
        <w:trPr>
          <w:trPrChange w:id="1301" w:author="Inno" w:date="2024-08-12T09:30:00Z" w16du:dateUtc="2024-08-12T16:30:00Z">
            <w:trPr>
              <w:gridBefore w:val="1"/>
              <w:gridAfter w:val="0"/>
            </w:trPr>
          </w:trPrChange>
        </w:trPr>
        <w:tc>
          <w:tcPr>
            <w:tcW w:w="990" w:type="dxa"/>
            <w:tcBorders>
              <w:bottom w:val="single" w:sz="4" w:space="0" w:color="auto"/>
            </w:tcBorders>
            <w:tcPrChange w:id="1302" w:author="Inno" w:date="2024-08-12T09:30:00Z" w16du:dateUtc="2024-08-12T16:30:00Z">
              <w:tcPr>
                <w:tcW w:w="888" w:type="dxa"/>
                <w:tcBorders>
                  <w:bottom w:val="single" w:sz="4" w:space="0" w:color="auto"/>
                </w:tcBorders>
              </w:tcPr>
            </w:tcPrChange>
          </w:tcPr>
          <w:p w14:paraId="324D7B69" w14:textId="77777777" w:rsidR="008449CC" w:rsidRPr="00E12E4C" w:rsidRDefault="008449CC">
            <w:pPr>
              <w:pStyle w:val="ListParagraph"/>
              <w:numPr>
                <w:ilvl w:val="0"/>
                <w:numId w:val="58"/>
              </w:numPr>
              <w:autoSpaceDE w:val="0"/>
              <w:autoSpaceDN w:val="0"/>
              <w:adjustRightInd w:val="0"/>
              <w:spacing w:line="20" w:lineRule="atLeast"/>
              <w:jc w:val="center"/>
              <w:rPr>
                <w:rFonts w:ascii="Times New Roman" w:hAnsi="Times New Roman" w:cs="Times New Roman"/>
                <w:sz w:val="20"/>
                <w:szCs w:val="20"/>
                <w:rPrChange w:id="1303" w:author="Inno" w:date="2024-08-12T09:29:00Z" w16du:dateUtc="2024-08-12T16:29:00Z">
                  <w:rPr/>
                </w:rPrChange>
              </w:rPr>
              <w:pPrChange w:id="1304" w:author="Inno" w:date="2024-08-12T09:29:00Z" w16du:dateUtc="2024-08-12T16:29:00Z">
                <w:pPr>
                  <w:autoSpaceDE w:val="0"/>
                  <w:autoSpaceDN w:val="0"/>
                  <w:adjustRightInd w:val="0"/>
                  <w:spacing w:line="20" w:lineRule="atLeast"/>
                  <w:jc w:val="center"/>
                </w:pPr>
              </w:pPrChange>
            </w:pPr>
          </w:p>
        </w:tc>
        <w:tc>
          <w:tcPr>
            <w:tcW w:w="1260" w:type="dxa"/>
            <w:tcBorders>
              <w:bottom w:val="single" w:sz="4" w:space="0" w:color="auto"/>
            </w:tcBorders>
            <w:tcPrChange w:id="1305" w:author="Inno" w:date="2024-08-12T09:30:00Z" w16du:dateUtc="2024-08-12T16:30:00Z">
              <w:tcPr>
                <w:tcW w:w="2352" w:type="dxa"/>
                <w:gridSpan w:val="6"/>
                <w:tcBorders>
                  <w:bottom w:val="single" w:sz="4" w:space="0" w:color="auto"/>
                </w:tcBorders>
              </w:tcPr>
            </w:tcPrChange>
          </w:tcPr>
          <w:p w14:paraId="20F081B0" w14:textId="02D7F7E3" w:rsidR="008449CC" w:rsidRPr="006F769B"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N1</w:t>
            </w:r>
          </w:p>
        </w:tc>
        <w:tc>
          <w:tcPr>
            <w:tcW w:w="1620" w:type="dxa"/>
            <w:tcBorders>
              <w:bottom w:val="single" w:sz="4" w:space="0" w:color="auto"/>
            </w:tcBorders>
            <w:tcPrChange w:id="1306" w:author="Inno" w:date="2024-08-12T09:30:00Z" w16du:dateUtc="2024-08-12T16:30:00Z">
              <w:tcPr>
                <w:tcW w:w="1620" w:type="dxa"/>
                <w:gridSpan w:val="2"/>
                <w:tcBorders>
                  <w:bottom w:val="single" w:sz="4" w:space="0" w:color="auto"/>
                </w:tcBorders>
              </w:tcPr>
            </w:tcPrChange>
          </w:tcPr>
          <w:p w14:paraId="7BFD3BEB" w14:textId="1F27162B" w:rsidR="008449CC"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 xml:space="preserve">80 percent </w:t>
            </w:r>
            <w:del w:id="1307" w:author="Inno" w:date="2024-08-12T09:22:00Z" w16du:dateUtc="2024-08-12T16:22:00Z">
              <w:r w:rsidRPr="006F769B" w:rsidDel="008449CC">
                <w:rPr>
                  <w:rFonts w:ascii="Times New Roman" w:hAnsi="Times New Roman" w:cs="Times New Roman"/>
                  <w:i/>
                  <w:sz w:val="20"/>
                  <w:szCs w:val="20"/>
                </w:rPr>
                <w:delText>v</w:delText>
              </w:r>
              <w:r w:rsidRPr="006F769B" w:rsidDel="008449CC">
                <w:rPr>
                  <w:rFonts w:ascii="Times New Roman" w:hAnsi="Times New Roman" w:cs="Times New Roman"/>
                  <w:sz w:val="20"/>
                  <w:szCs w:val="20"/>
                  <w:vertAlign w:val="subscript"/>
                </w:rPr>
                <w:delText>max</w:delText>
              </w:r>
            </w:del>
            <w:proofErr w:type="spellStart"/>
            <w:ins w:id="1308" w:author="Inno" w:date="2024-08-12T09:22:00Z" w16du:dateUtc="2024-08-12T16:22:00Z">
              <w:r w:rsidRPr="006F769B">
                <w:rPr>
                  <w:rFonts w:ascii="Times New Roman" w:hAnsi="Times New Roman" w:cs="Times New Roman"/>
                  <w:i/>
                  <w:sz w:val="20"/>
                  <w:szCs w:val="20"/>
                </w:rPr>
                <w:t>v</w:t>
              </w:r>
              <w:r w:rsidRPr="008449CC">
                <w:rPr>
                  <w:i/>
                  <w:iCs/>
                  <w:sz w:val="20"/>
                  <w:szCs w:val="20"/>
                  <w:vertAlign w:val="subscript"/>
                  <w:rPrChange w:id="1309" w:author="Inno" w:date="2024-08-12T09:22:00Z" w16du:dateUtc="2024-08-12T16:22:00Z">
                    <w:rPr>
                      <w:sz w:val="20"/>
                      <w:szCs w:val="20"/>
                      <w:vertAlign w:val="subscript"/>
                    </w:rPr>
                  </w:rPrChange>
                </w:rPr>
                <w:t>Max</w:t>
              </w:r>
            </w:ins>
            <w:proofErr w:type="spellEnd"/>
          </w:p>
          <w:p w14:paraId="45ABF50F" w14:textId="5BF98923" w:rsidR="008449CC" w:rsidRPr="006F769B"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 120</w:t>
            </w:r>
          </w:p>
        </w:tc>
        <w:tc>
          <w:tcPr>
            <w:tcW w:w="720" w:type="dxa"/>
            <w:tcBorders>
              <w:bottom w:val="single" w:sz="4" w:space="0" w:color="auto"/>
            </w:tcBorders>
            <w:tcPrChange w:id="1310" w:author="Inno" w:date="2024-08-12T09:30:00Z" w16du:dateUtc="2024-08-12T16:30:00Z">
              <w:tcPr>
                <w:tcW w:w="720" w:type="dxa"/>
                <w:tcBorders>
                  <w:bottom w:val="single" w:sz="4" w:space="0" w:color="auto"/>
                </w:tcBorders>
              </w:tcPr>
            </w:tcPrChange>
          </w:tcPr>
          <w:p w14:paraId="70E51C29" w14:textId="6DCEA41E" w:rsidR="008449CC" w:rsidRPr="006F769B"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1/2 v</w:t>
            </w:r>
            <w:r w:rsidRPr="006F769B">
              <w:rPr>
                <w:rFonts w:ascii="Times New Roman" w:hAnsi="Times New Roman" w:cs="Times New Roman"/>
                <w:sz w:val="20"/>
                <w:szCs w:val="20"/>
                <w:vertAlign w:val="subscript"/>
              </w:rPr>
              <w:t>1</w:t>
            </w:r>
          </w:p>
        </w:tc>
        <w:tc>
          <w:tcPr>
            <w:tcW w:w="1620" w:type="dxa"/>
            <w:tcBorders>
              <w:bottom w:val="single" w:sz="4" w:space="0" w:color="auto"/>
            </w:tcBorders>
            <w:tcPrChange w:id="1311" w:author="Inno" w:date="2024-08-12T09:30:00Z" w16du:dateUtc="2024-08-12T16:30:00Z">
              <w:tcPr>
                <w:tcW w:w="1620" w:type="dxa"/>
                <w:tcBorders>
                  <w:bottom w:val="single" w:sz="4" w:space="0" w:color="auto"/>
                </w:tcBorders>
              </w:tcPr>
            </w:tcPrChange>
          </w:tcPr>
          <w:p w14:paraId="46F631B1" w14:textId="5AA23D6F" w:rsidR="008449CC" w:rsidRPr="006F769B"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55</w:t>
            </w:r>
          </w:p>
        </w:tc>
        <w:tc>
          <w:tcPr>
            <w:tcW w:w="810" w:type="dxa"/>
            <w:tcBorders>
              <w:bottom w:val="single" w:sz="4" w:space="0" w:color="auto"/>
            </w:tcBorders>
            <w:tcPrChange w:id="1312" w:author="Inno" w:date="2024-08-12T09:30:00Z" w16du:dateUtc="2024-08-12T16:30:00Z">
              <w:tcPr>
                <w:tcW w:w="810" w:type="dxa"/>
                <w:tcBorders>
                  <w:bottom w:val="single" w:sz="4" w:space="0" w:color="auto"/>
                </w:tcBorders>
              </w:tcPr>
            </w:tcPrChange>
          </w:tcPr>
          <w:p w14:paraId="5A28FE82" w14:textId="62D34771" w:rsidR="008449CC" w:rsidRPr="006F769B" w:rsidRDefault="008449CC"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15</w:t>
            </w:r>
          </w:p>
        </w:tc>
      </w:tr>
    </w:tbl>
    <w:p w14:paraId="7A6724A0" w14:textId="77777777" w:rsidR="00937485" w:rsidRDefault="00937485" w:rsidP="009310C8">
      <w:pPr>
        <w:autoSpaceDE w:val="0"/>
        <w:autoSpaceDN w:val="0"/>
        <w:adjustRightInd w:val="0"/>
        <w:spacing w:after="0" w:line="20" w:lineRule="atLeast"/>
        <w:jc w:val="both"/>
        <w:rPr>
          <w:sz w:val="20"/>
          <w:szCs w:val="20"/>
        </w:rPr>
      </w:pPr>
    </w:p>
    <w:p w14:paraId="7F7D7D8B" w14:textId="053651CC" w:rsidR="00C374AF" w:rsidRPr="00077622" w:rsidRDefault="00C374AF" w:rsidP="009310C8">
      <w:pPr>
        <w:autoSpaceDE w:val="0"/>
        <w:autoSpaceDN w:val="0"/>
        <w:adjustRightInd w:val="0"/>
        <w:spacing w:after="0" w:line="20" w:lineRule="atLeast"/>
        <w:jc w:val="both"/>
        <w:rPr>
          <w:i/>
          <w:sz w:val="20"/>
          <w:szCs w:val="20"/>
        </w:rPr>
      </w:pPr>
      <w:r w:rsidRPr="00077622">
        <w:rPr>
          <w:b/>
          <w:sz w:val="20"/>
          <w:szCs w:val="20"/>
        </w:rPr>
        <w:t>C-2.2.</w:t>
      </w:r>
      <w:r w:rsidR="001604AA">
        <w:rPr>
          <w:b/>
          <w:sz w:val="20"/>
          <w:szCs w:val="20"/>
        </w:rPr>
        <w:t>1</w:t>
      </w:r>
      <w:r w:rsidRPr="00077622">
        <w:rPr>
          <w:b/>
          <w:sz w:val="20"/>
          <w:szCs w:val="20"/>
        </w:rPr>
        <w:t>.2.2</w:t>
      </w:r>
      <w:r w:rsidRPr="00C374AF">
        <w:rPr>
          <w:sz w:val="20"/>
          <w:szCs w:val="20"/>
        </w:rPr>
        <w:t xml:space="preserve"> </w:t>
      </w:r>
      <w:r w:rsidRPr="00077622">
        <w:rPr>
          <w:i/>
          <w:sz w:val="20"/>
          <w:szCs w:val="20"/>
        </w:rPr>
        <w:t xml:space="preserve">Hot performance </w:t>
      </w:r>
    </w:p>
    <w:p w14:paraId="7E8E8433" w14:textId="77777777" w:rsidR="00C374AF" w:rsidRDefault="00C374AF" w:rsidP="009310C8">
      <w:pPr>
        <w:autoSpaceDE w:val="0"/>
        <w:autoSpaceDN w:val="0"/>
        <w:adjustRightInd w:val="0"/>
        <w:spacing w:after="0" w:line="20" w:lineRule="atLeast"/>
        <w:jc w:val="both"/>
        <w:rPr>
          <w:sz w:val="20"/>
          <w:szCs w:val="20"/>
        </w:rPr>
      </w:pPr>
    </w:p>
    <w:p w14:paraId="3119E813" w14:textId="40EE261B" w:rsidR="00C374AF" w:rsidRDefault="004257E1" w:rsidP="009310C8">
      <w:pPr>
        <w:autoSpaceDE w:val="0"/>
        <w:autoSpaceDN w:val="0"/>
        <w:adjustRightInd w:val="0"/>
        <w:spacing w:after="0" w:line="20" w:lineRule="atLeast"/>
        <w:jc w:val="both"/>
        <w:rPr>
          <w:sz w:val="20"/>
          <w:szCs w:val="20"/>
        </w:rPr>
      </w:pPr>
      <w:r w:rsidRPr="004257E1">
        <w:rPr>
          <w:sz w:val="20"/>
          <w:szCs w:val="20"/>
        </w:rPr>
        <w:t xml:space="preserve">On completion of the heating procedure the hot performance shall be measured under the conditions of </w:t>
      </w:r>
      <w:r w:rsidRPr="004257E1">
        <w:rPr>
          <w:b/>
          <w:bCs/>
          <w:sz w:val="20"/>
          <w:szCs w:val="20"/>
        </w:rPr>
        <w:t>C-2.2.1.1</w:t>
      </w:r>
      <w:r w:rsidRPr="004257E1">
        <w:rPr>
          <w:sz w:val="20"/>
          <w:szCs w:val="20"/>
        </w:rPr>
        <w:t xml:space="preserve">, using the guaranteed line pressure as defined in </w:t>
      </w:r>
      <w:r w:rsidRPr="004257E1">
        <w:rPr>
          <w:b/>
          <w:bCs/>
          <w:sz w:val="20"/>
          <w:szCs w:val="20"/>
        </w:rPr>
        <w:t>C-2.2.1.1</w:t>
      </w:r>
      <w:r w:rsidRPr="004257E1">
        <w:rPr>
          <w:sz w:val="20"/>
          <w:szCs w:val="20"/>
        </w:rPr>
        <w:t xml:space="preserve"> (the temperature conditions may be different). The mean fully developed deceleration with the heated brake shall not be less than 60 percent of the value achieved with the cold brake performance </w:t>
      </w:r>
      <w:r w:rsidRPr="004257E1">
        <w:rPr>
          <w:b/>
          <w:bCs/>
          <w:sz w:val="20"/>
          <w:szCs w:val="20"/>
        </w:rPr>
        <w:t>C-2.2.1.1</w:t>
      </w:r>
      <w:ins w:id="1313" w:author="Inno" w:date="2024-08-12T09:42:00Z" w16du:dateUtc="2024-08-12T16:42:00Z">
        <w:r w:rsidR="00CD2BAF" w:rsidRPr="00CD2BAF">
          <w:rPr>
            <w:sz w:val="20"/>
            <w:szCs w:val="20"/>
            <w:rPrChange w:id="1314" w:author="Inno" w:date="2024-08-12T09:42:00Z" w16du:dateUtc="2024-08-12T16:42:00Z">
              <w:rPr>
                <w:b/>
                <w:bCs/>
                <w:sz w:val="20"/>
                <w:szCs w:val="20"/>
              </w:rPr>
            </w:rPrChange>
          </w:rPr>
          <w:t>.</w:t>
        </w:r>
      </w:ins>
    </w:p>
    <w:p w14:paraId="54DE7A5C" w14:textId="77777777" w:rsidR="004257E1" w:rsidRDefault="004257E1" w:rsidP="009310C8">
      <w:pPr>
        <w:autoSpaceDE w:val="0"/>
        <w:autoSpaceDN w:val="0"/>
        <w:adjustRightInd w:val="0"/>
        <w:spacing w:after="0" w:line="20" w:lineRule="atLeast"/>
        <w:jc w:val="both"/>
        <w:rPr>
          <w:sz w:val="20"/>
          <w:szCs w:val="20"/>
        </w:rPr>
      </w:pPr>
    </w:p>
    <w:p w14:paraId="565B2785" w14:textId="7F61C466" w:rsidR="00C716D9" w:rsidRDefault="00C716D9" w:rsidP="009310C8">
      <w:pPr>
        <w:autoSpaceDE w:val="0"/>
        <w:autoSpaceDN w:val="0"/>
        <w:adjustRightInd w:val="0"/>
        <w:spacing w:after="0" w:line="20" w:lineRule="atLeast"/>
        <w:jc w:val="both"/>
        <w:rPr>
          <w:i/>
          <w:sz w:val="20"/>
          <w:szCs w:val="20"/>
        </w:rPr>
      </w:pPr>
      <w:r w:rsidRPr="00077622">
        <w:rPr>
          <w:b/>
          <w:sz w:val="20"/>
          <w:szCs w:val="20"/>
        </w:rPr>
        <w:t>C-2.2.</w:t>
      </w:r>
      <w:r>
        <w:rPr>
          <w:b/>
          <w:sz w:val="20"/>
          <w:szCs w:val="20"/>
        </w:rPr>
        <w:t>1</w:t>
      </w:r>
      <w:r w:rsidRPr="00077622">
        <w:rPr>
          <w:b/>
          <w:sz w:val="20"/>
          <w:szCs w:val="20"/>
        </w:rPr>
        <w:t>.2.</w:t>
      </w:r>
      <w:r>
        <w:rPr>
          <w:b/>
          <w:sz w:val="20"/>
          <w:szCs w:val="20"/>
        </w:rPr>
        <w:t>3</w:t>
      </w:r>
      <w:r w:rsidRPr="00C374AF">
        <w:rPr>
          <w:sz w:val="20"/>
          <w:szCs w:val="20"/>
        </w:rPr>
        <w:t xml:space="preserve"> </w:t>
      </w:r>
      <w:r w:rsidRPr="00C716D9">
        <w:rPr>
          <w:i/>
          <w:iCs/>
          <w:sz w:val="20"/>
          <w:szCs w:val="20"/>
        </w:rPr>
        <w:t>Recovery</w:t>
      </w:r>
      <w:r w:rsidRPr="00077622">
        <w:rPr>
          <w:i/>
          <w:sz w:val="20"/>
          <w:szCs w:val="20"/>
        </w:rPr>
        <w:t xml:space="preserve"> performance </w:t>
      </w:r>
    </w:p>
    <w:p w14:paraId="601EBB12" w14:textId="77777777" w:rsidR="00A4267F" w:rsidRDefault="00A4267F" w:rsidP="009310C8">
      <w:pPr>
        <w:autoSpaceDE w:val="0"/>
        <w:autoSpaceDN w:val="0"/>
        <w:adjustRightInd w:val="0"/>
        <w:spacing w:after="0" w:line="20" w:lineRule="atLeast"/>
        <w:jc w:val="both"/>
        <w:rPr>
          <w:i/>
          <w:sz w:val="20"/>
          <w:szCs w:val="20"/>
        </w:rPr>
      </w:pPr>
    </w:p>
    <w:p w14:paraId="6D70D61F" w14:textId="57506D29" w:rsidR="00A4267F" w:rsidRDefault="00A4267F" w:rsidP="009310C8">
      <w:pPr>
        <w:autoSpaceDE w:val="0"/>
        <w:autoSpaceDN w:val="0"/>
        <w:adjustRightInd w:val="0"/>
        <w:spacing w:after="0" w:line="20" w:lineRule="atLeast"/>
        <w:jc w:val="both"/>
        <w:rPr>
          <w:b/>
          <w:bCs/>
          <w:iCs/>
          <w:sz w:val="20"/>
          <w:szCs w:val="20"/>
        </w:rPr>
      </w:pPr>
      <w:r w:rsidRPr="00A4267F">
        <w:rPr>
          <w:iCs/>
          <w:sz w:val="20"/>
          <w:szCs w:val="20"/>
        </w:rPr>
        <w:t xml:space="preserve">Starting 120 s after the hot performance brake application makes 5 full stops with the line pressure used in </w:t>
      </w:r>
      <w:r w:rsidRPr="0012234F">
        <w:rPr>
          <w:b/>
          <w:bCs/>
          <w:iCs/>
          <w:sz w:val="20"/>
          <w:szCs w:val="20"/>
        </w:rPr>
        <w:t>C-2.2.1.2.1</w:t>
      </w:r>
      <w:r w:rsidRPr="00A4267F">
        <w:rPr>
          <w:iCs/>
          <w:sz w:val="20"/>
          <w:szCs w:val="20"/>
        </w:rPr>
        <w:t xml:space="preserve"> above and with intervals of at least 2 min from the initial speed of 50 km/h. At the beginning of the fifth application the brake temperature shall be ≤100°C and the mean fully developed deceleration achieved shall not </w:t>
      </w:r>
      <w:r w:rsidRPr="00A4267F">
        <w:rPr>
          <w:iCs/>
          <w:sz w:val="20"/>
          <w:szCs w:val="20"/>
        </w:rPr>
        <w:lastRenderedPageBreak/>
        <w:t xml:space="preserve">be less than 70 percent, nor more than 150 percent of that calculated from the relation line pressure/deceleration of the </w:t>
      </w:r>
      <w:r w:rsidRPr="0012234F">
        <w:rPr>
          <w:b/>
          <w:bCs/>
          <w:iCs/>
          <w:sz w:val="20"/>
          <w:szCs w:val="20"/>
        </w:rPr>
        <w:t>C</w:t>
      </w:r>
      <w:del w:id="1315" w:author="Inno" w:date="2024-08-12T09:44:00Z" w16du:dateUtc="2024-08-12T16:44:00Z">
        <w:r w:rsidRPr="0012234F" w:rsidDel="00CD2BAF">
          <w:rPr>
            <w:b/>
            <w:bCs/>
            <w:iCs/>
            <w:sz w:val="20"/>
            <w:szCs w:val="20"/>
          </w:rPr>
          <w:delText xml:space="preserve"> </w:delText>
        </w:r>
      </w:del>
      <w:r w:rsidRPr="0012234F">
        <w:rPr>
          <w:b/>
          <w:bCs/>
          <w:iCs/>
          <w:sz w:val="20"/>
          <w:szCs w:val="20"/>
        </w:rPr>
        <w:t>-</w:t>
      </w:r>
      <w:del w:id="1316" w:author="Inno" w:date="2024-08-12T09:44:00Z" w16du:dateUtc="2024-08-12T16:44:00Z">
        <w:r w:rsidRPr="0012234F" w:rsidDel="00CD2BAF">
          <w:rPr>
            <w:b/>
            <w:bCs/>
            <w:iCs/>
            <w:sz w:val="20"/>
            <w:szCs w:val="20"/>
          </w:rPr>
          <w:delText xml:space="preserve"> </w:delText>
        </w:r>
      </w:del>
      <w:r w:rsidRPr="0012234F">
        <w:rPr>
          <w:b/>
          <w:bCs/>
          <w:iCs/>
          <w:sz w:val="20"/>
          <w:szCs w:val="20"/>
        </w:rPr>
        <w:t>2.2.1.1</w:t>
      </w:r>
      <w:r w:rsidR="006B1842" w:rsidRPr="00CD2BAF">
        <w:rPr>
          <w:iCs/>
          <w:sz w:val="20"/>
          <w:szCs w:val="20"/>
          <w:rPrChange w:id="1317" w:author="Inno" w:date="2024-08-12T09:42:00Z" w16du:dateUtc="2024-08-12T16:42:00Z">
            <w:rPr>
              <w:b/>
              <w:bCs/>
              <w:iCs/>
              <w:sz w:val="20"/>
              <w:szCs w:val="20"/>
            </w:rPr>
          </w:rPrChange>
        </w:rPr>
        <w:t>.</w:t>
      </w:r>
    </w:p>
    <w:p w14:paraId="0264BDF6" w14:textId="77777777" w:rsidR="004538D1" w:rsidRDefault="004538D1" w:rsidP="009310C8">
      <w:pPr>
        <w:autoSpaceDE w:val="0"/>
        <w:autoSpaceDN w:val="0"/>
        <w:adjustRightInd w:val="0"/>
        <w:spacing w:after="0" w:line="20" w:lineRule="atLeast"/>
        <w:jc w:val="both"/>
        <w:rPr>
          <w:b/>
          <w:bCs/>
          <w:iCs/>
          <w:sz w:val="20"/>
          <w:szCs w:val="20"/>
        </w:rPr>
      </w:pPr>
    </w:p>
    <w:p w14:paraId="1D0FEF8C" w14:textId="118755AD" w:rsidR="004538D1" w:rsidRDefault="004538D1" w:rsidP="009310C8">
      <w:pPr>
        <w:autoSpaceDE w:val="0"/>
        <w:autoSpaceDN w:val="0"/>
        <w:adjustRightInd w:val="0"/>
        <w:spacing w:after="0" w:line="20" w:lineRule="atLeast"/>
        <w:jc w:val="both"/>
        <w:rPr>
          <w:i/>
          <w:iCs/>
          <w:sz w:val="20"/>
          <w:szCs w:val="20"/>
        </w:rPr>
      </w:pPr>
      <w:r w:rsidRPr="00077622">
        <w:rPr>
          <w:b/>
          <w:sz w:val="20"/>
          <w:szCs w:val="20"/>
        </w:rPr>
        <w:t>C-2.2.</w:t>
      </w:r>
      <w:r>
        <w:rPr>
          <w:b/>
          <w:sz w:val="20"/>
          <w:szCs w:val="20"/>
        </w:rPr>
        <w:t>1</w:t>
      </w:r>
      <w:r w:rsidRPr="00077622">
        <w:rPr>
          <w:b/>
          <w:sz w:val="20"/>
          <w:szCs w:val="20"/>
        </w:rPr>
        <w:t>.</w:t>
      </w:r>
      <w:r>
        <w:rPr>
          <w:b/>
          <w:sz w:val="20"/>
          <w:szCs w:val="20"/>
        </w:rPr>
        <w:t>3</w:t>
      </w:r>
      <w:r w:rsidRPr="00C374AF">
        <w:rPr>
          <w:sz w:val="20"/>
          <w:szCs w:val="20"/>
        </w:rPr>
        <w:t xml:space="preserve"> </w:t>
      </w:r>
      <w:r w:rsidRPr="004538D1">
        <w:rPr>
          <w:i/>
          <w:iCs/>
          <w:sz w:val="20"/>
          <w:szCs w:val="20"/>
        </w:rPr>
        <w:t>Static test for parking performance</w:t>
      </w:r>
    </w:p>
    <w:p w14:paraId="4B65D298" w14:textId="77777777" w:rsidR="003D3402" w:rsidRDefault="003D3402" w:rsidP="009310C8">
      <w:pPr>
        <w:autoSpaceDE w:val="0"/>
        <w:autoSpaceDN w:val="0"/>
        <w:adjustRightInd w:val="0"/>
        <w:spacing w:after="0" w:line="20" w:lineRule="atLeast"/>
        <w:jc w:val="both"/>
        <w:rPr>
          <w:i/>
          <w:iCs/>
          <w:sz w:val="20"/>
          <w:szCs w:val="20"/>
        </w:rPr>
      </w:pPr>
    </w:p>
    <w:p w14:paraId="4D91F3BE" w14:textId="7B9934F7" w:rsidR="003D3402" w:rsidRDefault="003D3402" w:rsidP="009310C8">
      <w:pPr>
        <w:autoSpaceDE w:val="0"/>
        <w:autoSpaceDN w:val="0"/>
        <w:adjustRightInd w:val="0"/>
        <w:spacing w:after="0" w:line="20" w:lineRule="atLeast"/>
        <w:jc w:val="both"/>
        <w:rPr>
          <w:bCs/>
          <w:sz w:val="20"/>
          <w:szCs w:val="20"/>
        </w:rPr>
      </w:pPr>
      <w:r w:rsidRPr="00077622">
        <w:rPr>
          <w:b/>
          <w:sz w:val="20"/>
          <w:szCs w:val="20"/>
        </w:rPr>
        <w:t>C-2.2.</w:t>
      </w:r>
      <w:r>
        <w:rPr>
          <w:b/>
          <w:sz w:val="20"/>
          <w:szCs w:val="20"/>
        </w:rPr>
        <w:t>1</w:t>
      </w:r>
      <w:r w:rsidRPr="00077622">
        <w:rPr>
          <w:b/>
          <w:sz w:val="20"/>
          <w:szCs w:val="20"/>
        </w:rPr>
        <w:t>.</w:t>
      </w:r>
      <w:r>
        <w:rPr>
          <w:b/>
          <w:sz w:val="20"/>
          <w:szCs w:val="20"/>
        </w:rPr>
        <w:t xml:space="preserve">3.1 </w:t>
      </w:r>
      <w:r w:rsidRPr="003D3402">
        <w:rPr>
          <w:bCs/>
          <w:sz w:val="20"/>
          <w:szCs w:val="20"/>
        </w:rPr>
        <w:t xml:space="preserve">For the whole range of applications determine the worst case regarding input force to the brake, maximum vehicle mass to be braked by one axle and </w:t>
      </w:r>
      <w:proofErr w:type="spellStart"/>
      <w:r w:rsidRPr="003D3402">
        <w:rPr>
          <w:bCs/>
          <w:sz w:val="20"/>
          <w:szCs w:val="20"/>
        </w:rPr>
        <w:t>tyre</w:t>
      </w:r>
      <w:proofErr w:type="spellEnd"/>
      <w:r w:rsidRPr="003D3402">
        <w:rPr>
          <w:bCs/>
          <w:sz w:val="20"/>
          <w:szCs w:val="20"/>
        </w:rPr>
        <w:t xml:space="preserve"> radius.</w:t>
      </w:r>
    </w:p>
    <w:p w14:paraId="20982ECA" w14:textId="77777777" w:rsidR="007525C6" w:rsidRPr="008D60F0" w:rsidRDefault="007525C6" w:rsidP="009310C8">
      <w:pPr>
        <w:autoSpaceDE w:val="0"/>
        <w:autoSpaceDN w:val="0"/>
        <w:adjustRightInd w:val="0"/>
        <w:spacing w:after="0" w:line="20" w:lineRule="atLeast"/>
        <w:jc w:val="both"/>
        <w:rPr>
          <w:bCs/>
          <w:sz w:val="20"/>
          <w:szCs w:val="20"/>
        </w:rPr>
      </w:pPr>
    </w:p>
    <w:p w14:paraId="21C654A9" w14:textId="7FD958AB" w:rsidR="007525C6" w:rsidRDefault="005A2588" w:rsidP="009310C8">
      <w:pPr>
        <w:autoSpaceDE w:val="0"/>
        <w:autoSpaceDN w:val="0"/>
        <w:adjustRightInd w:val="0"/>
        <w:spacing w:after="0" w:line="20" w:lineRule="atLeast"/>
        <w:jc w:val="both"/>
        <w:rPr>
          <w:bCs/>
          <w:sz w:val="20"/>
          <w:szCs w:val="20"/>
        </w:rPr>
      </w:pPr>
      <w:r w:rsidRPr="008D60F0">
        <w:rPr>
          <w:b/>
          <w:sz w:val="20"/>
          <w:szCs w:val="20"/>
        </w:rPr>
        <w:t>C-2.2.1.3.2</w:t>
      </w:r>
      <w:r w:rsidR="008D60F0" w:rsidRPr="008D60F0">
        <w:rPr>
          <w:bCs/>
          <w:sz w:val="20"/>
          <w:szCs w:val="20"/>
        </w:rPr>
        <w:t xml:space="preserve"> Apply the brake with the input force as determined under </w:t>
      </w:r>
      <w:r w:rsidR="008D60F0" w:rsidRPr="005F71CC">
        <w:rPr>
          <w:b/>
          <w:sz w:val="20"/>
          <w:szCs w:val="20"/>
        </w:rPr>
        <w:t>C-2.2.1.1</w:t>
      </w:r>
      <w:ins w:id="1318" w:author="Inno" w:date="2024-08-12T09:42:00Z" w16du:dateUtc="2024-08-12T16:42:00Z">
        <w:r w:rsidR="00CD2BAF" w:rsidRPr="00CD2BAF">
          <w:rPr>
            <w:bCs/>
            <w:sz w:val="20"/>
            <w:szCs w:val="20"/>
            <w:rPrChange w:id="1319" w:author="Inno" w:date="2024-08-12T09:42:00Z" w16du:dateUtc="2024-08-12T16:42:00Z">
              <w:rPr>
                <w:b/>
                <w:sz w:val="20"/>
                <w:szCs w:val="20"/>
              </w:rPr>
            </w:rPrChange>
          </w:rPr>
          <w:t>.</w:t>
        </w:r>
      </w:ins>
    </w:p>
    <w:p w14:paraId="2ADF5D72" w14:textId="77777777" w:rsidR="0000320C" w:rsidRDefault="0000320C" w:rsidP="009310C8">
      <w:pPr>
        <w:autoSpaceDE w:val="0"/>
        <w:autoSpaceDN w:val="0"/>
        <w:adjustRightInd w:val="0"/>
        <w:spacing w:after="0" w:line="20" w:lineRule="atLeast"/>
        <w:jc w:val="both"/>
        <w:rPr>
          <w:bCs/>
          <w:sz w:val="20"/>
          <w:szCs w:val="20"/>
        </w:rPr>
      </w:pPr>
    </w:p>
    <w:p w14:paraId="57E44507" w14:textId="0CF45A07" w:rsidR="0000320C" w:rsidRDefault="0000320C" w:rsidP="009310C8">
      <w:pPr>
        <w:autoSpaceDE w:val="0"/>
        <w:autoSpaceDN w:val="0"/>
        <w:adjustRightInd w:val="0"/>
        <w:spacing w:after="0" w:line="20" w:lineRule="atLeast"/>
        <w:jc w:val="both"/>
        <w:rPr>
          <w:b/>
          <w:sz w:val="20"/>
          <w:szCs w:val="20"/>
        </w:rPr>
      </w:pPr>
      <w:r w:rsidRPr="008D60F0">
        <w:rPr>
          <w:b/>
          <w:sz w:val="20"/>
          <w:szCs w:val="20"/>
        </w:rPr>
        <w:t>C-2.2.1.3.</w:t>
      </w:r>
      <w:r>
        <w:rPr>
          <w:b/>
          <w:sz w:val="20"/>
          <w:szCs w:val="20"/>
        </w:rPr>
        <w:t xml:space="preserve">3 </w:t>
      </w:r>
      <w:r w:rsidRPr="0000320C">
        <w:rPr>
          <w:bCs/>
          <w:sz w:val="20"/>
          <w:szCs w:val="20"/>
        </w:rPr>
        <w:t xml:space="preserve">Put a slowly increasing torque on the dyno shaft in order to turn the drum or disc. Measure the output torque at the brake in the moment the dyno shaft begins to move and calculate corresponding axle braking force using the </w:t>
      </w:r>
      <w:proofErr w:type="spellStart"/>
      <w:r w:rsidRPr="0000320C">
        <w:rPr>
          <w:bCs/>
          <w:sz w:val="20"/>
          <w:szCs w:val="20"/>
        </w:rPr>
        <w:t>tyre</w:t>
      </w:r>
      <w:proofErr w:type="spellEnd"/>
      <w:r w:rsidRPr="0000320C">
        <w:rPr>
          <w:bCs/>
          <w:sz w:val="20"/>
          <w:szCs w:val="20"/>
        </w:rPr>
        <w:t xml:space="preserve"> radius as determined under </w:t>
      </w:r>
      <w:r w:rsidRPr="005F71CC">
        <w:rPr>
          <w:b/>
          <w:sz w:val="20"/>
          <w:szCs w:val="20"/>
        </w:rPr>
        <w:t>C-2.2.1.</w:t>
      </w:r>
      <w:r w:rsidR="00EB7A2C">
        <w:rPr>
          <w:b/>
          <w:sz w:val="20"/>
          <w:szCs w:val="20"/>
        </w:rPr>
        <w:t>3</w:t>
      </w:r>
      <w:r w:rsidRPr="005F71CC">
        <w:rPr>
          <w:b/>
          <w:sz w:val="20"/>
          <w:szCs w:val="20"/>
        </w:rPr>
        <w:t>.1</w:t>
      </w:r>
      <w:r w:rsidRPr="00CD2BAF">
        <w:rPr>
          <w:bCs/>
          <w:sz w:val="20"/>
          <w:szCs w:val="20"/>
          <w:rPrChange w:id="1320" w:author="Inno" w:date="2024-08-12T09:42:00Z" w16du:dateUtc="2024-08-12T16:42:00Z">
            <w:rPr>
              <w:b/>
              <w:sz w:val="20"/>
              <w:szCs w:val="20"/>
            </w:rPr>
          </w:rPrChange>
        </w:rPr>
        <w:t>.</w:t>
      </w:r>
    </w:p>
    <w:p w14:paraId="343B9434" w14:textId="77777777" w:rsidR="00732326" w:rsidRDefault="00732326" w:rsidP="009310C8">
      <w:pPr>
        <w:autoSpaceDE w:val="0"/>
        <w:autoSpaceDN w:val="0"/>
        <w:adjustRightInd w:val="0"/>
        <w:spacing w:after="0" w:line="20" w:lineRule="atLeast"/>
        <w:jc w:val="both"/>
        <w:rPr>
          <w:b/>
          <w:sz w:val="20"/>
          <w:szCs w:val="20"/>
        </w:rPr>
      </w:pPr>
    </w:p>
    <w:p w14:paraId="6A20413A" w14:textId="6E232513" w:rsidR="00732326" w:rsidRPr="008D60F0" w:rsidRDefault="00732326" w:rsidP="009310C8">
      <w:pPr>
        <w:autoSpaceDE w:val="0"/>
        <w:autoSpaceDN w:val="0"/>
        <w:adjustRightInd w:val="0"/>
        <w:spacing w:after="0" w:line="20" w:lineRule="atLeast"/>
        <w:jc w:val="both"/>
        <w:rPr>
          <w:bCs/>
          <w:sz w:val="20"/>
          <w:szCs w:val="20"/>
        </w:rPr>
      </w:pPr>
      <w:r w:rsidRPr="008D60F0">
        <w:rPr>
          <w:b/>
          <w:sz w:val="20"/>
          <w:szCs w:val="20"/>
        </w:rPr>
        <w:t>C-2.2.1.3.</w:t>
      </w:r>
      <w:r>
        <w:rPr>
          <w:b/>
          <w:sz w:val="20"/>
          <w:szCs w:val="20"/>
        </w:rPr>
        <w:t xml:space="preserve">4 </w:t>
      </w:r>
      <w:r w:rsidRPr="00732326">
        <w:rPr>
          <w:bCs/>
          <w:sz w:val="20"/>
          <w:szCs w:val="20"/>
        </w:rPr>
        <w:t xml:space="preserve">The brake force measured under </w:t>
      </w:r>
      <w:r w:rsidRPr="00A801C4">
        <w:rPr>
          <w:b/>
          <w:sz w:val="20"/>
          <w:szCs w:val="20"/>
        </w:rPr>
        <w:t>C-2.2.1.3.3</w:t>
      </w:r>
      <w:r w:rsidRPr="00732326">
        <w:rPr>
          <w:bCs/>
          <w:sz w:val="20"/>
          <w:szCs w:val="20"/>
        </w:rPr>
        <w:t xml:space="preserve"> divided by one-half of the vehicle mass as determined under </w:t>
      </w:r>
      <w:r w:rsidRPr="00A801C4">
        <w:rPr>
          <w:b/>
          <w:sz w:val="20"/>
          <w:szCs w:val="20"/>
        </w:rPr>
        <w:t>C-2.2.1.3.1</w:t>
      </w:r>
      <w:r w:rsidRPr="00732326">
        <w:rPr>
          <w:bCs/>
          <w:sz w:val="20"/>
          <w:szCs w:val="20"/>
        </w:rPr>
        <w:t xml:space="preserve"> must give at least a quotient of 0.18 for M2, N1 and 0.2 for M1</w:t>
      </w:r>
      <w:ins w:id="1321" w:author="Inno" w:date="2024-08-12T09:42:00Z" w16du:dateUtc="2024-08-12T16:42:00Z">
        <w:r w:rsidR="00CD2BAF">
          <w:rPr>
            <w:bCs/>
            <w:sz w:val="20"/>
            <w:szCs w:val="20"/>
          </w:rPr>
          <w:t>.</w:t>
        </w:r>
      </w:ins>
    </w:p>
    <w:p w14:paraId="34608F92" w14:textId="77777777" w:rsidR="00C716D9" w:rsidRDefault="00C716D9" w:rsidP="009310C8">
      <w:pPr>
        <w:autoSpaceDE w:val="0"/>
        <w:autoSpaceDN w:val="0"/>
        <w:adjustRightInd w:val="0"/>
        <w:spacing w:after="0" w:line="20" w:lineRule="atLeast"/>
        <w:rPr>
          <w:b/>
          <w:sz w:val="20"/>
          <w:szCs w:val="20"/>
        </w:rPr>
      </w:pPr>
    </w:p>
    <w:p w14:paraId="0E63200F" w14:textId="477D87C3" w:rsidR="009C026D" w:rsidRPr="005576A4" w:rsidRDefault="009C026D" w:rsidP="009310C8">
      <w:pPr>
        <w:autoSpaceDE w:val="0"/>
        <w:autoSpaceDN w:val="0"/>
        <w:adjustRightInd w:val="0"/>
        <w:spacing w:after="0" w:line="20" w:lineRule="atLeast"/>
        <w:rPr>
          <w:sz w:val="20"/>
          <w:szCs w:val="20"/>
        </w:rPr>
      </w:pPr>
      <w:r w:rsidRPr="005576A4">
        <w:rPr>
          <w:b/>
          <w:sz w:val="20"/>
          <w:szCs w:val="20"/>
        </w:rPr>
        <w:t>C-2.2.3</w:t>
      </w:r>
      <w:r w:rsidRPr="005576A4">
        <w:rPr>
          <w:sz w:val="20"/>
          <w:szCs w:val="20"/>
        </w:rPr>
        <w:t xml:space="preserve"> </w:t>
      </w:r>
      <w:r w:rsidRPr="005576A4">
        <w:rPr>
          <w:i/>
          <w:iCs/>
          <w:sz w:val="20"/>
          <w:szCs w:val="20"/>
        </w:rPr>
        <w:t>Cold Performance Test</w:t>
      </w:r>
    </w:p>
    <w:p w14:paraId="0BD1A86F" w14:textId="77777777" w:rsidR="009C026D" w:rsidRPr="005576A4" w:rsidRDefault="009C026D" w:rsidP="009310C8">
      <w:pPr>
        <w:autoSpaceDE w:val="0"/>
        <w:autoSpaceDN w:val="0"/>
        <w:adjustRightInd w:val="0"/>
        <w:spacing w:after="0" w:line="20" w:lineRule="atLeast"/>
        <w:jc w:val="both"/>
        <w:rPr>
          <w:sz w:val="20"/>
          <w:szCs w:val="20"/>
        </w:rPr>
      </w:pPr>
    </w:p>
    <w:p w14:paraId="379D9894" w14:textId="38222DA4" w:rsidR="009C026D" w:rsidDel="00CD2BAF" w:rsidRDefault="000A0F94" w:rsidP="00CD2BAF">
      <w:pPr>
        <w:autoSpaceDE w:val="0"/>
        <w:autoSpaceDN w:val="0"/>
        <w:adjustRightInd w:val="0"/>
        <w:spacing w:after="120" w:line="20" w:lineRule="atLeast"/>
        <w:jc w:val="both"/>
        <w:rPr>
          <w:del w:id="1322" w:author="Inno" w:date="2024-08-12T09:43:00Z" w16du:dateUtc="2024-08-12T16:43:00Z"/>
          <w:sz w:val="20"/>
          <w:szCs w:val="20"/>
        </w:rPr>
        <w:pPrChange w:id="1323" w:author="Inno" w:date="2024-08-12T09:43:00Z" w16du:dateUtc="2024-08-12T16:43:00Z">
          <w:pPr>
            <w:autoSpaceDE w:val="0"/>
            <w:autoSpaceDN w:val="0"/>
            <w:adjustRightInd w:val="0"/>
            <w:spacing w:after="0" w:line="20" w:lineRule="atLeast"/>
            <w:jc w:val="both"/>
          </w:pPr>
        </w:pPrChange>
      </w:pPr>
      <w:r w:rsidRPr="000A0F94">
        <w:rPr>
          <w:sz w:val="20"/>
          <w:szCs w:val="20"/>
        </w:rPr>
        <w:t>Cold performance of the replacement brake lining assembly or the replacement drum brake lining shall be made by the following method:</w:t>
      </w:r>
    </w:p>
    <w:p w14:paraId="63CA0CE2" w14:textId="77777777" w:rsidR="000A0F94" w:rsidRPr="005576A4" w:rsidRDefault="000A0F94" w:rsidP="00CD2BAF">
      <w:pPr>
        <w:autoSpaceDE w:val="0"/>
        <w:autoSpaceDN w:val="0"/>
        <w:adjustRightInd w:val="0"/>
        <w:spacing w:after="120" w:line="20" w:lineRule="atLeast"/>
        <w:jc w:val="both"/>
        <w:rPr>
          <w:sz w:val="20"/>
          <w:szCs w:val="20"/>
        </w:rPr>
        <w:pPrChange w:id="1324" w:author="Inno" w:date="2024-08-12T09:43:00Z" w16du:dateUtc="2024-08-12T16:43:00Z">
          <w:pPr>
            <w:autoSpaceDE w:val="0"/>
            <w:autoSpaceDN w:val="0"/>
            <w:adjustRightInd w:val="0"/>
            <w:spacing w:after="0" w:line="20" w:lineRule="atLeast"/>
            <w:jc w:val="both"/>
          </w:pPr>
        </w:pPrChange>
      </w:pPr>
    </w:p>
    <w:p w14:paraId="33F32C6D" w14:textId="4CE167CB" w:rsidR="009C026D" w:rsidRPr="005576A4" w:rsidDel="00CD2BAF" w:rsidRDefault="00236B05" w:rsidP="00CD2BAF">
      <w:pPr>
        <w:pStyle w:val="ListParagraph"/>
        <w:numPr>
          <w:ilvl w:val="0"/>
          <w:numId w:val="9"/>
        </w:numPr>
        <w:autoSpaceDE w:val="0"/>
        <w:autoSpaceDN w:val="0"/>
        <w:adjustRightInd w:val="0"/>
        <w:spacing w:after="120" w:line="20" w:lineRule="atLeast"/>
        <w:contextualSpacing w:val="0"/>
        <w:jc w:val="both"/>
        <w:rPr>
          <w:del w:id="1325" w:author="Inno" w:date="2024-08-12T09:43:00Z" w16du:dateUtc="2024-08-12T16:43:00Z"/>
          <w:sz w:val="20"/>
          <w:szCs w:val="20"/>
        </w:rPr>
        <w:pPrChange w:id="1326" w:author="Inno" w:date="2024-08-12T09:43:00Z" w16du:dateUtc="2024-08-12T16:43:00Z">
          <w:pPr>
            <w:pStyle w:val="ListParagraph"/>
            <w:numPr>
              <w:numId w:val="9"/>
            </w:numPr>
            <w:autoSpaceDE w:val="0"/>
            <w:autoSpaceDN w:val="0"/>
            <w:adjustRightInd w:val="0"/>
            <w:spacing w:after="0" w:line="20" w:lineRule="atLeast"/>
            <w:ind w:hanging="360"/>
            <w:jc w:val="both"/>
          </w:pPr>
        </w:pPrChange>
      </w:pPr>
      <w:r w:rsidRPr="00236B05">
        <w:rPr>
          <w:sz w:val="20"/>
          <w:szCs w:val="20"/>
        </w:rPr>
        <w:t xml:space="preserve">The Type-O test as prescribed in </w:t>
      </w:r>
      <w:r w:rsidRPr="00F62EAB">
        <w:rPr>
          <w:b/>
          <w:bCs/>
          <w:sz w:val="20"/>
          <w:szCs w:val="20"/>
        </w:rPr>
        <w:t>C-2.2.1.1</w:t>
      </w:r>
      <w:r w:rsidRPr="00236B05">
        <w:rPr>
          <w:sz w:val="20"/>
          <w:szCs w:val="20"/>
        </w:rPr>
        <w:t xml:space="preserve"> shall be performed with one set of the brake lining assembly or drum brake lining</w:t>
      </w:r>
      <w:r w:rsidR="006B1842">
        <w:rPr>
          <w:sz w:val="20"/>
          <w:szCs w:val="20"/>
        </w:rPr>
        <w:t>; and</w:t>
      </w:r>
    </w:p>
    <w:p w14:paraId="12FC1017" w14:textId="77777777" w:rsidR="009C026D" w:rsidRPr="00CD2BAF" w:rsidRDefault="009C026D" w:rsidP="00CD2BAF">
      <w:pPr>
        <w:pStyle w:val="ListParagraph"/>
        <w:numPr>
          <w:ilvl w:val="0"/>
          <w:numId w:val="9"/>
        </w:numPr>
        <w:autoSpaceDE w:val="0"/>
        <w:autoSpaceDN w:val="0"/>
        <w:adjustRightInd w:val="0"/>
        <w:spacing w:after="120" w:line="20" w:lineRule="atLeast"/>
        <w:contextualSpacing w:val="0"/>
        <w:jc w:val="both"/>
        <w:rPr>
          <w:sz w:val="20"/>
          <w:szCs w:val="20"/>
          <w:rPrChange w:id="1327" w:author="Inno" w:date="2024-08-12T09:43:00Z" w16du:dateUtc="2024-08-12T16:43:00Z">
            <w:rPr/>
          </w:rPrChange>
        </w:rPr>
        <w:pPrChange w:id="1328" w:author="Inno" w:date="2024-08-12T09:43:00Z" w16du:dateUtc="2024-08-12T16:43:00Z">
          <w:pPr>
            <w:autoSpaceDE w:val="0"/>
            <w:autoSpaceDN w:val="0"/>
            <w:adjustRightInd w:val="0"/>
            <w:spacing w:after="0" w:line="20" w:lineRule="atLeast"/>
            <w:jc w:val="both"/>
          </w:pPr>
        </w:pPrChange>
      </w:pPr>
    </w:p>
    <w:p w14:paraId="6B020890" w14:textId="10BCC0DC" w:rsidR="009C026D" w:rsidRDefault="0046772F" w:rsidP="001A4D0E">
      <w:pPr>
        <w:pStyle w:val="ListParagraph"/>
        <w:numPr>
          <w:ilvl w:val="0"/>
          <w:numId w:val="9"/>
        </w:numPr>
        <w:autoSpaceDE w:val="0"/>
        <w:autoSpaceDN w:val="0"/>
        <w:adjustRightInd w:val="0"/>
        <w:spacing w:after="0" w:line="20" w:lineRule="atLeast"/>
        <w:jc w:val="both"/>
        <w:rPr>
          <w:sz w:val="20"/>
          <w:szCs w:val="20"/>
        </w:rPr>
      </w:pPr>
      <w:r w:rsidRPr="0046772F">
        <w:rPr>
          <w:sz w:val="20"/>
          <w:szCs w:val="20"/>
        </w:rPr>
        <w:t>Note and plot line pressure and mean fully developed deceleration for each application and determine line pressure required to achieve 5 m/s</w:t>
      </w:r>
      <w:r w:rsidRPr="0046772F">
        <w:rPr>
          <w:sz w:val="20"/>
          <w:szCs w:val="20"/>
          <w:vertAlign w:val="superscript"/>
        </w:rPr>
        <w:t>2</w:t>
      </w:r>
      <w:r w:rsidRPr="0046772F">
        <w:rPr>
          <w:sz w:val="20"/>
          <w:szCs w:val="20"/>
        </w:rPr>
        <w:t>.</w:t>
      </w:r>
      <w:r w:rsidR="009C026D" w:rsidRPr="005576A4">
        <w:rPr>
          <w:sz w:val="20"/>
          <w:szCs w:val="20"/>
        </w:rPr>
        <w:t xml:space="preserve"> </w:t>
      </w:r>
    </w:p>
    <w:p w14:paraId="485AC374" w14:textId="77777777" w:rsidR="004E62F9" w:rsidRPr="005576A4" w:rsidRDefault="004E62F9" w:rsidP="009310C8">
      <w:pPr>
        <w:autoSpaceDE w:val="0"/>
        <w:autoSpaceDN w:val="0"/>
        <w:adjustRightInd w:val="0"/>
        <w:spacing w:after="0" w:line="20" w:lineRule="atLeast"/>
        <w:jc w:val="both"/>
        <w:rPr>
          <w:sz w:val="20"/>
          <w:szCs w:val="20"/>
        </w:rPr>
      </w:pPr>
    </w:p>
    <w:p w14:paraId="5D0906D7" w14:textId="0E7D8916" w:rsidR="004E62F9" w:rsidRPr="005576A4" w:rsidRDefault="004E62F9" w:rsidP="009310C8">
      <w:pPr>
        <w:autoSpaceDE w:val="0"/>
        <w:autoSpaceDN w:val="0"/>
        <w:adjustRightInd w:val="0"/>
        <w:spacing w:after="0" w:line="20" w:lineRule="atLeast"/>
        <w:jc w:val="both"/>
        <w:rPr>
          <w:sz w:val="20"/>
          <w:szCs w:val="20"/>
        </w:rPr>
      </w:pPr>
      <w:r w:rsidRPr="005576A4">
        <w:rPr>
          <w:b/>
          <w:sz w:val="20"/>
          <w:szCs w:val="20"/>
        </w:rPr>
        <w:t>C-2.2.</w:t>
      </w:r>
      <w:del w:id="1329" w:author="Inno" w:date="2024-08-12T09:43:00Z" w16du:dateUtc="2024-08-12T16:43:00Z">
        <w:r w:rsidR="00635D00" w:rsidDel="00CD2BAF">
          <w:rPr>
            <w:b/>
            <w:sz w:val="20"/>
            <w:szCs w:val="20"/>
          </w:rPr>
          <w:delText>3</w:delText>
        </w:r>
        <w:r w:rsidRPr="005576A4" w:rsidDel="00CD2BAF">
          <w:rPr>
            <w:i/>
            <w:iCs/>
            <w:sz w:val="20"/>
            <w:szCs w:val="20"/>
          </w:rPr>
          <w:delText xml:space="preserve"> </w:delText>
        </w:r>
      </w:del>
      <w:ins w:id="1330" w:author="Inno" w:date="2024-08-12T09:43:00Z" w16du:dateUtc="2024-08-12T16:43:00Z">
        <w:r w:rsidR="00CD2BAF">
          <w:rPr>
            <w:b/>
            <w:sz w:val="20"/>
            <w:szCs w:val="20"/>
          </w:rPr>
          <w:t>4</w:t>
        </w:r>
        <w:r w:rsidR="00CD2BAF" w:rsidRPr="005576A4">
          <w:rPr>
            <w:i/>
            <w:iCs/>
            <w:sz w:val="20"/>
            <w:szCs w:val="20"/>
          </w:rPr>
          <w:t xml:space="preserve"> </w:t>
        </w:r>
      </w:ins>
      <w:r w:rsidRPr="005576A4">
        <w:rPr>
          <w:i/>
          <w:iCs/>
          <w:sz w:val="20"/>
          <w:szCs w:val="20"/>
        </w:rPr>
        <w:t>Speed Sensitivity Test</w:t>
      </w:r>
    </w:p>
    <w:p w14:paraId="3E584DCF" w14:textId="77777777" w:rsidR="004E62F9" w:rsidRPr="005576A4" w:rsidRDefault="004E62F9" w:rsidP="009310C8">
      <w:pPr>
        <w:autoSpaceDE w:val="0"/>
        <w:autoSpaceDN w:val="0"/>
        <w:adjustRightInd w:val="0"/>
        <w:spacing w:after="0" w:line="20" w:lineRule="atLeast"/>
        <w:jc w:val="both"/>
        <w:rPr>
          <w:sz w:val="20"/>
          <w:szCs w:val="20"/>
        </w:rPr>
      </w:pPr>
    </w:p>
    <w:p w14:paraId="7E601909" w14:textId="1F937E88" w:rsidR="0051762F" w:rsidRPr="0051762F" w:rsidRDefault="0051762F" w:rsidP="00CD2BAF">
      <w:pPr>
        <w:pStyle w:val="ListParagraph"/>
        <w:numPr>
          <w:ilvl w:val="0"/>
          <w:numId w:val="23"/>
        </w:numPr>
        <w:autoSpaceDE w:val="0"/>
        <w:autoSpaceDN w:val="0"/>
        <w:adjustRightInd w:val="0"/>
        <w:spacing w:after="120" w:line="20" w:lineRule="atLeast"/>
        <w:contextualSpacing w:val="0"/>
        <w:jc w:val="both"/>
        <w:rPr>
          <w:sz w:val="20"/>
          <w:szCs w:val="20"/>
        </w:rPr>
        <w:pPrChange w:id="1331" w:author="Inno" w:date="2024-08-12T09:44:00Z" w16du:dateUtc="2024-08-12T16:44:00Z">
          <w:pPr>
            <w:pStyle w:val="ListParagraph"/>
            <w:numPr>
              <w:numId w:val="23"/>
            </w:numPr>
            <w:autoSpaceDE w:val="0"/>
            <w:autoSpaceDN w:val="0"/>
            <w:adjustRightInd w:val="0"/>
            <w:spacing w:after="0" w:line="20" w:lineRule="atLeast"/>
            <w:ind w:hanging="360"/>
            <w:jc w:val="both"/>
          </w:pPr>
        </w:pPrChange>
      </w:pPr>
      <w:r w:rsidRPr="0051762F">
        <w:rPr>
          <w:sz w:val="20"/>
          <w:szCs w:val="20"/>
        </w:rPr>
        <w:t xml:space="preserve">Using the line pressure derived from </w:t>
      </w:r>
      <w:r w:rsidRPr="00CD2BAF">
        <w:rPr>
          <w:b/>
          <w:bCs/>
          <w:sz w:val="20"/>
          <w:szCs w:val="20"/>
          <w:rPrChange w:id="1332" w:author="Inno" w:date="2024-08-12T09:43:00Z" w16du:dateUtc="2024-08-12T16:43:00Z">
            <w:rPr>
              <w:sz w:val="20"/>
              <w:szCs w:val="20"/>
            </w:rPr>
          </w:rPrChange>
        </w:rPr>
        <w:t>C-2.2.1.1</w:t>
      </w:r>
      <w:del w:id="1333" w:author="Inno" w:date="2024-08-12T09:44:00Z" w16du:dateUtc="2024-08-12T16:44:00Z">
        <w:r w:rsidRPr="0051762F" w:rsidDel="00CD2BAF">
          <w:rPr>
            <w:sz w:val="20"/>
            <w:szCs w:val="20"/>
          </w:rPr>
          <w:delText>.</w:delText>
        </w:r>
      </w:del>
      <w:r w:rsidRPr="0051762F">
        <w:rPr>
          <w:sz w:val="20"/>
          <w:szCs w:val="20"/>
        </w:rPr>
        <w:t xml:space="preserve"> and with initial brake temperature ≤ 100</w:t>
      </w:r>
      <w:ins w:id="1334" w:author="Inno" w:date="2024-08-12T09:43:00Z" w16du:dateUtc="2024-08-12T16:43:00Z">
        <w:r w:rsidR="00CD2BAF">
          <w:rPr>
            <w:sz w:val="20"/>
            <w:szCs w:val="20"/>
          </w:rPr>
          <w:t xml:space="preserve"> </w:t>
        </w:r>
      </w:ins>
      <w:r w:rsidRPr="0051762F">
        <w:rPr>
          <w:sz w:val="20"/>
          <w:szCs w:val="20"/>
        </w:rPr>
        <w:t>°C, make three brake applications from rotational speed corresponding to vehicle linear speeds of</w:t>
      </w:r>
      <w:ins w:id="1335" w:author="Inno" w:date="2024-08-12T09:43:00Z" w16du:dateUtc="2024-08-12T16:43:00Z">
        <w:r w:rsidR="00CD2BAF">
          <w:rPr>
            <w:sz w:val="20"/>
            <w:szCs w:val="20"/>
          </w:rPr>
          <w:t>:</w:t>
        </w:r>
      </w:ins>
    </w:p>
    <w:p w14:paraId="47AD67F4" w14:textId="2B3B3744" w:rsidR="0051762F" w:rsidRPr="0051762F" w:rsidRDefault="0051762F" w:rsidP="001A4D0E">
      <w:pPr>
        <w:pStyle w:val="ListParagraph"/>
        <w:numPr>
          <w:ilvl w:val="0"/>
          <w:numId w:val="38"/>
        </w:numPr>
        <w:autoSpaceDE w:val="0"/>
        <w:autoSpaceDN w:val="0"/>
        <w:adjustRightInd w:val="0"/>
        <w:spacing w:after="0" w:line="20" w:lineRule="atLeast"/>
        <w:ind w:left="1080"/>
        <w:jc w:val="both"/>
        <w:rPr>
          <w:sz w:val="20"/>
          <w:szCs w:val="20"/>
        </w:rPr>
      </w:pPr>
      <w:r w:rsidRPr="0051762F">
        <w:rPr>
          <w:sz w:val="20"/>
          <w:szCs w:val="20"/>
        </w:rPr>
        <w:t xml:space="preserve">Front </w:t>
      </w:r>
      <w:r w:rsidR="000F3A9A" w:rsidRPr="0051762F">
        <w:rPr>
          <w:sz w:val="20"/>
          <w:szCs w:val="20"/>
        </w:rPr>
        <w:t>axle:</w:t>
      </w:r>
      <w:r w:rsidRPr="0051762F">
        <w:rPr>
          <w:sz w:val="20"/>
          <w:szCs w:val="20"/>
        </w:rPr>
        <w:t xml:space="preserve"> 45</w:t>
      </w:r>
      <w:ins w:id="1336" w:author="Inno" w:date="2024-08-12T09:43:00Z" w16du:dateUtc="2024-08-12T16:43:00Z">
        <w:r w:rsidR="00CD2BAF">
          <w:rPr>
            <w:sz w:val="20"/>
            <w:szCs w:val="20"/>
          </w:rPr>
          <w:t xml:space="preserve"> </w:t>
        </w:r>
        <w:r w:rsidR="00CD2BAF" w:rsidRPr="0051762F">
          <w:rPr>
            <w:sz w:val="20"/>
            <w:szCs w:val="20"/>
          </w:rPr>
          <w:t>km/h</w:t>
        </w:r>
      </w:ins>
      <w:r w:rsidRPr="0051762F">
        <w:rPr>
          <w:sz w:val="20"/>
          <w:szCs w:val="20"/>
        </w:rPr>
        <w:t xml:space="preserve">, 65 km/h and 80 km/h where </w:t>
      </w:r>
      <w:del w:id="1337" w:author="Inno" w:date="2024-08-12T09:43:00Z" w16du:dateUtc="2024-08-12T16:43:00Z">
        <w:r w:rsidRPr="000F3A9A" w:rsidDel="00CD2BAF">
          <w:rPr>
            <w:i/>
            <w:sz w:val="20"/>
            <w:szCs w:val="20"/>
          </w:rPr>
          <w:delText>V</w:delText>
        </w:r>
        <w:r w:rsidRPr="000F3A9A" w:rsidDel="00CD2BAF">
          <w:rPr>
            <w:i/>
            <w:sz w:val="20"/>
            <w:szCs w:val="20"/>
            <w:vertAlign w:val="subscript"/>
          </w:rPr>
          <w:delText>max</w:delText>
        </w:r>
        <w:r w:rsidRPr="0051762F" w:rsidDel="00CD2BAF">
          <w:rPr>
            <w:sz w:val="20"/>
            <w:szCs w:val="20"/>
          </w:rPr>
          <w:delText xml:space="preserve"> </w:delText>
        </w:r>
      </w:del>
      <w:proofErr w:type="spellStart"/>
      <w:ins w:id="1338" w:author="Inno" w:date="2024-08-12T09:43:00Z" w16du:dateUtc="2024-08-12T16:43:00Z">
        <w:r w:rsidR="00CD2BAF" w:rsidRPr="000F3A9A">
          <w:rPr>
            <w:i/>
            <w:sz w:val="20"/>
            <w:szCs w:val="20"/>
          </w:rPr>
          <w:t>V</w:t>
        </w:r>
        <w:r w:rsidR="00CD2BAF">
          <w:rPr>
            <w:i/>
            <w:sz w:val="20"/>
            <w:szCs w:val="20"/>
            <w:vertAlign w:val="subscript"/>
          </w:rPr>
          <w:t>M</w:t>
        </w:r>
        <w:r w:rsidR="00CD2BAF" w:rsidRPr="000F3A9A">
          <w:rPr>
            <w:i/>
            <w:sz w:val="20"/>
            <w:szCs w:val="20"/>
            <w:vertAlign w:val="subscript"/>
          </w:rPr>
          <w:t>ax</w:t>
        </w:r>
        <w:proofErr w:type="spellEnd"/>
        <w:r w:rsidR="00CD2BAF" w:rsidRPr="0051762F">
          <w:rPr>
            <w:sz w:val="20"/>
            <w:szCs w:val="20"/>
          </w:rPr>
          <w:t xml:space="preserve"> </w:t>
        </w:r>
      </w:ins>
      <w:r w:rsidRPr="0051762F">
        <w:rPr>
          <w:sz w:val="20"/>
          <w:szCs w:val="20"/>
        </w:rPr>
        <w:t>exceeds 100 km/h.</w:t>
      </w:r>
    </w:p>
    <w:p w14:paraId="21054475" w14:textId="0EECF25E" w:rsidR="000A440E" w:rsidRPr="0051762F" w:rsidDel="00CD2BAF" w:rsidRDefault="0051762F" w:rsidP="00CD2BAF">
      <w:pPr>
        <w:pStyle w:val="ListParagraph"/>
        <w:numPr>
          <w:ilvl w:val="0"/>
          <w:numId w:val="38"/>
        </w:numPr>
        <w:autoSpaceDE w:val="0"/>
        <w:autoSpaceDN w:val="0"/>
        <w:adjustRightInd w:val="0"/>
        <w:spacing w:after="120" w:line="20" w:lineRule="atLeast"/>
        <w:ind w:left="1080"/>
        <w:contextualSpacing w:val="0"/>
        <w:jc w:val="both"/>
        <w:rPr>
          <w:del w:id="1339" w:author="Inno" w:date="2024-08-12T09:44:00Z" w16du:dateUtc="2024-08-12T16:44:00Z"/>
          <w:sz w:val="20"/>
          <w:szCs w:val="20"/>
        </w:rPr>
        <w:pPrChange w:id="1340" w:author="Inno" w:date="2024-08-12T09:44:00Z" w16du:dateUtc="2024-08-12T16:44:00Z">
          <w:pPr>
            <w:pStyle w:val="ListParagraph"/>
            <w:numPr>
              <w:numId w:val="38"/>
            </w:numPr>
            <w:autoSpaceDE w:val="0"/>
            <w:autoSpaceDN w:val="0"/>
            <w:adjustRightInd w:val="0"/>
            <w:spacing w:after="0" w:line="20" w:lineRule="atLeast"/>
            <w:ind w:left="1080" w:hanging="360"/>
            <w:jc w:val="both"/>
          </w:pPr>
        </w:pPrChange>
      </w:pPr>
      <w:r w:rsidRPr="0051762F">
        <w:rPr>
          <w:sz w:val="20"/>
          <w:szCs w:val="20"/>
        </w:rPr>
        <w:t xml:space="preserve">Rear </w:t>
      </w:r>
      <w:r w:rsidR="000F3A9A" w:rsidRPr="0051762F">
        <w:rPr>
          <w:sz w:val="20"/>
          <w:szCs w:val="20"/>
        </w:rPr>
        <w:t>axle:</w:t>
      </w:r>
      <w:r w:rsidRPr="0051762F">
        <w:rPr>
          <w:sz w:val="20"/>
          <w:szCs w:val="20"/>
        </w:rPr>
        <w:t xml:space="preserve"> 35</w:t>
      </w:r>
      <w:ins w:id="1341" w:author="Inno" w:date="2024-08-12T09:43:00Z" w16du:dateUtc="2024-08-12T16:43:00Z">
        <w:r w:rsidR="00CD2BAF">
          <w:rPr>
            <w:sz w:val="20"/>
            <w:szCs w:val="20"/>
          </w:rPr>
          <w:t xml:space="preserve"> </w:t>
        </w:r>
        <w:r w:rsidR="00CD2BAF" w:rsidRPr="0051762F">
          <w:rPr>
            <w:sz w:val="20"/>
            <w:szCs w:val="20"/>
          </w:rPr>
          <w:t>km/h</w:t>
        </w:r>
      </w:ins>
      <w:r w:rsidRPr="0051762F">
        <w:rPr>
          <w:sz w:val="20"/>
          <w:szCs w:val="20"/>
        </w:rPr>
        <w:t xml:space="preserve">, 50 km/h and 65 km/h where </w:t>
      </w:r>
      <w:del w:id="1342" w:author="Inno" w:date="2024-08-12T09:43:00Z" w16du:dateUtc="2024-08-12T16:43:00Z">
        <w:r w:rsidRPr="000F3A9A" w:rsidDel="00CD2BAF">
          <w:rPr>
            <w:i/>
            <w:sz w:val="20"/>
            <w:szCs w:val="20"/>
          </w:rPr>
          <w:delText>V</w:delText>
        </w:r>
        <w:r w:rsidRPr="000F3A9A" w:rsidDel="00CD2BAF">
          <w:rPr>
            <w:i/>
            <w:sz w:val="20"/>
            <w:szCs w:val="20"/>
            <w:vertAlign w:val="subscript"/>
          </w:rPr>
          <w:delText>ma</w:delText>
        </w:r>
        <w:r w:rsidRPr="000F3A9A" w:rsidDel="00CD2BAF">
          <w:rPr>
            <w:sz w:val="20"/>
            <w:szCs w:val="20"/>
            <w:vertAlign w:val="subscript"/>
          </w:rPr>
          <w:delText>x</w:delText>
        </w:r>
        <w:r w:rsidRPr="0051762F" w:rsidDel="00CD2BAF">
          <w:rPr>
            <w:sz w:val="20"/>
            <w:szCs w:val="20"/>
          </w:rPr>
          <w:delText xml:space="preserve"> </w:delText>
        </w:r>
      </w:del>
      <w:proofErr w:type="spellStart"/>
      <w:ins w:id="1343" w:author="Inno" w:date="2024-08-12T09:43:00Z" w16du:dateUtc="2024-08-12T16:43:00Z">
        <w:r w:rsidR="00CD2BAF" w:rsidRPr="000F3A9A">
          <w:rPr>
            <w:i/>
            <w:sz w:val="20"/>
            <w:szCs w:val="20"/>
          </w:rPr>
          <w:t>V</w:t>
        </w:r>
        <w:r w:rsidR="00CD2BAF">
          <w:rPr>
            <w:i/>
            <w:sz w:val="20"/>
            <w:szCs w:val="20"/>
            <w:vertAlign w:val="subscript"/>
          </w:rPr>
          <w:t>M</w:t>
        </w:r>
        <w:r w:rsidR="00CD2BAF" w:rsidRPr="000F3A9A">
          <w:rPr>
            <w:i/>
            <w:sz w:val="20"/>
            <w:szCs w:val="20"/>
            <w:vertAlign w:val="subscript"/>
          </w:rPr>
          <w:t>a</w:t>
        </w:r>
        <w:r w:rsidR="00CD2BAF" w:rsidRPr="000F3A9A">
          <w:rPr>
            <w:sz w:val="20"/>
            <w:szCs w:val="20"/>
            <w:vertAlign w:val="subscript"/>
          </w:rPr>
          <w:t>x</w:t>
        </w:r>
        <w:proofErr w:type="spellEnd"/>
        <w:r w:rsidR="00CD2BAF" w:rsidRPr="0051762F">
          <w:rPr>
            <w:sz w:val="20"/>
            <w:szCs w:val="20"/>
          </w:rPr>
          <w:t xml:space="preserve"> </w:t>
        </w:r>
      </w:ins>
      <w:r w:rsidRPr="0051762F">
        <w:rPr>
          <w:sz w:val="20"/>
          <w:szCs w:val="20"/>
        </w:rPr>
        <w:t>exceeds 100 km/h.</w:t>
      </w:r>
    </w:p>
    <w:p w14:paraId="188E39CB" w14:textId="77777777" w:rsidR="000A440E" w:rsidRPr="00CD2BAF" w:rsidRDefault="000A440E" w:rsidP="00CD2BAF">
      <w:pPr>
        <w:pStyle w:val="ListParagraph"/>
        <w:numPr>
          <w:ilvl w:val="0"/>
          <w:numId w:val="38"/>
        </w:numPr>
        <w:autoSpaceDE w:val="0"/>
        <w:autoSpaceDN w:val="0"/>
        <w:adjustRightInd w:val="0"/>
        <w:spacing w:after="120" w:line="20" w:lineRule="atLeast"/>
        <w:ind w:left="1080"/>
        <w:contextualSpacing w:val="0"/>
        <w:jc w:val="both"/>
        <w:rPr>
          <w:sz w:val="20"/>
          <w:szCs w:val="20"/>
          <w:rPrChange w:id="1344" w:author="Inno" w:date="2024-08-12T09:44:00Z" w16du:dateUtc="2024-08-12T16:44:00Z">
            <w:rPr/>
          </w:rPrChange>
        </w:rPr>
        <w:pPrChange w:id="1345" w:author="Inno" w:date="2024-08-12T09:44:00Z" w16du:dateUtc="2024-08-12T16:44:00Z">
          <w:pPr>
            <w:pStyle w:val="ListParagraph"/>
            <w:autoSpaceDE w:val="0"/>
            <w:autoSpaceDN w:val="0"/>
            <w:adjustRightInd w:val="0"/>
            <w:spacing w:after="0" w:line="20" w:lineRule="atLeast"/>
            <w:ind w:left="1080"/>
            <w:jc w:val="both"/>
          </w:pPr>
        </w:pPrChange>
      </w:pPr>
    </w:p>
    <w:p w14:paraId="4088A940" w14:textId="437836AF" w:rsidR="00F94E27" w:rsidDel="00CD2BAF" w:rsidRDefault="00961CEA" w:rsidP="00CD2BAF">
      <w:pPr>
        <w:pStyle w:val="ListParagraph"/>
        <w:numPr>
          <w:ilvl w:val="0"/>
          <w:numId w:val="23"/>
        </w:numPr>
        <w:autoSpaceDE w:val="0"/>
        <w:autoSpaceDN w:val="0"/>
        <w:adjustRightInd w:val="0"/>
        <w:spacing w:after="120" w:line="20" w:lineRule="atLeast"/>
        <w:contextualSpacing w:val="0"/>
        <w:jc w:val="both"/>
        <w:rPr>
          <w:del w:id="1346" w:author="Inno" w:date="2024-08-12T09:43:00Z" w16du:dateUtc="2024-08-12T16:43:00Z"/>
          <w:sz w:val="20"/>
        </w:rPr>
        <w:pPrChange w:id="1347" w:author="Inno" w:date="2024-08-12T09:44:00Z" w16du:dateUtc="2024-08-12T16:44:00Z">
          <w:pPr>
            <w:pStyle w:val="ListParagraph"/>
            <w:numPr>
              <w:numId w:val="23"/>
            </w:numPr>
            <w:autoSpaceDE w:val="0"/>
            <w:autoSpaceDN w:val="0"/>
            <w:adjustRightInd w:val="0"/>
            <w:spacing w:after="0" w:line="20" w:lineRule="atLeast"/>
            <w:ind w:hanging="360"/>
            <w:jc w:val="both"/>
          </w:pPr>
        </w:pPrChange>
      </w:pPr>
      <w:r w:rsidRPr="00961CEA">
        <w:rPr>
          <w:sz w:val="20"/>
        </w:rPr>
        <w:t>Average the results for each group of three applications and plot speed against corresponding mean fully developed deceleration</w:t>
      </w:r>
      <w:r w:rsidR="006B1842">
        <w:rPr>
          <w:sz w:val="20"/>
        </w:rPr>
        <w:t>; and</w:t>
      </w:r>
    </w:p>
    <w:p w14:paraId="6F8A70F4" w14:textId="77777777" w:rsidR="00F94E27" w:rsidRPr="00CD2BAF" w:rsidRDefault="00F94E27" w:rsidP="00CD2BAF">
      <w:pPr>
        <w:pStyle w:val="ListParagraph"/>
        <w:numPr>
          <w:ilvl w:val="0"/>
          <w:numId w:val="23"/>
        </w:numPr>
        <w:autoSpaceDE w:val="0"/>
        <w:autoSpaceDN w:val="0"/>
        <w:adjustRightInd w:val="0"/>
        <w:spacing w:after="120" w:line="20" w:lineRule="atLeast"/>
        <w:contextualSpacing w:val="0"/>
        <w:jc w:val="both"/>
        <w:rPr>
          <w:sz w:val="20"/>
          <w:rPrChange w:id="1348" w:author="Inno" w:date="2024-08-12T09:43:00Z" w16du:dateUtc="2024-08-12T16:43:00Z">
            <w:rPr/>
          </w:rPrChange>
        </w:rPr>
        <w:pPrChange w:id="1349" w:author="Inno" w:date="2024-08-12T09:44:00Z" w16du:dateUtc="2024-08-12T16:44:00Z">
          <w:pPr>
            <w:pStyle w:val="ListParagraph"/>
            <w:autoSpaceDE w:val="0"/>
            <w:autoSpaceDN w:val="0"/>
            <w:adjustRightInd w:val="0"/>
            <w:spacing w:after="0" w:line="20" w:lineRule="atLeast"/>
            <w:jc w:val="both"/>
          </w:pPr>
        </w:pPrChange>
      </w:pPr>
    </w:p>
    <w:p w14:paraId="1E6739BD" w14:textId="55D1DFFB" w:rsidR="004E62F9" w:rsidRPr="00F94E27" w:rsidRDefault="00815DE7" w:rsidP="001A4D0E">
      <w:pPr>
        <w:pStyle w:val="ListParagraph"/>
        <w:numPr>
          <w:ilvl w:val="0"/>
          <w:numId w:val="23"/>
        </w:numPr>
        <w:autoSpaceDE w:val="0"/>
        <w:autoSpaceDN w:val="0"/>
        <w:adjustRightInd w:val="0"/>
        <w:spacing w:after="0" w:line="20" w:lineRule="atLeast"/>
        <w:jc w:val="both"/>
        <w:rPr>
          <w:sz w:val="20"/>
        </w:rPr>
      </w:pPr>
      <w:r w:rsidRPr="00F94E27">
        <w:rPr>
          <w:sz w:val="20"/>
          <w:szCs w:val="20"/>
        </w:rPr>
        <w:t>Mean fully developed decelerations recorded for the speeds shall lie within 25 percent of that recorded for the lowest speed</w:t>
      </w:r>
      <w:r w:rsidR="004E62F9" w:rsidRPr="00F94E27">
        <w:rPr>
          <w:sz w:val="20"/>
          <w:szCs w:val="20"/>
        </w:rPr>
        <w:t>.</w:t>
      </w:r>
    </w:p>
    <w:p w14:paraId="2C3FF0E7" w14:textId="3FF194B3" w:rsidR="004E62F9" w:rsidRPr="005576A4" w:rsidRDefault="004E62F9" w:rsidP="00CD2BAF">
      <w:pPr>
        <w:spacing w:after="120" w:line="20" w:lineRule="atLeast"/>
        <w:jc w:val="center"/>
        <w:rPr>
          <w:b/>
          <w:bCs/>
          <w:sz w:val="20"/>
          <w:szCs w:val="20"/>
        </w:rPr>
        <w:pPrChange w:id="1350" w:author="Inno" w:date="2024-08-12T09:45:00Z" w16du:dateUtc="2024-08-12T16:45:00Z">
          <w:pPr>
            <w:spacing w:after="0" w:line="20" w:lineRule="atLeast"/>
            <w:jc w:val="center"/>
          </w:pPr>
        </w:pPrChange>
      </w:pPr>
      <w:r w:rsidRPr="005576A4">
        <w:rPr>
          <w:sz w:val="20"/>
          <w:szCs w:val="20"/>
        </w:rPr>
        <w:br w:type="page"/>
      </w:r>
      <w:r w:rsidRPr="005576A4">
        <w:rPr>
          <w:b/>
          <w:sz w:val="20"/>
          <w:szCs w:val="20"/>
        </w:rPr>
        <w:lastRenderedPageBreak/>
        <w:t>ANNEX D</w:t>
      </w:r>
    </w:p>
    <w:p w14:paraId="2C09A643" w14:textId="58C89288" w:rsidR="004E62F9" w:rsidRPr="00077622" w:rsidDel="00CD2BAF" w:rsidRDefault="004E62F9" w:rsidP="00CD2BAF">
      <w:pPr>
        <w:autoSpaceDE w:val="0"/>
        <w:autoSpaceDN w:val="0"/>
        <w:adjustRightInd w:val="0"/>
        <w:spacing w:after="120" w:line="20" w:lineRule="atLeast"/>
        <w:jc w:val="center"/>
        <w:rPr>
          <w:del w:id="1351" w:author="Inno" w:date="2024-08-12T09:45:00Z" w16du:dateUtc="2024-08-12T16:45:00Z"/>
          <w:sz w:val="20"/>
          <w:szCs w:val="20"/>
        </w:rPr>
        <w:pPrChange w:id="1352" w:author="Inno" w:date="2024-08-12T09:45:00Z" w16du:dateUtc="2024-08-12T16:45:00Z">
          <w:pPr>
            <w:autoSpaceDE w:val="0"/>
            <w:autoSpaceDN w:val="0"/>
            <w:adjustRightInd w:val="0"/>
            <w:spacing w:after="0" w:line="20" w:lineRule="atLeast"/>
            <w:jc w:val="center"/>
          </w:pPr>
        </w:pPrChange>
      </w:pPr>
      <w:r w:rsidRPr="00077622">
        <w:rPr>
          <w:sz w:val="20"/>
          <w:szCs w:val="20"/>
        </w:rPr>
        <w:t>(</w:t>
      </w:r>
      <w:r w:rsidRPr="00077622">
        <w:rPr>
          <w:i/>
          <w:iCs/>
          <w:sz w:val="20"/>
          <w:szCs w:val="20"/>
        </w:rPr>
        <w:t>Clause</w:t>
      </w:r>
      <w:r w:rsidRPr="00077622">
        <w:rPr>
          <w:sz w:val="20"/>
          <w:szCs w:val="20"/>
        </w:rPr>
        <w:t xml:space="preserve"> </w:t>
      </w:r>
      <w:r w:rsidRPr="00CD2BAF">
        <w:rPr>
          <w:bCs/>
          <w:sz w:val="20"/>
          <w:szCs w:val="20"/>
          <w:rPrChange w:id="1353" w:author="Inno" w:date="2024-08-12T09:45:00Z" w16du:dateUtc="2024-08-12T16:45:00Z">
            <w:rPr>
              <w:b/>
              <w:sz w:val="20"/>
              <w:szCs w:val="20"/>
            </w:rPr>
          </w:rPrChange>
        </w:rPr>
        <w:t>5.2.2</w:t>
      </w:r>
      <w:r w:rsidRPr="00077622">
        <w:rPr>
          <w:sz w:val="20"/>
          <w:szCs w:val="20"/>
        </w:rPr>
        <w:t>)</w:t>
      </w:r>
    </w:p>
    <w:p w14:paraId="093C11BD" w14:textId="77777777" w:rsidR="004E62F9" w:rsidRPr="00CD2BAF" w:rsidRDefault="004E62F9" w:rsidP="00CD2BAF">
      <w:pPr>
        <w:autoSpaceDE w:val="0"/>
        <w:autoSpaceDN w:val="0"/>
        <w:adjustRightInd w:val="0"/>
        <w:spacing w:after="120" w:line="20" w:lineRule="atLeast"/>
        <w:jc w:val="center"/>
        <w:rPr>
          <w:sz w:val="20"/>
          <w:szCs w:val="20"/>
          <w:rPrChange w:id="1354" w:author="Inno" w:date="2024-08-12T09:45:00Z" w16du:dateUtc="2024-08-12T16:45:00Z">
            <w:rPr/>
          </w:rPrChange>
        </w:rPr>
        <w:pPrChange w:id="1355" w:author="Inno" w:date="2024-08-12T09:45:00Z" w16du:dateUtc="2024-08-12T16:45:00Z">
          <w:pPr>
            <w:pStyle w:val="ListParagraph"/>
            <w:autoSpaceDE w:val="0"/>
            <w:autoSpaceDN w:val="0"/>
            <w:adjustRightInd w:val="0"/>
            <w:spacing w:after="0" w:line="20" w:lineRule="atLeast"/>
            <w:jc w:val="center"/>
          </w:pPr>
        </w:pPrChange>
      </w:pPr>
    </w:p>
    <w:p w14:paraId="60813861" w14:textId="6D323253" w:rsidR="009C026D" w:rsidDel="00CD2BAF" w:rsidRDefault="004E62F9" w:rsidP="00CD2BAF">
      <w:pPr>
        <w:autoSpaceDE w:val="0"/>
        <w:autoSpaceDN w:val="0"/>
        <w:adjustRightInd w:val="0"/>
        <w:spacing w:after="0" w:line="20" w:lineRule="atLeast"/>
        <w:jc w:val="center"/>
        <w:rPr>
          <w:del w:id="1356" w:author="Inno" w:date="2024-08-12T09:45:00Z" w16du:dateUtc="2024-08-12T16:45:00Z"/>
          <w:b/>
          <w:sz w:val="20"/>
          <w:szCs w:val="20"/>
        </w:rPr>
      </w:pPr>
      <w:r w:rsidRPr="005576A4">
        <w:rPr>
          <w:b/>
          <w:sz w:val="20"/>
          <w:szCs w:val="20"/>
        </w:rPr>
        <w:t xml:space="preserve">REQUIREMENTS FOR REPLACEMENT BRAKE LINING ASSEMBLIES AND DRUM BRAKE LININGS FOR VEHICLES OF </w:t>
      </w:r>
      <w:r w:rsidR="00322D1F" w:rsidRPr="005576A4">
        <w:rPr>
          <w:b/>
          <w:sz w:val="20"/>
          <w:szCs w:val="20"/>
        </w:rPr>
        <w:t>CATEGORIES</w:t>
      </w:r>
      <w:ins w:id="1357" w:author="Inno" w:date="2024-08-12T09:44:00Z" w16du:dateUtc="2024-08-12T16:44:00Z">
        <w:r w:rsidR="00CD2BAF">
          <w:rPr>
            <w:b/>
            <w:sz w:val="20"/>
            <w:szCs w:val="20"/>
          </w:rPr>
          <w:t xml:space="preserve"> M3, N2</w:t>
        </w:r>
      </w:ins>
      <m:oMath>
        <m:r>
          <w:del w:id="1358" w:author="Inno" w:date="2024-08-12T09:45:00Z" w16du:dateUtc="2024-08-12T16:45:00Z">
            <m:rPr>
              <m:sty m:val="bi"/>
            </m:rPr>
            <w:rPr>
              <w:rFonts w:ascii="Cambria Math" w:hAnsi="Cambria Math"/>
              <w:sz w:val="20"/>
              <w:szCs w:val="20"/>
            </w:rPr>
            <m:t xml:space="preserve"> </m:t>
          </w:del>
        </m:r>
        <m:sSub>
          <m:sSubPr>
            <m:ctrlPr>
              <w:del w:id="1359" w:author="Inno" w:date="2024-08-12T09:45:00Z" w16du:dateUtc="2024-08-12T16:45:00Z">
                <w:rPr>
                  <w:rFonts w:ascii="Cambria Math" w:hAnsi="Cambria Math"/>
                  <w:b/>
                  <w:i/>
                  <w:sz w:val="20"/>
                  <w:szCs w:val="20"/>
                </w:rPr>
              </w:del>
            </m:ctrlPr>
          </m:sSubPr>
          <m:e>
            <m:r>
              <w:del w:id="1360" w:author="Inno" w:date="2024-08-12T09:45:00Z" w16du:dateUtc="2024-08-12T16:45:00Z">
                <m:rPr>
                  <m:sty m:val="bi"/>
                </m:rPr>
                <w:rPr>
                  <w:rFonts w:ascii="Cambria Math" w:hAnsi="Cambria Math"/>
                  <w:sz w:val="20"/>
                  <w:szCs w:val="20"/>
                </w:rPr>
                <m:t>M</m:t>
              </w:del>
            </m:r>
          </m:e>
          <m:sub>
            <m:r>
              <w:del w:id="1361" w:author="Inno" w:date="2024-08-12T09:45:00Z" w16du:dateUtc="2024-08-12T16:45:00Z">
                <m:rPr>
                  <m:sty m:val="bi"/>
                </m:rPr>
                <w:rPr>
                  <w:rFonts w:ascii="Cambria Math" w:hAnsi="Cambria Math"/>
                  <w:sz w:val="20"/>
                  <w:szCs w:val="20"/>
                </w:rPr>
                <m:t>3</m:t>
              </w:del>
            </m:r>
          </m:sub>
        </m:sSub>
      </m:oMath>
      <w:del w:id="1362" w:author="Inno" w:date="2024-08-12T09:45:00Z" w16du:dateUtc="2024-08-12T16:45:00Z">
        <w:r w:rsidRPr="005576A4" w:rsidDel="00CD2BAF">
          <w:rPr>
            <w:b/>
            <w:sz w:val="20"/>
            <w:szCs w:val="20"/>
          </w:rPr>
          <w:delText xml:space="preserve">, </w:delText>
        </w:r>
      </w:del>
      <m:oMath>
        <m:sSub>
          <m:sSubPr>
            <m:ctrlPr>
              <w:del w:id="1363" w:author="Inno" w:date="2024-08-12T09:45:00Z" w16du:dateUtc="2024-08-12T16:45:00Z">
                <w:rPr>
                  <w:rFonts w:ascii="Cambria Math" w:hAnsi="Cambria Math"/>
                  <w:b/>
                  <w:i/>
                  <w:sz w:val="20"/>
                  <w:szCs w:val="20"/>
                </w:rPr>
              </w:del>
            </m:ctrlPr>
          </m:sSubPr>
          <m:e>
            <m:r>
              <w:del w:id="1364" w:author="Inno" w:date="2024-08-12T09:45:00Z" w16du:dateUtc="2024-08-12T16:45:00Z">
                <m:rPr>
                  <m:sty m:val="bi"/>
                </m:rPr>
                <w:rPr>
                  <w:rFonts w:ascii="Cambria Math" w:hAnsi="Cambria Math"/>
                  <w:sz w:val="20"/>
                  <w:szCs w:val="20"/>
                </w:rPr>
                <m:t>N</m:t>
              </w:del>
            </m:r>
          </m:e>
          <m:sub>
            <m:r>
              <w:del w:id="1365" w:author="Inno" w:date="2024-08-12T09:45:00Z" w16du:dateUtc="2024-08-12T16:45:00Z">
                <m:rPr>
                  <m:sty m:val="bi"/>
                </m:rPr>
                <w:rPr>
                  <w:rFonts w:ascii="Cambria Math" w:hAnsi="Cambria Math"/>
                  <w:sz w:val="20"/>
                  <w:szCs w:val="20"/>
                </w:rPr>
                <m:t>2</m:t>
              </w:del>
            </m:r>
          </m:sub>
        </m:sSub>
      </m:oMath>
      <w:del w:id="1366" w:author="Inno" w:date="2024-08-12T09:45:00Z" w16du:dateUtc="2024-08-12T16:45:00Z">
        <w:r w:rsidRPr="005576A4" w:rsidDel="00CD2BAF">
          <w:rPr>
            <w:b/>
            <w:sz w:val="20"/>
            <w:szCs w:val="20"/>
          </w:rPr>
          <w:delText xml:space="preserve"> </w:delText>
        </w:r>
      </w:del>
      <w:ins w:id="1367" w:author="Inno" w:date="2024-08-12T09:45:00Z" w16du:dateUtc="2024-08-12T16:45:00Z">
        <w:r w:rsidR="00CD2BAF">
          <w:rPr>
            <w:b/>
            <w:sz w:val="20"/>
            <w:szCs w:val="20"/>
          </w:rPr>
          <w:t xml:space="preserve"> </w:t>
        </w:r>
      </w:ins>
      <w:r w:rsidRPr="005576A4">
        <w:rPr>
          <w:b/>
          <w:sz w:val="20"/>
          <w:szCs w:val="20"/>
        </w:rPr>
        <w:t>AND</w:t>
      </w:r>
      <w:ins w:id="1368" w:author="Inno" w:date="2024-08-12T09:45:00Z" w16du:dateUtc="2024-08-12T16:45:00Z">
        <w:r w:rsidR="00CD2BAF">
          <w:rPr>
            <w:b/>
            <w:sz w:val="20"/>
            <w:szCs w:val="20"/>
          </w:rPr>
          <w:t xml:space="preserve"> N3</w:t>
        </w:r>
      </w:ins>
      <w:del w:id="1369" w:author="Inno" w:date="2024-08-12T09:45:00Z" w16du:dateUtc="2024-08-12T16:45:00Z">
        <w:r w:rsidRPr="005576A4" w:rsidDel="00CD2BAF">
          <w:rPr>
            <w:b/>
            <w:sz w:val="20"/>
            <w:szCs w:val="20"/>
          </w:rPr>
          <w:delText xml:space="preserve"> </w:delText>
        </w:r>
      </w:del>
      <m:oMath>
        <m:sSub>
          <m:sSubPr>
            <m:ctrlPr>
              <w:del w:id="1370" w:author="Inno" w:date="2024-08-12T09:45:00Z" w16du:dateUtc="2024-08-12T16:45:00Z">
                <w:rPr>
                  <w:rFonts w:ascii="Cambria Math" w:hAnsi="Cambria Math"/>
                  <w:b/>
                  <w:i/>
                  <w:sz w:val="20"/>
                  <w:szCs w:val="20"/>
                </w:rPr>
              </w:del>
            </m:ctrlPr>
          </m:sSubPr>
          <m:e>
            <m:r>
              <w:del w:id="1371" w:author="Inno" w:date="2024-08-12T09:45:00Z" w16du:dateUtc="2024-08-12T16:45:00Z">
                <m:rPr>
                  <m:sty m:val="bi"/>
                </m:rPr>
                <w:rPr>
                  <w:rFonts w:ascii="Cambria Math" w:hAnsi="Cambria Math"/>
                  <w:sz w:val="20"/>
                  <w:szCs w:val="20"/>
                </w:rPr>
                <m:t>N</m:t>
              </w:del>
            </m:r>
          </m:e>
          <m:sub>
            <m:r>
              <w:del w:id="1372" w:author="Inno" w:date="2024-08-12T09:45:00Z" w16du:dateUtc="2024-08-12T16:45:00Z">
                <m:rPr>
                  <m:sty m:val="bi"/>
                </m:rPr>
                <w:rPr>
                  <w:rFonts w:ascii="Cambria Math" w:hAnsi="Cambria Math"/>
                  <w:sz w:val="20"/>
                  <w:szCs w:val="20"/>
                </w:rPr>
                <m:t>3</m:t>
              </w:del>
            </m:r>
          </m:sub>
        </m:sSub>
      </m:oMath>
    </w:p>
    <w:p w14:paraId="4C21A82A" w14:textId="77777777" w:rsidR="00CD2BAF" w:rsidRDefault="00CD2BAF" w:rsidP="009310C8">
      <w:pPr>
        <w:autoSpaceDE w:val="0"/>
        <w:autoSpaceDN w:val="0"/>
        <w:adjustRightInd w:val="0"/>
        <w:spacing w:after="0" w:line="20" w:lineRule="atLeast"/>
        <w:jc w:val="center"/>
        <w:rPr>
          <w:ins w:id="1373" w:author="Inno" w:date="2024-08-12T09:45:00Z" w16du:dateUtc="2024-08-12T16:45:00Z"/>
          <w:b/>
          <w:sz w:val="20"/>
          <w:szCs w:val="20"/>
        </w:rPr>
      </w:pPr>
    </w:p>
    <w:p w14:paraId="531F26D6" w14:textId="77777777" w:rsidR="00CD2BAF" w:rsidRPr="005576A4" w:rsidRDefault="00CD2BAF" w:rsidP="009310C8">
      <w:pPr>
        <w:autoSpaceDE w:val="0"/>
        <w:autoSpaceDN w:val="0"/>
        <w:adjustRightInd w:val="0"/>
        <w:spacing w:after="0" w:line="20" w:lineRule="atLeast"/>
        <w:jc w:val="center"/>
        <w:rPr>
          <w:ins w:id="1374" w:author="Inno" w:date="2024-08-12T09:45:00Z" w16du:dateUtc="2024-08-12T16:45:00Z"/>
          <w:b/>
          <w:bCs/>
          <w:sz w:val="20"/>
          <w:szCs w:val="20"/>
        </w:rPr>
      </w:pPr>
    </w:p>
    <w:p w14:paraId="585CCE55" w14:textId="77777777" w:rsidR="00322D1F" w:rsidRPr="005576A4" w:rsidRDefault="00322D1F" w:rsidP="00CD2BAF">
      <w:pPr>
        <w:autoSpaceDE w:val="0"/>
        <w:autoSpaceDN w:val="0"/>
        <w:adjustRightInd w:val="0"/>
        <w:spacing w:after="0" w:line="20" w:lineRule="atLeast"/>
        <w:jc w:val="center"/>
        <w:rPr>
          <w:b/>
          <w:bCs/>
          <w:sz w:val="20"/>
          <w:szCs w:val="20"/>
        </w:rPr>
        <w:pPrChange w:id="1375" w:author="Inno" w:date="2024-08-12T09:45:00Z" w16du:dateUtc="2024-08-12T16:45:00Z">
          <w:pPr>
            <w:autoSpaceDE w:val="0"/>
            <w:autoSpaceDN w:val="0"/>
            <w:adjustRightInd w:val="0"/>
            <w:spacing w:after="0" w:line="20" w:lineRule="atLeast"/>
            <w:jc w:val="both"/>
          </w:pPr>
        </w:pPrChange>
      </w:pPr>
    </w:p>
    <w:p w14:paraId="7B647EB3" w14:textId="77777777" w:rsidR="00322D1F" w:rsidRPr="005576A4" w:rsidRDefault="00322D1F" w:rsidP="009310C8">
      <w:pPr>
        <w:autoSpaceDE w:val="0"/>
        <w:autoSpaceDN w:val="0"/>
        <w:adjustRightInd w:val="0"/>
        <w:spacing w:after="0" w:line="20" w:lineRule="atLeast"/>
        <w:jc w:val="both"/>
        <w:rPr>
          <w:sz w:val="20"/>
          <w:szCs w:val="20"/>
        </w:rPr>
      </w:pPr>
      <w:r w:rsidRPr="005576A4">
        <w:rPr>
          <w:b/>
          <w:sz w:val="20"/>
          <w:szCs w:val="20"/>
        </w:rPr>
        <w:t>D-1 VEHICLE TEST</w:t>
      </w:r>
      <w:r w:rsidRPr="005576A4">
        <w:rPr>
          <w:sz w:val="20"/>
          <w:szCs w:val="20"/>
        </w:rPr>
        <w:t xml:space="preserve"> </w:t>
      </w:r>
    </w:p>
    <w:p w14:paraId="595D817A" w14:textId="77777777" w:rsidR="00322D1F" w:rsidRPr="005576A4" w:rsidRDefault="00322D1F" w:rsidP="009310C8">
      <w:pPr>
        <w:autoSpaceDE w:val="0"/>
        <w:autoSpaceDN w:val="0"/>
        <w:adjustRightInd w:val="0"/>
        <w:spacing w:after="0" w:line="20" w:lineRule="atLeast"/>
        <w:jc w:val="both"/>
        <w:rPr>
          <w:sz w:val="20"/>
          <w:szCs w:val="20"/>
        </w:rPr>
      </w:pPr>
    </w:p>
    <w:p w14:paraId="733D0740" w14:textId="77777777" w:rsidR="00322D1F" w:rsidRPr="005576A4" w:rsidRDefault="00322D1F" w:rsidP="009310C8">
      <w:pPr>
        <w:autoSpaceDE w:val="0"/>
        <w:autoSpaceDN w:val="0"/>
        <w:adjustRightInd w:val="0"/>
        <w:spacing w:after="0" w:line="20" w:lineRule="atLeast"/>
        <w:jc w:val="both"/>
        <w:rPr>
          <w:sz w:val="20"/>
          <w:szCs w:val="20"/>
        </w:rPr>
      </w:pPr>
      <w:r w:rsidRPr="005576A4">
        <w:rPr>
          <w:b/>
          <w:sz w:val="20"/>
          <w:szCs w:val="20"/>
        </w:rPr>
        <w:t>D-1.1</w:t>
      </w:r>
      <w:r w:rsidRPr="005576A4">
        <w:rPr>
          <w:sz w:val="20"/>
          <w:szCs w:val="20"/>
        </w:rPr>
        <w:t xml:space="preserve"> </w:t>
      </w:r>
      <w:r w:rsidRPr="005576A4">
        <w:rPr>
          <w:b/>
          <w:sz w:val="20"/>
          <w:szCs w:val="20"/>
        </w:rPr>
        <w:t>Test Vehicle</w:t>
      </w:r>
      <w:r w:rsidRPr="005576A4">
        <w:rPr>
          <w:sz w:val="20"/>
          <w:szCs w:val="20"/>
        </w:rPr>
        <w:t xml:space="preserve"> </w:t>
      </w:r>
    </w:p>
    <w:p w14:paraId="074C0B9A" w14:textId="77777777" w:rsidR="00322D1F" w:rsidRPr="005576A4" w:rsidRDefault="00322D1F" w:rsidP="009310C8">
      <w:pPr>
        <w:autoSpaceDE w:val="0"/>
        <w:autoSpaceDN w:val="0"/>
        <w:adjustRightInd w:val="0"/>
        <w:spacing w:after="0" w:line="20" w:lineRule="atLeast"/>
        <w:jc w:val="both"/>
        <w:rPr>
          <w:sz w:val="20"/>
          <w:szCs w:val="20"/>
        </w:rPr>
      </w:pPr>
    </w:p>
    <w:p w14:paraId="0B65D569" w14:textId="5692B8BF" w:rsidR="00322D1F" w:rsidRPr="006B1842" w:rsidRDefault="00322D1F" w:rsidP="009310C8">
      <w:pPr>
        <w:autoSpaceDE w:val="0"/>
        <w:autoSpaceDN w:val="0"/>
        <w:adjustRightInd w:val="0"/>
        <w:spacing w:after="0" w:line="20" w:lineRule="atLeast"/>
        <w:jc w:val="both"/>
        <w:rPr>
          <w:sz w:val="20"/>
          <w:szCs w:val="20"/>
        </w:rPr>
      </w:pPr>
      <w:r w:rsidRPr="006B1842">
        <w:rPr>
          <w:sz w:val="20"/>
          <w:szCs w:val="20"/>
        </w:rPr>
        <w:t xml:space="preserve">A vehicle which is representative of the type(s) for which the replacement brake lining assembly approval or drum brake lining approval is required shall be equipped with </w:t>
      </w:r>
      <w:r w:rsidR="00935C98" w:rsidRPr="006B1842">
        <w:rPr>
          <w:sz w:val="20"/>
          <w:szCs w:val="20"/>
        </w:rPr>
        <w:t xml:space="preserve">replacement </w:t>
      </w:r>
      <w:r w:rsidRPr="006B1842">
        <w:rPr>
          <w:sz w:val="20"/>
          <w:szCs w:val="20"/>
        </w:rPr>
        <w:t>brake lining assemblies or drum brake linings of the type for which approval is sought and instrumented for brake testing as required by IS 11852</w:t>
      </w:r>
      <w:r w:rsidR="0077516F" w:rsidRPr="006B1842">
        <w:rPr>
          <w:sz w:val="20"/>
          <w:szCs w:val="20"/>
        </w:rPr>
        <w:t>, AIS 150.</w:t>
      </w:r>
    </w:p>
    <w:p w14:paraId="5CB8D50A" w14:textId="77777777" w:rsidR="00322D1F" w:rsidRPr="006B1842" w:rsidRDefault="00322D1F" w:rsidP="009310C8">
      <w:pPr>
        <w:autoSpaceDE w:val="0"/>
        <w:autoSpaceDN w:val="0"/>
        <w:adjustRightInd w:val="0"/>
        <w:spacing w:after="0" w:line="20" w:lineRule="atLeast"/>
        <w:jc w:val="both"/>
        <w:rPr>
          <w:sz w:val="20"/>
          <w:szCs w:val="20"/>
        </w:rPr>
      </w:pPr>
    </w:p>
    <w:p w14:paraId="39D1CDCE" w14:textId="3AC38731" w:rsidR="00322D1F" w:rsidRPr="006B1842" w:rsidRDefault="00322D1F" w:rsidP="009310C8">
      <w:pPr>
        <w:autoSpaceDE w:val="0"/>
        <w:autoSpaceDN w:val="0"/>
        <w:adjustRightInd w:val="0"/>
        <w:spacing w:after="0" w:line="20" w:lineRule="atLeast"/>
        <w:jc w:val="both"/>
        <w:rPr>
          <w:sz w:val="20"/>
          <w:szCs w:val="20"/>
        </w:rPr>
      </w:pPr>
      <w:r w:rsidRPr="006B1842">
        <w:rPr>
          <w:sz w:val="20"/>
          <w:szCs w:val="20"/>
        </w:rPr>
        <w:t xml:space="preserve">Brake linings submitted for test shall be fitted to the relevant brakes and until a fixed burnishing procedure is established, shall be burnished to the manufacturer’s instructions in agreement with </w:t>
      </w:r>
      <w:r w:rsidR="00591D14" w:rsidRPr="006B1842">
        <w:rPr>
          <w:sz w:val="20"/>
          <w:szCs w:val="20"/>
        </w:rPr>
        <w:t>the certifying agency</w:t>
      </w:r>
      <w:r w:rsidRPr="006B1842">
        <w:rPr>
          <w:sz w:val="20"/>
          <w:szCs w:val="20"/>
        </w:rPr>
        <w:t xml:space="preserve">. </w:t>
      </w:r>
    </w:p>
    <w:p w14:paraId="40D12443" w14:textId="77777777" w:rsidR="00322D1F" w:rsidRPr="006B1842" w:rsidRDefault="00322D1F" w:rsidP="009310C8">
      <w:pPr>
        <w:autoSpaceDE w:val="0"/>
        <w:autoSpaceDN w:val="0"/>
        <w:adjustRightInd w:val="0"/>
        <w:spacing w:after="0" w:line="20" w:lineRule="atLeast"/>
        <w:jc w:val="both"/>
        <w:rPr>
          <w:sz w:val="20"/>
          <w:szCs w:val="20"/>
        </w:rPr>
      </w:pPr>
    </w:p>
    <w:p w14:paraId="326902AC" w14:textId="77777777" w:rsidR="00322D1F" w:rsidRPr="006B1842" w:rsidRDefault="00322D1F" w:rsidP="009310C8">
      <w:pPr>
        <w:autoSpaceDE w:val="0"/>
        <w:autoSpaceDN w:val="0"/>
        <w:adjustRightInd w:val="0"/>
        <w:spacing w:after="0" w:line="20" w:lineRule="atLeast"/>
        <w:jc w:val="both"/>
        <w:rPr>
          <w:b/>
          <w:bCs/>
          <w:sz w:val="20"/>
          <w:szCs w:val="20"/>
        </w:rPr>
      </w:pPr>
      <w:r w:rsidRPr="006B1842">
        <w:rPr>
          <w:b/>
          <w:sz w:val="20"/>
          <w:szCs w:val="20"/>
        </w:rPr>
        <w:t xml:space="preserve">D-1.2 Tests and Requirements </w:t>
      </w:r>
    </w:p>
    <w:p w14:paraId="01983C48" w14:textId="77777777" w:rsidR="00322D1F" w:rsidRPr="006B1842" w:rsidRDefault="00322D1F" w:rsidP="009310C8">
      <w:pPr>
        <w:autoSpaceDE w:val="0"/>
        <w:autoSpaceDN w:val="0"/>
        <w:adjustRightInd w:val="0"/>
        <w:spacing w:after="0" w:line="20" w:lineRule="atLeast"/>
        <w:jc w:val="both"/>
        <w:rPr>
          <w:sz w:val="20"/>
          <w:szCs w:val="20"/>
        </w:rPr>
      </w:pPr>
    </w:p>
    <w:p w14:paraId="484D47AF" w14:textId="5B452E2D" w:rsidR="00322D1F" w:rsidRPr="006B1842" w:rsidRDefault="00322D1F" w:rsidP="009310C8">
      <w:pPr>
        <w:autoSpaceDE w:val="0"/>
        <w:autoSpaceDN w:val="0"/>
        <w:adjustRightInd w:val="0"/>
        <w:spacing w:after="0" w:line="20" w:lineRule="atLeast"/>
        <w:jc w:val="both"/>
        <w:rPr>
          <w:sz w:val="20"/>
          <w:szCs w:val="20"/>
        </w:rPr>
      </w:pPr>
      <w:r w:rsidRPr="006B1842">
        <w:rPr>
          <w:b/>
          <w:sz w:val="20"/>
          <w:szCs w:val="20"/>
        </w:rPr>
        <w:t>D-1.2.1</w:t>
      </w:r>
      <w:r w:rsidRPr="006B1842">
        <w:rPr>
          <w:sz w:val="20"/>
          <w:szCs w:val="20"/>
        </w:rPr>
        <w:t xml:space="preserve"> </w:t>
      </w:r>
      <w:r w:rsidR="000A440E" w:rsidRPr="006B1842">
        <w:rPr>
          <w:sz w:val="20"/>
          <w:szCs w:val="20"/>
        </w:rPr>
        <w:t>Conformance with IS 11852</w:t>
      </w:r>
      <w:del w:id="1376" w:author="Inno" w:date="2024-08-12T09:45:00Z" w16du:dateUtc="2024-08-12T16:45:00Z">
        <w:r w:rsidR="000A440E" w:rsidRPr="006B1842" w:rsidDel="00CD2BAF">
          <w:rPr>
            <w:sz w:val="20"/>
            <w:szCs w:val="20"/>
          </w:rPr>
          <w:delText xml:space="preserve"> </w:delText>
        </w:r>
      </w:del>
      <w:r w:rsidR="002D0AAA" w:rsidRPr="006B1842">
        <w:rPr>
          <w:sz w:val="20"/>
          <w:szCs w:val="20"/>
        </w:rPr>
        <w:t>/</w:t>
      </w:r>
      <w:del w:id="1377" w:author="Inno" w:date="2024-08-12T09:45:00Z" w16du:dateUtc="2024-08-12T16:45:00Z">
        <w:r w:rsidR="002D0AAA" w:rsidRPr="006B1842" w:rsidDel="00CD2BAF">
          <w:rPr>
            <w:sz w:val="20"/>
            <w:szCs w:val="20"/>
          </w:rPr>
          <w:delText xml:space="preserve"> </w:delText>
        </w:r>
      </w:del>
      <w:r w:rsidR="000A440E" w:rsidRPr="006B1842">
        <w:rPr>
          <w:sz w:val="20"/>
          <w:szCs w:val="20"/>
        </w:rPr>
        <w:t>AIS 15</w:t>
      </w:r>
      <w:r w:rsidR="002D0AAA" w:rsidRPr="006B1842">
        <w:rPr>
          <w:sz w:val="20"/>
          <w:szCs w:val="20"/>
        </w:rPr>
        <w:t>0</w:t>
      </w:r>
      <w:r w:rsidR="000A440E" w:rsidRPr="006B1842">
        <w:rPr>
          <w:sz w:val="20"/>
          <w:szCs w:val="20"/>
        </w:rPr>
        <w:t>.</w:t>
      </w:r>
    </w:p>
    <w:p w14:paraId="57C3E0E3" w14:textId="77777777" w:rsidR="00322D1F" w:rsidRPr="006B1842" w:rsidRDefault="00322D1F" w:rsidP="009310C8">
      <w:pPr>
        <w:autoSpaceDE w:val="0"/>
        <w:autoSpaceDN w:val="0"/>
        <w:adjustRightInd w:val="0"/>
        <w:spacing w:after="0" w:line="20" w:lineRule="atLeast"/>
        <w:jc w:val="both"/>
        <w:rPr>
          <w:sz w:val="20"/>
          <w:szCs w:val="20"/>
        </w:rPr>
      </w:pPr>
    </w:p>
    <w:p w14:paraId="15B3E2B5" w14:textId="483C78A7" w:rsidR="00322D1F" w:rsidRDefault="00322D1F" w:rsidP="009310C8">
      <w:pPr>
        <w:autoSpaceDE w:val="0"/>
        <w:autoSpaceDN w:val="0"/>
        <w:adjustRightInd w:val="0"/>
        <w:spacing w:after="0" w:line="20" w:lineRule="atLeast"/>
        <w:jc w:val="both"/>
        <w:rPr>
          <w:sz w:val="20"/>
          <w:szCs w:val="20"/>
        </w:rPr>
      </w:pPr>
      <w:r w:rsidRPr="006B1842">
        <w:rPr>
          <w:b/>
          <w:sz w:val="20"/>
          <w:szCs w:val="20"/>
        </w:rPr>
        <w:t>D-1.2.1.1</w:t>
      </w:r>
      <w:r w:rsidRPr="006B1842">
        <w:rPr>
          <w:sz w:val="20"/>
          <w:szCs w:val="20"/>
        </w:rPr>
        <w:t xml:space="preserve"> </w:t>
      </w:r>
      <w:r w:rsidR="000A440E" w:rsidRPr="006B1842">
        <w:rPr>
          <w:sz w:val="20"/>
          <w:szCs w:val="20"/>
        </w:rPr>
        <w:t xml:space="preserve">The braking system of the vehicle shall be tested according to the requirements for the vehicle category in question (M3, N2 or N3) </w:t>
      </w:r>
      <w:r w:rsidR="00F87FC0" w:rsidRPr="006B1842">
        <w:rPr>
          <w:sz w:val="20"/>
          <w:szCs w:val="20"/>
        </w:rPr>
        <w:t>as specified in IS 11852 (Annex C), AIS 150 (Annex C). The applicable requirements or tests are:</w:t>
      </w:r>
    </w:p>
    <w:p w14:paraId="7B1B060F" w14:textId="77777777" w:rsidR="00F87FC0" w:rsidRPr="005576A4" w:rsidRDefault="00F87FC0" w:rsidP="009310C8">
      <w:pPr>
        <w:autoSpaceDE w:val="0"/>
        <w:autoSpaceDN w:val="0"/>
        <w:adjustRightInd w:val="0"/>
        <w:spacing w:after="0" w:line="20" w:lineRule="atLeast"/>
        <w:jc w:val="both"/>
        <w:rPr>
          <w:sz w:val="20"/>
          <w:szCs w:val="20"/>
        </w:rPr>
      </w:pPr>
    </w:p>
    <w:p w14:paraId="310D03A2" w14:textId="5EF2F5B3" w:rsidR="004E3CD0" w:rsidRPr="005576A4" w:rsidRDefault="00322D1F" w:rsidP="009310C8">
      <w:pPr>
        <w:autoSpaceDE w:val="0"/>
        <w:autoSpaceDN w:val="0"/>
        <w:adjustRightInd w:val="0"/>
        <w:spacing w:after="0" w:line="20" w:lineRule="atLeast"/>
        <w:jc w:val="both"/>
        <w:rPr>
          <w:sz w:val="20"/>
          <w:szCs w:val="20"/>
        </w:rPr>
      </w:pPr>
      <w:r w:rsidRPr="005576A4">
        <w:rPr>
          <w:b/>
          <w:sz w:val="20"/>
          <w:szCs w:val="20"/>
        </w:rPr>
        <w:t>D-1.2.1.1.1</w:t>
      </w:r>
      <w:r w:rsidRPr="005576A4">
        <w:rPr>
          <w:sz w:val="20"/>
          <w:szCs w:val="20"/>
        </w:rPr>
        <w:t xml:space="preserve"> </w:t>
      </w:r>
      <w:r w:rsidRPr="005576A4">
        <w:rPr>
          <w:i/>
          <w:iCs/>
          <w:sz w:val="20"/>
          <w:szCs w:val="20"/>
        </w:rPr>
        <w:t>Service braking system</w:t>
      </w:r>
      <w:r w:rsidRPr="005576A4">
        <w:rPr>
          <w:sz w:val="20"/>
          <w:szCs w:val="20"/>
        </w:rPr>
        <w:t xml:space="preserve"> </w:t>
      </w:r>
    </w:p>
    <w:p w14:paraId="5B513B70" w14:textId="77777777" w:rsidR="004E3CD0" w:rsidRPr="005576A4" w:rsidRDefault="004E3CD0" w:rsidP="009310C8">
      <w:pPr>
        <w:autoSpaceDE w:val="0"/>
        <w:autoSpaceDN w:val="0"/>
        <w:adjustRightInd w:val="0"/>
        <w:spacing w:after="0" w:line="20" w:lineRule="atLeast"/>
        <w:jc w:val="both"/>
        <w:rPr>
          <w:sz w:val="20"/>
          <w:szCs w:val="20"/>
        </w:rPr>
      </w:pPr>
    </w:p>
    <w:p w14:paraId="56620C81" w14:textId="14A5D999" w:rsidR="004E3CD0" w:rsidRPr="005576A4" w:rsidRDefault="00322D1F" w:rsidP="009310C8">
      <w:pPr>
        <w:autoSpaceDE w:val="0"/>
        <w:autoSpaceDN w:val="0"/>
        <w:adjustRightInd w:val="0"/>
        <w:spacing w:after="0" w:line="20" w:lineRule="atLeast"/>
        <w:jc w:val="both"/>
        <w:rPr>
          <w:sz w:val="20"/>
          <w:szCs w:val="20"/>
        </w:rPr>
      </w:pPr>
      <w:r w:rsidRPr="005576A4">
        <w:rPr>
          <w:b/>
          <w:sz w:val="20"/>
          <w:szCs w:val="20"/>
        </w:rPr>
        <w:t>D-1.2.1.1.1.1</w:t>
      </w:r>
      <w:r w:rsidRPr="005576A4">
        <w:rPr>
          <w:sz w:val="20"/>
          <w:szCs w:val="20"/>
        </w:rPr>
        <w:t xml:space="preserve"> Type-</w:t>
      </w:r>
      <w:r w:rsidR="000A7E02">
        <w:rPr>
          <w:sz w:val="20"/>
          <w:szCs w:val="20"/>
        </w:rPr>
        <w:t>O</w:t>
      </w:r>
      <w:r w:rsidRPr="005576A4">
        <w:rPr>
          <w:sz w:val="20"/>
          <w:szCs w:val="20"/>
        </w:rPr>
        <w:t xml:space="preserve"> test with engine disconnected, vehicle laden. </w:t>
      </w:r>
    </w:p>
    <w:p w14:paraId="0A86A262" w14:textId="77777777" w:rsidR="004E3CD0" w:rsidRPr="005576A4" w:rsidRDefault="004E3CD0" w:rsidP="009310C8">
      <w:pPr>
        <w:autoSpaceDE w:val="0"/>
        <w:autoSpaceDN w:val="0"/>
        <w:adjustRightInd w:val="0"/>
        <w:spacing w:after="0" w:line="20" w:lineRule="atLeast"/>
        <w:jc w:val="both"/>
        <w:rPr>
          <w:sz w:val="20"/>
          <w:szCs w:val="20"/>
        </w:rPr>
      </w:pPr>
    </w:p>
    <w:p w14:paraId="7BB99130" w14:textId="01C0F3C0" w:rsidR="004E3CD0" w:rsidRPr="005576A4" w:rsidRDefault="00322D1F" w:rsidP="009310C8">
      <w:pPr>
        <w:autoSpaceDE w:val="0"/>
        <w:autoSpaceDN w:val="0"/>
        <w:adjustRightInd w:val="0"/>
        <w:spacing w:after="0" w:line="20" w:lineRule="atLeast"/>
        <w:jc w:val="both"/>
        <w:rPr>
          <w:sz w:val="20"/>
          <w:szCs w:val="20"/>
        </w:rPr>
      </w:pPr>
      <w:r w:rsidRPr="005576A4">
        <w:rPr>
          <w:b/>
          <w:sz w:val="20"/>
          <w:szCs w:val="20"/>
        </w:rPr>
        <w:t>D-1.2.1.1.1.</w:t>
      </w:r>
      <w:r w:rsidR="000A440E">
        <w:rPr>
          <w:b/>
          <w:sz w:val="20"/>
          <w:szCs w:val="20"/>
        </w:rPr>
        <w:t>2</w:t>
      </w:r>
      <w:r w:rsidRPr="005576A4">
        <w:rPr>
          <w:sz w:val="20"/>
          <w:szCs w:val="20"/>
        </w:rPr>
        <w:t xml:space="preserve"> </w:t>
      </w:r>
      <w:r w:rsidRPr="0088269A">
        <w:rPr>
          <w:i/>
          <w:iCs/>
          <w:sz w:val="20"/>
          <w:szCs w:val="20"/>
          <w:rPrChange w:id="1378" w:author="Inno" w:date="2024-08-12T09:46:00Z" w16du:dateUtc="2024-08-12T16:46:00Z">
            <w:rPr>
              <w:sz w:val="20"/>
              <w:szCs w:val="20"/>
            </w:rPr>
          </w:rPrChange>
        </w:rPr>
        <w:t>Type</w:t>
      </w:r>
      <w:del w:id="1379" w:author="Inno" w:date="2024-08-12T09:45:00Z" w16du:dateUtc="2024-08-12T16:45:00Z">
        <w:r w:rsidRPr="0088269A" w:rsidDel="0088269A">
          <w:rPr>
            <w:i/>
            <w:iCs/>
            <w:sz w:val="20"/>
            <w:szCs w:val="20"/>
            <w:rPrChange w:id="1380" w:author="Inno" w:date="2024-08-12T09:46:00Z" w16du:dateUtc="2024-08-12T16:46:00Z">
              <w:rPr>
                <w:sz w:val="20"/>
                <w:szCs w:val="20"/>
              </w:rPr>
            </w:rPrChange>
          </w:rPr>
          <w:delText xml:space="preserve"> -</w:delText>
        </w:r>
      </w:del>
      <w:r w:rsidRPr="0088269A">
        <w:rPr>
          <w:i/>
          <w:iCs/>
          <w:sz w:val="20"/>
          <w:szCs w:val="20"/>
          <w:rPrChange w:id="1381" w:author="Inno" w:date="2024-08-12T09:46:00Z" w16du:dateUtc="2024-08-12T16:46:00Z">
            <w:rPr>
              <w:sz w:val="20"/>
              <w:szCs w:val="20"/>
            </w:rPr>
          </w:rPrChange>
        </w:rPr>
        <w:t xml:space="preserve"> </w:t>
      </w:r>
      <w:r w:rsidR="00B9485C" w:rsidRPr="0088269A">
        <w:rPr>
          <w:i/>
          <w:iCs/>
          <w:sz w:val="20"/>
          <w:szCs w:val="20"/>
          <w:rPrChange w:id="1382" w:author="Inno" w:date="2024-08-12T09:46:00Z" w16du:dateUtc="2024-08-12T16:46:00Z">
            <w:rPr>
              <w:sz w:val="20"/>
              <w:szCs w:val="20"/>
            </w:rPr>
          </w:rPrChange>
        </w:rPr>
        <w:t>I</w:t>
      </w:r>
      <w:r w:rsidRPr="0088269A">
        <w:rPr>
          <w:i/>
          <w:iCs/>
          <w:sz w:val="20"/>
          <w:szCs w:val="20"/>
          <w:rPrChange w:id="1383" w:author="Inno" w:date="2024-08-12T09:46:00Z" w16du:dateUtc="2024-08-12T16:46:00Z">
            <w:rPr>
              <w:sz w:val="20"/>
              <w:szCs w:val="20"/>
            </w:rPr>
          </w:rPrChange>
        </w:rPr>
        <w:t xml:space="preserve"> test</w:t>
      </w:r>
    </w:p>
    <w:p w14:paraId="1903D042" w14:textId="77777777" w:rsidR="004E3CD0" w:rsidRPr="005576A4" w:rsidRDefault="004E3CD0" w:rsidP="009310C8">
      <w:pPr>
        <w:autoSpaceDE w:val="0"/>
        <w:autoSpaceDN w:val="0"/>
        <w:adjustRightInd w:val="0"/>
        <w:spacing w:after="0" w:line="20" w:lineRule="atLeast"/>
        <w:jc w:val="both"/>
        <w:rPr>
          <w:sz w:val="20"/>
          <w:szCs w:val="20"/>
        </w:rPr>
      </w:pPr>
    </w:p>
    <w:p w14:paraId="70CCE480" w14:textId="1EBA6167" w:rsidR="004E3CD0" w:rsidRDefault="00322D1F" w:rsidP="009310C8">
      <w:pPr>
        <w:autoSpaceDE w:val="0"/>
        <w:autoSpaceDN w:val="0"/>
        <w:adjustRightInd w:val="0"/>
        <w:spacing w:after="0" w:line="20" w:lineRule="atLeast"/>
        <w:jc w:val="both"/>
        <w:rPr>
          <w:i/>
          <w:iCs/>
          <w:sz w:val="20"/>
          <w:szCs w:val="20"/>
        </w:rPr>
      </w:pPr>
      <w:r w:rsidRPr="005576A4">
        <w:rPr>
          <w:b/>
          <w:sz w:val="20"/>
          <w:szCs w:val="20"/>
        </w:rPr>
        <w:t>D-1.2.1.1.1.</w:t>
      </w:r>
      <w:r w:rsidR="000A440E">
        <w:rPr>
          <w:b/>
          <w:sz w:val="20"/>
          <w:szCs w:val="20"/>
        </w:rPr>
        <w:t>3</w:t>
      </w:r>
      <w:r w:rsidRPr="005576A4">
        <w:rPr>
          <w:sz w:val="20"/>
          <w:szCs w:val="20"/>
        </w:rPr>
        <w:t xml:space="preserve"> </w:t>
      </w:r>
      <w:r w:rsidR="00853846" w:rsidRPr="00853846">
        <w:rPr>
          <w:i/>
          <w:iCs/>
          <w:sz w:val="20"/>
          <w:szCs w:val="20"/>
        </w:rPr>
        <w:t xml:space="preserve">Type II </w:t>
      </w:r>
      <w:r w:rsidR="0088269A" w:rsidRPr="00853846">
        <w:rPr>
          <w:i/>
          <w:iCs/>
          <w:sz w:val="20"/>
          <w:szCs w:val="20"/>
        </w:rPr>
        <w:t xml:space="preserve">test </w:t>
      </w:r>
      <w:r w:rsidR="0088269A" w:rsidRPr="0088269A">
        <w:rPr>
          <w:sz w:val="20"/>
          <w:szCs w:val="20"/>
        </w:rPr>
        <w:t>(</w:t>
      </w:r>
      <w:r w:rsidR="0088269A" w:rsidRPr="00853846">
        <w:rPr>
          <w:i/>
          <w:iCs/>
          <w:sz w:val="20"/>
          <w:szCs w:val="20"/>
        </w:rPr>
        <w:t xml:space="preserve">downhill </w:t>
      </w:r>
      <w:proofErr w:type="spellStart"/>
      <w:r w:rsidR="0088269A" w:rsidRPr="00853846">
        <w:rPr>
          <w:i/>
          <w:iCs/>
          <w:sz w:val="20"/>
          <w:szCs w:val="20"/>
        </w:rPr>
        <w:t>behaviour</w:t>
      </w:r>
      <w:proofErr w:type="spellEnd"/>
      <w:r w:rsidR="0088269A" w:rsidRPr="00853846">
        <w:rPr>
          <w:i/>
          <w:iCs/>
          <w:sz w:val="20"/>
          <w:szCs w:val="20"/>
        </w:rPr>
        <w:t xml:space="preserve"> test</w:t>
      </w:r>
      <w:r w:rsidR="00853846" w:rsidRPr="0088269A">
        <w:rPr>
          <w:sz w:val="20"/>
          <w:szCs w:val="20"/>
          <w:rPrChange w:id="1384" w:author="Inno" w:date="2024-08-12T09:45:00Z" w16du:dateUtc="2024-08-12T16:45:00Z">
            <w:rPr>
              <w:i/>
              <w:iCs/>
              <w:sz w:val="20"/>
              <w:szCs w:val="20"/>
            </w:rPr>
          </w:rPrChange>
        </w:rPr>
        <w:t>)</w:t>
      </w:r>
    </w:p>
    <w:p w14:paraId="6DF1221F" w14:textId="77777777" w:rsidR="00853846" w:rsidRPr="005576A4" w:rsidRDefault="00853846" w:rsidP="009310C8">
      <w:pPr>
        <w:autoSpaceDE w:val="0"/>
        <w:autoSpaceDN w:val="0"/>
        <w:adjustRightInd w:val="0"/>
        <w:spacing w:after="0" w:line="20" w:lineRule="atLeast"/>
        <w:jc w:val="both"/>
        <w:rPr>
          <w:sz w:val="20"/>
          <w:szCs w:val="20"/>
        </w:rPr>
      </w:pPr>
    </w:p>
    <w:p w14:paraId="7F66F7C2" w14:textId="20F0C687" w:rsidR="004E3CD0" w:rsidRPr="005576A4" w:rsidRDefault="00853846" w:rsidP="009310C8">
      <w:pPr>
        <w:autoSpaceDE w:val="0"/>
        <w:autoSpaceDN w:val="0"/>
        <w:adjustRightInd w:val="0"/>
        <w:spacing w:after="0" w:line="20" w:lineRule="atLeast"/>
        <w:jc w:val="both"/>
        <w:rPr>
          <w:sz w:val="20"/>
          <w:szCs w:val="20"/>
        </w:rPr>
      </w:pPr>
      <w:r w:rsidRPr="00853846">
        <w:rPr>
          <w:sz w:val="20"/>
          <w:szCs w:val="20"/>
        </w:rPr>
        <w:t>The laden vehicle must be tested in such a manner that the energy input is equivalent to that recorded in the same period of time with the laden vehicle driven at an average speed of 30 km/h on a 2.5 percent down gradient for a distance of 6 km with the gear disengaged, the braking energy being taken by the service brakes</w:t>
      </w:r>
      <w:r>
        <w:rPr>
          <w:sz w:val="20"/>
          <w:szCs w:val="20"/>
        </w:rPr>
        <w:t xml:space="preserve"> </w:t>
      </w:r>
      <w:r w:rsidRPr="00853846">
        <w:rPr>
          <w:sz w:val="20"/>
          <w:szCs w:val="20"/>
        </w:rPr>
        <w:t>alone.</w:t>
      </w:r>
    </w:p>
    <w:p w14:paraId="2C3BD805" w14:textId="77777777" w:rsidR="004E3CD0" w:rsidRPr="005576A4" w:rsidRDefault="004E3CD0" w:rsidP="009310C8">
      <w:pPr>
        <w:autoSpaceDE w:val="0"/>
        <w:autoSpaceDN w:val="0"/>
        <w:adjustRightInd w:val="0"/>
        <w:spacing w:after="0" w:line="20" w:lineRule="atLeast"/>
        <w:jc w:val="both"/>
        <w:rPr>
          <w:sz w:val="20"/>
          <w:szCs w:val="20"/>
        </w:rPr>
      </w:pPr>
    </w:p>
    <w:p w14:paraId="0EDB0C1D" w14:textId="09461726" w:rsidR="004E3CD0" w:rsidRPr="005576A4" w:rsidRDefault="00322D1F" w:rsidP="009310C8">
      <w:pPr>
        <w:autoSpaceDE w:val="0"/>
        <w:autoSpaceDN w:val="0"/>
        <w:adjustRightInd w:val="0"/>
        <w:spacing w:after="0" w:line="20" w:lineRule="atLeast"/>
        <w:jc w:val="both"/>
        <w:rPr>
          <w:sz w:val="20"/>
          <w:szCs w:val="20"/>
        </w:rPr>
      </w:pPr>
      <w:r w:rsidRPr="005576A4">
        <w:rPr>
          <w:b/>
          <w:sz w:val="20"/>
          <w:szCs w:val="20"/>
        </w:rPr>
        <w:t>D-1.2.1.1.2</w:t>
      </w:r>
      <w:r w:rsidRPr="005576A4">
        <w:rPr>
          <w:sz w:val="20"/>
          <w:szCs w:val="20"/>
        </w:rPr>
        <w:t xml:space="preserve"> </w:t>
      </w:r>
      <w:r w:rsidR="007D585A" w:rsidRPr="007D585A">
        <w:rPr>
          <w:i/>
          <w:iCs/>
          <w:sz w:val="20"/>
          <w:szCs w:val="20"/>
        </w:rPr>
        <w:t xml:space="preserve">Secondary </w:t>
      </w:r>
      <w:r w:rsidR="0021235A" w:rsidRPr="007D585A">
        <w:rPr>
          <w:i/>
          <w:iCs/>
          <w:sz w:val="20"/>
          <w:szCs w:val="20"/>
        </w:rPr>
        <w:t xml:space="preserve">braking system </w:t>
      </w:r>
      <w:r w:rsidR="007D585A" w:rsidRPr="007D585A">
        <w:rPr>
          <w:i/>
          <w:iCs/>
          <w:sz w:val="20"/>
          <w:szCs w:val="20"/>
        </w:rPr>
        <w:t>with engine disconnected, vehicle laden</w:t>
      </w:r>
    </w:p>
    <w:p w14:paraId="046C7547" w14:textId="77777777" w:rsidR="004E3CD0" w:rsidRPr="005576A4" w:rsidRDefault="004E3CD0" w:rsidP="009310C8">
      <w:pPr>
        <w:autoSpaceDE w:val="0"/>
        <w:autoSpaceDN w:val="0"/>
        <w:adjustRightInd w:val="0"/>
        <w:spacing w:after="0" w:line="20" w:lineRule="atLeast"/>
        <w:jc w:val="both"/>
        <w:rPr>
          <w:sz w:val="20"/>
          <w:szCs w:val="20"/>
        </w:rPr>
      </w:pPr>
    </w:p>
    <w:p w14:paraId="43CA0F8C" w14:textId="497BAEDE" w:rsidR="004E3CD0" w:rsidRPr="005576A4" w:rsidRDefault="004E3CD0" w:rsidP="009310C8">
      <w:pPr>
        <w:autoSpaceDE w:val="0"/>
        <w:autoSpaceDN w:val="0"/>
        <w:adjustRightInd w:val="0"/>
        <w:spacing w:after="0" w:line="20" w:lineRule="atLeast"/>
        <w:jc w:val="both"/>
        <w:rPr>
          <w:sz w:val="20"/>
          <w:szCs w:val="20"/>
        </w:rPr>
      </w:pPr>
      <w:r w:rsidRPr="005576A4">
        <w:rPr>
          <w:b/>
          <w:sz w:val="20"/>
          <w:szCs w:val="20"/>
        </w:rPr>
        <w:t>D-1</w:t>
      </w:r>
      <w:r w:rsidRPr="006B1842">
        <w:rPr>
          <w:b/>
          <w:sz w:val="20"/>
          <w:szCs w:val="20"/>
        </w:rPr>
        <w:t>.2.1.1.3</w:t>
      </w:r>
      <w:r w:rsidRPr="006B1842">
        <w:rPr>
          <w:sz w:val="20"/>
          <w:szCs w:val="20"/>
        </w:rPr>
        <w:t xml:space="preserve"> Parking braking system (only applicable if the brakes for which lining approval is sought are used for parking</w:t>
      </w:r>
      <w:r w:rsidR="009045D7" w:rsidRPr="006B1842">
        <w:rPr>
          <w:sz w:val="20"/>
          <w:szCs w:val="20"/>
        </w:rPr>
        <w:t xml:space="preserve"> also</w:t>
      </w:r>
      <w:r w:rsidRPr="006B1842">
        <w:rPr>
          <w:sz w:val="20"/>
          <w:szCs w:val="20"/>
        </w:rPr>
        <w:t>).</w:t>
      </w:r>
      <w:r w:rsidR="002938B4" w:rsidRPr="006B1842">
        <w:rPr>
          <w:sz w:val="20"/>
          <w:szCs w:val="20"/>
        </w:rPr>
        <w:t xml:space="preserve"> Downhill</w:t>
      </w:r>
      <w:r w:rsidR="002938B4" w:rsidRPr="002938B4">
        <w:rPr>
          <w:sz w:val="20"/>
          <w:szCs w:val="20"/>
        </w:rPr>
        <w:t xml:space="preserve"> test at 18 percent gradient, vehicle laden.</w:t>
      </w:r>
    </w:p>
    <w:p w14:paraId="39C35676" w14:textId="77777777" w:rsidR="004E3CD0" w:rsidRPr="005576A4" w:rsidRDefault="004E3CD0" w:rsidP="009310C8">
      <w:pPr>
        <w:autoSpaceDE w:val="0"/>
        <w:autoSpaceDN w:val="0"/>
        <w:adjustRightInd w:val="0"/>
        <w:spacing w:after="0" w:line="20" w:lineRule="atLeast"/>
        <w:jc w:val="both"/>
        <w:rPr>
          <w:sz w:val="20"/>
          <w:szCs w:val="20"/>
        </w:rPr>
      </w:pPr>
    </w:p>
    <w:p w14:paraId="2528464A" w14:textId="06CA0C8B" w:rsidR="004E3CD0" w:rsidRPr="005576A4" w:rsidRDefault="004E3CD0" w:rsidP="009310C8">
      <w:pPr>
        <w:autoSpaceDE w:val="0"/>
        <w:autoSpaceDN w:val="0"/>
        <w:adjustRightInd w:val="0"/>
        <w:spacing w:after="0" w:line="20" w:lineRule="atLeast"/>
        <w:jc w:val="both"/>
        <w:rPr>
          <w:sz w:val="20"/>
          <w:szCs w:val="20"/>
        </w:rPr>
      </w:pPr>
      <w:r w:rsidRPr="005576A4">
        <w:rPr>
          <w:b/>
          <w:sz w:val="20"/>
          <w:szCs w:val="20"/>
        </w:rPr>
        <w:t>D-1.2.2</w:t>
      </w:r>
      <w:r w:rsidRPr="005576A4">
        <w:rPr>
          <w:sz w:val="20"/>
          <w:szCs w:val="20"/>
        </w:rPr>
        <w:t xml:space="preserve"> </w:t>
      </w:r>
      <w:r w:rsidR="0021235A" w:rsidRPr="0021235A">
        <w:rPr>
          <w:i/>
          <w:iCs/>
          <w:sz w:val="20"/>
          <w:szCs w:val="20"/>
        </w:rPr>
        <w:t xml:space="preserve">Additional Requirements </w:t>
      </w:r>
      <w:r w:rsidR="0021235A" w:rsidRPr="0021235A">
        <w:rPr>
          <w:sz w:val="20"/>
          <w:szCs w:val="20"/>
          <w:rPrChange w:id="1385" w:author="Inno" w:date="2024-08-12T09:47:00Z" w16du:dateUtc="2024-08-12T16:47:00Z">
            <w:rPr>
              <w:i/>
              <w:iCs/>
              <w:sz w:val="20"/>
              <w:szCs w:val="20"/>
            </w:rPr>
          </w:rPrChange>
        </w:rPr>
        <w:t>(</w:t>
      </w:r>
      <w:r w:rsidR="0021235A" w:rsidRPr="0021235A">
        <w:rPr>
          <w:i/>
          <w:iCs/>
          <w:sz w:val="20"/>
          <w:szCs w:val="20"/>
        </w:rPr>
        <w:t>Split Axle Test</w:t>
      </w:r>
      <w:r w:rsidR="0021235A" w:rsidRPr="0021235A">
        <w:rPr>
          <w:sz w:val="20"/>
          <w:szCs w:val="20"/>
          <w:rPrChange w:id="1386" w:author="Inno" w:date="2024-08-12T09:47:00Z" w16du:dateUtc="2024-08-12T16:47:00Z">
            <w:rPr>
              <w:i/>
              <w:iCs/>
              <w:sz w:val="20"/>
              <w:szCs w:val="20"/>
            </w:rPr>
          </w:rPrChange>
        </w:rPr>
        <w:t>)</w:t>
      </w:r>
      <w:r w:rsidR="0021235A" w:rsidRPr="005576A4">
        <w:rPr>
          <w:sz w:val="20"/>
          <w:szCs w:val="20"/>
        </w:rPr>
        <w:t xml:space="preserve"> </w:t>
      </w:r>
    </w:p>
    <w:p w14:paraId="151D5728" w14:textId="77777777" w:rsidR="004E3CD0" w:rsidRPr="005576A4" w:rsidRDefault="004E3CD0" w:rsidP="009310C8">
      <w:pPr>
        <w:autoSpaceDE w:val="0"/>
        <w:autoSpaceDN w:val="0"/>
        <w:adjustRightInd w:val="0"/>
        <w:spacing w:after="0" w:line="20" w:lineRule="atLeast"/>
        <w:jc w:val="both"/>
        <w:rPr>
          <w:sz w:val="20"/>
          <w:szCs w:val="20"/>
        </w:rPr>
      </w:pPr>
    </w:p>
    <w:p w14:paraId="21A55DF1" w14:textId="5FCCD74D" w:rsidR="004E3CD0" w:rsidRPr="005576A4" w:rsidRDefault="00C766B7" w:rsidP="009310C8">
      <w:pPr>
        <w:autoSpaceDE w:val="0"/>
        <w:autoSpaceDN w:val="0"/>
        <w:adjustRightInd w:val="0"/>
        <w:spacing w:after="0" w:line="20" w:lineRule="atLeast"/>
        <w:jc w:val="both"/>
        <w:rPr>
          <w:sz w:val="20"/>
          <w:szCs w:val="20"/>
        </w:rPr>
      </w:pPr>
      <w:r w:rsidRPr="00C766B7">
        <w:rPr>
          <w:sz w:val="20"/>
          <w:szCs w:val="20"/>
        </w:rPr>
        <w:t>For the tests mentioned below the vehicle shall be fully laden and all brake applications made with engine disconnected, on a level road.</w:t>
      </w:r>
    </w:p>
    <w:p w14:paraId="6011BA2B" w14:textId="77777777" w:rsidR="004E3CD0" w:rsidRPr="005576A4" w:rsidRDefault="004E3CD0" w:rsidP="009310C8">
      <w:pPr>
        <w:autoSpaceDE w:val="0"/>
        <w:autoSpaceDN w:val="0"/>
        <w:adjustRightInd w:val="0"/>
        <w:spacing w:after="0" w:line="20" w:lineRule="atLeast"/>
        <w:jc w:val="both"/>
        <w:rPr>
          <w:sz w:val="20"/>
          <w:szCs w:val="20"/>
        </w:rPr>
      </w:pPr>
    </w:p>
    <w:p w14:paraId="231FF8BC" w14:textId="7355E977" w:rsidR="004E3CD0" w:rsidRPr="005576A4" w:rsidRDefault="00780BC2" w:rsidP="009310C8">
      <w:pPr>
        <w:autoSpaceDE w:val="0"/>
        <w:autoSpaceDN w:val="0"/>
        <w:adjustRightInd w:val="0"/>
        <w:spacing w:after="0" w:line="20" w:lineRule="atLeast"/>
        <w:jc w:val="both"/>
        <w:rPr>
          <w:sz w:val="20"/>
          <w:szCs w:val="20"/>
        </w:rPr>
      </w:pPr>
      <w:r w:rsidRPr="00780BC2">
        <w:rPr>
          <w:sz w:val="20"/>
          <w:szCs w:val="20"/>
        </w:rPr>
        <w:t>The vehicle service brake control system shall be equipped with a means of isolating front and rear axle brakes so that either may be used independently of the other</w:t>
      </w:r>
      <w:r w:rsidR="004E3CD0" w:rsidRPr="005576A4">
        <w:rPr>
          <w:sz w:val="20"/>
          <w:szCs w:val="20"/>
        </w:rPr>
        <w:t xml:space="preserve">. </w:t>
      </w:r>
    </w:p>
    <w:p w14:paraId="1C961A78" w14:textId="77777777" w:rsidR="004E3CD0" w:rsidRPr="005576A4" w:rsidRDefault="004E3CD0" w:rsidP="009310C8">
      <w:pPr>
        <w:autoSpaceDE w:val="0"/>
        <w:autoSpaceDN w:val="0"/>
        <w:adjustRightInd w:val="0"/>
        <w:spacing w:after="0" w:line="20" w:lineRule="atLeast"/>
        <w:jc w:val="both"/>
        <w:rPr>
          <w:sz w:val="20"/>
          <w:szCs w:val="20"/>
        </w:rPr>
      </w:pPr>
    </w:p>
    <w:p w14:paraId="45821CB9" w14:textId="36A2D263" w:rsidR="004E3CD0" w:rsidRPr="005576A4" w:rsidRDefault="00155B18" w:rsidP="009310C8">
      <w:pPr>
        <w:autoSpaceDE w:val="0"/>
        <w:autoSpaceDN w:val="0"/>
        <w:adjustRightInd w:val="0"/>
        <w:spacing w:after="0" w:line="20" w:lineRule="atLeast"/>
        <w:jc w:val="both"/>
        <w:rPr>
          <w:sz w:val="20"/>
          <w:szCs w:val="20"/>
        </w:rPr>
      </w:pPr>
      <w:r w:rsidRPr="00155B18">
        <w:rPr>
          <w:sz w:val="20"/>
          <w:szCs w:val="20"/>
        </w:rPr>
        <w:t>Where brake lining assembly approval or drum brake lining approval is required for front axle brakes, the rear axle brakes shall remain inoperative throughout the test</w:t>
      </w:r>
      <w:r w:rsidR="004E3CD0" w:rsidRPr="005576A4">
        <w:rPr>
          <w:sz w:val="20"/>
          <w:szCs w:val="20"/>
        </w:rPr>
        <w:t xml:space="preserve">. </w:t>
      </w:r>
    </w:p>
    <w:p w14:paraId="2B94C8B7" w14:textId="77777777" w:rsidR="004E3CD0" w:rsidRPr="005576A4" w:rsidRDefault="004E3CD0" w:rsidP="009310C8">
      <w:pPr>
        <w:autoSpaceDE w:val="0"/>
        <w:autoSpaceDN w:val="0"/>
        <w:adjustRightInd w:val="0"/>
        <w:spacing w:after="0" w:line="20" w:lineRule="atLeast"/>
        <w:jc w:val="both"/>
        <w:rPr>
          <w:sz w:val="20"/>
          <w:szCs w:val="20"/>
        </w:rPr>
      </w:pPr>
    </w:p>
    <w:p w14:paraId="05E4D05A" w14:textId="2C6336A9" w:rsidR="004E3CD0" w:rsidRPr="005576A4" w:rsidRDefault="00EA227A" w:rsidP="009310C8">
      <w:pPr>
        <w:autoSpaceDE w:val="0"/>
        <w:autoSpaceDN w:val="0"/>
        <w:adjustRightInd w:val="0"/>
        <w:spacing w:after="0" w:line="20" w:lineRule="atLeast"/>
        <w:jc w:val="both"/>
        <w:rPr>
          <w:sz w:val="20"/>
          <w:szCs w:val="20"/>
        </w:rPr>
      </w:pPr>
      <w:r w:rsidRPr="00EA227A">
        <w:rPr>
          <w:sz w:val="20"/>
          <w:szCs w:val="20"/>
        </w:rPr>
        <w:t>Where brake lining assembly approval or drum brake lining approval is required for rear axle brakes, the front axle brakes shall remain inoperative throughout the test.</w:t>
      </w:r>
      <w:r w:rsidR="004E3CD0" w:rsidRPr="005576A4">
        <w:rPr>
          <w:sz w:val="20"/>
          <w:szCs w:val="20"/>
        </w:rPr>
        <w:t xml:space="preserve"> </w:t>
      </w:r>
    </w:p>
    <w:p w14:paraId="618CEC19" w14:textId="77777777" w:rsidR="0092513B" w:rsidRDefault="0092513B" w:rsidP="009310C8">
      <w:pPr>
        <w:autoSpaceDE w:val="0"/>
        <w:autoSpaceDN w:val="0"/>
        <w:adjustRightInd w:val="0"/>
        <w:spacing w:after="0" w:line="20" w:lineRule="atLeast"/>
        <w:jc w:val="both"/>
        <w:rPr>
          <w:b/>
          <w:sz w:val="20"/>
          <w:szCs w:val="20"/>
        </w:rPr>
      </w:pPr>
    </w:p>
    <w:p w14:paraId="44021134" w14:textId="05748131" w:rsidR="00835DE3" w:rsidRDefault="004E3CD0" w:rsidP="009310C8">
      <w:pPr>
        <w:autoSpaceDE w:val="0"/>
        <w:autoSpaceDN w:val="0"/>
        <w:adjustRightInd w:val="0"/>
        <w:spacing w:after="0" w:line="20" w:lineRule="atLeast"/>
        <w:jc w:val="both"/>
        <w:rPr>
          <w:sz w:val="20"/>
          <w:szCs w:val="20"/>
        </w:rPr>
      </w:pPr>
      <w:r w:rsidRPr="005576A4">
        <w:rPr>
          <w:b/>
          <w:sz w:val="20"/>
          <w:szCs w:val="20"/>
        </w:rPr>
        <w:t>D-1.2.2.1</w:t>
      </w:r>
      <w:r w:rsidRPr="005576A4">
        <w:rPr>
          <w:sz w:val="20"/>
          <w:szCs w:val="20"/>
        </w:rPr>
        <w:t xml:space="preserve"> </w:t>
      </w:r>
      <w:r w:rsidR="00835DE3" w:rsidRPr="00077622">
        <w:rPr>
          <w:i/>
          <w:sz w:val="20"/>
          <w:szCs w:val="20"/>
        </w:rPr>
        <w:t>Cold performance test</w:t>
      </w:r>
      <w:r w:rsidR="00835DE3" w:rsidRPr="00835DE3">
        <w:rPr>
          <w:sz w:val="20"/>
          <w:szCs w:val="20"/>
        </w:rPr>
        <w:t xml:space="preserve"> </w:t>
      </w:r>
    </w:p>
    <w:p w14:paraId="1AE25EFE" w14:textId="77777777" w:rsidR="00835DE3" w:rsidRDefault="00835DE3" w:rsidP="009310C8">
      <w:pPr>
        <w:autoSpaceDE w:val="0"/>
        <w:autoSpaceDN w:val="0"/>
        <w:adjustRightInd w:val="0"/>
        <w:spacing w:after="0" w:line="20" w:lineRule="atLeast"/>
        <w:jc w:val="both"/>
        <w:rPr>
          <w:sz w:val="20"/>
          <w:szCs w:val="20"/>
        </w:rPr>
      </w:pPr>
    </w:p>
    <w:p w14:paraId="15AEC0FF" w14:textId="1F5B0EF6" w:rsidR="004E3CD0" w:rsidRPr="005576A4" w:rsidRDefault="00835DE3" w:rsidP="009310C8">
      <w:pPr>
        <w:autoSpaceDE w:val="0"/>
        <w:autoSpaceDN w:val="0"/>
        <w:adjustRightInd w:val="0"/>
        <w:spacing w:after="0" w:line="20" w:lineRule="atLeast"/>
        <w:jc w:val="both"/>
        <w:rPr>
          <w:sz w:val="20"/>
          <w:szCs w:val="20"/>
        </w:rPr>
      </w:pPr>
      <w:r w:rsidRPr="00835DE3">
        <w:rPr>
          <w:sz w:val="20"/>
          <w:szCs w:val="20"/>
        </w:rPr>
        <w:lastRenderedPageBreak/>
        <w:t>Cold performance of the replacement brake lining assembly or the replacement drum brake lining shall be</w:t>
      </w:r>
      <w:r>
        <w:rPr>
          <w:sz w:val="20"/>
          <w:szCs w:val="20"/>
        </w:rPr>
        <w:t xml:space="preserve"> tested to the following method</w:t>
      </w:r>
      <w:r w:rsidRPr="00835DE3">
        <w:rPr>
          <w:sz w:val="20"/>
          <w:szCs w:val="20"/>
        </w:rPr>
        <w:t>:</w:t>
      </w:r>
    </w:p>
    <w:p w14:paraId="6C2EA218" w14:textId="77777777" w:rsidR="004E3CD0" w:rsidRPr="005576A4" w:rsidRDefault="004E3CD0" w:rsidP="009310C8">
      <w:pPr>
        <w:autoSpaceDE w:val="0"/>
        <w:autoSpaceDN w:val="0"/>
        <w:adjustRightInd w:val="0"/>
        <w:spacing w:after="0" w:line="20" w:lineRule="atLeast"/>
        <w:jc w:val="both"/>
        <w:rPr>
          <w:sz w:val="20"/>
          <w:szCs w:val="20"/>
        </w:rPr>
      </w:pPr>
    </w:p>
    <w:p w14:paraId="540D5A0B" w14:textId="105EC66B" w:rsidR="004E3CD0" w:rsidRPr="005576A4" w:rsidRDefault="004E3CD0" w:rsidP="009310C8">
      <w:pPr>
        <w:autoSpaceDE w:val="0"/>
        <w:autoSpaceDN w:val="0"/>
        <w:adjustRightInd w:val="0"/>
        <w:spacing w:after="0" w:line="20" w:lineRule="atLeast"/>
        <w:jc w:val="both"/>
        <w:rPr>
          <w:sz w:val="20"/>
          <w:szCs w:val="20"/>
        </w:rPr>
      </w:pPr>
      <w:r w:rsidRPr="005576A4">
        <w:rPr>
          <w:b/>
          <w:sz w:val="20"/>
          <w:szCs w:val="20"/>
        </w:rPr>
        <w:t>D-1.2.2.1.1</w:t>
      </w:r>
      <w:r w:rsidRPr="005576A4">
        <w:rPr>
          <w:sz w:val="20"/>
          <w:szCs w:val="20"/>
        </w:rPr>
        <w:t xml:space="preserve"> Make a minimum of six brake applications at spaced increments of pedal or line pressure up to wheel lock or, alternatively, up to a mean fully developed deceleration of 3.5 m/s</w:t>
      </w:r>
      <w:r w:rsidRPr="005576A4">
        <w:rPr>
          <w:sz w:val="20"/>
          <w:szCs w:val="20"/>
          <w:vertAlign w:val="superscript"/>
        </w:rPr>
        <w:t>2</w:t>
      </w:r>
      <w:r w:rsidRPr="005576A4">
        <w:rPr>
          <w:sz w:val="20"/>
          <w:szCs w:val="20"/>
        </w:rPr>
        <w:t xml:space="preserve"> or up to the maximum allowed pedal force or up to the maximum line pressure from an initial speed of 45 km/h and with a brake temperature ≤ 100</w:t>
      </w:r>
      <w:ins w:id="1387" w:author="Inno" w:date="2024-08-12T09:47:00Z" w16du:dateUtc="2024-08-12T16:47:00Z">
        <w:r w:rsidR="0021235A">
          <w:rPr>
            <w:sz w:val="20"/>
            <w:szCs w:val="20"/>
          </w:rPr>
          <w:t xml:space="preserve"> </w:t>
        </w:r>
      </w:ins>
      <w:r w:rsidRPr="005576A4">
        <w:rPr>
          <w:sz w:val="20"/>
          <w:szCs w:val="20"/>
        </w:rPr>
        <w:t>°C at the start of each application.</w:t>
      </w:r>
    </w:p>
    <w:p w14:paraId="1F44446B" w14:textId="77777777" w:rsidR="004E3CD0" w:rsidRPr="005576A4" w:rsidRDefault="004E3CD0" w:rsidP="009310C8">
      <w:pPr>
        <w:autoSpaceDE w:val="0"/>
        <w:autoSpaceDN w:val="0"/>
        <w:adjustRightInd w:val="0"/>
        <w:spacing w:after="0" w:line="20" w:lineRule="atLeast"/>
        <w:jc w:val="both"/>
        <w:rPr>
          <w:sz w:val="20"/>
          <w:szCs w:val="20"/>
        </w:rPr>
      </w:pPr>
    </w:p>
    <w:p w14:paraId="19019058" w14:textId="77777777" w:rsidR="004E3CD0" w:rsidRPr="005576A4" w:rsidRDefault="004E3CD0" w:rsidP="009310C8">
      <w:pPr>
        <w:autoSpaceDE w:val="0"/>
        <w:autoSpaceDN w:val="0"/>
        <w:adjustRightInd w:val="0"/>
        <w:spacing w:after="0" w:line="20" w:lineRule="atLeast"/>
        <w:jc w:val="both"/>
        <w:rPr>
          <w:sz w:val="20"/>
          <w:szCs w:val="20"/>
        </w:rPr>
      </w:pPr>
      <w:r w:rsidRPr="005576A4">
        <w:rPr>
          <w:b/>
          <w:sz w:val="20"/>
          <w:szCs w:val="20"/>
        </w:rPr>
        <w:t>D-1.2.2.1.2</w:t>
      </w:r>
      <w:r w:rsidRPr="005576A4">
        <w:rPr>
          <w:sz w:val="20"/>
          <w:szCs w:val="20"/>
        </w:rPr>
        <w:t xml:space="preserve"> Note and plot pedal force or line pressure and mean fully developed deceleration for each application and determine the pedal force or line pressure required to achieve (if possible) a mean fully developed deceleration of 3 m/s</w:t>
      </w:r>
      <w:r w:rsidRPr="005576A4">
        <w:rPr>
          <w:sz w:val="20"/>
          <w:szCs w:val="20"/>
          <w:vertAlign w:val="superscript"/>
        </w:rPr>
        <w:t>2</w:t>
      </w:r>
      <w:r w:rsidRPr="005576A4">
        <w:rPr>
          <w:sz w:val="20"/>
          <w:szCs w:val="20"/>
        </w:rPr>
        <w:t>. If this value cannot be achieved determine alternatively the pedal force or line pressure required to achieve maximum deceleration.</w:t>
      </w:r>
    </w:p>
    <w:p w14:paraId="6C0B40C8" w14:textId="77777777" w:rsidR="004E3CD0" w:rsidRPr="005576A4" w:rsidRDefault="004E3CD0" w:rsidP="009310C8">
      <w:pPr>
        <w:autoSpaceDE w:val="0"/>
        <w:autoSpaceDN w:val="0"/>
        <w:adjustRightInd w:val="0"/>
        <w:spacing w:after="0" w:line="20" w:lineRule="atLeast"/>
        <w:jc w:val="both"/>
        <w:rPr>
          <w:sz w:val="20"/>
          <w:szCs w:val="20"/>
        </w:rPr>
      </w:pPr>
    </w:p>
    <w:p w14:paraId="3C9C10EB" w14:textId="77777777" w:rsidR="004E3CD0" w:rsidRPr="005576A4" w:rsidRDefault="004E3CD0" w:rsidP="009310C8">
      <w:pPr>
        <w:autoSpaceDE w:val="0"/>
        <w:autoSpaceDN w:val="0"/>
        <w:adjustRightInd w:val="0"/>
        <w:spacing w:after="0" w:line="20" w:lineRule="atLeast"/>
        <w:jc w:val="both"/>
        <w:rPr>
          <w:sz w:val="20"/>
          <w:szCs w:val="20"/>
        </w:rPr>
      </w:pPr>
      <w:r w:rsidRPr="005576A4">
        <w:rPr>
          <w:b/>
          <w:sz w:val="20"/>
          <w:szCs w:val="20"/>
        </w:rPr>
        <w:t>D-1.2.2.2</w:t>
      </w:r>
      <w:r w:rsidRPr="005576A4">
        <w:rPr>
          <w:sz w:val="20"/>
          <w:szCs w:val="20"/>
        </w:rPr>
        <w:t xml:space="preserve"> </w:t>
      </w:r>
      <w:r w:rsidRPr="005576A4">
        <w:rPr>
          <w:i/>
          <w:iCs/>
          <w:sz w:val="20"/>
          <w:szCs w:val="20"/>
        </w:rPr>
        <w:t>Speed sensitivity test</w:t>
      </w:r>
    </w:p>
    <w:p w14:paraId="4A41EC73" w14:textId="77777777" w:rsidR="004E3CD0" w:rsidRPr="005576A4" w:rsidRDefault="004E3CD0" w:rsidP="009310C8">
      <w:pPr>
        <w:autoSpaceDE w:val="0"/>
        <w:autoSpaceDN w:val="0"/>
        <w:adjustRightInd w:val="0"/>
        <w:spacing w:after="0" w:line="20" w:lineRule="atLeast"/>
        <w:jc w:val="both"/>
        <w:rPr>
          <w:sz w:val="20"/>
          <w:szCs w:val="20"/>
        </w:rPr>
      </w:pPr>
    </w:p>
    <w:p w14:paraId="5E18D2E3" w14:textId="77777777" w:rsidR="00976CE3" w:rsidRPr="005576A4" w:rsidDel="00F57909" w:rsidRDefault="004E3CD0" w:rsidP="00F57909">
      <w:pPr>
        <w:autoSpaceDE w:val="0"/>
        <w:autoSpaceDN w:val="0"/>
        <w:adjustRightInd w:val="0"/>
        <w:spacing w:after="120" w:line="20" w:lineRule="atLeast"/>
        <w:jc w:val="both"/>
        <w:rPr>
          <w:del w:id="1388" w:author="Inno" w:date="2024-08-12T10:07:00Z" w16du:dateUtc="2024-08-12T17:07:00Z"/>
          <w:sz w:val="20"/>
          <w:szCs w:val="20"/>
        </w:rPr>
        <w:pPrChange w:id="1389" w:author="Inno" w:date="2024-08-12T10:07:00Z" w16du:dateUtc="2024-08-12T17:07:00Z">
          <w:pPr>
            <w:autoSpaceDE w:val="0"/>
            <w:autoSpaceDN w:val="0"/>
            <w:adjustRightInd w:val="0"/>
            <w:spacing w:after="0" w:line="20" w:lineRule="atLeast"/>
            <w:jc w:val="both"/>
          </w:pPr>
        </w:pPrChange>
      </w:pPr>
      <w:r w:rsidRPr="005576A4">
        <w:rPr>
          <w:b/>
          <w:sz w:val="20"/>
          <w:szCs w:val="20"/>
        </w:rPr>
        <w:t>D-1.2.2.2.1</w:t>
      </w:r>
      <w:r w:rsidRPr="005576A4">
        <w:rPr>
          <w:sz w:val="20"/>
          <w:szCs w:val="20"/>
        </w:rPr>
        <w:t xml:space="preserve"> Using the pedal force derived from </w:t>
      </w:r>
      <w:r w:rsidRPr="005576A4">
        <w:rPr>
          <w:b/>
          <w:sz w:val="20"/>
          <w:szCs w:val="20"/>
        </w:rPr>
        <w:t>D-1.2.2.1.2</w:t>
      </w:r>
      <w:r w:rsidRPr="005576A4">
        <w:rPr>
          <w:sz w:val="20"/>
          <w:szCs w:val="20"/>
        </w:rPr>
        <w:t xml:space="preserve"> and with initial brake temperature ≤ 100 °C, make three brake applications from each of the following speeds:</w:t>
      </w:r>
    </w:p>
    <w:p w14:paraId="795F49DE" w14:textId="77777777" w:rsidR="00976CE3" w:rsidRPr="005576A4" w:rsidRDefault="00976CE3" w:rsidP="00F57909">
      <w:pPr>
        <w:autoSpaceDE w:val="0"/>
        <w:autoSpaceDN w:val="0"/>
        <w:adjustRightInd w:val="0"/>
        <w:spacing w:after="120" w:line="20" w:lineRule="atLeast"/>
        <w:jc w:val="both"/>
        <w:rPr>
          <w:sz w:val="20"/>
          <w:szCs w:val="20"/>
        </w:rPr>
        <w:pPrChange w:id="1390" w:author="Inno" w:date="2024-08-12T10:07:00Z" w16du:dateUtc="2024-08-12T17:07:00Z">
          <w:pPr>
            <w:autoSpaceDE w:val="0"/>
            <w:autoSpaceDN w:val="0"/>
            <w:adjustRightInd w:val="0"/>
            <w:spacing w:after="0" w:line="20" w:lineRule="atLeast"/>
            <w:jc w:val="both"/>
          </w:pPr>
        </w:pPrChange>
      </w:pPr>
    </w:p>
    <w:p w14:paraId="57A1D012" w14:textId="77777777" w:rsidR="00976CE3" w:rsidRPr="005576A4" w:rsidDel="00F57909" w:rsidRDefault="004E3CD0" w:rsidP="00F57909">
      <w:pPr>
        <w:pStyle w:val="ListParagraph"/>
        <w:numPr>
          <w:ilvl w:val="0"/>
          <w:numId w:val="10"/>
        </w:numPr>
        <w:autoSpaceDE w:val="0"/>
        <w:autoSpaceDN w:val="0"/>
        <w:adjustRightInd w:val="0"/>
        <w:spacing w:after="120" w:line="20" w:lineRule="atLeast"/>
        <w:contextualSpacing w:val="0"/>
        <w:jc w:val="both"/>
        <w:rPr>
          <w:del w:id="1391" w:author="Inno" w:date="2024-08-12T10:07:00Z" w16du:dateUtc="2024-08-12T17:07:00Z"/>
          <w:sz w:val="20"/>
          <w:szCs w:val="20"/>
        </w:rPr>
        <w:pPrChange w:id="1392" w:author="Inno" w:date="2024-08-12T10:07:00Z" w16du:dateUtc="2024-08-12T17:07:00Z">
          <w:pPr>
            <w:pStyle w:val="ListParagraph"/>
            <w:numPr>
              <w:numId w:val="10"/>
            </w:numPr>
            <w:autoSpaceDE w:val="0"/>
            <w:autoSpaceDN w:val="0"/>
            <w:adjustRightInd w:val="0"/>
            <w:spacing w:after="0" w:line="20" w:lineRule="atLeast"/>
            <w:ind w:hanging="360"/>
            <w:jc w:val="both"/>
          </w:pPr>
        </w:pPrChange>
      </w:pPr>
      <w:r w:rsidRPr="005576A4">
        <w:rPr>
          <w:sz w:val="20"/>
          <w:szCs w:val="20"/>
        </w:rPr>
        <w:t xml:space="preserve">40 km/h down to 20 km/h, </w:t>
      </w:r>
    </w:p>
    <w:p w14:paraId="75B81748" w14:textId="77777777" w:rsidR="00976CE3" w:rsidRPr="00F57909" w:rsidRDefault="00976CE3" w:rsidP="00F57909">
      <w:pPr>
        <w:pStyle w:val="ListParagraph"/>
        <w:numPr>
          <w:ilvl w:val="0"/>
          <w:numId w:val="10"/>
        </w:numPr>
        <w:autoSpaceDE w:val="0"/>
        <w:autoSpaceDN w:val="0"/>
        <w:adjustRightInd w:val="0"/>
        <w:spacing w:after="120" w:line="20" w:lineRule="atLeast"/>
        <w:contextualSpacing w:val="0"/>
        <w:jc w:val="both"/>
        <w:rPr>
          <w:sz w:val="20"/>
          <w:szCs w:val="20"/>
          <w:rPrChange w:id="1393" w:author="Inno" w:date="2024-08-12T10:07:00Z" w16du:dateUtc="2024-08-12T17:07:00Z">
            <w:rPr/>
          </w:rPrChange>
        </w:rPr>
        <w:pPrChange w:id="1394" w:author="Inno" w:date="2024-08-12T10:07:00Z" w16du:dateUtc="2024-08-12T17:07:00Z">
          <w:pPr>
            <w:autoSpaceDE w:val="0"/>
            <w:autoSpaceDN w:val="0"/>
            <w:adjustRightInd w:val="0"/>
            <w:spacing w:after="0" w:line="20" w:lineRule="atLeast"/>
            <w:jc w:val="both"/>
          </w:pPr>
        </w:pPrChange>
      </w:pPr>
    </w:p>
    <w:p w14:paraId="32620FB5" w14:textId="77777777" w:rsidR="00976CE3" w:rsidRPr="005576A4" w:rsidDel="00F57909" w:rsidRDefault="004E3CD0" w:rsidP="00F57909">
      <w:pPr>
        <w:pStyle w:val="ListParagraph"/>
        <w:numPr>
          <w:ilvl w:val="0"/>
          <w:numId w:val="10"/>
        </w:numPr>
        <w:autoSpaceDE w:val="0"/>
        <w:autoSpaceDN w:val="0"/>
        <w:adjustRightInd w:val="0"/>
        <w:spacing w:after="120" w:line="20" w:lineRule="atLeast"/>
        <w:contextualSpacing w:val="0"/>
        <w:jc w:val="both"/>
        <w:rPr>
          <w:del w:id="1395" w:author="Inno" w:date="2024-08-12T10:07:00Z" w16du:dateUtc="2024-08-12T17:07:00Z"/>
          <w:sz w:val="20"/>
          <w:szCs w:val="20"/>
        </w:rPr>
        <w:pPrChange w:id="1396" w:author="Inno" w:date="2024-08-12T10:07:00Z" w16du:dateUtc="2024-08-12T17:07:00Z">
          <w:pPr>
            <w:pStyle w:val="ListParagraph"/>
            <w:numPr>
              <w:numId w:val="10"/>
            </w:numPr>
            <w:autoSpaceDE w:val="0"/>
            <w:autoSpaceDN w:val="0"/>
            <w:adjustRightInd w:val="0"/>
            <w:spacing w:after="0" w:line="20" w:lineRule="atLeast"/>
            <w:ind w:hanging="360"/>
            <w:jc w:val="both"/>
          </w:pPr>
        </w:pPrChange>
      </w:pPr>
      <w:r w:rsidRPr="005576A4">
        <w:rPr>
          <w:sz w:val="20"/>
          <w:szCs w:val="20"/>
        </w:rPr>
        <w:t xml:space="preserve">60 km/h down to 40 km/h, and </w:t>
      </w:r>
    </w:p>
    <w:p w14:paraId="7701519E" w14:textId="77777777" w:rsidR="00976CE3" w:rsidRPr="00F57909" w:rsidRDefault="00976CE3" w:rsidP="00F57909">
      <w:pPr>
        <w:pStyle w:val="ListParagraph"/>
        <w:numPr>
          <w:ilvl w:val="0"/>
          <w:numId w:val="10"/>
        </w:numPr>
        <w:autoSpaceDE w:val="0"/>
        <w:autoSpaceDN w:val="0"/>
        <w:adjustRightInd w:val="0"/>
        <w:spacing w:after="120" w:line="20" w:lineRule="atLeast"/>
        <w:contextualSpacing w:val="0"/>
        <w:jc w:val="both"/>
        <w:rPr>
          <w:sz w:val="20"/>
          <w:szCs w:val="20"/>
          <w:rPrChange w:id="1397" w:author="Inno" w:date="2024-08-12T10:07:00Z" w16du:dateUtc="2024-08-12T17:07:00Z">
            <w:rPr/>
          </w:rPrChange>
        </w:rPr>
        <w:pPrChange w:id="1398" w:author="Inno" w:date="2024-08-12T10:07:00Z" w16du:dateUtc="2024-08-12T17:07:00Z">
          <w:pPr>
            <w:autoSpaceDE w:val="0"/>
            <w:autoSpaceDN w:val="0"/>
            <w:adjustRightInd w:val="0"/>
            <w:spacing w:after="0" w:line="20" w:lineRule="atLeast"/>
            <w:jc w:val="both"/>
          </w:pPr>
        </w:pPrChange>
      </w:pPr>
    </w:p>
    <w:p w14:paraId="08A50374" w14:textId="009D3B0C" w:rsidR="00976CE3" w:rsidRPr="005576A4" w:rsidRDefault="004E3CD0" w:rsidP="001A4D0E">
      <w:pPr>
        <w:pStyle w:val="ListParagraph"/>
        <w:numPr>
          <w:ilvl w:val="0"/>
          <w:numId w:val="10"/>
        </w:numPr>
        <w:autoSpaceDE w:val="0"/>
        <w:autoSpaceDN w:val="0"/>
        <w:adjustRightInd w:val="0"/>
        <w:spacing w:after="0" w:line="20" w:lineRule="atLeast"/>
        <w:jc w:val="both"/>
        <w:rPr>
          <w:sz w:val="20"/>
          <w:szCs w:val="20"/>
        </w:rPr>
      </w:pPr>
      <w:r w:rsidRPr="005576A4">
        <w:rPr>
          <w:sz w:val="20"/>
          <w:szCs w:val="20"/>
        </w:rPr>
        <w:t xml:space="preserve">80 km/h down to 60 km/h (if </w:t>
      </w:r>
      <m:oMath>
        <m:sSub>
          <m:sSubPr>
            <m:ctrlPr>
              <w:rPr>
                <w:rFonts w:ascii="Cambria Math" w:eastAsiaTheme="minorEastAsia" w:hAnsi="Cambria Math"/>
                <w:i/>
                <w:sz w:val="20"/>
                <w:szCs w:val="20"/>
              </w:rPr>
            </m:ctrlPr>
          </m:sSubPr>
          <m:e>
            <m:r>
              <w:rPr>
                <w:rFonts w:ascii="Cambria Math" w:eastAsiaTheme="minorEastAsia" w:hAnsi="Cambria Math"/>
                <w:sz w:val="20"/>
                <w:szCs w:val="20"/>
              </w:rPr>
              <m:t>V</m:t>
            </m:r>
          </m:e>
          <m:sub>
            <m:r>
              <w:del w:id="1399" w:author="Inno" w:date="2024-08-12T10:08:00Z" w16du:dateUtc="2024-08-12T17:08:00Z">
                <w:rPr>
                  <w:rFonts w:ascii="Cambria Math" w:eastAsiaTheme="minorEastAsia" w:hAnsi="Cambria Math"/>
                  <w:sz w:val="20"/>
                  <w:szCs w:val="20"/>
                </w:rPr>
                <m:t>m</m:t>
              </w:del>
            </m:r>
            <m:r>
              <w:ins w:id="1400" w:author="Inno" w:date="2024-08-12T10:08:00Z" w16du:dateUtc="2024-08-12T17:08:00Z">
                <w:rPr>
                  <w:rFonts w:ascii="Cambria Math" w:eastAsiaTheme="minorEastAsia" w:hAnsi="Cambria Math"/>
                  <w:sz w:val="20"/>
                  <w:szCs w:val="20"/>
                </w:rPr>
                <m:t>M</m:t>
              </w:ins>
            </m:r>
            <m:r>
              <w:rPr>
                <w:rFonts w:ascii="Cambria Math" w:eastAsiaTheme="minorEastAsia" w:hAnsi="Cambria Math"/>
                <w:sz w:val="20"/>
                <w:szCs w:val="20"/>
              </w:rPr>
              <m:t>ax</m:t>
            </m:r>
          </m:sub>
        </m:sSub>
      </m:oMath>
      <w:r w:rsidRPr="005576A4">
        <w:rPr>
          <w:sz w:val="20"/>
          <w:szCs w:val="20"/>
        </w:rPr>
        <w:t xml:space="preserve"> ≥ 90 km/h)</w:t>
      </w:r>
      <w:ins w:id="1401" w:author="Inno" w:date="2024-08-12T10:08:00Z" w16du:dateUtc="2024-08-12T17:08:00Z">
        <w:r w:rsidR="00F57909">
          <w:rPr>
            <w:sz w:val="20"/>
            <w:szCs w:val="20"/>
          </w:rPr>
          <w:t>.</w:t>
        </w:r>
      </w:ins>
      <w:del w:id="1402" w:author="Inno" w:date="2024-08-12T10:08:00Z" w16du:dateUtc="2024-08-12T17:08:00Z">
        <w:r w:rsidRPr="005576A4" w:rsidDel="00F57909">
          <w:rPr>
            <w:sz w:val="20"/>
            <w:szCs w:val="20"/>
          </w:rPr>
          <w:delText xml:space="preserve"> </w:delText>
        </w:r>
      </w:del>
    </w:p>
    <w:p w14:paraId="3D821FBB" w14:textId="77777777" w:rsidR="00976CE3" w:rsidRPr="005576A4" w:rsidRDefault="00976CE3" w:rsidP="009310C8">
      <w:pPr>
        <w:autoSpaceDE w:val="0"/>
        <w:autoSpaceDN w:val="0"/>
        <w:adjustRightInd w:val="0"/>
        <w:spacing w:after="0" w:line="20" w:lineRule="atLeast"/>
        <w:jc w:val="both"/>
        <w:rPr>
          <w:sz w:val="20"/>
          <w:szCs w:val="20"/>
        </w:rPr>
      </w:pPr>
    </w:p>
    <w:p w14:paraId="44081150" w14:textId="77777777" w:rsidR="00976CE3" w:rsidRPr="005576A4" w:rsidRDefault="004E3CD0" w:rsidP="009310C8">
      <w:pPr>
        <w:autoSpaceDE w:val="0"/>
        <w:autoSpaceDN w:val="0"/>
        <w:adjustRightInd w:val="0"/>
        <w:spacing w:after="0" w:line="20" w:lineRule="atLeast"/>
        <w:jc w:val="both"/>
        <w:rPr>
          <w:sz w:val="20"/>
          <w:szCs w:val="20"/>
        </w:rPr>
      </w:pPr>
      <w:r w:rsidRPr="005576A4">
        <w:rPr>
          <w:b/>
          <w:sz w:val="20"/>
          <w:szCs w:val="20"/>
        </w:rPr>
        <w:t>D-1.2.2.2.2</w:t>
      </w:r>
      <w:r w:rsidRPr="005576A4">
        <w:rPr>
          <w:sz w:val="20"/>
          <w:szCs w:val="20"/>
        </w:rPr>
        <w:t xml:space="preserve"> Average the results for each group of three applications and plot speed against corresponding mean fully developed deceleration. </w:t>
      </w:r>
    </w:p>
    <w:p w14:paraId="048D15BD" w14:textId="77777777" w:rsidR="00976CE3" w:rsidRPr="005576A4" w:rsidRDefault="00976CE3" w:rsidP="009310C8">
      <w:pPr>
        <w:autoSpaceDE w:val="0"/>
        <w:autoSpaceDN w:val="0"/>
        <w:adjustRightInd w:val="0"/>
        <w:spacing w:after="0" w:line="20" w:lineRule="atLeast"/>
        <w:jc w:val="both"/>
        <w:rPr>
          <w:sz w:val="20"/>
          <w:szCs w:val="20"/>
        </w:rPr>
      </w:pPr>
    </w:p>
    <w:p w14:paraId="3387A7D0" w14:textId="77777777" w:rsidR="00976CE3" w:rsidRPr="005576A4" w:rsidRDefault="004E3CD0" w:rsidP="009310C8">
      <w:pPr>
        <w:autoSpaceDE w:val="0"/>
        <w:autoSpaceDN w:val="0"/>
        <w:adjustRightInd w:val="0"/>
        <w:spacing w:after="0" w:line="20" w:lineRule="atLeast"/>
        <w:jc w:val="both"/>
        <w:rPr>
          <w:sz w:val="20"/>
          <w:szCs w:val="20"/>
        </w:rPr>
      </w:pPr>
      <w:r w:rsidRPr="005576A4">
        <w:rPr>
          <w:b/>
          <w:sz w:val="20"/>
          <w:szCs w:val="20"/>
        </w:rPr>
        <w:t>D-1.2.2.2.3</w:t>
      </w:r>
      <w:r w:rsidRPr="005576A4">
        <w:rPr>
          <w:sz w:val="20"/>
          <w:szCs w:val="20"/>
        </w:rPr>
        <w:t xml:space="preserve"> Mean fully developed decelerations recorded for the higher speeds shall lie within 25 percent of that recorded for the lowest speed. </w:t>
      </w:r>
    </w:p>
    <w:p w14:paraId="763D9A38" w14:textId="77777777" w:rsidR="00976CE3" w:rsidRPr="005576A4" w:rsidRDefault="00976CE3" w:rsidP="009310C8">
      <w:pPr>
        <w:autoSpaceDE w:val="0"/>
        <w:autoSpaceDN w:val="0"/>
        <w:adjustRightInd w:val="0"/>
        <w:spacing w:after="0" w:line="20" w:lineRule="atLeast"/>
        <w:jc w:val="both"/>
        <w:rPr>
          <w:sz w:val="20"/>
          <w:szCs w:val="20"/>
        </w:rPr>
      </w:pPr>
    </w:p>
    <w:p w14:paraId="3452575F" w14:textId="77777777" w:rsidR="00976CE3" w:rsidRPr="005576A4" w:rsidRDefault="004E3CD0" w:rsidP="009310C8">
      <w:pPr>
        <w:autoSpaceDE w:val="0"/>
        <w:autoSpaceDN w:val="0"/>
        <w:adjustRightInd w:val="0"/>
        <w:spacing w:after="0" w:line="20" w:lineRule="atLeast"/>
        <w:jc w:val="both"/>
        <w:rPr>
          <w:sz w:val="20"/>
          <w:szCs w:val="20"/>
        </w:rPr>
      </w:pPr>
      <w:r w:rsidRPr="005576A4">
        <w:rPr>
          <w:b/>
          <w:sz w:val="20"/>
          <w:szCs w:val="20"/>
        </w:rPr>
        <w:t>D-2 INERTIA DYNAMOMETER TEST</w:t>
      </w:r>
      <w:r w:rsidRPr="005576A4">
        <w:rPr>
          <w:sz w:val="20"/>
          <w:szCs w:val="20"/>
        </w:rPr>
        <w:t xml:space="preserve"> </w:t>
      </w:r>
    </w:p>
    <w:p w14:paraId="55EEA942" w14:textId="77777777" w:rsidR="00976CE3" w:rsidRPr="005576A4" w:rsidRDefault="00976CE3" w:rsidP="009310C8">
      <w:pPr>
        <w:autoSpaceDE w:val="0"/>
        <w:autoSpaceDN w:val="0"/>
        <w:adjustRightInd w:val="0"/>
        <w:spacing w:after="0" w:line="20" w:lineRule="atLeast"/>
        <w:jc w:val="both"/>
        <w:rPr>
          <w:sz w:val="20"/>
          <w:szCs w:val="20"/>
        </w:rPr>
      </w:pPr>
    </w:p>
    <w:p w14:paraId="3FE02956" w14:textId="77777777" w:rsidR="00976CE3" w:rsidRPr="005576A4" w:rsidRDefault="004E3CD0" w:rsidP="009310C8">
      <w:pPr>
        <w:autoSpaceDE w:val="0"/>
        <w:autoSpaceDN w:val="0"/>
        <w:adjustRightInd w:val="0"/>
        <w:spacing w:after="0" w:line="20" w:lineRule="atLeast"/>
        <w:jc w:val="both"/>
        <w:rPr>
          <w:sz w:val="20"/>
          <w:szCs w:val="20"/>
        </w:rPr>
      </w:pPr>
      <w:r w:rsidRPr="005576A4">
        <w:rPr>
          <w:b/>
          <w:sz w:val="20"/>
          <w:szCs w:val="20"/>
        </w:rPr>
        <w:t>D-2.1 Test Equipment</w:t>
      </w:r>
      <w:r w:rsidRPr="005576A4">
        <w:rPr>
          <w:sz w:val="20"/>
          <w:szCs w:val="20"/>
        </w:rPr>
        <w:t xml:space="preserve"> </w:t>
      </w:r>
    </w:p>
    <w:p w14:paraId="159E9259" w14:textId="77777777" w:rsidR="00976CE3" w:rsidRPr="005576A4" w:rsidRDefault="00976CE3" w:rsidP="009310C8">
      <w:pPr>
        <w:autoSpaceDE w:val="0"/>
        <w:autoSpaceDN w:val="0"/>
        <w:adjustRightInd w:val="0"/>
        <w:spacing w:after="0" w:line="20" w:lineRule="atLeast"/>
        <w:jc w:val="both"/>
        <w:rPr>
          <w:sz w:val="20"/>
          <w:szCs w:val="20"/>
        </w:rPr>
      </w:pPr>
    </w:p>
    <w:p w14:paraId="7F612C75" w14:textId="56084DC9" w:rsidR="004E3CD0" w:rsidRPr="005576A4" w:rsidRDefault="004E3CD0" w:rsidP="009310C8">
      <w:pPr>
        <w:autoSpaceDE w:val="0"/>
        <w:autoSpaceDN w:val="0"/>
        <w:adjustRightInd w:val="0"/>
        <w:spacing w:after="0" w:line="20" w:lineRule="atLeast"/>
        <w:jc w:val="both"/>
        <w:rPr>
          <w:sz w:val="20"/>
          <w:szCs w:val="20"/>
        </w:rPr>
      </w:pPr>
      <w:r w:rsidRPr="005576A4">
        <w:rPr>
          <w:sz w:val="20"/>
          <w:szCs w:val="20"/>
        </w:rPr>
        <w:t xml:space="preserve">For the tests an inertia dynamometer shall be equipped with the vehicle brake in question. The dynamometer shall be instrumented for continuous recording of rotational speed, brake torque, pressure in the brake line and number of rotations after brake application, braking time and brake </w:t>
      </w:r>
      <w:r w:rsidRPr="006B1842">
        <w:rPr>
          <w:sz w:val="20"/>
          <w:szCs w:val="20"/>
        </w:rPr>
        <w:t xml:space="preserve">rotor </w:t>
      </w:r>
      <w:r w:rsidR="006D1D32" w:rsidRPr="006B1842">
        <w:rPr>
          <w:sz w:val="20"/>
          <w:szCs w:val="20"/>
        </w:rPr>
        <w:t>/ drum</w:t>
      </w:r>
      <w:r w:rsidR="006D1D32">
        <w:rPr>
          <w:sz w:val="20"/>
          <w:szCs w:val="20"/>
        </w:rPr>
        <w:t xml:space="preserve"> </w:t>
      </w:r>
      <w:r w:rsidRPr="005576A4">
        <w:rPr>
          <w:sz w:val="20"/>
          <w:szCs w:val="20"/>
        </w:rPr>
        <w:t>temperature.</w:t>
      </w:r>
    </w:p>
    <w:p w14:paraId="4DF37353" w14:textId="77777777" w:rsidR="00976CE3" w:rsidRPr="005576A4" w:rsidRDefault="00976CE3" w:rsidP="009310C8">
      <w:pPr>
        <w:autoSpaceDE w:val="0"/>
        <w:autoSpaceDN w:val="0"/>
        <w:adjustRightInd w:val="0"/>
        <w:spacing w:after="0" w:line="20" w:lineRule="atLeast"/>
        <w:jc w:val="both"/>
        <w:rPr>
          <w:sz w:val="20"/>
          <w:szCs w:val="20"/>
        </w:rPr>
      </w:pPr>
    </w:p>
    <w:p w14:paraId="0F9C0382" w14:textId="77777777" w:rsidR="00976CE3" w:rsidRPr="005576A4" w:rsidRDefault="00976CE3" w:rsidP="009310C8">
      <w:pPr>
        <w:autoSpaceDE w:val="0"/>
        <w:autoSpaceDN w:val="0"/>
        <w:adjustRightInd w:val="0"/>
        <w:spacing w:after="0" w:line="20" w:lineRule="atLeast"/>
        <w:jc w:val="both"/>
        <w:rPr>
          <w:sz w:val="20"/>
          <w:szCs w:val="20"/>
        </w:rPr>
      </w:pPr>
      <w:r w:rsidRPr="005576A4">
        <w:rPr>
          <w:b/>
          <w:sz w:val="20"/>
          <w:szCs w:val="20"/>
        </w:rPr>
        <w:t>D-2.1.1</w:t>
      </w:r>
      <w:del w:id="1403" w:author="Inno" w:date="2024-08-12T10:09:00Z" w16du:dateUtc="2024-08-12T17:09:00Z">
        <w:r w:rsidRPr="005576A4" w:rsidDel="00F57909">
          <w:rPr>
            <w:b/>
            <w:sz w:val="20"/>
            <w:szCs w:val="20"/>
          </w:rPr>
          <w:delText>.1</w:delText>
        </w:r>
      </w:del>
      <w:r w:rsidRPr="005576A4">
        <w:rPr>
          <w:sz w:val="20"/>
          <w:szCs w:val="20"/>
        </w:rPr>
        <w:t xml:space="preserve"> The rotational mass of the dynamometer shall correspond to half the axle portion of 0.55 of the maximum vehicle mass and the rolling radius of the largest </w:t>
      </w:r>
      <w:proofErr w:type="spellStart"/>
      <w:r w:rsidRPr="005576A4">
        <w:rPr>
          <w:sz w:val="20"/>
          <w:szCs w:val="20"/>
        </w:rPr>
        <w:t>tyre</w:t>
      </w:r>
      <w:proofErr w:type="spellEnd"/>
      <w:r w:rsidRPr="005576A4">
        <w:rPr>
          <w:sz w:val="20"/>
          <w:szCs w:val="20"/>
        </w:rPr>
        <w:t xml:space="preserve"> that is authorized for that vehicle type(s). </w:t>
      </w:r>
    </w:p>
    <w:p w14:paraId="6F3F4939" w14:textId="77777777" w:rsidR="00976CE3" w:rsidRPr="005576A4" w:rsidRDefault="00976CE3" w:rsidP="009310C8">
      <w:pPr>
        <w:autoSpaceDE w:val="0"/>
        <w:autoSpaceDN w:val="0"/>
        <w:adjustRightInd w:val="0"/>
        <w:spacing w:after="0" w:line="20" w:lineRule="atLeast"/>
        <w:jc w:val="both"/>
        <w:rPr>
          <w:sz w:val="20"/>
          <w:szCs w:val="20"/>
        </w:rPr>
      </w:pPr>
    </w:p>
    <w:p w14:paraId="69E8F5FB" w14:textId="43219D2C" w:rsidR="00976CE3" w:rsidRPr="005576A4" w:rsidRDefault="00976CE3" w:rsidP="009310C8">
      <w:pPr>
        <w:autoSpaceDE w:val="0"/>
        <w:autoSpaceDN w:val="0"/>
        <w:adjustRightInd w:val="0"/>
        <w:spacing w:after="0" w:line="20" w:lineRule="atLeast"/>
        <w:jc w:val="both"/>
        <w:rPr>
          <w:sz w:val="20"/>
          <w:szCs w:val="20"/>
        </w:rPr>
      </w:pPr>
      <w:r w:rsidRPr="005576A4">
        <w:rPr>
          <w:b/>
          <w:sz w:val="20"/>
          <w:szCs w:val="20"/>
        </w:rPr>
        <w:t>D-2.1.</w:t>
      </w:r>
      <w:ins w:id="1404" w:author="Inno" w:date="2024-08-12T10:09:00Z" w16du:dateUtc="2024-08-12T17:09:00Z">
        <w:r w:rsidR="00F57909">
          <w:rPr>
            <w:b/>
            <w:sz w:val="20"/>
            <w:szCs w:val="20"/>
          </w:rPr>
          <w:t>2</w:t>
        </w:r>
      </w:ins>
      <w:del w:id="1405" w:author="Inno" w:date="2024-08-12T10:09:00Z" w16du:dateUtc="2024-08-12T17:09:00Z">
        <w:r w:rsidRPr="005576A4" w:rsidDel="00F57909">
          <w:rPr>
            <w:b/>
            <w:sz w:val="20"/>
            <w:szCs w:val="20"/>
          </w:rPr>
          <w:delText>1.2</w:delText>
        </w:r>
      </w:del>
      <w:r w:rsidRPr="005576A4">
        <w:rPr>
          <w:sz w:val="20"/>
          <w:szCs w:val="20"/>
        </w:rPr>
        <w:t xml:space="preserve"> The initial dynamometer rotational speed shall correspond to the linear vehicle speed as stated in below and shall be based on the dynamic rolling radius of the smallest </w:t>
      </w:r>
      <w:proofErr w:type="spellStart"/>
      <w:r w:rsidRPr="005576A4">
        <w:rPr>
          <w:sz w:val="20"/>
          <w:szCs w:val="20"/>
        </w:rPr>
        <w:t>tyre</w:t>
      </w:r>
      <w:proofErr w:type="spellEnd"/>
      <w:r w:rsidRPr="005576A4">
        <w:rPr>
          <w:sz w:val="20"/>
          <w:szCs w:val="20"/>
        </w:rPr>
        <w:t xml:space="preserve"> that is authorized for that vehicle type(s). </w:t>
      </w:r>
    </w:p>
    <w:p w14:paraId="29319C24" w14:textId="77777777" w:rsidR="00976CE3" w:rsidRPr="005576A4" w:rsidRDefault="00976CE3" w:rsidP="009310C8">
      <w:pPr>
        <w:autoSpaceDE w:val="0"/>
        <w:autoSpaceDN w:val="0"/>
        <w:adjustRightInd w:val="0"/>
        <w:spacing w:after="0" w:line="20" w:lineRule="atLeast"/>
        <w:jc w:val="both"/>
        <w:rPr>
          <w:sz w:val="20"/>
          <w:szCs w:val="20"/>
        </w:rPr>
      </w:pPr>
    </w:p>
    <w:p w14:paraId="6F3FD184" w14:textId="3A006E89" w:rsidR="00976CE3" w:rsidRPr="005576A4" w:rsidRDefault="00976CE3" w:rsidP="009310C8">
      <w:pPr>
        <w:autoSpaceDE w:val="0"/>
        <w:autoSpaceDN w:val="0"/>
        <w:adjustRightInd w:val="0"/>
        <w:spacing w:after="0" w:line="20" w:lineRule="atLeast"/>
        <w:jc w:val="both"/>
        <w:rPr>
          <w:b/>
          <w:bCs/>
          <w:sz w:val="20"/>
          <w:szCs w:val="20"/>
        </w:rPr>
      </w:pPr>
      <w:r w:rsidRPr="005576A4">
        <w:rPr>
          <w:b/>
          <w:sz w:val="20"/>
          <w:szCs w:val="20"/>
        </w:rPr>
        <w:t>D-2.1</w:t>
      </w:r>
      <w:del w:id="1406" w:author="Inno" w:date="2024-08-12T10:09:00Z" w16du:dateUtc="2024-08-12T17:09:00Z">
        <w:r w:rsidRPr="005576A4" w:rsidDel="00F57909">
          <w:rPr>
            <w:b/>
            <w:sz w:val="20"/>
            <w:szCs w:val="20"/>
          </w:rPr>
          <w:delText>.1</w:delText>
        </w:r>
      </w:del>
      <w:r w:rsidRPr="005576A4">
        <w:rPr>
          <w:b/>
          <w:sz w:val="20"/>
          <w:szCs w:val="20"/>
        </w:rPr>
        <w:t>.3</w:t>
      </w:r>
      <w:r w:rsidRPr="005576A4">
        <w:rPr>
          <w:sz w:val="20"/>
          <w:szCs w:val="20"/>
        </w:rPr>
        <w:t xml:space="preserve"> Brake lining assemblies or drum brake linings submitted for the test shall be fitted to the brake and until a fixed burnishing procedure is established, shall be burnished to the manufacturer’s instructions in agreement with the </w:t>
      </w:r>
      <w:r w:rsidR="00F77370" w:rsidRPr="006B1842">
        <w:rPr>
          <w:sz w:val="20"/>
          <w:szCs w:val="20"/>
        </w:rPr>
        <w:t>certifying agency</w:t>
      </w:r>
      <w:r w:rsidRPr="006B1842">
        <w:rPr>
          <w:b/>
          <w:sz w:val="20"/>
          <w:szCs w:val="20"/>
        </w:rPr>
        <w:t>.</w:t>
      </w:r>
    </w:p>
    <w:p w14:paraId="7E5596E2" w14:textId="77777777" w:rsidR="00976CE3" w:rsidRPr="005576A4" w:rsidRDefault="00976CE3" w:rsidP="009310C8">
      <w:pPr>
        <w:autoSpaceDE w:val="0"/>
        <w:autoSpaceDN w:val="0"/>
        <w:adjustRightInd w:val="0"/>
        <w:spacing w:after="0" w:line="20" w:lineRule="atLeast"/>
        <w:jc w:val="both"/>
        <w:rPr>
          <w:b/>
          <w:bCs/>
          <w:sz w:val="20"/>
          <w:szCs w:val="20"/>
        </w:rPr>
      </w:pPr>
    </w:p>
    <w:p w14:paraId="348A4587" w14:textId="77777777" w:rsidR="00976CE3" w:rsidRPr="005576A4" w:rsidDel="00F57909" w:rsidRDefault="00976CE3" w:rsidP="00F57909">
      <w:pPr>
        <w:autoSpaceDE w:val="0"/>
        <w:autoSpaceDN w:val="0"/>
        <w:adjustRightInd w:val="0"/>
        <w:spacing w:after="120" w:line="20" w:lineRule="atLeast"/>
        <w:jc w:val="both"/>
        <w:rPr>
          <w:del w:id="1407" w:author="Inno" w:date="2024-08-12T10:09:00Z" w16du:dateUtc="2024-08-12T17:09:00Z"/>
          <w:sz w:val="20"/>
          <w:szCs w:val="20"/>
        </w:rPr>
        <w:pPrChange w:id="1408" w:author="Inno" w:date="2024-08-12T10:09:00Z" w16du:dateUtc="2024-08-12T17:09:00Z">
          <w:pPr>
            <w:autoSpaceDE w:val="0"/>
            <w:autoSpaceDN w:val="0"/>
            <w:adjustRightInd w:val="0"/>
            <w:spacing w:after="0" w:line="20" w:lineRule="atLeast"/>
            <w:jc w:val="both"/>
          </w:pPr>
        </w:pPrChange>
      </w:pPr>
      <w:r w:rsidRPr="005576A4">
        <w:rPr>
          <w:b/>
          <w:sz w:val="20"/>
          <w:szCs w:val="20"/>
        </w:rPr>
        <w:t>D-2.1</w:t>
      </w:r>
      <w:del w:id="1409" w:author="Inno" w:date="2024-08-12T10:09:00Z" w16du:dateUtc="2024-08-12T17:09:00Z">
        <w:r w:rsidRPr="005576A4" w:rsidDel="00F57909">
          <w:rPr>
            <w:b/>
            <w:sz w:val="20"/>
            <w:szCs w:val="20"/>
          </w:rPr>
          <w:delText>.1</w:delText>
        </w:r>
      </w:del>
      <w:r w:rsidRPr="005576A4">
        <w:rPr>
          <w:b/>
          <w:sz w:val="20"/>
          <w:szCs w:val="20"/>
        </w:rPr>
        <w:t>.4</w:t>
      </w:r>
      <w:r w:rsidRPr="005576A4">
        <w:rPr>
          <w:sz w:val="20"/>
          <w:szCs w:val="20"/>
        </w:rPr>
        <w:t xml:space="preserve"> If cooling air is used, the speed of the airflow at the brake shall be: </w:t>
      </w:r>
    </w:p>
    <w:p w14:paraId="379A1566" w14:textId="77777777" w:rsidR="00976CE3" w:rsidRPr="005576A4" w:rsidRDefault="00976CE3" w:rsidP="00F57909">
      <w:pPr>
        <w:autoSpaceDE w:val="0"/>
        <w:autoSpaceDN w:val="0"/>
        <w:adjustRightInd w:val="0"/>
        <w:spacing w:after="120" w:line="20" w:lineRule="atLeast"/>
        <w:jc w:val="both"/>
        <w:rPr>
          <w:sz w:val="20"/>
          <w:szCs w:val="20"/>
        </w:rPr>
        <w:pPrChange w:id="1410" w:author="Inno" w:date="2024-08-12T10:09:00Z" w16du:dateUtc="2024-08-12T17:09:00Z">
          <w:pPr>
            <w:autoSpaceDE w:val="0"/>
            <w:autoSpaceDN w:val="0"/>
            <w:adjustRightInd w:val="0"/>
            <w:spacing w:after="0" w:line="20" w:lineRule="atLeast"/>
            <w:jc w:val="both"/>
          </w:pPr>
        </w:pPrChange>
      </w:pPr>
    </w:p>
    <w:p w14:paraId="2D33BD3A" w14:textId="77777777" w:rsidR="00976CE3" w:rsidRPr="005576A4" w:rsidRDefault="00000000" w:rsidP="009310C8">
      <w:pPr>
        <w:autoSpaceDE w:val="0"/>
        <w:autoSpaceDN w:val="0"/>
        <w:adjustRightInd w:val="0"/>
        <w:spacing w:after="0" w:line="20" w:lineRule="atLeast"/>
        <w:jc w:val="center"/>
        <w:rPr>
          <w:sz w:val="20"/>
          <w:szCs w:val="20"/>
        </w:rPr>
      </w:pP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air</m:t>
            </m:r>
          </m:sub>
        </m:sSub>
      </m:oMath>
      <w:r w:rsidR="00976CE3" w:rsidRPr="005576A4">
        <w:rPr>
          <w:sz w:val="20"/>
          <w:szCs w:val="20"/>
        </w:rPr>
        <w:t xml:space="preserve">= 0.33v </w:t>
      </w:r>
    </w:p>
    <w:p w14:paraId="34EF2560" w14:textId="67375A03" w:rsidR="00976CE3" w:rsidRPr="005576A4" w:rsidDel="00F57909" w:rsidRDefault="00976CE3" w:rsidP="009310C8">
      <w:pPr>
        <w:autoSpaceDE w:val="0"/>
        <w:autoSpaceDN w:val="0"/>
        <w:adjustRightInd w:val="0"/>
        <w:spacing w:after="0" w:line="20" w:lineRule="atLeast"/>
        <w:jc w:val="center"/>
        <w:rPr>
          <w:del w:id="1411" w:author="Inno" w:date="2024-08-12T10:09:00Z" w16du:dateUtc="2024-08-12T17:09:00Z"/>
          <w:sz w:val="20"/>
          <w:szCs w:val="20"/>
        </w:rPr>
      </w:pPr>
    </w:p>
    <w:p w14:paraId="35721507" w14:textId="4815CE73" w:rsidR="00976CE3" w:rsidRPr="005576A4" w:rsidRDefault="00976CE3" w:rsidP="00F57909">
      <w:pPr>
        <w:autoSpaceDE w:val="0"/>
        <w:autoSpaceDN w:val="0"/>
        <w:adjustRightInd w:val="0"/>
        <w:spacing w:after="120" w:line="20" w:lineRule="atLeast"/>
        <w:rPr>
          <w:sz w:val="20"/>
          <w:szCs w:val="20"/>
        </w:rPr>
        <w:pPrChange w:id="1412" w:author="Inno" w:date="2024-08-12T10:10:00Z" w16du:dateUtc="2024-08-12T17:10:00Z">
          <w:pPr>
            <w:autoSpaceDE w:val="0"/>
            <w:autoSpaceDN w:val="0"/>
            <w:adjustRightInd w:val="0"/>
            <w:spacing w:after="0" w:line="20" w:lineRule="atLeast"/>
            <w:ind w:firstLine="720"/>
          </w:pPr>
        </w:pPrChange>
      </w:pPr>
      <w:r w:rsidRPr="005576A4">
        <w:rPr>
          <w:sz w:val="20"/>
          <w:szCs w:val="20"/>
        </w:rPr>
        <w:t>where</w:t>
      </w:r>
      <w:del w:id="1413" w:author="Inno" w:date="2024-08-12T10:10:00Z" w16du:dateUtc="2024-08-12T17:10:00Z">
        <w:r w:rsidRPr="005576A4" w:rsidDel="00F57909">
          <w:rPr>
            <w:sz w:val="20"/>
            <w:szCs w:val="20"/>
          </w:rPr>
          <w:delText>,</w:delText>
        </w:r>
      </w:del>
      <w:r w:rsidRPr="005576A4">
        <w:rPr>
          <w:sz w:val="20"/>
          <w:szCs w:val="20"/>
        </w:rPr>
        <w:t xml:space="preserve"> </w:t>
      </w:r>
    </w:p>
    <w:p w14:paraId="749D7FD0" w14:textId="77777777" w:rsidR="00976CE3" w:rsidRPr="005576A4" w:rsidRDefault="00976CE3" w:rsidP="00F57909">
      <w:pPr>
        <w:autoSpaceDE w:val="0"/>
        <w:autoSpaceDN w:val="0"/>
        <w:adjustRightInd w:val="0"/>
        <w:spacing w:after="0" w:line="20" w:lineRule="atLeast"/>
        <w:ind w:left="360"/>
        <w:rPr>
          <w:sz w:val="20"/>
          <w:szCs w:val="20"/>
        </w:rPr>
        <w:pPrChange w:id="1414" w:author="Inno" w:date="2024-08-12T10:10:00Z" w16du:dateUtc="2024-08-12T17:10:00Z">
          <w:pPr>
            <w:autoSpaceDE w:val="0"/>
            <w:autoSpaceDN w:val="0"/>
            <w:adjustRightInd w:val="0"/>
            <w:spacing w:after="0" w:line="20" w:lineRule="atLeast"/>
            <w:ind w:left="720" w:firstLine="720"/>
          </w:pPr>
        </w:pPrChange>
      </w:pPr>
      <w:r w:rsidRPr="005576A4">
        <w:rPr>
          <w:sz w:val="20"/>
          <w:szCs w:val="20"/>
        </w:rPr>
        <w:t>v = vehicle test speed, at initiation of braking.</w:t>
      </w:r>
    </w:p>
    <w:p w14:paraId="593D3956" w14:textId="77777777" w:rsidR="00976CE3" w:rsidRPr="005576A4" w:rsidRDefault="00976CE3" w:rsidP="009310C8">
      <w:pPr>
        <w:autoSpaceDE w:val="0"/>
        <w:autoSpaceDN w:val="0"/>
        <w:adjustRightInd w:val="0"/>
        <w:spacing w:after="0" w:line="20" w:lineRule="atLeast"/>
        <w:jc w:val="both"/>
        <w:rPr>
          <w:sz w:val="20"/>
          <w:szCs w:val="20"/>
        </w:rPr>
      </w:pPr>
    </w:p>
    <w:p w14:paraId="1CCD6BF1" w14:textId="77777777" w:rsidR="00976CE3" w:rsidRPr="005576A4" w:rsidRDefault="00976CE3" w:rsidP="009310C8">
      <w:pPr>
        <w:autoSpaceDE w:val="0"/>
        <w:autoSpaceDN w:val="0"/>
        <w:adjustRightInd w:val="0"/>
        <w:spacing w:after="0" w:line="20" w:lineRule="atLeast"/>
        <w:jc w:val="both"/>
        <w:rPr>
          <w:b/>
          <w:bCs/>
          <w:sz w:val="20"/>
          <w:szCs w:val="20"/>
        </w:rPr>
      </w:pPr>
      <w:r w:rsidRPr="005576A4">
        <w:rPr>
          <w:b/>
          <w:sz w:val="20"/>
          <w:szCs w:val="20"/>
        </w:rPr>
        <w:t>D-2.1</w:t>
      </w:r>
      <w:del w:id="1415" w:author="Inno" w:date="2024-08-12T10:10:00Z" w16du:dateUtc="2024-08-12T17:10:00Z">
        <w:r w:rsidRPr="005576A4" w:rsidDel="00F57909">
          <w:rPr>
            <w:b/>
            <w:sz w:val="20"/>
            <w:szCs w:val="20"/>
          </w:rPr>
          <w:delText>.1</w:delText>
        </w:r>
      </w:del>
      <w:r w:rsidRPr="005576A4">
        <w:rPr>
          <w:b/>
          <w:sz w:val="20"/>
          <w:szCs w:val="20"/>
        </w:rPr>
        <w:t xml:space="preserve">.5 </w:t>
      </w:r>
      <w:r w:rsidRPr="005576A4">
        <w:rPr>
          <w:sz w:val="20"/>
          <w:szCs w:val="20"/>
        </w:rPr>
        <w:t>The actuation cylinder fitted to the brake must be of the smallest size that is authorized for that vehicle type(s).</w:t>
      </w:r>
    </w:p>
    <w:p w14:paraId="0FB2ABE9" w14:textId="77777777" w:rsidR="00976CE3" w:rsidRPr="005576A4" w:rsidRDefault="00976CE3" w:rsidP="009310C8">
      <w:pPr>
        <w:autoSpaceDE w:val="0"/>
        <w:autoSpaceDN w:val="0"/>
        <w:adjustRightInd w:val="0"/>
        <w:spacing w:after="0" w:line="20" w:lineRule="atLeast"/>
        <w:jc w:val="both"/>
        <w:rPr>
          <w:b/>
          <w:bCs/>
          <w:sz w:val="20"/>
          <w:szCs w:val="20"/>
        </w:rPr>
      </w:pPr>
    </w:p>
    <w:p w14:paraId="5479B554" w14:textId="77777777" w:rsidR="00976CE3" w:rsidRPr="005576A4" w:rsidRDefault="00976CE3" w:rsidP="009310C8">
      <w:pPr>
        <w:autoSpaceDE w:val="0"/>
        <w:autoSpaceDN w:val="0"/>
        <w:adjustRightInd w:val="0"/>
        <w:spacing w:after="0" w:line="20" w:lineRule="atLeast"/>
        <w:jc w:val="both"/>
        <w:rPr>
          <w:b/>
          <w:bCs/>
          <w:sz w:val="20"/>
          <w:szCs w:val="20"/>
        </w:rPr>
      </w:pPr>
      <w:r w:rsidRPr="005576A4">
        <w:rPr>
          <w:b/>
          <w:sz w:val="20"/>
          <w:szCs w:val="20"/>
        </w:rPr>
        <w:t>D-2.2 Tests and Requirements</w:t>
      </w:r>
    </w:p>
    <w:p w14:paraId="5C2E2D62" w14:textId="77777777" w:rsidR="00976CE3" w:rsidRPr="005576A4" w:rsidRDefault="00976CE3" w:rsidP="009310C8">
      <w:pPr>
        <w:autoSpaceDE w:val="0"/>
        <w:autoSpaceDN w:val="0"/>
        <w:adjustRightInd w:val="0"/>
        <w:spacing w:after="0" w:line="20" w:lineRule="atLeast"/>
        <w:jc w:val="both"/>
        <w:rPr>
          <w:sz w:val="20"/>
          <w:szCs w:val="20"/>
        </w:rPr>
      </w:pPr>
    </w:p>
    <w:p w14:paraId="728FE895" w14:textId="039CAADA" w:rsidR="00976CE3" w:rsidRPr="006B1842" w:rsidRDefault="00976CE3" w:rsidP="009310C8">
      <w:pPr>
        <w:autoSpaceDE w:val="0"/>
        <w:autoSpaceDN w:val="0"/>
        <w:adjustRightInd w:val="0"/>
        <w:spacing w:after="0" w:line="20" w:lineRule="atLeast"/>
        <w:jc w:val="both"/>
        <w:rPr>
          <w:sz w:val="20"/>
          <w:szCs w:val="20"/>
        </w:rPr>
      </w:pPr>
      <w:r w:rsidRPr="006B1842">
        <w:rPr>
          <w:b/>
          <w:sz w:val="20"/>
          <w:szCs w:val="20"/>
        </w:rPr>
        <w:t>D-2.2.1</w:t>
      </w:r>
      <w:r w:rsidRPr="006B1842">
        <w:rPr>
          <w:sz w:val="20"/>
          <w:szCs w:val="20"/>
        </w:rPr>
        <w:t xml:space="preserve"> </w:t>
      </w:r>
      <w:r w:rsidRPr="006B1842">
        <w:rPr>
          <w:i/>
          <w:iCs/>
          <w:sz w:val="20"/>
          <w:szCs w:val="20"/>
        </w:rPr>
        <w:t xml:space="preserve">Tests Derived from IS </w:t>
      </w:r>
      <w:r w:rsidRPr="00F57909">
        <w:rPr>
          <w:sz w:val="20"/>
          <w:szCs w:val="20"/>
          <w:rPrChange w:id="1416" w:author="Inno" w:date="2024-08-12T10:12:00Z" w16du:dateUtc="2024-08-12T17:12:00Z">
            <w:rPr>
              <w:i/>
              <w:iCs/>
              <w:sz w:val="20"/>
              <w:szCs w:val="20"/>
            </w:rPr>
          </w:rPrChange>
        </w:rPr>
        <w:t>11852</w:t>
      </w:r>
      <w:del w:id="1417" w:author="Inno" w:date="2024-08-12T10:10:00Z" w16du:dateUtc="2024-08-12T17:10:00Z">
        <w:r w:rsidRPr="006B1842" w:rsidDel="00F57909">
          <w:rPr>
            <w:i/>
            <w:iCs/>
            <w:sz w:val="20"/>
            <w:szCs w:val="20"/>
          </w:rPr>
          <w:delText xml:space="preserve"> </w:delText>
        </w:r>
      </w:del>
      <w:r w:rsidR="009C0284" w:rsidRPr="006B1842">
        <w:rPr>
          <w:i/>
          <w:iCs/>
          <w:sz w:val="20"/>
          <w:szCs w:val="20"/>
        </w:rPr>
        <w:t>/</w:t>
      </w:r>
      <w:del w:id="1418" w:author="Inno" w:date="2024-08-12T10:10:00Z" w16du:dateUtc="2024-08-12T17:10:00Z">
        <w:r w:rsidR="009C0284" w:rsidRPr="006B1842" w:rsidDel="00F57909">
          <w:rPr>
            <w:i/>
            <w:iCs/>
            <w:sz w:val="20"/>
            <w:szCs w:val="20"/>
          </w:rPr>
          <w:delText xml:space="preserve"> </w:delText>
        </w:r>
      </w:del>
      <w:r w:rsidR="009C0284" w:rsidRPr="006B1842">
        <w:rPr>
          <w:i/>
          <w:iCs/>
          <w:sz w:val="20"/>
          <w:szCs w:val="20"/>
        </w:rPr>
        <w:t xml:space="preserve">AIS </w:t>
      </w:r>
      <w:r w:rsidR="009C0284" w:rsidRPr="00F57909">
        <w:rPr>
          <w:sz w:val="20"/>
          <w:szCs w:val="20"/>
          <w:rPrChange w:id="1419" w:author="Inno" w:date="2024-08-12T10:12:00Z" w16du:dateUtc="2024-08-12T17:12:00Z">
            <w:rPr>
              <w:i/>
              <w:iCs/>
              <w:sz w:val="20"/>
              <w:szCs w:val="20"/>
            </w:rPr>
          </w:rPrChange>
        </w:rPr>
        <w:t>150</w:t>
      </w:r>
    </w:p>
    <w:p w14:paraId="15DA901F" w14:textId="77777777" w:rsidR="00976CE3" w:rsidRPr="006B1842" w:rsidRDefault="00976CE3" w:rsidP="009310C8">
      <w:pPr>
        <w:autoSpaceDE w:val="0"/>
        <w:autoSpaceDN w:val="0"/>
        <w:adjustRightInd w:val="0"/>
        <w:spacing w:after="0" w:line="20" w:lineRule="atLeast"/>
        <w:jc w:val="both"/>
        <w:rPr>
          <w:sz w:val="20"/>
          <w:szCs w:val="20"/>
        </w:rPr>
      </w:pPr>
    </w:p>
    <w:p w14:paraId="7CD7AFA1" w14:textId="6269300B" w:rsidR="00976CE3" w:rsidRPr="006B1842" w:rsidRDefault="00976CE3" w:rsidP="009310C8">
      <w:pPr>
        <w:autoSpaceDE w:val="0"/>
        <w:autoSpaceDN w:val="0"/>
        <w:adjustRightInd w:val="0"/>
        <w:spacing w:after="0" w:line="20" w:lineRule="atLeast"/>
        <w:jc w:val="both"/>
        <w:rPr>
          <w:sz w:val="20"/>
          <w:szCs w:val="20"/>
        </w:rPr>
      </w:pPr>
      <w:r w:rsidRPr="006B1842">
        <w:rPr>
          <w:b/>
          <w:sz w:val="20"/>
          <w:szCs w:val="20"/>
        </w:rPr>
        <w:t>D-2.2.1.1</w:t>
      </w:r>
      <w:r w:rsidRPr="006B1842">
        <w:rPr>
          <w:sz w:val="20"/>
          <w:szCs w:val="20"/>
        </w:rPr>
        <w:t xml:space="preserve"> </w:t>
      </w:r>
      <w:r w:rsidRPr="006B1842">
        <w:rPr>
          <w:i/>
          <w:iCs/>
          <w:sz w:val="20"/>
          <w:szCs w:val="20"/>
        </w:rPr>
        <w:t>Type-</w:t>
      </w:r>
      <w:r w:rsidR="00B05123" w:rsidRPr="006B1842">
        <w:rPr>
          <w:i/>
          <w:iCs/>
          <w:sz w:val="20"/>
          <w:szCs w:val="20"/>
        </w:rPr>
        <w:t>O</w:t>
      </w:r>
      <w:r w:rsidRPr="006B1842">
        <w:rPr>
          <w:sz w:val="20"/>
          <w:szCs w:val="20"/>
        </w:rPr>
        <w:t xml:space="preserve"> </w:t>
      </w:r>
      <w:del w:id="1420" w:author="Inno" w:date="2024-08-12T10:12:00Z" w16du:dateUtc="2024-08-12T17:12:00Z">
        <w:r w:rsidRPr="006B1842" w:rsidDel="00F57909">
          <w:rPr>
            <w:i/>
            <w:iCs/>
            <w:sz w:val="20"/>
            <w:szCs w:val="20"/>
          </w:rPr>
          <w:delText>Test</w:delText>
        </w:r>
      </w:del>
      <w:ins w:id="1421" w:author="Inno" w:date="2024-08-12T10:12:00Z" w16du:dateUtc="2024-08-12T17:12:00Z">
        <w:r w:rsidR="00F57909">
          <w:rPr>
            <w:i/>
            <w:iCs/>
            <w:sz w:val="20"/>
            <w:szCs w:val="20"/>
          </w:rPr>
          <w:t>t</w:t>
        </w:r>
        <w:r w:rsidR="00F57909" w:rsidRPr="006B1842">
          <w:rPr>
            <w:i/>
            <w:iCs/>
            <w:sz w:val="20"/>
            <w:szCs w:val="20"/>
          </w:rPr>
          <w:t>est</w:t>
        </w:r>
      </w:ins>
      <w:r w:rsidR="005319B7" w:rsidRPr="006B1842">
        <w:rPr>
          <w:i/>
          <w:iCs/>
          <w:sz w:val="20"/>
          <w:szCs w:val="20"/>
        </w:rPr>
        <w:t>, engine disconnected</w:t>
      </w:r>
    </w:p>
    <w:p w14:paraId="7979A06E" w14:textId="77777777" w:rsidR="00976CE3" w:rsidRPr="006B1842" w:rsidRDefault="00976CE3" w:rsidP="009310C8">
      <w:pPr>
        <w:autoSpaceDE w:val="0"/>
        <w:autoSpaceDN w:val="0"/>
        <w:adjustRightInd w:val="0"/>
        <w:spacing w:after="0" w:line="20" w:lineRule="atLeast"/>
        <w:jc w:val="both"/>
        <w:rPr>
          <w:sz w:val="20"/>
          <w:szCs w:val="20"/>
        </w:rPr>
      </w:pPr>
    </w:p>
    <w:p w14:paraId="4A0CA05C" w14:textId="416D05FA" w:rsidR="00976CE3" w:rsidRPr="006B1842" w:rsidRDefault="00976CE3" w:rsidP="009310C8">
      <w:pPr>
        <w:autoSpaceDE w:val="0"/>
        <w:autoSpaceDN w:val="0"/>
        <w:adjustRightInd w:val="0"/>
        <w:spacing w:after="0" w:line="20" w:lineRule="atLeast"/>
        <w:jc w:val="both"/>
        <w:rPr>
          <w:sz w:val="20"/>
          <w:szCs w:val="20"/>
        </w:rPr>
      </w:pPr>
      <w:r w:rsidRPr="006B1842">
        <w:rPr>
          <w:sz w:val="20"/>
          <w:szCs w:val="20"/>
        </w:rPr>
        <w:t>From the initial speed of 60 km/h with a brake temperature ≤ 100</w:t>
      </w:r>
      <w:ins w:id="1422" w:author="Inno" w:date="2024-08-12T10:12:00Z" w16du:dateUtc="2024-08-12T17:12:00Z">
        <w:r w:rsidR="00F57909">
          <w:rPr>
            <w:sz w:val="20"/>
            <w:szCs w:val="20"/>
          </w:rPr>
          <w:t xml:space="preserve"> </w:t>
        </w:r>
      </w:ins>
      <w:r w:rsidRPr="006B1842">
        <w:rPr>
          <w:sz w:val="20"/>
          <w:szCs w:val="20"/>
        </w:rPr>
        <w:t>°C at the start of each application make a minimum of six brake applications at spaced intervals of line pressure up to the line pressure that is permanently guaranteed by the braking system of the vehicle type(s) (for example, cut in pressure of the compressor</w:t>
      </w:r>
      <w:r w:rsidR="000E41E4" w:rsidRPr="006B1842">
        <w:rPr>
          <w:sz w:val="20"/>
          <w:szCs w:val="20"/>
        </w:rPr>
        <w:t xml:space="preserve"> for pneumatic brake system or ≤</w:t>
      </w:r>
      <w:ins w:id="1423" w:author="Inno" w:date="2024-08-12T10:12:00Z" w16du:dateUtc="2024-08-12T17:12:00Z">
        <w:r w:rsidR="00F57909">
          <w:rPr>
            <w:sz w:val="20"/>
            <w:szCs w:val="20"/>
          </w:rPr>
          <w:t xml:space="preserve"> </w:t>
        </w:r>
      </w:ins>
      <w:r w:rsidR="000E41E4" w:rsidRPr="006B1842">
        <w:rPr>
          <w:sz w:val="20"/>
          <w:szCs w:val="20"/>
        </w:rPr>
        <w:t>120bar for hydraulic brake system)</w:t>
      </w:r>
      <w:r w:rsidRPr="006B1842">
        <w:rPr>
          <w:sz w:val="20"/>
          <w:szCs w:val="20"/>
        </w:rPr>
        <w:t>. A mean fully developed deceleration of at least 5 m/s</w:t>
      </w:r>
      <w:r w:rsidRPr="006B1842">
        <w:rPr>
          <w:sz w:val="20"/>
          <w:szCs w:val="20"/>
          <w:vertAlign w:val="superscript"/>
        </w:rPr>
        <w:t>2</w:t>
      </w:r>
      <w:r w:rsidRPr="006B1842">
        <w:rPr>
          <w:sz w:val="20"/>
          <w:szCs w:val="20"/>
        </w:rPr>
        <w:t xml:space="preserve"> must be achieved.</w:t>
      </w:r>
    </w:p>
    <w:p w14:paraId="6170C1C3" w14:textId="77777777" w:rsidR="00976CE3" w:rsidRPr="006B1842" w:rsidRDefault="00976CE3" w:rsidP="009310C8">
      <w:pPr>
        <w:autoSpaceDE w:val="0"/>
        <w:autoSpaceDN w:val="0"/>
        <w:adjustRightInd w:val="0"/>
        <w:spacing w:after="0" w:line="20" w:lineRule="atLeast"/>
        <w:jc w:val="both"/>
        <w:rPr>
          <w:sz w:val="20"/>
          <w:szCs w:val="20"/>
        </w:rPr>
      </w:pPr>
    </w:p>
    <w:p w14:paraId="74B2B3E6" w14:textId="397D17BD" w:rsidR="00976CE3" w:rsidRPr="006B1842" w:rsidRDefault="00976CE3" w:rsidP="009310C8">
      <w:pPr>
        <w:autoSpaceDE w:val="0"/>
        <w:autoSpaceDN w:val="0"/>
        <w:adjustRightInd w:val="0"/>
        <w:spacing w:after="0" w:line="20" w:lineRule="atLeast"/>
        <w:jc w:val="both"/>
        <w:rPr>
          <w:sz w:val="20"/>
          <w:szCs w:val="20"/>
        </w:rPr>
      </w:pPr>
      <w:r w:rsidRPr="006B1842">
        <w:rPr>
          <w:b/>
          <w:sz w:val="20"/>
          <w:szCs w:val="20"/>
        </w:rPr>
        <w:t>D-2.2.1.</w:t>
      </w:r>
      <w:r w:rsidR="00167002" w:rsidRPr="006B1842">
        <w:rPr>
          <w:b/>
          <w:sz w:val="20"/>
          <w:szCs w:val="20"/>
        </w:rPr>
        <w:t>2</w:t>
      </w:r>
      <w:r w:rsidRPr="006B1842">
        <w:rPr>
          <w:sz w:val="20"/>
          <w:szCs w:val="20"/>
        </w:rPr>
        <w:t xml:space="preserve"> </w:t>
      </w:r>
      <w:r w:rsidRPr="006B1842">
        <w:rPr>
          <w:i/>
          <w:iCs/>
          <w:sz w:val="20"/>
          <w:szCs w:val="20"/>
        </w:rPr>
        <w:t>Type</w:t>
      </w:r>
      <w:ins w:id="1424" w:author="Inno" w:date="2024-08-12T10:12:00Z" w16du:dateUtc="2024-08-12T17:12:00Z">
        <w:r w:rsidR="00F57909">
          <w:rPr>
            <w:i/>
            <w:iCs/>
            <w:sz w:val="20"/>
            <w:szCs w:val="20"/>
          </w:rPr>
          <w:t xml:space="preserve"> </w:t>
        </w:r>
      </w:ins>
      <w:del w:id="1425" w:author="Inno" w:date="2024-08-12T10:12:00Z" w16du:dateUtc="2024-08-12T17:12:00Z">
        <w:r w:rsidRPr="006B1842" w:rsidDel="00F57909">
          <w:rPr>
            <w:i/>
            <w:iCs/>
            <w:sz w:val="20"/>
            <w:szCs w:val="20"/>
          </w:rPr>
          <w:delText>-</w:delText>
        </w:r>
      </w:del>
      <w:r w:rsidR="00167002" w:rsidRPr="006B1842">
        <w:rPr>
          <w:i/>
          <w:iCs/>
          <w:sz w:val="20"/>
          <w:szCs w:val="20"/>
        </w:rPr>
        <w:t>I</w:t>
      </w:r>
      <w:r w:rsidRPr="006B1842">
        <w:rPr>
          <w:i/>
          <w:iCs/>
          <w:sz w:val="20"/>
          <w:szCs w:val="20"/>
        </w:rPr>
        <w:t xml:space="preserve"> test</w:t>
      </w:r>
      <w:r w:rsidRPr="006B1842">
        <w:rPr>
          <w:sz w:val="20"/>
          <w:szCs w:val="20"/>
        </w:rPr>
        <w:t xml:space="preserve"> </w:t>
      </w:r>
    </w:p>
    <w:p w14:paraId="06AC86B4" w14:textId="77777777" w:rsidR="00976CE3" w:rsidRPr="006B1842" w:rsidRDefault="00976CE3" w:rsidP="009310C8">
      <w:pPr>
        <w:autoSpaceDE w:val="0"/>
        <w:autoSpaceDN w:val="0"/>
        <w:adjustRightInd w:val="0"/>
        <w:spacing w:after="0" w:line="20" w:lineRule="atLeast"/>
        <w:jc w:val="both"/>
        <w:rPr>
          <w:sz w:val="20"/>
          <w:szCs w:val="20"/>
        </w:rPr>
      </w:pPr>
    </w:p>
    <w:p w14:paraId="23B85C84" w14:textId="1AAA3FBB" w:rsidR="00976CE3" w:rsidRPr="005576A4" w:rsidRDefault="00976CE3" w:rsidP="009310C8">
      <w:pPr>
        <w:autoSpaceDE w:val="0"/>
        <w:autoSpaceDN w:val="0"/>
        <w:adjustRightInd w:val="0"/>
        <w:spacing w:after="0" w:line="20" w:lineRule="atLeast"/>
        <w:jc w:val="both"/>
        <w:rPr>
          <w:sz w:val="20"/>
          <w:szCs w:val="20"/>
        </w:rPr>
      </w:pPr>
      <w:r w:rsidRPr="006B1842">
        <w:rPr>
          <w:b/>
          <w:sz w:val="20"/>
          <w:szCs w:val="20"/>
        </w:rPr>
        <w:t>D-2.2.1.</w:t>
      </w:r>
      <w:r w:rsidR="00B95104" w:rsidRPr="006B1842">
        <w:rPr>
          <w:b/>
          <w:sz w:val="20"/>
          <w:szCs w:val="20"/>
        </w:rPr>
        <w:t>2</w:t>
      </w:r>
      <w:r w:rsidRPr="006B1842">
        <w:rPr>
          <w:b/>
          <w:sz w:val="20"/>
          <w:szCs w:val="20"/>
        </w:rPr>
        <w:t>.1</w:t>
      </w:r>
      <w:r w:rsidRPr="006B1842">
        <w:rPr>
          <w:sz w:val="20"/>
          <w:szCs w:val="20"/>
        </w:rPr>
        <w:t xml:space="preserve"> </w:t>
      </w:r>
      <w:r w:rsidRPr="006B1842">
        <w:rPr>
          <w:i/>
          <w:iCs/>
          <w:sz w:val="20"/>
          <w:szCs w:val="20"/>
        </w:rPr>
        <w:t>Heating procedure</w:t>
      </w:r>
      <w:r w:rsidRPr="005576A4">
        <w:rPr>
          <w:sz w:val="20"/>
          <w:szCs w:val="20"/>
        </w:rPr>
        <w:t xml:space="preserve"> </w:t>
      </w:r>
    </w:p>
    <w:p w14:paraId="72C20579" w14:textId="77777777" w:rsidR="00976CE3" w:rsidRPr="005576A4" w:rsidRDefault="00976CE3" w:rsidP="009310C8">
      <w:pPr>
        <w:autoSpaceDE w:val="0"/>
        <w:autoSpaceDN w:val="0"/>
        <w:adjustRightInd w:val="0"/>
        <w:spacing w:after="0" w:line="20" w:lineRule="atLeast"/>
        <w:jc w:val="both"/>
        <w:rPr>
          <w:sz w:val="20"/>
          <w:szCs w:val="20"/>
        </w:rPr>
      </w:pPr>
    </w:p>
    <w:p w14:paraId="1858E4C7" w14:textId="5BD71005" w:rsidR="00976CE3" w:rsidRPr="005576A4" w:rsidRDefault="00976CE3" w:rsidP="009310C8">
      <w:pPr>
        <w:autoSpaceDE w:val="0"/>
        <w:autoSpaceDN w:val="0"/>
        <w:adjustRightInd w:val="0"/>
        <w:spacing w:after="0" w:line="20" w:lineRule="atLeast"/>
        <w:jc w:val="both"/>
        <w:rPr>
          <w:sz w:val="20"/>
          <w:szCs w:val="20"/>
        </w:rPr>
      </w:pPr>
      <w:r w:rsidRPr="005576A4">
        <w:rPr>
          <w:sz w:val="20"/>
          <w:szCs w:val="20"/>
        </w:rPr>
        <w:t xml:space="preserve">Make 20 consecutive snub applications with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1</m:t>
            </m:r>
          </m:sub>
        </m:sSub>
      </m:oMath>
      <w:r w:rsidRPr="005576A4">
        <w:rPr>
          <w:sz w:val="20"/>
          <w:szCs w:val="20"/>
          <w:vertAlign w:val="subscript"/>
        </w:rPr>
        <w:t xml:space="preserve"> </w:t>
      </w:r>
      <w:r w:rsidRPr="005576A4">
        <w:rPr>
          <w:sz w:val="20"/>
          <w:szCs w:val="20"/>
        </w:rPr>
        <w:t xml:space="preserve">= 60 km/h and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2</m:t>
            </m:r>
          </m:sub>
        </m:sSub>
      </m:oMath>
      <w:r w:rsidRPr="005576A4">
        <w:rPr>
          <w:sz w:val="20"/>
          <w:szCs w:val="20"/>
        </w:rPr>
        <w:t xml:space="preserve"> = 30 km/h with a cycle time of 6</w:t>
      </w:r>
      <w:r w:rsidR="005473EC" w:rsidRPr="005576A4">
        <w:rPr>
          <w:sz w:val="20"/>
          <w:szCs w:val="20"/>
        </w:rPr>
        <w:t xml:space="preserve">0 </w:t>
      </w:r>
      <w:r w:rsidRPr="005576A4">
        <w:rPr>
          <w:sz w:val="20"/>
          <w:szCs w:val="20"/>
        </w:rPr>
        <w:t>s starting at a brake temperature of ≤</w:t>
      </w:r>
      <w:ins w:id="1426" w:author="Inno" w:date="2024-08-12T10:12:00Z" w16du:dateUtc="2024-08-12T17:12:00Z">
        <w:r w:rsidR="00F57909">
          <w:rPr>
            <w:sz w:val="20"/>
            <w:szCs w:val="20"/>
          </w:rPr>
          <w:t xml:space="preserve"> </w:t>
        </w:r>
      </w:ins>
      <w:r w:rsidRPr="005576A4">
        <w:rPr>
          <w:sz w:val="20"/>
          <w:szCs w:val="20"/>
        </w:rPr>
        <w:t>100 °C at the first application. The line pressure shall correspond to a deceleration of 3 m/s</w:t>
      </w:r>
      <w:r w:rsidRPr="005576A4">
        <w:rPr>
          <w:sz w:val="20"/>
          <w:szCs w:val="20"/>
          <w:vertAlign w:val="superscript"/>
        </w:rPr>
        <w:t xml:space="preserve">2 </w:t>
      </w:r>
      <w:r w:rsidRPr="005576A4">
        <w:rPr>
          <w:sz w:val="20"/>
          <w:szCs w:val="20"/>
        </w:rPr>
        <w:t xml:space="preserve">at the first application and must remain constant throughout the succeeding applications. </w:t>
      </w:r>
    </w:p>
    <w:p w14:paraId="254D5679" w14:textId="77777777" w:rsidR="00976CE3" w:rsidRPr="005576A4" w:rsidRDefault="00976CE3" w:rsidP="009310C8">
      <w:pPr>
        <w:autoSpaceDE w:val="0"/>
        <w:autoSpaceDN w:val="0"/>
        <w:adjustRightInd w:val="0"/>
        <w:spacing w:after="0" w:line="20" w:lineRule="atLeast"/>
        <w:jc w:val="both"/>
        <w:rPr>
          <w:sz w:val="20"/>
          <w:szCs w:val="20"/>
        </w:rPr>
      </w:pPr>
    </w:p>
    <w:p w14:paraId="22FB31EE" w14:textId="273E464A" w:rsidR="005473EC" w:rsidRPr="005576A4" w:rsidRDefault="00976CE3" w:rsidP="009310C8">
      <w:pPr>
        <w:autoSpaceDE w:val="0"/>
        <w:autoSpaceDN w:val="0"/>
        <w:adjustRightInd w:val="0"/>
        <w:spacing w:after="0" w:line="20" w:lineRule="atLeast"/>
        <w:jc w:val="both"/>
        <w:rPr>
          <w:sz w:val="20"/>
          <w:szCs w:val="20"/>
        </w:rPr>
      </w:pPr>
      <w:r w:rsidRPr="006B1842">
        <w:rPr>
          <w:b/>
          <w:sz w:val="20"/>
          <w:szCs w:val="20"/>
        </w:rPr>
        <w:t>D-2.2.1.</w:t>
      </w:r>
      <w:r w:rsidR="00B95104" w:rsidRPr="006B1842">
        <w:rPr>
          <w:b/>
          <w:sz w:val="20"/>
          <w:szCs w:val="20"/>
        </w:rPr>
        <w:t>2</w:t>
      </w:r>
      <w:r w:rsidRPr="006B1842">
        <w:rPr>
          <w:b/>
          <w:sz w:val="20"/>
          <w:szCs w:val="20"/>
        </w:rPr>
        <w:t>.2</w:t>
      </w:r>
      <w:r w:rsidRPr="006B1842">
        <w:rPr>
          <w:sz w:val="20"/>
          <w:szCs w:val="20"/>
        </w:rPr>
        <w:t xml:space="preserve"> </w:t>
      </w:r>
      <w:r w:rsidRPr="006B1842">
        <w:rPr>
          <w:i/>
          <w:iCs/>
          <w:sz w:val="20"/>
          <w:szCs w:val="20"/>
        </w:rPr>
        <w:t>Hot performance</w:t>
      </w:r>
    </w:p>
    <w:p w14:paraId="19B7465D" w14:textId="77777777" w:rsidR="005473EC" w:rsidRPr="005576A4" w:rsidRDefault="005473EC" w:rsidP="009310C8">
      <w:pPr>
        <w:autoSpaceDE w:val="0"/>
        <w:autoSpaceDN w:val="0"/>
        <w:adjustRightInd w:val="0"/>
        <w:spacing w:after="0" w:line="20" w:lineRule="atLeast"/>
        <w:jc w:val="both"/>
        <w:rPr>
          <w:sz w:val="20"/>
          <w:szCs w:val="20"/>
        </w:rPr>
      </w:pPr>
    </w:p>
    <w:p w14:paraId="27131B87" w14:textId="03DD2A3F" w:rsidR="00976CE3" w:rsidRPr="005576A4" w:rsidRDefault="00976CE3" w:rsidP="009310C8">
      <w:pPr>
        <w:autoSpaceDE w:val="0"/>
        <w:autoSpaceDN w:val="0"/>
        <w:adjustRightInd w:val="0"/>
        <w:spacing w:after="0" w:line="20" w:lineRule="atLeast"/>
        <w:jc w:val="both"/>
        <w:rPr>
          <w:sz w:val="20"/>
          <w:szCs w:val="20"/>
        </w:rPr>
      </w:pPr>
      <w:r w:rsidRPr="005576A4">
        <w:rPr>
          <w:sz w:val="20"/>
          <w:szCs w:val="20"/>
        </w:rPr>
        <w:t xml:space="preserve">On completion of the heating procedure the hot performance shall be measured under the conditions of </w:t>
      </w:r>
      <w:r w:rsidR="00D8207F" w:rsidRPr="00D8207F">
        <w:rPr>
          <w:b/>
          <w:bCs/>
          <w:sz w:val="20"/>
          <w:szCs w:val="20"/>
        </w:rPr>
        <w:t>D-</w:t>
      </w:r>
      <w:r w:rsidRPr="005576A4">
        <w:rPr>
          <w:b/>
          <w:sz w:val="20"/>
          <w:szCs w:val="20"/>
        </w:rPr>
        <w:t>2.2.1.1</w:t>
      </w:r>
      <w:r w:rsidRPr="005576A4">
        <w:rPr>
          <w:sz w:val="20"/>
          <w:szCs w:val="20"/>
        </w:rPr>
        <w:t xml:space="preserve"> above using the guaranteed line pressure as defined in </w:t>
      </w:r>
      <w:r w:rsidR="00D8207F" w:rsidRPr="00D8207F">
        <w:rPr>
          <w:b/>
          <w:bCs/>
          <w:sz w:val="20"/>
          <w:szCs w:val="20"/>
        </w:rPr>
        <w:t>D-</w:t>
      </w:r>
      <w:r w:rsidRPr="005576A4">
        <w:rPr>
          <w:b/>
          <w:sz w:val="20"/>
          <w:szCs w:val="20"/>
        </w:rPr>
        <w:t>2.2.1.1</w:t>
      </w:r>
      <w:r w:rsidRPr="005576A4">
        <w:rPr>
          <w:sz w:val="20"/>
          <w:szCs w:val="20"/>
        </w:rPr>
        <w:t xml:space="preserve"> (the temperature conditions may be different). The mean fully developed deceleration with the heated brake must not be less than 60 percent of the value achieved with the cold brake or 4 m/s</w:t>
      </w:r>
      <w:r w:rsidRPr="005576A4">
        <w:rPr>
          <w:sz w:val="20"/>
          <w:szCs w:val="20"/>
          <w:vertAlign w:val="superscript"/>
        </w:rPr>
        <w:t>2</w:t>
      </w:r>
      <w:r w:rsidR="005473EC" w:rsidRPr="005576A4">
        <w:rPr>
          <w:sz w:val="20"/>
          <w:szCs w:val="20"/>
        </w:rPr>
        <w:t>.</w:t>
      </w:r>
    </w:p>
    <w:p w14:paraId="2313D74C" w14:textId="77777777" w:rsidR="005473EC" w:rsidRPr="005576A4" w:rsidRDefault="005473EC" w:rsidP="009310C8">
      <w:pPr>
        <w:autoSpaceDE w:val="0"/>
        <w:autoSpaceDN w:val="0"/>
        <w:adjustRightInd w:val="0"/>
        <w:spacing w:after="0" w:line="20" w:lineRule="atLeast"/>
        <w:jc w:val="both"/>
        <w:rPr>
          <w:sz w:val="20"/>
          <w:szCs w:val="20"/>
        </w:rPr>
      </w:pPr>
    </w:p>
    <w:p w14:paraId="4B373C80" w14:textId="02B7A046" w:rsidR="005473EC" w:rsidRPr="005576A4" w:rsidRDefault="005473EC" w:rsidP="009310C8">
      <w:pPr>
        <w:autoSpaceDE w:val="0"/>
        <w:autoSpaceDN w:val="0"/>
        <w:adjustRightInd w:val="0"/>
        <w:spacing w:after="0" w:line="20" w:lineRule="atLeast"/>
        <w:jc w:val="both"/>
        <w:rPr>
          <w:sz w:val="20"/>
          <w:szCs w:val="20"/>
        </w:rPr>
      </w:pPr>
      <w:r w:rsidRPr="006B1842">
        <w:rPr>
          <w:b/>
          <w:sz w:val="20"/>
          <w:szCs w:val="20"/>
        </w:rPr>
        <w:t>D-2.2.1.</w:t>
      </w:r>
      <w:r w:rsidR="00B95104" w:rsidRPr="006B1842">
        <w:rPr>
          <w:b/>
          <w:sz w:val="20"/>
          <w:szCs w:val="20"/>
        </w:rPr>
        <w:t>2</w:t>
      </w:r>
      <w:r w:rsidRPr="006B1842">
        <w:rPr>
          <w:b/>
          <w:sz w:val="20"/>
          <w:szCs w:val="20"/>
        </w:rPr>
        <w:t>.3</w:t>
      </w:r>
      <w:r w:rsidRPr="006B1842">
        <w:rPr>
          <w:sz w:val="20"/>
          <w:szCs w:val="20"/>
        </w:rPr>
        <w:t xml:space="preserve"> </w:t>
      </w:r>
      <w:r w:rsidRPr="006B1842">
        <w:rPr>
          <w:i/>
          <w:iCs/>
          <w:sz w:val="20"/>
          <w:szCs w:val="20"/>
        </w:rPr>
        <w:t>Recovery</w:t>
      </w:r>
      <w:r w:rsidRPr="005576A4">
        <w:rPr>
          <w:sz w:val="20"/>
          <w:szCs w:val="20"/>
        </w:rPr>
        <w:t xml:space="preserve"> </w:t>
      </w:r>
    </w:p>
    <w:p w14:paraId="2118D5B1" w14:textId="77777777" w:rsidR="005473EC" w:rsidRPr="005576A4" w:rsidRDefault="005473EC" w:rsidP="009310C8">
      <w:pPr>
        <w:autoSpaceDE w:val="0"/>
        <w:autoSpaceDN w:val="0"/>
        <w:adjustRightInd w:val="0"/>
        <w:spacing w:after="0" w:line="20" w:lineRule="atLeast"/>
        <w:jc w:val="both"/>
        <w:rPr>
          <w:sz w:val="20"/>
          <w:szCs w:val="20"/>
        </w:rPr>
      </w:pPr>
    </w:p>
    <w:p w14:paraId="50CA9CF3" w14:textId="44A1A04B" w:rsidR="005473EC" w:rsidRPr="006B1842" w:rsidRDefault="005473EC" w:rsidP="009310C8">
      <w:pPr>
        <w:autoSpaceDE w:val="0"/>
        <w:autoSpaceDN w:val="0"/>
        <w:adjustRightInd w:val="0"/>
        <w:spacing w:after="0" w:line="20" w:lineRule="atLeast"/>
        <w:jc w:val="both"/>
        <w:rPr>
          <w:sz w:val="20"/>
          <w:szCs w:val="20"/>
        </w:rPr>
      </w:pPr>
      <w:r w:rsidRPr="006B1842">
        <w:rPr>
          <w:sz w:val="20"/>
          <w:szCs w:val="20"/>
        </w:rPr>
        <w:t xml:space="preserve">Starting 120 s after the hot performance brake application makes 5 full stops with the line pressure used in </w:t>
      </w:r>
      <w:r w:rsidR="00781DF5" w:rsidRPr="006B1842">
        <w:rPr>
          <w:b/>
          <w:bCs/>
          <w:sz w:val="20"/>
          <w:szCs w:val="20"/>
        </w:rPr>
        <w:t>D-</w:t>
      </w:r>
      <w:r w:rsidRPr="006B1842">
        <w:rPr>
          <w:b/>
          <w:sz w:val="20"/>
          <w:szCs w:val="20"/>
        </w:rPr>
        <w:t>2.2.1.</w:t>
      </w:r>
      <w:r w:rsidR="00781DF5" w:rsidRPr="006B1842">
        <w:rPr>
          <w:b/>
          <w:sz w:val="20"/>
          <w:szCs w:val="20"/>
        </w:rPr>
        <w:t>2</w:t>
      </w:r>
      <w:r w:rsidRPr="006B1842">
        <w:rPr>
          <w:b/>
          <w:sz w:val="20"/>
          <w:szCs w:val="20"/>
        </w:rPr>
        <w:t>.1</w:t>
      </w:r>
      <w:r w:rsidRPr="006B1842">
        <w:rPr>
          <w:sz w:val="20"/>
          <w:szCs w:val="20"/>
        </w:rPr>
        <w:t xml:space="preserve"> above and with intervals of at least 2 min from the initial speed of 60 km/h. At the beginning of the fifth application the brake temperature shall be ≤ 100</w:t>
      </w:r>
      <w:ins w:id="1427" w:author="Inno" w:date="2024-08-12T10:13:00Z" w16du:dateUtc="2024-08-12T17:13:00Z">
        <w:r w:rsidR="00F57909">
          <w:rPr>
            <w:sz w:val="20"/>
            <w:szCs w:val="20"/>
          </w:rPr>
          <w:t xml:space="preserve"> </w:t>
        </w:r>
      </w:ins>
      <w:r w:rsidRPr="006B1842">
        <w:rPr>
          <w:sz w:val="20"/>
          <w:szCs w:val="20"/>
        </w:rPr>
        <w:t>°C and the mean fully developed deceleration achieved shall be within 10 percent of that calculated from the relation line pressure/deceleration of the Type-</w:t>
      </w:r>
      <w:r w:rsidR="002E7D33" w:rsidRPr="006B1842">
        <w:rPr>
          <w:sz w:val="20"/>
          <w:szCs w:val="20"/>
        </w:rPr>
        <w:t>O</w:t>
      </w:r>
      <w:r w:rsidRPr="006B1842">
        <w:rPr>
          <w:sz w:val="20"/>
          <w:szCs w:val="20"/>
        </w:rPr>
        <w:t xml:space="preserve"> test at 60 km/h. </w:t>
      </w:r>
    </w:p>
    <w:p w14:paraId="07F3F238" w14:textId="77777777" w:rsidR="005473EC" w:rsidRPr="006B1842" w:rsidRDefault="005473EC" w:rsidP="009310C8">
      <w:pPr>
        <w:autoSpaceDE w:val="0"/>
        <w:autoSpaceDN w:val="0"/>
        <w:adjustRightInd w:val="0"/>
        <w:spacing w:after="0" w:line="20" w:lineRule="atLeast"/>
        <w:jc w:val="both"/>
        <w:rPr>
          <w:sz w:val="20"/>
          <w:szCs w:val="20"/>
        </w:rPr>
      </w:pPr>
    </w:p>
    <w:p w14:paraId="349FFCF3" w14:textId="1FE781A6" w:rsidR="005473EC" w:rsidRPr="006B1842" w:rsidRDefault="005473EC" w:rsidP="009310C8">
      <w:pPr>
        <w:autoSpaceDE w:val="0"/>
        <w:autoSpaceDN w:val="0"/>
        <w:adjustRightInd w:val="0"/>
        <w:spacing w:after="0" w:line="20" w:lineRule="atLeast"/>
        <w:jc w:val="both"/>
        <w:rPr>
          <w:sz w:val="20"/>
          <w:szCs w:val="20"/>
        </w:rPr>
      </w:pPr>
      <w:r w:rsidRPr="006B1842">
        <w:rPr>
          <w:b/>
          <w:sz w:val="20"/>
          <w:szCs w:val="20"/>
        </w:rPr>
        <w:t>D-2.2.1.</w:t>
      </w:r>
      <w:r w:rsidR="00300868" w:rsidRPr="006B1842">
        <w:rPr>
          <w:b/>
          <w:sz w:val="20"/>
          <w:szCs w:val="20"/>
        </w:rPr>
        <w:t>3</w:t>
      </w:r>
      <w:r w:rsidRPr="006B1842">
        <w:rPr>
          <w:sz w:val="20"/>
          <w:szCs w:val="20"/>
        </w:rPr>
        <w:t xml:space="preserve"> </w:t>
      </w:r>
      <w:r w:rsidR="00300868" w:rsidRPr="006B1842">
        <w:rPr>
          <w:i/>
          <w:iCs/>
          <w:sz w:val="20"/>
          <w:szCs w:val="20"/>
        </w:rPr>
        <w:t xml:space="preserve">Type II </w:t>
      </w:r>
      <w:r w:rsidR="00F57909" w:rsidRPr="006B1842">
        <w:rPr>
          <w:i/>
          <w:iCs/>
          <w:sz w:val="20"/>
          <w:szCs w:val="20"/>
        </w:rPr>
        <w:t xml:space="preserve">test </w:t>
      </w:r>
      <w:r w:rsidR="00F57909" w:rsidRPr="00F57909">
        <w:rPr>
          <w:sz w:val="20"/>
          <w:szCs w:val="20"/>
          <w:rPrChange w:id="1428" w:author="Inno" w:date="2024-08-12T10:13:00Z" w16du:dateUtc="2024-08-12T17:13:00Z">
            <w:rPr>
              <w:i/>
              <w:iCs/>
              <w:sz w:val="20"/>
              <w:szCs w:val="20"/>
            </w:rPr>
          </w:rPrChange>
        </w:rPr>
        <w:t>(</w:t>
      </w:r>
      <w:r w:rsidR="00F57909" w:rsidRPr="006B1842">
        <w:rPr>
          <w:i/>
          <w:iCs/>
          <w:sz w:val="20"/>
          <w:szCs w:val="20"/>
        </w:rPr>
        <w:t xml:space="preserve">downhill </w:t>
      </w:r>
      <w:proofErr w:type="spellStart"/>
      <w:r w:rsidR="00F57909" w:rsidRPr="006B1842">
        <w:rPr>
          <w:i/>
          <w:iCs/>
          <w:sz w:val="20"/>
          <w:szCs w:val="20"/>
        </w:rPr>
        <w:t>behaviour</w:t>
      </w:r>
      <w:proofErr w:type="spellEnd"/>
      <w:r w:rsidR="00F57909" w:rsidRPr="006B1842">
        <w:rPr>
          <w:i/>
          <w:iCs/>
          <w:sz w:val="20"/>
          <w:szCs w:val="20"/>
        </w:rPr>
        <w:t xml:space="preserve"> test</w:t>
      </w:r>
      <w:r w:rsidR="00300868" w:rsidRPr="00F57909">
        <w:rPr>
          <w:sz w:val="20"/>
          <w:szCs w:val="20"/>
          <w:rPrChange w:id="1429" w:author="Inno" w:date="2024-08-12T10:13:00Z" w16du:dateUtc="2024-08-12T17:13:00Z">
            <w:rPr>
              <w:i/>
              <w:iCs/>
              <w:sz w:val="20"/>
              <w:szCs w:val="20"/>
            </w:rPr>
          </w:rPrChange>
        </w:rPr>
        <w:t>)</w:t>
      </w:r>
    </w:p>
    <w:p w14:paraId="78B7CF5D" w14:textId="77777777" w:rsidR="005473EC" w:rsidRPr="006B1842" w:rsidRDefault="005473EC" w:rsidP="009310C8">
      <w:pPr>
        <w:autoSpaceDE w:val="0"/>
        <w:autoSpaceDN w:val="0"/>
        <w:adjustRightInd w:val="0"/>
        <w:spacing w:after="0" w:line="20" w:lineRule="atLeast"/>
        <w:jc w:val="both"/>
        <w:rPr>
          <w:sz w:val="20"/>
          <w:szCs w:val="20"/>
        </w:rPr>
      </w:pPr>
    </w:p>
    <w:p w14:paraId="3E9B21DD" w14:textId="485ACF45" w:rsidR="005473EC" w:rsidRPr="005576A4" w:rsidRDefault="005473EC" w:rsidP="009310C8">
      <w:pPr>
        <w:autoSpaceDE w:val="0"/>
        <w:autoSpaceDN w:val="0"/>
        <w:adjustRightInd w:val="0"/>
        <w:spacing w:after="0" w:line="20" w:lineRule="atLeast"/>
        <w:jc w:val="both"/>
        <w:rPr>
          <w:sz w:val="20"/>
          <w:szCs w:val="20"/>
        </w:rPr>
      </w:pPr>
      <w:r w:rsidRPr="006B1842">
        <w:rPr>
          <w:b/>
          <w:sz w:val="20"/>
          <w:szCs w:val="20"/>
        </w:rPr>
        <w:t>D-2.2.1.</w:t>
      </w:r>
      <w:r w:rsidR="00585BDC" w:rsidRPr="006B1842">
        <w:rPr>
          <w:b/>
          <w:sz w:val="20"/>
          <w:szCs w:val="20"/>
        </w:rPr>
        <w:t>3</w:t>
      </w:r>
      <w:r w:rsidRPr="006B1842">
        <w:rPr>
          <w:b/>
          <w:sz w:val="20"/>
          <w:szCs w:val="20"/>
        </w:rPr>
        <w:t>.1</w:t>
      </w:r>
      <w:r w:rsidRPr="006B1842">
        <w:rPr>
          <w:sz w:val="20"/>
          <w:szCs w:val="20"/>
        </w:rPr>
        <w:t xml:space="preserve"> </w:t>
      </w:r>
      <w:r w:rsidRPr="006B1842">
        <w:rPr>
          <w:i/>
          <w:iCs/>
          <w:sz w:val="20"/>
          <w:szCs w:val="20"/>
        </w:rPr>
        <w:t>Heating procedure</w:t>
      </w:r>
      <w:r w:rsidRPr="005576A4">
        <w:rPr>
          <w:sz w:val="20"/>
          <w:szCs w:val="20"/>
        </w:rPr>
        <w:t xml:space="preserve"> </w:t>
      </w:r>
    </w:p>
    <w:p w14:paraId="606EF785" w14:textId="77777777" w:rsidR="005473EC" w:rsidRPr="005576A4" w:rsidRDefault="005473EC" w:rsidP="009310C8">
      <w:pPr>
        <w:autoSpaceDE w:val="0"/>
        <w:autoSpaceDN w:val="0"/>
        <w:adjustRightInd w:val="0"/>
        <w:spacing w:after="0" w:line="20" w:lineRule="atLeast"/>
        <w:jc w:val="both"/>
        <w:rPr>
          <w:sz w:val="20"/>
          <w:szCs w:val="20"/>
        </w:rPr>
      </w:pPr>
    </w:p>
    <w:p w14:paraId="1C1A9A29" w14:textId="77777777" w:rsidR="005473EC" w:rsidRPr="006B1842" w:rsidRDefault="005473EC" w:rsidP="009310C8">
      <w:pPr>
        <w:autoSpaceDE w:val="0"/>
        <w:autoSpaceDN w:val="0"/>
        <w:adjustRightInd w:val="0"/>
        <w:spacing w:after="0" w:line="20" w:lineRule="atLeast"/>
        <w:jc w:val="both"/>
        <w:rPr>
          <w:sz w:val="20"/>
          <w:szCs w:val="20"/>
        </w:rPr>
      </w:pPr>
      <w:r w:rsidRPr="006B1842">
        <w:rPr>
          <w:sz w:val="20"/>
          <w:szCs w:val="20"/>
        </w:rPr>
        <w:t>The brakes shall be heated by constant braking torque corresponding to a deceleration of 0.15 m/s</w:t>
      </w:r>
      <w:r w:rsidRPr="00F57909">
        <w:rPr>
          <w:sz w:val="20"/>
          <w:szCs w:val="20"/>
          <w:vertAlign w:val="superscript"/>
          <w:rPrChange w:id="1430" w:author="Inno" w:date="2024-08-12T10:14:00Z" w16du:dateUtc="2024-08-12T17:14:00Z">
            <w:rPr>
              <w:sz w:val="20"/>
              <w:szCs w:val="20"/>
            </w:rPr>
          </w:rPrChange>
        </w:rPr>
        <w:t>2</w:t>
      </w:r>
      <w:r w:rsidRPr="006B1842">
        <w:rPr>
          <w:sz w:val="20"/>
          <w:szCs w:val="20"/>
        </w:rPr>
        <w:t xml:space="preserve"> at a constant speed of 30 km/h during a period of 12 min. </w:t>
      </w:r>
    </w:p>
    <w:p w14:paraId="4398DF80" w14:textId="77777777" w:rsidR="005473EC" w:rsidRPr="006B1842" w:rsidRDefault="005473EC" w:rsidP="009310C8">
      <w:pPr>
        <w:autoSpaceDE w:val="0"/>
        <w:autoSpaceDN w:val="0"/>
        <w:adjustRightInd w:val="0"/>
        <w:spacing w:after="0" w:line="20" w:lineRule="atLeast"/>
        <w:jc w:val="both"/>
        <w:rPr>
          <w:b/>
          <w:bCs/>
          <w:sz w:val="20"/>
          <w:szCs w:val="20"/>
        </w:rPr>
      </w:pPr>
    </w:p>
    <w:p w14:paraId="5AC30BB6" w14:textId="319EAD24" w:rsidR="005473EC" w:rsidRPr="005576A4" w:rsidRDefault="005473EC" w:rsidP="009310C8">
      <w:pPr>
        <w:autoSpaceDE w:val="0"/>
        <w:autoSpaceDN w:val="0"/>
        <w:adjustRightInd w:val="0"/>
        <w:spacing w:after="0" w:line="20" w:lineRule="atLeast"/>
        <w:jc w:val="both"/>
        <w:rPr>
          <w:sz w:val="20"/>
          <w:szCs w:val="20"/>
        </w:rPr>
      </w:pPr>
      <w:r w:rsidRPr="006B1842">
        <w:rPr>
          <w:b/>
          <w:sz w:val="20"/>
          <w:szCs w:val="20"/>
        </w:rPr>
        <w:t>D-2.2.1.</w:t>
      </w:r>
      <w:r w:rsidR="00585BDC" w:rsidRPr="006B1842">
        <w:rPr>
          <w:b/>
          <w:sz w:val="20"/>
          <w:szCs w:val="20"/>
        </w:rPr>
        <w:t>3</w:t>
      </w:r>
      <w:r w:rsidRPr="006B1842">
        <w:rPr>
          <w:b/>
          <w:sz w:val="20"/>
          <w:szCs w:val="20"/>
        </w:rPr>
        <w:t>.2</w:t>
      </w:r>
      <w:r w:rsidRPr="006B1842">
        <w:rPr>
          <w:sz w:val="20"/>
          <w:szCs w:val="20"/>
        </w:rPr>
        <w:t xml:space="preserve"> </w:t>
      </w:r>
      <w:r w:rsidRPr="006B1842">
        <w:rPr>
          <w:i/>
          <w:iCs/>
          <w:sz w:val="20"/>
          <w:szCs w:val="20"/>
        </w:rPr>
        <w:t>Hot performance</w:t>
      </w:r>
    </w:p>
    <w:p w14:paraId="07A539A2" w14:textId="77777777" w:rsidR="005473EC" w:rsidRPr="005576A4" w:rsidRDefault="005473EC" w:rsidP="009310C8">
      <w:pPr>
        <w:autoSpaceDE w:val="0"/>
        <w:autoSpaceDN w:val="0"/>
        <w:adjustRightInd w:val="0"/>
        <w:spacing w:after="0" w:line="20" w:lineRule="atLeast"/>
        <w:jc w:val="both"/>
        <w:rPr>
          <w:sz w:val="20"/>
          <w:szCs w:val="20"/>
        </w:rPr>
      </w:pPr>
    </w:p>
    <w:p w14:paraId="68A0C0A2" w14:textId="6533C472" w:rsidR="005473EC" w:rsidRPr="005576A4" w:rsidRDefault="005473EC" w:rsidP="009310C8">
      <w:pPr>
        <w:autoSpaceDE w:val="0"/>
        <w:autoSpaceDN w:val="0"/>
        <w:adjustRightInd w:val="0"/>
        <w:spacing w:after="0" w:line="20" w:lineRule="atLeast"/>
        <w:jc w:val="both"/>
        <w:rPr>
          <w:sz w:val="20"/>
          <w:szCs w:val="20"/>
        </w:rPr>
      </w:pPr>
      <w:r w:rsidRPr="005576A4">
        <w:rPr>
          <w:sz w:val="20"/>
          <w:szCs w:val="20"/>
        </w:rPr>
        <w:t xml:space="preserve">On completion of the heating procedure the hot performance shall be measured under the conditions of </w:t>
      </w:r>
      <w:r w:rsidRPr="005576A4">
        <w:rPr>
          <w:b/>
          <w:sz w:val="20"/>
          <w:szCs w:val="20"/>
        </w:rPr>
        <w:t>D-2.2.1.1</w:t>
      </w:r>
      <w:r w:rsidRPr="005576A4">
        <w:rPr>
          <w:sz w:val="20"/>
          <w:szCs w:val="20"/>
        </w:rPr>
        <w:t xml:space="preserve"> above using the guaranteed line pressure as defined in </w:t>
      </w:r>
      <w:r w:rsidRPr="005576A4">
        <w:rPr>
          <w:b/>
          <w:sz w:val="20"/>
          <w:szCs w:val="20"/>
        </w:rPr>
        <w:t>D-2.2.1.1</w:t>
      </w:r>
      <w:r w:rsidRPr="005576A4">
        <w:rPr>
          <w:sz w:val="20"/>
          <w:szCs w:val="20"/>
        </w:rPr>
        <w:t xml:space="preserve"> (the temperature conditions may be different). The mean fully developed deceleration with the heated brake must not be less than 3.75 m/s</w:t>
      </w:r>
      <w:r w:rsidRPr="005576A4">
        <w:rPr>
          <w:sz w:val="20"/>
          <w:szCs w:val="20"/>
          <w:vertAlign w:val="superscript"/>
        </w:rPr>
        <w:t>2</w:t>
      </w:r>
      <w:r w:rsidRPr="005576A4">
        <w:rPr>
          <w:sz w:val="20"/>
          <w:szCs w:val="20"/>
        </w:rPr>
        <w:t>.</w:t>
      </w:r>
    </w:p>
    <w:p w14:paraId="63E2D4D3" w14:textId="77777777" w:rsidR="00696571" w:rsidRDefault="00696571" w:rsidP="009310C8">
      <w:pPr>
        <w:autoSpaceDE w:val="0"/>
        <w:autoSpaceDN w:val="0"/>
        <w:adjustRightInd w:val="0"/>
        <w:spacing w:after="0" w:line="20" w:lineRule="atLeast"/>
        <w:jc w:val="both"/>
        <w:rPr>
          <w:b/>
          <w:sz w:val="20"/>
          <w:szCs w:val="20"/>
          <w:highlight w:val="yellow"/>
        </w:rPr>
      </w:pPr>
    </w:p>
    <w:p w14:paraId="12A4C693" w14:textId="7D19DA91" w:rsidR="005473EC" w:rsidRPr="006B1842" w:rsidRDefault="005473EC" w:rsidP="009310C8">
      <w:pPr>
        <w:autoSpaceDE w:val="0"/>
        <w:autoSpaceDN w:val="0"/>
        <w:adjustRightInd w:val="0"/>
        <w:spacing w:after="0" w:line="20" w:lineRule="atLeast"/>
        <w:jc w:val="both"/>
        <w:rPr>
          <w:sz w:val="20"/>
          <w:szCs w:val="20"/>
        </w:rPr>
      </w:pPr>
      <w:r w:rsidRPr="006B1842">
        <w:rPr>
          <w:b/>
          <w:sz w:val="20"/>
          <w:szCs w:val="20"/>
        </w:rPr>
        <w:t>D-2.2.1.</w:t>
      </w:r>
      <w:r w:rsidR="00A845C5" w:rsidRPr="006B1842">
        <w:rPr>
          <w:b/>
          <w:sz w:val="20"/>
          <w:szCs w:val="20"/>
        </w:rPr>
        <w:t>4</w:t>
      </w:r>
      <w:r w:rsidRPr="006B1842">
        <w:rPr>
          <w:sz w:val="20"/>
          <w:szCs w:val="20"/>
        </w:rPr>
        <w:t xml:space="preserve"> </w:t>
      </w:r>
      <w:r w:rsidRPr="006B1842">
        <w:rPr>
          <w:i/>
          <w:iCs/>
          <w:sz w:val="20"/>
          <w:szCs w:val="20"/>
        </w:rPr>
        <w:t>Static test for parking performance</w:t>
      </w:r>
      <w:r w:rsidRPr="006B1842">
        <w:rPr>
          <w:sz w:val="20"/>
          <w:szCs w:val="20"/>
        </w:rPr>
        <w:t xml:space="preserve"> </w:t>
      </w:r>
    </w:p>
    <w:p w14:paraId="5662A714" w14:textId="77777777" w:rsidR="005473EC" w:rsidRPr="006B1842" w:rsidRDefault="005473EC" w:rsidP="009310C8">
      <w:pPr>
        <w:autoSpaceDE w:val="0"/>
        <w:autoSpaceDN w:val="0"/>
        <w:adjustRightInd w:val="0"/>
        <w:spacing w:after="0" w:line="20" w:lineRule="atLeast"/>
        <w:jc w:val="both"/>
        <w:rPr>
          <w:sz w:val="20"/>
          <w:szCs w:val="20"/>
        </w:rPr>
      </w:pPr>
    </w:p>
    <w:p w14:paraId="21B09484" w14:textId="69CD138A" w:rsidR="005473EC" w:rsidRPr="006B1842" w:rsidRDefault="005473EC" w:rsidP="009310C8">
      <w:pPr>
        <w:autoSpaceDE w:val="0"/>
        <w:autoSpaceDN w:val="0"/>
        <w:adjustRightInd w:val="0"/>
        <w:spacing w:after="0" w:line="20" w:lineRule="atLeast"/>
        <w:jc w:val="both"/>
        <w:rPr>
          <w:sz w:val="20"/>
          <w:szCs w:val="20"/>
        </w:rPr>
      </w:pPr>
      <w:r w:rsidRPr="006B1842">
        <w:rPr>
          <w:b/>
          <w:sz w:val="20"/>
          <w:szCs w:val="20"/>
        </w:rPr>
        <w:t>D-2.2.1.</w:t>
      </w:r>
      <w:r w:rsidR="008149D0" w:rsidRPr="006B1842">
        <w:rPr>
          <w:b/>
          <w:sz w:val="20"/>
          <w:szCs w:val="20"/>
        </w:rPr>
        <w:t>4</w:t>
      </w:r>
      <w:r w:rsidRPr="006B1842">
        <w:rPr>
          <w:b/>
          <w:sz w:val="20"/>
          <w:szCs w:val="20"/>
        </w:rPr>
        <w:t>.1</w:t>
      </w:r>
      <w:r w:rsidRPr="006B1842">
        <w:rPr>
          <w:sz w:val="20"/>
          <w:szCs w:val="20"/>
        </w:rPr>
        <w:t xml:space="preserve"> For the whole range of applications determine the worst case regarding input force to the brake, maximum vehicle mass to be braked by one axle and </w:t>
      </w:r>
      <w:proofErr w:type="spellStart"/>
      <w:r w:rsidRPr="006B1842">
        <w:rPr>
          <w:sz w:val="20"/>
          <w:szCs w:val="20"/>
        </w:rPr>
        <w:t>tyre</w:t>
      </w:r>
      <w:proofErr w:type="spellEnd"/>
      <w:r w:rsidRPr="006B1842">
        <w:rPr>
          <w:sz w:val="20"/>
          <w:szCs w:val="20"/>
        </w:rPr>
        <w:t xml:space="preserve"> radius. </w:t>
      </w:r>
    </w:p>
    <w:p w14:paraId="0E3E5529" w14:textId="77777777" w:rsidR="005473EC" w:rsidRPr="006B1842" w:rsidRDefault="005473EC" w:rsidP="009310C8">
      <w:pPr>
        <w:autoSpaceDE w:val="0"/>
        <w:autoSpaceDN w:val="0"/>
        <w:adjustRightInd w:val="0"/>
        <w:spacing w:after="0" w:line="20" w:lineRule="atLeast"/>
        <w:jc w:val="both"/>
        <w:rPr>
          <w:sz w:val="20"/>
          <w:szCs w:val="20"/>
        </w:rPr>
      </w:pPr>
    </w:p>
    <w:p w14:paraId="0855CB22" w14:textId="18078607" w:rsidR="005473EC" w:rsidRPr="005576A4" w:rsidRDefault="005473EC" w:rsidP="009310C8">
      <w:pPr>
        <w:autoSpaceDE w:val="0"/>
        <w:autoSpaceDN w:val="0"/>
        <w:adjustRightInd w:val="0"/>
        <w:spacing w:after="0" w:line="20" w:lineRule="atLeast"/>
        <w:jc w:val="both"/>
        <w:rPr>
          <w:sz w:val="20"/>
          <w:szCs w:val="20"/>
        </w:rPr>
      </w:pPr>
      <w:r w:rsidRPr="006B1842">
        <w:rPr>
          <w:b/>
          <w:sz w:val="20"/>
          <w:szCs w:val="20"/>
        </w:rPr>
        <w:t>D-2.2.1.</w:t>
      </w:r>
      <w:r w:rsidR="008149D0" w:rsidRPr="006B1842">
        <w:rPr>
          <w:b/>
          <w:sz w:val="20"/>
          <w:szCs w:val="20"/>
        </w:rPr>
        <w:t>4</w:t>
      </w:r>
      <w:r w:rsidRPr="006B1842">
        <w:rPr>
          <w:b/>
          <w:sz w:val="20"/>
          <w:szCs w:val="20"/>
        </w:rPr>
        <w:t>.2</w:t>
      </w:r>
      <w:r w:rsidRPr="006B1842">
        <w:rPr>
          <w:sz w:val="20"/>
          <w:szCs w:val="20"/>
        </w:rPr>
        <w:t xml:space="preserve"> Apply the brake with the input force as determined under </w:t>
      </w:r>
      <w:r w:rsidRPr="006B1842">
        <w:rPr>
          <w:b/>
          <w:sz w:val="20"/>
          <w:szCs w:val="20"/>
        </w:rPr>
        <w:t>D-2.2.1.1</w:t>
      </w:r>
      <w:r w:rsidRPr="00F57909">
        <w:rPr>
          <w:bCs/>
          <w:sz w:val="20"/>
          <w:szCs w:val="20"/>
          <w:rPrChange w:id="1431" w:author="Inno" w:date="2024-08-12T10:14:00Z" w16du:dateUtc="2024-08-12T17:14:00Z">
            <w:rPr>
              <w:b/>
              <w:sz w:val="20"/>
              <w:szCs w:val="20"/>
            </w:rPr>
          </w:rPrChange>
        </w:rPr>
        <w:t>.</w:t>
      </w:r>
      <w:r w:rsidRPr="00F57909">
        <w:rPr>
          <w:bCs/>
          <w:sz w:val="20"/>
          <w:szCs w:val="20"/>
          <w:rPrChange w:id="1432" w:author="Inno" w:date="2024-08-12T10:14:00Z" w16du:dateUtc="2024-08-12T17:14:00Z">
            <w:rPr>
              <w:sz w:val="20"/>
              <w:szCs w:val="20"/>
            </w:rPr>
          </w:rPrChange>
        </w:rPr>
        <w:t xml:space="preserve"> </w:t>
      </w:r>
    </w:p>
    <w:p w14:paraId="5E5E8488" w14:textId="77777777" w:rsidR="005473EC" w:rsidRPr="005576A4" w:rsidRDefault="005473EC" w:rsidP="009310C8">
      <w:pPr>
        <w:autoSpaceDE w:val="0"/>
        <w:autoSpaceDN w:val="0"/>
        <w:adjustRightInd w:val="0"/>
        <w:spacing w:after="0" w:line="20" w:lineRule="atLeast"/>
        <w:jc w:val="both"/>
        <w:rPr>
          <w:sz w:val="20"/>
          <w:szCs w:val="20"/>
        </w:rPr>
      </w:pPr>
    </w:p>
    <w:p w14:paraId="6B0F438C" w14:textId="1F0D835F" w:rsidR="005473EC" w:rsidRPr="006B1842" w:rsidRDefault="005473EC" w:rsidP="009310C8">
      <w:pPr>
        <w:autoSpaceDE w:val="0"/>
        <w:autoSpaceDN w:val="0"/>
        <w:adjustRightInd w:val="0"/>
        <w:spacing w:after="0" w:line="20" w:lineRule="atLeast"/>
        <w:jc w:val="both"/>
        <w:rPr>
          <w:sz w:val="20"/>
          <w:szCs w:val="20"/>
        </w:rPr>
      </w:pPr>
      <w:r w:rsidRPr="006B1842">
        <w:rPr>
          <w:b/>
          <w:sz w:val="20"/>
          <w:szCs w:val="20"/>
        </w:rPr>
        <w:t>D-2.2.1.</w:t>
      </w:r>
      <w:r w:rsidR="008149D0" w:rsidRPr="006B1842">
        <w:rPr>
          <w:b/>
          <w:sz w:val="20"/>
          <w:szCs w:val="20"/>
        </w:rPr>
        <w:t>4</w:t>
      </w:r>
      <w:r w:rsidRPr="006B1842">
        <w:rPr>
          <w:b/>
          <w:sz w:val="20"/>
          <w:szCs w:val="20"/>
        </w:rPr>
        <w:t>.3</w:t>
      </w:r>
      <w:r w:rsidRPr="006B1842">
        <w:rPr>
          <w:sz w:val="20"/>
          <w:szCs w:val="20"/>
        </w:rPr>
        <w:t xml:space="preserve"> Put a slowly increasing torque on the dyno shaft in order to turn the drum or disc. Measure the output torque at the brake in the moment the dyno shaft begins to move and calculate corresponding axle braking force using the </w:t>
      </w:r>
      <w:proofErr w:type="spellStart"/>
      <w:r w:rsidRPr="006B1842">
        <w:rPr>
          <w:sz w:val="20"/>
          <w:szCs w:val="20"/>
        </w:rPr>
        <w:t>tyre</w:t>
      </w:r>
      <w:proofErr w:type="spellEnd"/>
      <w:r w:rsidRPr="006B1842">
        <w:rPr>
          <w:sz w:val="20"/>
          <w:szCs w:val="20"/>
        </w:rPr>
        <w:t xml:space="preserve"> radius as determined under </w:t>
      </w:r>
      <w:r w:rsidRPr="006B1842">
        <w:rPr>
          <w:b/>
          <w:sz w:val="20"/>
          <w:szCs w:val="20"/>
        </w:rPr>
        <w:t>D</w:t>
      </w:r>
      <w:r w:rsidRPr="006B1842">
        <w:rPr>
          <w:sz w:val="20"/>
          <w:szCs w:val="20"/>
        </w:rPr>
        <w:t>-</w:t>
      </w:r>
      <w:r w:rsidRPr="006B1842">
        <w:rPr>
          <w:b/>
          <w:sz w:val="20"/>
          <w:szCs w:val="20"/>
        </w:rPr>
        <w:t>2.2.1.</w:t>
      </w:r>
      <w:r w:rsidR="00457C9E" w:rsidRPr="006B1842">
        <w:rPr>
          <w:b/>
          <w:sz w:val="20"/>
          <w:szCs w:val="20"/>
        </w:rPr>
        <w:t>4</w:t>
      </w:r>
      <w:r w:rsidRPr="006B1842">
        <w:rPr>
          <w:b/>
          <w:sz w:val="20"/>
          <w:szCs w:val="20"/>
        </w:rPr>
        <w:t>.1</w:t>
      </w:r>
      <w:r w:rsidRPr="00F57909">
        <w:rPr>
          <w:bCs/>
          <w:sz w:val="20"/>
          <w:szCs w:val="20"/>
          <w:rPrChange w:id="1433" w:author="Inno" w:date="2024-08-12T10:14:00Z" w16du:dateUtc="2024-08-12T17:14:00Z">
            <w:rPr>
              <w:b/>
              <w:sz w:val="20"/>
              <w:szCs w:val="20"/>
            </w:rPr>
          </w:rPrChange>
        </w:rPr>
        <w:t>.</w:t>
      </w:r>
    </w:p>
    <w:p w14:paraId="439F5283" w14:textId="77777777" w:rsidR="00976CE3" w:rsidRPr="006B1842" w:rsidRDefault="00976CE3" w:rsidP="009310C8">
      <w:pPr>
        <w:autoSpaceDE w:val="0"/>
        <w:autoSpaceDN w:val="0"/>
        <w:adjustRightInd w:val="0"/>
        <w:spacing w:after="0" w:line="20" w:lineRule="atLeast"/>
        <w:jc w:val="both"/>
        <w:rPr>
          <w:b/>
          <w:bCs/>
          <w:sz w:val="20"/>
          <w:szCs w:val="20"/>
        </w:rPr>
      </w:pPr>
    </w:p>
    <w:p w14:paraId="522D40C8" w14:textId="70E41875" w:rsidR="005473EC" w:rsidRPr="006B1842" w:rsidRDefault="005473EC" w:rsidP="009310C8">
      <w:pPr>
        <w:autoSpaceDE w:val="0"/>
        <w:autoSpaceDN w:val="0"/>
        <w:adjustRightInd w:val="0"/>
        <w:spacing w:after="0" w:line="20" w:lineRule="atLeast"/>
        <w:jc w:val="both"/>
        <w:rPr>
          <w:b/>
          <w:bCs/>
          <w:sz w:val="20"/>
          <w:szCs w:val="20"/>
        </w:rPr>
      </w:pPr>
      <w:r w:rsidRPr="006B1842">
        <w:rPr>
          <w:b/>
          <w:sz w:val="20"/>
          <w:szCs w:val="20"/>
        </w:rPr>
        <w:t>D-2.2.1.</w:t>
      </w:r>
      <w:r w:rsidR="008149D0" w:rsidRPr="006B1842">
        <w:rPr>
          <w:b/>
          <w:sz w:val="20"/>
          <w:szCs w:val="20"/>
        </w:rPr>
        <w:t>4</w:t>
      </w:r>
      <w:r w:rsidRPr="006B1842">
        <w:rPr>
          <w:b/>
          <w:sz w:val="20"/>
          <w:szCs w:val="20"/>
        </w:rPr>
        <w:t>.4</w:t>
      </w:r>
      <w:r w:rsidRPr="006B1842">
        <w:rPr>
          <w:sz w:val="20"/>
          <w:szCs w:val="20"/>
        </w:rPr>
        <w:t xml:space="preserve"> The brake force measured under </w:t>
      </w:r>
      <w:r w:rsidRPr="006B1842">
        <w:rPr>
          <w:b/>
          <w:sz w:val="20"/>
          <w:szCs w:val="20"/>
        </w:rPr>
        <w:t>D-2.2.1.</w:t>
      </w:r>
      <w:r w:rsidR="00457C9E" w:rsidRPr="006B1842">
        <w:rPr>
          <w:b/>
          <w:sz w:val="20"/>
          <w:szCs w:val="20"/>
        </w:rPr>
        <w:t>4</w:t>
      </w:r>
      <w:r w:rsidRPr="006B1842">
        <w:rPr>
          <w:b/>
          <w:sz w:val="20"/>
          <w:szCs w:val="20"/>
        </w:rPr>
        <w:t>.3</w:t>
      </w:r>
      <w:r w:rsidRPr="006B1842">
        <w:rPr>
          <w:sz w:val="20"/>
          <w:szCs w:val="20"/>
        </w:rPr>
        <w:t xml:space="preserve"> divided by one-half of the vehicle mass as determined under </w:t>
      </w:r>
      <w:r w:rsidRPr="006B1842">
        <w:rPr>
          <w:b/>
          <w:sz w:val="20"/>
          <w:szCs w:val="20"/>
        </w:rPr>
        <w:t>D-2.2.1.</w:t>
      </w:r>
      <w:r w:rsidR="00457C9E" w:rsidRPr="006B1842">
        <w:rPr>
          <w:b/>
          <w:sz w:val="20"/>
          <w:szCs w:val="20"/>
        </w:rPr>
        <w:t>4</w:t>
      </w:r>
      <w:r w:rsidRPr="006B1842">
        <w:rPr>
          <w:b/>
          <w:sz w:val="20"/>
          <w:szCs w:val="20"/>
        </w:rPr>
        <w:t>.1</w:t>
      </w:r>
      <w:r w:rsidRPr="006B1842">
        <w:rPr>
          <w:sz w:val="20"/>
          <w:szCs w:val="20"/>
        </w:rPr>
        <w:t xml:space="preserve"> must give at least a quotient of 0.18.</w:t>
      </w:r>
    </w:p>
    <w:p w14:paraId="2D1B26A7" w14:textId="77777777" w:rsidR="005473EC" w:rsidRPr="006B1842" w:rsidRDefault="005473EC" w:rsidP="009310C8">
      <w:pPr>
        <w:autoSpaceDE w:val="0"/>
        <w:autoSpaceDN w:val="0"/>
        <w:adjustRightInd w:val="0"/>
        <w:spacing w:after="0" w:line="20" w:lineRule="atLeast"/>
        <w:jc w:val="both"/>
        <w:rPr>
          <w:b/>
          <w:bCs/>
          <w:sz w:val="20"/>
          <w:szCs w:val="20"/>
        </w:rPr>
      </w:pPr>
    </w:p>
    <w:p w14:paraId="05A6A106" w14:textId="77777777" w:rsidR="005473EC" w:rsidRPr="006B1842" w:rsidRDefault="005473EC" w:rsidP="009310C8">
      <w:pPr>
        <w:autoSpaceDE w:val="0"/>
        <w:autoSpaceDN w:val="0"/>
        <w:adjustRightInd w:val="0"/>
        <w:spacing w:after="0" w:line="20" w:lineRule="atLeast"/>
        <w:jc w:val="both"/>
        <w:rPr>
          <w:sz w:val="20"/>
          <w:szCs w:val="20"/>
        </w:rPr>
      </w:pPr>
      <w:r w:rsidRPr="006B1842">
        <w:rPr>
          <w:b/>
          <w:sz w:val="20"/>
          <w:szCs w:val="20"/>
        </w:rPr>
        <w:t>D-2.2.2</w:t>
      </w:r>
      <w:r w:rsidRPr="006B1842">
        <w:rPr>
          <w:sz w:val="20"/>
          <w:szCs w:val="20"/>
        </w:rPr>
        <w:t xml:space="preserve"> </w:t>
      </w:r>
      <w:r w:rsidRPr="006B1842">
        <w:rPr>
          <w:i/>
          <w:iCs/>
          <w:sz w:val="20"/>
          <w:szCs w:val="20"/>
        </w:rPr>
        <w:t>Cold Performance Equivalence Test</w:t>
      </w:r>
      <w:r w:rsidRPr="006B1842">
        <w:rPr>
          <w:sz w:val="20"/>
          <w:szCs w:val="20"/>
        </w:rPr>
        <w:t xml:space="preserve"> </w:t>
      </w:r>
    </w:p>
    <w:p w14:paraId="647C1A2D" w14:textId="77777777" w:rsidR="005473EC" w:rsidRPr="006B1842" w:rsidRDefault="005473EC" w:rsidP="009310C8">
      <w:pPr>
        <w:autoSpaceDE w:val="0"/>
        <w:autoSpaceDN w:val="0"/>
        <w:adjustRightInd w:val="0"/>
        <w:spacing w:after="0" w:line="20" w:lineRule="atLeast"/>
        <w:jc w:val="both"/>
        <w:rPr>
          <w:sz w:val="20"/>
          <w:szCs w:val="20"/>
        </w:rPr>
      </w:pPr>
    </w:p>
    <w:p w14:paraId="48CD2A5F" w14:textId="6D69296B" w:rsidR="00835DE3" w:rsidRPr="006B1842" w:rsidRDefault="00835DE3" w:rsidP="009310C8">
      <w:pPr>
        <w:autoSpaceDE w:val="0"/>
        <w:autoSpaceDN w:val="0"/>
        <w:adjustRightInd w:val="0"/>
        <w:spacing w:after="0" w:line="20" w:lineRule="atLeast"/>
        <w:jc w:val="both"/>
        <w:rPr>
          <w:sz w:val="20"/>
          <w:szCs w:val="20"/>
        </w:rPr>
      </w:pPr>
      <w:r w:rsidRPr="006B1842">
        <w:rPr>
          <w:sz w:val="20"/>
          <w:szCs w:val="20"/>
        </w:rPr>
        <w:t>Cold performance of the replacement brake lining assembly or the replacement drum brake lining shall be tested for Type-</w:t>
      </w:r>
      <w:r w:rsidR="00681A80" w:rsidRPr="006B1842">
        <w:rPr>
          <w:sz w:val="20"/>
          <w:szCs w:val="20"/>
        </w:rPr>
        <w:t>O</w:t>
      </w:r>
      <w:r w:rsidRPr="006B1842">
        <w:rPr>
          <w:sz w:val="20"/>
          <w:szCs w:val="20"/>
        </w:rPr>
        <w:t xml:space="preserve"> test as described in </w:t>
      </w:r>
      <w:r w:rsidRPr="006B1842">
        <w:rPr>
          <w:b/>
          <w:sz w:val="20"/>
          <w:szCs w:val="20"/>
        </w:rPr>
        <w:t>D-2.2.1.1</w:t>
      </w:r>
      <w:r w:rsidRPr="006B1842">
        <w:rPr>
          <w:sz w:val="20"/>
          <w:szCs w:val="20"/>
        </w:rPr>
        <w:t>.</w:t>
      </w:r>
    </w:p>
    <w:p w14:paraId="4641CFA4" w14:textId="77777777" w:rsidR="005473EC" w:rsidRPr="006B1842" w:rsidRDefault="005473EC" w:rsidP="009310C8">
      <w:pPr>
        <w:autoSpaceDE w:val="0"/>
        <w:autoSpaceDN w:val="0"/>
        <w:adjustRightInd w:val="0"/>
        <w:spacing w:after="0" w:line="20" w:lineRule="atLeast"/>
        <w:jc w:val="both"/>
        <w:rPr>
          <w:b/>
          <w:bCs/>
          <w:sz w:val="20"/>
          <w:szCs w:val="20"/>
        </w:rPr>
      </w:pPr>
    </w:p>
    <w:p w14:paraId="65C7A669" w14:textId="16BEED85" w:rsidR="005473EC" w:rsidRPr="005576A4" w:rsidRDefault="005473EC" w:rsidP="009310C8">
      <w:pPr>
        <w:autoSpaceDE w:val="0"/>
        <w:autoSpaceDN w:val="0"/>
        <w:adjustRightInd w:val="0"/>
        <w:spacing w:after="0" w:line="20" w:lineRule="atLeast"/>
        <w:jc w:val="both"/>
        <w:rPr>
          <w:sz w:val="20"/>
          <w:szCs w:val="20"/>
        </w:rPr>
      </w:pPr>
      <w:r w:rsidRPr="006B1842">
        <w:rPr>
          <w:b/>
          <w:sz w:val="20"/>
          <w:szCs w:val="20"/>
        </w:rPr>
        <w:t>D-2.2.2.1</w:t>
      </w:r>
      <w:r w:rsidRPr="006B1842">
        <w:rPr>
          <w:sz w:val="20"/>
          <w:szCs w:val="20"/>
        </w:rPr>
        <w:t xml:space="preserve"> </w:t>
      </w:r>
      <w:r w:rsidR="00835DE3" w:rsidRPr="006B1842">
        <w:rPr>
          <w:sz w:val="20"/>
          <w:szCs w:val="20"/>
        </w:rPr>
        <w:t>The Type-</w:t>
      </w:r>
      <w:r w:rsidR="003B6576" w:rsidRPr="006B1842">
        <w:rPr>
          <w:sz w:val="20"/>
          <w:szCs w:val="20"/>
        </w:rPr>
        <w:t>O</w:t>
      </w:r>
      <w:r w:rsidR="00835DE3" w:rsidRPr="006B1842">
        <w:rPr>
          <w:sz w:val="20"/>
          <w:szCs w:val="20"/>
        </w:rPr>
        <w:t xml:space="preserve"> test as prescribed in </w:t>
      </w:r>
      <w:r w:rsidR="00835DE3" w:rsidRPr="006B1842">
        <w:rPr>
          <w:b/>
          <w:sz w:val="20"/>
          <w:szCs w:val="20"/>
        </w:rPr>
        <w:t>D-2.</w:t>
      </w:r>
      <w:r w:rsidR="00835DE3" w:rsidRPr="00077622">
        <w:rPr>
          <w:b/>
          <w:sz w:val="20"/>
          <w:szCs w:val="20"/>
        </w:rPr>
        <w:t>2.1.1</w:t>
      </w:r>
      <w:r w:rsidR="00835DE3" w:rsidRPr="00835DE3">
        <w:rPr>
          <w:sz w:val="20"/>
          <w:szCs w:val="20"/>
        </w:rPr>
        <w:t xml:space="preserve"> shall be performed with one set of the brake lining assembly or drum brake lining.</w:t>
      </w:r>
    </w:p>
    <w:p w14:paraId="3747F033" w14:textId="77777777" w:rsidR="005473EC" w:rsidRPr="005576A4" w:rsidRDefault="005473EC" w:rsidP="009310C8">
      <w:pPr>
        <w:autoSpaceDE w:val="0"/>
        <w:autoSpaceDN w:val="0"/>
        <w:adjustRightInd w:val="0"/>
        <w:spacing w:after="0" w:line="20" w:lineRule="atLeast"/>
        <w:jc w:val="both"/>
        <w:rPr>
          <w:sz w:val="20"/>
          <w:szCs w:val="20"/>
        </w:rPr>
      </w:pPr>
    </w:p>
    <w:p w14:paraId="5DD69723" w14:textId="0453BAAB" w:rsidR="005473EC" w:rsidRPr="005576A4" w:rsidRDefault="005473EC" w:rsidP="009310C8">
      <w:pPr>
        <w:autoSpaceDE w:val="0"/>
        <w:autoSpaceDN w:val="0"/>
        <w:adjustRightInd w:val="0"/>
        <w:spacing w:after="0" w:line="20" w:lineRule="atLeast"/>
        <w:jc w:val="both"/>
        <w:rPr>
          <w:sz w:val="20"/>
          <w:szCs w:val="20"/>
        </w:rPr>
      </w:pPr>
      <w:r w:rsidRPr="005576A4">
        <w:rPr>
          <w:b/>
          <w:sz w:val="20"/>
          <w:szCs w:val="20"/>
        </w:rPr>
        <w:t>D-2.2.2.2</w:t>
      </w:r>
      <w:r w:rsidRPr="005576A4">
        <w:rPr>
          <w:sz w:val="20"/>
          <w:szCs w:val="20"/>
        </w:rPr>
        <w:t xml:space="preserve"> </w:t>
      </w:r>
      <w:r w:rsidR="00DA63BA" w:rsidRPr="00DA63BA">
        <w:rPr>
          <w:sz w:val="20"/>
          <w:szCs w:val="20"/>
        </w:rPr>
        <w:t>Note and plot line pressure and mean fully developed deceleration for each application and determine line pressure required to achieve 5 m/s</w:t>
      </w:r>
      <w:r w:rsidR="00DA63BA" w:rsidRPr="00DA63BA">
        <w:rPr>
          <w:sz w:val="20"/>
          <w:szCs w:val="20"/>
          <w:vertAlign w:val="superscript"/>
        </w:rPr>
        <w:t>2</w:t>
      </w:r>
      <w:r w:rsidR="00DA63BA" w:rsidRPr="00DA63BA">
        <w:rPr>
          <w:sz w:val="20"/>
          <w:szCs w:val="20"/>
        </w:rPr>
        <w:t>.</w:t>
      </w:r>
    </w:p>
    <w:p w14:paraId="0C7105EA" w14:textId="77777777" w:rsidR="005473EC" w:rsidRPr="005576A4" w:rsidRDefault="005473EC" w:rsidP="009310C8">
      <w:pPr>
        <w:autoSpaceDE w:val="0"/>
        <w:autoSpaceDN w:val="0"/>
        <w:adjustRightInd w:val="0"/>
        <w:spacing w:after="0" w:line="20" w:lineRule="atLeast"/>
        <w:jc w:val="both"/>
        <w:rPr>
          <w:sz w:val="20"/>
          <w:szCs w:val="20"/>
        </w:rPr>
      </w:pPr>
    </w:p>
    <w:p w14:paraId="66FCA092" w14:textId="77777777" w:rsidR="005473EC" w:rsidRPr="005576A4" w:rsidRDefault="005473EC" w:rsidP="009310C8">
      <w:pPr>
        <w:autoSpaceDE w:val="0"/>
        <w:autoSpaceDN w:val="0"/>
        <w:adjustRightInd w:val="0"/>
        <w:spacing w:after="0" w:line="20" w:lineRule="atLeast"/>
        <w:jc w:val="both"/>
        <w:rPr>
          <w:sz w:val="20"/>
          <w:szCs w:val="20"/>
        </w:rPr>
      </w:pPr>
      <w:r w:rsidRPr="005576A4">
        <w:rPr>
          <w:b/>
          <w:sz w:val="20"/>
          <w:szCs w:val="20"/>
        </w:rPr>
        <w:t>D-2.2.3</w:t>
      </w:r>
      <w:r w:rsidRPr="005576A4">
        <w:rPr>
          <w:sz w:val="20"/>
          <w:szCs w:val="20"/>
        </w:rPr>
        <w:t xml:space="preserve"> </w:t>
      </w:r>
      <w:r w:rsidRPr="005576A4">
        <w:rPr>
          <w:i/>
          <w:iCs/>
          <w:sz w:val="20"/>
          <w:szCs w:val="20"/>
        </w:rPr>
        <w:t>Speed Sensitivity Test</w:t>
      </w:r>
      <w:r w:rsidRPr="005576A4">
        <w:rPr>
          <w:sz w:val="20"/>
          <w:szCs w:val="20"/>
        </w:rPr>
        <w:t xml:space="preserve"> </w:t>
      </w:r>
    </w:p>
    <w:p w14:paraId="04A8F495" w14:textId="77777777" w:rsidR="005473EC" w:rsidRPr="005576A4" w:rsidRDefault="005473EC" w:rsidP="009310C8">
      <w:pPr>
        <w:autoSpaceDE w:val="0"/>
        <w:autoSpaceDN w:val="0"/>
        <w:adjustRightInd w:val="0"/>
        <w:spacing w:after="0" w:line="20" w:lineRule="atLeast"/>
        <w:jc w:val="both"/>
        <w:rPr>
          <w:sz w:val="20"/>
          <w:szCs w:val="20"/>
        </w:rPr>
      </w:pPr>
    </w:p>
    <w:p w14:paraId="60BBAF0D" w14:textId="036A5E3C" w:rsidR="005473EC" w:rsidRPr="005576A4" w:rsidDel="00F57909" w:rsidRDefault="005473EC" w:rsidP="00F57909">
      <w:pPr>
        <w:autoSpaceDE w:val="0"/>
        <w:autoSpaceDN w:val="0"/>
        <w:adjustRightInd w:val="0"/>
        <w:spacing w:after="120" w:line="20" w:lineRule="atLeast"/>
        <w:jc w:val="both"/>
        <w:rPr>
          <w:del w:id="1434" w:author="Inno" w:date="2024-08-12T10:15:00Z" w16du:dateUtc="2024-08-12T17:15:00Z"/>
          <w:sz w:val="20"/>
          <w:szCs w:val="20"/>
        </w:rPr>
        <w:pPrChange w:id="1435" w:author="Inno" w:date="2024-08-12T10:15:00Z" w16du:dateUtc="2024-08-12T17:15:00Z">
          <w:pPr>
            <w:autoSpaceDE w:val="0"/>
            <w:autoSpaceDN w:val="0"/>
            <w:adjustRightInd w:val="0"/>
            <w:spacing w:after="0" w:line="20" w:lineRule="atLeast"/>
            <w:jc w:val="both"/>
          </w:pPr>
        </w:pPrChange>
      </w:pPr>
      <w:r w:rsidRPr="005576A4">
        <w:rPr>
          <w:b/>
          <w:sz w:val="20"/>
          <w:szCs w:val="20"/>
        </w:rPr>
        <w:t>D-2.2.3.1</w:t>
      </w:r>
      <w:r w:rsidRPr="005576A4">
        <w:rPr>
          <w:sz w:val="20"/>
          <w:szCs w:val="20"/>
        </w:rPr>
        <w:t xml:space="preserve"> Using the guaranteed line pressure as defined in </w:t>
      </w:r>
      <w:r w:rsidRPr="005576A4">
        <w:rPr>
          <w:b/>
          <w:sz w:val="20"/>
          <w:szCs w:val="20"/>
        </w:rPr>
        <w:t>2.2.1.1</w:t>
      </w:r>
      <w:r w:rsidRPr="005576A4">
        <w:rPr>
          <w:sz w:val="20"/>
          <w:szCs w:val="20"/>
        </w:rPr>
        <w:t xml:space="preserve"> and with initial brake temperature ≤</w:t>
      </w:r>
      <w:ins w:id="1436" w:author="Inno" w:date="2024-08-12T10:15:00Z" w16du:dateUtc="2024-08-12T17:15:00Z">
        <w:r w:rsidR="00F57909">
          <w:rPr>
            <w:sz w:val="20"/>
            <w:szCs w:val="20"/>
          </w:rPr>
          <w:t xml:space="preserve"> </w:t>
        </w:r>
      </w:ins>
      <w:r w:rsidRPr="005576A4">
        <w:rPr>
          <w:sz w:val="20"/>
          <w:szCs w:val="20"/>
        </w:rPr>
        <w:t>100</w:t>
      </w:r>
      <w:ins w:id="1437" w:author="Inno" w:date="2024-08-12T10:15:00Z" w16du:dateUtc="2024-08-12T17:15:00Z">
        <w:r w:rsidR="00F57909">
          <w:rPr>
            <w:sz w:val="20"/>
            <w:szCs w:val="20"/>
          </w:rPr>
          <w:t xml:space="preserve"> </w:t>
        </w:r>
      </w:ins>
      <w:r w:rsidRPr="005576A4">
        <w:rPr>
          <w:sz w:val="20"/>
          <w:szCs w:val="20"/>
        </w:rPr>
        <w:t>°C, make three brake applications from each of the following speeds:</w:t>
      </w:r>
    </w:p>
    <w:p w14:paraId="1B376509" w14:textId="77777777" w:rsidR="005473EC" w:rsidRPr="005576A4" w:rsidRDefault="005473EC" w:rsidP="00F57909">
      <w:pPr>
        <w:autoSpaceDE w:val="0"/>
        <w:autoSpaceDN w:val="0"/>
        <w:adjustRightInd w:val="0"/>
        <w:spacing w:after="120" w:line="20" w:lineRule="atLeast"/>
        <w:jc w:val="both"/>
        <w:rPr>
          <w:sz w:val="20"/>
          <w:szCs w:val="20"/>
        </w:rPr>
        <w:pPrChange w:id="1438" w:author="Inno" w:date="2024-08-12T10:15:00Z" w16du:dateUtc="2024-08-12T17:15:00Z">
          <w:pPr>
            <w:autoSpaceDE w:val="0"/>
            <w:autoSpaceDN w:val="0"/>
            <w:adjustRightInd w:val="0"/>
            <w:spacing w:after="0" w:line="20" w:lineRule="atLeast"/>
            <w:jc w:val="both"/>
          </w:pPr>
        </w:pPrChange>
      </w:pPr>
    </w:p>
    <w:p w14:paraId="372BBF8B" w14:textId="6686F02E" w:rsidR="005473EC" w:rsidRPr="005576A4" w:rsidRDefault="005473EC" w:rsidP="00F57909">
      <w:pPr>
        <w:pStyle w:val="ListParagraph"/>
        <w:numPr>
          <w:ilvl w:val="0"/>
          <w:numId w:val="11"/>
        </w:numPr>
        <w:autoSpaceDE w:val="0"/>
        <w:autoSpaceDN w:val="0"/>
        <w:adjustRightInd w:val="0"/>
        <w:spacing w:after="120" w:line="20" w:lineRule="atLeast"/>
        <w:contextualSpacing w:val="0"/>
        <w:jc w:val="both"/>
        <w:rPr>
          <w:sz w:val="20"/>
          <w:szCs w:val="20"/>
        </w:rPr>
        <w:pPrChange w:id="1439" w:author="Inno" w:date="2024-08-12T10:15:00Z" w16du:dateUtc="2024-08-12T17:15:00Z">
          <w:pPr>
            <w:pStyle w:val="ListParagraph"/>
            <w:numPr>
              <w:numId w:val="11"/>
            </w:numPr>
            <w:autoSpaceDE w:val="0"/>
            <w:autoSpaceDN w:val="0"/>
            <w:adjustRightInd w:val="0"/>
            <w:spacing w:after="0" w:line="20" w:lineRule="atLeast"/>
            <w:ind w:hanging="360"/>
            <w:jc w:val="both"/>
          </w:pPr>
        </w:pPrChange>
      </w:pPr>
      <w:r w:rsidRPr="005576A4">
        <w:rPr>
          <w:sz w:val="20"/>
          <w:szCs w:val="20"/>
        </w:rPr>
        <w:t>60 km/h down to 30 km/h</w:t>
      </w:r>
      <w:r w:rsidR="006B1842">
        <w:rPr>
          <w:sz w:val="20"/>
          <w:szCs w:val="20"/>
        </w:rPr>
        <w:t>;</w:t>
      </w:r>
    </w:p>
    <w:p w14:paraId="246016F5" w14:textId="115369FD" w:rsidR="005473EC" w:rsidRPr="005576A4" w:rsidRDefault="005473EC" w:rsidP="00F57909">
      <w:pPr>
        <w:pStyle w:val="ListParagraph"/>
        <w:numPr>
          <w:ilvl w:val="0"/>
          <w:numId w:val="11"/>
        </w:numPr>
        <w:autoSpaceDE w:val="0"/>
        <w:autoSpaceDN w:val="0"/>
        <w:adjustRightInd w:val="0"/>
        <w:spacing w:after="120" w:line="20" w:lineRule="atLeast"/>
        <w:contextualSpacing w:val="0"/>
        <w:jc w:val="both"/>
        <w:rPr>
          <w:sz w:val="20"/>
          <w:szCs w:val="20"/>
        </w:rPr>
        <w:pPrChange w:id="1440" w:author="Inno" w:date="2024-08-12T10:15:00Z" w16du:dateUtc="2024-08-12T17:15:00Z">
          <w:pPr>
            <w:pStyle w:val="ListParagraph"/>
            <w:numPr>
              <w:numId w:val="11"/>
            </w:numPr>
            <w:autoSpaceDE w:val="0"/>
            <w:autoSpaceDN w:val="0"/>
            <w:adjustRightInd w:val="0"/>
            <w:spacing w:after="0" w:line="20" w:lineRule="atLeast"/>
            <w:ind w:hanging="360"/>
            <w:jc w:val="both"/>
          </w:pPr>
        </w:pPrChange>
      </w:pPr>
      <w:r w:rsidRPr="005576A4">
        <w:rPr>
          <w:sz w:val="20"/>
          <w:szCs w:val="20"/>
        </w:rPr>
        <w:t>80 km/h down to 60 km/h</w:t>
      </w:r>
      <w:r w:rsidR="006B1842">
        <w:rPr>
          <w:sz w:val="20"/>
          <w:szCs w:val="20"/>
        </w:rPr>
        <w:t>;</w:t>
      </w:r>
      <w:r w:rsidRPr="005576A4">
        <w:rPr>
          <w:sz w:val="20"/>
          <w:szCs w:val="20"/>
        </w:rPr>
        <w:t xml:space="preserve"> and </w:t>
      </w:r>
    </w:p>
    <w:p w14:paraId="155D7838" w14:textId="2039F7AC" w:rsidR="005473EC" w:rsidRPr="005576A4" w:rsidRDefault="005473EC" w:rsidP="001A4D0E">
      <w:pPr>
        <w:pStyle w:val="ListParagraph"/>
        <w:numPr>
          <w:ilvl w:val="0"/>
          <w:numId w:val="11"/>
        </w:numPr>
        <w:autoSpaceDE w:val="0"/>
        <w:autoSpaceDN w:val="0"/>
        <w:adjustRightInd w:val="0"/>
        <w:spacing w:after="0" w:line="20" w:lineRule="atLeast"/>
        <w:jc w:val="both"/>
        <w:rPr>
          <w:sz w:val="20"/>
          <w:szCs w:val="20"/>
        </w:rPr>
      </w:pPr>
      <w:r w:rsidRPr="005576A4">
        <w:rPr>
          <w:sz w:val="20"/>
          <w:szCs w:val="20"/>
        </w:rPr>
        <w:t xml:space="preserve">110 km/h down to 80 km/h (if </w:t>
      </w:r>
      <m:oMath>
        <m:sSub>
          <m:sSubPr>
            <m:ctrlPr>
              <w:rPr>
                <w:rFonts w:ascii="Cambria Math" w:eastAsiaTheme="minorEastAsia" w:hAnsi="Cambria Math"/>
                <w:i/>
                <w:sz w:val="20"/>
                <w:szCs w:val="20"/>
              </w:rPr>
            </m:ctrlPr>
          </m:sSubPr>
          <m:e>
            <m:r>
              <w:rPr>
                <w:rFonts w:ascii="Cambria Math" w:eastAsiaTheme="minorEastAsia" w:hAnsi="Cambria Math"/>
                <w:sz w:val="20"/>
                <w:szCs w:val="20"/>
              </w:rPr>
              <m:t>V</m:t>
            </m:r>
          </m:e>
          <m:sub>
            <m:r>
              <w:del w:id="1441" w:author="Inno" w:date="2024-08-12T10:15:00Z" w16du:dateUtc="2024-08-12T17:15:00Z">
                <w:rPr>
                  <w:rFonts w:ascii="Cambria Math" w:eastAsiaTheme="minorEastAsia" w:hAnsi="Cambria Math"/>
                  <w:sz w:val="20"/>
                  <w:szCs w:val="20"/>
                </w:rPr>
                <m:t>m</m:t>
              </w:del>
            </m:r>
            <m:r>
              <w:ins w:id="1442" w:author="Inno" w:date="2024-08-12T10:15:00Z" w16du:dateUtc="2024-08-12T17:15:00Z">
                <w:rPr>
                  <w:rFonts w:ascii="Cambria Math" w:eastAsiaTheme="minorEastAsia" w:hAnsi="Cambria Math"/>
                  <w:sz w:val="20"/>
                  <w:szCs w:val="20"/>
                </w:rPr>
                <m:t>M</m:t>
              </w:ins>
            </m:r>
            <m:r>
              <w:rPr>
                <w:rFonts w:ascii="Cambria Math" w:eastAsiaTheme="minorEastAsia" w:hAnsi="Cambria Math"/>
                <w:sz w:val="20"/>
                <w:szCs w:val="20"/>
              </w:rPr>
              <m:t>ax</m:t>
            </m:r>
          </m:sub>
        </m:sSub>
      </m:oMath>
      <w:r w:rsidRPr="005576A4">
        <w:rPr>
          <w:sz w:val="20"/>
          <w:szCs w:val="20"/>
        </w:rPr>
        <w:t xml:space="preserve"> ≥ 90 km/h). </w:t>
      </w:r>
    </w:p>
    <w:p w14:paraId="3DD9AD33" w14:textId="77777777" w:rsidR="005473EC" w:rsidRPr="005576A4" w:rsidRDefault="005473EC" w:rsidP="009310C8">
      <w:pPr>
        <w:autoSpaceDE w:val="0"/>
        <w:autoSpaceDN w:val="0"/>
        <w:adjustRightInd w:val="0"/>
        <w:spacing w:after="0" w:line="20" w:lineRule="atLeast"/>
        <w:jc w:val="both"/>
        <w:rPr>
          <w:sz w:val="20"/>
          <w:szCs w:val="20"/>
        </w:rPr>
      </w:pPr>
    </w:p>
    <w:p w14:paraId="62D6417C" w14:textId="77777777" w:rsidR="005473EC" w:rsidRPr="005576A4" w:rsidRDefault="005473EC" w:rsidP="009310C8">
      <w:pPr>
        <w:autoSpaceDE w:val="0"/>
        <w:autoSpaceDN w:val="0"/>
        <w:adjustRightInd w:val="0"/>
        <w:spacing w:after="0" w:line="20" w:lineRule="atLeast"/>
        <w:jc w:val="both"/>
        <w:rPr>
          <w:sz w:val="20"/>
          <w:szCs w:val="20"/>
        </w:rPr>
      </w:pPr>
      <w:r w:rsidRPr="005576A4">
        <w:rPr>
          <w:b/>
          <w:sz w:val="20"/>
          <w:szCs w:val="20"/>
        </w:rPr>
        <w:t>D-2.2.3.2</w:t>
      </w:r>
      <w:r w:rsidRPr="005576A4">
        <w:rPr>
          <w:sz w:val="20"/>
          <w:szCs w:val="20"/>
        </w:rPr>
        <w:t xml:space="preserve"> Average the results for each group of three applications and plot speed against corresponding mean fully developed deceleration. </w:t>
      </w:r>
    </w:p>
    <w:p w14:paraId="509B2895" w14:textId="77777777" w:rsidR="005473EC" w:rsidRPr="005576A4" w:rsidRDefault="005473EC" w:rsidP="009310C8">
      <w:pPr>
        <w:autoSpaceDE w:val="0"/>
        <w:autoSpaceDN w:val="0"/>
        <w:adjustRightInd w:val="0"/>
        <w:spacing w:after="0" w:line="20" w:lineRule="atLeast"/>
        <w:jc w:val="both"/>
        <w:rPr>
          <w:sz w:val="20"/>
          <w:szCs w:val="20"/>
        </w:rPr>
      </w:pPr>
    </w:p>
    <w:p w14:paraId="6B70C39A" w14:textId="77777777" w:rsidR="005473EC" w:rsidRPr="005576A4" w:rsidRDefault="005473EC" w:rsidP="009310C8">
      <w:pPr>
        <w:autoSpaceDE w:val="0"/>
        <w:autoSpaceDN w:val="0"/>
        <w:adjustRightInd w:val="0"/>
        <w:spacing w:after="0" w:line="20" w:lineRule="atLeast"/>
        <w:jc w:val="both"/>
        <w:rPr>
          <w:sz w:val="20"/>
          <w:szCs w:val="20"/>
        </w:rPr>
      </w:pPr>
      <w:r w:rsidRPr="005576A4">
        <w:rPr>
          <w:b/>
          <w:sz w:val="20"/>
          <w:szCs w:val="20"/>
        </w:rPr>
        <w:t>D-2.2.3.3</w:t>
      </w:r>
      <w:r w:rsidRPr="005576A4">
        <w:rPr>
          <w:sz w:val="20"/>
          <w:szCs w:val="20"/>
        </w:rPr>
        <w:t xml:space="preserve"> Mean fully developed decelerations recorded for the higher speeds shall lie within 25 percent of that recorded for the lowest speed.</w:t>
      </w:r>
    </w:p>
    <w:p w14:paraId="600CE53A" w14:textId="77777777" w:rsidR="00976CE3" w:rsidRPr="005576A4" w:rsidRDefault="00976CE3" w:rsidP="009310C8">
      <w:pPr>
        <w:autoSpaceDE w:val="0"/>
        <w:autoSpaceDN w:val="0"/>
        <w:adjustRightInd w:val="0"/>
        <w:spacing w:after="0" w:line="20" w:lineRule="atLeast"/>
        <w:jc w:val="both"/>
        <w:rPr>
          <w:b/>
          <w:bCs/>
          <w:sz w:val="20"/>
          <w:szCs w:val="20"/>
        </w:rPr>
      </w:pPr>
    </w:p>
    <w:p w14:paraId="4A11F7AC" w14:textId="02E28DE6" w:rsidR="00077622" w:rsidRPr="00077622" w:rsidRDefault="004D5CA0" w:rsidP="009310C8">
      <w:pPr>
        <w:spacing w:after="0" w:line="20" w:lineRule="atLeast"/>
        <w:jc w:val="center"/>
        <w:rPr>
          <w:b/>
          <w:sz w:val="20"/>
          <w:szCs w:val="20"/>
        </w:rPr>
      </w:pPr>
      <w:r w:rsidRPr="005576A4">
        <w:rPr>
          <w:b/>
          <w:sz w:val="20"/>
          <w:szCs w:val="20"/>
        </w:rPr>
        <w:br w:type="page"/>
      </w:r>
    </w:p>
    <w:p w14:paraId="71338E58" w14:textId="27B909D8" w:rsidR="005473EC" w:rsidRPr="005576A4" w:rsidRDefault="005473EC" w:rsidP="00F57909">
      <w:pPr>
        <w:spacing w:after="120" w:line="20" w:lineRule="atLeast"/>
        <w:jc w:val="center"/>
        <w:rPr>
          <w:sz w:val="20"/>
          <w:szCs w:val="20"/>
        </w:rPr>
        <w:pPrChange w:id="1443" w:author="Inno" w:date="2024-08-12T10:16:00Z" w16du:dateUtc="2024-08-12T17:16:00Z">
          <w:pPr>
            <w:spacing w:after="0" w:line="20" w:lineRule="atLeast"/>
            <w:jc w:val="center"/>
          </w:pPr>
        </w:pPrChange>
      </w:pPr>
      <w:r w:rsidRPr="005576A4">
        <w:rPr>
          <w:b/>
          <w:sz w:val="20"/>
          <w:szCs w:val="20"/>
        </w:rPr>
        <w:lastRenderedPageBreak/>
        <w:t>ANNEX E</w:t>
      </w:r>
    </w:p>
    <w:p w14:paraId="61E8C352" w14:textId="012C0D88" w:rsidR="005473EC" w:rsidDel="00F57909" w:rsidRDefault="005473EC" w:rsidP="00F57909">
      <w:pPr>
        <w:autoSpaceDE w:val="0"/>
        <w:autoSpaceDN w:val="0"/>
        <w:adjustRightInd w:val="0"/>
        <w:spacing w:after="120" w:line="20" w:lineRule="atLeast"/>
        <w:jc w:val="center"/>
        <w:rPr>
          <w:del w:id="1444" w:author="Inno" w:date="2024-08-12T10:16:00Z" w16du:dateUtc="2024-08-12T17:16:00Z"/>
          <w:sz w:val="20"/>
          <w:szCs w:val="20"/>
        </w:rPr>
        <w:pPrChange w:id="1445" w:author="Inno" w:date="2024-08-12T10:16:00Z" w16du:dateUtc="2024-08-12T17:16:00Z">
          <w:pPr>
            <w:autoSpaceDE w:val="0"/>
            <w:autoSpaceDN w:val="0"/>
            <w:adjustRightInd w:val="0"/>
            <w:spacing w:after="0" w:line="20" w:lineRule="atLeast"/>
            <w:jc w:val="center"/>
          </w:pPr>
        </w:pPrChange>
      </w:pPr>
      <w:r w:rsidRPr="005576A4">
        <w:rPr>
          <w:sz w:val="20"/>
          <w:szCs w:val="20"/>
        </w:rPr>
        <w:t>(</w:t>
      </w:r>
      <w:r w:rsidRPr="005576A4">
        <w:rPr>
          <w:i/>
          <w:iCs/>
          <w:sz w:val="20"/>
          <w:szCs w:val="20"/>
        </w:rPr>
        <w:t>Clause</w:t>
      </w:r>
      <w:r w:rsidRPr="005576A4">
        <w:rPr>
          <w:sz w:val="20"/>
          <w:szCs w:val="20"/>
        </w:rPr>
        <w:t xml:space="preserve"> </w:t>
      </w:r>
      <w:r w:rsidRPr="00F57909">
        <w:rPr>
          <w:bCs/>
          <w:sz w:val="20"/>
          <w:szCs w:val="20"/>
          <w:rPrChange w:id="1446" w:author="Inno" w:date="2024-08-12T10:16:00Z" w16du:dateUtc="2024-08-12T17:16:00Z">
            <w:rPr>
              <w:b/>
              <w:sz w:val="20"/>
              <w:szCs w:val="20"/>
            </w:rPr>
          </w:rPrChange>
        </w:rPr>
        <w:t>5.2.3</w:t>
      </w:r>
      <w:r w:rsidRPr="005576A4">
        <w:rPr>
          <w:sz w:val="20"/>
          <w:szCs w:val="20"/>
        </w:rPr>
        <w:t>)</w:t>
      </w:r>
    </w:p>
    <w:p w14:paraId="07B9CEC8" w14:textId="77777777" w:rsidR="00835DE3" w:rsidRPr="005576A4" w:rsidRDefault="00835DE3" w:rsidP="00F57909">
      <w:pPr>
        <w:autoSpaceDE w:val="0"/>
        <w:autoSpaceDN w:val="0"/>
        <w:adjustRightInd w:val="0"/>
        <w:spacing w:after="120" w:line="20" w:lineRule="atLeast"/>
        <w:jc w:val="center"/>
        <w:rPr>
          <w:sz w:val="20"/>
          <w:szCs w:val="20"/>
        </w:rPr>
        <w:pPrChange w:id="1447" w:author="Inno" w:date="2024-08-12T10:16:00Z" w16du:dateUtc="2024-08-12T17:16:00Z">
          <w:pPr>
            <w:autoSpaceDE w:val="0"/>
            <w:autoSpaceDN w:val="0"/>
            <w:adjustRightInd w:val="0"/>
            <w:spacing w:after="0" w:line="20" w:lineRule="atLeast"/>
            <w:jc w:val="center"/>
          </w:pPr>
        </w:pPrChange>
      </w:pPr>
    </w:p>
    <w:p w14:paraId="399A1CA5" w14:textId="77777777" w:rsidR="004D5CA0" w:rsidRPr="00835DE3" w:rsidRDefault="005473EC" w:rsidP="009310C8">
      <w:pPr>
        <w:autoSpaceDE w:val="0"/>
        <w:autoSpaceDN w:val="0"/>
        <w:adjustRightInd w:val="0"/>
        <w:spacing w:after="0" w:line="20" w:lineRule="atLeast"/>
        <w:jc w:val="center"/>
        <w:rPr>
          <w:b/>
          <w:bCs/>
          <w:smallCaps/>
          <w:sz w:val="20"/>
          <w:szCs w:val="20"/>
        </w:rPr>
      </w:pPr>
      <w:r w:rsidRPr="00835DE3">
        <w:rPr>
          <w:b/>
          <w:sz w:val="20"/>
          <w:szCs w:val="20"/>
        </w:rPr>
        <w:t xml:space="preserve">REQUIREMENTS FOR REPLACEMENT BRAKE LINING ASSEMBLIES FOR VEHICLES OF CATEGORIES </w:t>
      </w:r>
      <m:oMath>
        <m:sSub>
          <m:sSubPr>
            <m:ctrlPr>
              <w:rPr>
                <w:rFonts w:ascii="Cambria Math" w:hAnsi="Cambria Math"/>
                <w:b/>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1</m:t>
            </m:r>
          </m:sub>
        </m:sSub>
      </m:oMath>
      <w:r w:rsidRPr="00835DE3">
        <w:rPr>
          <w:b/>
          <w:sz w:val="20"/>
          <w:szCs w:val="20"/>
        </w:rPr>
        <w:t xml:space="preserve"> AND </w:t>
      </w:r>
      <m:oMath>
        <m:sSub>
          <m:sSubPr>
            <m:ctrlPr>
              <w:rPr>
                <w:rFonts w:ascii="Cambria Math" w:hAnsi="Cambria Math"/>
                <w:b/>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2</m:t>
            </m:r>
          </m:sub>
        </m:sSub>
      </m:oMath>
    </w:p>
    <w:p w14:paraId="6849C972" w14:textId="77777777" w:rsidR="008C26A1" w:rsidRDefault="008C26A1" w:rsidP="009310C8">
      <w:pPr>
        <w:autoSpaceDE w:val="0"/>
        <w:autoSpaceDN w:val="0"/>
        <w:adjustRightInd w:val="0"/>
        <w:spacing w:after="0" w:line="20" w:lineRule="atLeast"/>
        <w:jc w:val="both"/>
        <w:rPr>
          <w:ins w:id="1448" w:author="Inno" w:date="2024-08-12T10:16:00Z" w16du:dateUtc="2024-08-12T17:16:00Z"/>
          <w:b/>
          <w:bCs/>
          <w:smallCaps/>
          <w:sz w:val="20"/>
          <w:szCs w:val="20"/>
        </w:rPr>
      </w:pPr>
    </w:p>
    <w:p w14:paraId="1DAB4B53" w14:textId="77777777" w:rsidR="00F57909" w:rsidRPr="005576A4" w:rsidRDefault="00F57909" w:rsidP="009310C8">
      <w:pPr>
        <w:autoSpaceDE w:val="0"/>
        <w:autoSpaceDN w:val="0"/>
        <w:adjustRightInd w:val="0"/>
        <w:spacing w:after="0" w:line="20" w:lineRule="atLeast"/>
        <w:jc w:val="both"/>
        <w:rPr>
          <w:b/>
          <w:bCs/>
          <w:smallCaps/>
          <w:sz w:val="20"/>
          <w:szCs w:val="20"/>
        </w:rPr>
      </w:pPr>
    </w:p>
    <w:p w14:paraId="71C1FCA4" w14:textId="77777777" w:rsidR="008C26A1" w:rsidRPr="005576A4" w:rsidRDefault="008C26A1" w:rsidP="009310C8">
      <w:pPr>
        <w:autoSpaceDE w:val="0"/>
        <w:autoSpaceDN w:val="0"/>
        <w:adjustRightInd w:val="0"/>
        <w:spacing w:after="0" w:line="20" w:lineRule="atLeast"/>
        <w:jc w:val="both"/>
        <w:rPr>
          <w:sz w:val="20"/>
          <w:szCs w:val="20"/>
        </w:rPr>
      </w:pPr>
      <w:r w:rsidRPr="005576A4">
        <w:rPr>
          <w:b/>
          <w:sz w:val="20"/>
          <w:szCs w:val="20"/>
        </w:rPr>
        <w:t>E-1</w:t>
      </w:r>
      <w:r w:rsidRPr="005576A4">
        <w:rPr>
          <w:sz w:val="20"/>
          <w:szCs w:val="20"/>
        </w:rPr>
        <w:t xml:space="preserve"> </w:t>
      </w:r>
      <w:r w:rsidRPr="005576A4">
        <w:rPr>
          <w:b/>
          <w:sz w:val="20"/>
          <w:szCs w:val="20"/>
        </w:rPr>
        <w:t>GENERAL</w:t>
      </w:r>
    </w:p>
    <w:p w14:paraId="3A0624CD" w14:textId="77777777" w:rsidR="008C26A1" w:rsidRPr="005576A4" w:rsidRDefault="008C26A1" w:rsidP="009310C8">
      <w:pPr>
        <w:autoSpaceDE w:val="0"/>
        <w:autoSpaceDN w:val="0"/>
        <w:adjustRightInd w:val="0"/>
        <w:spacing w:after="0" w:line="20" w:lineRule="atLeast"/>
        <w:jc w:val="both"/>
        <w:rPr>
          <w:sz w:val="20"/>
          <w:szCs w:val="20"/>
        </w:rPr>
      </w:pPr>
    </w:p>
    <w:p w14:paraId="18BEA4D1" w14:textId="136AABB5" w:rsidR="008C26A1" w:rsidRPr="005576A4" w:rsidRDefault="008C26A1" w:rsidP="009310C8">
      <w:pPr>
        <w:autoSpaceDE w:val="0"/>
        <w:autoSpaceDN w:val="0"/>
        <w:adjustRightInd w:val="0"/>
        <w:spacing w:after="0" w:line="20" w:lineRule="atLeast"/>
        <w:jc w:val="both"/>
        <w:rPr>
          <w:sz w:val="20"/>
          <w:szCs w:val="20"/>
        </w:rPr>
      </w:pPr>
      <w:r w:rsidRPr="005576A4">
        <w:rPr>
          <w:sz w:val="20"/>
          <w:szCs w:val="20"/>
        </w:rPr>
        <w:t xml:space="preserve">The test method described in this </w:t>
      </w:r>
      <w:del w:id="1449" w:author="Inno" w:date="2024-08-12T10:16:00Z" w16du:dateUtc="2024-08-12T17:16:00Z">
        <w:r w:rsidRPr="005576A4" w:rsidDel="00F57909">
          <w:rPr>
            <w:sz w:val="20"/>
            <w:szCs w:val="20"/>
          </w:rPr>
          <w:delText xml:space="preserve">Annex </w:delText>
        </w:r>
      </w:del>
      <w:ins w:id="1450" w:author="Inno" w:date="2024-08-12T10:16:00Z" w16du:dateUtc="2024-08-12T17:16:00Z">
        <w:r w:rsidR="00F57909">
          <w:rPr>
            <w:sz w:val="20"/>
            <w:szCs w:val="20"/>
          </w:rPr>
          <w:t>a</w:t>
        </w:r>
        <w:r w:rsidR="00F57909" w:rsidRPr="005576A4">
          <w:rPr>
            <w:sz w:val="20"/>
            <w:szCs w:val="20"/>
          </w:rPr>
          <w:t xml:space="preserve">nnex </w:t>
        </w:r>
      </w:ins>
      <w:r w:rsidRPr="005576A4">
        <w:rPr>
          <w:sz w:val="20"/>
          <w:szCs w:val="20"/>
        </w:rPr>
        <w:t>is based on an inertia dynamometer test. Alternatively</w:t>
      </w:r>
      <w:ins w:id="1451" w:author="Inno" w:date="2024-08-12T10:16:00Z" w16du:dateUtc="2024-08-12T17:16:00Z">
        <w:r w:rsidR="00F57909">
          <w:rPr>
            <w:sz w:val="20"/>
            <w:szCs w:val="20"/>
          </w:rPr>
          <w:t>,</w:t>
        </w:r>
      </w:ins>
      <w:r w:rsidRPr="005576A4">
        <w:rPr>
          <w:sz w:val="20"/>
          <w:szCs w:val="20"/>
        </w:rPr>
        <w:t xml:space="preserve"> the tests may be carried out on a test vehicle or on a rolling road test bench provided that the same test conditions are achieved and the same parameters measured as in the inertia dynamometer test. </w:t>
      </w:r>
    </w:p>
    <w:p w14:paraId="64C59F52" w14:textId="77777777" w:rsidR="008C26A1" w:rsidRPr="005576A4" w:rsidRDefault="008C26A1" w:rsidP="009310C8">
      <w:pPr>
        <w:autoSpaceDE w:val="0"/>
        <w:autoSpaceDN w:val="0"/>
        <w:adjustRightInd w:val="0"/>
        <w:spacing w:after="0" w:line="20" w:lineRule="atLeast"/>
        <w:jc w:val="both"/>
        <w:rPr>
          <w:sz w:val="20"/>
          <w:szCs w:val="20"/>
        </w:rPr>
      </w:pPr>
    </w:p>
    <w:p w14:paraId="0C7DEBE0" w14:textId="77777777" w:rsidR="008C26A1" w:rsidRPr="005576A4" w:rsidRDefault="008C26A1" w:rsidP="009310C8">
      <w:pPr>
        <w:autoSpaceDE w:val="0"/>
        <w:autoSpaceDN w:val="0"/>
        <w:adjustRightInd w:val="0"/>
        <w:spacing w:after="0" w:line="20" w:lineRule="atLeast"/>
        <w:jc w:val="both"/>
        <w:rPr>
          <w:sz w:val="20"/>
          <w:szCs w:val="20"/>
        </w:rPr>
      </w:pPr>
      <w:r w:rsidRPr="005576A4">
        <w:rPr>
          <w:b/>
          <w:sz w:val="20"/>
          <w:szCs w:val="20"/>
        </w:rPr>
        <w:t xml:space="preserve">E-2 TEST EQUIPMENT </w:t>
      </w:r>
    </w:p>
    <w:p w14:paraId="55CEB71B" w14:textId="77777777" w:rsidR="008C26A1" w:rsidRPr="005576A4" w:rsidRDefault="008C26A1" w:rsidP="009310C8">
      <w:pPr>
        <w:autoSpaceDE w:val="0"/>
        <w:autoSpaceDN w:val="0"/>
        <w:adjustRightInd w:val="0"/>
        <w:spacing w:after="0" w:line="20" w:lineRule="atLeast"/>
        <w:jc w:val="both"/>
        <w:rPr>
          <w:sz w:val="20"/>
          <w:szCs w:val="20"/>
        </w:rPr>
      </w:pPr>
    </w:p>
    <w:p w14:paraId="765372A1" w14:textId="77777777" w:rsidR="008C26A1" w:rsidRPr="005576A4" w:rsidRDefault="008C26A1" w:rsidP="009310C8">
      <w:pPr>
        <w:autoSpaceDE w:val="0"/>
        <w:autoSpaceDN w:val="0"/>
        <w:adjustRightInd w:val="0"/>
        <w:spacing w:after="0" w:line="20" w:lineRule="atLeast"/>
        <w:jc w:val="both"/>
        <w:rPr>
          <w:sz w:val="20"/>
          <w:szCs w:val="20"/>
        </w:rPr>
      </w:pPr>
      <w:r w:rsidRPr="005576A4">
        <w:rPr>
          <w:sz w:val="20"/>
          <w:szCs w:val="20"/>
        </w:rPr>
        <w:t>For the tests an inertia dynamometer shall be equipped with the vehicle brake in question. The dynamometer shall be instrumented for continuous recording of rotational speed, brake torque, pressure in the brake line or actuation force, number of rotations after brake application, braking time and brake rotor temperature.</w:t>
      </w:r>
    </w:p>
    <w:p w14:paraId="7A6172EF" w14:textId="77777777" w:rsidR="008C26A1" w:rsidRPr="005576A4" w:rsidRDefault="008C26A1" w:rsidP="009310C8">
      <w:pPr>
        <w:autoSpaceDE w:val="0"/>
        <w:autoSpaceDN w:val="0"/>
        <w:adjustRightInd w:val="0"/>
        <w:spacing w:after="0" w:line="20" w:lineRule="atLeast"/>
        <w:jc w:val="both"/>
        <w:rPr>
          <w:sz w:val="20"/>
          <w:szCs w:val="20"/>
        </w:rPr>
      </w:pPr>
    </w:p>
    <w:p w14:paraId="0783431F" w14:textId="77777777" w:rsidR="008C26A1" w:rsidRPr="005576A4" w:rsidRDefault="008C26A1" w:rsidP="009310C8">
      <w:pPr>
        <w:autoSpaceDE w:val="0"/>
        <w:autoSpaceDN w:val="0"/>
        <w:adjustRightInd w:val="0"/>
        <w:spacing w:after="0" w:line="20" w:lineRule="atLeast"/>
        <w:jc w:val="both"/>
        <w:rPr>
          <w:sz w:val="20"/>
          <w:szCs w:val="20"/>
        </w:rPr>
      </w:pPr>
      <w:r w:rsidRPr="005576A4">
        <w:rPr>
          <w:b/>
          <w:sz w:val="20"/>
          <w:szCs w:val="20"/>
        </w:rPr>
        <w:t>E-2.1 Test Conditions</w:t>
      </w:r>
      <w:r w:rsidRPr="005576A4">
        <w:rPr>
          <w:sz w:val="20"/>
          <w:szCs w:val="20"/>
        </w:rPr>
        <w:t xml:space="preserve"> </w:t>
      </w:r>
    </w:p>
    <w:p w14:paraId="51B2BF52" w14:textId="77777777" w:rsidR="008C26A1" w:rsidRPr="005576A4" w:rsidRDefault="008C26A1" w:rsidP="009310C8">
      <w:pPr>
        <w:autoSpaceDE w:val="0"/>
        <w:autoSpaceDN w:val="0"/>
        <w:adjustRightInd w:val="0"/>
        <w:spacing w:after="0" w:line="20" w:lineRule="atLeast"/>
        <w:jc w:val="both"/>
        <w:rPr>
          <w:sz w:val="20"/>
          <w:szCs w:val="20"/>
        </w:rPr>
      </w:pPr>
    </w:p>
    <w:p w14:paraId="51629C6E" w14:textId="77777777" w:rsidR="008C26A1" w:rsidRPr="005576A4" w:rsidRDefault="008C26A1" w:rsidP="009310C8">
      <w:pPr>
        <w:autoSpaceDE w:val="0"/>
        <w:autoSpaceDN w:val="0"/>
        <w:adjustRightInd w:val="0"/>
        <w:spacing w:after="0" w:line="20" w:lineRule="atLeast"/>
        <w:jc w:val="both"/>
        <w:rPr>
          <w:sz w:val="20"/>
          <w:szCs w:val="20"/>
        </w:rPr>
      </w:pPr>
      <w:r w:rsidRPr="005576A4">
        <w:rPr>
          <w:b/>
          <w:sz w:val="20"/>
          <w:szCs w:val="20"/>
        </w:rPr>
        <w:t>E-2.1.1</w:t>
      </w:r>
      <w:r w:rsidRPr="005576A4">
        <w:rPr>
          <w:sz w:val="20"/>
          <w:szCs w:val="20"/>
        </w:rPr>
        <w:t xml:space="preserve"> The rotational mass of the dynamometer shall correspond to half the relevant axle portion of the maximum vehicle mass and the rolling radius of the largest </w:t>
      </w:r>
      <w:proofErr w:type="spellStart"/>
      <w:r w:rsidRPr="005576A4">
        <w:rPr>
          <w:sz w:val="20"/>
          <w:szCs w:val="20"/>
        </w:rPr>
        <w:t>tyre</w:t>
      </w:r>
      <w:proofErr w:type="spellEnd"/>
      <w:r w:rsidRPr="005576A4">
        <w:rPr>
          <w:sz w:val="20"/>
          <w:szCs w:val="20"/>
        </w:rPr>
        <w:t xml:space="preserve"> that is </w:t>
      </w:r>
      <w:proofErr w:type="spellStart"/>
      <w:r w:rsidRPr="005576A4">
        <w:rPr>
          <w:sz w:val="20"/>
          <w:szCs w:val="20"/>
        </w:rPr>
        <w:t>authorised</w:t>
      </w:r>
      <w:proofErr w:type="spellEnd"/>
      <w:r w:rsidRPr="005576A4">
        <w:rPr>
          <w:sz w:val="20"/>
          <w:szCs w:val="20"/>
        </w:rPr>
        <w:t xml:space="preserve"> for that vehicle type(s). </w:t>
      </w:r>
    </w:p>
    <w:p w14:paraId="4F181A87" w14:textId="77777777" w:rsidR="008C26A1" w:rsidRPr="005576A4" w:rsidRDefault="008C26A1" w:rsidP="009310C8">
      <w:pPr>
        <w:autoSpaceDE w:val="0"/>
        <w:autoSpaceDN w:val="0"/>
        <w:adjustRightInd w:val="0"/>
        <w:spacing w:after="0" w:line="20" w:lineRule="atLeast"/>
        <w:jc w:val="both"/>
        <w:rPr>
          <w:sz w:val="20"/>
          <w:szCs w:val="20"/>
        </w:rPr>
      </w:pPr>
    </w:p>
    <w:p w14:paraId="6ABE7C77" w14:textId="77777777" w:rsidR="008C26A1" w:rsidRPr="005576A4" w:rsidRDefault="008C26A1" w:rsidP="009310C8">
      <w:pPr>
        <w:autoSpaceDE w:val="0"/>
        <w:autoSpaceDN w:val="0"/>
        <w:adjustRightInd w:val="0"/>
        <w:spacing w:after="0" w:line="20" w:lineRule="atLeast"/>
        <w:jc w:val="both"/>
        <w:rPr>
          <w:sz w:val="20"/>
          <w:szCs w:val="20"/>
        </w:rPr>
      </w:pPr>
      <w:r w:rsidRPr="005576A4">
        <w:rPr>
          <w:b/>
          <w:sz w:val="20"/>
          <w:szCs w:val="20"/>
        </w:rPr>
        <w:t>E-2.1.2</w:t>
      </w:r>
      <w:r w:rsidRPr="005576A4">
        <w:rPr>
          <w:sz w:val="20"/>
          <w:szCs w:val="20"/>
        </w:rPr>
        <w:t xml:space="preserve"> The initial dynamometer rotational speed shall correspond to the linear vehicle speed as stated in </w:t>
      </w:r>
      <w:r w:rsidRPr="00F57909">
        <w:rPr>
          <w:b/>
          <w:bCs/>
          <w:sz w:val="20"/>
          <w:szCs w:val="20"/>
          <w:rPrChange w:id="1452" w:author="Inno" w:date="2024-08-12T10:17:00Z" w16du:dateUtc="2024-08-12T17:17:00Z">
            <w:rPr>
              <w:sz w:val="20"/>
              <w:szCs w:val="20"/>
            </w:rPr>
          </w:rPrChange>
        </w:rPr>
        <w:t>E-3.1</w:t>
      </w:r>
      <w:r w:rsidRPr="005576A4">
        <w:rPr>
          <w:sz w:val="20"/>
          <w:szCs w:val="20"/>
        </w:rPr>
        <w:t xml:space="preserve"> and shall be based on the dynamic rolling radius of the smallest </w:t>
      </w:r>
      <w:proofErr w:type="spellStart"/>
      <w:r w:rsidRPr="005576A4">
        <w:rPr>
          <w:sz w:val="20"/>
          <w:szCs w:val="20"/>
        </w:rPr>
        <w:t>tyre</w:t>
      </w:r>
      <w:proofErr w:type="spellEnd"/>
      <w:r w:rsidRPr="005576A4">
        <w:rPr>
          <w:sz w:val="20"/>
          <w:szCs w:val="20"/>
        </w:rPr>
        <w:t xml:space="preserve"> that is </w:t>
      </w:r>
      <w:proofErr w:type="spellStart"/>
      <w:r w:rsidRPr="005576A4">
        <w:rPr>
          <w:sz w:val="20"/>
          <w:szCs w:val="20"/>
        </w:rPr>
        <w:t>authorised</w:t>
      </w:r>
      <w:proofErr w:type="spellEnd"/>
      <w:r w:rsidRPr="005576A4">
        <w:rPr>
          <w:sz w:val="20"/>
          <w:szCs w:val="20"/>
        </w:rPr>
        <w:t xml:space="preserve"> for that vehicle type(s).</w:t>
      </w:r>
    </w:p>
    <w:p w14:paraId="28B9CFC0" w14:textId="77777777" w:rsidR="008C26A1" w:rsidRPr="005576A4" w:rsidRDefault="008C26A1" w:rsidP="009310C8">
      <w:pPr>
        <w:autoSpaceDE w:val="0"/>
        <w:autoSpaceDN w:val="0"/>
        <w:adjustRightInd w:val="0"/>
        <w:spacing w:after="0" w:line="20" w:lineRule="atLeast"/>
        <w:jc w:val="both"/>
        <w:rPr>
          <w:sz w:val="20"/>
          <w:szCs w:val="20"/>
        </w:rPr>
      </w:pPr>
    </w:p>
    <w:p w14:paraId="7B63CF83" w14:textId="2624167B" w:rsidR="008C26A1" w:rsidRPr="005576A4" w:rsidRDefault="008C26A1" w:rsidP="009310C8">
      <w:pPr>
        <w:autoSpaceDE w:val="0"/>
        <w:autoSpaceDN w:val="0"/>
        <w:adjustRightInd w:val="0"/>
        <w:spacing w:after="0" w:line="20" w:lineRule="atLeast"/>
        <w:jc w:val="both"/>
        <w:rPr>
          <w:b/>
          <w:bCs/>
          <w:smallCaps/>
          <w:sz w:val="20"/>
          <w:szCs w:val="20"/>
        </w:rPr>
      </w:pPr>
      <w:r w:rsidRPr="006B1842">
        <w:rPr>
          <w:b/>
          <w:sz w:val="20"/>
          <w:szCs w:val="20"/>
        </w:rPr>
        <w:t>E-2.1.3</w:t>
      </w:r>
      <w:r w:rsidRPr="006B1842">
        <w:rPr>
          <w:sz w:val="20"/>
          <w:szCs w:val="20"/>
        </w:rPr>
        <w:t xml:space="preserve"> Brake linings submitted for the test shall be fitted to the relevant brake and until a fixed burnishing procedure is established, shall be burnished to the manufacturer’s instructions in agreement with the </w:t>
      </w:r>
      <w:r w:rsidR="00A01449" w:rsidRPr="006B1842">
        <w:rPr>
          <w:sz w:val="20"/>
          <w:szCs w:val="20"/>
        </w:rPr>
        <w:t>certifying agency.</w:t>
      </w:r>
    </w:p>
    <w:p w14:paraId="3F1CE1D4" w14:textId="77777777" w:rsidR="008C26A1" w:rsidRPr="005576A4" w:rsidRDefault="008C26A1" w:rsidP="009310C8">
      <w:pPr>
        <w:autoSpaceDE w:val="0"/>
        <w:autoSpaceDN w:val="0"/>
        <w:adjustRightInd w:val="0"/>
        <w:spacing w:after="0" w:line="20" w:lineRule="atLeast"/>
        <w:jc w:val="both"/>
        <w:rPr>
          <w:b/>
          <w:bCs/>
          <w:smallCaps/>
          <w:sz w:val="20"/>
          <w:szCs w:val="20"/>
        </w:rPr>
      </w:pPr>
    </w:p>
    <w:p w14:paraId="52106AFD" w14:textId="77777777" w:rsidR="008C26A1" w:rsidRPr="005576A4" w:rsidDel="00F57909" w:rsidRDefault="008C26A1" w:rsidP="00F57909">
      <w:pPr>
        <w:autoSpaceDE w:val="0"/>
        <w:autoSpaceDN w:val="0"/>
        <w:adjustRightInd w:val="0"/>
        <w:spacing w:after="120" w:line="20" w:lineRule="atLeast"/>
        <w:jc w:val="both"/>
        <w:rPr>
          <w:del w:id="1453" w:author="Inno" w:date="2024-08-12T10:17:00Z" w16du:dateUtc="2024-08-12T17:17:00Z"/>
          <w:sz w:val="20"/>
          <w:szCs w:val="20"/>
        </w:rPr>
        <w:pPrChange w:id="1454" w:author="Inno" w:date="2024-08-12T10:17:00Z" w16du:dateUtc="2024-08-12T17:17:00Z">
          <w:pPr>
            <w:autoSpaceDE w:val="0"/>
            <w:autoSpaceDN w:val="0"/>
            <w:adjustRightInd w:val="0"/>
            <w:spacing w:after="0" w:line="20" w:lineRule="atLeast"/>
            <w:jc w:val="both"/>
          </w:pPr>
        </w:pPrChange>
      </w:pPr>
      <w:r w:rsidRPr="005576A4">
        <w:rPr>
          <w:b/>
          <w:sz w:val="20"/>
          <w:szCs w:val="20"/>
        </w:rPr>
        <w:t>E-2.1.4</w:t>
      </w:r>
      <w:r w:rsidRPr="005576A4">
        <w:rPr>
          <w:sz w:val="20"/>
          <w:szCs w:val="20"/>
        </w:rPr>
        <w:t xml:space="preserve"> If cooling air is used, the speed of the airflow at the brake shall be: </w:t>
      </w:r>
    </w:p>
    <w:p w14:paraId="5AE5581B" w14:textId="77777777" w:rsidR="008C26A1" w:rsidRPr="005576A4" w:rsidRDefault="008C26A1" w:rsidP="00F57909">
      <w:pPr>
        <w:autoSpaceDE w:val="0"/>
        <w:autoSpaceDN w:val="0"/>
        <w:adjustRightInd w:val="0"/>
        <w:spacing w:after="120" w:line="20" w:lineRule="atLeast"/>
        <w:jc w:val="both"/>
        <w:rPr>
          <w:sz w:val="20"/>
          <w:szCs w:val="20"/>
        </w:rPr>
        <w:pPrChange w:id="1455" w:author="Inno" w:date="2024-08-12T10:17:00Z" w16du:dateUtc="2024-08-12T17:17:00Z">
          <w:pPr>
            <w:autoSpaceDE w:val="0"/>
            <w:autoSpaceDN w:val="0"/>
            <w:adjustRightInd w:val="0"/>
            <w:spacing w:after="0" w:line="20" w:lineRule="atLeast"/>
            <w:jc w:val="both"/>
          </w:pPr>
        </w:pPrChange>
      </w:pPr>
    </w:p>
    <w:p w14:paraId="2B71E8BD" w14:textId="77777777" w:rsidR="008C26A1" w:rsidRPr="005576A4" w:rsidRDefault="00000000" w:rsidP="00C9503D">
      <w:pPr>
        <w:autoSpaceDE w:val="0"/>
        <w:autoSpaceDN w:val="0"/>
        <w:adjustRightInd w:val="0"/>
        <w:spacing w:after="120" w:line="20" w:lineRule="atLeast"/>
        <w:jc w:val="center"/>
        <w:rPr>
          <w:sz w:val="20"/>
          <w:szCs w:val="20"/>
        </w:rPr>
        <w:pPrChange w:id="1456" w:author="Inno" w:date="2024-08-12T10:17:00Z" w16du:dateUtc="2024-08-12T17:17:00Z">
          <w:pPr>
            <w:autoSpaceDE w:val="0"/>
            <w:autoSpaceDN w:val="0"/>
            <w:adjustRightInd w:val="0"/>
            <w:spacing w:after="0" w:line="20" w:lineRule="atLeast"/>
            <w:jc w:val="center"/>
          </w:pPr>
        </w:pPrChange>
      </w:pP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air</m:t>
            </m:r>
          </m:sub>
        </m:sSub>
      </m:oMath>
      <w:r w:rsidR="008C26A1" w:rsidRPr="005576A4">
        <w:rPr>
          <w:sz w:val="20"/>
          <w:szCs w:val="20"/>
        </w:rPr>
        <w:t xml:space="preserve"> = 0.33v</w:t>
      </w:r>
    </w:p>
    <w:p w14:paraId="4BFA67D6" w14:textId="77777777" w:rsidR="008C26A1" w:rsidRPr="005576A4" w:rsidRDefault="008C26A1" w:rsidP="00F57909">
      <w:pPr>
        <w:autoSpaceDE w:val="0"/>
        <w:autoSpaceDN w:val="0"/>
        <w:adjustRightInd w:val="0"/>
        <w:spacing w:after="120" w:line="20" w:lineRule="atLeast"/>
        <w:jc w:val="both"/>
        <w:rPr>
          <w:sz w:val="20"/>
          <w:szCs w:val="20"/>
        </w:rPr>
        <w:pPrChange w:id="1457" w:author="Inno" w:date="2024-08-12T10:17:00Z" w16du:dateUtc="2024-08-12T17:17:00Z">
          <w:pPr>
            <w:autoSpaceDE w:val="0"/>
            <w:autoSpaceDN w:val="0"/>
            <w:adjustRightInd w:val="0"/>
            <w:spacing w:after="0" w:line="20" w:lineRule="atLeast"/>
            <w:ind w:firstLine="720"/>
            <w:jc w:val="both"/>
          </w:pPr>
        </w:pPrChange>
      </w:pPr>
      <w:r w:rsidRPr="005576A4">
        <w:rPr>
          <w:sz w:val="20"/>
          <w:szCs w:val="20"/>
        </w:rPr>
        <w:t>where</w:t>
      </w:r>
      <w:del w:id="1458" w:author="Inno" w:date="2024-08-12T10:17:00Z" w16du:dateUtc="2024-08-12T17:17:00Z">
        <w:r w:rsidRPr="005576A4" w:rsidDel="00F57909">
          <w:rPr>
            <w:sz w:val="20"/>
            <w:szCs w:val="20"/>
          </w:rPr>
          <w:delText>,</w:delText>
        </w:r>
      </w:del>
    </w:p>
    <w:p w14:paraId="606E5A07" w14:textId="77777777" w:rsidR="008C26A1" w:rsidRPr="005576A4" w:rsidRDefault="008C26A1" w:rsidP="00F57909">
      <w:pPr>
        <w:autoSpaceDE w:val="0"/>
        <w:autoSpaceDN w:val="0"/>
        <w:adjustRightInd w:val="0"/>
        <w:spacing w:after="0" w:line="20" w:lineRule="atLeast"/>
        <w:ind w:firstLine="360"/>
        <w:jc w:val="both"/>
        <w:rPr>
          <w:sz w:val="20"/>
          <w:szCs w:val="20"/>
        </w:rPr>
        <w:pPrChange w:id="1459" w:author="Inno" w:date="2024-08-12T10:17:00Z" w16du:dateUtc="2024-08-12T17:17:00Z">
          <w:pPr>
            <w:autoSpaceDE w:val="0"/>
            <w:autoSpaceDN w:val="0"/>
            <w:adjustRightInd w:val="0"/>
            <w:spacing w:after="0" w:line="20" w:lineRule="atLeast"/>
            <w:ind w:left="720" w:firstLine="720"/>
            <w:jc w:val="both"/>
          </w:pPr>
        </w:pPrChange>
      </w:pPr>
      <w:r w:rsidRPr="005576A4">
        <w:rPr>
          <w:sz w:val="20"/>
          <w:szCs w:val="20"/>
        </w:rPr>
        <w:t xml:space="preserve">v = vehicle test speed at initiation of braking. </w:t>
      </w:r>
    </w:p>
    <w:p w14:paraId="04809DDB" w14:textId="77777777" w:rsidR="008C26A1" w:rsidRPr="005576A4" w:rsidRDefault="008C26A1" w:rsidP="009310C8">
      <w:pPr>
        <w:autoSpaceDE w:val="0"/>
        <w:autoSpaceDN w:val="0"/>
        <w:adjustRightInd w:val="0"/>
        <w:spacing w:after="0" w:line="20" w:lineRule="atLeast"/>
        <w:jc w:val="both"/>
        <w:rPr>
          <w:sz w:val="20"/>
          <w:szCs w:val="20"/>
        </w:rPr>
      </w:pPr>
    </w:p>
    <w:p w14:paraId="55348FD5" w14:textId="77777777" w:rsidR="008C26A1" w:rsidRPr="005576A4" w:rsidRDefault="008C26A1" w:rsidP="009310C8">
      <w:pPr>
        <w:autoSpaceDE w:val="0"/>
        <w:autoSpaceDN w:val="0"/>
        <w:adjustRightInd w:val="0"/>
        <w:spacing w:after="0" w:line="20" w:lineRule="atLeast"/>
        <w:jc w:val="both"/>
        <w:rPr>
          <w:b/>
          <w:bCs/>
          <w:smallCaps/>
          <w:sz w:val="20"/>
          <w:szCs w:val="20"/>
        </w:rPr>
      </w:pPr>
      <w:r w:rsidRPr="005576A4">
        <w:rPr>
          <w:b/>
          <w:sz w:val="20"/>
          <w:szCs w:val="20"/>
        </w:rPr>
        <w:t>E-2.1.5</w:t>
      </w:r>
      <w:r w:rsidRPr="005576A4">
        <w:rPr>
          <w:sz w:val="20"/>
          <w:szCs w:val="20"/>
        </w:rPr>
        <w:t xml:space="preserve"> The actuation device fitted to the brake must correspond to the vehicle installation.</w:t>
      </w:r>
    </w:p>
    <w:p w14:paraId="5C7EBDD6" w14:textId="77777777" w:rsidR="00AC1EC6" w:rsidRPr="005576A4" w:rsidRDefault="00AC1EC6" w:rsidP="009310C8">
      <w:pPr>
        <w:autoSpaceDE w:val="0"/>
        <w:autoSpaceDN w:val="0"/>
        <w:adjustRightInd w:val="0"/>
        <w:spacing w:after="0" w:line="20" w:lineRule="atLeast"/>
        <w:jc w:val="both"/>
        <w:rPr>
          <w:b/>
          <w:bCs/>
          <w:smallCaps/>
          <w:sz w:val="20"/>
          <w:szCs w:val="20"/>
        </w:rPr>
      </w:pPr>
    </w:p>
    <w:p w14:paraId="0545A452" w14:textId="77777777" w:rsidR="00AC1EC6" w:rsidRPr="005576A4" w:rsidRDefault="00AC1EC6" w:rsidP="009310C8">
      <w:pPr>
        <w:autoSpaceDE w:val="0"/>
        <w:autoSpaceDN w:val="0"/>
        <w:adjustRightInd w:val="0"/>
        <w:spacing w:after="0" w:line="20" w:lineRule="atLeast"/>
        <w:jc w:val="both"/>
        <w:rPr>
          <w:b/>
          <w:bCs/>
          <w:smallCaps/>
          <w:sz w:val="20"/>
          <w:szCs w:val="20"/>
        </w:rPr>
      </w:pPr>
      <w:r w:rsidRPr="005576A4">
        <w:rPr>
          <w:b/>
          <w:sz w:val="20"/>
          <w:szCs w:val="20"/>
        </w:rPr>
        <w:t>E-3 TESTS AND REQUIREMENTS</w:t>
      </w:r>
    </w:p>
    <w:p w14:paraId="5BBD8EA4" w14:textId="77777777" w:rsidR="00AC1EC6" w:rsidRPr="005576A4" w:rsidRDefault="00AC1EC6" w:rsidP="009310C8">
      <w:pPr>
        <w:autoSpaceDE w:val="0"/>
        <w:autoSpaceDN w:val="0"/>
        <w:adjustRightInd w:val="0"/>
        <w:spacing w:after="0" w:line="20" w:lineRule="atLeast"/>
        <w:jc w:val="both"/>
        <w:rPr>
          <w:b/>
          <w:bCs/>
          <w:smallCaps/>
          <w:sz w:val="20"/>
          <w:szCs w:val="20"/>
        </w:rPr>
      </w:pPr>
    </w:p>
    <w:p w14:paraId="121613E8" w14:textId="2F89C5FA" w:rsidR="00AC1EC6" w:rsidRPr="006B1842" w:rsidRDefault="00AC1EC6" w:rsidP="009310C8">
      <w:pPr>
        <w:autoSpaceDE w:val="0"/>
        <w:autoSpaceDN w:val="0"/>
        <w:adjustRightInd w:val="0"/>
        <w:spacing w:after="0" w:line="20" w:lineRule="atLeast"/>
        <w:jc w:val="both"/>
        <w:rPr>
          <w:sz w:val="20"/>
          <w:szCs w:val="20"/>
        </w:rPr>
      </w:pPr>
      <w:r w:rsidRPr="005576A4">
        <w:rPr>
          <w:b/>
          <w:sz w:val="20"/>
          <w:szCs w:val="20"/>
        </w:rPr>
        <w:t>E</w:t>
      </w:r>
      <w:r w:rsidRPr="006B1842">
        <w:rPr>
          <w:b/>
          <w:sz w:val="20"/>
          <w:szCs w:val="20"/>
        </w:rPr>
        <w:t>-3.1</w:t>
      </w:r>
      <w:r w:rsidRPr="006B1842">
        <w:rPr>
          <w:sz w:val="20"/>
          <w:szCs w:val="20"/>
        </w:rPr>
        <w:t xml:space="preserve"> </w:t>
      </w:r>
      <w:r w:rsidRPr="006B1842">
        <w:rPr>
          <w:b/>
          <w:sz w:val="20"/>
          <w:szCs w:val="20"/>
        </w:rPr>
        <w:t>Type-</w:t>
      </w:r>
      <w:r w:rsidR="00B74464" w:rsidRPr="006B1842">
        <w:rPr>
          <w:b/>
          <w:sz w:val="20"/>
          <w:szCs w:val="20"/>
        </w:rPr>
        <w:t>O</w:t>
      </w:r>
      <w:r w:rsidRPr="006B1842">
        <w:rPr>
          <w:b/>
          <w:sz w:val="20"/>
          <w:szCs w:val="20"/>
        </w:rPr>
        <w:t xml:space="preserve"> Test</w:t>
      </w:r>
      <w:r w:rsidR="00BC532A" w:rsidRPr="006B1842">
        <w:rPr>
          <w:b/>
          <w:sz w:val="20"/>
          <w:szCs w:val="20"/>
        </w:rPr>
        <w:t>, engine disconnected</w:t>
      </w:r>
    </w:p>
    <w:p w14:paraId="74065517" w14:textId="77777777" w:rsidR="00AC1EC6" w:rsidRPr="006B1842" w:rsidRDefault="00AC1EC6" w:rsidP="009310C8">
      <w:pPr>
        <w:autoSpaceDE w:val="0"/>
        <w:autoSpaceDN w:val="0"/>
        <w:adjustRightInd w:val="0"/>
        <w:spacing w:after="0" w:line="20" w:lineRule="atLeast"/>
        <w:jc w:val="both"/>
        <w:rPr>
          <w:sz w:val="20"/>
          <w:szCs w:val="20"/>
        </w:rPr>
      </w:pPr>
    </w:p>
    <w:p w14:paraId="31FB3AD5" w14:textId="683986F0" w:rsidR="00AC1EC6" w:rsidRPr="006B1842" w:rsidRDefault="00AC1EC6" w:rsidP="009310C8">
      <w:pPr>
        <w:autoSpaceDE w:val="0"/>
        <w:autoSpaceDN w:val="0"/>
        <w:adjustRightInd w:val="0"/>
        <w:spacing w:after="0" w:line="20" w:lineRule="atLeast"/>
        <w:jc w:val="both"/>
        <w:rPr>
          <w:sz w:val="20"/>
          <w:szCs w:val="20"/>
        </w:rPr>
      </w:pPr>
      <w:r w:rsidRPr="006B1842">
        <w:rPr>
          <w:sz w:val="20"/>
          <w:szCs w:val="20"/>
        </w:rPr>
        <w:t>From the initial speed of 60 km/h with a brake temperature ≤ 100</w:t>
      </w:r>
      <w:ins w:id="1460" w:author="Inno" w:date="2024-08-12T10:18:00Z" w16du:dateUtc="2024-08-12T17:18:00Z">
        <w:r w:rsidR="00C9503D">
          <w:rPr>
            <w:sz w:val="20"/>
            <w:szCs w:val="20"/>
          </w:rPr>
          <w:t xml:space="preserve"> </w:t>
        </w:r>
      </w:ins>
      <w:r w:rsidRPr="006B1842">
        <w:rPr>
          <w:sz w:val="20"/>
          <w:szCs w:val="20"/>
        </w:rPr>
        <w:t>°C at the start of each application make a minimum of six consecutive brake applications at spaced intervals of line pressure or application force up to the maximum line pressure or up to 6 m/s</w:t>
      </w:r>
      <w:r w:rsidRPr="006B1842">
        <w:rPr>
          <w:sz w:val="20"/>
          <w:szCs w:val="20"/>
          <w:vertAlign w:val="superscript"/>
        </w:rPr>
        <w:t>2</w:t>
      </w:r>
      <w:r w:rsidRPr="006B1842">
        <w:rPr>
          <w:sz w:val="20"/>
          <w:szCs w:val="20"/>
        </w:rPr>
        <w:t xml:space="preserve"> deceleration. Repeat the last brake application using an initial speed of 40 km/h. </w:t>
      </w:r>
    </w:p>
    <w:p w14:paraId="0E0CD160" w14:textId="77777777" w:rsidR="00AC1EC6" w:rsidRPr="006B1842" w:rsidRDefault="00AC1EC6" w:rsidP="009310C8">
      <w:pPr>
        <w:autoSpaceDE w:val="0"/>
        <w:autoSpaceDN w:val="0"/>
        <w:adjustRightInd w:val="0"/>
        <w:spacing w:after="0" w:line="20" w:lineRule="atLeast"/>
        <w:jc w:val="both"/>
        <w:rPr>
          <w:sz w:val="20"/>
          <w:szCs w:val="20"/>
        </w:rPr>
      </w:pPr>
    </w:p>
    <w:p w14:paraId="1CC91B1B" w14:textId="20CEE024" w:rsidR="00AC1EC6" w:rsidRPr="005576A4" w:rsidRDefault="00AC1EC6" w:rsidP="009310C8">
      <w:pPr>
        <w:autoSpaceDE w:val="0"/>
        <w:autoSpaceDN w:val="0"/>
        <w:adjustRightInd w:val="0"/>
        <w:spacing w:after="0" w:line="20" w:lineRule="atLeast"/>
        <w:jc w:val="both"/>
        <w:rPr>
          <w:sz w:val="20"/>
          <w:szCs w:val="20"/>
        </w:rPr>
      </w:pPr>
      <w:r w:rsidRPr="006B1842">
        <w:rPr>
          <w:b/>
          <w:sz w:val="20"/>
          <w:szCs w:val="20"/>
        </w:rPr>
        <w:t>E-3.2</w:t>
      </w:r>
      <w:r w:rsidRPr="006B1842">
        <w:rPr>
          <w:sz w:val="20"/>
          <w:szCs w:val="20"/>
        </w:rPr>
        <w:t xml:space="preserve"> </w:t>
      </w:r>
      <w:r w:rsidRPr="006B1842">
        <w:rPr>
          <w:b/>
          <w:sz w:val="20"/>
          <w:szCs w:val="20"/>
        </w:rPr>
        <w:t>Type</w:t>
      </w:r>
      <w:del w:id="1461" w:author="Inno" w:date="2024-08-12T10:18:00Z" w16du:dateUtc="2024-08-12T17:18:00Z">
        <w:r w:rsidRPr="006B1842" w:rsidDel="00C9503D">
          <w:rPr>
            <w:b/>
            <w:sz w:val="20"/>
            <w:szCs w:val="20"/>
          </w:rPr>
          <w:delText xml:space="preserve"> -</w:delText>
        </w:r>
      </w:del>
      <w:r w:rsidRPr="006B1842">
        <w:rPr>
          <w:b/>
          <w:sz w:val="20"/>
          <w:szCs w:val="20"/>
        </w:rPr>
        <w:t xml:space="preserve"> </w:t>
      </w:r>
      <w:r w:rsidR="00365260" w:rsidRPr="006B1842">
        <w:rPr>
          <w:b/>
          <w:sz w:val="20"/>
          <w:szCs w:val="20"/>
        </w:rPr>
        <w:t>I</w:t>
      </w:r>
      <w:r w:rsidRPr="006B1842">
        <w:rPr>
          <w:sz w:val="20"/>
          <w:szCs w:val="20"/>
        </w:rPr>
        <w:t xml:space="preserve"> </w:t>
      </w:r>
      <w:r w:rsidRPr="006B1842">
        <w:rPr>
          <w:b/>
          <w:sz w:val="20"/>
          <w:szCs w:val="20"/>
        </w:rPr>
        <w:t>Test</w:t>
      </w:r>
      <w:r w:rsidRPr="005576A4">
        <w:rPr>
          <w:sz w:val="20"/>
          <w:szCs w:val="20"/>
        </w:rPr>
        <w:t xml:space="preserve"> </w:t>
      </w:r>
    </w:p>
    <w:p w14:paraId="6A219C5E" w14:textId="77777777" w:rsidR="00AC1EC6" w:rsidRPr="005576A4" w:rsidRDefault="00AC1EC6" w:rsidP="009310C8">
      <w:pPr>
        <w:autoSpaceDE w:val="0"/>
        <w:autoSpaceDN w:val="0"/>
        <w:adjustRightInd w:val="0"/>
        <w:spacing w:after="0" w:line="20" w:lineRule="atLeast"/>
        <w:jc w:val="both"/>
        <w:rPr>
          <w:sz w:val="20"/>
          <w:szCs w:val="20"/>
        </w:rPr>
      </w:pPr>
    </w:p>
    <w:p w14:paraId="2678BFE1" w14:textId="77777777" w:rsidR="00AC1EC6" w:rsidRPr="005576A4" w:rsidRDefault="00AC1EC6" w:rsidP="009310C8">
      <w:pPr>
        <w:autoSpaceDE w:val="0"/>
        <w:autoSpaceDN w:val="0"/>
        <w:adjustRightInd w:val="0"/>
        <w:spacing w:after="0" w:line="20" w:lineRule="atLeast"/>
        <w:jc w:val="both"/>
        <w:rPr>
          <w:sz w:val="20"/>
          <w:szCs w:val="20"/>
        </w:rPr>
      </w:pPr>
      <w:r w:rsidRPr="005576A4">
        <w:rPr>
          <w:b/>
          <w:sz w:val="20"/>
          <w:szCs w:val="20"/>
        </w:rPr>
        <w:t>E-3.2.1</w:t>
      </w:r>
      <w:r w:rsidRPr="005576A4">
        <w:rPr>
          <w:sz w:val="20"/>
          <w:szCs w:val="20"/>
        </w:rPr>
        <w:t xml:space="preserve"> </w:t>
      </w:r>
      <w:r w:rsidRPr="005576A4">
        <w:rPr>
          <w:i/>
          <w:iCs/>
          <w:sz w:val="20"/>
          <w:szCs w:val="20"/>
        </w:rPr>
        <w:t>Heating Procedure</w:t>
      </w:r>
      <w:r w:rsidRPr="005576A4">
        <w:rPr>
          <w:sz w:val="20"/>
          <w:szCs w:val="20"/>
        </w:rPr>
        <w:t xml:space="preserve"> </w:t>
      </w:r>
    </w:p>
    <w:p w14:paraId="0165ECA4" w14:textId="77777777" w:rsidR="00AC1EC6" w:rsidRPr="005576A4" w:rsidRDefault="00AC1EC6" w:rsidP="009310C8">
      <w:pPr>
        <w:autoSpaceDE w:val="0"/>
        <w:autoSpaceDN w:val="0"/>
        <w:adjustRightInd w:val="0"/>
        <w:spacing w:after="0" w:line="20" w:lineRule="atLeast"/>
        <w:jc w:val="both"/>
        <w:rPr>
          <w:sz w:val="20"/>
          <w:szCs w:val="20"/>
        </w:rPr>
      </w:pPr>
    </w:p>
    <w:p w14:paraId="3E33F125" w14:textId="74D6E8C7" w:rsidR="00AC1EC6" w:rsidRPr="006B1842" w:rsidRDefault="00835DE3" w:rsidP="009310C8">
      <w:pPr>
        <w:autoSpaceDE w:val="0"/>
        <w:autoSpaceDN w:val="0"/>
        <w:adjustRightInd w:val="0"/>
        <w:spacing w:after="0" w:line="20" w:lineRule="atLeast"/>
        <w:jc w:val="both"/>
        <w:rPr>
          <w:sz w:val="20"/>
          <w:szCs w:val="20"/>
        </w:rPr>
      </w:pPr>
      <w:r w:rsidRPr="00835DE3">
        <w:rPr>
          <w:sz w:val="20"/>
          <w:szCs w:val="20"/>
        </w:rPr>
        <w:t xml:space="preserve">The brake shall be heated with continuous braking according to the requirement </w:t>
      </w:r>
      <w:r w:rsidRPr="006B1842">
        <w:rPr>
          <w:sz w:val="20"/>
          <w:szCs w:val="20"/>
        </w:rPr>
        <w:t>of IS 11852</w:t>
      </w:r>
      <w:del w:id="1462" w:author="Inno" w:date="2024-08-12T10:18:00Z" w16du:dateUtc="2024-08-12T17:18:00Z">
        <w:r w:rsidR="00AE3A5F" w:rsidRPr="006B1842" w:rsidDel="00C9503D">
          <w:rPr>
            <w:sz w:val="20"/>
            <w:szCs w:val="20"/>
          </w:rPr>
          <w:delText xml:space="preserve"> </w:delText>
        </w:r>
      </w:del>
      <w:r w:rsidRPr="006B1842">
        <w:rPr>
          <w:sz w:val="20"/>
          <w:szCs w:val="20"/>
        </w:rPr>
        <w:t>/</w:t>
      </w:r>
      <w:del w:id="1463" w:author="Inno" w:date="2024-08-12T10:18:00Z" w16du:dateUtc="2024-08-12T17:18:00Z">
        <w:r w:rsidR="00AE3A5F" w:rsidRPr="006B1842" w:rsidDel="00C9503D">
          <w:rPr>
            <w:sz w:val="20"/>
            <w:szCs w:val="20"/>
          </w:rPr>
          <w:delText xml:space="preserve"> </w:delText>
        </w:r>
      </w:del>
      <w:r w:rsidRPr="006B1842">
        <w:rPr>
          <w:sz w:val="20"/>
          <w:szCs w:val="20"/>
        </w:rPr>
        <w:t>AIS 15</w:t>
      </w:r>
      <w:r w:rsidR="00AE3A5F" w:rsidRPr="006B1842">
        <w:rPr>
          <w:sz w:val="20"/>
          <w:szCs w:val="20"/>
        </w:rPr>
        <w:t>0</w:t>
      </w:r>
      <w:r w:rsidRPr="006B1842">
        <w:rPr>
          <w:sz w:val="20"/>
          <w:szCs w:val="20"/>
        </w:rPr>
        <w:t xml:space="preserve"> starting with a brake rotor temperature ≤ 100</w:t>
      </w:r>
      <w:ins w:id="1464" w:author="Inno" w:date="2024-08-12T10:18:00Z" w16du:dateUtc="2024-08-12T17:18:00Z">
        <w:r w:rsidR="00C9503D">
          <w:rPr>
            <w:sz w:val="20"/>
            <w:szCs w:val="20"/>
          </w:rPr>
          <w:t xml:space="preserve"> </w:t>
        </w:r>
      </w:ins>
      <w:r w:rsidRPr="006B1842">
        <w:rPr>
          <w:sz w:val="20"/>
          <w:szCs w:val="20"/>
        </w:rPr>
        <w:t>°C.</w:t>
      </w:r>
    </w:p>
    <w:p w14:paraId="69B700AA" w14:textId="77777777" w:rsidR="00AC1EC6" w:rsidRPr="006B1842" w:rsidRDefault="00AC1EC6" w:rsidP="009310C8">
      <w:pPr>
        <w:autoSpaceDE w:val="0"/>
        <w:autoSpaceDN w:val="0"/>
        <w:adjustRightInd w:val="0"/>
        <w:spacing w:after="0" w:line="20" w:lineRule="atLeast"/>
        <w:jc w:val="both"/>
        <w:rPr>
          <w:sz w:val="20"/>
          <w:szCs w:val="20"/>
        </w:rPr>
      </w:pPr>
    </w:p>
    <w:p w14:paraId="2CA17877" w14:textId="77777777" w:rsidR="00AC1EC6" w:rsidRPr="006B1842" w:rsidRDefault="00AC1EC6" w:rsidP="009310C8">
      <w:pPr>
        <w:autoSpaceDE w:val="0"/>
        <w:autoSpaceDN w:val="0"/>
        <w:adjustRightInd w:val="0"/>
        <w:spacing w:after="0" w:line="20" w:lineRule="atLeast"/>
        <w:jc w:val="both"/>
        <w:rPr>
          <w:sz w:val="20"/>
          <w:szCs w:val="20"/>
        </w:rPr>
      </w:pPr>
      <w:r w:rsidRPr="006B1842">
        <w:rPr>
          <w:b/>
          <w:sz w:val="20"/>
          <w:szCs w:val="20"/>
        </w:rPr>
        <w:t>E-3.2.2</w:t>
      </w:r>
      <w:r w:rsidRPr="006B1842">
        <w:rPr>
          <w:sz w:val="20"/>
          <w:szCs w:val="20"/>
        </w:rPr>
        <w:t xml:space="preserve"> </w:t>
      </w:r>
      <w:r w:rsidRPr="006B1842">
        <w:rPr>
          <w:i/>
          <w:iCs/>
          <w:sz w:val="20"/>
          <w:szCs w:val="20"/>
        </w:rPr>
        <w:t>Hot Performance</w:t>
      </w:r>
      <w:r w:rsidRPr="006B1842">
        <w:rPr>
          <w:sz w:val="20"/>
          <w:szCs w:val="20"/>
        </w:rPr>
        <w:t xml:space="preserve"> </w:t>
      </w:r>
    </w:p>
    <w:p w14:paraId="499726A0" w14:textId="77777777" w:rsidR="00AC1EC6" w:rsidRPr="006B1842" w:rsidRDefault="00AC1EC6" w:rsidP="009310C8">
      <w:pPr>
        <w:autoSpaceDE w:val="0"/>
        <w:autoSpaceDN w:val="0"/>
        <w:adjustRightInd w:val="0"/>
        <w:spacing w:after="0" w:line="20" w:lineRule="atLeast"/>
        <w:jc w:val="both"/>
        <w:rPr>
          <w:sz w:val="20"/>
          <w:szCs w:val="20"/>
        </w:rPr>
      </w:pPr>
    </w:p>
    <w:p w14:paraId="46B1A735" w14:textId="04AF18E1" w:rsidR="00AC1EC6" w:rsidRPr="005576A4" w:rsidRDefault="00AC1EC6" w:rsidP="009310C8">
      <w:pPr>
        <w:autoSpaceDE w:val="0"/>
        <w:autoSpaceDN w:val="0"/>
        <w:adjustRightInd w:val="0"/>
        <w:spacing w:after="0" w:line="20" w:lineRule="atLeast"/>
        <w:jc w:val="both"/>
        <w:rPr>
          <w:sz w:val="20"/>
          <w:szCs w:val="20"/>
        </w:rPr>
      </w:pPr>
      <w:r w:rsidRPr="006B1842">
        <w:rPr>
          <w:sz w:val="20"/>
          <w:szCs w:val="20"/>
        </w:rPr>
        <w:t xml:space="preserve">On completion of the heating procedure the hot performance from an initial speed of 40 km/h shall be measured under the conditions of </w:t>
      </w:r>
      <w:r w:rsidR="00E9147C" w:rsidRPr="006B1842">
        <w:rPr>
          <w:b/>
          <w:bCs/>
          <w:sz w:val="20"/>
          <w:szCs w:val="20"/>
        </w:rPr>
        <w:t>E-</w:t>
      </w:r>
      <w:r w:rsidRPr="006B1842">
        <w:rPr>
          <w:b/>
          <w:bCs/>
          <w:sz w:val="20"/>
          <w:szCs w:val="20"/>
        </w:rPr>
        <w:t>3.2</w:t>
      </w:r>
      <w:r w:rsidRPr="006B1842">
        <w:rPr>
          <w:b/>
          <w:sz w:val="20"/>
          <w:szCs w:val="20"/>
        </w:rPr>
        <w:t>.1</w:t>
      </w:r>
      <w:r w:rsidRPr="006B1842">
        <w:rPr>
          <w:sz w:val="20"/>
          <w:szCs w:val="20"/>
        </w:rPr>
        <w:t xml:space="preserve"> above using the same line pressure or application force (the temperature</w:t>
      </w:r>
      <w:r w:rsidRPr="005576A4">
        <w:rPr>
          <w:sz w:val="20"/>
          <w:szCs w:val="20"/>
        </w:rPr>
        <w:t xml:space="preserve"> conditions </w:t>
      </w:r>
      <w:r w:rsidRPr="005576A4">
        <w:rPr>
          <w:sz w:val="20"/>
          <w:szCs w:val="20"/>
        </w:rPr>
        <w:lastRenderedPageBreak/>
        <w:t>may be different). The mean fully developed deceleration with the heated brake must not be less than 60 percent of the value achieved with the cold brake or 3.5 m/s</w:t>
      </w:r>
      <w:r w:rsidRPr="005576A4">
        <w:rPr>
          <w:sz w:val="20"/>
          <w:szCs w:val="20"/>
          <w:vertAlign w:val="superscript"/>
        </w:rPr>
        <w:t>2</w:t>
      </w:r>
      <w:ins w:id="1465" w:author="Inno" w:date="2024-08-12T10:18:00Z" w16du:dateUtc="2024-08-12T17:18:00Z">
        <w:r w:rsidR="00C9503D">
          <w:rPr>
            <w:sz w:val="20"/>
            <w:szCs w:val="20"/>
          </w:rPr>
          <w:t>.</w:t>
        </w:r>
      </w:ins>
      <w:del w:id="1466" w:author="Inno" w:date="2024-08-12T10:18:00Z" w16du:dateUtc="2024-08-12T17:18:00Z">
        <w:r w:rsidRPr="005576A4" w:rsidDel="00C9503D">
          <w:rPr>
            <w:sz w:val="20"/>
            <w:szCs w:val="20"/>
          </w:rPr>
          <w:delText xml:space="preserve"> </w:delText>
        </w:r>
      </w:del>
    </w:p>
    <w:p w14:paraId="2868895A" w14:textId="77777777" w:rsidR="00AC1EC6" w:rsidRPr="005576A4" w:rsidRDefault="00AC1EC6" w:rsidP="009310C8">
      <w:pPr>
        <w:autoSpaceDE w:val="0"/>
        <w:autoSpaceDN w:val="0"/>
        <w:adjustRightInd w:val="0"/>
        <w:spacing w:after="0" w:line="20" w:lineRule="atLeast"/>
        <w:jc w:val="both"/>
        <w:rPr>
          <w:sz w:val="20"/>
          <w:szCs w:val="20"/>
        </w:rPr>
      </w:pPr>
    </w:p>
    <w:p w14:paraId="4D6A0727" w14:textId="77777777" w:rsidR="00AC1EC6" w:rsidRPr="005576A4" w:rsidRDefault="00AC1EC6" w:rsidP="009310C8">
      <w:pPr>
        <w:autoSpaceDE w:val="0"/>
        <w:autoSpaceDN w:val="0"/>
        <w:adjustRightInd w:val="0"/>
        <w:spacing w:after="0" w:line="20" w:lineRule="atLeast"/>
        <w:jc w:val="both"/>
        <w:rPr>
          <w:sz w:val="20"/>
          <w:szCs w:val="20"/>
        </w:rPr>
      </w:pPr>
      <w:r w:rsidRPr="005576A4">
        <w:rPr>
          <w:b/>
          <w:sz w:val="20"/>
          <w:szCs w:val="20"/>
        </w:rPr>
        <w:t>E-3.3</w:t>
      </w:r>
      <w:r w:rsidRPr="005576A4">
        <w:rPr>
          <w:sz w:val="20"/>
          <w:szCs w:val="20"/>
        </w:rPr>
        <w:t xml:space="preserve"> </w:t>
      </w:r>
      <w:r w:rsidRPr="005576A4">
        <w:rPr>
          <w:b/>
          <w:sz w:val="20"/>
          <w:szCs w:val="20"/>
        </w:rPr>
        <w:t xml:space="preserve">Cold Performance Equivalence Test </w:t>
      </w:r>
    </w:p>
    <w:p w14:paraId="77A14B9D" w14:textId="77777777" w:rsidR="00AC1EC6" w:rsidRPr="005576A4" w:rsidRDefault="00AC1EC6" w:rsidP="009310C8">
      <w:pPr>
        <w:autoSpaceDE w:val="0"/>
        <w:autoSpaceDN w:val="0"/>
        <w:adjustRightInd w:val="0"/>
        <w:spacing w:after="0" w:line="20" w:lineRule="atLeast"/>
        <w:jc w:val="both"/>
        <w:rPr>
          <w:sz w:val="20"/>
          <w:szCs w:val="20"/>
        </w:rPr>
      </w:pPr>
    </w:p>
    <w:p w14:paraId="19163CF9" w14:textId="1BEA5AF2" w:rsidR="00835DE3" w:rsidRPr="006B1842" w:rsidRDefault="00835DE3" w:rsidP="009310C8">
      <w:pPr>
        <w:autoSpaceDE w:val="0"/>
        <w:autoSpaceDN w:val="0"/>
        <w:adjustRightInd w:val="0"/>
        <w:spacing w:after="0" w:line="20" w:lineRule="atLeast"/>
        <w:jc w:val="both"/>
        <w:rPr>
          <w:sz w:val="20"/>
          <w:szCs w:val="20"/>
        </w:rPr>
      </w:pPr>
      <w:r w:rsidRPr="006B1842">
        <w:rPr>
          <w:sz w:val="20"/>
          <w:szCs w:val="20"/>
        </w:rPr>
        <w:t>A comparison of the cold performance of the replacement brake lining assembly shall be tested for Type-</w:t>
      </w:r>
      <w:r w:rsidR="00BB3B29" w:rsidRPr="006B1842">
        <w:rPr>
          <w:sz w:val="20"/>
          <w:szCs w:val="20"/>
        </w:rPr>
        <w:t>O</w:t>
      </w:r>
      <w:r w:rsidRPr="006B1842">
        <w:rPr>
          <w:sz w:val="20"/>
          <w:szCs w:val="20"/>
        </w:rPr>
        <w:t xml:space="preserve"> test as described in </w:t>
      </w:r>
      <w:r w:rsidRPr="006B1842">
        <w:rPr>
          <w:b/>
          <w:sz w:val="20"/>
          <w:szCs w:val="20"/>
        </w:rPr>
        <w:t>E-3.1</w:t>
      </w:r>
      <w:r w:rsidRPr="006B1842">
        <w:rPr>
          <w:sz w:val="20"/>
          <w:szCs w:val="20"/>
        </w:rPr>
        <w:t>.</w:t>
      </w:r>
    </w:p>
    <w:p w14:paraId="5B989632" w14:textId="77777777" w:rsidR="00AC1EC6" w:rsidRPr="006B1842" w:rsidRDefault="00AC1EC6" w:rsidP="009310C8">
      <w:pPr>
        <w:autoSpaceDE w:val="0"/>
        <w:autoSpaceDN w:val="0"/>
        <w:adjustRightInd w:val="0"/>
        <w:spacing w:after="0" w:line="20" w:lineRule="atLeast"/>
        <w:jc w:val="both"/>
        <w:rPr>
          <w:b/>
          <w:bCs/>
          <w:sz w:val="20"/>
          <w:szCs w:val="20"/>
        </w:rPr>
      </w:pPr>
    </w:p>
    <w:p w14:paraId="07C6F40E" w14:textId="51CC7FEE" w:rsidR="00AC1EC6" w:rsidRPr="005576A4" w:rsidRDefault="00AC1EC6" w:rsidP="009310C8">
      <w:pPr>
        <w:autoSpaceDE w:val="0"/>
        <w:autoSpaceDN w:val="0"/>
        <w:adjustRightInd w:val="0"/>
        <w:spacing w:after="0" w:line="20" w:lineRule="atLeast"/>
        <w:jc w:val="both"/>
        <w:rPr>
          <w:sz w:val="20"/>
          <w:szCs w:val="20"/>
        </w:rPr>
      </w:pPr>
      <w:r w:rsidRPr="006B1842">
        <w:rPr>
          <w:b/>
          <w:sz w:val="20"/>
          <w:szCs w:val="20"/>
        </w:rPr>
        <w:t>E-3.3.1</w:t>
      </w:r>
      <w:r w:rsidRPr="006B1842">
        <w:rPr>
          <w:sz w:val="20"/>
          <w:szCs w:val="20"/>
        </w:rPr>
        <w:t xml:space="preserve"> </w:t>
      </w:r>
      <w:r w:rsidR="00835DE3" w:rsidRPr="006B1842">
        <w:rPr>
          <w:sz w:val="20"/>
          <w:szCs w:val="20"/>
        </w:rPr>
        <w:t>The Type-</w:t>
      </w:r>
      <w:r w:rsidR="00185182" w:rsidRPr="006B1842">
        <w:rPr>
          <w:sz w:val="20"/>
          <w:szCs w:val="20"/>
        </w:rPr>
        <w:t>O</w:t>
      </w:r>
      <w:r w:rsidR="00835DE3" w:rsidRPr="006B1842">
        <w:rPr>
          <w:sz w:val="20"/>
          <w:szCs w:val="20"/>
        </w:rPr>
        <w:t xml:space="preserve"> test as prescribed in </w:t>
      </w:r>
      <w:r w:rsidR="00835DE3" w:rsidRPr="00C9503D">
        <w:rPr>
          <w:b/>
          <w:bCs/>
          <w:sz w:val="20"/>
          <w:szCs w:val="20"/>
          <w:rPrChange w:id="1467" w:author="Inno" w:date="2024-08-12T10:19:00Z" w16du:dateUtc="2024-08-12T17:19:00Z">
            <w:rPr>
              <w:sz w:val="20"/>
              <w:szCs w:val="20"/>
            </w:rPr>
          </w:rPrChange>
        </w:rPr>
        <w:t>E-3.1</w:t>
      </w:r>
      <w:r w:rsidR="00835DE3" w:rsidRPr="006B1842">
        <w:rPr>
          <w:sz w:val="20"/>
          <w:szCs w:val="20"/>
        </w:rPr>
        <w:t xml:space="preserve"> shall be performed with one set of the original brake lining assembly</w:t>
      </w:r>
      <w:r w:rsidRPr="006B1842">
        <w:rPr>
          <w:sz w:val="20"/>
          <w:szCs w:val="20"/>
        </w:rPr>
        <w:t>.</w:t>
      </w:r>
      <w:r w:rsidRPr="005576A4">
        <w:rPr>
          <w:sz w:val="20"/>
          <w:szCs w:val="20"/>
        </w:rPr>
        <w:t xml:space="preserve"> </w:t>
      </w:r>
    </w:p>
    <w:p w14:paraId="768D792D" w14:textId="77777777" w:rsidR="00AC1EC6" w:rsidRPr="005576A4" w:rsidRDefault="00AC1EC6" w:rsidP="009310C8">
      <w:pPr>
        <w:autoSpaceDE w:val="0"/>
        <w:autoSpaceDN w:val="0"/>
        <w:adjustRightInd w:val="0"/>
        <w:spacing w:after="0" w:line="20" w:lineRule="atLeast"/>
        <w:jc w:val="both"/>
        <w:rPr>
          <w:sz w:val="20"/>
          <w:szCs w:val="20"/>
        </w:rPr>
      </w:pPr>
    </w:p>
    <w:p w14:paraId="2C6EA71D" w14:textId="77777777" w:rsidR="00AC1EC6" w:rsidRPr="005576A4" w:rsidRDefault="00AC1EC6" w:rsidP="009310C8">
      <w:pPr>
        <w:autoSpaceDE w:val="0"/>
        <w:autoSpaceDN w:val="0"/>
        <w:adjustRightInd w:val="0"/>
        <w:spacing w:after="0" w:line="20" w:lineRule="atLeast"/>
        <w:jc w:val="both"/>
        <w:rPr>
          <w:b/>
          <w:bCs/>
          <w:smallCaps/>
          <w:sz w:val="20"/>
          <w:szCs w:val="20"/>
        </w:rPr>
      </w:pPr>
      <w:r w:rsidRPr="005576A4">
        <w:rPr>
          <w:b/>
          <w:sz w:val="20"/>
          <w:szCs w:val="20"/>
        </w:rPr>
        <w:t>E-3.3.2</w:t>
      </w:r>
      <w:r w:rsidRPr="005576A4">
        <w:rPr>
          <w:sz w:val="20"/>
          <w:szCs w:val="20"/>
        </w:rPr>
        <w:t xml:space="preserve"> The replacement brake lining assembly shall be considered to show similar performance characteristics to the original brake lining assembly if the achieved mean fully developed decelerations at the same line pressure or application force in the upper two thirds of the generated curve are within 15 percent of those obtained with the original brake lining assembly</w:t>
      </w:r>
      <w:r w:rsidRPr="00C9503D">
        <w:rPr>
          <w:bCs/>
          <w:smallCaps/>
          <w:sz w:val="20"/>
          <w:szCs w:val="20"/>
          <w:rPrChange w:id="1468" w:author="Inno" w:date="2024-08-12T10:19:00Z" w16du:dateUtc="2024-08-12T17:19:00Z">
            <w:rPr>
              <w:b/>
              <w:smallCaps/>
              <w:sz w:val="20"/>
              <w:szCs w:val="20"/>
            </w:rPr>
          </w:rPrChange>
        </w:rPr>
        <w:t>.</w:t>
      </w:r>
    </w:p>
    <w:p w14:paraId="2C0DCF70" w14:textId="77777777" w:rsidR="00AC1EC6" w:rsidRPr="005576A4" w:rsidRDefault="00AC1EC6" w:rsidP="009310C8">
      <w:pPr>
        <w:autoSpaceDE w:val="0"/>
        <w:autoSpaceDN w:val="0"/>
        <w:adjustRightInd w:val="0"/>
        <w:spacing w:after="0" w:line="20" w:lineRule="atLeast"/>
        <w:jc w:val="both"/>
        <w:rPr>
          <w:b/>
          <w:bCs/>
          <w:smallCaps/>
          <w:sz w:val="20"/>
          <w:szCs w:val="20"/>
        </w:rPr>
      </w:pPr>
    </w:p>
    <w:p w14:paraId="28DBD59A" w14:textId="77777777" w:rsidR="00AC1EC6" w:rsidRPr="005576A4" w:rsidRDefault="00AC1EC6" w:rsidP="009310C8">
      <w:pPr>
        <w:spacing w:after="0" w:line="20" w:lineRule="atLeast"/>
        <w:rPr>
          <w:b/>
          <w:bCs/>
          <w:smallCaps/>
          <w:sz w:val="20"/>
          <w:szCs w:val="20"/>
        </w:rPr>
      </w:pPr>
      <w:r w:rsidRPr="005576A4">
        <w:rPr>
          <w:b/>
          <w:smallCaps/>
          <w:sz w:val="20"/>
          <w:szCs w:val="20"/>
        </w:rPr>
        <w:br w:type="page"/>
      </w:r>
    </w:p>
    <w:p w14:paraId="149E4D97" w14:textId="77777777" w:rsidR="00AC1EC6" w:rsidRPr="005576A4" w:rsidRDefault="00AC1EC6" w:rsidP="00C9503D">
      <w:pPr>
        <w:autoSpaceDE w:val="0"/>
        <w:autoSpaceDN w:val="0"/>
        <w:adjustRightInd w:val="0"/>
        <w:spacing w:after="120" w:line="20" w:lineRule="atLeast"/>
        <w:jc w:val="center"/>
        <w:rPr>
          <w:sz w:val="20"/>
          <w:szCs w:val="20"/>
        </w:rPr>
        <w:pPrChange w:id="1469" w:author="Inno" w:date="2024-08-12T10:20:00Z" w16du:dateUtc="2024-08-12T17:20:00Z">
          <w:pPr>
            <w:autoSpaceDE w:val="0"/>
            <w:autoSpaceDN w:val="0"/>
            <w:adjustRightInd w:val="0"/>
            <w:spacing w:after="0" w:line="20" w:lineRule="atLeast"/>
            <w:jc w:val="center"/>
          </w:pPr>
        </w:pPrChange>
      </w:pPr>
      <w:r w:rsidRPr="005576A4">
        <w:rPr>
          <w:b/>
          <w:sz w:val="20"/>
          <w:szCs w:val="20"/>
        </w:rPr>
        <w:lastRenderedPageBreak/>
        <w:t>ANNEX F</w:t>
      </w:r>
    </w:p>
    <w:p w14:paraId="181348C3" w14:textId="5BAAA0DE" w:rsidR="00AC1EC6" w:rsidDel="00C9503D" w:rsidRDefault="00AC1EC6" w:rsidP="00C9503D">
      <w:pPr>
        <w:autoSpaceDE w:val="0"/>
        <w:autoSpaceDN w:val="0"/>
        <w:adjustRightInd w:val="0"/>
        <w:spacing w:after="120" w:line="20" w:lineRule="atLeast"/>
        <w:jc w:val="center"/>
        <w:rPr>
          <w:del w:id="1470" w:author="Inno" w:date="2024-08-12T10:20:00Z" w16du:dateUtc="2024-08-12T17:20:00Z"/>
          <w:sz w:val="20"/>
          <w:szCs w:val="20"/>
        </w:rPr>
        <w:pPrChange w:id="1471" w:author="Inno" w:date="2024-08-12T10:20:00Z" w16du:dateUtc="2024-08-12T17:20:00Z">
          <w:pPr>
            <w:autoSpaceDE w:val="0"/>
            <w:autoSpaceDN w:val="0"/>
            <w:adjustRightInd w:val="0"/>
            <w:spacing w:after="0" w:line="20" w:lineRule="atLeast"/>
            <w:jc w:val="center"/>
          </w:pPr>
        </w:pPrChange>
      </w:pPr>
      <w:r w:rsidRPr="005576A4">
        <w:rPr>
          <w:sz w:val="20"/>
          <w:szCs w:val="20"/>
        </w:rPr>
        <w:t>(</w:t>
      </w:r>
      <w:r w:rsidRPr="005576A4">
        <w:rPr>
          <w:i/>
          <w:iCs/>
          <w:sz w:val="20"/>
          <w:szCs w:val="20"/>
        </w:rPr>
        <w:t>Clause</w:t>
      </w:r>
      <w:r w:rsidRPr="005576A4">
        <w:rPr>
          <w:sz w:val="20"/>
          <w:szCs w:val="20"/>
        </w:rPr>
        <w:t xml:space="preserve"> </w:t>
      </w:r>
      <w:r w:rsidRPr="00C9503D">
        <w:rPr>
          <w:bCs/>
          <w:sz w:val="20"/>
          <w:szCs w:val="20"/>
          <w:rPrChange w:id="1472" w:author="Inno" w:date="2024-08-12T10:20:00Z" w16du:dateUtc="2024-08-12T17:20:00Z">
            <w:rPr>
              <w:b/>
              <w:sz w:val="20"/>
              <w:szCs w:val="20"/>
            </w:rPr>
          </w:rPrChange>
        </w:rPr>
        <w:t>5.2.4</w:t>
      </w:r>
      <w:r w:rsidRPr="005576A4">
        <w:rPr>
          <w:sz w:val="20"/>
          <w:szCs w:val="20"/>
        </w:rPr>
        <w:t>)</w:t>
      </w:r>
    </w:p>
    <w:p w14:paraId="5B99897A" w14:textId="77777777" w:rsidR="00835DE3" w:rsidRPr="005576A4" w:rsidRDefault="00835DE3" w:rsidP="00C9503D">
      <w:pPr>
        <w:autoSpaceDE w:val="0"/>
        <w:autoSpaceDN w:val="0"/>
        <w:adjustRightInd w:val="0"/>
        <w:spacing w:after="120" w:line="20" w:lineRule="atLeast"/>
        <w:jc w:val="center"/>
        <w:rPr>
          <w:smallCaps/>
          <w:sz w:val="20"/>
          <w:szCs w:val="20"/>
        </w:rPr>
        <w:pPrChange w:id="1473" w:author="Inno" w:date="2024-08-12T10:20:00Z" w16du:dateUtc="2024-08-12T17:20:00Z">
          <w:pPr>
            <w:autoSpaceDE w:val="0"/>
            <w:autoSpaceDN w:val="0"/>
            <w:adjustRightInd w:val="0"/>
            <w:spacing w:after="0" w:line="20" w:lineRule="atLeast"/>
            <w:jc w:val="center"/>
          </w:pPr>
        </w:pPrChange>
      </w:pPr>
    </w:p>
    <w:p w14:paraId="36DB2F71" w14:textId="77777777" w:rsidR="00AC1EC6" w:rsidRPr="005576A4" w:rsidRDefault="00AC1EC6" w:rsidP="009310C8">
      <w:pPr>
        <w:autoSpaceDE w:val="0"/>
        <w:autoSpaceDN w:val="0"/>
        <w:adjustRightInd w:val="0"/>
        <w:spacing w:after="0" w:line="20" w:lineRule="atLeast"/>
        <w:jc w:val="center"/>
        <w:rPr>
          <w:b/>
          <w:bCs/>
          <w:smallCaps/>
          <w:sz w:val="20"/>
          <w:szCs w:val="20"/>
        </w:rPr>
      </w:pPr>
      <w:r w:rsidRPr="005576A4">
        <w:rPr>
          <w:b/>
          <w:sz w:val="20"/>
          <w:szCs w:val="20"/>
        </w:rPr>
        <w:t xml:space="preserve">REQUIREMENTS FOR REPLACEMENT BRAKE LINING ASSEMBLIES AND DRUM BRAKE LININGS FOR VEHICLES OF CATEGORIES </w:t>
      </w:r>
      <m:oMath>
        <m:sSub>
          <m:sSubPr>
            <m:ctrlPr>
              <w:rPr>
                <w:rFonts w:ascii="Cambria Math" w:eastAsiaTheme="minorEastAsia" w:hAnsi="Cambria Math"/>
                <w:b/>
                <w:i/>
                <w:sz w:val="20"/>
                <w:szCs w:val="20"/>
              </w:rPr>
            </m:ctrlPr>
          </m:sSubPr>
          <m:e>
            <m:r>
              <m:rPr>
                <m:sty m:val="bi"/>
              </m:rPr>
              <w:rPr>
                <w:rFonts w:ascii="Cambria Math" w:eastAsiaTheme="minorEastAsia" w:hAnsi="Cambria Math"/>
                <w:sz w:val="20"/>
                <w:szCs w:val="20"/>
              </w:rPr>
              <m:t>T</m:t>
            </m:r>
          </m:e>
          <m:sub>
            <m:r>
              <m:rPr>
                <m:sty m:val="bi"/>
              </m:rPr>
              <w:rPr>
                <w:rFonts w:ascii="Cambria Math" w:eastAsiaTheme="minorEastAsia" w:hAnsi="Cambria Math"/>
                <w:sz w:val="20"/>
                <w:szCs w:val="20"/>
              </w:rPr>
              <m:t>3</m:t>
            </m:r>
          </m:sub>
        </m:sSub>
      </m:oMath>
      <w:r w:rsidRPr="005576A4">
        <w:rPr>
          <w:b/>
          <w:sz w:val="20"/>
          <w:szCs w:val="20"/>
        </w:rPr>
        <w:t xml:space="preserve"> AND </w:t>
      </w:r>
      <m:oMath>
        <m:sSub>
          <m:sSubPr>
            <m:ctrlPr>
              <w:rPr>
                <w:rFonts w:ascii="Cambria Math" w:eastAsiaTheme="minorEastAsia" w:hAnsi="Cambria Math"/>
                <w:b/>
                <w:i/>
                <w:sz w:val="20"/>
                <w:szCs w:val="20"/>
              </w:rPr>
            </m:ctrlPr>
          </m:sSubPr>
          <m:e>
            <m:r>
              <m:rPr>
                <m:sty m:val="bi"/>
              </m:rPr>
              <w:rPr>
                <w:rFonts w:ascii="Cambria Math" w:eastAsiaTheme="minorEastAsia" w:hAnsi="Cambria Math"/>
                <w:sz w:val="20"/>
                <w:szCs w:val="20"/>
              </w:rPr>
              <m:t>T</m:t>
            </m:r>
          </m:e>
          <m:sub>
            <m:r>
              <m:rPr>
                <m:sty m:val="bi"/>
              </m:rPr>
              <w:rPr>
                <w:rFonts w:ascii="Cambria Math" w:eastAsiaTheme="minorEastAsia" w:hAnsi="Cambria Math"/>
                <w:sz w:val="20"/>
                <w:szCs w:val="20"/>
              </w:rPr>
              <m:t>4</m:t>
            </m:r>
          </m:sub>
        </m:sSub>
      </m:oMath>
    </w:p>
    <w:p w14:paraId="11B7CA49" w14:textId="77777777" w:rsidR="00922E57" w:rsidRPr="005576A4" w:rsidRDefault="00922E57" w:rsidP="009310C8">
      <w:pPr>
        <w:autoSpaceDE w:val="0"/>
        <w:autoSpaceDN w:val="0"/>
        <w:adjustRightInd w:val="0"/>
        <w:spacing w:after="0" w:line="20" w:lineRule="atLeast"/>
        <w:jc w:val="center"/>
        <w:rPr>
          <w:b/>
          <w:bCs/>
          <w:smallCaps/>
          <w:sz w:val="20"/>
          <w:szCs w:val="20"/>
        </w:rPr>
      </w:pPr>
    </w:p>
    <w:p w14:paraId="52D809E4" w14:textId="77777777" w:rsidR="00922E57" w:rsidRPr="005576A4" w:rsidRDefault="00922E57" w:rsidP="009310C8">
      <w:pPr>
        <w:autoSpaceDE w:val="0"/>
        <w:autoSpaceDN w:val="0"/>
        <w:adjustRightInd w:val="0"/>
        <w:spacing w:after="0" w:line="20" w:lineRule="atLeast"/>
        <w:jc w:val="center"/>
        <w:rPr>
          <w:b/>
          <w:bCs/>
          <w:smallCaps/>
          <w:sz w:val="20"/>
          <w:szCs w:val="20"/>
        </w:rPr>
      </w:pPr>
    </w:p>
    <w:p w14:paraId="45005295" w14:textId="167AA71C" w:rsidR="00922E57" w:rsidRPr="006B1842" w:rsidRDefault="00922E57" w:rsidP="009310C8">
      <w:pPr>
        <w:spacing w:after="0" w:line="20" w:lineRule="atLeast"/>
        <w:rPr>
          <w:sz w:val="20"/>
          <w:szCs w:val="20"/>
        </w:rPr>
      </w:pPr>
      <w:r w:rsidRPr="006B1842">
        <w:rPr>
          <w:b/>
          <w:sz w:val="20"/>
          <w:szCs w:val="20"/>
        </w:rPr>
        <w:t>F-1 TEST CONDITIONS</w:t>
      </w:r>
      <w:r w:rsidRPr="006B1842">
        <w:rPr>
          <w:sz w:val="20"/>
          <w:szCs w:val="20"/>
        </w:rPr>
        <w:t xml:space="preserve"> </w:t>
      </w:r>
    </w:p>
    <w:p w14:paraId="7A699EF5" w14:textId="77777777" w:rsidR="00835DE3" w:rsidRPr="006B1842" w:rsidRDefault="00835DE3" w:rsidP="009310C8">
      <w:pPr>
        <w:spacing w:after="0" w:line="20" w:lineRule="atLeast"/>
        <w:rPr>
          <w:sz w:val="20"/>
          <w:szCs w:val="20"/>
        </w:rPr>
      </w:pPr>
    </w:p>
    <w:p w14:paraId="14337E22" w14:textId="4E374F9F" w:rsidR="00835DE3" w:rsidRPr="006B1842" w:rsidRDefault="00922E57" w:rsidP="009310C8">
      <w:pPr>
        <w:spacing w:after="0" w:line="20" w:lineRule="atLeast"/>
        <w:jc w:val="both"/>
        <w:rPr>
          <w:sz w:val="20"/>
          <w:szCs w:val="20"/>
        </w:rPr>
      </w:pPr>
      <w:r w:rsidRPr="006B1842">
        <w:rPr>
          <w:sz w:val="20"/>
          <w:szCs w:val="20"/>
        </w:rPr>
        <w:t>The tests prescribed in this Annex may be carried out alternatively on a test vehicle or on an inertia dynamometer</w:t>
      </w:r>
      <w:r w:rsidR="00013486" w:rsidRPr="006B1842">
        <w:rPr>
          <w:sz w:val="20"/>
          <w:szCs w:val="20"/>
        </w:rPr>
        <w:t xml:space="preserve"> </w:t>
      </w:r>
      <w:r w:rsidR="0075026F" w:rsidRPr="006B1842">
        <w:rPr>
          <w:sz w:val="20"/>
          <w:szCs w:val="20"/>
        </w:rPr>
        <w:t>under the same conditions as mentioned in IS 11852</w:t>
      </w:r>
      <w:del w:id="1474" w:author="Inno" w:date="2024-08-12T10:20:00Z" w16du:dateUtc="2024-08-12T17:20:00Z">
        <w:r w:rsidR="0075026F" w:rsidRPr="006B1842" w:rsidDel="00C9503D">
          <w:rPr>
            <w:sz w:val="20"/>
            <w:szCs w:val="20"/>
          </w:rPr>
          <w:delText xml:space="preserve"> </w:delText>
        </w:r>
      </w:del>
      <w:r w:rsidR="0075026F" w:rsidRPr="006B1842">
        <w:rPr>
          <w:sz w:val="20"/>
          <w:szCs w:val="20"/>
        </w:rPr>
        <w:t>/</w:t>
      </w:r>
      <w:del w:id="1475" w:author="Inno" w:date="2024-08-12T10:20:00Z" w16du:dateUtc="2024-08-12T17:20:00Z">
        <w:r w:rsidR="0075026F" w:rsidRPr="006B1842" w:rsidDel="00C9503D">
          <w:rPr>
            <w:sz w:val="20"/>
            <w:szCs w:val="20"/>
          </w:rPr>
          <w:delText xml:space="preserve"> </w:delText>
        </w:r>
      </w:del>
      <w:r w:rsidR="0075026F" w:rsidRPr="006B1842">
        <w:rPr>
          <w:sz w:val="20"/>
          <w:szCs w:val="20"/>
        </w:rPr>
        <w:t>AIS 150.</w:t>
      </w:r>
    </w:p>
    <w:p w14:paraId="3C0D5783" w14:textId="77777777" w:rsidR="0075026F" w:rsidRPr="006B1842" w:rsidRDefault="0075026F" w:rsidP="009310C8">
      <w:pPr>
        <w:spacing w:after="0" w:line="20" w:lineRule="atLeast"/>
        <w:jc w:val="both"/>
        <w:rPr>
          <w:sz w:val="20"/>
          <w:szCs w:val="20"/>
        </w:rPr>
      </w:pPr>
    </w:p>
    <w:p w14:paraId="49C1DC20" w14:textId="56153C53" w:rsidR="00922E57" w:rsidRPr="006B1842" w:rsidRDefault="00922E57" w:rsidP="009310C8">
      <w:pPr>
        <w:spacing w:after="0" w:line="20" w:lineRule="atLeast"/>
        <w:jc w:val="both"/>
        <w:rPr>
          <w:sz w:val="20"/>
          <w:szCs w:val="20"/>
        </w:rPr>
      </w:pPr>
      <w:r w:rsidRPr="006B1842">
        <w:rPr>
          <w:sz w:val="20"/>
          <w:szCs w:val="20"/>
        </w:rPr>
        <w:t xml:space="preserve">Brake linings submitted for test shall be fitted to the relevant brakes and, until a fixed burnishing procedure is established, shall be burnished to the manufacturer’s instructions in agreement with the </w:t>
      </w:r>
      <w:r w:rsidR="00A439D6" w:rsidRPr="006B1842">
        <w:rPr>
          <w:sz w:val="20"/>
          <w:szCs w:val="20"/>
        </w:rPr>
        <w:t>certifying agency.</w:t>
      </w:r>
      <w:r w:rsidRPr="006B1842">
        <w:rPr>
          <w:sz w:val="20"/>
          <w:szCs w:val="20"/>
        </w:rPr>
        <w:t xml:space="preserve"> </w:t>
      </w:r>
    </w:p>
    <w:p w14:paraId="52E4AE67" w14:textId="77777777" w:rsidR="00835DE3" w:rsidRPr="006B1842" w:rsidRDefault="00835DE3" w:rsidP="009310C8">
      <w:pPr>
        <w:spacing w:after="0" w:line="20" w:lineRule="atLeast"/>
        <w:jc w:val="both"/>
        <w:rPr>
          <w:sz w:val="20"/>
          <w:szCs w:val="20"/>
        </w:rPr>
      </w:pPr>
    </w:p>
    <w:p w14:paraId="2D268C12" w14:textId="2A037571" w:rsidR="00922E57" w:rsidRPr="006B1842" w:rsidRDefault="00922E57" w:rsidP="009310C8">
      <w:pPr>
        <w:spacing w:after="0" w:line="20" w:lineRule="atLeast"/>
        <w:rPr>
          <w:b/>
          <w:sz w:val="20"/>
          <w:szCs w:val="20"/>
        </w:rPr>
      </w:pPr>
      <w:r w:rsidRPr="006B1842">
        <w:rPr>
          <w:b/>
          <w:sz w:val="20"/>
          <w:szCs w:val="20"/>
        </w:rPr>
        <w:t>F-2 TESTS AND REQUIREMENTS</w:t>
      </w:r>
    </w:p>
    <w:p w14:paraId="61BD4997" w14:textId="77777777" w:rsidR="00835DE3" w:rsidRPr="006B1842" w:rsidRDefault="00835DE3" w:rsidP="009310C8">
      <w:pPr>
        <w:spacing w:after="0" w:line="20" w:lineRule="atLeast"/>
        <w:rPr>
          <w:b/>
          <w:bCs/>
          <w:sz w:val="20"/>
          <w:szCs w:val="20"/>
        </w:rPr>
      </w:pPr>
    </w:p>
    <w:p w14:paraId="3AD85D37" w14:textId="653ED002" w:rsidR="00922E57" w:rsidRPr="006B1842" w:rsidRDefault="00922E57" w:rsidP="009310C8">
      <w:pPr>
        <w:spacing w:after="0" w:line="20" w:lineRule="atLeast"/>
        <w:rPr>
          <w:sz w:val="20"/>
          <w:szCs w:val="20"/>
        </w:rPr>
      </w:pPr>
      <w:r w:rsidRPr="006B1842">
        <w:rPr>
          <w:b/>
          <w:sz w:val="20"/>
          <w:szCs w:val="20"/>
        </w:rPr>
        <w:t>F-2.1</w:t>
      </w:r>
      <w:r w:rsidRPr="006B1842">
        <w:rPr>
          <w:sz w:val="20"/>
          <w:szCs w:val="20"/>
        </w:rPr>
        <w:t xml:space="preserve"> </w:t>
      </w:r>
      <w:r w:rsidRPr="006B1842">
        <w:rPr>
          <w:b/>
          <w:sz w:val="20"/>
          <w:szCs w:val="20"/>
        </w:rPr>
        <w:t>Conformance with IS 11852</w:t>
      </w:r>
      <w:del w:id="1476" w:author="Inno" w:date="2024-08-12T10:20:00Z" w16du:dateUtc="2024-08-12T17:20:00Z">
        <w:r w:rsidRPr="006B1842" w:rsidDel="00C9503D">
          <w:rPr>
            <w:b/>
            <w:sz w:val="20"/>
            <w:szCs w:val="20"/>
          </w:rPr>
          <w:delText xml:space="preserve"> </w:delText>
        </w:r>
      </w:del>
      <w:r w:rsidR="00982974" w:rsidRPr="006B1842">
        <w:rPr>
          <w:b/>
          <w:sz w:val="20"/>
          <w:szCs w:val="20"/>
        </w:rPr>
        <w:t>/</w:t>
      </w:r>
      <w:del w:id="1477" w:author="Inno" w:date="2024-08-12T10:20:00Z" w16du:dateUtc="2024-08-12T17:20:00Z">
        <w:r w:rsidR="00982974" w:rsidRPr="006B1842" w:rsidDel="00C9503D">
          <w:rPr>
            <w:b/>
            <w:sz w:val="20"/>
            <w:szCs w:val="20"/>
          </w:rPr>
          <w:delText xml:space="preserve"> </w:delText>
        </w:r>
      </w:del>
      <w:r w:rsidR="00982974" w:rsidRPr="006B1842">
        <w:rPr>
          <w:b/>
          <w:sz w:val="20"/>
          <w:szCs w:val="20"/>
        </w:rPr>
        <w:t>AIS 150</w:t>
      </w:r>
    </w:p>
    <w:p w14:paraId="2F033D54" w14:textId="77777777" w:rsidR="00835DE3" w:rsidRPr="006B1842" w:rsidRDefault="00835DE3" w:rsidP="009310C8">
      <w:pPr>
        <w:spacing w:after="0" w:line="20" w:lineRule="atLeast"/>
        <w:rPr>
          <w:sz w:val="20"/>
          <w:szCs w:val="20"/>
        </w:rPr>
      </w:pPr>
    </w:p>
    <w:p w14:paraId="073F05A1" w14:textId="0C72CA27" w:rsidR="00835DE3" w:rsidRPr="006B1842" w:rsidRDefault="00922E57" w:rsidP="009310C8">
      <w:pPr>
        <w:spacing w:after="0" w:line="20" w:lineRule="atLeast"/>
        <w:jc w:val="both"/>
        <w:rPr>
          <w:sz w:val="20"/>
          <w:szCs w:val="20"/>
        </w:rPr>
      </w:pPr>
      <w:r w:rsidRPr="006B1842">
        <w:rPr>
          <w:sz w:val="20"/>
          <w:szCs w:val="20"/>
        </w:rPr>
        <w:t>The brakes shall be tested according to the requirements of IS 11852</w:t>
      </w:r>
      <w:del w:id="1478" w:author="Inno" w:date="2024-08-12T10:20:00Z" w16du:dateUtc="2024-08-12T17:20:00Z">
        <w:r w:rsidR="00982974" w:rsidRPr="006B1842" w:rsidDel="00C9503D">
          <w:rPr>
            <w:sz w:val="20"/>
            <w:szCs w:val="20"/>
          </w:rPr>
          <w:delText xml:space="preserve"> </w:delText>
        </w:r>
      </w:del>
      <w:r w:rsidR="00982974" w:rsidRPr="006B1842">
        <w:rPr>
          <w:sz w:val="20"/>
          <w:szCs w:val="20"/>
        </w:rPr>
        <w:t>/</w:t>
      </w:r>
      <w:del w:id="1479" w:author="Inno" w:date="2024-08-12T10:20:00Z" w16du:dateUtc="2024-08-12T17:20:00Z">
        <w:r w:rsidR="00982974" w:rsidRPr="006B1842" w:rsidDel="00C9503D">
          <w:rPr>
            <w:sz w:val="20"/>
            <w:szCs w:val="20"/>
          </w:rPr>
          <w:delText xml:space="preserve"> </w:delText>
        </w:r>
      </w:del>
      <w:r w:rsidR="00982974" w:rsidRPr="006B1842">
        <w:rPr>
          <w:sz w:val="20"/>
          <w:szCs w:val="20"/>
        </w:rPr>
        <w:t>AIS 150</w:t>
      </w:r>
      <w:r w:rsidRPr="006B1842">
        <w:rPr>
          <w:sz w:val="20"/>
          <w:szCs w:val="20"/>
        </w:rPr>
        <w:t xml:space="preserve">. </w:t>
      </w:r>
    </w:p>
    <w:p w14:paraId="5EFCA153" w14:textId="77777777" w:rsidR="00835DE3" w:rsidRPr="006B1842" w:rsidRDefault="00835DE3" w:rsidP="009310C8">
      <w:pPr>
        <w:spacing w:after="0" w:line="20" w:lineRule="atLeast"/>
        <w:jc w:val="both"/>
        <w:rPr>
          <w:sz w:val="20"/>
          <w:szCs w:val="20"/>
        </w:rPr>
      </w:pPr>
    </w:p>
    <w:p w14:paraId="197CD62F" w14:textId="037E68C9" w:rsidR="00922E57" w:rsidRPr="006B1842" w:rsidRDefault="00922E57" w:rsidP="009310C8">
      <w:pPr>
        <w:spacing w:after="0" w:line="20" w:lineRule="atLeast"/>
        <w:jc w:val="both"/>
        <w:rPr>
          <w:sz w:val="20"/>
          <w:szCs w:val="20"/>
        </w:rPr>
      </w:pPr>
      <w:r w:rsidRPr="006B1842">
        <w:rPr>
          <w:b/>
          <w:sz w:val="20"/>
          <w:szCs w:val="20"/>
        </w:rPr>
        <w:t>F-2.1.1</w:t>
      </w:r>
      <w:r w:rsidRPr="006B1842">
        <w:rPr>
          <w:sz w:val="20"/>
          <w:szCs w:val="20"/>
        </w:rPr>
        <w:t xml:space="preserve"> The results shall be reported in a form according to IS 11852</w:t>
      </w:r>
      <w:del w:id="1480" w:author="Inno" w:date="2024-08-12T10:20:00Z" w16du:dateUtc="2024-08-12T17:20:00Z">
        <w:r w:rsidR="00982974" w:rsidRPr="006B1842" w:rsidDel="00C9503D">
          <w:rPr>
            <w:sz w:val="20"/>
            <w:szCs w:val="20"/>
          </w:rPr>
          <w:delText xml:space="preserve"> </w:delText>
        </w:r>
      </w:del>
      <w:r w:rsidR="00982974" w:rsidRPr="006B1842">
        <w:rPr>
          <w:sz w:val="20"/>
          <w:szCs w:val="20"/>
        </w:rPr>
        <w:t>/</w:t>
      </w:r>
      <w:del w:id="1481" w:author="Inno" w:date="2024-08-12T10:20:00Z" w16du:dateUtc="2024-08-12T17:20:00Z">
        <w:r w:rsidR="00982974" w:rsidRPr="006B1842" w:rsidDel="00C9503D">
          <w:rPr>
            <w:sz w:val="20"/>
            <w:szCs w:val="20"/>
          </w:rPr>
          <w:delText xml:space="preserve"> </w:delText>
        </w:r>
      </w:del>
      <w:r w:rsidR="00982974" w:rsidRPr="006B1842">
        <w:rPr>
          <w:sz w:val="20"/>
          <w:szCs w:val="20"/>
        </w:rPr>
        <w:t>AIS 150</w:t>
      </w:r>
      <w:r w:rsidRPr="006B1842">
        <w:rPr>
          <w:sz w:val="20"/>
          <w:szCs w:val="20"/>
        </w:rPr>
        <w:t>.</w:t>
      </w:r>
    </w:p>
    <w:p w14:paraId="0895005E" w14:textId="77777777" w:rsidR="00835DE3" w:rsidRPr="006B1842" w:rsidRDefault="00835DE3" w:rsidP="009310C8">
      <w:pPr>
        <w:spacing w:after="0" w:line="20" w:lineRule="atLeast"/>
        <w:jc w:val="both"/>
        <w:rPr>
          <w:sz w:val="20"/>
          <w:szCs w:val="20"/>
        </w:rPr>
      </w:pPr>
    </w:p>
    <w:p w14:paraId="070CECDB" w14:textId="31A5C7E1" w:rsidR="00835DE3" w:rsidRDefault="00922E57" w:rsidP="009310C8">
      <w:pPr>
        <w:spacing w:after="0" w:line="20" w:lineRule="atLeast"/>
        <w:jc w:val="both"/>
        <w:rPr>
          <w:sz w:val="20"/>
          <w:szCs w:val="20"/>
        </w:rPr>
      </w:pPr>
      <w:r w:rsidRPr="006B1842">
        <w:rPr>
          <w:b/>
          <w:sz w:val="20"/>
          <w:szCs w:val="20"/>
        </w:rPr>
        <w:t>F-2.1.2</w:t>
      </w:r>
      <w:r w:rsidRPr="006B1842">
        <w:rPr>
          <w:sz w:val="20"/>
          <w:szCs w:val="20"/>
        </w:rPr>
        <w:t xml:space="preserve"> </w:t>
      </w:r>
      <w:r w:rsidR="00835DE3" w:rsidRPr="006B1842">
        <w:rPr>
          <w:sz w:val="20"/>
          <w:szCs w:val="20"/>
        </w:rPr>
        <w:t>The achieved hot performance at the same input torque of the replacement brake lining assembly or the replacement drum brake lining in the Type</w:t>
      </w:r>
      <w:ins w:id="1482" w:author="Inno" w:date="2024-08-12T10:21:00Z" w16du:dateUtc="2024-08-12T17:21:00Z">
        <w:r w:rsidR="00C9503D">
          <w:rPr>
            <w:sz w:val="20"/>
            <w:szCs w:val="20"/>
          </w:rPr>
          <w:t xml:space="preserve"> </w:t>
        </w:r>
      </w:ins>
      <w:del w:id="1483" w:author="Inno" w:date="2024-08-12T10:21:00Z" w16du:dateUtc="2024-08-12T17:21:00Z">
        <w:r w:rsidR="00835DE3" w:rsidRPr="006B1842" w:rsidDel="00C9503D">
          <w:rPr>
            <w:sz w:val="20"/>
            <w:szCs w:val="20"/>
          </w:rPr>
          <w:delText>-</w:delText>
        </w:r>
      </w:del>
      <w:r w:rsidR="00C71A26" w:rsidRPr="006B1842">
        <w:rPr>
          <w:sz w:val="20"/>
          <w:szCs w:val="20"/>
        </w:rPr>
        <w:t>I</w:t>
      </w:r>
      <w:r w:rsidR="00835DE3" w:rsidRPr="006B1842">
        <w:rPr>
          <w:sz w:val="20"/>
          <w:szCs w:val="20"/>
        </w:rPr>
        <w:t xml:space="preserve"> test shall be at least 90 percent of the</w:t>
      </w:r>
      <w:r w:rsidR="00835DE3" w:rsidRPr="00835DE3">
        <w:rPr>
          <w:sz w:val="20"/>
          <w:szCs w:val="20"/>
        </w:rPr>
        <w:t xml:space="preserve"> cold performance of the replacement brake lining assembly or the replacement drum brake lining. </w:t>
      </w:r>
    </w:p>
    <w:p w14:paraId="614FA39E" w14:textId="77777777" w:rsidR="00835DE3" w:rsidRDefault="00835DE3" w:rsidP="009310C8">
      <w:pPr>
        <w:spacing w:after="0" w:line="20" w:lineRule="atLeast"/>
        <w:jc w:val="both"/>
        <w:rPr>
          <w:sz w:val="20"/>
          <w:szCs w:val="20"/>
        </w:rPr>
      </w:pPr>
    </w:p>
    <w:p w14:paraId="65317C53" w14:textId="18AFDB7B" w:rsidR="00922E57" w:rsidRDefault="00835DE3" w:rsidP="009310C8">
      <w:pPr>
        <w:spacing w:after="0" w:line="20" w:lineRule="atLeast"/>
        <w:jc w:val="both"/>
        <w:rPr>
          <w:sz w:val="20"/>
          <w:szCs w:val="20"/>
        </w:rPr>
      </w:pPr>
      <w:r w:rsidRPr="006B1842">
        <w:rPr>
          <w:sz w:val="20"/>
          <w:szCs w:val="20"/>
        </w:rPr>
        <w:t>The minimum requirements of IS 11852</w:t>
      </w:r>
      <w:del w:id="1484" w:author="Inno" w:date="2024-08-12T10:21:00Z" w16du:dateUtc="2024-08-12T17:21:00Z">
        <w:r w:rsidRPr="006B1842" w:rsidDel="00DB4BA8">
          <w:rPr>
            <w:sz w:val="20"/>
            <w:szCs w:val="20"/>
          </w:rPr>
          <w:delText xml:space="preserve"> </w:delText>
        </w:r>
      </w:del>
      <w:r w:rsidR="00EA3163" w:rsidRPr="006B1842">
        <w:rPr>
          <w:sz w:val="20"/>
          <w:szCs w:val="20"/>
        </w:rPr>
        <w:t>/</w:t>
      </w:r>
      <w:del w:id="1485" w:author="Inno" w:date="2024-08-12T10:21:00Z" w16du:dateUtc="2024-08-12T17:21:00Z">
        <w:r w:rsidR="00EA3163" w:rsidRPr="006B1842" w:rsidDel="00DB4BA8">
          <w:rPr>
            <w:sz w:val="20"/>
            <w:szCs w:val="20"/>
          </w:rPr>
          <w:delText xml:space="preserve"> </w:delText>
        </w:r>
      </w:del>
      <w:r w:rsidR="00EA3163" w:rsidRPr="006B1842">
        <w:rPr>
          <w:sz w:val="20"/>
          <w:szCs w:val="20"/>
        </w:rPr>
        <w:t>AIS 150</w:t>
      </w:r>
      <w:r w:rsidRPr="006B1842">
        <w:rPr>
          <w:sz w:val="20"/>
          <w:szCs w:val="20"/>
        </w:rPr>
        <w:t xml:space="preserve"> are applicable for the replacement brake lining assembly or drum brake lining.</w:t>
      </w:r>
    </w:p>
    <w:p w14:paraId="2A797EE5" w14:textId="77777777" w:rsidR="00835DE3" w:rsidRPr="005576A4" w:rsidRDefault="00835DE3" w:rsidP="009310C8">
      <w:pPr>
        <w:spacing w:after="0" w:line="20" w:lineRule="atLeast"/>
        <w:jc w:val="both"/>
        <w:rPr>
          <w:sz w:val="20"/>
          <w:szCs w:val="20"/>
        </w:rPr>
      </w:pPr>
    </w:p>
    <w:p w14:paraId="7F4706D1" w14:textId="77777777" w:rsidR="00922E57" w:rsidRPr="005576A4" w:rsidRDefault="00922E57" w:rsidP="009310C8">
      <w:pPr>
        <w:spacing w:after="0" w:line="20" w:lineRule="atLeast"/>
        <w:jc w:val="both"/>
        <w:rPr>
          <w:b/>
          <w:bCs/>
          <w:sz w:val="20"/>
          <w:szCs w:val="20"/>
        </w:rPr>
      </w:pPr>
      <w:r w:rsidRPr="005576A4">
        <w:rPr>
          <w:b/>
          <w:sz w:val="20"/>
          <w:szCs w:val="20"/>
        </w:rPr>
        <w:t xml:space="preserve">F-2.2 Cold Performance Equivalence Test (Type-P) </w:t>
      </w:r>
    </w:p>
    <w:p w14:paraId="513AEE66" w14:textId="77777777" w:rsidR="00835DE3" w:rsidRDefault="00835DE3" w:rsidP="009310C8">
      <w:pPr>
        <w:spacing w:after="0" w:line="20" w:lineRule="atLeast"/>
        <w:jc w:val="both"/>
        <w:rPr>
          <w:b/>
          <w:sz w:val="20"/>
          <w:szCs w:val="20"/>
        </w:rPr>
      </w:pPr>
    </w:p>
    <w:p w14:paraId="62DD818D" w14:textId="5061EFA0" w:rsidR="00922E57" w:rsidRPr="005576A4" w:rsidRDefault="00922E57" w:rsidP="009310C8">
      <w:pPr>
        <w:spacing w:after="0" w:line="20" w:lineRule="atLeast"/>
        <w:jc w:val="both"/>
        <w:rPr>
          <w:sz w:val="20"/>
          <w:szCs w:val="20"/>
        </w:rPr>
      </w:pPr>
      <w:del w:id="1486" w:author="Inno" w:date="2024-08-12T10:21:00Z" w16du:dateUtc="2024-08-12T17:21:00Z">
        <w:r w:rsidRPr="005576A4" w:rsidDel="0071390A">
          <w:rPr>
            <w:b/>
            <w:sz w:val="20"/>
            <w:szCs w:val="20"/>
          </w:rPr>
          <w:delText>F-2.2.1</w:delText>
        </w:r>
        <w:r w:rsidRPr="005576A4" w:rsidDel="0071390A">
          <w:rPr>
            <w:sz w:val="20"/>
            <w:szCs w:val="20"/>
          </w:rPr>
          <w:delText xml:space="preserve"> </w:delText>
        </w:r>
      </w:del>
      <w:r w:rsidRPr="005576A4">
        <w:rPr>
          <w:sz w:val="20"/>
          <w:szCs w:val="20"/>
        </w:rPr>
        <w:t xml:space="preserve">Under the conditions of </w:t>
      </w:r>
      <w:r w:rsidRPr="005576A4">
        <w:rPr>
          <w:b/>
          <w:sz w:val="20"/>
          <w:szCs w:val="20"/>
        </w:rPr>
        <w:t>F-1</w:t>
      </w:r>
      <w:r w:rsidRPr="005576A4">
        <w:rPr>
          <w:sz w:val="20"/>
          <w:szCs w:val="20"/>
        </w:rPr>
        <w:t xml:space="preserve"> and from an initial speed of 60 km/h with a brake temperature ≤</w:t>
      </w:r>
      <w:ins w:id="1487" w:author="Inno" w:date="2024-08-12T10:21:00Z" w16du:dateUtc="2024-08-12T17:21:00Z">
        <w:r w:rsidR="0071390A">
          <w:rPr>
            <w:sz w:val="20"/>
            <w:szCs w:val="20"/>
          </w:rPr>
          <w:t xml:space="preserve"> </w:t>
        </w:r>
      </w:ins>
      <w:r w:rsidRPr="005576A4">
        <w:rPr>
          <w:sz w:val="20"/>
          <w:szCs w:val="20"/>
        </w:rPr>
        <w:t>100</w:t>
      </w:r>
      <w:ins w:id="1488" w:author="Inno" w:date="2024-08-12T10:21:00Z" w16du:dateUtc="2024-08-12T17:21:00Z">
        <w:r w:rsidR="0071390A">
          <w:rPr>
            <w:sz w:val="20"/>
            <w:szCs w:val="20"/>
          </w:rPr>
          <w:t xml:space="preserve"> </w:t>
        </w:r>
      </w:ins>
      <w:r w:rsidRPr="005576A4">
        <w:rPr>
          <w:sz w:val="20"/>
          <w:szCs w:val="20"/>
        </w:rPr>
        <w:t>°C make 6 brake applications at spaced intervals of control force or line pressure up to 6.5 bar or an achieved deceleration of 6 m/s</w:t>
      </w:r>
      <w:r w:rsidRPr="005576A4">
        <w:rPr>
          <w:sz w:val="20"/>
          <w:szCs w:val="20"/>
          <w:vertAlign w:val="superscript"/>
        </w:rPr>
        <w:t>2</w:t>
      </w:r>
      <w:r w:rsidRPr="005576A4">
        <w:rPr>
          <w:sz w:val="20"/>
          <w:szCs w:val="20"/>
        </w:rPr>
        <w:t xml:space="preserve">. </w:t>
      </w:r>
    </w:p>
    <w:p w14:paraId="7C2C3DD6" w14:textId="77777777" w:rsidR="00835DE3" w:rsidRDefault="00835DE3" w:rsidP="009310C8">
      <w:pPr>
        <w:spacing w:after="0" w:line="20" w:lineRule="atLeast"/>
        <w:jc w:val="both"/>
        <w:rPr>
          <w:b/>
          <w:sz w:val="20"/>
          <w:szCs w:val="20"/>
        </w:rPr>
      </w:pPr>
    </w:p>
    <w:p w14:paraId="26DFCD0F" w14:textId="7F1366D1" w:rsidR="00922E57" w:rsidRPr="005576A4" w:rsidRDefault="00922E57" w:rsidP="009310C8">
      <w:pPr>
        <w:spacing w:after="0" w:line="20" w:lineRule="atLeast"/>
        <w:rPr>
          <w:b/>
          <w:bCs/>
          <w:smallCaps/>
          <w:sz w:val="20"/>
          <w:szCs w:val="20"/>
        </w:rPr>
      </w:pPr>
    </w:p>
    <w:p w14:paraId="72CA7583" w14:textId="77777777" w:rsidR="00922E57" w:rsidRPr="005576A4" w:rsidRDefault="00922E57" w:rsidP="009310C8">
      <w:pPr>
        <w:spacing w:after="0" w:line="20" w:lineRule="atLeast"/>
        <w:jc w:val="both"/>
        <w:rPr>
          <w:b/>
          <w:bCs/>
          <w:smallCaps/>
          <w:sz w:val="20"/>
          <w:szCs w:val="20"/>
        </w:rPr>
      </w:pPr>
    </w:p>
    <w:p w14:paraId="2F17B733" w14:textId="77777777" w:rsidR="00835DE3" w:rsidRDefault="00835DE3" w:rsidP="009310C8">
      <w:pPr>
        <w:spacing w:after="0" w:line="20" w:lineRule="atLeast"/>
        <w:rPr>
          <w:b/>
          <w:sz w:val="20"/>
          <w:szCs w:val="20"/>
        </w:rPr>
      </w:pPr>
      <w:r>
        <w:rPr>
          <w:b/>
          <w:sz w:val="20"/>
          <w:szCs w:val="20"/>
        </w:rPr>
        <w:br w:type="page"/>
      </w:r>
    </w:p>
    <w:p w14:paraId="5C0B2437" w14:textId="6A4D35D9" w:rsidR="00922E57" w:rsidRPr="005576A4" w:rsidRDefault="00922E57" w:rsidP="0071390A">
      <w:pPr>
        <w:spacing w:after="120" w:line="20" w:lineRule="atLeast"/>
        <w:jc w:val="center"/>
        <w:rPr>
          <w:b/>
          <w:bCs/>
          <w:sz w:val="20"/>
          <w:szCs w:val="20"/>
        </w:rPr>
        <w:pPrChange w:id="1489" w:author="Inno" w:date="2024-08-12T10:22:00Z" w16du:dateUtc="2024-08-12T17:22:00Z">
          <w:pPr>
            <w:spacing w:after="0" w:line="20" w:lineRule="atLeast"/>
            <w:jc w:val="center"/>
          </w:pPr>
        </w:pPrChange>
      </w:pPr>
      <w:r w:rsidRPr="005576A4">
        <w:rPr>
          <w:b/>
          <w:sz w:val="20"/>
          <w:szCs w:val="20"/>
        </w:rPr>
        <w:lastRenderedPageBreak/>
        <w:t xml:space="preserve">ANNEX </w:t>
      </w:r>
      <w:commentRangeStart w:id="1490"/>
      <w:r w:rsidRPr="005576A4">
        <w:rPr>
          <w:b/>
          <w:sz w:val="20"/>
          <w:szCs w:val="20"/>
        </w:rPr>
        <w:t xml:space="preserve">G </w:t>
      </w:r>
    </w:p>
    <w:p w14:paraId="3279351D" w14:textId="3BDBF28C" w:rsidR="00922E57" w:rsidDel="0071390A" w:rsidRDefault="00922E57" w:rsidP="0071390A">
      <w:pPr>
        <w:spacing w:after="120" w:line="20" w:lineRule="atLeast"/>
        <w:jc w:val="center"/>
        <w:rPr>
          <w:del w:id="1491" w:author="Inno" w:date="2024-08-12T10:22:00Z" w16du:dateUtc="2024-08-12T17:22:00Z"/>
          <w:sz w:val="20"/>
          <w:szCs w:val="20"/>
        </w:rPr>
      </w:pPr>
      <w:r w:rsidRPr="005576A4">
        <w:rPr>
          <w:sz w:val="20"/>
          <w:szCs w:val="20"/>
        </w:rPr>
        <w:t>(</w:t>
      </w:r>
      <w:r w:rsidRPr="005576A4">
        <w:rPr>
          <w:i/>
          <w:iCs/>
          <w:sz w:val="20"/>
          <w:szCs w:val="20"/>
        </w:rPr>
        <w:t>Clause</w:t>
      </w:r>
      <w:r w:rsidRPr="005576A4">
        <w:rPr>
          <w:sz w:val="20"/>
          <w:szCs w:val="20"/>
        </w:rPr>
        <w:t xml:space="preserve"> </w:t>
      </w:r>
      <w:r w:rsidRPr="0071390A">
        <w:rPr>
          <w:bCs/>
          <w:sz w:val="20"/>
          <w:szCs w:val="20"/>
          <w:rPrChange w:id="1492" w:author="Inno" w:date="2024-08-12T10:22:00Z" w16du:dateUtc="2024-08-12T17:22:00Z">
            <w:rPr>
              <w:b/>
              <w:sz w:val="20"/>
              <w:szCs w:val="20"/>
            </w:rPr>
          </w:rPrChange>
        </w:rPr>
        <w:t>5.2.5</w:t>
      </w:r>
      <w:commentRangeEnd w:id="1490"/>
      <w:r w:rsidR="0071390A">
        <w:rPr>
          <w:rStyle w:val="CommentReference"/>
          <w:rFonts w:cs="Mangal"/>
        </w:rPr>
        <w:commentReference w:id="1490"/>
      </w:r>
      <w:r w:rsidRPr="005576A4">
        <w:rPr>
          <w:sz w:val="20"/>
          <w:szCs w:val="20"/>
        </w:rPr>
        <w:t>)</w:t>
      </w:r>
    </w:p>
    <w:p w14:paraId="1E406827" w14:textId="77777777" w:rsidR="0071390A" w:rsidRDefault="0071390A" w:rsidP="0071390A">
      <w:pPr>
        <w:spacing w:after="120" w:line="20" w:lineRule="atLeast"/>
        <w:jc w:val="center"/>
        <w:rPr>
          <w:ins w:id="1493" w:author="Inno" w:date="2024-08-12T10:22:00Z" w16du:dateUtc="2024-08-12T17:22:00Z"/>
          <w:sz w:val="20"/>
          <w:szCs w:val="20"/>
        </w:rPr>
      </w:pPr>
    </w:p>
    <w:p w14:paraId="7E3A8B48" w14:textId="77777777" w:rsidR="0071390A" w:rsidRDefault="0071390A" w:rsidP="0071390A">
      <w:pPr>
        <w:spacing w:after="120" w:line="20" w:lineRule="atLeast"/>
        <w:jc w:val="center"/>
        <w:rPr>
          <w:ins w:id="1494" w:author="Inno" w:date="2024-08-12T10:22:00Z" w16du:dateUtc="2024-08-12T17:22:00Z"/>
          <w:sz w:val="20"/>
          <w:szCs w:val="20"/>
        </w:rPr>
        <w:pPrChange w:id="1495" w:author="Inno" w:date="2024-08-12T10:22:00Z" w16du:dateUtc="2024-08-12T17:22:00Z">
          <w:pPr>
            <w:spacing w:after="0" w:line="20" w:lineRule="atLeast"/>
            <w:jc w:val="center"/>
          </w:pPr>
        </w:pPrChange>
      </w:pPr>
    </w:p>
    <w:p w14:paraId="7FF4C896" w14:textId="77777777" w:rsidR="00835DE3" w:rsidRPr="005576A4" w:rsidRDefault="00835DE3" w:rsidP="0071390A">
      <w:pPr>
        <w:spacing w:after="120" w:line="20" w:lineRule="atLeast"/>
        <w:jc w:val="center"/>
        <w:rPr>
          <w:sz w:val="20"/>
          <w:szCs w:val="20"/>
        </w:rPr>
        <w:pPrChange w:id="1496" w:author="Inno" w:date="2024-08-12T10:22:00Z" w16du:dateUtc="2024-08-12T17:22:00Z">
          <w:pPr>
            <w:spacing w:after="0" w:line="20" w:lineRule="atLeast"/>
            <w:jc w:val="center"/>
          </w:pPr>
        </w:pPrChange>
      </w:pPr>
    </w:p>
    <w:p w14:paraId="6EF758EC" w14:textId="2DA766FD" w:rsidR="00922E57" w:rsidRPr="005576A4" w:rsidRDefault="006C7DA3" w:rsidP="009310C8">
      <w:pPr>
        <w:spacing w:after="0" w:line="20" w:lineRule="atLeast"/>
        <w:jc w:val="both"/>
        <w:rPr>
          <w:b/>
          <w:bCs/>
          <w:smallCaps/>
          <w:sz w:val="20"/>
          <w:szCs w:val="20"/>
        </w:rPr>
      </w:pPr>
      <w:r>
        <w:rPr>
          <w:b/>
          <w:sz w:val="20"/>
          <w:szCs w:val="20"/>
        </w:rPr>
        <w:t xml:space="preserve">G-1 </w:t>
      </w:r>
      <w:r w:rsidR="00922E57" w:rsidRPr="005576A4">
        <w:rPr>
          <w:b/>
          <w:sz w:val="20"/>
          <w:szCs w:val="20"/>
        </w:rPr>
        <w:t>REQUIREMENTS FOR REPLACEMENT BRAKE LINING ASSEMBLIES FOR TWO AND THREE WHEELED VEHICLE CATEGORIES</w:t>
      </w:r>
    </w:p>
    <w:p w14:paraId="221B4933" w14:textId="77777777" w:rsidR="00922E57" w:rsidRPr="005576A4" w:rsidRDefault="00922E57" w:rsidP="009310C8">
      <w:pPr>
        <w:spacing w:after="0" w:line="20" w:lineRule="atLeast"/>
        <w:jc w:val="both"/>
        <w:rPr>
          <w:b/>
          <w:bCs/>
          <w:smallCaps/>
          <w:sz w:val="20"/>
          <w:szCs w:val="20"/>
        </w:rPr>
      </w:pPr>
    </w:p>
    <w:p w14:paraId="0BD3FFEC" w14:textId="4FC390A8" w:rsidR="00922E57" w:rsidRDefault="00922E57" w:rsidP="009310C8">
      <w:pPr>
        <w:spacing w:after="0" w:line="20" w:lineRule="atLeast"/>
        <w:jc w:val="both"/>
        <w:rPr>
          <w:b/>
          <w:sz w:val="20"/>
          <w:szCs w:val="20"/>
        </w:rPr>
      </w:pPr>
      <w:r w:rsidRPr="005576A4">
        <w:rPr>
          <w:b/>
          <w:sz w:val="20"/>
          <w:szCs w:val="20"/>
        </w:rPr>
        <w:t>G-1</w:t>
      </w:r>
      <w:r w:rsidR="006C7DA3">
        <w:rPr>
          <w:b/>
          <w:sz w:val="20"/>
          <w:szCs w:val="20"/>
        </w:rPr>
        <w:t>.1</w:t>
      </w:r>
      <w:r w:rsidRPr="005576A4">
        <w:rPr>
          <w:b/>
          <w:sz w:val="20"/>
          <w:szCs w:val="20"/>
        </w:rPr>
        <w:t xml:space="preserve"> </w:t>
      </w:r>
      <w:r w:rsidR="0071390A" w:rsidRPr="005576A4">
        <w:rPr>
          <w:b/>
          <w:sz w:val="20"/>
          <w:szCs w:val="20"/>
        </w:rPr>
        <w:t>Test Conditions</w:t>
      </w:r>
    </w:p>
    <w:p w14:paraId="20A40823" w14:textId="77777777" w:rsidR="00835DE3" w:rsidRPr="005576A4" w:rsidRDefault="00835DE3" w:rsidP="009310C8">
      <w:pPr>
        <w:spacing w:after="0" w:line="20" w:lineRule="atLeast"/>
        <w:jc w:val="both"/>
        <w:rPr>
          <w:b/>
          <w:bCs/>
          <w:sz w:val="20"/>
          <w:szCs w:val="20"/>
        </w:rPr>
      </w:pPr>
    </w:p>
    <w:p w14:paraId="5F0DC4C5" w14:textId="1C71FA6B" w:rsidR="00922E57" w:rsidRDefault="00922E57" w:rsidP="009310C8">
      <w:pPr>
        <w:spacing w:after="0" w:line="20" w:lineRule="atLeast"/>
        <w:jc w:val="both"/>
        <w:rPr>
          <w:sz w:val="20"/>
          <w:szCs w:val="20"/>
        </w:rPr>
      </w:pPr>
      <w:r w:rsidRPr="005576A4">
        <w:rPr>
          <w:b/>
          <w:sz w:val="20"/>
          <w:szCs w:val="20"/>
        </w:rPr>
        <w:t>G-1.1</w:t>
      </w:r>
      <w:r w:rsidR="006C7DA3">
        <w:rPr>
          <w:b/>
          <w:sz w:val="20"/>
          <w:szCs w:val="20"/>
        </w:rPr>
        <w:t>.1</w:t>
      </w:r>
      <w:r w:rsidRPr="005576A4">
        <w:rPr>
          <w:sz w:val="20"/>
          <w:szCs w:val="20"/>
        </w:rPr>
        <w:t xml:space="preserve"> A vehicle which is representative of the type(s) for which the replacement brake lining assembly approval is required shall be equipped with the brake lining assemblies of the type for which approval is requested and instrumented for brake testing as required by IS 14664. </w:t>
      </w:r>
    </w:p>
    <w:p w14:paraId="4F3CC432" w14:textId="77777777" w:rsidR="00835DE3" w:rsidRPr="005576A4" w:rsidRDefault="00835DE3" w:rsidP="009310C8">
      <w:pPr>
        <w:spacing w:after="0" w:line="20" w:lineRule="atLeast"/>
        <w:jc w:val="both"/>
        <w:rPr>
          <w:sz w:val="20"/>
          <w:szCs w:val="20"/>
        </w:rPr>
      </w:pPr>
    </w:p>
    <w:p w14:paraId="2E4290B6" w14:textId="3A425557" w:rsidR="00922E57" w:rsidRDefault="00922E57" w:rsidP="009310C8">
      <w:pPr>
        <w:spacing w:after="0" w:line="20" w:lineRule="atLeast"/>
        <w:jc w:val="both"/>
        <w:rPr>
          <w:sz w:val="20"/>
          <w:szCs w:val="20"/>
        </w:rPr>
      </w:pPr>
      <w:r w:rsidRPr="006B1842">
        <w:rPr>
          <w:b/>
          <w:sz w:val="20"/>
          <w:szCs w:val="20"/>
        </w:rPr>
        <w:t>G-1</w:t>
      </w:r>
      <w:r w:rsidR="006C7DA3" w:rsidRPr="006B1842">
        <w:rPr>
          <w:b/>
          <w:sz w:val="20"/>
          <w:szCs w:val="20"/>
        </w:rPr>
        <w:t>.1</w:t>
      </w:r>
      <w:r w:rsidRPr="006B1842">
        <w:rPr>
          <w:b/>
          <w:sz w:val="20"/>
          <w:szCs w:val="20"/>
        </w:rPr>
        <w:t>.2</w:t>
      </w:r>
      <w:r w:rsidRPr="006B1842">
        <w:rPr>
          <w:sz w:val="20"/>
          <w:szCs w:val="20"/>
        </w:rPr>
        <w:t xml:space="preserve"> Brake lining assemblies submitted for the test shall be fitted to the relevant brakes and, until a fixed burnishing procedure is established, shall be burnished to the manufacturer’s instructions in agreement with the </w:t>
      </w:r>
      <w:r w:rsidR="006633FA" w:rsidRPr="006B1842">
        <w:rPr>
          <w:sz w:val="20"/>
          <w:szCs w:val="20"/>
        </w:rPr>
        <w:t>certifying agency</w:t>
      </w:r>
      <w:r w:rsidRPr="006B1842">
        <w:rPr>
          <w:sz w:val="20"/>
          <w:szCs w:val="20"/>
        </w:rPr>
        <w:t>.</w:t>
      </w:r>
      <w:r w:rsidRPr="005576A4">
        <w:rPr>
          <w:sz w:val="20"/>
          <w:szCs w:val="20"/>
        </w:rPr>
        <w:t xml:space="preserve"> </w:t>
      </w:r>
    </w:p>
    <w:p w14:paraId="43EB2B0E" w14:textId="77777777" w:rsidR="00835DE3" w:rsidRPr="005576A4" w:rsidRDefault="00835DE3" w:rsidP="009310C8">
      <w:pPr>
        <w:spacing w:after="0" w:line="20" w:lineRule="atLeast"/>
        <w:jc w:val="both"/>
        <w:rPr>
          <w:sz w:val="20"/>
          <w:szCs w:val="20"/>
        </w:rPr>
      </w:pPr>
    </w:p>
    <w:p w14:paraId="4AB6531C" w14:textId="475854B8" w:rsidR="00922E57" w:rsidRDefault="00922E57" w:rsidP="009310C8">
      <w:pPr>
        <w:spacing w:after="0" w:line="20" w:lineRule="atLeast"/>
        <w:jc w:val="both"/>
        <w:rPr>
          <w:b/>
          <w:sz w:val="20"/>
          <w:szCs w:val="20"/>
        </w:rPr>
      </w:pPr>
      <w:r w:rsidRPr="005576A4">
        <w:rPr>
          <w:b/>
          <w:sz w:val="20"/>
          <w:szCs w:val="20"/>
        </w:rPr>
        <w:t>G-</w:t>
      </w:r>
      <w:r w:rsidR="006C7DA3">
        <w:rPr>
          <w:b/>
          <w:sz w:val="20"/>
          <w:szCs w:val="20"/>
        </w:rPr>
        <w:t>1.</w:t>
      </w:r>
      <w:r w:rsidRPr="005576A4">
        <w:rPr>
          <w:b/>
          <w:sz w:val="20"/>
          <w:szCs w:val="20"/>
        </w:rPr>
        <w:t xml:space="preserve">2 </w:t>
      </w:r>
      <w:r w:rsidR="0071390A" w:rsidRPr="005576A4">
        <w:rPr>
          <w:b/>
          <w:sz w:val="20"/>
          <w:szCs w:val="20"/>
        </w:rPr>
        <w:t xml:space="preserve">Tests </w:t>
      </w:r>
      <w:del w:id="1497" w:author="Inno" w:date="2024-08-12T10:23:00Z" w16du:dateUtc="2024-08-12T17:23:00Z">
        <w:r w:rsidR="0071390A" w:rsidRPr="005576A4" w:rsidDel="0071390A">
          <w:rPr>
            <w:b/>
            <w:sz w:val="20"/>
            <w:szCs w:val="20"/>
          </w:rPr>
          <w:delText xml:space="preserve">And </w:delText>
        </w:r>
      </w:del>
      <w:ins w:id="1498" w:author="Inno" w:date="2024-08-12T10:23:00Z" w16du:dateUtc="2024-08-12T17:23:00Z">
        <w:r w:rsidR="0071390A">
          <w:rPr>
            <w:b/>
            <w:sz w:val="20"/>
            <w:szCs w:val="20"/>
          </w:rPr>
          <w:t>a</w:t>
        </w:r>
        <w:r w:rsidR="0071390A" w:rsidRPr="005576A4">
          <w:rPr>
            <w:b/>
            <w:sz w:val="20"/>
            <w:szCs w:val="20"/>
          </w:rPr>
          <w:t xml:space="preserve">nd </w:t>
        </w:r>
      </w:ins>
      <w:r w:rsidR="0071390A" w:rsidRPr="005576A4">
        <w:rPr>
          <w:b/>
          <w:sz w:val="20"/>
          <w:szCs w:val="20"/>
        </w:rPr>
        <w:t xml:space="preserve">Requirements </w:t>
      </w:r>
    </w:p>
    <w:p w14:paraId="2F8EFB87" w14:textId="77777777" w:rsidR="00835DE3" w:rsidRPr="005576A4" w:rsidRDefault="00835DE3" w:rsidP="009310C8">
      <w:pPr>
        <w:spacing w:after="0" w:line="20" w:lineRule="atLeast"/>
        <w:jc w:val="both"/>
        <w:rPr>
          <w:b/>
          <w:bCs/>
          <w:sz w:val="20"/>
          <w:szCs w:val="20"/>
        </w:rPr>
      </w:pPr>
    </w:p>
    <w:p w14:paraId="4F9F2D77" w14:textId="65CA9C47" w:rsidR="00922E57" w:rsidRDefault="00922E57" w:rsidP="009310C8">
      <w:pPr>
        <w:spacing w:after="0" w:line="20" w:lineRule="atLeast"/>
        <w:jc w:val="both"/>
        <w:rPr>
          <w:b/>
          <w:sz w:val="20"/>
          <w:szCs w:val="20"/>
        </w:rPr>
      </w:pPr>
      <w:r w:rsidRPr="005576A4">
        <w:rPr>
          <w:b/>
          <w:sz w:val="20"/>
          <w:szCs w:val="20"/>
        </w:rPr>
        <w:t>G-</w:t>
      </w:r>
      <w:r w:rsidR="006C7DA3">
        <w:rPr>
          <w:b/>
          <w:sz w:val="20"/>
          <w:szCs w:val="20"/>
        </w:rPr>
        <w:t>1.</w:t>
      </w:r>
      <w:r w:rsidRPr="005576A4">
        <w:rPr>
          <w:b/>
          <w:sz w:val="20"/>
          <w:szCs w:val="20"/>
        </w:rPr>
        <w:t>2.1</w:t>
      </w:r>
      <w:r w:rsidRPr="005576A4">
        <w:rPr>
          <w:sz w:val="20"/>
          <w:szCs w:val="20"/>
        </w:rPr>
        <w:t xml:space="preserve"> </w:t>
      </w:r>
      <w:r w:rsidRPr="0071390A">
        <w:rPr>
          <w:bCs/>
          <w:i/>
          <w:iCs/>
          <w:sz w:val="20"/>
          <w:szCs w:val="20"/>
          <w:rPrChange w:id="1499" w:author="Inno" w:date="2024-08-12T10:23:00Z" w16du:dateUtc="2024-08-12T17:23:00Z">
            <w:rPr>
              <w:b/>
              <w:sz w:val="20"/>
              <w:szCs w:val="20"/>
            </w:rPr>
          </w:rPrChange>
        </w:rPr>
        <w:t>Conformance with IS</w:t>
      </w:r>
      <w:r w:rsidRPr="005576A4">
        <w:rPr>
          <w:b/>
          <w:sz w:val="20"/>
          <w:szCs w:val="20"/>
        </w:rPr>
        <w:t xml:space="preserve"> </w:t>
      </w:r>
      <w:r w:rsidRPr="0071390A">
        <w:rPr>
          <w:bCs/>
          <w:sz w:val="20"/>
          <w:szCs w:val="20"/>
          <w:rPrChange w:id="1500" w:author="Inno" w:date="2024-08-12T10:23:00Z" w16du:dateUtc="2024-08-12T17:23:00Z">
            <w:rPr>
              <w:b/>
              <w:sz w:val="20"/>
              <w:szCs w:val="20"/>
            </w:rPr>
          </w:rPrChange>
        </w:rPr>
        <w:t>14664</w:t>
      </w:r>
      <w:del w:id="1501" w:author="Inno" w:date="2024-08-12T10:23:00Z" w16du:dateUtc="2024-08-12T17:23:00Z">
        <w:r w:rsidRPr="005576A4" w:rsidDel="0071390A">
          <w:rPr>
            <w:b/>
            <w:sz w:val="20"/>
            <w:szCs w:val="20"/>
          </w:rPr>
          <w:delText>.</w:delText>
        </w:r>
      </w:del>
    </w:p>
    <w:p w14:paraId="0A94C896" w14:textId="77777777" w:rsidR="00835DE3" w:rsidRPr="005576A4" w:rsidRDefault="00835DE3" w:rsidP="009310C8">
      <w:pPr>
        <w:spacing w:after="0" w:line="20" w:lineRule="atLeast"/>
        <w:jc w:val="both"/>
        <w:rPr>
          <w:sz w:val="20"/>
          <w:szCs w:val="20"/>
        </w:rPr>
      </w:pPr>
    </w:p>
    <w:p w14:paraId="28A01555" w14:textId="3F81A29E" w:rsidR="00922E57" w:rsidRDefault="00922E57" w:rsidP="009310C8">
      <w:pPr>
        <w:spacing w:after="0" w:line="20" w:lineRule="atLeast"/>
        <w:jc w:val="both"/>
        <w:rPr>
          <w:sz w:val="20"/>
          <w:szCs w:val="20"/>
        </w:rPr>
      </w:pPr>
      <w:r w:rsidRPr="005576A4">
        <w:rPr>
          <w:b/>
          <w:sz w:val="20"/>
          <w:szCs w:val="20"/>
        </w:rPr>
        <w:t>G-</w:t>
      </w:r>
      <w:r w:rsidR="006C7DA3">
        <w:rPr>
          <w:b/>
          <w:sz w:val="20"/>
          <w:szCs w:val="20"/>
        </w:rPr>
        <w:t>1.</w:t>
      </w:r>
      <w:r w:rsidRPr="005576A4">
        <w:rPr>
          <w:b/>
          <w:sz w:val="20"/>
          <w:szCs w:val="20"/>
        </w:rPr>
        <w:t>2.1.1</w:t>
      </w:r>
      <w:r w:rsidRPr="005576A4">
        <w:rPr>
          <w:sz w:val="20"/>
          <w:szCs w:val="20"/>
        </w:rPr>
        <w:t xml:space="preserve"> The braking system of the vehicle shall be tested according to the vehicle categories mentioned in IS 14664 and applicable requirements or tests are</w:t>
      </w:r>
      <w:ins w:id="1502" w:author="Inno" w:date="2024-08-12T10:23:00Z" w16du:dateUtc="2024-08-12T17:23:00Z">
        <w:r w:rsidR="0071390A">
          <w:rPr>
            <w:sz w:val="20"/>
            <w:szCs w:val="20"/>
          </w:rPr>
          <w:t xml:space="preserve"> as follows.</w:t>
        </w:r>
      </w:ins>
      <w:del w:id="1503" w:author="Inno" w:date="2024-08-12T10:23:00Z" w16du:dateUtc="2024-08-12T17:23:00Z">
        <w:r w:rsidRPr="005576A4" w:rsidDel="0071390A">
          <w:rPr>
            <w:sz w:val="20"/>
            <w:szCs w:val="20"/>
          </w:rPr>
          <w:delText xml:space="preserve">: </w:delText>
        </w:r>
      </w:del>
    </w:p>
    <w:p w14:paraId="10F4BC2E" w14:textId="77777777" w:rsidR="00835DE3" w:rsidRPr="005576A4" w:rsidRDefault="00835DE3" w:rsidP="009310C8">
      <w:pPr>
        <w:spacing w:after="0" w:line="20" w:lineRule="atLeast"/>
        <w:jc w:val="both"/>
        <w:rPr>
          <w:sz w:val="20"/>
          <w:szCs w:val="20"/>
        </w:rPr>
      </w:pPr>
    </w:p>
    <w:p w14:paraId="205F3553" w14:textId="3926839E" w:rsidR="00922E57" w:rsidRDefault="00922E57" w:rsidP="009310C8">
      <w:pPr>
        <w:spacing w:after="0" w:line="20" w:lineRule="atLeast"/>
        <w:jc w:val="both"/>
        <w:rPr>
          <w:i/>
          <w:iCs/>
          <w:sz w:val="20"/>
          <w:szCs w:val="20"/>
        </w:rPr>
      </w:pPr>
      <w:r w:rsidRPr="005576A4">
        <w:rPr>
          <w:b/>
          <w:sz w:val="20"/>
          <w:szCs w:val="20"/>
        </w:rPr>
        <w:t>G-</w:t>
      </w:r>
      <w:r w:rsidR="006C7DA3">
        <w:rPr>
          <w:b/>
          <w:sz w:val="20"/>
          <w:szCs w:val="20"/>
        </w:rPr>
        <w:t>1.</w:t>
      </w:r>
      <w:r w:rsidRPr="005576A4">
        <w:rPr>
          <w:b/>
          <w:sz w:val="20"/>
          <w:szCs w:val="20"/>
        </w:rPr>
        <w:t>2.1.1.</w:t>
      </w:r>
      <w:r w:rsidRPr="006B1842">
        <w:rPr>
          <w:b/>
          <w:sz w:val="20"/>
          <w:szCs w:val="20"/>
        </w:rPr>
        <w:t>1</w:t>
      </w:r>
      <w:r w:rsidRPr="006B1842">
        <w:rPr>
          <w:i/>
          <w:iCs/>
          <w:sz w:val="20"/>
          <w:szCs w:val="20"/>
        </w:rPr>
        <w:t xml:space="preserve"> </w:t>
      </w:r>
      <w:r w:rsidR="00A77256" w:rsidRPr="006B1842">
        <w:rPr>
          <w:i/>
          <w:iCs/>
          <w:sz w:val="20"/>
          <w:szCs w:val="20"/>
        </w:rPr>
        <w:t>Dry Stop test with engine disconnected</w:t>
      </w:r>
    </w:p>
    <w:p w14:paraId="15941B18" w14:textId="77777777" w:rsidR="006B1842" w:rsidRPr="006B1842" w:rsidRDefault="006B1842" w:rsidP="009310C8">
      <w:pPr>
        <w:spacing w:after="0" w:line="20" w:lineRule="atLeast"/>
        <w:jc w:val="both"/>
        <w:rPr>
          <w:sz w:val="20"/>
          <w:szCs w:val="20"/>
        </w:rPr>
      </w:pPr>
    </w:p>
    <w:p w14:paraId="01B5A0AF" w14:textId="73842CDB" w:rsidR="00B27A68" w:rsidRDefault="00B27A68" w:rsidP="009310C8">
      <w:pPr>
        <w:spacing w:after="0" w:line="20" w:lineRule="atLeast"/>
        <w:jc w:val="both"/>
        <w:rPr>
          <w:sz w:val="20"/>
          <w:szCs w:val="20"/>
        </w:rPr>
      </w:pPr>
      <w:r w:rsidRPr="006B1842">
        <w:rPr>
          <w:sz w:val="20"/>
          <w:szCs w:val="20"/>
        </w:rPr>
        <w:t>The test is to be carried out only in the laden condition. Make one brake application according to</w:t>
      </w:r>
      <w:ins w:id="1504" w:author="Inno" w:date="2024-08-12T10:24:00Z" w16du:dateUtc="2024-08-12T17:24:00Z">
        <w:r w:rsidR="0071390A">
          <w:rPr>
            <w:sz w:val="20"/>
            <w:szCs w:val="20"/>
          </w:rPr>
          <w:t xml:space="preserve"> </w:t>
        </w:r>
        <w:r w:rsidR="0071390A" w:rsidRPr="0071390A">
          <w:rPr>
            <w:b/>
            <w:bCs/>
            <w:sz w:val="20"/>
            <w:szCs w:val="20"/>
            <w:rPrChange w:id="1505" w:author="Inno" w:date="2024-08-12T10:24:00Z" w16du:dateUtc="2024-08-12T17:24:00Z">
              <w:rPr>
                <w:sz w:val="20"/>
                <w:szCs w:val="20"/>
              </w:rPr>
            </w:rPrChange>
          </w:rPr>
          <w:t>5.3.1</w:t>
        </w:r>
        <w:r w:rsidR="0071390A">
          <w:rPr>
            <w:sz w:val="20"/>
            <w:szCs w:val="20"/>
          </w:rPr>
          <w:t xml:space="preserve"> </w:t>
        </w:r>
        <w:r w:rsidR="0071390A" w:rsidRPr="006B1842">
          <w:rPr>
            <w:sz w:val="20"/>
            <w:szCs w:val="20"/>
          </w:rPr>
          <w:t xml:space="preserve">and </w:t>
        </w:r>
        <w:r w:rsidR="0071390A" w:rsidRPr="0071390A">
          <w:rPr>
            <w:b/>
            <w:bCs/>
            <w:sz w:val="20"/>
            <w:szCs w:val="20"/>
            <w:rPrChange w:id="1506" w:author="Inno" w:date="2024-08-12T10:24:00Z" w16du:dateUtc="2024-08-12T17:24:00Z">
              <w:rPr>
                <w:sz w:val="20"/>
                <w:szCs w:val="20"/>
              </w:rPr>
            </w:rPrChange>
          </w:rPr>
          <w:t>5.3.2</w:t>
        </w:r>
        <w:r w:rsidR="0071390A">
          <w:rPr>
            <w:sz w:val="20"/>
            <w:szCs w:val="20"/>
          </w:rPr>
          <w:t xml:space="preserve"> of</w:t>
        </w:r>
      </w:ins>
      <w:r w:rsidRPr="006B1842">
        <w:rPr>
          <w:sz w:val="20"/>
          <w:szCs w:val="20"/>
        </w:rPr>
        <w:t xml:space="preserve"> IS</w:t>
      </w:r>
      <w:r w:rsidR="00950C66">
        <w:rPr>
          <w:sz w:val="20"/>
          <w:szCs w:val="20"/>
        </w:rPr>
        <w:t xml:space="preserve"> </w:t>
      </w:r>
      <w:r w:rsidRPr="006B1842">
        <w:rPr>
          <w:sz w:val="20"/>
          <w:szCs w:val="20"/>
        </w:rPr>
        <w:t>14664</w:t>
      </w:r>
      <w:del w:id="1507" w:author="Inno" w:date="2024-08-12T10:24:00Z" w16du:dateUtc="2024-08-12T17:24:00Z">
        <w:r w:rsidRPr="006B1842" w:rsidDel="0071390A">
          <w:rPr>
            <w:sz w:val="20"/>
            <w:szCs w:val="20"/>
          </w:rPr>
          <w:delText xml:space="preserve"> : 2010, clause 5.3.1. and 5.3.2.</w:delText>
        </w:r>
      </w:del>
      <w:r w:rsidRPr="006B1842">
        <w:rPr>
          <w:sz w:val="20"/>
          <w:szCs w:val="20"/>
        </w:rPr>
        <w:t xml:space="preserve"> up to wheel lock, or up to the deceleration under performance requirements defined in </w:t>
      </w:r>
      <w:ins w:id="1508" w:author="Inno" w:date="2024-08-12T10:25:00Z" w16du:dateUtc="2024-08-12T17:25:00Z">
        <w:r w:rsidR="0071390A" w:rsidRPr="0071390A">
          <w:rPr>
            <w:b/>
            <w:bCs/>
            <w:sz w:val="20"/>
            <w:szCs w:val="20"/>
            <w:rPrChange w:id="1509" w:author="Inno" w:date="2024-08-12T10:25:00Z" w16du:dateUtc="2024-08-12T17:25:00Z">
              <w:rPr>
                <w:sz w:val="20"/>
                <w:szCs w:val="20"/>
              </w:rPr>
            </w:rPrChange>
          </w:rPr>
          <w:t>5.3.3</w:t>
        </w:r>
        <w:r w:rsidR="0071390A">
          <w:rPr>
            <w:sz w:val="20"/>
            <w:szCs w:val="20"/>
          </w:rPr>
          <w:t xml:space="preserve"> of </w:t>
        </w:r>
      </w:ins>
      <w:r w:rsidRPr="006B1842">
        <w:rPr>
          <w:sz w:val="20"/>
          <w:szCs w:val="20"/>
        </w:rPr>
        <w:t>IS</w:t>
      </w:r>
      <w:r w:rsidR="00950C66">
        <w:rPr>
          <w:sz w:val="20"/>
          <w:szCs w:val="20"/>
        </w:rPr>
        <w:t xml:space="preserve"> </w:t>
      </w:r>
      <w:r w:rsidRPr="006B1842">
        <w:rPr>
          <w:sz w:val="20"/>
          <w:szCs w:val="20"/>
        </w:rPr>
        <w:t>14664</w:t>
      </w:r>
      <w:del w:id="1510" w:author="Inno" w:date="2024-08-12T10:24:00Z" w16du:dateUtc="2024-08-12T17:24:00Z">
        <w:r w:rsidRPr="006B1842" w:rsidDel="0071390A">
          <w:rPr>
            <w:sz w:val="20"/>
            <w:szCs w:val="20"/>
          </w:rPr>
          <w:delText xml:space="preserve"> : 2010</w:delText>
        </w:r>
      </w:del>
      <w:del w:id="1511" w:author="Inno" w:date="2024-08-12T10:25:00Z" w16du:dateUtc="2024-08-12T17:25:00Z">
        <w:r w:rsidRPr="006B1842" w:rsidDel="0071390A">
          <w:rPr>
            <w:sz w:val="20"/>
            <w:szCs w:val="20"/>
          </w:rPr>
          <w:delText>, clause 5.3.3.</w:delText>
        </w:r>
      </w:del>
      <w:r w:rsidRPr="006B1842">
        <w:rPr>
          <w:sz w:val="20"/>
          <w:szCs w:val="20"/>
        </w:rPr>
        <w:t xml:space="preserve"> or up to the maximum allowed control force.</w:t>
      </w:r>
    </w:p>
    <w:p w14:paraId="4A68F45C" w14:textId="77777777" w:rsidR="006B1842" w:rsidRPr="006B1842" w:rsidRDefault="006B1842" w:rsidP="009310C8">
      <w:pPr>
        <w:spacing w:after="0" w:line="20" w:lineRule="atLeast"/>
        <w:jc w:val="both"/>
        <w:rPr>
          <w:sz w:val="20"/>
          <w:szCs w:val="20"/>
        </w:rPr>
      </w:pPr>
    </w:p>
    <w:p w14:paraId="2FE21119" w14:textId="3773525A" w:rsidR="00B27A68" w:rsidRDefault="00B27A68" w:rsidP="009310C8">
      <w:pPr>
        <w:spacing w:after="0" w:line="20" w:lineRule="atLeast"/>
        <w:jc w:val="both"/>
        <w:rPr>
          <w:sz w:val="20"/>
          <w:szCs w:val="20"/>
        </w:rPr>
      </w:pPr>
      <w:r w:rsidRPr="006B1842">
        <w:rPr>
          <w:sz w:val="20"/>
          <w:szCs w:val="20"/>
        </w:rPr>
        <w:t>Where brake lining assembly approval is required for front axle brakes the test is to be carried out on the front brakes only.</w:t>
      </w:r>
    </w:p>
    <w:p w14:paraId="5E2B13DF" w14:textId="77777777" w:rsidR="006B1842" w:rsidRPr="006B1842" w:rsidRDefault="006B1842" w:rsidP="009310C8">
      <w:pPr>
        <w:spacing w:after="0" w:line="20" w:lineRule="atLeast"/>
        <w:jc w:val="both"/>
        <w:rPr>
          <w:sz w:val="20"/>
          <w:szCs w:val="20"/>
        </w:rPr>
      </w:pPr>
    </w:p>
    <w:p w14:paraId="5776D386" w14:textId="0EB6B66B" w:rsidR="00B27A68" w:rsidRPr="006B1842" w:rsidRDefault="00B27A68" w:rsidP="009310C8">
      <w:pPr>
        <w:spacing w:after="0" w:line="20" w:lineRule="atLeast"/>
        <w:jc w:val="both"/>
        <w:rPr>
          <w:sz w:val="20"/>
          <w:szCs w:val="20"/>
        </w:rPr>
      </w:pPr>
      <w:r w:rsidRPr="006B1842">
        <w:rPr>
          <w:sz w:val="20"/>
          <w:szCs w:val="20"/>
        </w:rPr>
        <w:t>Where brake lining assembly approval is required for rear axle brakes the test is to be carried out on the rear brakes only.</w:t>
      </w:r>
    </w:p>
    <w:p w14:paraId="1C3D1C8B" w14:textId="77777777" w:rsidR="00835DE3" w:rsidRPr="006B1842" w:rsidRDefault="00835DE3" w:rsidP="009310C8">
      <w:pPr>
        <w:spacing w:after="0" w:line="20" w:lineRule="atLeast"/>
        <w:jc w:val="both"/>
        <w:rPr>
          <w:sz w:val="20"/>
          <w:szCs w:val="20"/>
        </w:rPr>
      </w:pPr>
    </w:p>
    <w:p w14:paraId="1C63C80F" w14:textId="324ACADE" w:rsidR="00922E57" w:rsidRPr="006B1842" w:rsidRDefault="00922E57" w:rsidP="009310C8">
      <w:pPr>
        <w:spacing w:after="0" w:line="20" w:lineRule="atLeast"/>
        <w:jc w:val="both"/>
        <w:rPr>
          <w:sz w:val="20"/>
          <w:szCs w:val="20"/>
        </w:rPr>
      </w:pPr>
      <w:r w:rsidRPr="006B1842">
        <w:rPr>
          <w:b/>
          <w:sz w:val="20"/>
          <w:szCs w:val="20"/>
        </w:rPr>
        <w:t>G-</w:t>
      </w:r>
      <w:r w:rsidR="006C7DA3" w:rsidRPr="006B1842">
        <w:rPr>
          <w:b/>
          <w:sz w:val="20"/>
          <w:szCs w:val="20"/>
        </w:rPr>
        <w:t>1.</w:t>
      </w:r>
      <w:r w:rsidRPr="006B1842">
        <w:rPr>
          <w:b/>
          <w:sz w:val="20"/>
          <w:szCs w:val="20"/>
        </w:rPr>
        <w:t>2.1.1.</w:t>
      </w:r>
      <w:r w:rsidR="00835DE3" w:rsidRPr="006B1842">
        <w:rPr>
          <w:b/>
          <w:sz w:val="20"/>
          <w:szCs w:val="20"/>
        </w:rPr>
        <w:t>2</w:t>
      </w:r>
      <w:r w:rsidRPr="006B1842">
        <w:rPr>
          <w:sz w:val="20"/>
          <w:szCs w:val="20"/>
        </w:rPr>
        <w:t xml:space="preserve"> </w:t>
      </w:r>
      <w:r w:rsidR="00BB1557" w:rsidRPr="006B1842">
        <w:rPr>
          <w:i/>
          <w:iCs/>
          <w:sz w:val="20"/>
          <w:szCs w:val="20"/>
        </w:rPr>
        <w:t xml:space="preserve">Dry stop </w:t>
      </w:r>
      <w:del w:id="1512" w:author="Inno" w:date="2024-08-12T10:26:00Z" w16du:dateUtc="2024-08-12T17:26:00Z">
        <w:r w:rsidR="00BB1557" w:rsidRPr="006B1842" w:rsidDel="00B73FAF">
          <w:rPr>
            <w:i/>
            <w:iCs/>
            <w:sz w:val="20"/>
            <w:szCs w:val="20"/>
          </w:rPr>
          <w:delText xml:space="preserve">Test </w:delText>
        </w:r>
      </w:del>
      <w:ins w:id="1513" w:author="Inno" w:date="2024-08-12T10:26:00Z" w16du:dateUtc="2024-08-12T17:26:00Z">
        <w:r w:rsidR="00B73FAF">
          <w:rPr>
            <w:i/>
            <w:iCs/>
            <w:sz w:val="20"/>
            <w:szCs w:val="20"/>
          </w:rPr>
          <w:t>t</w:t>
        </w:r>
        <w:r w:rsidR="00B73FAF" w:rsidRPr="006B1842">
          <w:rPr>
            <w:i/>
            <w:iCs/>
            <w:sz w:val="20"/>
            <w:szCs w:val="20"/>
          </w:rPr>
          <w:t xml:space="preserve">est </w:t>
        </w:r>
      </w:ins>
      <w:r w:rsidRPr="006B1842">
        <w:rPr>
          <w:i/>
          <w:iCs/>
          <w:sz w:val="20"/>
          <w:szCs w:val="20"/>
        </w:rPr>
        <w:t>with wet brakes</w:t>
      </w:r>
      <w:r w:rsidRPr="006B1842">
        <w:rPr>
          <w:sz w:val="20"/>
          <w:szCs w:val="20"/>
        </w:rPr>
        <w:t xml:space="preserve"> </w:t>
      </w:r>
    </w:p>
    <w:p w14:paraId="243A1D02" w14:textId="77777777" w:rsidR="00835DE3" w:rsidRPr="006B1842" w:rsidRDefault="00835DE3" w:rsidP="009310C8">
      <w:pPr>
        <w:spacing w:after="0" w:line="20" w:lineRule="atLeast"/>
        <w:jc w:val="both"/>
        <w:rPr>
          <w:sz w:val="20"/>
          <w:szCs w:val="20"/>
        </w:rPr>
      </w:pPr>
    </w:p>
    <w:p w14:paraId="3AFE972E" w14:textId="1CFC1E59" w:rsidR="00922E57" w:rsidRDefault="00922E57" w:rsidP="009310C8">
      <w:pPr>
        <w:spacing w:after="0" w:line="20" w:lineRule="atLeast"/>
        <w:jc w:val="both"/>
        <w:rPr>
          <w:sz w:val="20"/>
          <w:szCs w:val="20"/>
        </w:rPr>
      </w:pPr>
      <w:r w:rsidRPr="006B1842">
        <w:rPr>
          <w:sz w:val="20"/>
          <w:szCs w:val="20"/>
        </w:rPr>
        <w:t>Not applicable to vehicles of category L5 or in cases</w:t>
      </w:r>
      <w:r w:rsidRPr="005576A4">
        <w:rPr>
          <w:sz w:val="20"/>
          <w:szCs w:val="20"/>
        </w:rPr>
        <w:t xml:space="preserve"> of drum brakes or fully enclosed disc brakes not subjected to this test during approval to IS </w:t>
      </w:r>
      <w:r w:rsidRPr="00077622">
        <w:rPr>
          <w:sz w:val="20"/>
          <w:szCs w:val="20"/>
        </w:rPr>
        <w:t>14</w:t>
      </w:r>
      <w:r w:rsidR="00950C66">
        <w:rPr>
          <w:sz w:val="20"/>
          <w:szCs w:val="20"/>
        </w:rPr>
        <w:t>6</w:t>
      </w:r>
      <w:r w:rsidRPr="00077622">
        <w:rPr>
          <w:sz w:val="20"/>
          <w:szCs w:val="20"/>
        </w:rPr>
        <w:t>64</w:t>
      </w:r>
      <w:r w:rsidRPr="005576A4">
        <w:rPr>
          <w:sz w:val="20"/>
          <w:szCs w:val="20"/>
        </w:rPr>
        <w:t xml:space="preserve">. </w:t>
      </w:r>
    </w:p>
    <w:p w14:paraId="3214F5FD" w14:textId="77777777" w:rsidR="00B22749" w:rsidRDefault="00B22749" w:rsidP="009310C8">
      <w:pPr>
        <w:spacing w:after="0" w:line="20" w:lineRule="atLeast"/>
        <w:jc w:val="both"/>
        <w:rPr>
          <w:sz w:val="20"/>
          <w:szCs w:val="20"/>
        </w:rPr>
      </w:pPr>
    </w:p>
    <w:p w14:paraId="1BFBAA43" w14:textId="615ED409" w:rsidR="00B22749" w:rsidRPr="006B1842" w:rsidRDefault="00B22749" w:rsidP="009310C8">
      <w:pPr>
        <w:spacing w:after="0" w:line="20" w:lineRule="atLeast"/>
        <w:jc w:val="both"/>
        <w:rPr>
          <w:i/>
          <w:sz w:val="20"/>
          <w:szCs w:val="20"/>
        </w:rPr>
      </w:pPr>
      <w:r w:rsidRPr="006B1842">
        <w:rPr>
          <w:b/>
          <w:sz w:val="20"/>
          <w:szCs w:val="20"/>
        </w:rPr>
        <w:t>G-1.2.1.1.3</w:t>
      </w:r>
      <w:r w:rsidRPr="006B1842">
        <w:rPr>
          <w:sz w:val="20"/>
          <w:szCs w:val="20"/>
        </w:rPr>
        <w:t xml:space="preserve"> </w:t>
      </w:r>
      <w:r w:rsidRPr="006B1842">
        <w:rPr>
          <w:i/>
          <w:sz w:val="20"/>
          <w:szCs w:val="20"/>
        </w:rPr>
        <w:t xml:space="preserve">High </w:t>
      </w:r>
      <w:del w:id="1514" w:author="Inno" w:date="2024-08-12T10:26:00Z" w16du:dateUtc="2024-08-12T17:26:00Z">
        <w:r w:rsidRPr="006B1842" w:rsidDel="00B73FAF">
          <w:rPr>
            <w:i/>
            <w:sz w:val="20"/>
            <w:szCs w:val="20"/>
          </w:rPr>
          <w:delText xml:space="preserve">Speed </w:delText>
        </w:r>
      </w:del>
      <w:ins w:id="1515" w:author="Inno" w:date="2024-08-12T10:26:00Z" w16du:dateUtc="2024-08-12T17:26:00Z">
        <w:r w:rsidR="00B73FAF">
          <w:rPr>
            <w:i/>
            <w:sz w:val="20"/>
            <w:szCs w:val="20"/>
          </w:rPr>
          <w:t>s</w:t>
        </w:r>
        <w:r w:rsidR="00B73FAF" w:rsidRPr="006B1842">
          <w:rPr>
            <w:i/>
            <w:sz w:val="20"/>
            <w:szCs w:val="20"/>
          </w:rPr>
          <w:t xml:space="preserve">peed </w:t>
        </w:r>
      </w:ins>
      <w:r w:rsidRPr="006B1842">
        <w:rPr>
          <w:i/>
          <w:sz w:val="20"/>
          <w:szCs w:val="20"/>
        </w:rPr>
        <w:t>test</w:t>
      </w:r>
    </w:p>
    <w:p w14:paraId="55D472C1" w14:textId="77777777" w:rsidR="00B22749" w:rsidRPr="00B22749" w:rsidRDefault="00B22749" w:rsidP="009310C8">
      <w:pPr>
        <w:spacing w:after="0" w:line="20" w:lineRule="atLeast"/>
        <w:jc w:val="both"/>
        <w:rPr>
          <w:sz w:val="20"/>
          <w:szCs w:val="20"/>
          <w:highlight w:val="yellow"/>
        </w:rPr>
      </w:pPr>
    </w:p>
    <w:p w14:paraId="62387F70" w14:textId="5E3AC9B5" w:rsidR="00B22749" w:rsidRPr="006B1842" w:rsidRDefault="00B22749" w:rsidP="009310C8">
      <w:pPr>
        <w:spacing w:after="0" w:line="20" w:lineRule="atLeast"/>
        <w:jc w:val="both"/>
        <w:rPr>
          <w:sz w:val="20"/>
          <w:szCs w:val="20"/>
        </w:rPr>
      </w:pPr>
      <w:r w:rsidRPr="006B1842">
        <w:rPr>
          <w:sz w:val="20"/>
          <w:szCs w:val="20"/>
        </w:rPr>
        <w:t>Only applicable for vehicles of categories L3, L4 and L5</w:t>
      </w:r>
      <w:ins w:id="1516" w:author="Inno" w:date="2024-08-12T10:26:00Z" w16du:dateUtc="2024-08-12T17:26:00Z">
        <w:r w:rsidR="00B73FAF">
          <w:rPr>
            <w:sz w:val="20"/>
            <w:szCs w:val="20"/>
          </w:rPr>
          <w:t>.</w:t>
        </w:r>
      </w:ins>
    </w:p>
    <w:p w14:paraId="7ED98D3A" w14:textId="77777777" w:rsidR="00835DE3" w:rsidRPr="006B1842" w:rsidRDefault="00835DE3" w:rsidP="009310C8">
      <w:pPr>
        <w:spacing w:after="0" w:line="20" w:lineRule="atLeast"/>
        <w:jc w:val="both"/>
        <w:rPr>
          <w:sz w:val="20"/>
          <w:szCs w:val="20"/>
        </w:rPr>
      </w:pPr>
    </w:p>
    <w:p w14:paraId="53FA8E3C" w14:textId="735C2943" w:rsidR="00922E57" w:rsidRPr="006B1842" w:rsidRDefault="00922E57" w:rsidP="009310C8">
      <w:pPr>
        <w:spacing w:after="0" w:line="20" w:lineRule="atLeast"/>
        <w:jc w:val="both"/>
        <w:rPr>
          <w:sz w:val="20"/>
          <w:szCs w:val="20"/>
        </w:rPr>
      </w:pPr>
      <w:r w:rsidRPr="006B1842">
        <w:rPr>
          <w:b/>
          <w:sz w:val="20"/>
          <w:szCs w:val="20"/>
        </w:rPr>
        <w:t>G-</w:t>
      </w:r>
      <w:r w:rsidR="006C7DA3" w:rsidRPr="006B1842">
        <w:rPr>
          <w:b/>
          <w:sz w:val="20"/>
          <w:szCs w:val="20"/>
        </w:rPr>
        <w:t>1.</w:t>
      </w:r>
      <w:r w:rsidRPr="006B1842">
        <w:rPr>
          <w:b/>
          <w:sz w:val="20"/>
          <w:szCs w:val="20"/>
        </w:rPr>
        <w:t>2.1.1.</w:t>
      </w:r>
      <w:r w:rsidR="00B22749" w:rsidRPr="006B1842">
        <w:rPr>
          <w:b/>
          <w:sz w:val="20"/>
          <w:szCs w:val="20"/>
        </w:rPr>
        <w:t>4</w:t>
      </w:r>
      <w:r w:rsidRPr="006B1842">
        <w:rPr>
          <w:sz w:val="20"/>
          <w:szCs w:val="20"/>
        </w:rPr>
        <w:t xml:space="preserve"> </w:t>
      </w:r>
      <w:r w:rsidR="0038200D" w:rsidRPr="006B1842">
        <w:rPr>
          <w:i/>
          <w:iCs/>
          <w:sz w:val="20"/>
          <w:szCs w:val="20"/>
        </w:rPr>
        <w:t xml:space="preserve">Heat </w:t>
      </w:r>
      <w:r w:rsidR="00B73FAF" w:rsidRPr="006B1842">
        <w:rPr>
          <w:i/>
          <w:iCs/>
          <w:sz w:val="20"/>
          <w:szCs w:val="20"/>
        </w:rPr>
        <w:t>fade test</w:t>
      </w:r>
      <w:r w:rsidR="00B73FAF" w:rsidRPr="006B1842">
        <w:rPr>
          <w:sz w:val="20"/>
          <w:szCs w:val="20"/>
        </w:rPr>
        <w:t xml:space="preserve"> </w:t>
      </w:r>
    </w:p>
    <w:p w14:paraId="1446C43F" w14:textId="77777777" w:rsidR="00835DE3" w:rsidRPr="006B1842" w:rsidRDefault="00835DE3" w:rsidP="009310C8">
      <w:pPr>
        <w:spacing w:after="0" w:line="20" w:lineRule="atLeast"/>
        <w:jc w:val="both"/>
        <w:rPr>
          <w:sz w:val="20"/>
          <w:szCs w:val="20"/>
        </w:rPr>
      </w:pPr>
    </w:p>
    <w:p w14:paraId="4E2F7B6C" w14:textId="1580D82B" w:rsidR="00922E57" w:rsidRDefault="00A62910" w:rsidP="009310C8">
      <w:pPr>
        <w:spacing w:after="0" w:line="20" w:lineRule="atLeast"/>
        <w:jc w:val="both"/>
        <w:rPr>
          <w:sz w:val="20"/>
          <w:szCs w:val="20"/>
        </w:rPr>
      </w:pPr>
      <w:r w:rsidRPr="006B1842">
        <w:rPr>
          <w:sz w:val="20"/>
          <w:szCs w:val="20"/>
        </w:rPr>
        <w:t>Only applicable for vehicles of categories L3, L4 and L5</w:t>
      </w:r>
      <w:r w:rsidR="00922E57" w:rsidRPr="006B1842">
        <w:rPr>
          <w:sz w:val="20"/>
          <w:szCs w:val="20"/>
        </w:rPr>
        <w:t>.</w:t>
      </w:r>
      <w:r w:rsidR="00922E57" w:rsidRPr="005576A4">
        <w:rPr>
          <w:sz w:val="20"/>
          <w:szCs w:val="20"/>
        </w:rPr>
        <w:t xml:space="preserve"> </w:t>
      </w:r>
    </w:p>
    <w:p w14:paraId="5AE849C4" w14:textId="77777777" w:rsidR="00835DE3" w:rsidRPr="005576A4" w:rsidRDefault="00835DE3" w:rsidP="009310C8">
      <w:pPr>
        <w:spacing w:after="0" w:line="20" w:lineRule="atLeast"/>
        <w:jc w:val="both"/>
        <w:rPr>
          <w:sz w:val="20"/>
          <w:szCs w:val="20"/>
        </w:rPr>
      </w:pPr>
    </w:p>
    <w:p w14:paraId="0E9EC018" w14:textId="1A52445F" w:rsidR="00922E57" w:rsidRDefault="00922E57" w:rsidP="009310C8">
      <w:pPr>
        <w:spacing w:after="0" w:line="20" w:lineRule="atLeast"/>
        <w:jc w:val="both"/>
        <w:rPr>
          <w:sz w:val="20"/>
          <w:szCs w:val="20"/>
        </w:rPr>
      </w:pPr>
      <w:r w:rsidRPr="005576A4">
        <w:rPr>
          <w:b/>
          <w:sz w:val="20"/>
          <w:szCs w:val="20"/>
        </w:rPr>
        <w:t>G-</w:t>
      </w:r>
      <w:r w:rsidR="006C7DA3">
        <w:rPr>
          <w:b/>
          <w:sz w:val="20"/>
          <w:szCs w:val="20"/>
        </w:rPr>
        <w:t>1.</w:t>
      </w:r>
      <w:r w:rsidRPr="005576A4">
        <w:rPr>
          <w:b/>
          <w:sz w:val="20"/>
          <w:szCs w:val="20"/>
        </w:rPr>
        <w:t>2.1.2</w:t>
      </w:r>
      <w:r w:rsidRPr="005576A4">
        <w:rPr>
          <w:sz w:val="20"/>
          <w:szCs w:val="20"/>
        </w:rPr>
        <w:t xml:space="preserve"> The vehicle must satisfy all the relevant requirements stated in IS 14</w:t>
      </w:r>
      <w:r w:rsidR="00950C66">
        <w:rPr>
          <w:sz w:val="20"/>
          <w:szCs w:val="20"/>
        </w:rPr>
        <w:t>6</w:t>
      </w:r>
      <w:r w:rsidRPr="005576A4">
        <w:rPr>
          <w:sz w:val="20"/>
          <w:szCs w:val="20"/>
        </w:rPr>
        <w:t>64 for that category of vehicles.</w:t>
      </w:r>
    </w:p>
    <w:p w14:paraId="14692EEE" w14:textId="77777777" w:rsidR="00835DE3" w:rsidRPr="005576A4" w:rsidRDefault="00835DE3" w:rsidP="009310C8">
      <w:pPr>
        <w:spacing w:after="0" w:line="20" w:lineRule="atLeast"/>
        <w:jc w:val="both"/>
        <w:rPr>
          <w:b/>
          <w:bCs/>
          <w:smallCaps/>
          <w:sz w:val="20"/>
          <w:szCs w:val="20"/>
        </w:rPr>
      </w:pPr>
    </w:p>
    <w:p w14:paraId="7B3C14BC" w14:textId="72C895B3" w:rsidR="00E041E6" w:rsidRPr="006B1842" w:rsidRDefault="00922E57" w:rsidP="009310C8">
      <w:pPr>
        <w:spacing w:after="0" w:line="20" w:lineRule="atLeast"/>
        <w:jc w:val="both"/>
        <w:rPr>
          <w:i/>
          <w:sz w:val="20"/>
          <w:szCs w:val="20"/>
        </w:rPr>
      </w:pPr>
      <w:r w:rsidRPr="005576A4">
        <w:rPr>
          <w:b/>
          <w:sz w:val="20"/>
          <w:szCs w:val="20"/>
        </w:rPr>
        <w:t>G-</w:t>
      </w:r>
      <w:r w:rsidR="006C7DA3">
        <w:rPr>
          <w:b/>
          <w:sz w:val="20"/>
          <w:szCs w:val="20"/>
        </w:rPr>
        <w:t>1.</w:t>
      </w:r>
      <w:r w:rsidRPr="005576A4">
        <w:rPr>
          <w:b/>
          <w:sz w:val="20"/>
          <w:szCs w:val="20"/>
        </w:rPr>
        <w:t xml:space="preserve">2.2 </w:t>
      </w:r>
      <w:r w:rsidRPr="006B1842">
        <w:rPr>
          <w:i/>
          <w:sz w:val="20"/>
          <w:szCs w:val="20"/>
        </w:rPr>
        <w:t xml:space="preserve">Additional Requirements </w:t>
      </w:r>
    </w:p>
    <w:p w14:paraId="27A040EF" w14:textId="77777777" w:rsidR="00835DE3" w:rsidRPr="005576A4" w:rsidRDefault="00835DE3" w:rsidP="009310C8">
      <w:pPr>
        <w:spacing w:after="0" w:line="20" w:lineRule="atLeast"/>
        <w:jc w:val="both"/>
        <w:rPr>
          <w:sz w:val="20"/>
          <w:szCs w:val="20"/>
        </w:rPr>
      </w:pPr>
    </w:p>
    <w:p w14:paraId="4AF45D18" w14:textId="3E0A9F0C" w:rsidR="00E041E6" w:rsidRDefault="00922E57" w:rsidP="009310C8">
      <w:pPr>
        <w:spacing w:after="0" w:line="20" w:lineRule="atLeast"/>
        <w:jc w:val="both"/>
        <w:rPr>
          <w:sz w:val="20"/>
          <w:szCs w:val="20"/>
        </w:rPr>
      </w:pPr>
      <w:r w:rsidRPr="005576A4">
        <w:rPr>
          <w:b/>
          <w:sz w:val="20"/>
          <w:szCs w:val="20"/>
        </w:rPr>
        <w:t>G-</w:t>
      </w:r>
      <w:r w:rsidR="006C7DA3">
        <w:rPr>
          <w:b/>
          <w:sz w:val="20"/>
          <w:szCs w:val="20"/>
        </w:rPr>
        <w:t>1.</w:t>
      </w:r>
      <w:r w:rsidRPr="005576A4">
        <w:rPr>
          <w:b/>
          <w:sz w:val="20"/>
          <w:szCs w:val="20"/>
        </w:rPr>
        <w:t>2.2.1</w:t>
      </w:r>
      <w:r w:rsidRPr="005576A4">
        <w:rPr>
          <w:sz w:val="20"/>
          <w:szCs w:val="20"/>
        </w:rPr>
        <w:t xml:space="preserve"> </w:t>
      </w:r>
      <w:r w:rsidRPr="005576A4">
        <w:rPr>
          <w:i/>
          <w:iCs/>
          <w:sz w:val="20"/>
          <w:szCs w:val="20"/>
        </w:rPr>
        <w:t>Cold Performance Equivalence Test</w:t>
      </w:r>
      <w:r w:rsidRPr="005576A4">
        <w:rPr>
          <w:sz w:val="20"/>
          <w:szCs w:val="20"/>
        </w:rPr>
        <w:t xml:space="preserve"> </w:t>
      </w:r>
    </w:p>
    <w:p w14:paraId="5C59C485" w14:textId="77777777" w:rsidR="00835DE3" w:rsidRPr="005576A4" w:rsidRDefault="00835DE3" w:rsidP="009310C8">
      <w:pPr>
        <w:spacing w:after="0" w:line="20" w:lineRule="atLeast"/>
        <w:jc w:val="both"/>
        <w:rPr>
          <w:sz w:val="20"/>
          <w:szCs w:val="20"/>
        </w:rPr>
      </w:pPr>
    </w:p>
    <w:p w14:paraId="30C19015" w14:textId="38BD89EF" w:rsidR="00835DE3" w:rsidRPr="006B1842" w:rsidRDefault="00835DE3" w:rsidP="009310C8">
      <w:pPr>
        <w:spacing w:after="0" w:line="20" w:lineRule="atLeast"/>
        <w:jc w:val="both"/>
        <w:rPr>
          <w:sz w:val="20"/>
          <w:szCs w:val="20"/>
        </w:rPr>
      </w:pPr>
      <w:r w:rsidRPr="006B1842">
        <w:rPr>
          <w:sz w:val="20"/>
          <w:szCs w:val="20"/>
        </w:rPr>
        <w:t xml:space="preserve">The </w:t>
      </w:r>
      <w:del w:id="1517" w:author="Inno" w:date="2024-08-12T10:27:00Z" w16du:dateUtc="2024-08-12T17:27:00Z">
        <w:r w:rsidR="007241F4" w:rsidRPr="006B1842" w:rsidDel="00B73FAF">
          <w:rPr>
            <w:sz w:val="20"/>
            <w:szCs w:val="20"/>
          </w:rPr>
          <w:delText xml:space="preserve">Dry </w:delText>
        </w:r>
      </w:del>
      <w:ins w:id="1518" w:author="Inno" w:date="2024-08-12T10:27:00Z" w16du:dateUtc="2024-08-12T17:27:00Z">
        <w:r w:rsidR="00B73FAF">
          <w:rPr>
            <w:sz w:val="20"/>
            <w:szCs w:val="20"/>
          </w:rPr>
          <w:t>d</w:t>
        </w:r>
        <w:r w:rsidR="00B73FAF" w:rsidRPr="006B1842">
          <w:rPr>
            <w:sz w:val="20"/>
            <w:szCs w:val="20"/>
          </w:rPr>
          <w:t xml:space="preserve">ry </w:t>
        </w:r>
      </w:ins>
      <w:r w:rsidR="007241F4" w:rsidRPr="006B1842">
        <w:rPr>
          <w:sz w:val="20"/>
          <w:szCs w:val="20"/>
        </w:rPr>
        <w:t>stop</w:t>
      </w:r>
      <w:r w:rsidRPr="006B1842">
        <w:rPr>
          <w:sz w:val="20"/>
          <w:szCs w:val="20"/>
        </w:rPr>
        <w:t xml:space="preserve"> test as given in </w:t>
      </w:r>
      <w:r w:rsidRPr="006B1842">
        <w:rPr>
          <w:b/>
          <w:sz w:val="20"/>
          <w:szCs w:val="20"/>
        </w:rPr>
        <w:t>G-</w:t>
      </w:r>
      <w:r w:rsidR="006C7DA3" w:rsidRPr="006B1842">
        <w:rPr>
          <w:b/>
          <w:sz w:val="20"/>
          <w:szCs w:val="20"/>
        </w:rPr>
        <w:t>1.</w:t>
      </w:r>
      <w:r w:rsidRPr="006B1842">
        <w:rPr>
          <w:b/>
          <w:sz w:val="20"/>
          <w:szCs w:val="20"/>
        </w:rPr>
        <w:t>2.1.1.1</w:t>
      </w:r>
      <w:r w:rsidRPr="006B1842">
        <w:rPr>
          <w:sz w:val="20"/>
          <w:szCs w:val="20"/>
        </w:rPr>
        <w:t xml:space="preserve"> shall be performed with one set of brake lining assembly.</w:t>
      </w:r>
    </w:p>
    <w:p w14:paraId="5C2A2A8A" w14:textId="14BEB376" w:rsidR="00835DE3" w:rsidRPr="006B1842" w:rsidRDefault="00835DE3" w:rsidP="009310C8">
      <w:pPr>
        <w:spacing w:after="0" w:line="20" w:lineRule="atLeast"/>
        <w:jc w:val="both"/>
        <w:rPr>
          <w:b/>
          <w:bCs/>
          <w:sz w:val="20"/>
          <w:szCs w:val="20"/>
        </w:rPr>
      </w:pPr>
    </w:p>
    <w:p w14:paraId="05123FB2" w14:textId="4CC1D7B0" w:rsidR="00E041E6" w:rsidRDefault="00922E57" w:rsidP="009310C8">
      <w:pPr>
        <w:spacing w:after="0" w:line="20" w:lineRule="atLeast"/>
        <w:jc w:val="both"/>
        <w:rPr>
          <w:sz w:val="20"/>
          <w:szCs w:val="20"/>
        </w:rPr>
      </w:pPr>
      <w:r w:rsidRPr="006B1842">
        <w:rPr>
          <w:b/>
          <w:sz w:val="20"/>
          <w:szCs w:val="20"/>
        </w:rPr>
        <w:lastRenderedPageBreak/>
        <w:t>G-</w:t>
      </w:r>
      <w:r w:rsidR="006C7DA3" w:rsidRPr="006B1842">
        <w:rPr>
          <w:b/>
          <w:sz w:val="20"/>
          <w:szCs w:val="20"/>
        </w:rPr>
        <w:t>1.</w:t>
      </w:r>
      <w:r w:rsidRPr="006B1842">
        <w:rPr>
          <w:b/>
          <w:sz w:val="20"/>
          <w:szCs w:val="20"/>
        </w:rPr>
        <w:t>2.2.1.1</w:t>
      </w:r>
      <w:r w:rsidRPr="006B1842">
        <w:rPr>
          <w:sz w:val="20"/>
          <w:szCs w:val="20"/>
        </w:rPr>
        <w:t xml:space="preserve"> The </w:t>
      </w:r>
      <w:r w:rsidR="004073E9" w:rsidRPr="006B1842">
        <w:rPr>
          <w:sz w:val="20"/>
          <w:szCs w:val="20"/>
        </w:rPr>
        <w:t>Dry stop</w:t>
      </w:r>
      <w:r w:rsidRPr="006B1842">
        <w:rPr>
          <w:sz w:val="20"/>
          <w:szCs w:val="20"/>
        </w:rPr>
        <w:t xml:space="preserve"> test as prescribed in </w:t>
      </w:r>
      <w:r w:rsidRPr="006B1842">
        <w:rPr>
          <w:b/>
          <w:sz w:val="20"/>
          <w:szCs w:val="20"/>
        </w:rPr>
        <w:t>G-</w:t>
      </w:r>
      <w:r w:rsidR="006C7DA3" w:rsidRPr="006B1842">
        <w:rPr>
          <w:b/>
          <w:sz w:val="20"/>
          <w:szCs w:val="20"/>
        </w:rPr>
        <w:t>1.</w:t>
      </w:r>
      <w:r w:rsidRPr="006B1842">
        <w:rPr>
          <w:b/>
          <w:sz w:val="20"/>
          <w:szCs w:val="20"/>
        </w:rPr>
        <w:t>2.1.1.1</w:t>
      </w:r>
      <w:r w:rsidRPr="006B1842">
        <w:rPr>
          <w:sz w:val="20"/>
          <w:szCs w:val="20"/>
        </w:rPr>
        <w:t xml:space="preserve"> shall be performed with one set of the original brake lining assembly.</w:t>
      </w:r>
      <w:r w:rsidRPr="005576A4">
        <w:rPr>
          <w:sz w:val="20"/>
          <w:szCs w:val="20"/>
        </w:rPr>
        <w:t xml:space="preserve"> </w:t>
      </w:r>
    </w:p>
    <w:p w14:paraId="48CB75FC" w14:textId="77777777" w:rsidR="00835DE3" w:rsidRPr="005576A4" w:rsidRDefault="00835DE3" w:rsidP="009310C8">
      <w:pPr>
        <w:spacing w:after="0" w:line="20" w:lineRule="atLeast"/>
        <w:jc w:val="both"/>
        <w:rPr>
          <w:sz w:val="20"/>
          <w:szCs w:val="20"/>
        </w:rPr>
      </w:pPr>
    </w:p>
    <w:p w14:paraId="28224996" w14:textId="10917363" w:rsidR="00E041E6" w:rsidRDefault="00922E57" w:rsidP="009310C8">
      <w:pPr>
        <w:spacing w:after="0" w:line="20" w:lineRule="atLeast"/>
        <w:jc w:val="both"/>
        <w:rPr>
          <w:sz w:val="20"/>
          <w:szCs w:val="20"/>
        </w:rPr>
      </w:pPr>
      <w:r w:rsidRPr="005576A4">
        <w:rPr>
          <w:b/>
          <w:sz w:val="20"/>
          <w:szCs w:val="20"/>
        </w:rPr>
        <w:t>G-</w:t>
      </w:r>
      <w:r w:rsidR="006C7DA3">
        <w:rPr>
          <w:b/>
          <w:sz w:val="20"/>
          <w:szCs w:val="20"/>
        </w:rPr>
        <w:t>1.</w:t>
      </w:r>
      <w:r w:rsidRPr="005576A4">
        <w:rPr>
          <w:b/>
          <w:sz w:val="20"/>
          <w:szCs w:val="20"/>
        </w:rPr>
        <w:t>2.2.1.2</w:t>
      </w:r>
      <w:r w:rsidRPr="005576A4">
        <w:rPr>
          <w:sz w:val="20"/>
          <w:szCs w:val="20"/>
        </w:rPr>
        <w:t xml:space="preserve"> The replacement brake lining assembly shall be considered to show similar performance characteristics to the original brake lining assembly if the achieved mean fully developed decelerations at the same line pressure in the upper two thirds of the generated curve are within 15 percent of those obtained with the original brake lining assembly. </w:t>
      </w:r>
    </w:p>
    <w:p w14:paraId="2ADBC10D" w14:textId="77777777" w:rsidR="00FB2804" w:rsidRPr="005576A4" w:rsidRDefault="00FB2804" w:rsidP="009310C8">
      <w:pPr>
        <w:spacing w:after="0" w:line="20" w:lineRule="atLeast"/>
        <w:jc w:val="both"/>
        <w:rPr>
          <w:sz w:val="20"/>
          <w:szCs w:val="20"/>
        </w:rPr>
      </w:pPr>
    </w:p>
    <w:p w14:paraId="466DC2A1" w14:textId="6081F8E1" w:rsidR="00E041E6" w:rsidRPr="006B1842" w:rsidRDefault="00922E57" w:rsidP="009310C8">
      <w:pPr>
        <w:spacing w:after="0" w:line="20" w:lineRule="atLeast"/>
        <w:jc w:val="both"/>
        <w:rPr>
          <w:sz w:val="20"/>
          <w:szCs w:val="20"/>
        </w:rPr>
      </w:pPr>
      <w:r w:rsidRPr="006B1842">
        <w:rPr>
          <w:b/>
          <w:sz w:val="20"/>
          <w:szCs w:val="20"/>
        </w:rPr>
        <w:t>G-</w:t>
      </w:r>
      <w:r w:rsidR="006C7DA3" w:rsidRPr="006B1842">
        <w:rPr>
          <w:b/>
          <w:sz w:val="20"/>
          <w:szCs w:val="20"/>
        </w:rPr>
        <w:t>1.</w:t>
      </w:r>
      <w:r w:rsidRPr="006B1842">
        <w:rPr>
          <w:b/>
          <w:sz w:val="20"/>
          <w:szCs w:val="20"/>
        </w:rPr>
        <w:t>2.2.2</w:t>
      </w:r>
      <w:r w:rsidRPr="006B1842">
        <w:rPr>
          <w:sz w:val="20"/>
          <w:szCs w:val="20"/>
        </w:rPr>
        <w:t xml:space="preserve"> </w:t>
      </w:r>
      <w:r w:rsidRPr="006B1842">
        <w:rPr>
          <w:i/>
          <w:iCs/>
          <w:sz w:val="20"/>
          <w:szCs w:val="20"/>
        </w:rPr>
        <w:t xml:space="preserve">Speed </w:t>
      </w:r>
      <w:r w:rsidR="003C287A" w:rsidRPr="006B1842">
        <w:rPr>
          <w:i/>
          <w:iCs/>
          <w:sz w:val="20"/>
          <w:szCs w:val="20"/>
        </w:rPr>
        <w:t>sensitivity test</w:t>
      </w:r>
      <w:r w:rsidR="003C287A" w:rsidRPr="006B1842">
        <w:rPr>
          <w:sz w:val="20"/>
          <w:szCs w:val="20"/>
        </w:rPr>
        <w:t xml:space="preserve"> </w:t>
      </w:r>
    </w:p>
    <w:p w14:paraId="02BB630B" w14:textId="77777777" w:rsidR="00FB2804" w:rsidRPr="006B1842" w:rsidRDefault="00FB2804" w:rsidP="009310C8">
      <w:pPr>
        <w:spacing w:after="0" w:line="20" w:lineRule="atLeast"/>
        <w:jc w:val="both"/>
        <w:rPr>
          <w:sz w:val="20"/>
          <w:szCs w:val="20"/>
        </w:rPr>
      </w:pPr>
    </w:p>
    <w:p w14:paraId="7BD06ABC" w14:textId="7B97982E" w:rsidR="00E041E6" w:rsidRPr="006B1842" w:rsidRDefault="00922E57" w:rsidP="009310C8">
      <w:pPr>
        <w:spacing w:after="0" w:line="20" w:lineRule="atLeast"/>
        <w:jc w:val="both"/>
        <w:rPr>
          <w:sz w:val="20"/>
          <w:szCs w:val="20"/>
        </w:rPr>
      </w:pPr>
      <w:r w:rsidRPr="006B1842">
        <w:rPr>
          <w:sz w:val="20"/>
          <w:szCs w:val="20"/>
        </w:rPr>
        <w:t xml:space="preserve">This test is only applicable for vehicles of categories </w:t>
      </w:r>
      <w:commentRangeStart w:id="1519"/>
      <m:oMath>
        <m:sSub>
          <m:sSubPr>
            <m:ctrlPr>
              <w:rPr>
                <w:rFonts w:ascii="Cambria Math" w:hAnsi="Cambria Math"/>
                <w:i/>
                <w:sz w:val="20"/>
                <w:szCs w:val="20"/>
                <w:highlight w:val="yellow"/>
                <w:rPrChange w:id="1520" w:author="Inno" w:date="2024-08-12T10:27:00Z" w16du:dateUtc="2024-08-12T17:27:00Z">
                  <w:rPr>
                    <w:rFonts w:ascii="Cambria Math" w:hAnsi="Cambria Math"/>
                    <w:i/>
                    <w:sz w:val="20"/>
                    <w:szCs w:val="20"/>
                  </w:rPr>
                </w:rPrChange>
              </w:rPr>
            </m:ctrlPr>
          </m:sSubPr>
          <m:e>
            <m:r>
              <w:rPr>
                <w:rFonts w:ascii="Cambria Math" w:hAnsi="Cambria Math"/>
                <w:sz w:val="20"/>
                <w:szCs w:val="20"/>
                <w:highlight w:val="yellow"/>
                <w:rPrChange w:id="1521" w:author="Inno" w:date="2024-08-12T10:27:00Z" w16du:dateUtc="2024-08-12T17:27:00Z">
                  <w:rPr>
                    <w:rFonts w:ascii="Cambria Math" w:hAnsi="Cambria Math"/>
                    <w:sz w:val="20"/>
                    <w:szCs w:val="20"/>
                  </w:rPr>
                </w:rPrChange>
              </w:rPr>
              <m:t>L</m:t>
            </m:r>
          </m:e>
          <m:sub>
            <m:r>
              <w:rPr>
                <w:rFonts w:ascii="Cambria Math" w:hAnsi="Cambria Math"/>
                <w:sz w:val="20"/>
                <w:szCs w:val="20"/>
                <w:highlight w:val="yellow"/>
                <w:rPrChange w:id="1522" w:author="Inno" w:date="2024-08-12T10:27:00Z" w16du:dateUtc="2024-08-12T17:27:00Z">
                  <w:rPr>
                    <w:rFonts w:ascii="Cambria Math" w:hAnsi="Cambria Math"/>
                    <w:sz w:val="20"/>
                    <w:szCs w:val="20"/>
                  </w:rPr>
                </w:rPrChange>
              </w:rPr>
              <m:t>3</m:t>
            </m:r>
          </m:sub>
        </m:sSub>
      </m:oMath>
      <w:r w:rsidR="00650C2F" w:rsidRPr="006B1842">
        <w:rPr>
          <w:rFonts w:eastAsiaTheme="minorEastAsia"/>
          <w:sz w:val="20"/>
          <w:szCs w:val="20"/>
        </w:rPr>
        <w:t>,</w:t>
      </w:r>
      <w:r w:rsidRPr="006B1842">
        <w:rPr>
          <w:sz w:val="20"/>
          <w:szCs w:val="20"/>
        </w:rPr>
        <w:t xml:space="preserve"> </w:t>
      </w:r>
      <m:oMath>
        <m:sSub>
          <m:sSubPr>
            <m:ctrlPr>
              <w:rPr>
                <w:rFonts w:ascii="Cambria Math" w:hAnsi="Cambria Math"/>
                <w:i/>
                <w:sz w:val="20"/>
                <w:szCs w:val="20"/>
                <w:highlight w:val="yellow"/>
                <w:rPrChange w:id="1523" w:author="Inno" w:date="2024-08-12T10:27:00Z" w16du:dateUtc="2024-08-12T17:27:00Z">
                  <w:rPr>
                    <w:rFonts w:ascii="Cambria Math" w:hAnsi="Cambria Math"/>
                    <w:i/>
                    <w:sz w:val="20"/>
                    <w:szCs w:val="20"/>
                  </w:rPr>
                </w:rPrChange>
              </w:rPr>
            </m:ctrlPr>
          </m:sSubPr>
          <m:e>
            <m:r>
              <w:rPr>
                <w:rFonts w:ascii="Cambria Math" w:hAnsi="Cambria Math"/>
                <w:sz w:val="20"/>
                <w:szCs w:val="20"/>
                <w:highlight w:val="yellow"/>
                <w:rPrChange w:id="1524" w:author="Inno" w:date="2024-08-12T10:27:00Z" w16du:dateUtc="2024-08-12T17:27:00Z">
                  <w:rPr>
                    <w:rFonts w:ascii="Cambria Math" w:hAnsi="Cambria Math"/>
                    <w:sz w:val="20"/>
                    <w:szCs w:val="20"/>
                  </w:rPr>
                </w:rPrChange>
              </w:rPr>
              <m:t>L</m:t>
            </m:r>
          </m:e>
          <m:sub>
            <m:r>
              <w:rPr>
                <w:rFonts w:ascii="Cambria Math" w:hAnsi="Cambria Math"/>
                <w:sz w:val="20"/>
                <w:szCs w:val="20"/>
                <w:highlight w:val="yellow"/>
                <w:rPrChange w:id="1525" w:author="Inno" w:date="2024-08-12T10:27:00Z" w16du:dateUtc="2024-08-12T17:27:00Z">
                  <w:rPr>
                    <w:rFonts w:ascii="Cambria Math" w:hAnsi="Cambria Math"/>
                    <w:sz w:val="20"/>
                    <w:szCs w:val="20"/>
                  </w:rPr>
                </w:rPrChange>
              </w:rPr>
              <m:t>4</m:t>
            </m:r>
          </m:sub>
        </m:sSub>
      </m:oMath>
      <w:r w:rsidR="00650C2F" w:rsidRPr="00F72282">
        <w:rPr>
          <w:rFonts w:eastAsiaTheme="minorEastAsia"/>
          <w:sz w:val="20"/>
          <w:szCs w:val="20"/>
          <w:highlight w:val="yellow"/>
          <w:rPrChange w:id="1526" w:author="Inno" w:date="2024-08-12T10:27:00Z" w16du:dateUtc="2024-08-12T17:27:00Z">
            <w:rPr>
              <w:rFonts w:eastAsiaTheme="minorEastAsia"/>
              <w:sz w:val="20"/>
              <w:szCs w:val="20"/>
            </w:rPr>
          </w:rPrChange>
        </w:rPr>
        <w:t xml:space="preserve"> </w:t>
      </w:r>
      <w:r w:rsidRPr="00F72282">
        <w:rPr>
          <w:sz w:val="20"/>
          <w:szCs w:val="20"/>
          <w:highlight w:val="yellow"/>
          <w:rPrChange w:id="1527" w:author="Inno" w:date="2024-08-12T10:27:00Z" w16du:dateUtc="2024-08-12T17:27:00Z">
            <w:rPr>
              <w:sz w:val="20"/>
              <w:szCs w:val="20"/>
            </w:rPr>
          </w:rPrChange>
        </w:rPr>
        <w:t xml:space="preserve">and </w:t>
      </w:r>
      <m:oMath>
        <m:sSub>
          <m:sSubPr>
            <m:ctrlPr>
              <w:rPr>
                <w:rFonts w:ascii="Cambria Math" w:hAnsi="Cambria Math"/>
                <w:i/>
                <w:sz w:val="20"/>
                <w:szCs w:val="20"/>
                <w:highlight w:val="yellow"/>
                <w:rPrChange w:id="1528" w:author="Inno" w:date="2024-08-12T10:27:00Z" w16du:dateUtc="2024-08-12T17:27:00Z">
                  <w:rPr>
                    <w:rFonts w:ascii="Cambria Math" w:hAnsi="Cambria Math"/>
                    <w:i/>
                    <w:sz w:val="20"/>
                    <w:szCs w:val="20"/>
                  </w:rPr>
                </w:rPrChange>
              </w:rPr>
            </m:ctrlPr>
          </m:sSubPr>
          <m:e>
            <m:r>
              <w:rPr>
                <w:rFonts w:ascii="Cambria Math" w:hAnsi="Cambria Math"/>
                <w:sz w:val="20"/>
                <w:szCs w:val="20"/>
                <w:highlight w:val="yellow"/>
                <w:rPrChange w:id="1529" w:author="Inno" w:date="2024-08-12T10:27:00Z" w16du:dateUtc="2024-08-12T17:27:00Z">
                  <w:rPr>
                    <w:rFonts w:ascii="Cambria Math" w:hAnsi="Cambria Math"/>
                    <w:sz w:val="20"/>
                    <w:szCs w:val="20"/>
                  </w:rPr>
                </w:rPrChange>
              </w:rPr>
              <m:t>L</m:t>
            </m:r>
          </m:e>
          <m:sub>
            <m:r>
              <w:rPr>
                <w:rFonts w:ascii="Cambria Math" w:hAnsi="Cambria Math"/>
                <w:sz w:val="20"/>
                <w:szCs w:val="20"/>
                <w:highlight w:val="yellow"/>
                <w:rPrChange w:id="1530" w:author="Inno" w:date="2024-08-12T10:27:00Z" w16du:dateUtc="2024-08-12T17:27:00Z">
                  <w:rPr>
                    <w:rFonts w:ascii="Cambria Math" w:hAnsi="Cambria Math"/>
                    <w:sz w:val="20"/>
                    <w:szCs w:val="20"/>
                  </w:rPr>
                </w:rPrChange>
              </w:rPr>
              <m:t>5</m:t>
            </m:r>
          </m:sub>
        </m:sSub>
        <w:commentRangeEnd w:id="1519"/>
        <m:r>
          <m:rPr>
            <m:sty m:val="p"/>
          </m:rPr>
          <w:rPr>
            <w:rStyle w:val="CommentReference"/>
            <w:rFonts w:cs="Mangal"/>
          </w:rPr>
          <w:commentReference w:id="1519"/>
        </m:r>
        <m:r>
          <w:rPr>
            <w:rFonts w:ascii="Cambria Math" w:hAnsi="Cambria Math"/>
            <w:sz w:val="20"/>
            <w:szCs w:val="20"/>
          </w:rPr>
          <m:t xml:space="preserve"> </m:t>
        </m:r>
      </m:oMath>
      <w:r w:rsidRPr="006B1842">
        <w:rPr>
          <w:sz w:val="20"/>
          <w:szCs w:val="20"/>
        </w:rPr>
        <w:t xml:space="preserve">and shall be carried out with the laden vehicle under the conditions of the </w:t>
      </w:r>
      <w:del w:id="1531" w:author="Inno" w:date="2024-08-12T10:28:00Z" w16du:dateUtc="2024-08-12T17:28:00Z">
        <w:r w:rsidR="0011199B" w:rsidRPr="006B1842" w:rsidDel="00F72282">
          <w:rPr>
            <w:sz w:val="20"/>
            <w:szCs w:val="20"/>
          </w:rPr>
          <w:delText xml:space="preserve">Dry </w:delText>
        </w:r>
      </w:del>
      <w:ins w:id="1532" w:author="Inno" w:date="2024-08-12T10:28:00Z" w16du:dateUtc="2024-08-12T17:28:00Z">
        <w:r w:rsidR="00F72282">
          <w:rPr>
            <w:sz w:val="20"/>
            <w:szCs w:val="20"/>
          </w:rPr>
          <w:t>d</w:t>
        </w:r>
        <w:r w:rsidR="00F72282" w:rsidRPr="006B1842">
          <w:rPr>
            <w:sz w:val="20"/>
            <w:szCs w:val="20"/>
          </w:rPr>
          <w:t xml:space="preserve">ry </w:t>
        </w:r>
      </w:ins>
      <w:r w:rsidR="0011199B" w:rsidRPr="006B1842">
        <w:rPr>
          <w:sz w:val="20"/>
          <w:szCs w:val="20"/>
        </w:rPr>
        <w:t>stop</w:t>
      </w:r>
      <w:r w:rsidRPr="006B1842">
        <w:rPr>
          <w:sz w:val="20"/>
          <w:szCs w:val="20"/>
        </w:rPr>
        <w:t xml:space="preserve"> test with engine disconnected. However, the test speeds are different. </w:t>
      </w:r>
    </w:p>
    <w:p w14:paraId="6A9505B3" w14:textId="77777777" w:rsidR="00FB2804" w:rsidRPr="006B1842" w:rsidRDefault="00FB2804" w:rsidP="009310C8">
      <w:pPr>
        <w:spacing w:after="0" w:line="20" w:lineRule="atLeast"/>
        <w:jc w:val="both"/>
        <w:rPr>
          <w:sz w:val="20"/>
          <w:szCs w:val="20"/>
        </w:rPr>
      </w:pPr>
    </w:p>
    <w:p w14:paraId="059B9CBF" w14:textId="3CB21823" w:rsidR="00E041E6" w:rsidRDefault="00922E57" w:rsidP="009310C8">
      <w:pPr>
        <w:spacing w:after="0" w:line="20" w:lineRule="atLeast"/>
        <w:jc w:val="both"/>
        <w:rPr>
          <w:sz w:val="20"/>
          <w:szCs w:val="20"/>
        </w:rPr>
      </w:pPr>
      <w:r w:rsidRPr="006B1842">
        <w:rPr>
          <w:b/>
          <w:sz w:val="20"/>
          <w:szCs w:val="20"/>
        </w:rPr>
        <w:t>G-</w:t>
      </w:r>
      <w:r w:rsidR="006C7DA3" w:rsidRPr="006B1842">
        <w:rPr>
          <w:b/>
          <w:sz w:val="20"/>
          <w:szCs w:val="20"/>
        </w:rPr>
        <w:t>1.</w:t>
      </w:r>
      <w:r w:rsidRPr="006B1842">
        <w:rPr>
          <w:b/>
          <w:sz w:val="20"/>
          <w:szCs w:val="20"/>
        </w:rPr>
        <w:t>2.2.2.1</w:t>
      </w:r>
      <w:r w:rsidRPr="006B1842">
        <w:rPr>
          <w:sz w:val="20"/>
          <w:szCs w:val="20"/>
        </w:rPr>
        <w:t xml:space="preserve"> From the results of the </w:t>
      </w:r>
      <w:r w:rsidR="003C287A" w:rsidRPr="006B1842">
        <w:rPr>
          <w:sz w:val="20"/>
          <w:szCs w:val="20"/>
        </w:rPr>
        <w:t xml:space="preserve">dry stop </w:t>
      </w:r>
      <w:r w:rsidRPr="006B1842">
        <w:rPr>
          <w:sz w:val="20"/>
          <w:szCs w:val="20"/>
        </w:rPr>
        <w:t>test</w:t>
      </w:r>
      <w:r w:rsidRPr="005576A4">
        <w:rPr>
          <w:sz w:val="20"/>
          <w:szCs w:val="20"/>
        </w:rPr>
        <w:t xml:space="preserve"> as described in </w:t>
      </w:r>
      <w:r w:rsidRPr="005576A4">
        <w:rPr>
          <w:b/>
          <w:sz w:val="20"/>
          <w:szCs w:val="20"/>
        </w:rPr>
        <w:t>G-</w:t>
      </w:r>
      <w:r w:rsidR="006C7DA3">
        <w:rPr>
          <w:b/>
          <w:sz w:val="20"/>
          <w:szCs w:val="20"/>
        </w:rPr>
        <w:t>1.</w:t>
      </w:r>
      <w:r w:rsidRPr="005576A4">
        <w:rPr>
          <w:b/>
          <w:sz w:val="20"/>
          <w:szCs w:val="20"/>
        </w:rPr>
        <w:t>2.1.1.1</w:t>
      </w:r>
      <w:r w:rsidRPr="005576A4">
        <w:rPr>
          <w:sz w:val="20"/>
          <w:szCs w:val="20"/>
        </w:rPr>
        <w:t xml:space="preserve"> determine the control force or line pressure corresponding to the minimum required mean fully developed deceleration for that category of vehicle. </w:t>
      </w:r>
    </w:p>
    <w:p w14:paraId="4C94CB04" w14:textId="77777777" w:rsidR="00FB2804" w:rsidRPr="005576A4" w:rsidRDefault="00FB2804" w:rsidP="009310C8">
      <w:pPr>
        <w:spacing w:after="0" w:line="20" w:lineRule="atLeast"/>
        <w:jc w:val="both"/>
        <w:rPr>
          <w:b/>
          <w:bCs/>
          <w:sz w:val="20"/>
          <w:szCs w:val="20"/>
        </w:rPr>
      </w:pPr>
    </w:p>
    <w:p w14:paraId="2C8DDBDB" w14:textId="775FF239" w:rsidR="00FB2804" w:rsidDel="003C287A" w:rsidRDefault="00922E57" w:rsidP="003C287A">
      <w:pPr>
        <w:spacing w:after="120" w:line="20" w:lineRule="atLeast"/>
        <w:jc w:val="both"/>
        <w:rPr>
          <w:del w:id="1533" w:author="Inno" w:date="2024-08-12T10:29:00Z" w16du:dateUtc="2024-08-12T17:29:00Z"/>
          <w:sz w:val="20"/>
          <w:szCs w:val="20"/>
        </w:rPr>
        <w:pPrChange w:id="1534" w:author="Inno" w:date="2024-08-12T10:29:00Z" w16du:dateUtc="2024-08-12T17:29:00Z">
          <w:pPr>
            <w:spacing w:after="0" w:line="20" w:lineRule="atLeast"/>
            <w:jc w:val="both"/>
          </w:pPr>
        </w:pPrChange>
      </w:pPr>
      <w:r w:rsidRPr="005576A4">
        <w:rPr>
          <w:b/>
          <w:sz w:val="20"/>
          <w:szCs w:val="20"/>
        </w:rPr>
        <w:t>G-</w:t>
      </w:r>
      <w:r w:rsidR="006C7DA3">
        <w:rPr>
          <w:b/>
          <w:sz w:val="20"/>
          <w:szCs w:val="20"/>
        </w:rPr>
        <w:t>1.</w:t>
      </w:r>
      <w:r w:rsidRPr="005576A4">
        <w:rPr>
          <w:b/>
          <w:sz w:val="20"/>
          <w:szCs w:val="20"/>
        </w:rPr>
        <w:t>2.2.2.2</w:t>
      </w:r>
      <w:r w:rsidRPr="005576A4">
        <w:rPr>
          <w:sz w:val="20"/>
          <w:szCs w:val="20"/>
        </w:rPr>
        <w:t xml:space="preserve"> </w:t>
      </w:r>
      <w:r w:rsidR="00FB2804" w:rsidRPr="00FB2804">
        <w:rPr>
          <w:sz w:val="20"/>
          <w:szCs w:val="20"/>
        </w:rPr>
        <w:t xml:space="preserve">Using the control force or line pressure determined in </w:t>
      </w:r>
      <w:r w:rsidR="00FB2804" w:rsidRPr="00077622">
        <w:rPr>
          <w:b/>
          <w:sz w:val="20"/>
          <w:szCs w:val="20"/>
        </w:rPr>
        <w:t>G-</w:t>
      </w:r>
      <w:r w:rsidR="006C7DA3">
        <w:rPr>
          <w:b/>
          <w:sz w:val="20"/>
          <w:szCs w:val="20"/>
        </w:rPr>
        <w:t>1.</w:t>
      </w:r>
      <w:r w:rsidR="00FB2804" w:rsidRPr="00077622">
        <w:rPr>
          <w:b/>
          <w:sz w:val="20"/>
          <w:szCs w:val="20"/>
        </w:rPr>
        <w:t>2.2.2.1</w:t>
      </w:r>
      <w:r w:rsidR="00FB2804" w:rsidRPr="00FB2804">
        <w:rPr>
          <w:sz w:val="20"/>
          <w:szCs w:val="20"/>
        </w:rPr>
        <w:t xml:space="preserve"> and with initial brake temperature ≤ 100</w:t>
      </w:r>
      <w:ins w:id="1535" w:author="Inno" w:date="2024-08-12T10:28:00Z" w16du:dateUtc="2024-08-12T17:28:00Z">
        <w:r w:rsidR="003C287A">
          <w:rPr>
            <w:sz w:val="20"/>
            <w:szCs w:val="20"/>
          </w:rPr>
          <w:t xml:space="preserve"> </w:t>
        </w:r>
      </w:ins>
      <w:r w:rsidR="00FB2804" w:rsidRPr="00FB2804">
        <w:rPr>
          <w:sz w:val="20"/>
          <w:szCs w:val="20"/>
        </w:rPr>
        <w:t xml:space="preserve">°C, make three brake applications from each of the following speeds: </w:t>
      </w:r>
    </w:p>
    <w:p w14:paraId="008EF30D" w14:textId="238BAE4C" w:rsidR="00FB2804" w:rsidRDefault="00FB2804" w:rsidP="003C287A">
      <w:pPr>
        <w:spacing w:after="120" w:line="20" w:lineRule="atLeast"/>
        <w:jc w:val="both"/>
        <w:pPrChange w:id="1536" w:author="Inno" w:date="2024-08-12T10:29:00Z" w16du:dateUtc="2024-08-12T17:29:00Z">
          <w:pPr>
            <w:spacing w:after="0" w:line="20" w:lineRule="atLeast"/>
          </w:pPr>
        </w:pPrChange>
      </w:pPr>
    </w:p>
    <w:p w14:paraId="6FA8261B" w14:textId="093A9BCD" w:rsidR="00FB2804" w:rsidRPr="00077622" w:rsidRDefault="00FB2804" w:rsidP="003C287A">
      <w:pPr>
        <w:pStyle w:val="ListParagraph"/>
        <w:numPr>
          <w:ilvl w:val="0"/>
          <w:numId w:val="24"/>
        </w:numPr>
        <w:spacing w:after="120" w:line="20" w:lineRule="atLeast"/>
        <w:contextualSpacing w:val="0"/>
        <w:pPrChange w:id="1537" w:author="Inno" w:date="2024-08-12T10:29:00Z" w16du:dateUtc="2024-08-12T17:29:00Z">
          <w:pPr>
            <w:pStyle w:val="ListParagraph"/>
            <w:numPr>
              <w:numId w:val="24"/>
            </w:numPr>
            <w:spacing w:after="0" w:line="20" w:lineRule="atLeast"/>
            <w:ind w:hanging="360"/>
          </w:pPr>
        </w:pPrChange>
      </w:pPr>
      <w:r w:rsidRPr="00077622">
        <w:rPr>
          <w:sz w:val="20"/>
          <w:szCs w:val="20"/>
        </w:rPr>
        <w:t xml:space="preserve">40 km/h, 80 km/h and 120 km/h (if </w:t>
      </w:r>
      <w:proofErr w:type="spellStart"/>
      <w:r w:rsidRPr="00077622">
        <w:rPr>
          <w:i/>
          <w:sz w:val="20"/>
          <w:szCs w:val="20"/>
        </w:rPr>
        <w:t>V</w:t>
      </w:r>
      <w:r w:rsidRPr="00077622">
        <w:rPr>
          <w:i/>
          <w:sz w:val="20"/>
          <w:szCs w:val="20"/>
          <w:vertAlign w:val="subscript"/>
        </w:rPr>
        <w:t>Max</w:t>
      </w:r>
      <w:proofErr w:type="spellEnd"/>
      <w:r w:rsidRPr="00077622">
        <w:rPr>
          <w:sz w:val="20"/>
          <w:szCs w:val="20"/>
        </w:rPr>
        <w:t xml:space="preserve"> ≥</w:t>
      </w:r>
      <w:ins w:id="1538" w:author="Inno" w:date="2024-08-12T10:28:00Z" w16du:dateUtc="2024-08-12T17:28:00Z">
        <w:r w:rsidR="003C287A">
          <w:rPr>
            <w:sz w:val="20"/>
            <w:szCs w:val="20"/>
          </w:rPr>
          <w:t xml:space="preserve"> </w:t>
        </w:r>
      </w:ins>
      <w:r w:rsidRPr="00077622">
        <w:rPr>
          <w:sz w:val="20"/>
          <w:szCs w:val="20"/>
        </w:rPr>
        <w:t>13</w:t>
      </w:r>
      <w:r>
        <w:rPr>
          <w:sz w:val="20"/>
          <w:szCs w:val="20"/>
        </w:rPr>
        <w:t xml:space="preserve">0 km/h), for 2 wheelers; and </w:t>
      </w:r>
    </w:p>
    <w:p w14:paraId="0FB391B5" w14:textId="0BB0162D" w:rsidR="00FB2804" w:rsidRPr="00077622" w:rsidRDefault="00FB2804" w:rsidP="001A4D0E">
      <w:pPr>
        <w:pStyle w:val="ListParagraph"/>
        <w:numPr>
          <w:ilvl w:val="0"/>
          <w:numId w:val="24"/>
        </w:numPr>
        <w:spacing w:after="0" w:line="20" w:lineRule="atLeast"/>
      </w:pPr>
      <w:r w:rsidRPr="00077622">
        <w:rPr>
          <w:sz w:val="20"/>
          <w:szCs w:val="20"/>
        </w:rPr>
        <w:t xml:space="preserve">40 km/h, 60 km/h and 80 km/h (if </w:t>
      </w:r>
      <w:proofErr w:type="spellStart"/>
      <w:r w:rsidRPr="00077622">
        <w:rPr>
          <w:i/>
          <w:sz w:val="20"/>
          <w:szCs w:val="20"/>
        </w:rPr>
        <w:t>V</w:t>
      </w:r>
      <w:r w:rsidRPr="00077622">
        <w:rPr>
          <w:i/>
          <w:sz w:val="20"/>
          <w:szCs w:val="20"/>
          <w:vertAlign w:val="subscript"/>
        </w:rPr>
        <w:t>Max</w:t>
      </w:r>
      <w:proofErr w:type="spellEnd"/>
      <w:r w:rsidRPr="00077622">
        <w:rPr>
          <w:sz w:val="20"/>
          <w:szCs w:val="20"/>
        </w:rPr>
        <w:t xml:space="preserve"> ≥</w:t>
      </w:r>
      <w:ins w:id="1539" w:author="Inno" w:date="2024-08-12T10:28:00Z" w16du:dateUtc="2024-08-12T17:28:00Z">
        <w:r w:rsidR="003C287A">
          <w:rPr>
            <w:sz w:val="20"/>
            <w:szCs w:val="20"/>
          </w:rPr>
          <w:t xml:space="preserve"> </w:t>
        </w:r>
      </w:ins>
      <w:r w:rsidRPr="00077622">
        <w:rPr>
          <w:sz w:val="20"/>
          <w:szCs w:val="20"/>
        </w:rPr>
        <w:t>130 km/h), for 3 wheelers</w:t>
      </w:r>
      <w:r>
        <w:rPr>
          <w:sz w:val="20"/>
          <w:szCs w:val="20"/>
        </w:rPr>
        <w:t>.</w:t>
      </w:r>
    </w:p>
    <w:p w14:paraId="1DC89B42" w14:textId="77777777" w:rsidR="00FB2804" w:rsidRPr="00077622" w:rsidRDefault="00FB2804" w:rsidP="009310C8">
      <w:pPr>
        <w:pStyle w:val="ListParagraph"/>
        <w:spacing w:after="0" w:line="20" w:lineRule="atLeast"/>
      </w:pPr>
    </w:p>
    <w:p w14:paraId="34F237D4" w14:textId="4FCEEDFB" w:rsidR="00E041E6" w:rsidRDefault="00922E57" w:rsidP="009310C8">
      <w:pPr>
        <w:spacing w:after="0" w:line="20" w:lineRule="atLeast"/>
        <w:jc w:val="both"/>
        <w:rPr>
          <w:sz w:val="20"/>
          <w:szCs w:val="20"/>
        </w:rPr>
      </w:pPr>
      <w:r w:rsidRPr="005576A4">
        <w:rPr>
          <w:b/>
          <w:sz w:val="20"/>
          <w:szCs w:val="20"/>
        </w:rPr>
        <w:t>G-</w:t>
      </w:r>
      <w:r w:rsidR="006C7DA3">
        <w:rPr>
          <w:b/>
          <w:sz w:val="20"/>
          <w:szCs w:val="20"/>
        </w:rPr>
        <w:t>1.</w:t>
      </w:r>
      <w:r w:rsidRPr="005576A4">
        <w:rPr>
          <w:b/>
          <w:sz w:val="20"/>
          <w:szCs w:val="20"/>
        </w:rPr>
        <w:t>2.2.2.3</w:t>
      </w:r>
      <w:r w:rsidRPr="005576A4">
        <w:rPr>
          <w:sz w:val="20"/>
          <w:szCs w:val="20"/>
        </w:rPr>
        <w:t xml:space="preserve"> Average the results for each group of three applications and plot speed against corresponding mean fully developed deceleration. </w:t>
      </w:r>
    </w:p>
    <w:p w14:paraId="5FEE4EE2" w14:textId="77777777" w:rsidR="00FB2804" w:rsidRPr="005576A4" w:rsidRDefault="00FB2804" w:rsidP="009310C8">
      <w:pPr>
        <w:spacing w:after="0" w:line="20" w:lineRule="atLeast"/>
        <w:jc w:val="both"/>
        <w:rPr>
          <w:sz w:val="20"/>
          <w:szCs w:val="20"/>
        </w:rPr>
      </w:pPr>
    </w:p>
    <w:p w14:paraId="4B548327" w14:textId="3A6A1444" w:rsidR="00253188" w:rsidRDefault="00922E57" w:rsidP="009310C8">
      <w:pPr>
        <w:spacing w:after="0" w:line="20" w:lineRule="atLeast"/>
        <w:jc w:val="both"/>
        <w:rPr>
          <w:sz w:val="20"/>
          <w:szCs w:val="20"/>
        </w:rPr>
      </w:pPr>
      <w:r w:rsidRPr="005576A4">
        <w:rPr>
          <w:b/>
          <w:sz w:val="20"/>
          <w:szCs w:val="20"/>
        </w:rPr>
        <w:t>G-</w:t>
      </w:r>
      <w:r w:rsidR="006C7DA3">
        <w:rPr>
          <w:b/>
          <w:sz w:val="20"/>
          <w:szCs w:val="20"/>
        </w:rPr>
        <w:t>1.</w:t>
      </w:r>
      <w:r w:rsidRPr="005576A4">
        <w:rPr>
          <w:b/>
          <w:sz w:val="20"/>
          <w:szCs w:val="20"/>
        </w:rPr>
        <w:t>2.2.2.4</w:t>
      </w:r>
      <w:r w:rsidRPr="005576A4">
        <w:rPr>
          <w:sz w:val="20"/>
          <w:szCs w:val="20"/>
        </w:rPr>
        <w:t xml:space="preserve"> Mean fully developed decelerations recorded for the higher speeds shall lie within </w:t>
      </w:r>
      <w:r w:rsidR="00FB2804">
        <w:rPr>
          <w:sz w:val="20"/>
          <w:szCs w:val="20"/>
        </w:rPr>
        <w:t>2</w:t>
      </w:r>
      <w:r w:rsidRPr="005576A4">
        <w:rPr>
          <w:sz w:val="20"/>
          <w:szCs w:val="20"/>
        </w:rPr>
        <w:t>5 percent of that recorded for the lowest speed.</w:t>
      </w:r>
    </w:p>
    <w:p w14:paraId="3862F7F5" w14:textId="47CF44B9" w:rsidR="00DA4A7E" w:rsidRDefault="00DA4A7E" w:rsidP="009310C8">
      <w:pPr>
        <w:spacing w:after="0" w:line="20" w:lineRule="atLeast"/>
        <w:jc w:val="both"/>
        <w:rPr>
          <w:sz w:val="20"/>
          <w:szCs w:val="20"/>
        </w:rPr>
      </w:pPr>
    </w:p>
    <w:p w14:paraId="7DCE4211" w14:textId="7CF2BE12" w:rsidR="00DA4A7E" w:rsidRDefault="00DA4A7E" w:rsidP="009310C8">
      <w:pPr>
        <w:spacing w:after="0" w:line="20" w:lineRule="atLeast"/>
        <w:jc w:val="both"/>
        <w:rPr>
          <w:b/>
          <w:bCs/>
          <w:smallCaps/>
          <w:sz w:val="20"/>
          <w:szCs w:val="20"/>
        </w:rPr>
      </w:pPr>
      <w:r w:rsidRPr="00DA4A7E">
        <w:rPr>
          <w:b/>
          <w:bCs/>
          <w:smallCaps/>
          <w:sz w:val="20"/>
          <w:szCs w:val="20"/>
        </w:rPr>
        <w:t>G-</w:t>
      </w:r>
      <w:r w:rsidR="00D36A13">
        <w:rPr>
          <w:b/>
          <w:bCs/>
          <w:smallCaps/>
          <w:sz w:val="20"/>
          <w:szCs w:val="20"/>
        </w:rPr>
        <w:t>1.</w:t>
      </w:r>
      <w:r w:rsidRPr="00DA4A7E">
        <w:rPr>
          <w:b/>
          <w:bCs/>
          <w:smallCaps/>
          <w:sz w:val="20"/>
          <w:szCs w:val="20"/>
        </w:rPr>
        <w:t xml:space="preserve">3 </w:t>
      </w:r>
      <w:r w:rsidR="003C287A" w:rsidRPr="003C287A">
        <w:rPr>
          <w:b/>
          <w:bCs/>
          <w:sz w:val="20"/>
          <w:szCs w:val="20"/>
          <w:rPrChange w:id="1540" w:author="Inno" w:date="2024-08-12T10:30:00Z" w16du:dateUtc="2024-08-12T17:30:00Z">
            <w:rPr/>
          </w:rPrChange>
        </w:rPr>
        <w:t>Inertia Dynamometer Test</w:t>
      </w:r>
      <w:r w:rsidR="003C287A" w:rsidRPr="00DA4A7E">
        <w:rPr>
          <w:b/>
          <w:bCs/>
          <w:smallCaps/>
          <w:sz w:val="20"/>
          <w:szCs w:val="20"/>
        </w:rPr>
        <w:t xml:space="preserve"> </w:t>
      </w:r>
    </w:p>
    <w:p w14:paraId="0BD2F65E" w14:textId="77777777" w:rsidR="00DA4A7E" w:rsidRDefault="00DA4A7E" w:rsidP="009310C8">
      <w:pPr>
        <w:spacing w:after="0" w:line="20" w:lineRule="atLeast"/>
        <w:jc w:val="both"/>
        <w:rPr>
          <w:b/>
          <w:bCs/>
          <w:smallCaps/>
          <w:sz w:val="20"/>
          <w:szCs w:val="20"/>
        </w:rPr>
      </w:pPr>
    </w:p>
    <w:p w14:paraId="7E420A73" w14:textId="78E74EBC" w:rsidR="00DA4A7E" w:rsidRDefault="00DA4A7E" w:rsidP="009310C8">
      <w:pPr>
        <w:spacing w:after="0" w:line="20" w:lineRule="atLeast"/>
        <w:jc w:val="both"/>
        <w:rPr>
          <w:b/>
          <w:bCs/>
          <w:smallCaps/>
          <w:sz w:val="20"/>
          <w:szCs w:val="20"/>
        </w:rPr>
      </w:pPr>
      <w:r w:rsidRPr="00DA4A7E">
        <w:rPr>
          <w:b/>
          <w:bCs/>
          <w:smallCaps/>
          <w:sz w:val="20"/>
          <w:szCs w:val="20"/>
        </w:rPr>
        <w:t>G-</w:t>
      </w:r>
      <w:r w:rsidR="00D36A13">
        <w:rPr>
          <w:b/>
          <w:bCs/>
          <w:smallCaps/>
          <w:sz w:val="20"/>
          <w:szCs w:val="20"/>
        </w:rPr>
        <w:t>1.</w:t>
      </w:r>
      <w:r w:rsidRPr="00DA4A7E">
        <w:rPr>
          <w:b/>
          <w:bCs/>
          <w:smallCaps/>
          <w:sz w:val="20"/>
          <w:szCs w:val="20"/>
        </w:rPr>
        <w:t xml:space="preserve">3.1 </w:t>
      </w:r>
      <w:r w:rsidRPr="003C287A">
        <w:rPr>
          <w:i/>
          <w:iCs/>
          <w:sz w:val="20"/>
          <w:szCs w:val="20"/>
          <w:rPrChange w:id="1541" w:author="Inno" w:date="2024-08-12T10:30:00Z" w16du:dateUtc="2024-08-12T17:30:00Z">
            <w:rPr>
              <w:b/>
              <w:bCs/>
              <w:smallCaps/>
              <w:sz w:val="20"/>
              <w:szCs w:val="20"/>
            </w:rPr>
          </w:rPrChange>
        </w:rPr>
        <w:t>Test Equipment</w:t>
      </w:r>
      <w:r w:rsidRPr="00DA4A7E">
        <w:rPr>
          <w:b/>
          <w:bCs/>
          <w:smallCaps/>
          <w:sz w:val="20"/>
          <w:szCs w:val="20"/>
        </w:rPr>
        <w:t xml:space="preserve"> </w:t>
      </w:r>
    </w:p>
    <w:p w14:paraId="4CFD62FB" w14:textId="77777777" w:rsidR="00DA4A7E" w:rsidRDefault="00DA4A7E" w:rsidP="009310C8">
      <w:pPr>
        <w:spacing w:after="0" w:line="20" w:lineRule="atLeast"/>
        <w:jc w:val="both"/>
        <w:rPr>
          <w:b/>
          <w:bCs/>
          <w:smallCaps/>
          <w:sz w:val="20"/>
          <w:szCs w:val="20"/>
        </w:rPr>
      </w:pPr>
    </w:p>
    <w:p w14:paraId="758C5B6C" w14:textId="2FCB081C" w:rsidR="00DA4A7E" w:rsidRDefault="00DA4A7E" w:rsidP="009310C8">
      <w:pPr>
        <w:spacing w:after="0" w:line="20" w:lineRule="atLeast"/>
        <w:jc w:val="both"/>
        <w:rPr>
          <w:bCs/>
          <w:sz w:val="20"/>
          <w:szCs w:val="20"/>
        </w:rPr>
      </w:pPr>
      <w:r w:rsidRPr="00077622">
        <w:rPr>
          <w:bCs/>
          <w:sz w:val="20"/>
          <w:szCs w:val="20"/>
        </w:rPr>
        <w:t>For the tests an inertia dynamometer shall be equipped with the vehicle brake in question. The dynamometer shall be instrumented for continuous recording of rotational speed, brake torque, pressure in the brake line and number of rotations after brake application, braking time and brake rotor temperature.</w:t>
      </w:r>
    </w:p>
    <w:p w14:paraId="1B02D43E" w14:textId="56951F98" w:rsidR="00DA4A7E" w:rsidRDefault="00DA4A7E" w:rsidP="009310C8">
      <w:pPr>
        <w:spacing w:after="0" w:line="20" w:lineRule="atLeast"/>
        <w:jc w:val="both"/>
        <w:rPr>
          <w:bCs/>
          <w:sz w:val="20"/>
          <w:szCs w:val="20"/>
        </w:rPr>
      </w:pPr>
    </w:p>
    <w:p w14:paraId="31E9F897" w14:textId="603E008B" w:rsidR="00DA4A7E" w:rsidRDefault="003C287A" w:rsidP="009310C8">
      <w:pPr>
        <w:spacing w:after="0" w:line="20" w:lineRule="atLeast"/>
        <w:jc w:val="both"/>
        <w:rPr>
          <w:b/>
          <w:bCs/>
          <w:sz w:val="20"/>
          <w:szCs w:val="20"/>
        </w:rPr>
      </w:pPr>
      <w:ins w:id="1542" w:author="Inno" w:date="2024-08-12T10:33:00Z" w16du:dateUtc="2024-08-12T17:33:00Z">
        <w:r>
          <w:rPr>
            <w:bCs/>
            <w:i/>
            <w:iCs/>
            <w:noProof/>
            <w:sz w:val="20"/>
            <w:szCs w:val="20"/>
          </w:rPr>
          <mc:AlternateContent>
            <mc:Choice Requires="wps">
              <w:drawing>
                <wp:anchor distT="0" distB="0" distL="114300" distR="114300" simplePos="0" relativeHeight="251666432" behindDoc="0" locked="0" layoutInCell="1" allowOverlap="1" wp14:anchorId="7A1B62DC" wp14:editId="2D38BA03">
                  <wp:simplePos x="0" y="0"/>
                  <wp:positionH relativeFrom="column">
                    <wp:posOffset>3622991</wp:posOffset>
                  </wp:positionH>
                  <wp:positionV relativeFrom="paragraph">
                    <wp:posOffset>35243</wp:posOffset>
                  </wp:positionV>
                  <wp:extent cx="151447" cy="1606868"/>
                  <wp:effectExtent l="0" t="3810" r="16510" b="16510"/>
                  <wp:wrapNone/>
                  <wp:docPr id="507581298" name="Left Brace 6"/>
                  <wp:cNvGraphicFramePr/>
                  <a:graphic xmlns:a="http://schemas.openxmlformats.org/drawingml/2006/main">
                    <a:graphicData uri="http://schemas.microsoft.com/office/word/2010/wordprocessingShape">
                      <wps:wsp>
                        <wps:cNvSpPr/>
                        <wps:spPr>
                          <a:xfrm rot="5400000">
                            <a:off x="0" y="0"/>
                            <a:ext cx="151447" cy="1606868"/>
                          </a:xfrm>
                          <a:prstGeom prst="leftBrace">
                            <a:avLst>
                              <a:gd name="adj1" fmla="val 56084"/>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BD50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285.25pt;margin-top:2.8pt;width:11.9pt;height:126.5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" adj="1142" strokecolor="black [3200]" strokeweight=".5pt">
                  <v:stroke joinstyle="miter"/>
                </v:shape>
              </w:pict>
            </mc:Fallback>
          </mc:AlternateContent>
        </w:r>
      </w:ins>
      <w:r w:rsidR="00DA4A7E" w:rsidRPr="00077622">
        <w:rPr>
          <w:b/>
          <w:bCs/>
          <w:sz w:val="20"/>
          <w:szCs w:val="20"/>
        </w:rPr>
        <w:t>G-</w:t>
      </w:r>
      <w:r w:rsidR="00D36A13">
        <w:rPr>
          <w:b/>
          <w:bCs/>
          <w:sz w:val="20"/>
          <w:szCs w:val="20"/>
        </w:rPr>
        <w:t>1.</w:t>
      </w:r>
      <w:r w:rsidR="00DA4A7E" w:rsidRPr="00077622">
        <w:rPr>
          <w:b/>
          <w:bCs/>
          <w:sz w:val="20"/>
          <w:szCs w:val="20"/>
        </w:rPr>
        <w:t xml:space="preserve">3.2 </w:t>
      </w:r>
      <w:r w:rsidR="00DA4A7E" w:rsidRPr="003C287A">
        <w:rPr>
          <w:i/>
          <w:iCs/>
          <w:sz w:val="20"/>
          <w:szCs w:val="20"/>
          <w:rPrChange w:id="1543" w:author="Inno" w:date="2024-08-12T10:30:00Z" w16du:dateUtc="2024-08-12T17:30:00Z">
            <w:rPr>
              <w:b/>
              <w:bCs/>
              <w:sz w:val="20"/>
              <w:szCs w:val="20"/>
            </w:rPr>
          </w:rPrChange>
        </w:rPr>
        <w:t>Test Conditions</w:t>
      </w:r>
    </w:p>
    <w:p w14:paraId="134B2126" w14:textId="6FF68AF6" w:rsidR="00DA4A7E" w:rsidRDefault="00DA4A7E" w:rsidP="009310C8">
      <w:pPr>
        <w:spacing w:after="0" w:line="20" w:lineRule="atLeast"/>
        <w:jc w:val="both"/>
        <w:rPr>
          <w:b/>
          <w:bCs/>
          <w:sz w:val="20"/>
          <w:szCs w:val="20"/>
        </w:rPr>
      </w:pPr>
    </w:p>
    <w:p w14:paraId="6B686FEF" w14:textId="77007FF8" w:rsidR="00DA4A7E" w:rsidRPr="00077622" w:rsidRDefault="00DA4A7E" w:rsidP="001A4D0E">
      <w:pPr>
        <w:pStyle w:val="ListParagraph"/>
        <w:numPr>
          <w:ilvl w:val="0"/>
          <w:numId w:val="25"/>
        </w:numPr>
        <w:spacing w:after="0" w:line="20" w:lineRule="atLeast"/>
        <w:jc w:val="both"/>
        <w:rPr>
          <w:bCs/>
          <w:sz w:val="20"/>
          <w:szCs w:val="20"/>
        </w:rPr>
      </w:pPr>
      <w:r w:rsidRPr="00077622">
        <w:rPr>
          <w:bCs/>
          <w:sz w:val="20"/>
          <w:szCs w:val="20"/>
        </w:rPr>
        <w:t xml:space="preserve">The rotational mass of the dynamometer shall correspond to table </w:t>
      </w:r>
      <w:r>
        <w:rPr>
          <w:bCs/>
          <w:sz w:val="20"/>
          <w:szCs w:val="20"/>
        </w:rPr>
        <w:t>below for each vehicle category</w:t>
      </w:r>
      <w:r w:rsidRPr="00077622">
        <w:rPr>
          <w:bCs/>
          <w:sz w:val="20"/>
          <w:szCs w:val="20"/>
        </w:rPr>
        <w:t>:</w:t>
      </w:r>
    </w:p>
    <w:p w14:paraId="24ABD4E4" w14:textId="77777777" w:rsidR="00DA4A7E" w:rsidRDefault="00DA4A7E" w:rsidP="009310C8">
      <w:pPr>
        <w:spacing w:after="0" w:line="20" w:lineRule="atLeast"/>
        <w:rPr>
          <w:b/>
          <w:smallCaps/>
          <w:sz w:val="20"/>
          <w:szCs w:val="20"/>
        </w:rPr>
      </w:pPr>
    </w:p>
    <w:tbl>
      <w:tblPr>
        <w:tblStyle w:val="TableGrid"/>
        <w:tblW w:w="0" w:type="auto"/>
        <w:tblInd w:w="1098" w:type="dxa"/>
        <w:tblLook w:val="04A0" w:firstRow="1" w:lastRow="0" w:firstColumn="1" w:lastColumn="0" w:noHBand="0" w:noVBand="1"/>
        <w:tblPrChange w:id="1544" w:author="Inno" w:date="2024-08-12T10:33:00Z" w16du:dateUtc="2024-08-12T17:33:00Z">
          <w:tblPr>
            <w:tblStyle w:val="TableGrid"/>
            <w:tblW w:w="0" w:type="auto"/>
            <w:tblInd w:w="4140" w:type="dxa"/>
            <w:tblLook w:val="04A0" w:firstRow="1" w:lastRow="0" w:firstColumn="1" w:lastColumn="0" w:noHBand="0" w:noVBand="1"/>
          </w:tblPr>
        </w:tblPrChange>
      </w:tblPr>
      <w:tblGrid>
        <w:gridCol w:w="1137"/>
        <w:gridCol w:w="1443"/>
        <w:gridCol w:w="2187"/>
        <w:gridCol w:w="2070"/>
        <w:tblGridChange w:id="1545">
          <w:tblGrid>
            <w:gridCol w:w="975"/>
            <w:gridCol w:w="162"/>
            <w:gridCol w:w="975"/>
            <w:gridCol w:w="468"/>
            <w:gridCol w:w="462"/>
            <w:gridCol w:w="513"/>
            <w:gridCol w:w="1287"/>
            <w:gridCol w:w="900"/>
            <w:gridCol w:w="900"/>
            <w:gridCol w:w="195"/>
            <w:gridCol w:w="975"/>
            <w:gridCol w:w="450"/>
            <w:gridCol w:w="1456"/>
          </w:tblGrid>
        </w:tblGridChange>
      </w:tblGrid>
      <w:tr w:rsidR="003C287A" w14:paraId="2A506806" w14:textId="77777777" w:rsidTr="003C287A">
        <w:trPr>
          <w:trHeight w:val="539"/>
          <w:trPrChange w:id="1546" w:author="Inno" w:date="2024-08-12T10:33:00Z" w16du:dateUtc="2024-08-12T17:33:00Z">
            <w:trPr>
              <w:gridBefore w:val="5"/>
            </w:trPr>
          </w:trPrChange>
        </w:trPr>
        <w:tc>
          <w:tcPr>
            <w:tcW w:w="1137" w:type="dxa"/>
            <w:tcBorders>
              <w:top w:val="single" w:sz="4" w:space="0" w:color="auto"/>
              <w:left w:val="nil"/>
              <w:bottom w:val="nil"/>
              <w:right w:val="nil"/>
            </w:tcBorders>
            <w:tcPrChange w:id="1547" w:author="Inno" w:date="2024-08-12T10:33:00Z" w16du:dateUtc="2024-08-12T17:33:00Z">
              <w:tcPr>
                <w:tcW w:w="1800" w:type="dxa"/>
                <w:gridSpan w:val="2"/>
                <w:tcBorders>
                  <w:top w:val="single" w:sz="4" w:space="0" w:color="auto"/>
                  <w:left w:val="nil"/>
                  <w:bottom w:val="single" w:sz="4" w:space="0" w:color="auto"/>
                  <w:right w:val="nil"/>
                </w:tcBorders>
              </w:tcPr>
            </w:tcPrChange>
          </w:tcPr>
          <w:p w14:paraId="3A6F9AC4" w14:textId="066EEC55" w:rsidR="003C287A" w:rsidRPr="003C287A" w:rsidRDefault="003C287A" w:rsidP="009310C8">
            <w:pPr>
              <w:spacing w:line="20" w:lineRule="atLeast"/>
              <w:jc w:val="center"/>
              <w:rPr>
                <w:rFonts w:ascii="Times New Roman" w:hAnsi="Times New Roman" w:cs="Times New Roman"/>
                <w:i/>
                <w:iCs/>
                <w:sz w:val="20"/>
                <w:szCs w:val="20"/>
                <w:rPrChange w:id="1548" w:author="Inno" w:date="2024-08-12T10:33:00Z" w16du:dateUtc="2024-08-12T17:33:00Z">
                  <w:rPr>
                    <w:sz w:val="20"/>
                    <w:szCs w:val="20"/>
                  </w:rPr>
                </w:rPrChange>
              </w:rPr>
            </w:pPr>
            <w:proofErr w:type="spellStart"/>
            <w:ins w:id="1549" w:author="Inno" w:date="2024-08-12T10:31:00Z" w16du:dateUtc="2024-08-12T17:31:00Z">
              <w:r w:rsidRPr="003C287A">
                <w:rPr>
                  <w:rFonts w:ascii="Times New Roman" w:hAnsi="Times New Roman" w:cs="Times New Roman"/>
                  <w:i/>
                  <w:iCs/>
                  <w:sz w:val="20"/>
                  <w:szCs w:val="20"/>
                  <w:rPrChange w:id="1550" w:author="Inno" w:date="2024-08-12T10:33:00Z" w16du:dateUtc="2024-08-12T17:33:00Z">
                    <w:rPr>
                      <w:sz w:val="20"/>
                      <w:szCs w:val="20"/>
                    </w:rPr>
                  </w:rPrChange>
                </w:rPr>
                <w:t>Sl</w:t>
              </w:r>
              <w:proofErr w:type="spellEnd"/>
              <w:r w:rsidRPr="003C287A">
                <w:rPr>
                  <w:rFonts w:ascii="Times New Roman" w:hAnsi="Times New Roman" w:cs="Times New Roman"/>
                  <w:i/>
                  <w:iCs/>
                  <w:sz w:val="20"/>
                  <w:szCs w:val="20"/>
                  <w:rPrChange w:id="1551" w:author="Inno" w:date="2024-08-12T10:33:00Z" w16du:dateUtc="2024-08-12T17:33:00Z">
                    <w:rPr>
                      <w:sz w:val="20"/>
                      <w:szCs w:val="20"/>
                    </w:rPr>
                  </w:rPrChange>
                </w:rPr>
                <w:t xml:space="preserve"> No.</w:t>
              </w:r>
            </w:ins>
          </w:p>
        </w:tc>
        <w:tc>
          <w:tcPr>
            <w:tcW w:w="1443" w:type="dxa"/>
            <w:vMerge w:val="restart"/>
            <w:tcBorders>
              <w:top w:val="single" w:sz="4" w:space="0" w:color="auto"/>
              <w:left w:val="nil"/>
              <w:bottom w:val="single" w:sz="4" w:space="0" w:color="auto"/>
              <w:right w:val="nil"/>
            </w:tcBorders>
            <w:tcPrChange w:id="1552" w:author="Inno" w:date="2024-08-12T10:33:00Z" w16du:dateUtc="2024-08-12T17:33:00Z">
              <w:tcPr>
                <w:tcW w:w="1800" w:type="dxa"/>
                <w:gridSpan w:val="2"/>
                <w:vMerge w:val="restart"/>
                <w:tcBorders>
                  <w:top w:val="single" w:sz="4" w:space="0" w:color="auto"/>
                  <w:left w:val="nil"/>
                  <w:bottom w:val="single" w:sz="4" w:space="0" w:color="auto"/>
                  <w:right w:val="nil"/>
                </w:tcBorders>
              </w:tcPr>
            </w:tcPrChange>
          </w:tcPr>
          <w:p w14:paraId="6EA8596B" w14:textId="3DECA480" w:rsidR="003C287A" w:rsidRPr="003C287A" w:rsidRDefault="003C287A" w:rsidP="009310C8">
            <w:pPr>
              <w:spacing w:line="20" w:lineRule="atLeast"/>
              <w:jc w:val="center"/>
              <w:rPr>
                <w:rFonts w:ascii="Times New Roman" w:hAnsi="Times New Roman" w:cs="Times New Roman"/>
                <w:bCs w:val="0"/>
                <w:i/>
                <w:iCs/>
                <w:sz w:val="20"/>
                <w:szCs w:val="20"/>
                <w:rPrChange w:id="1553" w:author="Inno" w:date="2024-08-12T10:33:00Z" w16du:dateUtc="2024-08-12T17:33:00Z">
                  <w:rPr>
                    <w:rFonts w:ascii="Times New Roman" w:hAnsi="Times New Roman" w:cs="Times New Roman"/>
                    <w:b/>
                    <w:sz w:val="20"/>
                    <w:szCs w:val="20"/>
                  </w:rPr>
                </w:rPrChange>
              </w:rPr>
            </w:pPr>
            <w:r w:rsidRPr="003C287A">
              <w:rPr>
                <w:rFonts w:ascii="Times New Roman" w:hAnsi="Times New Roman" w:cs="Times New Roman"/>
                <w:bCs w:val="0"/>
                <w:i/>
                <w:iCs/>
                <w:sz w:val="20"/>
                <w:szCs w:val="20"/>
                <w:rPrChange w:id="1554" w:author="Inno" w:date="2024-08-12T10:33:00Z" w16du:dateUtc="2024-08-12T17:33:00Z">
                  <w:rPr>
                    <w:rFonts w:ascii="Times New Roman" w:hAnsi="Times New Roman" w:cs="Times New Roman"/>
                    <w:b/>
                    <w:sz w:val="20"/>
                    <w:szCs w:val="20"/>
                  </w:rPr>
                </w:rPrChange>
              </w:rPr>
              <w:t>Vehicle Category</w:t>
            </w:r>
          </w:p>
        </w:tc>
        <w:tc>
          <w:tcPr>
            <w:tcW w:w="4257" w:type="dxa"/>
            <w:gridSpan w:val="2"/>
            <w:tcBorders>
              <w:top w:val="single" w:sz="4" w:space="0" w:color="auto"/>
              <w:left w:val="nil"/>
              <w:bottom w:val="nil"/>
              <w:right w:val="nil"/>
            </w:tcBorders>
            <w:tcPrChange w:id="1555" w:author="Inno" w:date="2024-08-12T10:33:00Z" w16du:dateUtc="2024-08-12T17:33:00Z">
              <w:tcPr>
                <w:tcW w:w="3076" w:type="dxa"/>
                <w:gridSpan w:val="4"/>
                <w:tcBorders>
                  <w:top w:val="single" w:sz="4" w:space="0" w:color="auto"/>
                  <w:left w:val="nil"/>
                  <w:bottom w:val="nil"/>
                  <w:right w:val="nil"/>
                </w:tcBorders>
              </w:tcPr>
            </w:tcPrChange>
          </w:tcPr>
          <w:p w14:paraId="52C9FF35" w14:textId="598B9C48" w:rsidR="003C287A" w:rsidRPr="003C287A" w:rsidRDefault="003C287A" w:rsidP="009310C8">
            <w:pPr>
              <w:spacing w:line="20" w:lineRule="atLeast"/>
              <w:jc w:val="center"/>
              <w:rPr>
                <w:rFonts w:ascii="Times New Roman" w:hAnsi="Times New Roman" w:cs="Times New Roman"/>
                <w:bCs w:val="0"/>
                <w:i/>
                <w:iCs/>
                <w:sz w:val="20"/>
                <w:szCs w:val="20"/>
                <w:rPrChange w:id="1556" w:author="Inno" w:date="2024-08-12T10:33:00Z" w16du:dateUtc="2024-08-12T17:33:00Z">
                  <w:rPr>
                    <w:rFonts w:ascii="Times New Roman" w:hAnsi="Times New Roman" w:cs="Times New Roman"/>
                    <w:sz w:val="20"/>
                    <w:szCs w:val="20"/>
                  </w:rPr>
                </w:rPrChange>
              </w:rPr>
            </w:pPr>
            <w:r w:rsidRPr="003C287A">
              <w:rPr>
                <w:rFonts w:ascii="Times New Roman" w:hAnsi="Times New Roman" w:cs="Times New Roman"/>
                <w:bCs w:val="0"/>
                <w:i/>
                <w:iCs/>
                <w:sz w:val="20"/>
                <w:szCs w:val="20"/>
                <w:rPrChange w:id="1557" w:author="Inno" w:date="2024-08-12T10:33:00Z" w16du:dateUtc="2024-08-12T17:33:00Z">
                  <w:rPr>
                    <w:rFonts w:ascii="Times New Roman" w:hAnsi="Times New Roman" w:cs="Times New Roman"/>
                    <w:b/>
                    <w:sz w:val="20"/>
                    <w:szCs w:val="20"/>
                  </w:rPr>
                </w:rPrChange>
              </w:rPr>
              <w:t xml:space="preserve">Axel </w:t>
            </w:r>
            <w:del w:id="1558" w:author="Inno" w:date="2024-08-12T10:30:00Z" w16du:dateUtc="2024-08-12T17:30:00Z">
              <w:r w:rsidRPr="003C287A" w:rsidDel="003C287A">
                <w:rPr>
                  <w:rFonts w:ascii="Times New Roman" w:hAnsi="Times New Roman" w:cs="Times New Roman"/>
                  <w:bCs w:val="0"/>
                  <w:i/>
                  <w:iCs/>
                  <w:sz w:val="20"/>
                  <w:szCs w:val="20"/>
                  <w:rPrChange w:id="1559" w:author="Inno" w:date="2024-08-12T10:33:00Z" w16du:dateUtc="2024-08-12T17:33:00Z">
                    <w:rPr>
                      <w:rFonts w:ascii="Times New Roman" w:hAnsi="Times New Roman" w:cs="Times New Roman"/>
                      <w:b/>
                      <w:sz w:val="20"/>
                      <w:szCs w:val="20"/>
                    </w:rPr>
                  </w:rPrChange>
                </w:rPr>
                <w:delText xml:space="preserve">proportion </w:delText>
              </w:r>
            </w:del>
            <w:ins w:id="1560" w:author="Inno" w:date="2024-08-12T10:30:00Z" w16du:dateUtc="2024-08-12T17:30:00Z">
              <w:r w:rsidRPr="003C287A">
                <w:rPr>
                  <w:rFonts w:ascii="Times New Roman" w:hAnsi="Times New Roman" w:cs="Times New Roman"/>
                  <w:bCs w:val="0"/>
                  <w:i/>
                  <w:iCs/>
                  <w:sz w:val="20"/>
                  <w:szCs w:val="20"/>
                  <w:rPrChange w:id="1561" w:author="Inno" w:date="2024-08-12T10:33:00Z" w16du:dateUtc="2024-08-12T17:33:00Z">
                    <w:rPr>
                      <w:rFonts w:ascii="Times New Roman" w:hAnsi="Times New Roman" w:cs="Times New Roman"/>
                      <w:bCs w:val="0"/>
                      <w:sz w:val="20"/>
                      <w:szCs w:val="20"/>
                    </w:rPr>
                  </w:rPrChange>
                </w:rPr>
                <w:t>P</w:t>
              </w:r>
              <w:r w:rsidRPr="003C287A">
                <w:rPr>
                  <w:rFonts w:ascii="Times New Roman" w:hAnsi="Times New Roman" w:cs="Times New Roman"/>
                  <w:bCs w:val="0"/>
                  <w:i/>
                  <w:iCs/>
                  <w:sz w:val="20"/>
                  <w:szCs w:val="20"/>
                  <w:rPrChange w:id="1562" w:author="Inno" w:date="2024-08-12T10:33:00Z" w16du:dateUtc="2024-08-12T17:33:00Z">
                    <w:rPr>
                      <w:rFonts w:ascii="Times New Roman" w:hAnsi="Times New Roman" w:cs="Times New Roman"/>
                      <w:b/>
                      <w:sz w:val="20"/>
                      <w:szCs w:val="20"/>
                    </w:rPr>
                  </w:rPrChange>
                </w:rPr>
                <w:t xml:space="preserve">roportion </w:t>
              </w:r>
            </w:ins>
            <w:r w:rsidRPr="003C287A">
              <w:rPr>
                <w:rFonts w:ascii="Times New Roman" w:hAnsi="Times New Roman" w:cs="Times New Roman"/>
                <w:bCs w:val="0"/>
                <w:i/>
                <w:iCs/>
                <w:sz w:val="20"/>
                <w:szCs w:val="20"/>
                <w:rPrChange w:id="1563" w:author="Inno" w:date="2024-08-12T10:33:00Z" w16du:dateUtc="2024-08-12T17:33:00Z">
                  <w:rPr>
                    <w:rFonts w:ascii="Times New Roman" w:hAnsi="Times New Roman" w:cs="Times New Roman"/>
                    <w:b/>
                    <w:sz w:val="20"/>
                    <w:szCs w:val="20"/>
                  </w:rPr>
                </w:rPrChange>
              </w:rPr>
              <w:t>of Vehicle Mass</w:t>
            </w:r>
            <w:r w:rsidRPr="003C287A">
              <w:rPr>
                <w:rFonts w:ascii="Times New Roman" w:hAnsi="Times New Roman" w:cs="Times New Roman"/>
                <w:bCs w:val="0"/>
                <w:i/>
                <w:iCs/>
                <w:sz w:val="20"/>
                <w:szCs w:val="20"/>
                <w:rPrChange w:id="1564" w:author="Inno" w:date="2024-08-12T10:33:00Z" w16du:dateUtc="2024-08-12T17:33:00Z">
                  <w:rPr>
                    <w:rFonts w:ascii="Times New Roman" w:hAnsi="Times New Roman" w:cs="Times New Roman"/>
                    <w:sz w:val="20"/>
                    <w:szCs w:val="20"/>
                  </w:rPr>
                </w:rPrChange>
              </w:rPr>
              <w:t xml:space="preserve"> </w:t>
            </w:r>
            <w:r w:rsidRPr="003C287A">
              <w:rPr>
                <w:rFonts w:ascii="Times New Roman" w:hAnsi="Times New Roman" w:cs="Times New Roman"/>
                <w:bCs w:val="0"/>
                <w:sz w:val="20"/>
                <w:szCs w:val="20"/>
                <w:vertAlign w:val="superscript"/>
                <w:rPrChange w:id="1565" w:author="Inno" w:date="2024-08-12T10:33:00Z" w16du:dateUtc="2024-08-12T17:33:00Z">
                  <w:rPr>
                    <w:rFonts w:ascii="Times New Roman" w:hAnsi="Times New Roman" w:cs="Times New Roman"/>
                    <w:sz w:val="20"/>
                    <w:szCs w:val="20"/>
                    <w:vertAlign w:val="superscript"/>
                  </w:rPr>
                </w:rPrChange>
              </w:rPr>
              <w:t>5)</w:t>
            </w:r>
          </w:p>
        </w:tc>
      </w:tr>
      <w:tr w:rsidR="003C287A" w14:paraId="7E65B366" w14:textId="77777777" w:rsidTr="003C287A">
        <w:trPr>
          <w:trPrChange w:id="1566" w:author="Inno" w:date="2024-08-12T10:33:00Z" w16du:dateUtc="2024-08-12T17:33:00Z">
            <w:trPr>
              <w:gridBefore w:val="5"/>
            </w:trPr>
          </w:trPrChange>
        </w:trPr>
        <w:tc>
          <w:tcPr>
            <w:tcW w:w="1137" w:type="dxa"/>
            <w:tcBorders>
              <w:top w:val="nil"/>
              <w:left w:val="nil"/>
              <w:bottom w:val="nil"/>
              <w:right w:val="nil"/>
            </w:tcBorders>
            <w:tcPrChange w:id="1567" w:author="Inno" w:date="2024-08-12T10:33:00Z" w16du:dateUtc="2024-08-12T17:33:00Z">
              <w:tcPr>
                <w:tcW w:w="1800" w:type="dxa"/>
                <w:gridSpan w:val="2"/>
                <w:tcBorders>
                  <w:top w:val="nil"/>
                  <w:left w:val="nil"/>
                  <w:bottom w:val="single" w:sz="4" w:space="0" w:color="auto"/>
                  <w:right w:val="nil"/>
                </w:tcBorders>
              </w:tcPr>
            </w:tcPrChange>
          </w:tcPr>
          <w:p w14:paraId="6A04D87A" w14:textId="77777777" w:rsidR="003C287A" w:rsidRPr="003C287A" w:rsidRDefault="003C287A" w:rsidP="009310C8">
            <w:pPr>
              <w:spacing w:line="20" w:lineRule="atLeast"/>
              <w:rPr>
                <w:rFonts w:ascii="Times New Roman" w:hAnsi="Times New Roman" w:cs="Times New Roman"/>
                <w:sz w:val="20"/>
                <w:szCs w:val="20"/>
                <w:rPrChange w:id="1568" w:author="Inno" w:date="2024-08-12T10:32:00Z" w16du:dateUtc="2024-08-12T17:32:00Z">
                  <w:rPr>
                    <w:sz w:val="20"/>
                    <w:szCs w:val="20"/>
                  </w:rPr>
                </w:rPrChange>
              </w:rPr>
            </w:pPr>
          </w:p>
        </w:tc>
        <w:tc>
          <w:tcPr>
            <w:tcW w:w="1443" w:type="dxa"/>
            <w:vMerge/>
            <w:tcBorders>
              <w:top w:val="nil"/>
              <w:left w:val="nil"/>
              <w:bottom w:val="nil"/>
              <w:right w:val="nil"/>
            </w:tcBorders>
            <w:tcPrChange w:id="1569" w:author="Inno" w:date="2024-08-12T10:33:00Z" w16du:dateUtc="2024-08-12T17:33:00Z">
              <w:tcPr>
                <w:tcW w:w="1800" w:type="dxa"/>
                <w:gridSpan w:val="2"/>
                <w:vMerge/>
                <w:tcBorders>
                  <w:top w:val="nil"/>
                  <w:left w:val="nil"/>
                  <w:bottom w:val="single" w:sz="4" w:space="0" w:color="auto"/>
                  <w:right w:val="nil"/>
                </w:tcBorders>
              </w:tcPr>
            </w:tcPrChange>
          </w:tcPr>
          <w:p w14:paraId="69B38ADD" w14:textId="669129FE" w:rsidR="003C287A" w:rsidRPr="003C287A" w:rsidRDefault="003C287A" w:rsidP="009310C8">
            <w:pPr>
              <w:spacing w:line="20" w:lineRule="atLeast"/>
              <w:rPr>
                <w:rFonts w:ascii="Times New Roman" w:hAnsi="Times New Roman" w:cs="Times New Roman"/>
                <w:sz w:val="20"/>
                <w:szCs w:val="20"/>
              </w:rPr>
            </w:pPr>
          </w:p>
        </w:tc>
        <w:tc>
          <w:tcPr>
            <w:tcW w:w="2187" w:type="dxa"/>
            <w:tcBorders>
              <w:top w:val="nil"/>
              <w:left w:val="nil"/>
              <w:bottom w:val="nil"/>
              <w:right w:val="nil"/>
            </w:tcBorders>
            <w:tcPrChange w:id="1570" w:author="Inno" w:date="2024-08-12T10:33:00Z" w16du:dateUtc="2024-08-12T17:33:00Z">
              <w:tcPr>
                <w:tcW w:w="1620" w:type="dxa"/>
                <w:gridSpan w:val="3"/>
                <w:tcBorders>
                  <w:top w:val="nil"/>
                  <w:left w:val="nil"/>
                  <w:bottom w:val="single" w:sz="4" w:space="0" w:color="auto"/>
                  <w:right w:val="nil"/>
                </w:tcBorders>
              </w:tcPr>
            </w:tcPrChange>
          </w:tcPr>
          <w:p w14:paraId="27E33493" w14:textId="1BD2DD23" w:rsidR="003C287A" w:rsidRPr="003C287A" w:rsidRDefault="003C287A" w:rsidP="009310C8">
            <w:pPr>
              <w:spacing w:line="20" w:lineRule="atLeast"/>
              <w:jc w:val="center"/>
              <w:rPr>
                <w:rFonts w:ascii="Times New Roman" w:hAnsi="Times New Roman" w:cs="Times New Roman"/>
                <w:sz w:val="20"/>
                <w:szCs w:val="20"/>
              </w:rPr>
            </w:pPr>
            <w:r w:rsidRPr="003C287A">
              <w:rPr>
                <w:rFonts w:ascii="Times New Roman" w:hAnsi="Times New Roman" w:cs="Times New Roman"/>
                <w:sz w:val="20"/>
                <w:szCs w:val="20"/>
              </w:rPr>
              <w:t>Front</w:t>
            </w:r>
          </w:p>
        </w:tc>
        <w:tc>
          <w:tcPr>
            <w:tcW w:w="2070" w:type="dxa"/>
            <w:tcBorders>
              <w:top w:val="nil"/>
              <w:left w:val="nil"/>
              <w:bottom w:val="nil"/>
              <w:right w:val="nil"/>
            </w:tcBorders>
            <w:tcPrChange w:id="1571" w:author="Inno" w:date="2024-08-12T10:33:00Z" w16du:dateUtc="2024-08-12T17:33:00Z">
              <w:tcPr>
                <w:tcW w:w="1456" w:type="dxa"/>
                <w:tcBorders>
                  <w:top w:val="nil"/>
                  <w:left w:val="nil"/>
                  <w:bottom w:val="single" w:sz="4" w:space="0" w:color="auto"/>
                  <w:right w:val="nil"/>
                </w:tcBorders>
              </w:tcPr>
            </w:tcPrChange>
          </w:tcPr>
          <w:p w14:paraId="5264C1A5" w14:textId="370237C0" w:rsidR="003C287A" w:rsidRPr="003C287A" w:rsidRDefault="003C287A" w:rsidP="009310C8">
            <w:pPr>
              <w:spacing w:line="20" w:lineRule="atLeast"/>
              <w:jc w:val="center"/>
              <w:rPr>
                <w:rFonts w:ascii="Times New Roman" w:hAnsi="Times New Roman" w:cs="Times New Roman"/>
                <w:sz w:val="20"/>
                <w:szCs w:val="20"/>
              </w:rPr>
            </w:pPr>
            <w:r w:rsidRPr="003C287A">
              <w:rPr>
                <w:rFonts w:ascii="Times New Roman" w:hAnsi="Times New Roman" w:cs="Times New Roman"/>
                <w:sz w:val="20"/>
                <w:szCs w:val="20"/>
              </w:rPr>
              <w:t>Rear</w:t>
            </w:r>
          </w:p>
        </w:tc>
      </w:tr>
      <w:tr w:rsidR="003C287A" w14:paraId="665DE756" w14:textId="77777777" w:rsidTr="003C287A">
        <w:tblPrEx>
          <w:tblPrExChange w:id="1572" w:author="Inno" w:date="2024-08-12T10:33:00Z" w16du:dateUtc="2024-08-12T17:33:00Z">
            <w:tblPrEx>
              <w:tblInd w:w="2073" w:type="dxa"/>
            </w:tblPrEx>
          </w:tblPrExChange>
        </w:tblPrEx>
        <w:trPr>
          <w:ins w:id="1573" w:author="Inno" w:date="2024-08-12T10:31:00Z" w16du:dateUtc="2024-08-12T17:31:00Z"/>
          <w:trPrChange w:id="1574" w:author="Inno" w:date="2024-08-12T10:33:00Z" w16du:dateUtc="2024-08-12T17:33:00Z">
            <w:trPr>
              <w:gridBefore w:val="1"/>
              <w:gridAfter w:val="0"/>
            </w:trPr>
          </w:trPrChange>
        </w:trPr>
        <w:tc>
          <w:tcPr>
            <w:tcW w:w="1137" w:type="dxa"/>
            <w:tcBorders>
              <w:top w:val="nil"/>
              <w:left w:val="nil"/>
              <w:bottom w:val="single" w:sz="4" w:space="0" w:color="auto"/>
              <w:right w:val="nil"/>
            </w:tcBorders>
            <w:tcPrChange w:id="1575" w:author="Inno" w:date="2024-08-12T10:33:00Z" w16du:dateUtc="2024-08-12T17:33:00Z">
              <w:tcPr>
                <w:tcW w:w="1137" w:type="dxa"/>
                <w:gridSpan w:val="2"/>
                <w:tcBorders>
                  <w:top w:val="single" w:sz="4" w:space="0" w:color="auto"/>
                  <w:left w:val="nil"/>
                  <w:bottom w:val="nil"/>
                  <w:right w:val="nil"/>
                </w:tcBorders>
              </w:tcPr>
            </w:tcPrChange>
          </w:tcPr>
          <w:p w14:paraId="7BA29CF8" w14:textId="77777777" w:rsidR="003C287A" w:rsidRPr="003C287A" w:rsidRDefault="003C287A" w:rsidP="003C287A">
            <w:pPr>
              <w:pStyle w:val="ListParagraph"/>
              <w:numPr>
                <w:ilvl w:val="0"/>
                <w:numId w:val="59"/>
              </w:numPr>
              <w:spacing w:line="20" w:lineRule="atLeast"/>
              <w:ind w:left="430"/>
              <w:jc w:val="center"/>
              <w:rPr>
                <w:ins w:id="1576" w:author="Inno" w:date="2024-08-12T10:31:00Z" w16du:dateUtc="2024-08-12T17:31:00Z"/>
                <w:rFonts w:ascii="Times New Roman" w:hAnsi="Times New Roman" w:cs="Times New Roman"/>
                <w:sz w:val="20"/>
                <w:szCs w:val="20"/>
                <w:rPrChange w:id="1577" w:author="Inno" w:date="2024-08-12T10:32:00Z" w16du:dateUtc="2024-08-12T17:32:00Z">
                  <w:rPr>
                    <w:ins w:id="1578" w:author="Inno" w:date="2024-08-12T10:31:00Z" w16du:dateUtc="2024-08-12T17:31:00Z"/>
                  </w:rPr>
                </w:rPrChange>
              </w:rPr>
              <w:pPrChange w:id="1579" w:author="Inno" w:date="2024-08-12T10:32:00Z" w16du:dateUtc="2024-08-12T17:32:00Z">
                <w:pPr>
                  <w:spacing w:line="20" w:lineRule="atLeast"/>
                  <w:jc w:val="center"/>
                </w:pPr>
              </w:pPrChange>
            </w:pPr>
          </w:p>
        </w:tc>
        <w:tc>
          <w:tcPr>
            <w:tcW w:w="1443" w:type="dxa"/>
            <w:tcBorders>
              <w:top w:val="nil"/>
              <w:left w:val="nil"/>
              <w:bottom w:val="single" w:sz="4" w:space="0" w:color="auto"/>
              <w:right w:val="nil"/>
            </w:tcBorders>
            <w:tcPrChange w:id="1580" w:author="Inno" w:date="2024-08-12T10:33:00Z" w16du:dateUtc="2024-08-12T17:33:00Z">
              <w:tcPr>
                <w:tcW w:w="1443" w:type="dxa"/>
                <w:gridSpan w:val="3"/>
                <w:tcBorders>
                  <w:top w:val="single" w:sz="4" w:space="0" w:color="auto"/>
                  <w:left w:val="nil"/>
                  <w:bottom w:val="nil"/>
                  <w:right w:val="nil"/>
                </w:tcBorders>
              </w:tcPr>
            </w:tcPrChange>
          </w:tcPr>
          <w:p w14:paraId="286CD134" w14:textId="77777777" w:rsidR="003C287A" w:rsidRPr="003C287A" w:rsidRDefault="003C287A" w:rsidP="003C287A">
            <w:pPr>
              <w:pStyle w:val="ListParagraph"/>
              <w:numPr>
                <w:ilvl w:val="0"/>
                <w:numId w:val="59"/>
              </w:numPr>
              <w:spacing w:line="20" w:lineRule="atLeast"/>
              <w:jc w:val="center"/>
              <w:rPr>
                <w:ins w:id="1581" w:author="Inno" w:date="2024-08-12T10:31:00Z" w16du:dateUtc="2024-08-12T17:31:00Z"/>
                <w:rFonts w:ascii="Times New Roman" w:hAnsi="Times New Roman" w:cs="Times New Roman"/>
                <w:sz w:val="20"/>
                <w:szCs w:val="20"/>
                <w:rPrChange w:id="1582" w:author="Inno" w:date="2024-08-12T10:32:00Z" w16du:dateUtc="2024-08-12T17:32:00Z">
                  <w:rPr>
                    <w:ins w:id="1583" w:author="Inno" w:date="2024-08-12T10:31:00Z" w16du:dateUtc="2024-08-12T17:31:00Z"/>
                  </w:rPr>
                </w:rPrChange>
              </w:rPr>
              <w:pPrChange w:id="1584" w:author="Inno" w:date="2024-08-12T10:31:00Z" w16du:dateUtc="2024-08-12T17:31:00Z">
                <w:pPr>
                  <w:spacing w:line="20" w:lineRule="atLeast"/>
                  <w:jc w:val="center"/>
                </w:pPr>
              </w:pPrChange>
            </w:pPr>
          </w:p>
        </w:tc>
        <w:tc>
          <w:tcPr>
            <w:tcW w:w="2187" w:type="dxa"/>
            <w:tcBorders>
              <w:top w:val="nil"/>
              <w:left w:val="nil"/>
              <w:bottom w:val="single" w:sz="4" w:space="0" w:color="auto"/>
              <w:right w:val="nil"/>
            </w:tcBorders>
            <w:tcPrChange w:id="1585" w:author="Inno" w:date="2024-08-12T10:33:00Z" w16du:dateUtc="2024-08-12T17:33:00Z">
              <w:tcPr>
                <w:tcW w:w="2187" w:type="dxa"/>
                <w:gridSpan w:val="2"/>
                <w:tcBorders>
                  <w:top w:val="single" w:sz="4" w:space="0" w:color="auto"/>
                  <w:left w:val="nil"/>
                  <w:bottom w:val="nil"/>
                  <w:right w:val="nil"/>
                </w:tcBorders>
              </w:tcPr>
            </w:tcPrChange>
          </w:tcPr>
          <w:p w14:paraId="71A27C26" w14:textId="77777777" w:rsidR="003C287A" w:rsidRPr="003C287A" w:rsidRDefault="003C287A" w:rsidP="003C287A">
            <w:pPr>
              <w:pStyle w:val="ListParagraph"/>
              <w:numPr>
                <w:ilvl w:val="0"/>
                <w:numId w:val="59"/>
              </w:numPr>
              <w:spacing w:line="20" w:lineRule="atLeast"/>
              <w:jc w:val="center"/>
              <w:rPr>
                <w:ins w:id="1586" w:author="Inno" w:date="2024-08-12T10:31:00Z" w16du:dateUtc="2024-08-12T17:31:00Z"/>
                <w:rFonts w:ascii="Times New Roman" w:hAnsi="Times New Roman" w:cs="Times New Roman"/>
                <w:sz w:val="20"/>
                <w:szCs w:val="20"/>
                <w:rPrChange w:id="1587" w:author="Inno" w:date="2024-08-12T10:32:00Z" w16du:dateUtc="2024-08-12T17:32:00Z">
                  <w:rPr>
                    <w:ins w:id="1588" w:author="Inno" w:date="2024-08-12T10:31:00Z" w16du:dateUtc="2024-08-12T17:31:00Z"/>
                  </w:rPr>
                </w:rPrChange>
              </w:rPr>
              <w:pPrChange w:id="1589" w:author="Inno" w:date="2024-08-12T10:31:00Z" w16du:dateUtc="2024-08-12T17:31:00Z">
                <w:pPr>
                  <w:spacing w:line="20" w:lineRule="atLeast"/>
                  <w:jc w:val="center"/>
                </w:pPr>
              </w:pPrChange>
            </w:pPr>
          </w:p>
        </w:tc>
        <w:tc>
          <w:tcPr>
            <w:tcW w:w="2070" w:type="dxa"/>
            <w:tcBorders>
              <w:top w:val="nil"/>
              <w:left w:val="nil"/>
              <w:bottom w:val="single" w:sz="4" w:space="0" w:color="auto"/>
              <w:right w:val="nil"/>
            </w:tcBorders>
            <w:tcPrChange w:id="1590" w:author="Inno" w:date="2024-08-12T10:33:00Z" w16du:dateUtc="2024-08-12T17:33:00Z">
              <w:tcPr>
                <w:tcW w:w="2070" w:type="dxa"/>
                <w:gridSpan w:val="3"/>
                <w:tcBorders>
                  <w:top w:val="single" w:sz="4" w:space="0" w:color="auto"/>
                  <w:left w:val="nil"/>
                  <w:bottom w:val="nil"/>
                  <w:right w:val="nil"/>
                </w:tcBorders>
              </w:tcPr>
            </w:tcPrChange>
          </w:tcPr>
          <w:p w14:paraId="0181A9DB" w14:textId="2A8EB0F0" w:rsidR="003C287A" w:rsidRPr="003C287A" w:rsidRDefault="003C287A" w:rsidP="003C287A">
            <w:pPr>
              <w:pStyle w:val="ListParagraph"/>
              <w:numPr>
                <w:ilvl w:val="0"/>
                <w:numId w:val="59"/>
              </w:numPr>
              <w:spacing w:line="20" w:lineRule="atLeast"/>
              <w:jc w:val="center"/>
              <w:rPr>
                <w:ins w:id="1591" w:author="Inno" w:date="2024-08-12T10:31:00Z" w16du:dateUtc="2024-08-12T17:31:00Z"/>
                <w:rFonts w:ascii="Times New Roman" w:hAnsi="Times New Roman" w:cs="Times New Roman"/>
                <w:sz w:val="20"/>
                <w:szCs w:val="20"/>
                <w:rPrChange w:id="1592" w:author="Inno" w:date="2024-08-12T10:32:00Z" w16du:dateUtc="2024-08-12T17:32:00Z">
                  <w:rPr>
                    <w:ins w:id="1593" w:author="Inno" w:date="2024-08-12T10:31:00Z" w16du:dateUtc="2024-08-12T17:31:00Z"/>
                  </w:rPr>
                </w:rPrChange>
              </w:rPr>
              <w:pPrChange w:id="1594" w:author="Inno" w:date="2024-08-12T10:31:00Z" w16du:dateUtc="2024-08-12T17:31:00Z">
                <w:pPr>
                  <w:spacing w:line="20" w:lineRule="atLeast"/>
                  <w:jc w:val="center"/>
                </w:pPr>
              </w:pPrChange>
            </w:pPr>
          </w:p>
        </w:tc>
      </w:tr>
      <w:tr w:rsidR="003C287A" w14:paraId="4EBDF5C9" w14:textId="77777777" w:rsidTr="003C287A">
        <w:trPr>
          <w:trPrChange w:id="1595" w:author="Inno" w:date="2024-08-12T10:33:00Z" w16du:dateUtc="2024-08-12T17:33:00Z">
            <w:trPr>
              <w:gridBefore w:val="5"/>
            </w:trPr>
          </w:trPrChange>
        </w:trPr>
        <w:tc>
          <w:tcPr>
            <w:tcW w:w="1137" w:type="dxa"/>
            <w:tcBorders>
              <w:top w:val="single" w:sz="4" w:space="0" w:color="auto"/>
              <w:left w:val="nil"/>
              <w:bottom w:val="nil"/>
              <w:right w:val="nil"/>
            </w:tcBorders>
            <w:tcPrChange w:id="1596" w:author="Inno" w:date="2024-08-12T10:33:00Z" w16du:dateUtc="2024-08-12T17:33:00Z">
              <w:tcPr>
                <w:tcW w:w="1800" w:type="dxa"/>
                <w:gridSpan w:val="2"/>
                <w:tcBorders>
                  <w:top w:val="single" w:sz="4" w:space="0" w:color="auto"/>
                  <w:left w:val="nil"/>
                  <w:bottom w:val="nil"/>
                  <w:right w:val="nil"/>
                </w:tcBorders>
              </w:tcPr>
            </w:tcPrChange>
          </w:tcPr>
          <w:p w14:paraId="108847FB" w14:textId="77777777" w:rsidR="003C287A" w:rsidRPr="003C287A" w:rsidRDefault="003C287A" w:rsidP="003C287A">
            <w:pPr>
              <w:pStyle w:val="ListParagraph"/>
              <w:numPr>
                <w:ilvl w:val="0"/>
                <w:numId w:val="60"/>
              </w:numPr>
              <w:spacing w:line="20" w:lineRule="atLeast"/>
              <w:ind w:left="520"/>
              <w:jc w:val="center"/>
              <w:rPr>
                <w:rFonts w:ascii="Times New Roman" w:hAnsi="Times New Roman" w:cs="Times New Roman"/>
                <w:sz w:val="20"/>
                <w:szCs w:val="20"/>
                <w:rPrChange w:id="1597" w:author="Inno" w:date="2024-08-12T10:32:00Z" w16du:dateUtc="2024-08-12T17:32:00Z">
                  <w:rPr/>
                </w:rPrChange>
              </w:rPr>
              <w:pPrChange w:id="1598" w:author="Inno" w:date="2024-08-12T10:32:00Z" w16du:dateUtc="2024-08-12T17:32:00Z">
                <w:pPr>
                  <w:spacing w:line="20" w:lineRule="atLeast"/>
                  <w:jc w:val="center"/>
                </w:pPr>
              </w:pPrChange>
            </w:pPr>
          </w:p>
        </w:tc>
        <w:tc>
          <w:tcPr>
            <w:tcW w:w="1443" w:type="dxa"/>
            <w:tcBorders>
              <w:top w:val="single" w:sz="4" w:space="0" w:color="auto"/>
              <w:left w:val="nil"/>
              <w:bottom w:val="nil"/>
              <w:right w:val="nil"/>
            </w:tcBorders>
            <w:tcPrChange w:id="1599" w:author="Inno" w:date="2024-08-12T10:33:00Z" w16du:dateUtc="2024-08-12T17:33:00Z">
              <w:tcPr>
                <w:tcW w:w="1800" w:type="dxa"/>
                <w:gridSpan w:val="2"/>
                <w:tcBorders>
                  <w:top w:val="single" w:sz="4" w:space="0" w:color="auto"/>
                  <w:left w:val="nil"/>
                  <w:bottom w:val="nil"/>
                  <w:right w:val="nil"/>
                </w:tcBorders>
              </w:tcPr>
            </w:tcPrChange>
          </w:tcPr>
          <w:p w14:paraId="1EA055CE" w14:textId="56F1AD0A" w:rsidR="003C287A" w:rsidRPr="006B1842" w:rsidRDefault="003C287A"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L1</w:t>
            </w:r>
          </w:p>
        </w:tc>
        <w:tc>
          <w:tcPr>
            <w:tcW w:w="2187" w:type="dxa"/>
            <w:tcBorders>
              <w:top w:val="single" w:sz="4" w:space="0" w:color="auto"/>
              <w:left w:val="nil"/>
              <w:bottom w:val="nil"/>
              <w:right w:val="nil"/>
            </w:tcBorders>
            <w:tcPrChange w:id="1600" w:author="Inno" w:date="2024-08-12T10:33:00Z" w16du:dateUtc="2024-08-12T17:33:00Z">
              <w:tcPr>
                <w:tcW w:w="1620" w:type="dxa"/>
                <w:gridSpan w:val="3"/>
                <w:tcBorders>
                  <w:top w:val="single" w:sz="4" w:space="0" w:color="auto"/>
                  <w:left w:val="nil"/>
                  <w:bottom w:val="nil"/>
                  <w:right w:val="nil"/>
                </w:tcBorders>
              </w:tcPr>
            </w:tcPrChange>
          </w:tcPr>
          <w:p w14:paraId="08087C28" w14:textId="65FF14A2" w:rsidR="003C287A" w:rsidRPr="006B1842" w:rsidRDefault="003C287A"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0.5</w:t>
            </w:r>
          </w:p>
        </w:tc>
        <w:tc>
          <w:tcPr>
            <w:tcW w:w="2070" w:type="dxa"/>
            <w:tcBorders>
              <w:top w:val="single" w:sz="4" w:space="0" w:color="auto"/>
              <w:left w:val="nil"/>
              <w:bottom w:val="nil"/>
              <w:right w:val="nil"/>
            </w:tcBorders>
            <w:tcPrChange w:id="1601" w:author="Inno" w:date="2024-08-12T10:33:00Z" w16du:dateUtc="2024-08-12T17:33:00Z">
              <w:tcPr>
                <w:tcW w:w="1456" w:type="dxa"/>
                <w:tcBorders>
                  <w:top w:val="single" w:sz="4" w:space="0" w:color="auto"/>
                  <w:left w:val="nil"/>
                  <w:bottom w:val="nil"/>
                  <w:right w:val="nil"/>
                </w:tcBorders>
              </w:tcPr>
            </w:tcPrChange>
          </w:tcPr>
          <w:p w14:paraId="488FC679" w14:textId="0D0C2A2E" w:rsidR="003C287A" w:rsidRPr="006B1842" w:rsidRDefault="003C287A"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0.5</w:t>
            </w:r>
          </w:p>
        </w:tc>
      </w:tr>
      <w:tr w:rsidR="003C287A" w14:paraId="3677DD49" w14:textId="77777777" w:rsidTr="003C287A">
        <w:trPr>
          <w:trPrChange w:id="1602" w:author="Inno" w:date="2024-08-12T10:33:00Z" w16du:dateUtc="2024-08-12T17:33:00Z">
            <w:trPr>
              <w:gridBefore w:val="5"/>
            </w:trPr>
          </w:trPrChange>
        </w:trPr>
        <w:tc>
          <w:tcPr>
            <w:tcW w:w="1137" w:type="dxa"/>
            <w:tcBorders>
              <w:top w:val="nil"/>
              <w:left w:val="nil"/>
              <w:bottom w:val="nil"/>
              <w:right w:val="nil"/>
            </w:tcBorders>
            <w:tcPrChange w:id="1603" w:author="Inno" w:date="2024-08-12T10:33:00Z" w16du:dateUtc="2024-08-12T17:33:00Z">
              <w:tcPr>
                <w:tcW w:w="1800" w:type="dxa"/>
                <w:gridSpan w:val="2"/>
                <w:tcBorders>
                  <w:top w:val="nil"/>
                  <w:left w:val="nil"/>
                  <w:bottom w:val="nil"/>
                  <w:right w:val="nil"/>
                </w:tcBorders>
              </w:tcPr>
            </w:tcPrChange>
          </w:tcPr>
          <w:p w14:paraId="043F3981" w14:textId="77777777" w:rsidR="003C287A" w:rsidRPr="003C287A" w:rsidRDefault="003C287A" w:rsidP="003C287A">
            <w:pPr>
              <w:pStyle w:val="ListParagraph"/>
              <w:numPr>
                <w:ilvl w:val="0"/>
                <w:numId w:val="60"/>
              </w:numPr>
              <w:spacing w:line="20" w:lineRule="atLeast"/>
              <w:ind w:left="520"/>
              <w:jc w:val="center"/>
              <w:rPr>
                <w:rFonts w:ascii="Times New Roman" w:hAnsi="Times New Roman" w:cs="Times New Roman"/>
                <w:sz w:val="20"/>
                <w:szCs w:val="20"/>
                <w:rPrChange w:id="1604" w:author="Inno" w:date="2024-08-12T10:32:00Z" w16du:dateUtc="2024-08-12T17:32:00Z">
                  <w:rPr/>
                </w:rPrChange>
              </w:rPr>
              <w:pPrChange w:id="1605" w:author="Inno" w:date="2024-08-12T10:32:00Z" w16du:dateUtc="2024-08-12T17:32:00Z">
                <w:pPr>
                  <w:spacing w:line="20" w:lineRule="atLeast"/>
                  <w:jc w:val="center"/>
                </w:pPr>
              </w:pPrChange>
            </w:pPr>
          </w:p>
        </w:tc>
        <w:tc>
          <w:tcPr>
            <w:tcW w:w="1443" w:type="dxa"/>
            <w:tcBorders>
              <w:top w:val="nil"/>
              <w:left w:val="nil"/>
              <w:bottom w:val="nil"/>
              <w:right w:val="nil"/>
            </w:tcBorders>
            <w:tcPrChange w:id="1606" w:author="Inno" w:date="2024-08-12T10:33:00Z" w16du:dateUtc="2024-08-12T17:33:00Z">
              <w:tcPr>
                <w:tcW w:w="1800" w:type="dxa"/>
                <w:gridSpan w:val="2"/>
                <w:tcBorders>
                  <w:top w:val="nil"/>
                  <w:left w:val="nil"/>
                  <w:bottom w:val="nil"/>
                  <w:right w:val="nil"/>
                </w:tcBorders>
              </w:tcPr>
            </w:tcPrChange>
          </w:tcPr>
          <w:p w14:paraId="688AF416" w14:textId="573E1883" w:rsidR="003C287A" w:rsidRPr="006B1842" w:rsidRDefault="003C287A"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L2</w:t>
            </w:r>
          </w:p>
        </w:tc>
        <w:tc>
          <w:tcPr>
            <w:tcW w:w="2187" w:type="dxa"/>
            <w:tcBorders>
              <w:top w:val="nil"/>
              <w:left w:val="nil"/>
              <w:bottom w:val="nil"/>
              <w:right w:val="nil"/>
            </w:tcBorders>
            <w:tcPrChange w:id="1607" w:author="Inno" w:date="2024-08-12T10:33:00Z" w16du:dateUtc="2024-08-12T17:33:00Z">
              <w:tcPr>
                <w:tcW w:w="1620" w:type="dxa"/>
                <w:gridSpan w:val="3"/>
                <w:tcBorders>
                  <w:top w:val="nil"/>
                  <w:left w:val="nil"/>
                  <w:bottom w:val="nil"/>
                  <w:right w:val="nil"/>
                </w:tcBorders>
              </w:tcPr>
            </w:tcPrChange>
          </w:tcPr>
          <w:p w14:paraId="35C2E88E" w14:textId="640E25D4" w:rsidR="003C287A" w:rsidRPr="006B1842" w:rsidRDefault="003C287A"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0.4</w:t>
            </w:r>
          </w:p>
        </w:tc>
        <w:tc>
          <w:tcPr>
            <w:tcW w:w="2070" w:type="dxa"/>
            <w:tcBorders>
              <w:top w:val="nil"/>
              <w:left w:val="nil"/>
              <w:bottom w:val="nil"/>
              <w:right w:val="nil"/>
            </w:tcBorders>
            <w:tcPrChange w:id="1608" w:author="Inno" w:date="2024-08-12T10:33:00Z" w16du:dateUtc="2024-08-12T17:33:00Z">
              <w:tcPr>
                <w:tcW w:w="1456" w:type="dxa"/>
                <w:tcBorders>
                  <w:top w:val="nil"/>
                  <w:left w:val="nil"/>
                  <w:bottom w:val="nil"/>
                  <w:right w:val="nil"/>
                </w:tcBorders>
              </w:tcPr>
            </w:tcPrChange>
          </w:tcPr>
          <w:p w14:paraId="11604D08" w14:textId="31FC3BA1" w:rsidR="003C287A" w:rsidRPr="006B1842" w:rsidRDefault="003C287A"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0.6</w:t>
            </w:r>
          </w:p>
        </w:tc>
      </w:tr>
      <w:tr w:rsidR="003C287A" w14:paraId="66BA8D5F" w14:textId="77777777" w:rsidTr="003C287A">
        <w:trPr>
          <w:trPrChange w:id="1609" w:author="Inno" w:date="2024-08-12T10:33:00Z" w16du:dateUtc="2024-08-12T17:33:00Z">
            <w:trPr>
              <w:gridBefore w:val="5"/>
            </w:trPr>
          </w:trPrChange>
        </w:trPr>
        <w:tc>
          <w:tcPr>
            <w:tcW w:w="1137" w:type="dxa"/>
            <w:tcBorders>
              <w:top w:val="nil"/>
              <w:left w:val="nil"/>
              <w:bottom w:val="nil"/>
              <w:right w:val="nil"/>
            </w:tcBorders>
            <w:tcPrChange w:id="1610" w:author="Inno" w:date="2024-08-12T10:33:00Z" w16du:dateUtc="2024-08-12T17:33:00Z">
              <w:tcPr>
                <w:tcW w:w="1800" w:type="dxa"/>
                <w:gridSpan w:val="2"/>
                <w:tcBorders>
                  <w:top w:val="nil"/>
                  <w:left w:val="nil"/>
                  <w:bottom w:val="nil"/>
                  <w:right w:val="nil"/>
                </w:tcBorders>
              </w:tcPr>
            </w:tcPrChange>
          </w:tcPr>
          <w:p w14:paraId="3DC5A563" w14:textId="77777777" w:rsidR="003C287A" w:rsidRPr="003C287A" w:rsidRDefault="003C287A" w:rsidP="003C287A">
            <w:pPr>
              <w:pStyle w:val="ListParagraph"/>
              <w:numPr>
                <w:ilvl w:val="0"/>
                <w:numId w:val="60"/>
              </w:numPr>
              <w:spacing w:line="20" w:lineRule="atLeast"/>
              <w:ind w:left="520"/>
              <w:jc w:val="center"/>
              <w:rPr>
                <w:rFonts w:ascii="Times New Roman" w:hAnsi="Times New Roman" w:cs="Times New Roman"/>
                <w:sz w:val="20"/>
                <w:szCs w:val="20"/>
                <w:rPrChange w:id="1611" w:author="Inno" w:date="2024-08-12T10:32:00Z" w16du:dateUtc="2024-08-12T17:32:00Z">
                  <w:rPr/>
                </w:rPrChange>
              </w:rPr>
              <w:pPrChange w:id="1612" w:author="Inno" w:date="2024-08-12T10:32:00Z" w16du:dateUtc="2024-08-12T17:32:00Z">
                <w:pPr>
                  <w:spacing w:line="20" w:lineRule="atLeast"/>
                  <w:jc w:val="center"/>
                </w:pPr>
              </w:pPrChange>
            </w:pPr>
          </w:p>
        </w:tc>
        <w:tc>
          <w:tcPr>
            <w:tcW w:w="1443" w:type="dxa"/>
            <w:tcBorders>
              <w:top w:val="nil"/>
              <w:left w:val="nil"/>
              <w:bottom w:val="nil"/>
              <w:right w:val="nil"/>
            </w:tcBorders>
            <w:tcPrChange w:id="1613" w:author="Inno" w:date="2024-08-12T10:33:00Z" w16du:dateUtc="2024-08-12T17:33:00Z">
              <w:tcPr>
                <w:tcW w:w="1800" w:type="dxa"/>
                <w:gridSpan w:val="2"/>
                <w:tcBorders>
                  <w:top w:val="nil"/>
                  <w:left w:val="nil"/>
                  <w:bottom w:val="nil"/>
                  <w:right w:val="nil"/>
                </w:tcBorders>
              </w:tcPr>
            </w:tcPrChange>
          </w:tcPr>
          <w:p w14:paraId="2F7107E5" w14:textId="088DAA29" w:rsidR="003C287A" w:rsidRPr="006B1842" w:rsidRDefault="003C287A"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L3</w:t>
            </w:r>
          </w:p>
        </w:tc>
        <w:tc>
          <w:tcPr>
            <w:tcW w:w="2187" w:type="dxa"/>
            <w:tcBorders>
              <w:top w:val="nil"/>
              <w:left w:val="nil"/>
              <w:bottom w:val="nil"/>
              <w:right w:val="nil"/>
            </w:tcBorders>
            <w:tcPrChange w:id="1614" w:author="Inno" w:date="2024-08-12T10:33:00Z" w16du:dateUtc="2024-08-12T17:33:00Z">
              <w:tcPr>
                <w:tcW w:w="1620" w:type="dxa"/>
                <w:gridSpan w:val="3"/>
                <w:tcBorders>
                  <w:top w:val="nil"/>
                  <w:left w:val="nil"/>
                  <w:bottom w:val="nil"/>
                  <w:right w:val="nil"/>
                </w:tcBorders>
              </w:tcPr>
            </w:tcPrChange>
          </w:tcPr>
          <w:p w14:paraId="1E48B5E2" w14:textId="21F88AA4" w:rsidR="003C287A" w:rsidRPr="006B1842" w:rsidRDefault="003C287A"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0.7</w:t>
            </w:r>
          </w:p>
        </w:tc>
        <w:tc>
          <w:tcPr>
            <w:tcW w:w="2070" w:type="dxa"/>
            <w:tcBorders>
              <w:top w:val="nil"/>
              <w:left w:val="nil"/>
              <w:bottom w:val="nil"/>
              <w:right w:val="nil"/>
            </w:tcBorders>
            <w:tcPrChange w:id="1615" w:author="Inno" w:date="2024-08-12T10:33:00Z" w16du:dateUtc="2024-08-12T17:33:00Z">
              <w:tcPr>
                <w:tcW w:w="1456" w:type="dxa"/>
                <w:tcBorders>
                  <w:top w:val="nil"/>
                  <w:left w:val="nil"/>
                  <w:bottom w:val="nil"/>
                  <w:right w:val="nil"/>
                </w:tcBorders>
              </w:tcPr>
            </w:tcPrChange>
          </w:tcPr>
          <w:p w14:paraId="667662D6" w14:textId="51186590" w:rsidR="003C287A" w:rsidRPr="006B1842" w:rsidRDefault="003C287A"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0.3</w:t>
            </w:r>
          </w:p>
        </w:tc>
      </w:tr>
      <w:tr w:rsidR="003C287A" w14:paraId="30D1CEB8" w14:textId="77777777" w:rsidTr="003C287A">
        <w:trPr>
          <w:trHeight w:val="360"/>
          <w:trPrChange w:id="1616" w:author="Inno" w:date="2024-08-12T10:34:00Z" w16du:dateUtc="2024-08-12T17:34:00Z">
            <w:trPr>
              <w:gridBefore w:val="5"/>
            </w:trPr>
          </w:trPrChange>
        </w:trPr>
        <w:tc>
          <w:tcPr>
            <w:tcW w:w="1137" w:type="dxa"/>
            <w:tcBorders>
              <w:top w:val="nil"/>
              <w:left w:val="nil"/>
              <w:bottom w:val="nil"/>
              <w:right w:val="nil"/>
            </w:tcBorders>
            <w:tcPrChange w:id="1617" w:author="Inno" w:date="2024-08-12T10:34:00Z" w16du:dateUtc="2024-08-12T17:34:00Z">
              <w:tcPr>
                <w:tcW w:w="1800" w:type="dxa"/>
                <w:gridSpan w:val="2"/>
                <w:tcBorders>
                  <w:top w:val="nil"/>
                  <w:left w:val="nil"/>
                  <w:bottom w:val="nil"/>
                  <w:right w:val="nil"/>
                </w:tcBorders>
              </w:tcPr>
            </w:tcPrChange>
          </w:tcPr>
          <w:p w14:paraId="1342B265" w14:textId="77777777" w:rsidR="003C287A" w:rsidRPr="003C287A" w:rsidRDefault="003C287A" w:rsidP="003C287A">
            <w:pPr>
              <w:pStyle w:val="ListParagraph"/>
              <w:numPr>
                <w:ilvl w:val="0"/>
                <w:numId w:val="60"/>
              </w:numPr>
              <w:spacing w:line="20" w:lineRule="atLeast"/>
              <w:ind w:left="520"/>
              <w:jc w:val="center"/>
              <w:rPr>
                <w:rFonts w:ascii="Times New Roman" w:hAnsi="Times New Roman" w:cs="Times New Roman"/>
                <w:sz w:val="20"/>
                <w:szCs w:val="20"/>
                <w:rPrChange w:id="1618" w:author="Inno" w:date="2024-08-12T10:32:00Z" w16du:dateUtc="2024-08-12T17:32:00Z">
                  <w:rPr/>
                </w:rPrChange>
              </w:rPr>
              <w:pPrChange w:id="1619" w:author="Inno" w:date="2024-08-12T10:32:00Z" w16du:dateUtc="2024-08-12T17:32:00Z">
                <w:pPr>
                  <w:spacing w:line="20" w:lineRule="atLeast"/>
                  <w:jc w:val="center"/>
                </w:pPr>
              </w:pPrChange>
            </w:pPr>
          </w:p>
        </w:tc>
        <w:tc>
          <w:tcPr>
            <w:tcW w:w="1443" w:type="dxa"/>
            <w:tcBorders>
              <w:top w:val="nil"/>
              <w:left w:val="nil"/>
              <w:bottom w:val="nil"/>
              <w:right w:val="nil"/>
            </w:tcBorders>
            <w:tcPrChange w:id="1620" w:author="Inno" w:date="2024-08-12T10:34:00Z" w16du:dateUtc="2024-08-12T17:34:00Z">
              <w:tcPr>
                <w:tcW w:w="1800" w:type="dxa"/>
                <w:gridSpan w:val="2"/>
                <w:tcBorders>
                  <w:top w:val="nil"/>
                  <w:left w:val="nil"/>
                  <w:bottom w:val="nil"/>
                  <w:right w:val="nil"/>
                </w:tcBorders>
              </w:tcPr>
            </w:tcPrChange>
          </w:tcPr>
          <w:p w14:paraId="1DCE695A" w14:textId="62668D2C" w:rsidR="003C287A" w:rsidRPr="006B1842" w:rsidRDefault="003C287A"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L4, L5</w:t>
            </w:r>
          </w:p>
        </w:tc>
        <w:tc>
          <w:tcPr>
            <w:tcW w:w="2187" w:type="dxa"/>
            <w:tcBorders>
              <w:top w:val="nil"/>
              <w:left w:val="nil"/>
              <w:bottom w:val="nil"/>
              <w:right w:val="nil"/>
            </w:tcBorders>
            <w:tcPrChange w:id="1621" w:author="Inno" w:date="2024-08-12T10:34:00Z" w16du:dateUtc="2024-08-12T17:34:00Z">
              <w:tcPr>
                <w:tcW w:w="1620" w:type="dxa"/>
                <w:gridSpan w:val="3"/>
                <w:tcBorders>
                  <w:top w:val="nil"/>
                  <w:left w:val="nil"/>
                  <w:bottom w:val="nil"/>
                  <w:right w:val="nil"/>
                </w:tcBorders>
              </w:tcPr>
            </w:tcPrChange>
          </w:tcPr>
          <w:p w14:paraId="12AC747F" w14:textId="29F96CCF" w:rsidR="003C287A" w:rsidRPr="006B1842" w:rsidRDefault="003C287A"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0.5</w:t>
            </w:r>
          </w:p>
        </w:tc>
        <w:tc>
          <w:tcPr>
            <w:tcW w:w="2070" w:type="dxa"/>
            <w:tcBorders>
              <w:top w:val="nil"/>
              <w:left w:val="nil"/>
              <w:bottom w:val="nil"/>
              <w:right w:val="nil"/>
            </w:tcBorders>
            <w:tcPrChange w:id="1622" w:author="Inno" w:date="2024-08-12T10:34:00Z" w16du:dateUtc="2024-08-12T17:34:00Z">
              <w:tcPr>
                <w:tcW w:w="1456" w:type="dxa"/>
                <w:tcBorders>
                  <w:top w:val="nil"/>
                  <w:left w:val="nil"/>
                  <w:bottom w:val="nil"/>
                  <w:right w:val="nil"/>
                </w:tcBorders>
              </w:tcPr>
            </w:tcPrChange>
          </w:tcPr>
          <w:p w14:paraId="7CFDD498" w14:textId="1FAB5920" w:rsidR="003C287A" w:rsidRPr="006B1842" w:rsidRDefault="003C287A"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0.5</w:t>
            </w:r>
          </w:p>
        </w:tc>
      </w:tr>
      <w:tr w:rsidR="003C287A" w:rsidRPr="003C287A" w14:paraId="647AA5CF" w14:textId="77777777" w:rsidTr="003C287A">
        <w:tblPrEx>
          <w:tblPrExChange w:id="1623" w:author="Inno" w:date="2024-08-12T10:33:00Z" w16du:dateUtc="2024-08-12T17:33:00Z">
            <w:tblPrEx>
              <w:tblInd w:w="2073" w:type="dxa"/>
            </w:tblPrEx>
          </w:tblPrExChange>
        </w:tblPrEx>
        <w:trPr>
          <w:trPrChange w:id="1624" w:author="Inno" w:date="2024-08-12T10:33:00Z" w16du:dateUtc="2024-08-12T17:33:00Z">
            <w:trPr>
              <w:gridBefore w:val="1"/>
              <w:gridAfter w:val="0"/>
            </w:trPr>
          </w:trPrChange>
        </w:trPr>
        <w:tc>
          <w:tcPr>
            <w:tcW w:w="6837" w:type="dxa"/>
            <w:gridSpan w:val="4"/>
            <w:tcBorders>
              <w:top w:val="nil"/>
              <w:left w:val="nil"/>
              <w:bottom w:val="single" w:sz="4" w:space="0" w:color="auto"/>
              <w:right w:val="nil"/>
            </w:tcBorders>
            <w:tcPrChange w:id="1625" w:author="Inno" w:date="2024-08-12T10:33:00Z" w16du:dateUtc="2024-08-12T17:33:00Z">
              <w:tcPr>
                <w:tcW w:w="6837" w:type="dxa"/>
                <w:gridSpan w:val="10"/>
                <w:tcBorders>
                  <w:top w:val="nil"/>
                  <w:left w:val="nil"/>
                  <w:bottom w:val="single" w:sz="4" w:space="0" w:color="auto"/>
                  <w:right w:val="nil"/>
                </w:tcBorders>
              </w:tcPr>
            </w:tcPrChange>
          </w:tcPr>
          <w:p w14:paraId="0A972BDE" w14:textId="0C293B78" w:rsidR="003C287A" w:rsidRPr="003C287A" w:rsidRDefault="003C287A" w:rsidP="003C287A">
            <w:pPr>
              <w:spacing w:line="20" w:lineRule="atLeast"/>
              <w:ind w:left="700"/>
              <w:jc w:val="both"/>
              <w:rPr>
                <w:rFonts w:ascii="Times New Roman" w:hAnsi="Times New Roman" w:cs="Times New Roman"/>
                <w:sz w:val="16"/>
                <w:szCs w:val="16"/>
                <w:rPrChange w:id="1626" w:author="Inno" w:date="2024-08-12T10:34:00Z" w16du:dateUtc="2024-08-12T17:34:00Z">
                  <w:rPr>
                    <w:rFonts w:ascii="Times New Roman" w:hAnsi="Times New Roman" w:cs="Times New Roman"/>
                    <w:sz w:val="20"/>
                    <w:szCs w:val="20"/>
                  </w:rPr>
                </w:rPrChange>
              </w:rPr>
              <w:pPrChange w:id="1627" w:author="Inno" w:date="2024-08-12T10:32:00Z" w16du:dateUtc="2024-08-12T17:32:00Z">
                <w:pPr>
                  <w:spacing w:line="20" w:lineRule="atLeast"/>
                  <w:ind w:left="322"/>
                  <w:jc w:val="both"/>
                </w:pPr>
              </w:pPrChange>
            </w:pPr>
            <w:r w:rsidRPr="003C287A">
              <w:rPr>
                <w:rFonts w:ascii="Times New Roman" w:hAnsi="Times New Roman" w:cs="Times New Roman"/>
                <w:sz w:val="16"/>
                <w:szCs w:val="16"/>
                <w:highlight w:val="yellow"/>
                <w:vertAlign w:val="superscript"/>
                <w:rPrChange w:id="1628" w:author="Inno" w:date="2024-08-12T10:34:00Z" w16du:dateUtc="2024-08-12T17:34:00Z">
                  <w:rPr>
                    <w:rFonts w:ascii="Times New Roman" w:hAnsi="Times New Roman" w:cs="Times New Roman"/>
                    <w:sz w:val="20"/>
                    <w:szCs w:val="20"/>
                    <w:vertAlign w:val="superscript"/>
                  </w:rPr>
                </w:rPrChange>
              </w:rPr>
              <w:t>5)</w:t>
            </w:r>
            <w:r w:rsidRPr="003C287A">
              <w:rPr>
                <w:rFonts w:ascii="Times New Roman" w:hAnsi="Times New Roman" w:cs="Times New Roman"/>
                <w:sz w:val="16"/>
                <w:szCs w:val="16"/>
                <w:highlight w:val="yellow"/>
                <w:rPrChange w:id="1629" w:author="Inno" w:date="2024-08-12T10:34:00Z" w16du:dateUtc="2024-08-12T17:34:00Z">
                  <w:rPr>
                    <w:rFonts w:ascii="Times New Roman" w:hAnsi="Times New Roman" w:cs="Times New Roman"/>
                    <w:sz w:val="20"/>
                    <w:szCs w:val="20"/>
                  </w:rPr>
                </w:rPrChange>
              </w:rPr>
              <w:t xml:space="preserve"> To be</w:t>
            </w:r>
            <w:r w:rsidRPr="003C287A">
              <w:rPr>
                <w:rFonts w:ascii="Times New Roman" w:hAnsi="Times New Roman" w:cs="Times New Roman"/>
                <w:sz w:val="16"/>
                <w:szCs w:val="16"/>
                <w:rPrChange w:id="1630" w:author="Inno" w:date="2024-08-12T10:34:00Z" w16du:dateUtc="2024-08-12T17:34:00Z">
                  <w:rPr>
                    <w:rFonts w:ascii="Times New Roman" w:hAnsi="Times New Roman" w:cs="Times New Roman"/>
                    <w:sz w:val="20"/>
                    <w:szCs w:val="20"/>
                  </w:rPr>
                </w:rPrChange>
              </w:rPr>
              <w:t xml:space="preserve"> confirmed with OEM/</w:t>
            </w:r>
            <w:del w:id="1631" w:author="Inno" w:date="2024-08-12T10:34:00Z" w16du:dateUtc="2024-08-12T17:34:00Z">
              <w:r w:rsidRPr="003C287A" w:rsidDel="003C287A">
                <w:rPr>
                  <w:rFonts w:ascii="Times New Roman" w:hAnsi="Times New Roman" w:cs="Times New Roman"/>
                  <w:sz w:val="16"/>
                  <w:szCs w:val="16"/>
                  <w:rPrChange w:id="1632" w:author="Inno" w:date="2024-08-12T10:34:00Z" w16du:dateUtc="2024-08-12T17:34:00Z">
                    <w:rPr>
                      <w:rFonts w:ascii="Times New Roman" w:hAnsi="Times New Roman" w:cs="Times New Roman"/>
                      <w:sz w:val="20"/>
                      <w:szCs w:val="20"/>
                    </w:rPr>
                  </w:rPrChange>
                </w:rPr>
                <w:delText xml:space="preserve"> B</w:delText>
              </w:r>
            </w:del>
            <w:ins w:id="1633" w:author="Inno" w:date="2024-08-12T10:34:00Z" w16du:dateUtc="2024-08-12T17:34:00Z">
              <w:r>
                <w:rPr>
                  <w:rFonts w:ascii="Times New Roman" w:hAnsi="Times New Roman" w:cs="Times New Roman"/>
                  <w:sz w:val="16"/>
                  <w:szCs w:val="16"/>
                </w:rPr>
                <w:t>b</w:t>
              </w:r>
            </w:ins>
            <w:r w:rsidRPr="003C287A">
              <w:rPr>
                <w:rFonts w:ascii="Times New Roman" w:hAnsi="Times New Roman" w:cs="Times New Roman"/>
                <w:sz w:val="16"/>
                <w:szCs w:val="16"/>
                <w:rPrChange w:id="1634" w:author="Inno" w:date="2024-08-12T10:34:00Z" w16du:dateUtc="2024-08-12T17:34:00Z">
                  <w:rPr>
                    <w:rFonts w:ascii="Times New Roman" w:hAnsi="Times New Roman" w:cs="Times New Roman"/>
                    <w:sz w:val="20"/>
                    <w:szCs w:val="20"/>
                  </w:rPr>
                </w:rPrChange>
              </w:rPr>
              <w:t>rake manufacturers</w:t>
            </w:r>
          </w:p>
        </w:tc>
      </w:tr>
    </w:tbl>
    <w:p w14:paraId="5880F4C7" w14:textId="77777777" w:rsidR="00DA4A7E" w:rsidRPr="003C287A" w:rsidRDefault="00DA4A7E" w:rsidP="009310C8">
      <w:pPr>
        <w:spacing w:after="0" w:line="20" w:lineRule="atLeast"/>
        <w:rPr>
          <w:b/>
          <w:smallCaps/>
          <w:sz w:val="16"/>
          <w:szCs w:val="16"/>
          <w:rPrChange w:id="1635" w:author="Inno" w:date="2024-08-12T10:34:00Z" w16du:dateUtc="2024-08-12T17:34:00Z">
            <w:rPr>
              <w:b/>
              <w:smallCaps/>
              <w:sz w:val="20"/>
              <w:szCs w:val="20"/>
            </w:rPr>
          </w:rPrChange>
        </w:rPr>
      </w:pPr>
    </w:p>
    <w:p w14:paraId="72747ED9" w14:textId="7A45B5E4" w:rsidR="00DA4A7E" w:rsidRDefault="00DA4A7E" w:rsidP="006B2668">
      <w:pPr>
        <w:pStyle w:val="ListParagraph"/>
        <w:numPr>
          <w:ilvl w:val="0"/>
          <w:numId w:val="26"/>
        </w:numPr>
        <w:spacing w:after="120" w:line="20" w:lineRule="atLeast"/>
        <w:contextualSpacing w:val="0"/>
        <w:jc w:val="both"/>
        <w:rPr>
          <w:sz w:val="20"/>
          <w:szCs w:val="20"/>
        </w:rPr>
        <w:pPrChange w:id="1636" w:author="Inno" w:date="2024-08-12T10:34:00Z" w16du:dateUtc="2024-08-12T17:34:00Z">
          <w:pPr>
            <w:pStyle w:val="ListParagraph"/>
            <w:numPr>
              <w:numId w:val="26"/>
            </w:numPr>
            <w:spacing w:after="0" w:line="20" w:lineRule="atLeast"/>
            <w:ind w:hanging="360"/>
            <w:jc w:val="both"/>
          </w:pPr>
        </w:pPrChange>
      </w:pPr>
      <w:r w:rsidRPr="00077622">
        <w:rPr>
          <w:sz w:val="20"/>
          <w:szCs w:val="20"/>
        </w:rPr>
        <w:t xml:space="preserve">The initial dynamometer rotational speed shall correspond to the linear vehicle speed as stated in </w:t>
      </w:r>
      <w:r w:rsidRPr="006B2668">
        <w:rPr>
          <w:b/>
          <w:bCs/>
          <w:sz w:val="20"/>
          <w:szCs w:val="20"/>
          <w:rPrChange w:id="1637" w:author="Inno" w:date="2024-08-12T10:34:00Z" w16du:dateUtc="2024-08-12T17:34:00Z">
            <w:rPr>
              <w:sz w:val="20"/>
              <w:szCs w:val="20"/>
            </w:rPr>
          </w:rPrChange>
        </w:rPr>
        <w:t>G-</w:t>
      </w:r>
      <w:r w:rsidR="00D36A13" w:rsidRPr="006B2668">
        <w:rPr>
          <w:b/>
          <w:bCs/>
          <w:sz w:val="20"/>
          <w:szCs w:val="20"/>
          <w:rPrChange w:id="1638" w:author="Inno" w:date="2024-08-12T10:34:00Z" w16du:dateUtc="2024-08-12T17:34:00Z">
            <w:rPr>
              <w:sz w:val="20"/>
              <w:szCs w:val="20"/>
            </w:rPr>
          </w:rPrChange>
        </w:rPr>
        <w:t>1.</w:t>
      </w:r>
      <w:r w:rsidRPr="006B2668">
        <w:rPr>
          <w:b/>
          <w:bCs/>
          <w:sz w:val="20"/>
          <w:szCs w:val="20"/>
          <w:rPrChange w:id="1639" w:author="Inno" w:date="2024-08-12T10:34:00Z" w16du:dateUtc="2024-08-12T17:34:00Z">
            <w:rPr>
              <w:sz w:val="20"/>
              <w:szCs w:val="20"/>
            </w:rPr>
          </w:rPrChange>
        </w:rPr>
        <w:t>3.3.1.1</w:t>
      </w:r>
      <w:r w:rsidRPr="006B2668">
        <w:rPr>
          <w:sz w:val="20"/>
          <w:szCs w:val="20"/>
        </w:rPr>
        <w:t>,</w:t>
      </w:r>
      <w:r w:rsidRPr="006B2668">
        <w:rPr>
          <w:b/>
          <w:bCs/>
          <w:sz w:val="20"/>
          <w:szCs w:val="20"/>
          <w:rPrChange w:id="1640" w:author="Inno" w:date="2024-08-12T10:34:00Z" w16du:dateUtc="2024-08-12T17:34:00Z">
            <w:rPr>
              <w:sz w:val="20"/>
              <w:szCs w:val="20"/>
            </w:rPr>
          </w:rPrChange>
        </w:rPr>
        <w:t xml:space="preserve"> G-</w:t>
      </w:r>
      <w:r w:rsidR="00D36A13" w:rsidRPr="006B2668">
        <w:rPr>
          <w:b/>
          <w:bCs/>
          <w:sz w:val="20"/>
          <w:szCs w:val="20"/>
          <w:rPrChange w:id="1641" w:author="Inno" w:date="2024-08-12T10:34:00Z" w16du:dateUtc="2024-08-12T17:34:00Z">
            <w:rPr>
              <w:sz w:val="20"/>
              <w:szCs w:val="20"/>
            </w:rPr>
          </w:rPrChange>
        </w:rPr>
        <w:t>1.</w:t>
      </w:r>
      <w:r w:rsidRPr="006B2668">
        <w:rPr>
          <w:b/>
          <w:bCs/>
          <w:sz w:val="20"/>
          <w:szCs w:val="20"/>
          <w:rPrChange w:id="1642" w:author="Inno" w:date="2024-08-12T10:34:00Z" w16du:dateUtc="2024-08-12T17:34:00Z">
            <w:rPr>
              <w:sz w:val="20"/>
              <w:szCs w:val="20"/>
            </w:rPr>
          </w:rPrChange>
        </w:rPr>
        <w:t>3.3.1.2</w:t>
      </w:r>
      <w:r w:rsidRPr="006B2668">
        <w:rPr>
          <w:sz w:val="20"/>
          <w:szCs w:val="20"/>
        </w:rPr>
        <w:t>,</w:t>
      </w:r>
      <w:r w:rsidRPr="006B2668">
        <w:rPr>
          <w:b/>
          <w:bCs/>
          <w:sz w:val="20"/>
          <w:szCs w:val="20"/>
          <w:rPrChange w:id="1643" w:author="Inno" w:date="2024-08-12T10:34:00Z" w16du:dateUtc="2024-08-12T17:34:00Z">
            <w:rPr>
              <w:sz w:val="20"/>
              <w:szCs w:val="20"/>
            </w:rPr>
          </w:rPrChange>
        </w:rPr>
        <w:t xml:space="preserve"> G-</w:t>
      </w:r>
      <w:r w:rsidR="00D36A13" w:rsidRPr="006B2668">
        <w:rPr>
          <w:b/>
          <w:bCs/>
          <w:sz w:val="20"/>
          <w:szCs w:val="20"/>
          <w:rPrChange w:id="1644" w:author="Inno" w:date="2024-08-12T10:34:00Z" w16du:dateUtc="2024-08-12T17:34:00Z">
            <w:rPr>
              <w:sz w:val="20"/>
              <w:szCs w:val="20"/>
            </w:rPr>
          </w:rPrChange>
        </w:rPr>
        <w:t>1.</w:t>
      </w:r>
      <w:r w:rsidRPr="006B2668">
        <w:rPr>
          <w:b/>
          <w:bCs/>
          <w:sz w:val="20"/>
          <w:szCs w:val="20"/>
          <w:rPrChange w:id="1645" w:author="Inno" w:date="2024-08-12T10:34:00Z" w16du:dateUtc="2024-08-12T17:34:00Z">
            <w:rPr>
              <w:sz w:val="20"/>
              <w:szCs w:val="20"/>
            </w:rPr>
          </w:rPrChange>
        </w:rPr>
        <w:t>3.3.1.3</w:t>
      </w:r>
      <w:r w:rsidRPr="006B2668">
        <w:rPr>
          <w:sz w:val="20"/>
          <w:szCs w:val="20"/>
        </w:rPr>
        <w:t>,</w:t>
      </w:r>
      <w:r w:rsidRPr="006B2668">
        <w:rPr>
          <w:b/>
          <w:bCs/>
          <w:sz w:val="20"/>
          <w:szCs w:val="20"/>
          <w:rPrChange w:id="1646" w:author="Inno" w:date="2024-08-12T10:34:00Z" w16du:dateUtc="2024-08-12T17:34:00Z">
            <w:rPr>
              <w:sz w:val="20"/>
              <w:szCs w:val="20"/>
            </w:rPr>
          </w:rPrChange>
        </w:rPr>
        <w:t xml:space="preserve"> G-</w:t>
      </w:r>
      <w:r w:rsidR="00D36A13" w:rsidRPr="006B2668">
        <w:rPr>
          <w:b/>
          <w:bCs/>
          <w:sz w:val="20"/>
          <w:szCs w:val="20"/>
          <w:rPrChange w:id="1647" w:author="Inno" w:date="2024-08-12T10:34:00Z" w16du:dateUtc="2024-08-12T17:34:00Z">
            <w:rPr>
              <w:sz w:val="20"/>
              <w:szCs w:val="20"/>
            </w:rPr>
          </w:rPrChange>
        </w:rPr>
        <w:t>1.</w:t>
      </w:r>
      <w:r w:rsidRPr="006B2668">
        <w:rPr>
          <w:b/>
          <w:bCs/>
          <w:sz w:val="20"/>
          <w:szCs w:val="20"/>
          <w:rPrChange w:id="1648" w:author="Inno" w:date="2024-08-12T10:34:00Z" w16du:dateUtc="2024-08-12T17:34:00Z">
            <w:rPr>
              <w:sz w:val="20"/>
              <w:szCs w:val="20"/>
            </w:rPr>
          </w:rPrChange>
        </w:rPr>
        <w:t>3.3.1.4</w:t>
      </w:r>
      <w:r w:rsidRPr="00077622">
        <w:rPr>
          <w:sz w:val="20"/>
          <w:szCs w:val="20"/>
        </w:rPr>
        <w:t xml:space="preserve"> and </w:t>
      </w:r>
      <w:r w:rsidRPr="006B2668">
        <w:rPr>
          <w:b/>
          <w:bCs/>
          <w:sz w:val="20"/>
          <w:szCs w:val="20"/>
          <w:rPrChange w:id="1649" w:author="Inno" w:date="2024-08-12T10:34:00Z" w16du:dateUtc="2024-08-12T17:34:00Z">
            <w:rPr>
              <w:sz w:val="20"/>
              <w:szCs w:val="20"/>
            </w:rPr>
          </w:rPrChange>
        </w:rPr>
        <w:t>G-</w:t>
      </w:r>
      <w:r w:rsidR="00D36A13" w:rsidRPr="006B2668">
        <w:rPr>
          <w:b/>
          <w:bCs/>
          <w:sz w:val="20"/>
          <w:szCs w:val="20"/>
          <w:rPrChange w:id="1650" w:author="Inno" w:date="2024-08-12T10:34:00Z" w16du:dateUtc="2024-08-12T17:34:00Z">
            <w:rPr>
              <w:sz w:val="20"/>
              <w:szCs w:val="20"/>
            </w:rPr>
          </w:rPrChange>
        </w:rPr>
        <w:t>1.</w:t>
      </w:r>
      <w:r w:rsidRPr="006B2668">
        <w:rPr>
          <w:b/>
          <w:bCs/>
          <w:sz w:val="20"/>
          <w:szCs w:val="20"/>
          <w:rPrChange w:id="1651" w:author="Inno" w:date="2024-08-12T10:34:00Z" w16du:dateUtc="2024-08-12T17:34:00Z">
            <w:rPr>
              <w:sz w:val="20"/>
              <w:szCs w:val="20"/>
            </w:rPr>
          </w:rPrChange>
        </w:rPr>
        <w:t>3.3.1.5</w:t>
      </w:r>
      <w:r w:rsidRPr="00077622">
        <w:rPr>
          <w:sz w:val="20"/>
          <w:szCs w:val="20"/>
        </w:rPr>
        <w:t xml:space="preserve"> and shall be based on the dynamic rolling radius of the </w:t>
      </w:r>
      <w:proofErr w:type="spellStart"/>
      <w:r w:rsidRPr="00077622">
        <w:rPr>
          <w:sz w:val="20"/>
          <w:szCs w:val="20"/>
        </w:rPr>
        <w:t>tyre</w:t>
      </w:r>
      <w:proofErr w:type="spellEnd"/>
      <w:r>
        <w:rPr>
          <w:sz w:val="20"/>
          <w:szCs w:val="20"/>
        </w:rPr>
        <w:t xml:space="preserve">; </w:t>
      </w:r>
    </w:p>
    <w:p w14:paraId="7926650A" w14:textId="7B1B2A1A" w:rsidR="00DA4A7E" w:rsidRDefault="00DA4A7E" w:rsidP="006B2668">
      <w:pPr>
        <w:pStyle w:val="ListParagraph"/>
        <w:numPr>
          <w:ilvl w:val="0"/>
          <w:numId w:val="26"/>
        </w:numPr>
        <w:spacing w:after="120" w:line="20" w:lineRule="atLeast"/>
        <w:contextualSpacing w:val="0"/>
        <w:jc w:val="both"/>
        <w:rPr>
          <w:sz w:val="20"/>
          <w:szCs w:val="20"/>
        </w:rPr>
        <w:pPrChange w:id="1652" w:author="Inno" w:date="2024-08-12T10:34:00Z" w16du:dateUtc="2024-08-12T17:34:00Z">
          <w:pPr>
            <w:pStyle w:val="ListParagraph"/>
            <w:numPr>
              <w:numId w:val="26"/>
            </w:numPr>
            <w:spacing w:after="0" w:line="20" w:lineRule="atLeast"/>
            <w:ind w:hanging="360"/>
            <w:jc w:val="both"/>
          </w:pPr>
        </w:pPrChange>
      </w:pPr>
      <w:r w:rsidRPr="00DA4A7E">
        <w:rPr>
          <w:sz w:val="20"/>
          <w:szCs w:val="20"/>
        </w:rPr>
        <w:t>Brake linings submitted for test shall be fitted to the relevant brakes and until a fixed burnishing procedure is established, shall be burnished to the manufacturer’s instructions on agreement with the certifying agency</w:t>
      </w:r>
      <w:r w:rsidR="006B1842">
        <w:rPr>
          <w:sz w:val="20"/>
          <w:szCs w:val="20"/>
        </w:rPr>
        <w:t>; and</w:t>
      </w:r>
    </w:p>
    <w:p w14:paraId="65863B94" w14:textId="7E15C30D" w:rsidR="00DA4A7E" w:rsidRPr="00077622" w:rsidRDefault="00DA4A7E" w:rsidP="001A4D0E">
      <w:pPr>
        <w:pStyle w:val="ListParagraph"/>
        <w:numPr>
          <w:ilvl w:val="0"/>
          <w:numId w:val="26"/>
        </w:numPr>
        <w:spacing w:after="0" w:line="20" w:lineRule="atLeast"/>
        <w:jc w:val="both"/>
        <w:rPr>
          <w:sz w:val="20"/>
          <w:szCs w:val="20"/>
        </w:rPr>
      </w:pPr>
      <w:r w:rsidRPr="00DA4A7E">
        <w:rPr>
          <w:sz w:val="20"/>
          <w:szCs w:val="20"/>
        </w:rPr>
        <w:t xml:space="preserve">If cooling air is used, the speed of the airflow at the brake shall be: </w:t>
      </w:r>
      <w:proofErr w:type="spellStart"/>
      <w:r w:rsidRPr="00077622">
        <w:rPr>
          <w:i/>
          <w:sz w:val="20"/>
          <w:szCs w:val="20"/>
        </w:rPr>
        <w:t>V</w:t>
      </w:r>
      <w:r w:rsidRPr="00077622">
        <w:rPr>
          <w:i/>
          <w:sz w:val="20"/>
          <w:szCs w:val="20"/>
          <w:vertAlign w:val="subscript"/>
        </w:rPr>
        <w:t>air</w:t>
      </w:r>
      <w:proofErr w:type="spellEnd"/>
      <w:r w:rsidRPr="00077622">
        <w:rPr>
          <w:sz w:val="20"/>
          <w:szCs w:val="20"/>
          <w:vertAlign w:val="subscript"/>
        </w:rPr>
        <w:t xml:space="preserve"> </w:t>
      </w:r>
      <w:r w:rsidRPr="00DA4A7E">
        <w:rPr>
          <w:sz w:val="20"/>
          <w:szCs w:val="20"/>
        </w:rPr>
        <w:t>= 0.33</w:t>
      </w:r>
      <w:r w:rsidRPr="00077622">
        <w:rPr>
          <w:i/>
          <w:sz w:val="20"/>
          <w:szCs w:val="20"/>
        </w:rPr>
        <w:t>v</w:t>
      </w:r>
      <w:r w:rsidR="006B1842">
        <w:rPr>
          <w:i/>
          <w:sz w:val="20"/>
          <w:szCs w:val="20"/>
        </w:rPr>
        <w:t>.</w:t>
      </w:r>
    </w:p>
    <w:p w14:paraId="78C9DF5F" w14:textId="77777777" w:rsidR="00A7018F" w:rsidRDefault="00A7018F" w:rsidP="009310C8">
      <w:pPr>
        <w:spacing w:after="0" w:line="20" w:lineRule="atLeast"/>
        <w:jc w:val="both"/>
        <w:rPr>
          <w:sz w:val="20"/>
          <w:szCs w:val="20"/>
        </w:rPr>
      </w:pPr>
    </w:p>
    <w:p w14:paraId="34CDF877" w14:textId="77777777" w:rsidR="006B1842" w:rsidRDefault="00A7018F" w:rsidP="006B2668">
      <w:pPr>
        <w:spacing w:after="0" w:line="20" w:lineRule="atLeast"/>
        <w:ind w:left="720"/>
        <w:jc w:val="both"/>
        <w:rPr>
          <w:sz w:val="20"/>
          <w:szCs w:val="20"/>
        </w:rPr>
        <w:pPrChange w:id="1653" w:author="Inno" w:date="2024-08-12T10:35:00Z" w16du:dateUtc="2024-08-12T17:35:00Z">
          <w:pPr>
            <w:spacing w:after="0" w:line="20" w:lineRule="atLeast"/>
            <w:ind w:left="720" w:firstLine="720"/>
            <w:jc w:val="both"/>
          </w:pPr>
        </w:pPrChange>
      </w:pPr>
      <w:r w:rsidRPr="00A7018F">
        <w:rPr>
          <w:sz w:val="20"/>
          <w:szCs w:val="20"/>
        </w:rPr>
        <w:lastRenderedPageBreak/>
        <w:t>where</w:t>
      </w:r>
      <w:del w:id="1654" w:author="Inno" w:date="2024-08-12T10:35:00Z" w16du:dateUtc="2024-08-12T17:35:00Z">
        <w:r w:rsidRPr="00A7018F" w:rsidDel="006B2668">
          <w:rPr>
            <w:sz w:val="20"/>
            <w:szCs w:val="20"/>
          </w:rPr>
          <w:delText xml:space="preserve">, </w:delText>
        </w:r>
      </w:del>
    </w:p>
    <w:p w14:paraId="0F253FBB" w14:textId="23E8CB5A" w:rsidR="00A7018F" w:rsidRDefault="00A7018F" w:rsidP="006B2668">
      <w:pPr>
        <w:spacing w:after="0" w:line="20" w:lineRule="atLeast"/>
        <w:ind w:left="720" w:firstLine="360"/>
        <w:jc w:val="both"/>
        <w:rPr>
          <w:sz w:val="20"/>
          <w:szCs w:val="20"/>
        </w:rPr>
        <w:pPrChange w:id="1655" w:author="Inno" w:date="2024-08-12T10:35:00Z" w16du:dateUtc="2024-08-12T17:35:00Z">
          <w:pPr>
            <w:spacing w:after="0" w:line="20" w:lineRule="atLeast"/>
            <w:ind w:left="1440" w:firstLine="720"/>
            <w:jc w:val="both"/>
          </w:pPr>
        </w:pPrChange>
      </w:pPr>
      <w:r w:rsidRPr="00077622">
        <w:rPr>
          <w:i/>
          <w:sz w:val="20"/>
          <w:szCs w:val="20"/>
        </w:rPr>
        <w:t>v</w:t>
      </w:r>
      <w:r w:rsidRPr="00A7018F">
        <w:rPr>
          <w:sz w:val="20"/>
          <w:szCs w:val="20"/>
        </w:rPr>
        <w:t xml:space="preserve"> = vehicle test speed at initiation of braking. </w:t>
      </w:r>
    </w:p>
    <w:p w14:paraId="39A07047" w14:textId="77777777" w:rsidR="00A7018F" w:rsidRDefault="00A7018F" w:rsidP="009310C8">
      <w:pPr>
        <w:spacing w:after="0" w:line="20" w:lineRule="atLeast"/>
        <w:jc w:val="both"/>
        <w:rPr>
          <w:sz w:val="20"/>
          <w:szCs w:val="20"/>
        </w:rPr>
      </w:pPr>
    </w:p>
    <w:p w14:paraId="2F5EFB6C" w14:textId="19659569" w:rsidR="00F82ED6" w:rsidDel="006B2668" w:rsidRDefault="00F82ED6" w:rsidP="009310C8">
      <w:pPr>
        <w:spacing w:after="0" w:line="20" w:lineRule="atLeast"/>
        <w:jc w:val="both"/>
        <w:rPr>
          <w:del w:id="1656" w:author="Inno" w:date="2024-08-12T10:35:00Z" w16du:dateUtc="2024-08-12T17:35:00Z"/>
          <w:sz w:val="20"/>
          <w:szCs w:val="20"/>
        </w:rPr>
      </w:pPr>
    </w:p>
    <w:p w14:paraId="57671E82" w14:textId="4B69F001" w:rsidR="00F82ED6" w:rsidDel="006B2668" w:rsidRDefault="00F82ED6" w:rsidP="009310C8">
      <w:pPr>
        <w:spacing w:after="0" w:line="20" w:lineRule="atLeast"/>
        <w:jc w:val="both"/>
        <w:rPr>
          <w:del w:id="1657" w:author="Inno" w:date="2024-08-12T10:35:00Z" w16du:dateUtc="2024-08-12T17:35:00Z"/>
          <w:sz w:val="20"/>
          <w:szCs w:val="20"/>
        </w:rPr>
      </w:pPr>
    </w:p>
    <w:p w14:paraId="76B5094B" w14:textId="69E027E3" w:rsidR="00A7018F" w:rsidRPr="00077622" w:rsidRDefault="00A7018F" w:rsidP="009310C8">
      <w:pPr>
        <w:spacing w:after="0" w:line="20" w:lineRule="atLeast"/>
        <w:jc w:val="both"/>
        <w:rPr>
          <w:b/>
          <w:sz w:val="20"/>
          <w:szCs w:val="20"/>
        </w:rPr>
      </w:pPr>
      <w:r w:rsidRPr="006B1842">
        <w:rPr>
          <w:b/>
          <w:sz w:val="20"/>
          <w:szCs w:val="20"/>
        </w:rPr>
        <w:t>G-</w:t>
      </w:r>
      <w:r w:rsidR="00D36A13" w:rsidRPr="006B1842">
        <w:rPr>
          <w:b/>
          <w:sz w:val="20"/>
          <w:szCs w:val="20"/>
        </w:rPr>
        <w:t>1.</w:t>
      </w:r>
      <w:r w:rsidRPr="006B1842">
        <w:rPr>
          <w:b/>
          <w:sz w:val="20"/>
          <w:szCs w:val="20"/>
        </w:rPr>
        <w:t xml:space="preserve">3.3 </w:t>
      </w:r>
      <w:r w:rsidRPr="006B2668">
        <w:rPr>
          <w:bCs/>
          <w:i/>
          <w:iCs/>
          <w:sz w:val="20"/>
          <w:szCs w:val="20"/>
          <w:rPrChange w:id="1658" w:author="Inno" w:date="2024-08-12T10:35:00Z" w16du:dateUtc="2024-08-12T17:35:00Z">
            <w:rPr>
              <w:b/>
              <w:sz w:val="20"/>
              <w:szCs w:val="20"/>
            </w:rPr>
          </w:rPrChange>
        </w:rPr>
        <w:t>Tests and Requirements</w:t>
      </w:r>
      <w:r w:rsidRPr="00077622">
        <w:rPr>
          <w:b/>
          <w:sz w:val="20"/>
          <w:szCs w:val="20"/>
        </w:rPr>
        <w:t xml:space="preserve"> </w:t>
      </w:r>
    </w:p>
    <w:p w14:paraId="7EE5A927" w14:textId="77777777" w:rsidR="00A7018F" w:rsidRDefault="00A7018F" w:rsidP="009310C8">
      <w:pPr>
        <w:spacing w:after="0" w:line="20" w:lineRule="atLeast"/>
        <w:jc w:val="both"/>
        <w:rPr>
          <w:sz w:val="20"/>
          <w:szCs w:val="20"/>
        </w:rPr>
      </w:pPr>
    </w:p>
    <w:p w14:paraId="015CD6D1" w14:textId="2AADD6F3" w:rsidR="00A7018F" w:rsidRDefault="00A7018F" w:rsidP="009310C8">
      <w:pPr>
        <w:spacing w:after="0" w:line="20" w:lineRule="atLeast"/>
        <w:jc w:val="both"/>
        <w:rPr>
          <w:sz w:val="20"/>
          <w:szCs w:val="20"/>
        </w:rPr>
      </w:pPr>
      <w:r w:rsidRPr="006B1842">
        <w:rPr>
          <w:b/>
          <w:sz w:val="20"/>
          <w:szCs w:val="20"/>
        </w:rPr>
        <w:t>G-</w:t>
      </w:r>
      <w:r w:rsidR="00D36A13" w:rsidRPr="006B1842">
        <w:rPr>
          <w:b/>
          <w:sz w:val="20"/>
          <w:szCs w:val="20"/>
        </w:rPr>
        <w:t>1.</w:t>
      </w:r>
      <w:r w:rsidRPr="006B1842">
        <w:rPr>
          <w:b/>
          <w:sz w:val="20"/>
          <w:szCs w:val="20"/>
        </w:rPr>
        <w:t>3.3.1</w:t>
      </w:r>
      <w:r>
        <w:rPr>
          <w:sz w:val="20"/>
          <w:szCs w:val="20"/>
        </w:rPr>
        <w:t xml:space="preserve"> Tests </w:t>
      </w:r>
      <w:del w:id="1659" w:author="Inno" w:date="2024-08-12T10:35:00Z" w16du:dateUtc="2024-08-12T17:35:00Z">
        <w:r w:rsidDel="006B2668">
          <w:rPr>
            <w:sz w:val="20"/>
            <w:szCs w:val="20"/>
          </w:rPr>
          <w:delText xml:space="preserve">Derived </w:delText>
        </w:r>
      </w:del>
      <w:ins w:id="1660" w:author="Inno" w:date="2024-08-12T10:35:00Z" w16du:dateUtc="2024-08-12T17:35:00Z">
        <w:r w:rsidR="006B2668">
          <w:rPr>
            <w:sz w:val="20"/>
            <w:szCs w:val="20"/>
          </w:rPr>
          <w:t>d</w:t>
        </w:r>
        <w:r w:rsidR="006B2668">
          <w:rPr>
            <w:sz w:val="20"/>
            <w:szCs w:val="20"/>
          </w:rPr>
          <w:t xml:space="preserve">erived </w:t>
        </w:r>
      </w:ins>
      <w:r>
        <w:rPr>
          <w:sz w:val="20"/>
          <w:szCs w:val="20"/>
        </w:rPr>
        <w:t>from IS 14664.</w:t>
      </w:r>
    </w:p>
    <w:p w14:paraId="4AEA9EDF" w14:textId="77777777" w:rsidR="00A7018F" w:rsidRDefault="00A7018F" w:rsidP="009310C8">
      <w:pPr>
        <w:spacing w:after="0" w:line="20" w:lineRule="atLeast"/>
        <w:jc w:val="both"/>
        <w:rPr>
          <w:sz w:val="20"/>
          <w:szCs w:val="20"/>
        </w:rPr>
      </w:pPr>
    </w:p>
    <w:p w14:paraId="45E4685D" w14:textId="5450A717" w:rsidR="00A7018F" w:rsidRDefault="00A7018F" w:rsidP="009310C8">
      <w:pPr>
        <w:spacing w:after="0" w:line="20" w:lineRule="atLeast"/>
        <w:jc w:val="both"/>
        <w:rPr>
          <w:sz w:val="20"/>
          <w:szCs w:val="20"/>
        </w:rPr>
      </w:pPr>
      <w:r w:rsidRPr="006B1842">
        <w:rPr>
          <w:b/>
          <w:sz w:val="20"/>
          <w:szCs w:val="20"/>
        </w:rPr>
        <w:t>G-</w:t>
      </w:r>
      <w:r w:rsidR="00D36A13" w:rsidRPr="006B1842">
        <w:rPr>
          <w:b/>
          <w:sz w:val="20"/>
          <w:szCs w:val="20"/>
        </w:rPr>
        <w:t>1.</w:t>
      </w:r>
      <w:r w:rsidRPr="006B1842">
        <w:rPr>
          <w:b/>
          <w:sz w:val="20"/>
          <w:szCs w:val="20"/>
        </w:rPr>
        <w:t>3.3.1.1</w:t>
      </w:r>
      <w:r w:rsidRPr="00A7018F">
        <w:rPr>
          <w:sz w:val="20"/>
          <w:szCs w:val="20"/>
        </w:rPr>
        <w:t xml:space="preserve"> </w:t>
      </w:r>
      <w:r w:rsidRPr="00077622">
        <w:rPr>
          <w:i/>
          <w:sz w:val="20"/>
          <w:szCs w:val="20"/>
        </w:rPr>
        <w:t xml:space="preserve">Burnishing </w:t>
      </w:r>
      <w:del w:id="1661" w:author="Inno" w:date="2024-08-12T10:36:00Z" w16du:dateUtc="2024-08-12T17:36:00Z">
        <w:r w:rsidRPr="00077622" w:rsidDel="006B2668">
          <w:rPr>
            <w:i/>
            <w:sz w:val="20"/>
            <w:szCs w:val="20"/>
          </w:rPr>
          <w:delText>Procedure</w:delText>
        </w:r>
      </w:del>
      <w:ins w:id="1662" w:author="Inno" w:date="2024-08-12T10:36:00Z" w16du:dateUtc="2024-08-12T17:36:00Z">
        <w:r w:rsidR="006B2668">
          <w:rPr>
            <w:i/>
            <w:sz w:val="20"/>
            <w:szCs w:val="20"/>
          </w:rPr>
          <w:t>p</w:t>
        </w:r>
        <w:r w:rsidR="006B2668" w:rsidRPr="00077622">
          <w:rPr>
            <w:i/>
            <w:sz w:val="20"/>
            <w:szCs w:val="20"/>
          </w:rPr>
          <w:t>rocedure</w:t>
        </w:r>
      </w:ins>
      <w:r w:rsidRPr="00A7018F">
        <w:rPr>
          <w:sz w:val="20"/>
          <w:szCs w:val="20"/>
        </w:rPr>
        <w:t>: [</w:t>
      </w:r>
      <w:r w:rsidRPr="00077622">
        <w:rPr>
          <w:i/>
          <w:sz w:val="20"/>
          <w:szCs w:val="20"/>
        </w:rPr>
        <w:t>see</w:t>
      </w:r>
      <w:r w:rsidRPr="00A7018F">
        <w:rPr>
          <w:sz w:val="20"/>
          <w:szCs w:val="20"/>
        </w:rPr>
        <w:t xml:space="preserve"> Table 2 (Sub-section</w:t>
      </w:r>
      <w:r w:rsidR="006B1842">
        <w:rPr>
          <w:sz w:val="20"/>
          <w:szCs w:val="20"/>
        </w:rPr>
        <w:t>s</w:t>
      </w:r>
      <w:r w:rsidRPr="00A7018F">
        <w:rPr>
          <w:sz w:val="20"/>
          <w:szCs w:val="20"/>
        </w:rPr>
        <w:t xml:space="preserve"> </w:t>
      </w:r>
      <w:r w:rsidRPr="006B2668">
        <w:rPr>
          <w:bCs/>
          <w:sz w:val="20"/>
          <w:szCs w:val="20"/>
          <w:rPrChange w:id="1663" w:author="Inno" w:date="2024-08-12T10:37:00Z" w16du:dateUtc="2024-08-12T17:37:00Z">
            <w:rPr>
              <w:b/>
              <w:sz w:val="20"/>
              <w:szCs w:val="20"/>
            </w:rPr>
          </w:rPrChange>
        </w:rPr>
        <w:t>1.0</w:t>
      </w:r>
      <w:r w:rsidRPr="00A7018F">
        <w:rPr>
          <w:sz w:val="20"/>
          <w:szCs w:val="20"/>
        </w:rPr>
        <w:t xml:space="preserve">)] </w:t>
      </w:r>
    </w:p>
    <w:p w14:paraId="08886525" w14:textId="77777777" w:rsidR="00A7018F" w:rsidRDefault="00A7018F" w:rsidP="009310C8">
      <w:pPr>
        <w:spacing w:after="0" w:line="20" w:lineRule="atLeast"/>
        <w:jc w:val="both"/>
        <w:rPr>
          <w:sz w:val="20"/>
          <w:szCs w:val="20"/>
        </w:rPr>
      </w:pPr>
    </w:p>
    <w:p w14:paraId="64B8B28B" w14:textId="5480DE5E" w:rsidR="00A7018F" w:rsidRDefault="00A7018F" w:rsidP="009310C8">
      <w:pPr>
        <w:spacing w:after="0" w:line="20" w:lineRule="atLeast"/>
        <w:jc w:val="both"/>
        <w:rPr>
          <w:sz w:val="20"/>
          <w:szCs w:val="20"/>
        </w:rPr>
      </w:pPr>
      <w:r w:rsidRPr="006B1842">
        <w:rPr>
          <w:b/>
          <w:sz w:val="20"/>
          <w:szCs w:val="20"/>
        </w:rPr>
        <w:t>G-</w:t>
      </w:r>
      <w:r w:rsidR="00D36A13" w:rsidRPr="006B1842">
        <w:rPr>
          <w:b/>
          <w:sz w:val="20"/>
          <w:szCs w:val="20"/>
        </w:rPr>
        <w:t>1.</w:t>
      </w:r>
      <w:r w:rsidRPr="006B1842">
        <w:rPr>
          <w:b/>
          <w:sz w:val="20"/>
          <w:szCs w:val="20"/>
        </w:rPr>
        <w:t>3.3.1.2</w:t>
      </w:r>
      <w:r w:rsidRPr="00A7018F">
        <w:rPr>
          <w:sz w:val="20"/>
          <w:szCs w:val="20"/>
        </w:rPr>
        <w:t xml:space="preserve"> </w:t>
      </w:r>
      <w:r w:rsidRPr="00077622">
        <w:rPr>
          <w:i/>
          <w:sz w:val="20"/>
          <w:szCs w:val="20"/>
        </w:rPr>
        <w:t xml:space="preserve">Dry </w:t>
      </w:r>
      <w:del w:id="1664" w:author="Inno" w:date="2024-08-12T10:37:00Z" w16du:dateUtc="2024-08-12T17:37:00Z">
        <w:r w:rsidRPr="00077622" w:rsidDel="006B2668">
          <w:rPr>
            <w:i/>
            <w:sz w:val="20"/>
            <w:szCs w:val="20"/>
          </w:rPr>
          <w:delText xml:space="preserve">Stop </w:delText>
        </w:r>
      </w:del>
      <w:ins w:id="1665" w:author="Inno" w:date="2024-08-12T10:37:00Z" w16du:dateUtc="2024-08-12T17:37:00Z">
        <w:r w:rsidR="006B2668">
          <w:rPr>
            <w:i/>
            <w:sz w:val="20"/>
            <w:szCs w:val="20"/>
          </w:rPr>
          <w:t>s</w:t>
        </w:r>
        <w:r w:rsidR="006B2668" w:rsidRPr="00077622">
          <w:rPr>
            <w:i/>
            <w:sz w:val="20"/>
            <w:szCs w:val="20"/>
          </w:rPr>
          <w:t xml:space="preserve">top </w:t>
        </w:r>
      </w:ins>
      <w:r w:rsidR="006B2668" w:rsidRPr="00077622">
        <w:rPr>
          <w:i/>
          <w:sz w:val="20"/>
          <w:szCs w:val="20"/>
        </w:rPr>
        <w:t xml:space="preserve">test — </w:t>
      </w:r>
      <w:ins w:id="1666" w:author="Inno" w:date="2024-08-12T10:36:00Z" w16du:dateUtc="2024-08-12T17:36:00Z">
        <w:r w:rsidR="006B2668">
          <w:rPr>
            <w:i/>
            <w:sz w:val="20"/>
            <w:szCs w:val="20"/>
          </w:rPr>
          <w:t>S</w:t>
        </w:r>
      </w:ins>
      <w:del w:id="1667" w:author="Inno" w:date="2024-08-12T10:36:00Z" w16du:dateUtc="2024-08-12T17:36:00Z">
        <w:r w:rsidR="006B2668" w:rsidRPr="00077622" w:rsidDel="006B2668">
          <w:rPr>
            <w:i/>
            <w:sz w:val="20"/>
            <w:szCs w:val="20"/>
          </w:rPr>
          <w:delText>s</w:delText>
        </w:r>
      </w:del>
      <w:r w:rsidR="006B2668" w:rsidRPr="00077622">
        <w:rPr>
          <w:i/>
          <w:sz w:val="20"/>
          <w:szCs w:val="20"/>
        </w:rPr>
        <w:t>ingle brake control actuated</w:t>
      </w:r>
    </w:p>
    <w:p w14:paraId="387FFFE9" w14:textId="77777777" w:rsidR="00A7018F" w:rsidRDefault="00A7018F" w:rsidP="009310C8">
      <w:pPr>
        <w:spacing w:after="0" w:line="20" w:lineRule="atLeast"/>
        <w:jc w:val="both"/>
        <w:rPr>
          <w:sz w:val="20"/>
          <w:szCs w:val="20"/>
        </w:rPr>
      </w:pPr>
    </w:p>
    <w:p w14:paraId="06FE407B" w14:textId="219E6413" w:rsidR="00A7018F" w:rsidDel="006B2668" w:rsidRDefault="00A7018F" w:rsidP="009310C8">
      <w:pPr>
        <w:spacing w:after="0" w:line="20" w:lineRule="atLeast"/>
        <w:jc w:val="both"/>
        <w:rPr>
          <w:del w:id="1668" w:author="Inno" w:date="2024-08-12T10:36:00Z" w16du:dateUtc="2024-08-12T17:36:00Z"/>
          <w:sz w:val="20"/>
          <w:szCs w:val="20"/>
        </w:rPr>
      </w:pPr>
      <w:r w:rsidRPr="00A7018F">
        <w:rPr>
          <w:sz w:val="20"/>
          <w:szCs w:val="20"/>
        </w:rPr>
        <w:t xml:space="preserve">The test is to be carried out only in the laden condition. Make a minimum of six brake applications at spaced increments of control force or line pressure equivalent to the actuation force. </w:t>
      </w:r>
    </w:p>
    <w:p w14:paraId="04B0CEB4" w14:textId="0F2B456B" w:rsidR="00A7018F" w:rsidDel="006B2668" w:rsidRDefault="00A7018F" w:rsidP="009310C8">
      <w:pPr>
        <w:spacing w:after="0" w:line="20" w:lineRule="atLeast"/>
        <w:jc w:val="both"/>
        <w:rPr>
          <w:del w:id="1669" w:author="Inno" w:date="2024-08-12T10:36:00Z" w16du:dateUtc="2024-08-12T17:36:00Z"/>
          <w:sz w:val="20"/>
          <w:szCs w:val="20"/>
        </w:rPr>
      </w:pPr>
    </w:p>
    <w:p w14:paraId="032707B4" w14:textId="0143489B" w:rsidR="00A7018F" w:rsidRDefault="00A7018F" w:rsidP="009310C8">
      <w:pPr>
        <w:spacing w:after="0" w:line="20" w:lineRule="atLeast"/>
        <w:jc w:val="both"/>
        <w:rPr>
          <w:sz w:val="20"/>
          <w:szCs w:val="20"/>
        </w:rPr>
      </w:pPr>
      <w:r w:rsidRPr="00A7018F">
        <w:rPr>
          <w:sz w:val="20"/>
          <w:szCs w:val="20"/>
        </w:rPr>
        <w:t>For test condition, procedure and performance requirements: (</w:t>
      </w:r>
      <w:r w:rsidRPr="00077622">
        <w:rPr>
          <w:i/>
          <w:sz w:val="20"/>
          <w:szCs w:val="20"/>
        </w:rPr>
        <w:t>see</w:t>
      </w:r>
      <w:r w:rsidRPr="00A7018F">
        <w:rPr>
          <w:sz w:val="20"/>
          <w:szCs w:val="20"/>
        </w:rPr>
        <w:t xml:space="preserve"> Table 2, sub-sections </w:t>
      </w:r>
      <w:r w:rsidRPr="006B2668">
        <w:rPr>
          <w:bCs/>
          <w:sz w:val="20"/>
          <w:szCs w:val="20"/>
          <w:rPrChange w:id="1670" w:author="Inno" w:date="2024-08-12T10:36:00Z" w16du:dateUtc="2024-08-12T17:36:00Z">
            <w:rPr>
              <w:b/>
              <w:sz w:val="20"/>
              <w:szCs w:val="20"/>
            </w:rPr>
          </w:rPrChange>
        </w:rPr>
        <w:t>2.1</w:t>
      </w:r>
      <w:r w:rsidRPr="00A7018F">
        <w:rPr>
          <w:sz w:val="20"/>
          <w:szCs w:val="20"/>
        </w:rPr>
        <w:t>)</w:t>
      </w:r>
      <w:ins w:id="1671" w:author="Inno" w:date="2024-08-12T10:36:00Z" w16du:dateUtc="2024-08-12T17:36:00Z">
        <w:r w:rsidR="006B2668">
          <w:rPr>
            <w:sz w:val="20"/>
            <w:szCs w:val="20"/>
          </w:rPr>
          <w:t>.</w:t>
        </w:r>
      </w:ins>
      <w:del w:id="1672" w:author="Inno" w:date="2024-08-12T10:36:00Z" w16du:dateUtc="2024-08-12T17:36:00Z">
        <w:r w:rsidRPr="00A7018F" w:rsidDel="006B2668">
          <w:rPr>
            <w:sz w:val="20"/>
            <w:szCs w:val="20"/>
          </w:rPr>
          <w:delText xml:space="preserve"> </w:delText>
        </w:r>
      </w:del>
    </w:p>
    <w:p w14:paraId="45212F28" w14:textId="251AEC32" w:rsidR="00A7018F" w:rsidRDefault="00A7018F" w:rsidP="009310C8">
      <w:pPr>
        <w:spacing w:after="0" w:line="20" w:lineRule="atLeast"/>
        <w:jc w:val="both"/>
        <w:rPr>
          <w:sz w:val="20"/>
          <w:szCs w:val="20"/>
        </w:rPr>
      </w:pPr>
    </w:p>
    <w:p w14:paraId="24B6BE6E" w14:textId="4CC773CD" w:rsidR="00A7018F" w:rsidRPr="006B1842" w:rsidRDefault="00A7018F" w:rsidP="009310C8">
      <w:pPr>
        <w:spacing w:after="0" w:line="20" w:lineRule="atLeast"/>
        <w:jc w:val="both"/>
        <w:rPr>
          <w:i/>
          <w:sz w:val="20"/>
          <w:szCs w:val="20"/>
        </w:rPr>
      </w:pPr>
      <w:r w:rsidRPr="00077622">
        <w:rPr>
          <w:b/>
          <w:sz w:val="20"/>
          <w:szCs w:val="20"/>
        </w:rPr>
        <w:t>G-</w:t>
      </w:r>
      <w:r w:rsidR="00854CC8">
        <w:rPr>
          <w:b/>
          <w:sz w:val="20"/>
          <w:szCs w:val="20"/>
        </w:rPr>
        <w:t>1.</w:t>
      </w:r>
      <w:r w:rsidRPr="00077622">
        <w:rPr>
          <w:b/>
          <w:sz w:val="20"/>
          <w:szCs w:val="20"/>
        </w:rPr>
        <w:t>3.3.1.3</w:t>
      </w:r>
      <w:r w:rsidRPr="00A7018F">
        <w:rPr>
          <w:sz w:val="20"/>
          <w:szCs w:val="20"/>
        </w:rPr>
        <w:t xml:space="preserve"> </w:t>
      </w:r>
      <w:r w:rsidRPr="006B1842">
        <w:rPr>
          <w:i/>
          <w:sz w:val="20"/>
          <w:szCs w:val="20"/>
        </w:rPr>
        <w:t xml:space="preserve">High </w:t>
      </w:r>
      <w:r w:rsidR="006B2668" w:rsidRPr="006B1842">
        <w:rPr>
          <w:i/>
          <w:sz w:val="20"/>
          <w:szCs w:val="20"/>
        </w:rPr>
        <w:t xml:space="preserve">speed test </w:t>
      </w:r>
    </w:p>
    <w:p w14:paraId="4ADA2B31" w14:textId="77777777" w:rsidR="00A7018F" w:rsidRDefault="00A7018F" w:rsidP="009310C8">
      <w:pPr>
        <w:spacing w:after="0" w:line="20" w:lineRule="atLeast"/>
        <w:jc w:val="both"/>
        <w:rPr>
          <w:sz w:val="20"/>
          <w:szCs w:val="20"/>
        </w:rPr>
      </w:pPr>
    </w:p>
    <w:p w14:paraId="2E70FB14" w14:textId="162C36B3" w:rsidR="00A7018F" w:rsidRDefault="00A7018F" w:rsidP="006B2668">
      <w:pPr>
        <w:pStyle w:val="ListParagraph"/>
        <w:numPr>
          <w:ilvl w:val="0"/>
          <w:numId w:val="27"/>
        </w:numPr>
        <w:spacing w:after="120" w:line="20" w:lineRule="atLeast"/>
        <w:contextualSpacing w:val="0"/>
        <w:jc w:val="both"/>
        <w:rPr>
          <w:sz w:val="20"/>
          <w:szCs w:val="20"/>
        </w:rPr>
        <w:pPrChange w:id="1673" w:author="Inno" w:date="2024-08-12T10:37:00Z" w16du:dateUtc="2024-08-12T17:37:00Z">
          <w:pPr>
            <w:pStyle w:val="ListParagraph"/>
            <w:numPr>
              <w:numId w:val="27"/>
            </w:numPr>
            <w:spacing w:after="0" w:line="20" w:lineRule="atLeast"/>
            <w:ind w:hanging="360"/>
            <w:jc w:val="both"/>
          </w:pPr>
        </w:pPrChange>
      </w:pPr>
      <w:r w:rsidRPr="00077622">
        <w:rPr>
          <w:sz w:val="20"/>
          <w:szCs w:val="20"/>
        </w:rPr>
        <w:t xml:space="preserve">The test is applicable to vehicle </w:t>
      </w:r>
      <w:r>
        <w:rPr>
          <w:sz w:val="20"/>
          <w:szCs w:val="20"/>
        </w:rPr>
        <w:t>categories 3-3, 3-4 and 3-5;</w:t>
      </w:r>
      <w:r w:rsidR="006B1842">
        <w:rPr>
          <w:sz w:val="20"/>
          <w:szCs w:val="20"/>
        </w:rPr>
        <w:t xml:space="preserve"> and</w:t>
      </w:r>
    </w:p>
    <w:p w14:paraId="6AFF142A" w14:textId="69E0388A" w:rsidR="00A7018F" w:rsidRDefault="00A7018F" w:rsidP="001A4D0E">
      <w:pPr>
        <w:pStyle w:val="ListParagraph"/>
        <w:numPr>
          <w:ilvl w:val="0"/>
          <w:numId w:val="27"/>
        </w:numPr>
        <w:spacing w:after="0" w:line="20" w:lineRule="atLeast"/>
        <w:jc w:val="both"/>
        <w:rPr>
          <w:sz w:val="20"/>
          <w:szCs w:val="20"/>
        </w:rPr>
      </w:pPr>
      <w:r w:rsidRPr="00077622">
        <w:rPr>
          <w:sz w:val="20"/>
          <w:szCs w:val="20"/>
        </w:rPr>
        <w:t xml:space="preserve">Test is not required for vehicles with </w:t>
      </w:r>
      <w:del w:id="1674" w:author="Inno" w:date="2024-08-12T10:37:00Z" w16du:dateUtc="2024-08-12T17:37:00Z">
        <w:r w:rsidRPr="00077622" w:rsidDel="006B2668">
          <w:rPr>
            <w:i/>
            <w:sz w:val="20"/>
            <w:szCs w:val="20"/>
          </w:rPr>
          <w:delText>V</w:delText>
        </w:r>
        <w:r w:rsidRPr="00077622" w:rsidDel="006B2668">
          <w:rPr>
            <w:i/>
            <w:sz w:val="20"/>
            <w:szCs w:val="20"/>
            <w:vertAlign w:val="subscript"/>
          </w:rPr>
          <w:delText>max</w:delText>
        </w:r>
        <w:r w:rsidRPr="00077622" w:rsidDel="006B2668">
          <w:rPr>
            <w:sz w:val="20"/>
            <w:szCs w:val="20"/>
          </w:rPr>
          <w:delText xml:space="preserve"> </w:delText>
        </w:r>
      </w:del>
      <w:proofErr w:type="spellStart"/>
      <w:ins w:id="1675" w:author="Inno" w:date="2024-08-12T10:37:00Z" w16du:dateUtc="2024-08-12T17:37:00Z">
        <w:r w:rsidR="006B2668" w:rsidRPr="00077622">
          <w:rPr>
            <w:i/>
            <w:sz w:val="20"/>
            <w:szCs w:val="20"/>
          </w:rPr>
          <w:t>V</w:t>
        </w:r>
        <w:r w:rsidR="006B2668">
          <w:rPr>
            <w:i/>
            <w:sz w:val="20"/>
            <w:szCs w:val="20"/>
            <w:vertAlign w:val="subscript"/>
          </w:rPr>
          <w:t>M</w:t>
        </w:r>
        <w:r w:rsidR="006B2668" w:rsidRPr="00077622">
          <w:rPr>
            <w:i/>
            <w:sz w:val="20"/>
            <w:szCs w:val="20"/>
            <w:vertAlign w:val="subscript"/>
          </w:rPr>
          <w:t>ax</w:t>
        </w:r>
        <w:proofErr w:type="spellEnd"/>
        <w:r w:rsidR="006B2668" w:rsidRPr="00077622">
          <w:rPr>
            <w:sz w:val="20"/>
            <w:szCs w:val="20"/>
          </w:rPr>
          <w:t xml:space="preserve"> </w:t>
        </w:r>
      </w:ins>
      <w:r w:rsidRPr="00077622">
        <w:rPr>
          <w:sz w:val="20"/>
          <w:szCs w:val="20"/>
        </w:rPr>
        <w:t xml:space="preserve">≤ 125 km/h. </w:t>
      </w:r>
    </w:p>
    <w:p w14:paraId="331CD6AC" w14:textId="77777777" w:rsidR="00A7018F" w:rsidRDefault="00A7018F" w:rsidP="009310C8">
      <w:pPr>
        <w:spacing w:after="0" w:line="20" w:lineRule="atLeast"/>
        <w:jc w:val="both"/>
        <w:rPr>
          <w:sz w:val="20"/>
          <w:szCs w:val="20"/>
        </w:rPr>
      </w:pPr>
    </w:p>
    <w:p w14:paraId="450E3B2B" w14:textId="13D45CAA" w:rsidR="00A7018F" w:rsidRDefault="00A7018F" w:rsidP="009310C8">
      <w:pPr>
        <w:spacing w:after="0" w:line="20" w:lineRule="atLeast"/>
        <w:jc w:val="both"/>
        <w:rPr>
          <w:sz w:val="20"/>
          <w:szCs w:val="20"/>
        </w:rPr>
      </w:pPr>
      <w:r w:rsidRPr="00077622">
        <w:rPr>
          <w:sz w:val="20"/>
          <w:szCs w:val="20"/>
        </w:rPr>
        <w:t>For test condition, procedure and performance requirements: (</w:t>
      </w:r>
      <w:r w:rsidRPr="00077622">
        <w:rPr>
          <w:i/>
          <w:sz w:val="20"/>
          <w:szCs w:val="20"/>
        </w:rPr>
        <w:t>see</w:t>
      </w:r>
      <w:r w:rsidRPr="00077622">
        <w:rPr>
          <w:sz w:val="20"/>
          <w:szCs w:val="20"/>
        </w:rPr>
        <w:t xml:space="preserve"> Table 2, sub-sections </w:t>
      </w:r>
      <w:r w:rsidRPr="006B2668">
        <w:rPr>
          <w:bCs/>
          <w:sz w:val="20"/>
          <w:szCs w:val="20"/>
          <w:rPrChange w:id="1676" w:author="Inno" w:date="2024-08-12T10:37:00Z" w16du:dateUtc="2024-08-12T17:37:00Z">
            <w:rPr>
              <w:b/>
              <w:sz w:val="20"/>
              <w:szCs w:val="20"/>
            </w:rPr>
          </w:rPrChange>
        </w:rPr>
        <w:t>2.2</w:t>
      </w:r>
      <w:r w:rsidRPr="00077622">
        <w:rPr>
          <w:sz w:val="20"/>
          <w:szCs w:val="20"/>
        </w:rPr>
        <w:t>)</w:t>
      </w:r>
      <w:ins w:id="1677" w:author="Inno" w:date="2024-08-12T10:37:00Z" w16du:dateUtc="2024-08-12T17:37:00Z">
        <w:r w:rsidR="006B2668">
          <w:rPr>
            <w:sz w:val="20"/>
            <w:szCs w:val="20"/>
          </w:rPr>
          <w:t>.</w:t>
        </w:r>
      </w:ins>
      <w:del w:id="1678" w:author="Inno" w:date="2024-08-12T10:37:00Z" w16du:dateUtc="2024-08-12T17:37:00Z">
        <w:r w:rsidRPr="00077622" w:rsidDel="006B2668">
          <w:rPr>
            <w:sz w:val="20"/>
            <w:szCs w:val="20"/>
          </w:rPr>
          <w:delText xml:space="preserve"> </w:delText>
        </w:r>
      </w:del>
    </w:p>
    <w:p w14:paraId="0AE76A99" w14:textId="77777777" w:rsidR="00A7018F" w:rsidRDefault="00A7018F" w:rsidP="009310C8">
      <w:pPr>
        <w:spacing w:after="0" w:line="20" w:lineRule="atLeast"/>
        <w:jc w:val="both"/>
        <w:rPr>
          <w:sz w:val="20"/>
          <w:szCs w:val="20"/>
        </w:rPr>
      </w:pPr>
    </w:p>
    <w:p w14:paraId="3FACCA31" w14:textId="155081B5" w:rsidR="00A7018F" w:rsidRDefault="00A7018F" w:rsidP="009310C8">
      <w:pPr>
        <w:spacing w:after="0" w:line="20" w:lineRule="atLeast"/>
        <w:jc w:val="both"/>
        <w:rPr>
          <w:sz w:val="20"/>
          <w:szCs w:val="20"/>
        </w:rPr>
      </w:pPr>
      <w:r w:rsidRPr="006B1842">
        <w:rPr>
          <w:b/>
          <w:sz w:val="20"/>
          <w:szCs w:val="20"/>
        </w:rPr>
        <w:t>G-</w:t>
      </w:r>
      <w:r w:rsidR="00854CC8" w:rsidRPr="006B1842">
        <w:rPr>
          <w:b/>
          <w:sz w:val="20"/>
          <w:szCs w:val="20"/>
        </w:rPr>
        <w:t>1.</w:t>
      </w:r>
      <w:r w:rsidRPr="006B1842">
        <w:rPr>
          <w:b/>
          <w:sz w:val="20"/>
          <w:szCs w:val="20"/>
        </w:rPr>
        <w:t>3.3.1.4</w:t>
      </w:r>
      <w:r w:rsidRPr="006B1842">
        <w:rPr>
          <w:sz w:val="20"/>
          <w:szCs w:val="20"/>
        </w:rPr>
        <w:t xml:space="preserve"> </w:t>
      </w:r>
      <w:r w:rsidR="00CE4CB9" w:rsidRPr="006B1842">
        <w:rPr>
          <w:i/>
          <w:sz w:val="20"/>
          <w:szCs w:val="20"/>
        </w:rPr>
        <w:t xml:space="preserve">Heat </w:t>
      </w:r>
      <w:r w:rsidR="006B2668" w:rsidRPr="006B1842">
        <w:rPr>
          <w:i/>
          <w:sz w:val="20"/>
          <w:szCs w:val="20"/>
        </w:rPr>
        <w:t>fade test</w:t>
      </w:r>
      <w:r w:rsidR="006B2668" w:rsidRPr="00077622">
        <w:rPr>
          <w:sz w:val="20"/>
          <w:szCs w:val="20"/>
        </w:rPr>
        <w:t xml:space="preserve"> </w:t>
      </w:r>
    </w:p>
    <w:p w14:paraId="34E45F64" w14:textId="77777777" w:rsidR="00A7018F" w:rsidRDefault="00A7018F" w:rsidP="009310C8">
      <w:pPr>
        <w:spacing w:after="0" w:line="20" w:lineRule="atLeast"/>
        <w:jc w:val="both"/>
        <w:rPr>
          <w:sz w:val="20"/>
          <w:szCs w:val="20"/>
        </w:rPr>
      </w:pPr>
    </w:p>
    <w:p w14:paraId="17BEDFCC" w14:textId="6B14C608" w:rsidR="00A7018F" w:rsidRDefault="00A7018F" w:rsidP="009310C8">
      <w:pPr>
        <w:spacing w:after="0" w:line="20" w:lineRule="atLeast"/>
        <w:jc w:val="both"/>
        <w:rPr>
          <w:sz w:val="20"/>
          <w:szCs w:val="20"/>
        </w:rPr>
      </w:pPr>
      <w:r w:rsidRPr="00077622">
        <w:rPr>
          <w:sz w:val="20"/>
          <w:szCs w:val="20"/>
        </w:rPr>
        <w:t xml:space="preserve">The test is applicable to vehicle categories 3-3, 3-4 and 3-5. The test is to be carried out only in the laden condition </w:t>
      </w:r>
      <w:del w:id="1679" w:author="Inno" w:date="2024-08-12T10:37:00Z" w16du:dateUtc="2024-08-12T17:37:00Z">
        <w:r w:rsidRPr="00077622" w:rsidDel="006B2668">
          <w:rPr>
            <w:sz w:val="20"/>
            <w:szCs w:val="20"/>
          </w:rPr>
          <w:delText xml:space="preserve">For </w:delText>
        </w:r>
      </w:del>
      <w:ins w:id="1680" w:author="Inno" w:date="2024-08-12T10:37:00Z" w16du:dateUtc="2024-08-12T17:37:00Z">
        <w:r w:rsidR="006B2668">
          <w:rPr>
            <w:sz w:val="20"/>
            <w:szCs w:val="20"/>
          </w:rPr>
          <w:t>f</w:t>
        </w:r>
        <w:r w:rsidR="006B2668" w:rsidRPr="00077622">
          <w:rPr>
            <w:sz w:val="20"/>
            <w:szCs w:val="20"/>
          </w:rPr>
          <w:t xml:space="preserve">or </w:t>
        </w:r>
      </w:ins>
      <w:r w:rsidRPr="00077622">
        <w:rPr>
          <w:sz w:val="20"/>
          <w:szCs w:val="20"/>
        </w:rPr>
        <w:t>test condition, procedure and performance requirements: (</w:t>
      </w:r>
      <w:r w:rsidRPr="00077622">
        <w:rPr>
          <w:i/>
          <w:sz w:val="20"/>
          <w:szCs w:val="20"/>
        </w:rPr>
        <w:t>see</w:t>
      </w:r>
      <w:r w:rsidRPr="00077622">
        <w:rPr>
          <w:sz w:val="20"/>
          <w:szCs w:val="20"/>
        </w:rPr>
        <w:t xml:space="preserve"> Table 2, sub-</w:t>
      </w:r>
      <w:r w:rsidRPr="006B2668">
        <w:rPr>
          <w:sz w:val="20"/>
          <w:szCs w:val="20"/>
        </w:rPr>
        <w:t xml:space="preserve">sections </w:t>
      </w:r>
      <w:r w:rsidRPr="006B2668">
        <w:rPr>
          <w:sz w:val="20"/>
          <w:szCs w:val="20"/>
          <w:rPrChange w:id="1681" w:author="Inno" w:date="2024-08-12T10:37:00Z" w16du:dateUtc="2024-08-12T17:37:00Z">
            <w:rPr>
              <w:b/>
              <w:sz w:val="20"/>
              <w:szCs w:val="20"/>
            </w:rPr>
          </w:rPrChange>
        </w:rPr>
        <w:t>3.1</w:t>
      </w:r>
      <w:r w:rsidRPr="006B2668">
        <w:rPr>
          <w:sz w:val="20"/>
          <w:szCs w:val="20"/>
        </w:rPr>
        <w:t xml:space="preserve">, </w:t>
      </w:r>
      <w:r w:rsidRPr="006B2668">
        <w:rPr>
          <w:sz w:val="20"/>
          <w:szCs w:val="20"/>
          <w:rPrChange w:id="1682" w:author="Inno" w:date="2024-08-12T10:37:00Z" w16du:dateUtc="2024-08-12T17:37:00Z">
            <w:rPr>
              <w:b/>
              <w:sz w:val="20"/>
              <w:szCs w:val="20"/>
            </w:rPr>
          </w:rPrChange>
        </w:rPr>
        <w:t>3.2</w:t>
      </w:r>
      <w:r w:rsidRPr="006B2668">
        <w:rPr>
          <w:sz w:val="20"/>
          <w:szCs w:val="20"/>
        </w:rPr>
        <w:t xml:space="preserve"> and </w:t>
      </w:r>
      <w:r w:rsidRPr="006B2668">
        <w:rPr>
          <w:sz w:val="20"/>
          <w:szCs w:val="20"/>
          <w:rPrChange w:id="1683" w:author="Inno" w:date="2024-08-12T10:37:00Z" w16du:dateUtc="2024-08-12T17:37:00Z">
            <w:rPr>
              <w:b/>
              <w:sz w:val="20"/>
              <w:szCs w:val="20"/>
            </w:rPr>
          </w:rPrChange>
        </w:rPr>
        <w:t>3.3</w:t>
      </w:r>
      <w:r w:rsidRPr="00077622">
        <w:rPr>
          <w:sz w:val="20"/>
          <w:szCs w:val="20"/>
        </w:rPr>
        <w:t>)</w:t>
      </w:r>
      <w:ins w:id="1684" w:author="Inno" w:date="2024-08-12T10:37:00Z" w16du:dateUtc="2024-08-12T17:37:00Z">
        <w:r w:rsidR="006B2668">
          <w:rPr>
            <w:sz w:val="20"/>
            <w:szCs w:val="20"/>
          </w:rPr>
          <w:t>.</w:t>
        </w:r>
      </w:ins>
      <w:del w:id="1685" w:author="Inno" w:date="2024-08-12T10:37:00Z" w16du:dateUtc="2024-08-12T17:37:00Z">
        <w:r w:rsidRPr="00077622" w:rsidDel="006B2668">
          <w:rPr>
            <w:sz w:val="20"/>
            <w:szCs w:val="20"/>
          </w:rPr>
          <w:delText xml:space="preserve"> </w:delText>
        </w:r>
      </w:del>
    </w:p>
    <w:p w14:paraId="57DB65AE" w14:textId="77777777" w:rsidR="00A7018F" w:rsidRDefault="00A7018F" w:rsidP="009310C8">
      <w:pPr>
        <w:spacing w:after="0" w:line="20" w:lineRule="atLeast"/>
        <w:jc w:val="both"/>
        <w:rPr>
          <w:sz w:val="20"/>
          <w:szCs w:val="20"/>
        </w:rPr>
      </w:pPr>
    </w:p>
    <w:p w14:paraId="0EF4ED3E" w14:textId="7F9ACF1D" w:rsidR="00A7018F" w:rsidRDefault="00A7018F" w:rsidP="009310C8">
      <w:pPr>
        <w:spacing w:after="0" w:line="20" w:lineRule="atLeast"/>
        <w:jc w:val="both"/>
        <w:rPr>
          <w:sz w:val="20"/>
          <w:szCs w:val="20"/>
        </w:rPr>
      </w:pPr>
      <w:r w:rsidRPr="006B1842">
        <w:rPr>
          <w:b/>
          <w:sz w:val="20"/>
          <w:szCs w:val="20"/>
        </w:rPr>
        <w:t>G-</w:t>
      </w:r>
      <w:r w:rsidR="00854CC8" w:rsidRPr="006B1842">
        <w:rPr>
          <w:b/>
          <w:sz w:val="20"/>
          <w:szCs w:val="20"/>
        </w:rPr>
        <w:t>1.</w:t>
      </w:r>
      <w:r w:rsidRPr="006B1842">
        <w:rPr>
          <w:b/>
          <w:sz w:val="20"/>
          <w:szCs w:val="20"/>
        </w:rPr>
        <w:t>3.3.1.5</w:t>
      </w:r>
      <w:r w:rsidRPr="006B1842">
        <w:rPr>
          <w:sz w:val="20"/>
          <w:szCs w:val="20"/>
        </w:rPr>
        <w:t xml:space="preserve"> </w:t>
      </w:r>
      <w:r w:rsidR="001705DA" w:rsidRPr="006B1842">
        <w:rPr>
          <w:i/>
          <w:sz w:val="20"/>
          <w:szCs w:val="20"/>
        </w:rPr>
        <w:t>Dry stop</w:t>
      </w:r>
      <w:r w:rsidRPr="006B1842">
        <w:rPr>
          <w:i/>
          <w:sz w:val="20"/>
          <w:szCs w:val="20"/>
        </w:rPr>
        <w:t xml:space="preserve"> </w:t>
      </w:r>
      <w:r w:rsidR="006B2668" w:rsidRPr="006B1842">
        <w:rPr>
          <w:i/>
          <w:sz w:val="20"/>
          <w:szCs w:val="20"/>
        </w:rPr>
        <w:t>t</w:t>
      </w:r>
      <w:r w:rsidRPr="006B1842">
        <w:rPr>
          <w:i/>
          <w:sz w:val="20"/>
          <w:szCs w:val="20"/>
        </w:rPr>
        <w:t>est with wet brakes</w:t>
      </w:r>
      <w:del w:id="1686" w:author="Inno" w:date="2024-08-12T10:38:00Z" w16du:dateUtc="2024-08-12T17:38:00Z">
        <w:r w:rsidRPr="006B1842" w:rsidDel="00E521F2">
          <w:rPr>
            <w:sz w:val="20"/>
            <w:szCs w:val="20"/>
          </w:rPr>
          <w:delText>:</w:delText>
        </w:r>
        <w:r w:rsidRPr="00077622" w:rsidDel="00E521F2">
          <w:rPr>
            <w:sz w:val="20"/>
            <w:szCs w:val="20"/>
          </w:rPr>
          <w:delText xml:space="preserve"> </w:delText>
        </w:r>
      </w:del>
    </w:p>
    <w:p w14:paraId="1C0A9565" w14:textId="77777777" w:rsidR="00A7018F" w:rsidRDefault="00A7018F" w:rsidP="009310C8">
      <w:pPr>
        <w:spacing w:after="0" w:line="20" w:lineRule="atLeast"/>
        <w:jc w:val="both"/>
        <w:rPr>
          <w:sz w:val="20"/>
          <w:szCs w:val="20"/>
        </w:rPr>
      </w:pPr>
    </w:p>
    <w:p w14:paraId="1904131A" w14:textId="5B637792" w:rsidR="00A7018F" w:rsidDel="006B2668" w:rsidRDefault="00A7018F" w:rsidP="009310C8">
      <w:pPr>
        <w:spacing w:after="0" w:line="20" w:lineRule="atLeast"/>
        <w:jc w:val="both"/>
        <w:rPr>
          <w:del w:id="1687" w:author="Inno" w:date="2024-08-12T10:37:00Z" w16du:dateUtc="2024-08-12T17:37:00Z"/>
          <w:sz w:val="20"/>
          <w:szCs w:val="20"/>
        </w:rPr>
      </w:pPr>
      <w:r w:rsidRPr="00077622">
        <w:rPr>
          <w:sz w:val="20"/>
          <w:szCs w:val="20"/>
        </w:rPr>
        <w:t xml:space="preserve">Not applicable to drum brakes or fully enclosed disc brakes. </w:t>
      </w:r>
    </w:p>
    <w:p w14:paraId="3AA24B2A" w14:textId="12C85CCB" w:rsidR="00A7018F" w:rsidDel="006B2668" w:rsidRDefault="00A7018F" w:rsidP="009310C8">
      <w:pPr>
        <w:spacing w:after="0" w:line="20" w:lineRule="atLeast"/>
        <w:jc w:val="both"/>
        <w:rPr>
          <w:del w:id="1688" w:author="Inno" w:date="2024-08-12T10:37:00Z" w16du:dateUtc="2024-08-12T17:37:00Z"/>
          <w:sz w:val="20"/>
          <w:szCs w:val="20"/>
        </w:rPr>
      </w:pPr>
    </w:p>
    <w:p w14:paraId="14E40BC4" w14:textId="12C40A6A" w:rsidR="00A7018F" w:rsidDel="006B2668" w:rsidRDefault="00A7018F" w:rsidP="009310C8">
      <w:pPr>
        <w:spacing w:after="0" w:line="20" w:lineRule="atLeast"/>
        <w:jc w:val="both"/>
        <w:rPr>
          <w:del w:id="1689" w:author="Inno" w:date="2024-08-12T10:37:00Z" w16du:dateUtc="2024-08-12T17:37:00Z"/>
          <w:sz w:val="20"/>
          <w:szCs w:val="20"/>
        </w:rPr>
      </w:pPr>
      <w:r w:rsidRPr="00077622">
        <w:rPr>
          <w:sz w:val="20"/>
          <w:szCs w:val="20"/>
        </w:rPr>
        <w:t>For test condition, procedure and performance requirements: (</w:t>
      </w:r>
      <w:r w:rsidRPr="00077622">
        <w:rPr>
          <w:i/>
          <w:sz w:val="20"/>
          <w:szCs w:val="20"/>
        </w:rPr>
        <w:t>see</w:t>
      </w:r>
      <w:r w:rsidRPr="00077622">
        <w:rPr>
          <w:sz w:val="20"/>
          <w:szCs w:val="20"/>
        </w:rPr>
        <w:t xml:space="preserve"> Table 2, sub-sections </w:t>
      </w:r>
      <w:r w:rsidRPr="006B2668">
        <w:rPr>
          <w:bCs/>
          <w:sz w:val="20"/>
          <w:szCs w:val="20"/>
          <w:rPrChange w:id="1690" w:author="Inno" w:date="2024-08-12T10:38:00Z" w16du:dateUtc="2024-08-12T17:38:00Z">
            <w:rPr>
              <w:b/>
              <w:sz w:val="20"/>
              <w:szCs w:val="20"/>
            </w:rPr>
          </w:rPrChange>
        </w:rPr>
        <w:t>4.1</w:t>
      </w:r>
      <w:r w:rsidRPr="006B2668">
        <w:rPr>
          <w:bCs/>
          <w:sz w:val="20"/>
          <w:szCs w:val="20"/>
          <w:rPrChange w:id="1691" w:author="Inno" w:date="2024-08-12T10:38:00Z" w16du:dateUtc="2024-08-12T17:38:00Z">
            <w:rPr>
              <w:sz w:val="20"/>
              <w:szCs w:val="20"/>
            </w:rPr>
          </w:rPrChange>
        </w:rPr>
        <w:t xml:space="preserve"> and </w:t>
      </w:r>
      <w:r w:rsidRPr="006B2668">
        <w:rPr>
          <w:bCs/>
          <w:sz w:val="20"/>
          <w:szCs w:val="20"/>
          <w:rPrChange w:id="1692" w:author="Inno" w:date="2024-08-12T10:38:00Z" w16du:dateUtc="2024-08-12T17:38:00Z">
            <w:rPr>
              <w:b/>
              <w:sz w:val="20"/>
              <w:szCs w:val="20"/>
            </w:rPr>
          </w:rPrChange>
        </w:rPr>
        <w:t>4.2</w:t>
      </w:r>
      <w:r w:rsidRPr="006B2668">
        <w:rPr>
          <w:sz w:val="20"/>
          <w:szCs w:val="20"/>
        </w:rPr>
        <w:t>)</w:t>
      </w:r>
      <w:ins w:id="1693" w:author="Inno" w:date="2024-08-12T10:37:00Z" w16du:dateUtc="2024-08-12T17:37:00Z">
        <w:r w:rsidR="006B2668" w:rsidRPr="006B2668">
          <w:rPr>
            <w:sz w:val="20"/>
            <w:szCs w:val="20"/>
            <w:rPrChange w:id="1694" w:author="Inno" w:date="2024-08-12T10:38:00Z" w16du:dateUtc="2024-08-12T17:38:00Z">
              <w:rPr>
                <w:b/>
                <w:sz w:val="20"/>
                <w:szCs w:val="20"/>
              </w:rPr>
            </w:rPrChange>
          </w:rPr>
          <w:t>.</w:t>
        </w:r>
      </w:ins>
    </w:p>
    <w:p w14:paraId="301AB3E7" w14:textId="77777777" w:rsidR="006A263F" w:rsidRDefault="006A263F" w:rsidP="006B2668">
      <w:pPr>
        <w:spacing w:after="0" w:line="20" w:lineRule="atLeast"/>
        <w:jc w:val="both"/>
        <w:rPr>
          <w:b/>
          <w:sz w:val="20"/>
          <w:szCs w:val="20"/>
        </w:rPr>
        <w:sectPr w:rsidR="006A263F" w:rsidSect="00937485">
          <w:pgSz w:w="11906" w:h="16838"/>
          <w:pgMar w:top="1440" w:right="1440" w:bottom="1440" w:left="1440" w:header="720" w:footer="720" w:gutter="0"/>
          <w:cols w:space="720"/>
          <w:docGrid w:linePitch="360"/>
        </w:sectPr>
        <w:pPrChange w:id="1695" w:author="Inno" w:date="2024-08-12T10:37:00Z" w16du:dateUtc="2024-08-12T17:37:00Z">
          <w:pPr>
            <w:spacing w:after="0" w:line="20" w:lineRule="atLeast"/>
            <w:jc w:val="center"/>
          </w:pPr>
        </w:pPrChange>
      </w:pPr>
    </w:p>
    <w:p w14:paraId="45092424" w14:textId="6CB32837" w:rsidR="00A7018F" w:rsidRPr="00937485" w:rsidRDefault="00A7018F" w:rsidP="009310C8">
      <w:pPr>
        <w:spacing w:after="0" w:line="20" w:lineRule="atLeast"/>
        <w:jc w:val="center"/>
        <w:rPr>
          <w:b/>
          <w:sz w:val="20"/>
          <w:szCs w:val="20"/>
        </w:rPr>
      </w:pPr>
      <w:r w:rsidRPr="00937485">
        <w:rPr>
          <w:b/>
          <w:sz w:val="20"/>
          <w:szCs w:val="20"/>
        </w:rPr>
        <w:lastRenderedPageBreak/>
        <w:t>Table 2</w:t>
      </w:r>
      <w:r w:rsidR="006A263F" w:rsidRPr="00937485">
        <w:rPr>
          <w:b/>
          <w:sz w:val="20"/>
          <w:szCs w:val="20"/>
        </w:rPr>
        <w:t xml:space="preserve"> Test Condition, Procedure and Performance Requirement</w:t>
      </w:r>
    </w:p>
    <w:p w14:paraId="522A974F" w14:textId="527EE3CA" w:rsidR="006A263F" w:rsidRPr="00937485" w:rsidRDefault="006A263F" w:rsidP="009310C8">
      <w:pPr>
        <w:spacing w:after="0" w:line="20" w:lineRule="atLeast"/>
        <w:jc w:val="center"/>
        <w:rPr>
          <w:sz w:val="20"/>
          <w:szCs w:val="20"/>
        </w:rPr>
      </w:pPr>
      <w:r w:rsidRPr="00937485">
        <w:rPr>
          <w:sz w:val="20"/>
          <w:szCs w:val="20"/>
        </w:rPr>
        <w:t>(</w:t>
      </w:r>
      <w:r w:rsidRPr="00937485">
        <w:rPr>
          <w:i/>
          <w:sz w:val="20"/>
          <w:szCs w:val="20"/>
        </w:rPr>
        <w:t>Clause</w:t>
      </w:r>
      <w:r w:rsidRPr="00937485">
        <w:rPr>
          <w:sz w:val="20"/>
          <w:szCs w:val="20"/>
        </w:rPr>
        <w:t xml:space="preserve"> </w:t>
      </w:r>
      <w:r w:rsidRPr="00937485">
        <w:rPr>
          <w:b/>
          <w:sz w:val="20"/>
          <w:szCs w:val="20"/>
        </w:rPr>
        <w:t>G-</w:t>
      </w:r>
      <w:r w:rsidR="00111F10" w:rsidRPr="00937485">
        <w:rPr>
          <w:b/>
          <w:sz w:val="20"/>
          <w:szCs w:val="20"/>
        </w:rPr>
        <w:t>1.</w:t>
      </w:r>
      <w:r w:rsidRPr="00937485">
        <w:rPr>
          <w:b/>
          <w:sz w:val="20"/>
          <w:szCs w:val="20"/>
        </w:rPr>
        <w:t>3.3</w:t>
      </w:r>
      <w:r w:rsidRPr="00937485">
        <w:rPr>
          <w:sz w:val="20"/>
          <w:szCs w:val="20"/>
        </w:rPr>
        <w:t>)</w:t>
      </w:r>
    </w:p>
    <w:p w14:paraId="60C67C1D" w14:textId="77777777" w:rsidR="00A7018F" w:rsidRPr="00937485" w:rsidRDefault="00A7018F" w:rsidP="009310C8">
      <w:pPr>
        <w:spacing w:after="0" w:line="20" w:lineRule="atLeast"/>
        <w:jc w:val="both"/>
        <w:rPr>
          <w:sz w:val="20"/>
          <w:szCs w:val="20"/>
        </w:rPr>
      </w:pPr>
    </w:p>
    <w:tbl>
      <w:tblPr>
        <w:tblStyle w:val="TableGrid"/>
        <w:tblW w:w="14765" w:type="dxa"/>
        <w:jc w:val="center"/>
        <w:tblLayout w:type="fixed"/>
        <w:tblLook w:val="04A0" w:firstRow="1" w:lastRow="0" w:firstColumn="1" w:lastColumn="0" w:noHBand="0" w:noVBand="1"/>
      </w:tblPr>
      <w:tblGrid>
        <w:gridCol w:w="710"/>
        <w:gridCol w:w="1525"/>
        <w:gridCol w:w="1027"/>
        <w:gridCol w:w="1053"/>
        <w:gridCol w:w="1312"/>
        <w:gridCol w:w="1049"/>
        <w:gridCol w:w="1049"/>
        <w:gridCol w:w="1027"/>
        <w:gridCol w:w="1083"/>
        <w:gridCol w:w="870"/>
        <w:gridCol w:w="879"/>
        <w:gridCol w:w="741"/>
        <w:gridCol w:w="2440"/>
        <w:tblGridChange w:id="1696">
          <w:tblGrid>
            <w:gridCol w:w="710"/>
            <w:gridCol w:w="5"/>
            <w:gridCol w:w="1520"/>
            <w:gridCol w:w="10"/>
            <w:gridCol w:w="1017"/>
            <w:gridCol w:w="436"/>
            <w:gridCol w:w="617"/>
            <w:gridCol w:w="222"/>
            <w:gridCol w:w="18"/>
            <w:gridCol w:w="1054"/>
            <w:gridCol w:w="18"/>
            <w:gridCol w:w="1031"/>
            <w:gridCol w:w="18"/>
            <w:gridCol w:w="1031"/>
            <w:gridCol w:w="18"/>
            <w:gridCol w:w="1027"/>
            <w:gridCol w:w="1083"/>
            <w:gridCol w:w="870"/>
            <w:gridCol w:w="865"/>
            <w:gridCol w:w="14"/>
            <w:gridCol w:w="741"/>
            <w:gridCol w:w="550"/>
            <w:gridCol w:w="619"/>
            <w:gridCol w:w="1271"/>
          </w:tblGrid>
        </w:tblGridChange>
      </w:tblGrid>
      <w:tr w:rsidR="00380726" w:rsidRPr="00937485" w14:paraId="6D24967C" w14:textId="35B7480E" w:rsidTr="00380726">
        <w:trPr>
          <w:trHeight w:val="557"/>
          <w:tblHeader/>
          <w:jc w:val="center"/>
        </w:trPr>
        <w:tc>
          <w:tcPr>
            <w:tcW w:w="710" w:type="dxa"/>
            <w:vMerge w:val="restart"/>
          </w:tcPr>
          <w:p w14:paraId="79B55D62" w14:textId="496D0041" w:rsidR="006A263F" w:rsidRPr="00937485" w:rsidRDefault="006A263F" w:rsidP="009310C8">
            <w:pPr>
              <w:spacing w:line="20" w:lineRule="atLeast"/>
              <w:jc w:val="center"/>
              <w:rPr>
                <w:rFonts w:ascii="Times New Roman" w:hAnsi="Times New Roman" w:cs="Times New Roman"/>
                <w:b/>
                <w:sz w:val="20"/>
                <w:szCs w:val="20"/>
              </w:rPr>
            </w:pPr>
            <w:proofErr w:type="spellStart"/>
            <w:r w:rsidRPr="00937485">
              <w:rPr>
                <w:rFonts w:ascii="Times New Roman" w:hAnsi="Times New Roman" w:cs="Times New Roman"/>
                <w:b/>
                <w:sz w:val="20"/>
                <w:szCs w:val="20"/>
              </w:rPr>
              <w:t>Sl</w:t>
            </w:r>
            <w:proofErr w:type="spellEnd"/>
            <w:r w:rsidRPr="00937485">
              <w:rPr>
                <w:rFonts w:ascii="Times New Roman" w:hAnsi="Times New Roman" w:cs="Times New Roman"/>
                <w:b/>
                <w:sz w:val="20"/>
                <w:szCs w:val="20"/>
              </w:rPr>
              <w:t xml:space="preserve"> No.</w:t>
            </w:r>
          </w:p>
        </w:tc>
        <w:tc>
          <w:tcPr>
            <w:tcW w:w="1525" w:type="dxa"/>
            <w:vMerge w:val="restart"/>
          </w:tcPr>
          <w:p w14:paraId="2D3171B9" w14:textId="73F784FA" w:rsidR="006A263F" w:rsidRPr="00937485" w:rsidRDefault="006A263F" w:rsidP="009310C8">
            <w:pPr>
              <w:spacing w:line="20" w:lineRule="atLeast"/>
              <w:jc w:val="center"/>
              <w:rPr>
                <w:rFonts w:ascii="Times New Roman" w:hAnsi="Times New Roman" w:cs="Times New Roman"/>
                <w:b/>
                <w:sz w:val="20"/>
                <w:szCs w:val="20"/>
              </w:rPr>
            </w:pPr>
            <w:r w:rsidRPr="00937485">
              <w:rPr>
                <w:rFonts w:ascii="Times New Roman" w:hAnsi="Times New Roman" w:cs="Times New Roman"/>
                <w:b/>
                <w:sz w:val="20"/>
                <w:szCs w:val="20"/>
              </w:rPr>
              <w:t>Section</w:t>
            </w:r>
          </w:p>
        </w:tc>
        <w:tc>
          <w:tcPr>
            <w:tcW w:w="1027" w:type="dxa"/>
            <w:vMerge w:val="restart"/>
          </w:tcPr>
          <w:p w14:paraId="5CE48957" w14:textId="1FBA0B72" w:rsidR="006A263F" w:rsidRPr="00937485" w:rsidRDefault="006A263F" w:rsidP="009310C8">
            <w:pPr>
              <w:spacing w:line="20" w:lineRule="atLeast"/>
              <w:jc w:val="center"/>
              <w:rPr>
                <w:rFonts w:ascii="Times New Roman" w:hAnsi="Times New Roman" w:cs="Times New Roman"/>
                <w:b/>
                <w:sz w:val="20"/>
                <w:szCs w:val="20"/>
              </w:rPr>
            </w:pPr>
            <w:r w:rsidRPr="00937485">
              <w:rPr>
                <w:rFonts w:ascii="Times New Roman" w:hAnsi="Times New Roman" w:cs="Times New Roman"/>
                <w:b/>
                <w:sz w:val="20"/>
                <w:szCs w:val="20"/>
              </w:rPr>
              <w:t>Sub Section</w:t>
            </w:r>
          </w:p>
        </w:tc>
        <w:tc>
          <w:tcPr>
            <w:tcW w:w="1053" w:type="dxa"/>
            <w:vMerge w:val="restart"/>
          </w:tcPr>
          <w:p w14:paraId="4675C538" w14:textId="6F230F9B" w:rsidR="006A263F" w:rsidRPr="00937485" w:rsidRDefault="006A263F" w:rsidP="009310C8">
            <w:pPr>
              <w:spacing w:line="20" w:lineRule="atLeast"/>
              <w:jc w:val="center"/>
              <w:rPr>
                <w:rFonts w:ascii="Times New Roman" w:hAnsi="Times New Roman" w:cs="Times New Roman"/>
                <w:b/>
                <w:sz w:val="20"/>
                <w:szCs w:val="20"/>
              </w:rPr>
            </w:pPr>
            <w:r w:rsidRPr="00937485">
              <w:rPr>
                <w:rFonts w:ascii="Times New Roman" w:hAnsi="Times New Roman" w:cs="Times New Roman"/>
                <w:b/>
                <w:sz w:val="20"/>
                <w:szCs w:val="20"/>
              </w:rPr>
              <w:t xml:space="preserve">Sub Section </w:t>
            </w:r>
            <w:del w:id="1697" w:author="Inno" w:date="2024-08-12T10:39:00Z" w16du:dateUtc="2024-08-12T17:39:00Z">
              <w:r w:rsidRPr="00937485" w:rsidDel="00C55998">
                <w:rPr>
                  <w:rFonts w:ascii="Times New Roman" w:hAnsi="Times New Roman" w:cs="Times New Roman"/>
                  <w:b/>
                  <w:sz w:val="20"/>
                  <w:szCs w:val="20"/>
                </w:rPr>
                <w:delText>no</w:delText>
              </w:r>
            </w:del>
            <w:ins w:id="1698" w:author="Inno" w:date="2024-08-12T10:39:00Z" w16du:dateUtc="2024-08-12T17:39:00Z">
              <w:r w:rsidR="00C55998">
                <w:rPr>
                  <w:rFonts w:ascii="Times New Roman" w:hAnsi="Times New Roman" w:cs="Times New Roman"/>
                  <w:b/>
                  <w:sz w:val="20"/>
                  <w:szCs w:val="20"/>
                </w:rPr>
                <w:t>N</w:t>
              </w:r>
              <w:r w:rsidR="00C55998" w:rsidRPr="00937485">
                <w:rPr>
                  <w:rFonts w:ascii="Times New Roman" w:hAnsi="Times New Roman" w:cs="Times New Roman"/>
                  <w:b/>
                  <w:sz w:val="20"/>
                  <w:szCs w:val="20"/>
                </w:rPr>
                <w:t>o</w:t>
              </w:r>
            </w:ins>
            <w:r w:rsidRPr="00937485">
              <w:rPr>
                <w:rFonts w:ascii="Times New Roman" w:hAnsi="Times New Roman" w:cs="Times New Roman"/>
                <w:b/>
                <w:sz w:val="20"/>
                <w:szCs w:val="20"/>
              </w:rPr>
              <w:t>.</w:t>
            </w:r>
          </w:p>
        </w:tc>
        <w:tc>
          <w:tcPr>
            <w:tcW w:w="2361" w:type="dxa"/>
            <w:gridSpan w:val="2"/>
            <w:vMerge w:val="restart"/>
          </w:tcPr>
          <w:p w14:paraId="7D08523D" w14:textId="75BB6951" w:rsidR="006A263F" w:rsidRPr="00937485" w:rsidRDefault="006A263F" w:rsidP="009310C8">
            <w:pPr>
              <w:spacing w:line="20" w:lineRule="atLeast"/>
              <w:jc w:val="center"/>
              <w:rPr>
                <w:rFonts w:ascii="Times New Roman" w:hAnsi="Times New Roman" w:cs="Times New Roman"/>
                <w:b/>
                <w:sz w:val="20"/>
                <w:szCs w:val="20"/>
              </w:rPr>
            </w:pPr>
            <w:r w:rsidRPr="00937485">
              <w:rPr>
                <w:rFonts w:ascii="Times New Roman" w:hAnsi="Times New Roman" w:cs="Times New Roman"/>
                <w:b/>
                <w:sz w:val="20"/>
                <w:szCs w:val="20"/>
              </w:rPr>
              <w:t>Test Speed</w:t>
            </w:r>
          </w:p>
        </w:tc>
        <w:tc>
          <w:tcPr>
            <w:tcW w:w="1049" w:type="dxa"/>
          </w:tcPr>
          <w:p w14:paraId="563ECE65" w14:textId="009C08C0" w:rsidR="006A263F" w:rsidRPr="00937485" w:rsidRDefault="006A263F" w:rsidP="009310C8">
            <w:pPr>
              <w:spacing w:line="20" w:lineRule="atLeast"/>
              <w:jc w:val="center"/>
              <w:rPr>
                <w:rFonts w:ascii="Times New Roman" w:hAnsi="Times New Roman" w:cs="Times New Roman"/>
                <w:b/>
                <w:sz w:val="20"/>
                <w:szCs w:val="20"/>
              </w:rPr>
            </w:pPr>
            <w:r w:rsidRPr="00937485">
              <w:rPr>
                <w:rFonts w:ascii="Times New Roman" w:hAnsi="Times New Roman" w:cs="Times New Roman"/>
                <w:b/>
                <w:sz w:val="20"/>
                <w:szCs w:val="20"/>
              </w:rPr>
              <w:t>IBT</w:t>
            </w:r>
          </w:p>
        </w:tc>
        <w:tc>
          <w:tcPr>
            <w:tcW w:w="3859" w:type="dxa"/>
            <w:gridSpan w:val="4"/>
          </w:tcPr>
          <w:p w14:paraId="208756B1" w14:textId="0FB82BDD" w:rsidR="006A263F" w:rsidRPr="00937485" w:rsidRDefault="00380726" w:rsidP="009310C8">
            <w:pPr>
              <w:spacing w:line="20" w:lineRule="atLeast"/>
              <w:jc w:val="center"/>
              <w:rPr>
                <w:rFonts w:ascii="Times New Roman" w:hAnsi="Times New Roman" w:cs="Times New Roman"/>
                <w:b/>
                <w:sz w:val="20"/>
                <w:szCs w:val="20"/>
              </w:rPr>
            </w:pPr>
            <w:ins w:id="1699" w:author="Inno" w:date="2024-08-12T10:41:00Z" w16du:dateUtc="2024-08-12T17:41:00Z">
              <w:r>
                <w:rPr>
                  <w:rFonts w:ascii="Times New Roman" w:hAnsi="Times New Roman" w:cs="Times New Roman"/>
                  <w:b/>
                  <w:noProof/>
                  <w:sz w:val="20"/>
                  <w:szCs w:val="20"/>
                </w:rPr>
                <mc:AlternateContent>
                  <mc:Choice Requires="wps">
                    <w:drawing>
                      <wp:anchor distT="0" distB="0" distL="114300" distR="114300" simplePos="0" relativeHeight="251667456" behindDoc="0" locked="0" layoutInCell="1" allowOverlap="1" wp14:anchorId="6688C82A" wp14:editId="54476A11">
                        <wp:simplePos x="0" y="0"/>
                        <wp:positionH relativeFrom="column">
                          <wp:posOffset>1070291</wp:posOffset>
                        </wp:positionH>
                        <wp:positionV relativeFrom="paragraph">
                          <wp:posOffset>-898842</wp:posOffset>
                        </wp:positionV>
                        <wp:extent cx="158433" cy="2299652"/>
                        <wp:effectExtent l="0" t="3810" r="28575" b="28575"/>
                        <wp:wrapNone/>
                        <wp:docPr id="1332507579" name="Left Brace 7"/>
                        <wp:cNvGraphicFramePr/>
                        <a:graphic xmlns:a="http://schemas.openxmlformats.org/drawingml/2006/main">
                          <a:graphicData uri="http://schemas.microsoft.com/office/word/2010/wordprocessingShape">
                            <wps:wsp>
                              <wps:cNvSpPr/>
                              <wps:spPr>
                                <a:xfrm rot="5400000">
                                  <a:off x="0" y="0"/>
                                  <a:ext cx="158433" cy="2299652"/>
                                </a:xfrm>
                                <a:prstGeom prst="leftBrace">
                                  <a:avLst>
                                    <a:gd name="adj1" fmla="val 57513"/>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C209C" id="Left Brace 7" o:spid="_x0000_s1026" type="#_x0000_t87" style="position:absolute;margin-left:84.25pt;margin-top:-70.75pt;width:12.5pt;height:181.0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" adj="856" strokecolor="black [3200]" strokeweight=".5pt">
                        <v:stroke joinstyle="miter"/>
                      </v:shape>
                    </w:pict>
                  </mc:Fallback>
                </mc:AlternateContent>
              </w:r>
            </w:ins>
            <w:r w:rsidR="006A263F" w:rsidRPr="00937485">
              <w:rPr>
                <w:rFonts w:ascii="Times New Roman" w:hAnsi="Times New Roman" w:cs="Times New Roman"/>
                <w:b/>
                <w:sz w:val="20"/>
                <w:szCs w:val="20"/>
              </w:rPr>
              <w:t>Brake Pressure</w:t>
            </w:r>
          </w:p>
        </w:tc>
        <w:tc>
          <w:tcPr>
            <w:tcW w:w="741" w:type="dxa"/>
          </w:tcPr>
          <w:p w14:paraId="03158F3C" w14:textId="115F7840" w:rsidR="006A263F" w:rsidRPr="00937485" w:rsidRDefault="006A263F" w:rsidP="009310C8">
            <w:pPr>
              <w:spacing w:line="20" w:lineRule="atLeast"/>
              <w:jc w:val="center"/>
              <w:rPr>
                <w:rFonts w:ascii="Times New Roman" w:hAnsi="Times New Roman" w:cs="Times New Roman"/>
                <w:b/>
                <w:sz w:val="20"/>
                <w:szCs w:val="20"/>
              </w:rPr>
            </w:pPr>
            <w:r w:rsidRPr="00937485">
              <w:rPr>
                <w:rFonts w:ascii="Times New Roman" w:hAnsi="Times New Roman" w:cs="Times New Roman"/>
                <w:b/>
                <w:sz w:val="20"/>
                <w:szCs w:val="20"/>
              </w:rPr>
              <w:t>No</w:t>
            </w:r>
            <w:ins w:id="1700" w:author="Inno" w:date="2024-08-12T10:41:00Z" w16du:dateUtc="2024-08-12T17:41:00Z">
              <w:r w:rsidR="00380726">
                <w:rPr>
                  <w:rFonts w:ascii="Times New Roman" w:hAnsi="Times New Roman" w:cs="Times New Roman"/>
                  <w:b/>
                  <w:sz w:val="20"/>
                  <w:szCs w:val="20"/>
                </w:rPr>
                <w:t>.</w:t>
              </w:r>
            </w:ins>
            <w:r w:rsidRPr="00937485">
              <w:rPr>
                <w:rFonts w:ascii="Times New Roman" w:hAnsi="Times New Roman" w:cs="Times New Roman"/>
                <w:b/>
                <w:sz w:val="20"/>
                <w:szCs w:val="20"/>
              </w:rPr>
              <w:t xml:space="preserve"> of Stops</w:t>
            </w:r>
          </w:p>
        </w:tc>
        <w:tc>
          <w:tcPr>
            <w:tcW w:w="2440" w:type="dxa"/>
          </w:tcPr>
          <w:p w14:paraId="1762BC66" w14:textId="1A33F827" w:rsidR="006A263F" w:rsidRPr="00937485" w:rsidRDefault="006A263F" w:rsidP="009310C8">
            <w:pPr>
              <w:spacing w:line="20" w:lineRule="atLeast"/>
              <w:jc w:val="center"/>
              <w:rPr>
                <w:rFonts w:ascii="Times New Roman" w:hAnsi="Times New Roman" w:cs="Times New Roman"/>
                <w:b/>
                <w:sz w:val="20"/>
                <w:szCs w:val="20"/>
              </w:rPr>
            </w:pPr>
            <w:r w:rsidRPr="00937485">
              <w:rPr>
                <w:rFonts w:ascii="Times New Roman" w:hAnsi="Times New Roman" w:cs="Times New Roman"/>
                <w:b/>
                <w:sz w:val="20"/>
                <w:szCs w:val="20"/>
              </w:rPr>
              <w:t>Performance Requirement</w:t>
            </w:r>
          </w:p>
        </w:tc>
      </w:tr>
      <w:tr w:rsidR="00380726" w:rsidRPr="00937485" w14:paraId="3590F385" w14:textId="5BED4F87" w:rsidTr="00380726">
        <w:tblPrEx>
          <w:tblW w:w="14765" w:type="dxa"/>
          <w:jc w:val="center"/>
          <w:tblLayout w:type="fixed"/>
          <w:tblPrExChange w:id="1701" w:author="Inno" w:date="2024-08-12T10:46:00Z" w16du:dateUtc="2024-08-12T17:46:00Z">
            <w:tblPrEx>
              <w:tblW w:w="14765" w:type="dxa"/>
              <w:jc w:val="center"/>
              <w:tblLayout w:type="fixed"/>
            </w:tblPrEx>
          </w:tblPrExChange>
        </w:tblPrEx>
        <w:trPr>
          <w:trHeight w:val="800"/>
          <w:tblHeader/>
          <w:jc w:val="center"/>
          <w:trPrChange w:id="1702" w:author="Inno" w:date="2024-08-12T10:46:00Z" w16du:dateUtc="2024-08-12T17:46:00Z">
            <w:trPr>
              <w:trHeight w:val="20"/>
              <w:tblHeader/>
              <w:jc w:val="center"/>
            </w:trPr>
          </w:trPrChange>
        </w:trPr>
        <w:tc>
          <w:tcPr>
            <w:tcW w:w="710" w:type="dxa"/>
            <w:vMerge/>
            <w:tcPrChange w:id="1703" w:author="Inno" w:date="2024-08-12T10:46:00Z" w16du:dateUtc="2024-08-12T17:46:00Z">
              <w:tcPr>
                <w:tcW w:w="710" w:type="dxa"/>
                <w:vMerge/>
              </w:tcPr>
            </w:tcPrChange>
          </w:tcPr>
          <w:p w14:paraId="66B69A6D" w14:textId="77777777" w:rsidR="006A263F" w:rsidRPr="00937485" w:rsidRDefault="006A263F" w:rsidP="009310C8">
            <w:pPr>
              <w:spacing w:line="20" w:lineRule="atLeast"/>
              <w:jc w:val="both"/>
              <w:rPr>
                <w:rFonts w:ascii="Times New Roman" w:hAnsi="Times New Roman" w:cs="Times New Roman"/>
                <w:b/>
                <w:sz w:val="20"/>
                <w:szCs w:val="20"/>
              </w:rPr>
            </w:pPr>
          </w:p>
        </w:tc>
        <w:tc>
          <w:tcPr>
            <w:tcW w:w="1525" w:type="dxa"/>
            <w:vMerge/>
            <w:tcPrChange w:id="1704" w:author="Inno" w:date="2024-08-12T10:46:00Z" w16du:dateUtc="2024-08-12T17:46:00Z">
              <w:tcPr>
                <w:tcW w:w="1525" w:type="dxa"/>
                <w:gridSpan w:val="2"/>
                <w:vMerge/>
              </w:tcPr>
            </w:tcPrChange>
          </w:tcPr>
          <w:p w14:paraId="2FADFAE7" w14:textId="3DCC6E77" w:rsidR="006A263F" w:rsidRPr="00937485" w:rsidRDefault="006A263F" w:rsidP="009310C8">
            <w:pPr>
              <w:spacing w:line="20" w:lineRule="atLeast"/>
              <w:jc w:val="both"/>
              <w:rPr>
                <w:rFonts w:ascii="Times New Roman" w:hAnsi="Times New Roman" w:cs="Times New Roman"/>
                <w:b/>
                <w:sz w:val="20"/>
                <w:szCs w:val="20"/>
              </w:rPr>
            </w:pPr>
          </w:p>
        </w:tc>
        <w:tc>
          <w:tcPr>
            <w:tcW w:w="1027" w:type="dxa"/>
            <w:vMerge/>
            <w:tcPrChange w:id="1705" w:author="Inno" w:date="2024-08-12T10:46:00Z" w16du:dateUtc="2024-08-12T17:46:00Z">
              <w:tcPr>
                <w:tcW w:w="1027" w:type="dxa"/>
                <w:gridSpan w:val="2"/>
                <w:vMerge/>
              </w:tcPr>
            </w:tcPrChange>
          </w:tcPr>
          <w:p w14:paraId="407F3108" w14:textId="77777777" w:rsidR="006A263F" w:rsidRPr="00937485" w:rsidRDefault="006A263F" w:rsidP="009310C8">
            <w:pPr>
              <w:spacing w:line="20" w:lineRule="atLeast"/>
              <w:jc w:val="both"/>
              <w:rPr>
                <w:rFonts w:ascii="Times New Roman" w:hAnsi="Times New Roman" w:cs="Times New Roman"/>
                <w:b/>
                <w:sz w:val="20"/>
                <w:szCs w:val="20"/>
              </w:rPr>
            </w:pPr>
          </w:p>
        </w:tc>
        <w:tc>
          <w:tcPr>
            <w:tcW w:w="1053" w:type="dxa"/>
            <w:vMerge/>
            <w:tcPrChange w:id="1706" w:author="Inno" w:date="2024-08-12T10:46:00Z" w16du:dateUtc="2024-08-12T17:46:00Z">
              <w:tcPr>
                <w:tcW w:w="1053" w:type="dxa"/>
                <w:gridSpan w:val="2"/>
                <w:vMerge/>
              </w:tcPr>
            </w:tcPrChange>
          </w:tcPr>
          <w:p w14:paraId="6A88D3D3" w14:textId="77777777" w:rsidR="006A263F" w:rsidRPr="00937485" w:rsidRDefault="006A263F" w:rsidP="009310C8">
            <w:pPr>
              <w:spacing w:line="20" w:lineRule="atLeast"/>
              <w:jc w:val="both"/>
              <w:rPr>
                <w:rFonts w:ascii="Times New Roman" w:hAnsi="Times New Roman" w:cs="Times New Roman"/>
                <w:b/>
                <w:sz w:val="20"/>
                <w:szCs w:val="20"/>
              </w:rPr>
            </w:pPr>
          </w:p>
        </w:tc>
        <w:tc>
          <w:tcPr>
            <w:tcW w:w="2361" w:type="dxa"/>
            <w:gridSpan w:val="2"/>
            <w:vMerge/>
            <w:tcPrChange w:id="1707" w:author="Inno" w:date="2024-08-12T10:46:00Z" w16du:dateUtc="2024-08-12T17:46:00Z">
              <w:tcPr>
                <w:tcW w:w="2361" w:type="dxa"/>
                <w:gridSpan w:val="6"/>
                <w:vMerge/>
              </w:tcPr>
            </w:tcPrChange>
          </w:tcPr>
          <w:p w14:paraId="367406D2" w14:textId="77777777" w:rsidR="006A263F" w:rsidRPr="00937485" w:rsidRDefault="006A263F" w:rsidP="009310C8">
            <w:pPr>
              <w:spacing w:line="20" w:lineRule="atLeast"/>
              <w:jc w:val="both"/>
              <w:rPr>
                <w:rFonts w:ascii="Times New Roman" w:hAnsi="Times New Roman" w:cs="Times New Roman"/>
                <w:b/>
                <w:sz w:val="20"/>
                <w:szCs w:val="20"/>
              </w:rPr>
            </w:pPr>
          </w:p>
        </w:tc>
        <w:tc>
          <w:tcPr>
            <w:tcW w:w="1049" w:type="dxa"/>
            <w:tcPrChange w:id="1708" w:author="Inno" w:date="2024-08-12T10:46:00Z" w16du:dateUtc="2024-08-12T17:46:00Z">
              <w:tcPr>
                <w:tcW w:w="1049" w:type="dxa"/>
                <w:gridSpan w:val="2"/>
              </w:tcPr>
            </w:tcPrChange>
          </w:tcPr>
          <w:p w14:paraId="2CCFD97A" w14:textId="4347D99C" w:rsidR="006A263F" w:rsidRPr="00937485" w:rsidRDefault="006A263F" w:rsidP="009310C8">
            <w:pPr>
              <w:spacing w:line="20" w:lineRule="atLeast"/>
              <w:jc w:val="both"/>
              <w:rPr>
                <w:rFonts w:ascii="Times New Roman" w:hAnsi="Times New Roman" w:cs="Times New Roman"/>
                <w:b/>
                <w:sz w:val="20"/>
                <w:szCs w:val="20"/>
              </w:rPr>
            </w:pPr>
          </w:p>
        </w:tc>
        <w:tc>
          <w:tcPr>
            <w:tcW w:w="2110" w:type="dxa"/>
            <w:gridSpan w:val="2"/>
            <w:tcPrChange w:id="1709" w:author="Inno" w:date="2024-08-12T10:46:00Z" w16du:dateUtc="2024-08-12T17:46:00Z">
              <w:tcPr>
                <w:tcW w:w="2110" w:type="dxa"/>
                <w:gridSpan w:val="2"/>
              </w:tcPr>
            </w:tcPrChange>
          </w:tcPr>
          <w:p w14:paraId="1D67767C" w14:textId="7BC87A64" w:rsidR="006A263F" w:rsidRPr="00C55998" w:rsidRDefault="006A263F" w:rsidP="009310C8">
            <w:pPr>
              <w:spacing w:line="20" w:lineRule="atLeast"/>
              <w:jc w:val="both"/>
              <w:rPr>
                <w:rFonts w:ascii="Times New Roman" w:hAnsi="Times New Roman" w:cs="Times New Roman"/>
                <w:bCs w:val="0"/>
                <w:sz w:val="20"/>
                <w:szCs w:val="20"/>
                <w:rPrChange w:id="1710" w:author="Inno" w:date="2024-08-12T10:38:00Z" w16du:dateUtc="2024-08-12T17:38:00Z">
                  <w:rPr>
                    <w:rFonts w:ascii="Times New Roman" w:hAnsi="Times New Roman" w:cs="Times New Roman"/>
                    <w:b/>
                    <w:sz w:val="20"/>
                    <w:szCs w:val="20"/>
                  </w:rPr>
                </w:rPrChange>
              </w:rPr>
            </w:pPr>
            <w:r w:rsidRPr="00C55998">
              <w:rPr>
                <w:rFonts w:ascii="Times New Roman" w:hAnsi="Times New Roman" w:cs="Times New Roman"/>
                <w:bCs w:val="0"/>
                <w:sz w:val="20"/>
                <w:szCs w:val="20"/>
                <w:rPrChange w:id="1711" w:author="Inno" w:date="2024-08-12T10:38:00Z" w16du:dateUtc="2024-08-12T17:38:00Z">
                  <w:rPr>
                    <w:rFonts w:ascii="Times New Roman" w:hAnsi="Times New Roman" w:cs="Times New Roman"/>
                    <w:b/>
                    <w:sz w:val="20"/>
                    <w:szCs w:val="20"/>
                  </w:rPr>
                </w:rPrChange>
              </w:rPr>
              <w:t>Front Brakes (Equi</w:t>
            </w:r>
            <w:r w:rsidR="009C6ED5" w:rsidRPr="00C55998">
              <w:rPr>
                <w:rFonts w:ascii="Times New Roman" w:hAnsi="Times New Roman" w:cs="Times New Roman"/>
                <w:bCs w:val="0"/>
                <w:sz w:val="20"/>
                <w:szCs w:val="20"/>
                <w:rPrChange w:id="1712" w:author="Inno" w:date="2024-08-12T10:38:00Z" w16du:dateUtc="2024-08-12T17:38:00Z">
                  <w:rPr>
                    <w:rFonts w:ascii="Times New Roman" w:hAnsi="Times New Roman" w:cs="Times New Roman"/>
                    <w:b/>
                    <w:sz w:val="20"/>
                    <w:szCs w:val="20"/>
                  </w:rPr>
                </w:rPrChange>
              </w:rPr>
              <w:t xml:space="preserve">valent </w:t>
            </w:r>
            <w:r w:rsidR="00380726" w:rsidRPr="00380726">
              <w:rPr>
                <w:rFonts w:ascii="Times New Roman" w:hAnsi="Times New Roman" w:cs="Times New Roman"/>
                <w:bCs w:val="0"/>
                <w:sz w:val="20"/>
                <w:szCs w:val="20"/>
              </w:rPr>
              <w:t>Foot Control Forc</w:t>
            </w:r>
            <w:r w:rsidR="009C6ED5" w:rsidRPr="00C55998">
              <w:rPr>
                <w:rFonts w:ascii="Times New Roman" w:hAnsi="Times New Roman" w:cs="Times New Roman"/>
                <w:bCs w:val="0"/>
                <w:sz w:val="20"/>
                <w:szCs w:val="20"/>
                <w:rPrChange w:id="1713" w:author="Inno" w:date="2024-08-12T10:38:00Z" w16du:dateUtc="2024-08-12T17:38:00Z">
                  <w:rPr>
                    <w:rFonts w:ascii="Times New Roman" w:hAnsi="Times New Roman" w:cs="Times New Roman"/>
                    <w:b/>
                    <w:sz w:val="20"/>
                    <w:szCs w:val="20"/>
                  </w:rPr>
                </w:rPrChange>
              </w:rPr>
              <w:t>e)</w:t>
            </w:r>
          </w:p>
        </w:tc>
        <w:tc>
          <w:tcPr>
            <w:tcW w:w="1749" w:type="dxa"/>
            <w:gridSpan w:val="2"/>
            <w:tcPrChange w:id="1714" w:author="Inno" w:date="2024-08-12T10:46:00Z" w16du:dateUtc="2024-08-12T17:46:00Z">
              <w:tcPr>
                <w:tcW w:w="1749" w:type="dxa"/>
                <w:gridSpan w:val="3"/>
              </w:tcPr>
            </w:tcPrChange>
          </w:tcPr>
          <w:p w14:paraId="1CEF2FB3" w14:textId="4B4ACD70" w:rsidR="006A263F" w:rsidRPr="00C55998" w:rsidRDefault="009C6ED5" w:rsidP="009310C8">
            <w:pPr>
              <w:spacing w:line="20" w:lineRule="atLeast"/>
              <w:jc w:val="both"/>
              <w:rPr>
                <w:rFonts w:ascii="Times New Roman" w:hAnsi="Times New Roman" w:cs="Times New Roman"/>
                <w:bCs w:val="0"/>
                <w:sz w:val="20"/>
                <w:szCs w:val="20"/>
                <w:rPrChange w:id="1715" w:author="Inno" w:date="2024-08-12T10:38:00Z" w16du:dateUtc="2024-08-12T17:38:00Z">
                  <w:rPr>
                    <w:rFonts w:ascii="Times New Roman" w:hAnsi="Times New Roman" w:cs="Times New Roman"/>
                    <w:b/>
                    <w:sz w:val="20"/>
                    <w:szCs w:val="20"/>
                  </w:rPr>
                </w:rPrChange>
              </w:rPr>
            </w:pPr>
            <w:r w:rsidRPr="00C55998">
              <w:rPr>
                <w:rFonts w:ascii="Times New Roman" w:hAnsi="Times New Roman" w:cs="Times New Roman"/>
                <w:bCs w:val="0"/>
                <w:sz w:val="20"/>
                <w:szCs w:val="20"/>
                <w:rPrChange w:id="1716" w:author="Inno" w:date="2024-08-12T10:38:00Z" w16du:dateUtc="2024-08-12T17:38:00Z">
                  <w:rPr>
                    <w:rFonts w:ascii="Times New Roman" w:hAnsi="Times New Roman" w:cs="Times New Roman"/>
                    <w:b/>
                    <w:sz w:val="20"/>
                    <w:szCs w:val="20"/>
                  </w:rPr>
                </w:rPrChange>
              </w:rPr>
              <w:t xml:space="preserve">Rear Brakes (Equivalent </w:t>
            </w:r>
            <w:r w:rsidR="00380726" w:rsidRPr="00380726">
              <w:rPr>
                <w:rFonts w:ascii="Times New Roman" w:hAnsi="Times New Roman" w:cs="Times New Roman"/>
                <w:bCs w:val="0"/>
                <w:sz w:val="20"/>
                <w:szCs w:val="20"/>
              </w:rPr>
              <w:t>Foot Control Forc</w:t>
            </w:r>
            <w:r w:rsidRPr="00C55998">
              <w:rPr>
                <w:rFonts w:ascii="Times New Roman" w:hAnsi="Times New Roman" w:cs="Times New Roman"/>
                <w:bCs w:val="0"/>
                <w:sz w:val="20"/>
                <w:szCs w:val="20"/>
                <w:rPrChange w:id="1717" w:author="Inno" w:date="2024-08-12T10:38:00Z" w16du:dateUtc="2024-08-12T17:38:00Z">
                  <w:rPr>
                    <w:rFonts w:ascii="Times New Roman" w:hAnsi="Times New Roman" w:cs="Times New Roman"/>
                    <w:b/>
                    <w:sz w:val="20"/>
                    <w:szCs w:val="20"/>
                  </w:rPr>
                </w:rPrChange>
              </w:rPr>
              <w:t>e)</w:t>
            </w:r>
          </w:p>
        </w:tc>
        <w:tc>
          <w:tcPr>
            <w:tcW w:w="741" w:type="dxa"/>
            <w:tcPrChange w:id="1718" w:author="Inno" w:date="2024-08-12T10:46:00Z" w16du:dateUtc="2024-08-12T17:46:00Z">
              <w:tcPr>
                <w:tcW w:w="741" w:type="dxa"/>
              </w:tcPr>
            </w:tcPrChange>
          </w:tcPr>
          <w:p w14:paraId="1F059E27" w14:textId="77777777" w:rsidR="006A263F" w:rsidRPr="00937485" w:rsidRDefault="006A263F" w:rsidP="009310C8">
            <w:pPr>
              <w:spacing w:line="20" w:lineRule="atLeast"/>
              <w:jc w:val="both"/>
              <w:rPr>
                <w:rFonts w:ascii="Times New Roman" w:hAnsi="Times New Roman" w:cs="Times New Roman"/>
                <w:b/>
                <w:sz w:val="20"/>
                <w:szCs w:val="20"/>
              </w:rPr>
            </w:pPr>
          </w:p>
        </w:tc>
        <w:tc>
          <w:tcPr>
            <w:tcW w:w="2440" w:type="dxa"/>
            <w:tcPrChange w:id="1719" w:author="Inno" w:date="2024-08-12T10:46:00Z" w16du:dateUtc="2024-08-12T17:46:00Z">
              <w:tcPr>
                <w:tcW w:w="2440" w:type="dxa"/>
                <w:gridSpan w:val="3"/>
              </w:tcPr>
            </w:tcPrChange>
          </w:tcPr>
          <w:p w14:paraId="1FC9294E" w14:textId="77777777" w:rsidR="006A263F" w:rsidRPr="00937485" w:rsidRDefault="006A263F" w:rsidP="009310C8">
            <w:pPr>
              <w:spacing w:line="20" w:lineRule="atLeast"/>
              <w:jc w:val="both"/>
              <w:rPr>
                <w:rFonts w:ascii="Times New Roman" w:hAnsi="Times New Roman" w:cs="Times New Roman"/>
                <w:b/>
                <w:sz w:val="20"/>
                <w:szCs w:val="20"/>
              </w:rPr>
            </w:pPr>
          </w:p>
        </w:tc>
      </w:tr>
      <w:tr w:rsidR="00380726" w:rsidRPr="00937485" w14:paraId="449FE021" w14:textId="334F1E10" w:rsidTr="00380726">
        <w:tblPrEx>
          <w:tblW w:w="14765" w:type="dxa"/>
          <w:jc w:val="center"/>
          <w:tblLayout w:type="fixed"/>
          <w:tblPrExChange w:id="1720" w:author="Inno" w:date="2024-08-12T10:46:00Z" w16du:dateUtc="2024-08-12T17:46:00Z">
            <w:tblPrEx>
              <w:tblW w:w="14765" w:type="dxa"/>
              <w:jc w:val="center"/>
              <w:tblLayout w:type="fixed"/>
            </w:tblPrEx>
          </w:tblPrExChange>
        </w:tblPrEx>
        <w:trPr>
          <w:trHeight w:val="368"/>
          <w:tblHeader/>
          <w:jc w:val="center"/>
          <w:trPrChange w:id="1721" w:author="Inno" w:date="2024-08-12T10:46:00Z" w16du:dateUtc="2024-08-12T17:46:00Z">
            <w:trPr>
              <w:trHeight w:val="20"/>
              <w:tblHeader/>
              <w:jc w:val="center"/>
            </w:trPr>
          </w:trPrChange>
        </w:trPr>
        <w:tc>
          <w:tcPr>
            <w:tcW w:w="710" w:type="dxa"/>
            <w:tcPrChange w:id="1722" w:author="Inno" w:date="2024-08-12T10:46:00Z" w16du:dateUtc="2024-08-12T17:46:00Z">
              <w:tcPr>
                <w:tcW w:w="710" w:type="dxa"/>
              </w:tcPr>
            </w:tcPrChange>
          </w:tcPr>
          <w:p w14:paraId="2A79B589"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1525" w:type="dxa"/>
            <w:tcPrChange w:id="1723" w:author="Inno" w:date="2024-08-12T10:46:00Z" w16du:dateUtc="2024-08-12T17:46:00Z">
              <w:tcPr>
                <w:tcW w:w="1525" w:type="dxa"/>
                <w:gridSpan w:val="2"/>
              </w:tcPr>
            </w:tcPrChange>
          </w:tcPr>
          <w:p w14:paraId="14DAF562" w14:textId="064F4794"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1027" w:type="dxa"/>
            <w:tcPrChange w:id="1724" w:author="Inno" w:date="2024-08-12T10:46:00Z" w16du:dateUtc="2024-08-12T17:46:00Z">
              <w:tcPr>
                <w:tcW w:w="1027" w:type="dxa"/>
                <w:gridSpan w:val="2"/>
              </w:tcPr>
            </w:tcPrChange>
          </w:tcPr>
          <w:p w14:paraId="2F046FB1"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1053" w:type="dxa"/>
            <w:tcPrChange w:id="1725" w:author="Inno" w:date="2024-08-12T10:46:00Z" w16du:dateUtc="2024-08-12T17:46:00Z">
              <w:tcPr>
                <w:tcW w:w="1293" w:type="dxa"/>
                <w:gridSpan w:val="4"/>
              </w:tcPr>
            </w:tcPrChange>
          </w:tcPr>
          <w:p w14:paraId="583DB0E4"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1312" w:type="dxa"/>
            <w:tcPrChange w:id="1726" w:author="Inno" w:date="2024-08-12T10:46:00Z" w16du:dateUtc="2024-08-12T17:46:00Z">
              <w:tcPr>
                <w:tcW w:w="1072" w:type="dxa"/>
                <w:gridSpan w:val="2"/>
              </w:tcPr>
            </w:tcPrChange>
          </w:tcPr>
          <w:p w14:paraId="51B801A1"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1049" w:type="dxa"/>
            <w:tcPrChange w:id="1727" w:author="Inno" w:date="2024-08-12T10:46:00Z" w16du:dateUtc="2024-08-12T17:46:00Z">
              <w:tcPr>
                <w:tcW w:w="1049" w:type="dxa"/>
                <w:gridSpan w:val="2"/>
              </w:tcPr>
            </w:tcPrChange>
          </w:tcPr>
          <w:p w14:paraId="703D7669"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1049" w:type="dxa"/>
            <w:tcPrChange w:id="1728" w:author="Inno" w:date="2024-08-12T10:46:00Z" w16du:dateUtc="2024-08-12T17:46:00Z">
              <w:tcPr>
                <w:tcW w:w="1049" w:type="dxa"/>
                <w:gridSpan w:val="2"/>
              </w:tcPr>
            </w:tcPrChange>
          </w:tcPr>
          <w:p w14:paraId="1B235F6C" w14:textId="1C367544"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1027" w:type="dxa"/>
            <w:tcPrChange w:id="1729" w:author="Inno" w:date="2024-08-12T10:46:00Z" w16du:dateUtc="2024-08-12T17:46:00Z">
              <w:tcPr>
                <w:tcW w:w="1027" w:type="dxa"/>
              </w:tcPr>
            </w:tcPrChange>
          </w:tcPr>
          <w:p w14:paraId="37107539"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1083" w:type="dxa"/>
            <w:tcPrChange w:id="1730" w:author="Inno" w:date="2024-08-12T10:46:00Z" w16du:dateUtc="2024-08-12T17:46:00Z">
              <w:tcPr>
                <w:tcW w:w="1083" w:type="dxa"/>
              </w:tcPr>
            </w:tcPrChange>
          </w:tcPr>
          <w:p w14:paraId="0D6DCE06"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870" w:type="dxa"/>
            <w:tcPrChange w:id="1731" w:author="Inno" w:date="2024-08-12T10:46:00Z" w16du:dateUtc="2024-08-12T17:46:00Z">
              <w:tcPr>
                <w:tcW w:w="870" w:type="dxa"/>
              </w:tcPr>
            </w:tcPrChange>
          </w:tcPr>
          <w:p w14:paraId="48856624"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879" w:type="dxa"/>
            <w:tcPrChange w:id="1732" w:author="Inno" w:date="2024-08-12T10:46:00Z" w16du:dateUtc="2024-08-12T17:46:00Z">
              <w:tcPr>
                <w:tcW w:w="879" w:type="dxa"/>
                <w:gridSpan w:val="2"/>
              </w:tcPr>
            </w:tcPrChange>
          </w:tcPr>
          <w:p w14:paraId="40AC4221"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741" w:type="dxa"/>
            <w:tcPrChange w:id="1733" w:author="Inno" w:date="2024-08-12T10:46:00Z" w16du:dateUtc="2024-08-12T17:46:00Z">
              <w:tcPr>
                <w:tcW w:w="741" w:type="dxa"/>
              </w:tcPr>
            </w:tcPrChange>
          </w:tcPr>
          <w:p w14:paraId="2B71B7AB"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2440" w:type="dxa"/>
            <w:tcPrChange w:id="1734" w:author="Inno" w:date="2024-08-12T10:46:00Z" w16du:dateUtc="2024-08-12T17:46:00Z">
              <w:tcPr>
                <w:tcW w:w="2440" w:type="dxa"/>
                <w:gridSpan w:val="3"/>
              </w:tcPr>
            </w:tcPrChange>
          </w:tcPr>
          <w:p w14:paraId="25906FF4"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r>
      <w:tr w:rsidR="00380726" w:rsidRPr="00937485" w14:paraId="0C691183" w14:textId="481D4007" w:rsidTr="00380726">
        <w:tblPrEx>
          <w:tblW w:w="14765" w:type="dxa"/>
          <w:jc w:val="center"/>
          <w:tblLayout w:type="fixed"/>
          <w:tblPrExChange w:id="1735" w:author="Inno" w:date="2024-08-12T10:46:00Z" w16du:dateUtc="2024-08-12T17:46:00Z">
            <w:tblPrEx>
              <w:tblW w:w="14765" w:type="dxa"/>
              <w:jc w:val="center"/>
              <w:tblLayout w:type="fixed"/>
            </w:tblPrEx>
          </w:tblPrExChange>
        </w:tblPrEx>
        <w:trPr>
          <w:trHeight w:val="1232"/>
          <w:jc w:val="center"/>
          <w:trPrChange w:id="1736" w:author="Inno" w:date="2024-08-12T10:46:00Z" w16du:dateUtc="2024-08-12T17:46:00Z">
            <w:trPr>
              <w:trHeight w:val="20"/>
              <w:jc w:val="center"/>
            </w:trPr>
          </w:trPrChange>
        </w:trPr>
        <w:tc>
          <w:tcPr>
            <w:tcW w:w="710" w:type="dxa"/>
            <w:vMerge w:val="restart"/>
            <w:tcPrChange w:id="1737" w:author="Inno" w:date="2024-08-12T10:46:00Z" w16du:dateUtc="2024-08-12T17:46:00Z">
              <w:tcPr>
                <w:tcW w:w="710" w:type="dxa"/>
                <w:vMerge w:val="restart"/>
              </w:tcPr>
            </w:tcPrChange>
          </w:tcPr>
          <w:p w14:paraId="25E3D9FF" w14:textId="77777777" w:rsidR="00475A1B" w:rsidRPr="00937485" w:rsidRDefault="00475A1B" w:rsidP="001A4D0E">
            <w:pPr>
              <w:pStyle w:val="ListParagraph"/>
              <w:numPr>
                <w:ilvl w:val="0"/>
                <w:numId w:val="29"/>
              </w:numPr>
              <w:spacing w:line="20" w:lineRule="atLeast"/>
              <w:jc w:val="both"/>
              <w:rPr>
                <w:rFonts w:ascii="Times New Roman" w:hAnsi="Times New Roman" w:cs="Times New Roman"/>
                <w:sz w:val="20"/>
                <w:szCs w:val="20"/>
              </w:rPr>
            </w:pPr>
          </w:p>
        </w:tc>
        <w:tc>
          <w:tcPr>
            <w:tcW w:w="1525" w:type="dxa"/>
            <w:vMerge w:val="restart"/>
            <w:tcPrChange w:id="1738" w:author="Inno" w:date="2024-08-12T10:46:00Z" w16du:dateUtc="2024-08-12T17:46:00Z">
              <w:tcPr>
                <w:tcW w:w="1525" w:type="dxa"/>
                <w:gridSpan w:val="2"/>
                <w:vMerge w:val="restart"/>
              </w:tcPr>
            </w:tcPrChange>
          </w:tcPr>
          <w:p w14:paraId="446636FE" w14:textId="00B71509" w:rsidR="00475A1B" w:rsidRPr="00937485" w:rsidRDefault="00475A1B"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Burnish</w:t>
            </w:r>
          </w:p>
        </w:tc>
        <w:tc>
          <w:tcPr>
            <w:tcW w:w="1027" w:type="dxa"/>
            <w:vMerge w:val="restart"/>
            <w:tcPrChange w:id="1739" w:author="Inno" w:date="2024-08-12T10:46:00Z" w16du:dateUtc="2024-08-12T17:46:00Z">
              <w:tcPr>
                <w:tcW w:w="1027" w:type="dxa"/>
                <w:gridSpan w:val="2"/>
                <w:vMerge w:val="restart"/>
              </w:tcPr>
            </w:tcPrChange>
          </w:tcPr>
          <w:p w14:paraId="2058826C" w14:textId="57017D8C" w:rsidR="00475A1B" w:rsidRPr="00937485" w:rsidRDefault="00475A1B"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NA</w:t>
            </w:r>
          </w:p>
        </w:tc>
        <w:tc>
          <w:tcPr>
            <w:tcW w:w="1053" w:type="dxa"/>
            <w:vMerge w:val="restart"/>
            <w:tcPrChange w:id="1740" w:author="Inno" w:date="2024-08-12T10:46:00Z" w16du:dateUtc="2024-08-12T17:46:00Z">
              <w:tcPr>
                <w:tcW w:w="1053" w:type="dxa"/>
                <w:gridSpan w:val="2"/>
                <w:vMerge w:val="restart"/>
              </w:tcPr>
            </w:tcPrChange>
          </w:tcPr>
          <w:p w14:paraId="7E901C08" w14:textId="2914AC75" w:rsidR="00475A1B" w:rsidRPr="00380726" w:rsidRDefault="00475A1B" w:rsidP="009310C8">
            <w:pPr>
              <w:spacing w:line="20" w:lineRule="atLeast"/>
              <w:jc w:val="both"/>
              <w:rPr>
                <w:rFonts w:ascii="Times New Roman" w:hAnsi="Times New Roman" w:cs="Times New Roman"/>
                <w:bCs w:val="0"/>
                <w:sz w:val="20"/>
                <w:szCs w:val="20"/>
                <w:rPrChange w:id="1741" w:author="Inno" w:date="2024-08-12T10:39:00Z" w16du:dateUtc="2024-08-12T17:39:00Z">
                  <w:rPr>
                    <w:rFonts w:ascii="Times New Roman" w:hAnsi="Times New Roman" w:cs="Times New Roman"/>
                    <w:b/>
                    <w:sz w:val="20"/>
                    <w:szCs w:val="20"/>
                  </w:rPr>
                </w:rPrChange>
              </w:rPr>
            </w:pPr>
            <w:r w:rsidRPr="00380726">
              <w:rPr>
                <w:rFonts w:ascii="Times New Roman" w:hAnsi="Times New Roman" w:cs="Times New Roman"/>
                <w:bCs w:val="0"/>
                <w:sz w:val="20"/>
                <w:szCs w:val="20"/>
                <w:rPrChange w:id="1742" w:author="Inno" w:date="2024-08-12T10:39:00Z" w16du:dateUtc="2024-08-12T17:39:00Z">
                  <w:rPr>
                    <w:rFonts w:ascii="Times New Roman" w:hAnsi="Times New Roman" w:cs="Times New Roman"/>
                    <w:b/>
                    <w:sz w:val="20"/>
                    <w:szCs w:val="20"/>
                  </w:rPr>
                </w:rPrChange>
              </w:rPr>
              <w:t>1.0</w:t>
            </w:r>
          </w:p>
        </w:tc>
        <w:tc>
          <w:tcPr>
            <w:tcW w:w="2361" w:type="dxa"/>
            <w:gridSpan w:val="2"/>
            <w:vMerge w:val="restart"/>
            <w:tcPrChange w:id="1743" w:author="Inno" w:date="2024-08-12T10:46:00Z" w16du:dateUtc="2024-08-12T17:46:00Z">
              <w:tcPr>
                <w:tcW w:w="2361" w:type="dxa"/>
                <w:gridSpan w:val="6"/>
                <w:vMerge w:val="restart"/>
              </w:tcPr>
            </w:tcPrChange>
          </w:tcPr>
          <w:p w14:paraId="00738463" w14:textId="549EE4A5" w:rsidR="00475A1B" w:rsidRPr="00937485" w:rsidDel="00380726" w:rsidRDefault="00475A1B" w:rsidP="00380726">
            <w:pPr>
              <w:spacing w:line="20" w:lineRule="atLeast"/>
              <w:jc w:val="both"/>
              <w:rPr>
                <w:del w:id="1744" w:author="Inno" w:date="2024-08-12T10:39:00Z" w16du:dateUtc="2024-08-12T17:39:00Z"/>
                <w:rFonts w:ascii="Times New Roman" w:hAnsi="Times New Roman" w:cs="Times New Roman"/>
                <w:i/>
                <w:sz w:val="20"/>
                <w:szCs w:val="20"/>
              </w:rPr>
            </w:pPr>
            <w:r w:rsidRPr="00937485">
              <w:rPr>
                <w:rFonts w:ascii="Times New Roman" w:hAnsi="Times New Roman" w:cs="Times New Roman"/>
                <w:sz w:val="20"/>
                <w:szCs w:val="20"/>
              </w:rPr>
              <w:t xml:space="preserve">Initial speed: 50 km/h or 0.8 </w:t>
            </w:r>
            <w:del w:id="1745" w:author="Inno" w:date="2024-08-12T10:39:00Z" w16du:dateUtc="2024-08-12T17:39:00Z">
              <w:r w:rsidRPr="00937485" w:rsidDel="00380726">
                <w:rPr>
                  <w:rFonts w:ascii="Times New Roman" w:hAnsi="Times New Roman" w:cs="Times New Roman"/>
                  <w:i/>
                  <w:sz w:val="20"/>
                  <w:szCs w:val="20"/>
                </w:rPr>
                <w:delText>V</w:delText>
              </w:r>
              <w:r w:rsidRPr="00937485" w:rsidDel="00380726">
                <w:rPr>
                  <w:rFonts w:ascii="Times New Roman" w:hAnsi="Times New Roman" w:cs="Times New Roman"/>
                  <w:i/>
                  <w:sz w:val="20"/>
                  <w:szCs w:val="20"/>
                  <w:vertAlign w:val="subscript"/>
                </w:rPr>
                <w:delText>max</w:delText>
              </w:r>
            </w:del>
            <w:proofErr w:type="spellStart"/>
            <w:ins w:id="1746" w:author="Inno" w:date="2024-08-12T10:39:00Z" w16du:dateUtc="2024-08-12T17:39:00Z">
              <w:r w:rsidR="00380726" w:rsidRPr="00937485">
                <w:rPr>
                  <w:rFonts w:ascii="Times New Roman" w:hAnsi="Times New Roman" w:cs="Times New Roman"/>
                  <w:i/>
                  <w:sz w:val="20"/>
                  <w:szCs w:val="20"/>
                </w:rPr>
                <w:t>V</w:t>
              </w:r>
              <w:r w:rsidR="00380726">
                <w:rPr>
                  <w:rFonts w:ascii="Times New Roman" w:hAnsi="Times New Roman" w:cs="Times New Roman"/>
                  <w:i/>
                  <w:sz w:val="20"/>
                  <w:szCs w:val="20"/>
                  <w:vertAlign w:val="subscript"/>
                </w:rPr>
                <w:t>M</w:t>
              </w:r>
              <w:r w:rsidR="00380726" w:rsidRPr="00937485">
                <w:rPr>
                  <w:rFonts w:ascii="Times New Roman" w:hAnsi="Times New Roman" w:cs="Times New Roman"/>
                  <w:i/>
                  <w:sz w:val="20"/>
                  <w:szCs w:val="20"/>
                  <w:vertAlign w:val="subscript"/>
                </w:rPr>
                <w:t>ax</w:t>
              </w:r>
            </w:ins>
            <w:proofErr w:type="spellEnd"/>
            <w:ins w:id="1747" w:author="Inno" w:date="2024-08-12T10:40:00Z" w16du:dateUtc="2024-08-12T17:40:00Z">
              <w:r w:rsidR="00380726" w:rsidRPr="00380726">
                <w:rPr>
                  <w:rFonts w:ascii="Times New Roman" w:hAnsi="Times New Roman" w:cs="Times New Roman"/>
                  <w:i/>
                  <w:sz w:val="20"/>
                  <w:szCs w:val="20"/>
                </w:rPr>
                <w:t>,</w:t>
              </w:r>
            </w:ins>
            <w:del w:id="1748" w:author="Inno" w:date="2024-08-12T10:39:00Z" w16du:dateUtc="2024-08-12T17:39:00Z">
              <w:r w:rsidRPr="00937485" w:rsidDel="00380726">
                <w:rPr>
                  <w:rFonts w:ascii="Times New Roman" w:hAnsi="Times New Roman" w:cs="Times New Roman"/>
                  <w:i/>
                  <w:sz w:val="20"/>
                  <w:szCs w:val="20"/>
                </w:rPr>
                <w:delText>,</w:delText>
              </w:r>
            </w:del>
            <w:ins w:id="1749" w:author="Inno" w:date="2024-08-12T10:39:00Z" w16du:dateUtc="2024-08-12T17:39:00Z">
              <w:r w:rsidR="00380726">
                <w:rPr>
                  <w:rFonts w:ascii="Times New Roman" w:hAnsi="Times New Roman" w:cs="Times New Roman"/>
                  <w:i/>
                  <w:sz w:val="20"/>
                  <w:szCs w:val="20"/>
                </w:rPr>
                <w:t xml:space="preserve"> </w:t>
              </w:r>
            </w:ins>
          </w:p>
          <w:p w14:paraId="405116D8" w14:textId="73A5A4B9" w:rsidR="00475A1B" w:rsidRPr="00937485" w:rsidRDefault="00475A1B" w:rsidP="00380726">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whichever is lower </w:t>
            </w:r>
            <w:del w:id="1750" w:author="Inno" w:date="2024-08-12T10:39:00Z" w16du:dateUtc="2024-08-12T17:39:00Z">
              <w:r w:rsidRPr="00937485" w:rsidDel="00380726">
                <w:rPr>
                  <w:rFonts w:ascii="Times New Roman" w:hAnsi="Times New Roman" w:cs="Times New Roman"/>
                  <w:sz w:val="20"/>
                  <w:szCs w:val="20"/>
                </w:rPr>
                <w:delText xml:space="preserve">Final </w:delText>
              </w:r>
            </w:del>
            <w:ins w:id="1751" w:author="Inno" w:date="2024-08-12T10:39:00Z" w16du:dateUtc="2024-08-12T17:39:00Z">
              <w:r w:rsidR="00380726">
                <w:rPr>
                  <w:rFonts w:ascii="Times New Roman" w:hAnsi="Times New Roman" w:cs="Times New Roman"/>
                  <w:sz w:val="20"/>
                  <w:szCs w:val="20"/>
                </w:rPr>
                <w:t>f</w:t>
              </w:r>
              <w:r w:rsidR="00380726" w:rsidRPr="00937485">
                <w:rPr>
                  <w:rFonts w:ascii="Times New Roman" w:hAnsi="Times New Roman" w:cs="Times New Roman"/>
                  <w:sz w:val="20"/>
                  <w:szCs w:val="20"/>
                </w:rPr>
                <w:t xml:space="preserve">inal </w:t>
              </w:r>
            </w:ins>
            <w:r w:rsidRPr="00937485">
              <w:rPr>
                <w:rFonts w:ascii="Times New Roman" w:hAnsi="Times New Roman" w:cs="Times New Roman"/>
                <w:sz w:val="20"/>
                <w:szCs w:val="20"/>
              </w:rPr>
              <w:t xml:space="preserve">speed: </w:t>
            </w:r>
            <w:ins w:id="1752" w:author="Inno" w:date="2024-08-12T10:40:00Z" w16du:dateUtc="2024-08-12T17:40:00Z">
              <w:r w:rsidR="00380726">
                <w:rPr>
                  <w:rFonts w:ascii="Times New Roman" w:hAnsi="Times New Roman" w:cs="Times New Roman"/>
                  <w:sz w:val="20"/>
                  <w:szCs w:val="20"/>
                </w:rPr>
                <w:t xml:space="preserve">               </w:t>
              </w:r>
            </w:ins>
            <w:r w:rsidRPr="00937485">
              <w:rPr>
                <w:rFonts w:ascii="Times New Roman" w:hAnsi="Times New Roman" w:cs="Times New Roman"/>
                <w:sz w:val="20"/>
                <w:szCs w:val="20"/>
              </w:rPr>
              <w:t>5 km/h</w:t>
            </w:r>
          </w:p>
        </w:tc>
        <w:tc>
          <w:tcPr>
            <w:tcW w:w="1049" w:type="dxa"/>
            <w:vMerge w:val="restart"/>
            <w:tcPrChange w:id="1753" w:author="Inno" w:date="2024-08-12T10:46:00Z" w16du:dateUtc="2024-08-12T17:46:00Z">
              <w:tcPr>
                <w:tcW w:w="1049" w:type="dxa"/>
                <w:gridSpan w:val="2"/>
                <w:vMerge w:val="restart"/>
              </w:tcPr>
            </w:tcPrChange>
          </w:tcPr>
          <w:p w14:paraId="337DBCD5" w14:textId="48DA70A9" w:rsidR="00475A1B" w:rsidRPr="00937485" w:rsidRDefault="00475A1B"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100 ºC</w:t>
            </w:r>
          </w:p>
        </w:tc>
        <w:tc>
          <w:tcPr>
            <w:tcW w:w="1027" w:type="dxa"/>
            <w:tcPrChange w:id="1754" w:author="Inno" w:date="2024-08-12T10:46:00Z" w16du:dateUtc="2024-08-12T17:46:00Z">
              <w:tcPr>
                <w:tcW w:w="1027" w:type="dxa"/>
              </w:tcPr>
            </w:tcPrChange>
          </w:tcPr>
          <w:p w14:paraId="79C20946" w14:textId="7A13018F" w:rsidR="00475A1B" w:rsidRPr="00937485" w:rsidRDefault="00475A1B"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For </w:t>
            </w:r>
            <w:proofErr w:type="gramStart"/>
            <w:r w:rsidRPr="00937485">
              <w:rPr>
                <w:rFonts w:ascii="Times New Roman" w:hAnsi="Times New Roman" w:cs="Times New Roman"/>
                <w:sz w:val="20"/>
                <w:szCs w:val="20"/>
              </w:rPr>
              <w:t>vehicle  categories</w:t>
            </w:r>
            <w:proofErr w:type="gramEnd"/>
            <w:r w:rsidRPr="00937485">
              <w:rPr>
                <w:rFonts w:ascii="Times New Roman" w:hAnsi="Times New Roman" w:cs="Times New Roman"/>
                <w:sz w:val="20"/>
                <w:szCs w:val="20"/>
              </w:rPr>
              <w:t xml:space="preserve"> 3-3, 3-4 and 3.5</w:t>
            </w:r>
          </w:p>
        </w:tc>
        <w:tc>
          <w:tcPr>
            <w:tcW w:w="1083" w:type="dxa"/>
            <w:tcPrChange w:id="1755" w:author="Inno" w:date="2024-08-12T10:46:00Z" w16du:dateUtc="2024-08-12T17:46:00Z">
              <w:tcPr>
                <w:tcW w:w="1083" w:type="dxa"/>
              </w:tcPr>
            </w:tcPrChange>
          </w:tcPr>
          <w:p w14:paraId="23EAB0BA" w14:textId="1A0B6628" w:rsidR="00475A1B" w:rsidRPr="00937485" w:rsidRDefault="00475A1B"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Line </w:t>
            </w:r>
            <w:r w:rsidR="00380726" w:rsidRPr="00937485">
              <w:rPr>
                <w:rFonts w:ascii="Times New Roman" w:hAnsi="Times New Roman" w:cs="Times New Roman"/>
                <w:sz w:val="20"/>
                <w:szCs w:val="20"/>
              </w:rPr>
              <w:t xml:space="preserve">pressure equivalent </w:t>
            </w:r>
            <w:r w:rsidRPr="00937485">
              <w:rPr>
                <w:rFonts w:ascii="Times New Roman" w:hAnsi="Times New Roman" w:cs="Times New Roman"/>
                <w:sz w:val="20"/>
                <w:szCs w:val="20"/>
              </w:rPr>
              <w:t>to 3.0-3.5 m/s</w:t>
            </w:r>
            <w:r w:rsidRPr="00937485">
              <w:rPr>
                <w:rFonts w:ascii="Times New Roman" w:hAnsi="Times New Roman" w:cs="Times New Roman"/>
                <w:sz w:val="20"/>
                <w:szCs w:val="20"/>
                <w:vertAlign w:val="superscript"/>
              </w:rPr>
              <w:t>2</w:t>
            </w:r>
          </w:p>
        </w:tc>
        <w:tc>
          <w:tcPr>
            <w:tcW w:w="1749" w:type="dxa"/>
            <w:gridSpan w:val="2"/>
            <w:vMerge w:val="restart"/>
            <w:tcPrChange w:id="1756" w:author="Inno" w:date="2024-08-12T10:46:00Z" w16du:dateUtc="2024-08-12T17:46:00Z">
              <w:tcPr>
                <w:tcW w:w="1749" w:type="dxa"/>
                <w:gridSpan w:val="3"/>
                <w:vMerge w:val="restart"/>
              </w:tcPr>
            </w:tcPrChange>
          </w:tcPr>
          <w:p w14:paraId="47FA1C33" w14:textId="1CB2B379" w:rsidR="00475A1B"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Line </w:t>
            </w:r>
            <w:r w:rsidR="00380726" w:rsidRPr="00937485">
              <w:rPr>
                <w:rFonts w:ascii="Times New Roman" w:hAnsi="Times New Roman" w:cs="Times New Roman"/>
                <w:sz w:val="20"/>
                <w:szCs w:val="20"/>
              </w:rPr>
              <w:t xml:space="preserve">pressure equivalent </w:t>
            </w:r>
            <w:r w:rsidRPr="00937485">
              <w:rPr>
                <w:rFonts w:ascii="Times New Roman" w:hAnsi="Times New Roman" w:cs="Times New Roman"/>
                <w:sz w:val="20"/>
                <w:szCs w:val="20"/>
              </w:rPr>
              <w:t xml:space="preserve">to </w:t>
            </w:r>
            <w:ins w:id="1757" w:author="Inno" w:date="2024-08-12T10:40:00Z" w16du:dateUtc="2024-08-12T17:40:00Z">
              <w:r w:rsidR="00380726">
                <w:rPr>
                  <w:rFonts w:ascii="Times New Roman" w:hAnsi="Times New Roman" w:cs="Times New Roman"/>
                  <w:sz w:val="20"/>
                  <w:szCs w:val="20"/>
                </w:rPr>
                <w:t xml:space="preserve">               </w:t>
              </w:r>
            </w:ins>
            <w:r w:rsidRPr="00937485">
              <w:rPr>
                <w:rFonts w:ascii="Times New Roman" w:hAnsi="Times New Roman" w:cs="Times New Roman"/>
                <w:sz w:val="20"/>
                <w:szCs w:val="20"/>
              </w:rPr>
              <w:t>1.5-2.0 m/s</w:t>
            </w:r>
            <w:r w:rsidRPr="00937485">
              <w:rPr>
                <w:rFonts w:ascii="Times New Roman" w:hAnsi="Times New Roman" w:cs="Times New Roman"/>
                <w:sz w:val="20"/>
                <w:szCs w:val="20"/>
                <w:vertAlign w:val="superscript"/>
              </w:rPr>
              <w:t>2</w:t>
            </w:r>
          </w:p>
        </w:tc>
        <w:tc>
          <w:tcPr>
            <w:tcW w:w="741" w:type="dxa"/>
            <w:vMerge w:val="restart"/>
            <w:tcPrChange w:id="1758" w:author="Inno" w:date="2024-08-12T10:46:00Z" w16du:dateUtc="2024-08-12T17:46:00Z">
              <w:tcPr>
                <w:tcW w:w="741" w:type="dxa"/>
                <w:vMerge w:val="restart"/>
              </w:tcPr>
            </w:tcPrChange>
          </w:tcPr>
          <w:p w14:paraId="6118B874" w14:textId="48F0EB19" w:rsidR="00475A1B" w:rsidRPr="00937485" w:rsidRDefault="000540FC" w:rsidP="00380726">
            <w:pPr>
              <w:spacing w:line="20" w:lineRule="atLeast"/>
              <w:jc w:val="center"/>
              <w:rPr>
                <w:rFonts w:ascii="Times New Roman" w:hAnsi="Times New Roman" w:cs="Times New Roman"/>
                <w:sz w:val="20"/>
                <w:szCs w:val="20"/>
              </w:rPr>
              <w:pPrChange w:id="1759" w:author="Inno" w:date="2024-08-12T10:43:00Z" w16du:dateUtc="2024-08-12T17:43:00Z">
                <w:pPr>
                  <w:spacing w:line="20" w:lineRule="atLeast"/>
                  <w:jc w:val="both"/>
                </w:pPr>
              </w:pPrChange>
            </w:pPr>
            <w:r w:rsidRPr="00937485">
              <w:rPr>
                <w:rFonts w:ascii="Times New Roman" w:hAnsi="Times New Roman" w:cs="Times New Roman"/>
                <w:sz w:val="20"/>
                <w:szCs w:val="20"/>
              </w:rPr>
              <w:t>100</w:t>
            </w:r>
          </w:p>
        </w:tc>
        <w:tc>
          <w:tcPr>
            <w:tcW w:w="2440" w:type="dxa"/>
            <w:vMerge w:val="restart"/>
            <w:tcPrChange w:id="1760" w:author="Inno" w:date="2024-08-12T10:46:00Z" w16du:dateUtc="2024-08-12T17:46:00Z">
              <w:tcPr>
                <w:tcW w:w="2440" w:type="dxa"/>
                <w:gridSpan w:val="3"/>
                <w:vMerge w:val="restart"/>
              </w:tcPr>
            </w:tcPrChange>
          </w:tcPr>
          <w:p w14:paraId="419C5235" w14:textId="4EA86B40" w:rsidR="00475A1B"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80 percent contact after burnish or as per manufacturer recommendation</w:t>
            </w:r>
          </w:p>
        </w:tc>
      </w:tr>
      <w:tr w:rsidR="00380726" w:rsidRPr="00937485" w14:paraId="7FA72539" w14:textId="77777777" w:rsidTr="00380726">
        <w:tblPrEx>
          <w:tblW w:w="14765" w:type="dxa"/>
          <w:jc w:val="center"/>
          <w:tblLayout w:type="fixed"/>
          <w:tblPrExChange w:id="1761" w:author="Inno" w:date="2024-08-12T10:46:00Z" w16du:dateUtc="2024-08-12T17:46:00Z">
            <w:tblPrEx>
              <w:tblW w:w="14765" w:type="dxa"/>
              <w:jc w:val="center"/>
              <w:tblLayout w:type="fixed"/>
            </w:tblPrEx>
          </w:tblPrExChange>
        </w:tblPrEx>
        <w:trPr>
          <w:trHeight w:val="1250"/>
          <w:jc w:val="center"/>
          <w:trPrChange w:id="1762" w:author="Inno" w:date="2024-08-12T10:46:00Z" w16du:dateUtc="2024-08-12T17:46:00Z">
            <w:trPr>
              <w:trHeight w:val="20"/>
              <w:jc w:val="center"/>
            </w:trPr>
          </w:trPrChange>
        </w:trPr>
        <w:tc>
          <w:tcPr>
            <w:tcW w:w="710" w:type="dxa"/>
            <w:vMerge/>
            <w:tcPrChange w:id="1763" w:author="Inno" w:date="2024-08-12T10:46:00Z" w16du:dateUtc="2024-08-12T17:46:00Z">
              <w:tcPr>
                <w:tcW w:w="710" w:type="dxa"/>
                <w:vMerge/>
              </w:tcPr>
            </w:tcPrChange>
          </w:tcPr>
          <w:p w14:paraId="6BAE267D" w14:textId="77777777" w:rsidR="00475A1B" w:rsidRPr="00937485" w:rsidRDefault="00475A1B" w:rsidP="001A4D0E">
            <w:pPr>
              <w:pStyle w:val="ListParagraph"/>
              <w:numPr>
                <w:ilvl w:val="0"/>
                <w:numId w:val="29"/>
              </w:numPr>
              <w:spacing w:line="20" w:lineRule="atLeast"/>
              <w:jc w:val="both"/>
              <w:rPr>
                <w:rFonts w:ascii="Times New Roman" w:hAnsi="Times New Roman" w:cs="Times New Roman"/>
                <w:bCs w:val="0"/>
                <w:sz w:val="20"/>
                <w:szCs w:val="20"/>
              </w:rPr>
            </w:pPr>
          </w:p>
        </w:tc>
        <w:tc>
          <w:tcPr>
            <w:tcW w:w="1525" w:type="dxa"/>
            <w:vMerge/>
            <w:tcPrChange w:id="1764" w:author="Inno" w:date="2024-08-12T10:46:00Z" w16du:dateUtc="2024-08-12T17:46:00Z">
              <w:tcPr>
                <w:tcW w:w="1525" w:type="dxa"/>
                <w:gridSpan w:val="2"/>
                <w:vMerge/>
              </w:tcPr>
            </w:tcPrChange>
          </w:tcPr>
          <w:p w14:paraId="1307838C" w14:textId="77777777" w:rsidR="00475A1B" w:rsidRPr="00937485" w:rsidRDefault="00475A1B" w:rsidP="009310C8">
            <w:pPr>
              <w:spacing w:line="20" w:lineRule="atLeast"/>
              <w:jc w:val="both"/>
              <w:rPr>
                <w:rFonts w:ascii="Times New Roman" w:hAnsi="Times New Roman" w:cs="Times New Roman"/>
                <w:sz w:val="20"/>
                <w:szCs w:val="20"/>
              </w:rPr>
            </w:pPr>
          </w:p>
        </w:tc>
        <w:tc>
          <w:tcPr>
            <w:tcW w:w="1027" w:type="dxa"/>
            <w:vMerge/>
            <w:tcPrChange w:id="1765" w:author="Inno" w:date="2024-08-12T10:46:00Z" w16du:dateUtc="2024-08-12T17:46:00Z">
              <w:tcPr>
                <w:tcW w:w="1027" w:type="dxa"/>
                <w:gridSpan w:val="2"/>
                <w:vMerge/>
              </w:tcPr>
            </w:tcPrChange>
          </w:tcPr>
          <w:p w14:paraId="224E4856" w14:textId="77777777" w:rsidR="00475A1B" w:rsidRPr="00937485" w:rsidRDefault="00475A1B" w:rsidP="009310C8">
            <w:pPr>
              <w:spacing w:line="20" w:lineRule="atLeast"/>
              <w:jc w:val="both"/>
              <w:rPr>
                <w:rFonts w:ascii="Times New Roman" w:hAnsi="Times New Roman" w:cs="Times New Roman"/>
                <w:sz w:val="20"/>
                <w:szCs w:val="20"/>
              </w:rPr>
            </w:pPr>
          </w:p>
        </w:tc>
        <w:tc>
          <w:tcPr>
            <w:tcW w:w="1053" w:type="dxa"/>
            <w:vMerge/>
            <w:tcPrChange w:id="1766" w:author="Inno" w:date="2024-08-12T10:46:00Z" w16du:dateUtc="2024-08-12T17:46:00Z">
              <w:tcPr>
                <w:tcW w:w="1053" w:type="dxa"/>
                <w:gridSpan w:val="2"/>
                <w:vMerge/>
              </w:tcPr>
            </w:tcPrChange>
          </w:tcPr>
          <w:p w14:paraId="3039C0BE" w14:textId="77777777" w:rsidR="00475A1B" w:rsidRPr="00937485" w:rsidRDefault="00475A1B" w:rsidP="009310C8">
            <w:pPr>
              <w:spacing w:line="20" w:lineRule="atLeast"/>
              <w:jc w:val="both"/>
              <w:rPr>
                <w:rFonts w:ascii="Times New Roman" w:hAnsi="Times New Roman" w:cs="Times New Roman"/>
                <w:b/>
                <w:sz w:val="20"/>
                <w:szCs w:val="20"/>
              </w:rPr>
            </w:pPr>
          </w:p>
        </w:tc>
        <w:tc>
          <w:tcPr>
            <w:tcW w:w="2361" w:type="dxa"/>
            <w:gridSpan w:val="2"/>
            <w:vMerge/>
            <w:tcPrChange w:id="1767" w:author="Inno" w:date="2024-08-12T10:46:00Z" w16du:dateUtc="2024-08-12T17:46:00Z">
              <w:tcPr>
                <w:tcW w:w="2361" w:type="dxa"/>
                <w:gridSpan w:val="6"/>
                <w:vMerge/>
              </w:tcPr>
            </w:tcPrChange>
          </w:tcPr>
          <w:p w14:paraId="32A40706" w14:textId="77777777" w:rsidR="00475A1B" w:rsidRPr="00937485" w:rsidRDefault="00475A1B" w:rsidP="009310C8">
            <w:pPr>
              <w:spacing w:line="20" w:lineRule="atLeast"/>
              <w:jc w:val="both"/>
              <w:rPr>
                <w:rFonts w:ascii="Times New Roman" w:hAnsi="Times New Roman" w:cs="Times New Roman"/>
                <w:sz w:val="20"/>
                <w:szCs w:val="20"/>
              </w:rPr>
            </w:pPr>
          </w:p>
        </w:tc>
        <w:tc>
          <w:tcPr>
            <w:tcW w:w="1049" w:type="dxa"/>
            <w:vMerge/>
            <w:tcPrChange w:id="1768" w:author="Inno" w:date="2024-08-12T10:46:00Z" w16du:dateUtc="2024-08-12T17:46:00Z">
              <w:tcPr>
                <w:tcW w:w="1049" w:type="dxa"/>
                <w:gridSpan w:val="2"/>
                <w:vMerge/>
              </w:tcPr>
            </w:tcPrChange>
          </w:tcPr>
          <w:p w14:paraId="59AE4E64" w14:textId="77777777" w:rsidR="00475A1B" w:rsidRPr="00937485" w:rsidRDefault="00475A1B" w:rsidP="009310C8">
            <w:pPr>
              <w:spacing w:line="20" w:lineRule="atLeast"/>
              <w:jc w:val="both"/>
              <w:rPr>
                <w:rFonts w:ascii="Times New Roman" w:hAnsi="Times New Roman" w:cs="Times New Roman"/>
                <w:sz w:val="20"/>
                <w:szCs w:val="20"/>
              </w:rPr>
            </w:pPr>
          </w:p>
        </w:tc>
        <w:tc>
          <w:tcPr>
            <w:tcW w:w="1027" w:type="dxa"/>
            <w:tcPrChange w:id="1769" w:author="Inno" w:date="2024-08-12T10:46:00Z" w16du:dateUtc="2024-08-12T17:46:00Z">
              <w:tcPr>
                <w:tcW w:w="1027" w:type="dxa"/>
              </w:tcPr>
            </w:tcPrChange>
          </w:tcPr>
          <w:p w14:paraId="0F022AAC" w14:textId="0421A96D" w:rsidR="00475A1B" w:rsidRPr="00937485" w:rsidRDefault="00475A1B"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For vehicle categories 3-1 and 3-2</w:t>
            </w:r>
          </w:p>
        </w:tc>
        <w:tc>
          <w:tcPr>
            <w:tcW w:w="1083" w:type="dxa"/>
            <w:tcPrChange w:id="1770" w:author="Inno" w:date="2024-08-12T10:46:00Z" w16du:dateUtc="2024-08-12T17:46:00Z">
              <w:tcPr>
                <w:tcW w:w="1083" w:type="dxa"/>
              </w:tcPr>
            </w:tcPrChange>
          </w:tcPr>
          <w:p w14:paraId="612BC1E1" w14:textId="55AA03C8" w:rsidR="00475A1B" w:rsidRPr="00937485" w:rsidRDefault="00475A1B"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Line </w:t>
            </w:r>
            <w:r w:rsidR="00380726" w:rsidRPr="00937485">
              <w:rPr>
                <w:rFonts w:ascii="Times New Roman" w:hAnsi="Times New Roman" w:cs="Times New Roman"/>
                <w:sz w:val="20"/>
                <w:szCs w:val="20"/>
              </w:rPr>
              <w:t xml:space="preserve">pressure equivalent </w:t>
            </w:r>
            <w:r w:rsidRPr="00937485">
              <w:rPr>
                <w:rFonts w:ascii="Times New Roman" w:hAnsi="Times New Roman" w:cs="Times New Roman"/>
                <w:sz w:val="20"/>
                <w:szCs w:val="20"/>
              </w:rPr>
              <w:t>to 1.5</w:t>
            </w:r>
            <w:ins w:id="1771" w:author="Inno" w:date="2024-08-12T10:45:00Z" w16du:dateUtc="2024-08-12T17:45:00Z">
              <w:r w:rsidR="00380726">
                <w:rPr>
                  <w:rFonts w:ascii="Times New Roman" w:hAnsi="Times New Roman" w:cs="Times New Roman"/>
                  <w:sz w:val="20"/>
                  <w:szCs w:val="20"/>
                </w:rPr>
                <w:t xml:space="preserve"> </w:t>
              </w:r>
              <w:r w:rsidR="00380726" w:rsidRPr="00937485">
                <w:rPr>
                  <w:rFonts w:ascii="Times New Roman" w:hAnsi="Times New Roman" w:cs="Times New Roman"/>
                  <w:sz w:val="20"/>
                  <w:szCs w:val="20"/>
                </w:rPr>
                <w:t>m/s</w:t>
              </w:r>
              <w:r w:rsidR="00380726" w:rsidRPr="00937485">
                <w:rPr>
                  <w:rFonts w:ascii="Times New Roman" w:hAnsi="Times New Roman" w:cs="Times New Roman"/>
                  <w:sz w:val="20"/>
                  <w:szCs w:val="20"/>
                  <w:vertAlign w:val="superscript"/>
                </w:rPr>
                <w:t>2</w:t>
              </w:r>
              <w:r w:rsidR="00380726">
                <w:rPr>
                  <w:rFonts w:ascii="Times New Roman" w:hAnsi="Times New Roman" w:cs="Times New Roman"/>
                  <w:sz w:val="20"/>
                  <w:szCs w:val="20"/>
                  <w:vertAlign w:val="superscript"/>
                </w:rPr>
                <w:t xml:space="preserve"> </w:t>
              </w:r>
            </w:ins>
            <w:del w:id="1772" w:author="Inno" w:date="2024-08-12T10:45:00Z" w16du:dateUtc="2024-08-12T17:45:00Z">
              <w:r w:rsidRPr="00937485" w:rsidDel="00380726">
                <w:rPr>
                  <w:rFonts w:ascii="Times New Roman" w:hAnsi="Times New Roman" w:cs="Times New Roman"/>
                  <w:sz w:val="20"/>
                  <w:szCs w:val="20"/>
                </w:rPr>
                <w:delText>-</w:delText>
              </w:r>
            </w:del>
            <w:ins w:id="1773" w:author="Inno" w:date="2024-08-12T10:45:00Z" w16du:dateUtc="2024-08-12T17:45:00Z">
              <w:r w:rsidR="00380726">
                <w:rPr>
                  <w:rFonts w:ascii="Times New Roman" w:hAnsi="Times New Roman" w:cs="Times New Roman"/>
                  <w:sz w:val="20"/>
                  <w:szCs w:val="20"/>
                </w:rPr>
                <w:t xml:space="preserve">to </w:t>
              </w:r>
            </w:ins>
            <w:r w:rsidRPr="00937485">
              <w:rPr>
                <w:rFonts w:ascii="Times New Roman" w:hAnsi="Times New Roman" w:cs="Times New Roman"/>
                <w:sz w:val="20"/>
                <w:szCs w:val="20"/>
              </w:rPr>
              <w:t>2.0 m/s</w:t>
            </w:r>
            <w:r w:rsidRPr="00937485">
              <w:rPr>
                <w:rFonts w:ascii="Times New Roman" w:hAnsi="Times New Roman" w:cs="Times New Roman"/>
                <w:sz w:val="20"/>
                <w:szCs w:val="20"/>
                <w:vertAlign w:val="superscript"/>
              </w:rPr>
              <w:t>2</w:t>
            </w:r>
          </w:p>
        </w:tc>
        <w:tc>
          <w:tcPr>
            <w:tcW w:w="1749" w:type="dxa"/>
            <w:gridSpan w:val="2"/>
            <w:vMerge/>
            <w:tcPrChange w:id="1774" w:author="Inno" w:date="2024-08-12T10:46:00Z" w16du:dateUtc="2024-08-12T17:46:00Z">
              <w:tcPr>
                <w:tcW w:w="1749" w:type="dxa"/>
                <w:gridSpan w:val="3"/>
                <w:vMerge/>
              </w:tcPr>
            </w:tcPrChange>
          </w:tcPr>
          <w:p w14:paraId="7D346C62" w14:textId="77777777" w:rsidR="00475A1B" w:rsidRPr="00937485" w:rsidRDefault="00475A1B" w:rsidP="009310C8">
            <w:pPr>
              <w:spacing w:line="20" w:lineRule="atLeast"/>
              <w:jc w:val="both"/>
              <w:rPr>
                <w:rFonts w:ascii="Times New Roman" w:hAnsi="Times New Roman" w:cs="Times New Roman"/>
                <w:sz w:val="20"/>
                <w:szCs w:val="20"/>
              </w:rPr>
            </w:pPr>
          </w:p>
        </w:tc>
        <w:tc>
          <w:tcPr>
            <w:tcW w:w="741" w:type="dxa"/>
            <w:vMerge/>
            <w:tcPrChange w:id="1775" w:author="Inno" w:date="2024-08-12T10:46:00Z" w16du:dateUtc="2024-08-12T17:46:00Z">
              <w:tcPr>
                <w:tcW w:w="741" w:type="dxa"/>
                <w:vMerge/>
              </w:tcPr>
            </w:tcPrChange>
          </w:tcPr>
          <w:p w14:paraId="5F2ED76C" w14:textId="77777777" w:rsidR="00475A1B" w:rsidRPr="00937485" w:rsidRDefault="00475A1B" w:rsidP="00380726">
            <w:pPr>
              <w:spacing w:line="20" w:lineRule="atLeast"/>
              <w:jc w:val="center"/>
              <w:rPr>
                <w:rFonts w:ascii="Times New Roman" w:hAnsi="Times New Roman" w:cs="Times New Roman"/>
                <w:sz w:val="20"/>
                <w:szCs w:val="20"/>
              </w:rPr>
              <w:pPrChange w:id="1776" w:author="Inno" w:date="2024-08-12T10:43:00Z" w16du:dateUtc="2024-08-12T17:43:00Z">
                <w:pPr>
                  <w:spacing w:line="20" w:lineRule="atLeast"/>
                  <w:jc w:val="both"/>
                </w:pPr>
              </w:pPrChange>
            </w:pPr>
          </w:p>
        </w:tc>
        <w:tc>
          <w:tcPr>
            <w:tcW w:w="2440" w:type="dxa"/>
            <w:vMerge/>
            <w:tcPrChange w:id="1777" w:author="Inno" w:date="2024-08-12T10:46:00Z" w16du:dateUtc="2024-08-12T17:46:00Z">
              <w:tcPr>
                <w:tcW w:w="2440" w:type="dxa"/>
                <w:gridSpan w:val="3"/>
                <w:vMerge/>
              </w:tcPr>
            </w:tcPrChange>
          </w:tcPr>
          <w:p w14:paraId="230B32C3" w14:textId="77777777" w:rsidR="00475A1B" w:rsidRPr="00937485" w:rsidRDefault="00475A1B" w:rsidP="009310C8">
            <w:pPr>
              <w:spacing w:line="20" w:lineRule="atLeast"/>
              <w:jc w:val="both"/>
              <w:rPr>
                <w:rFonts w:ascii="Times New Roman" w:hAnsi="Times New Roman" w:cs="Times New Roman"/>
                <w:sz w:val="20"/>
                <w:szCs w:val="20"/>
              </w:rPr>
            </w:pPr>
          </w:p>
        </w:tc>
      </w:tr>
      <w:tr w:rsidR="00380726" w:rsidRPr="00937485" w14:paraId="77481B34" w14:textId="77FEBE33" w:rsidTr="00380726">
        <w:tblPrEx>
          <w:tblW w:w="14765" w:type="dxa"/>
          <w:jc w:val="center"/>
          <w:tblLayout w:type="fixed"/>
          <w:tblPrExChange w:id="1778" w:author="Inno" w:date="2024-08-12T10:46:00Z" w16du:dateUtc="2024-08-12T17:46:00Z">
            <w:tblPrEx>
              <w:tblW w:w="14765" w:type="dxa"/>
              <w:jc w:val="center"/>
              <w:tblLayout w:type="fixed"/>
            </w:tblPrEx>
          </w:tblPrExChange>
        </w:tblPrEx>
        <w:trPr>
          <w:trHeight w:val="2150"/>
          <w:jc w:val="center"/>
          <w:trPrChange w:id="1779" w:author="Inno" w:date="2024-08-12T10:46:00Z" w16du:dateUtc="2024-08-12T17:46:00Z">
            <w:trPr>
              <w:trHeight w:val="20"/>
              <w:jc w:val="center"/>
            </w:trPr>
          </w:trPrChange>
        </w:trPr>
        <w:tc>
          <w:tcPr>
            <w:tcW w:w="710" w:type="dxa"/>
            <w:tcPrChange w:id="1780" w:author="Inno" w:date="2024-08-12T10:46:00Z" w16du:dateUtc="2024-08-12T17:46:00Z">
              <w:tcPr>
                <w:tcW w:w="710" w:type="dxa"/>
              </w:tcPr>
            </w:tcPrChange>
          </w:tcPr>
          <w:p w14:paraId="6E9F3111" w14:textId="77777777" w:rsidR="000540FC" w:rsidRPr="00937485" w:rsidRDefault="000540FC" w:rsidP="001A4D0E">
            <w:pPr>
              <w:pStyle w:val="ListParagraph"/>
              <w:numPr>
                <w:ilvl w:val="0"/>
                <w:numId w:val="29"/>
              </w:numPr>
              <w:spacing w:line="20" w:lineRule="atLeast"/>
              <w:jc w:val="both"/>
              <w:rPr>
                <w:rFonts w:ascii="Times New Roman" w:hAnsi="Times New Roman" w:cs="Times New Roman"/>
                <w:sz w:val="20"/>
                <w:szCs w:val="20"/>
              </w:rPr>
            </w:pPr>
          </w:p>
        </w:tc>
        <w:tc>
          <w:tcPr>
            <w:tcW w:w="1525" w:type="dxa"/>
            <w:vMerge w:val="restart"/>
            <w:tcPrChange w:id="1781" w:author="Inno" w:date="2024-08-12T10:46:00Z" w16du:dateUtc="2024-08-12T17:46:00Z">
              <w:tcPr>
                <w:tcW w:w="1525" w:type="dxa"/>
                <w:gridSpan w:val="2"/>
                <w:vMerge w:val="restart"/>
              </w:tcPr>
            </w:tcPrChange>
          </w:tcPr>
          <w:p w14:paraId="35D17A20" w14:textId="681259DD"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Type P-</w:t>
            </w:r>
            <w:del w:id="1782" w:author="Inno" w:date="2024-08-12T10:40:00Z" w16du:dateUtc="2024-08-12T17:40:00Z">
              <w:r w:rsidRPr="00937485" w:rsidDel="00380726">
                <w:rPr>
                  <w:rFonts w:ascii="Times New Roman" w:hAnsi="Times New Roman" w:cs="Times New Roman"/>
                  <w:sz w:val="20"/>
                  <w:szCs w:val="20"/>
                </w:rPr>
                <w:delText xml:space="preserve"> </w:delText>
              </w:r>
            </w:del>
            <w:r w:rsidR="00380726" w:rsidRPr="00937485">
              <w:rPr>
                <w:rFonts w:ascii="Times New Roman" w:hAnsi="Times New Roman" w:cs="Times New Roman"/>
                <w:sz w:val="20"/>
                <w:szCs w:val="20"/>
              </w:rPr>
              <w:t>engine disconn</w:t>
            </w:r>
            <w:r w:rsidRPr="00937485">
              <w:rPr>
                <w:rFonts w:ascii="Times New Roman" w:hAnsi="Times New Roman" w:cs="Times New Roman"/>
                <w:sz w:val="20"/>
                <w:szCs w:val="20"/>
              </w:rPr>
              <w:t>ected</w:t>
            </w:r>
          </w:p>
        </w:tc>
        <w:tc>
          <w:tcPr>
            <w:tcW w:w="1027" w:type="dxa"/>
            <w:vMerge w:val="restart"/>
            <w:tcPrChange w:id="1783" w:author="Inno" w:date="2024-08-12T10:46:00Z" w16du:dateUtc="2024-08-12T17:46:00Z">
              <w:tcPr>
                <w:tcW w:w="1027" w:type="dxa"/>
                <w:gridSpan w:val="2"/>
                <w:vMerge w:val="restart"/>
              </w:tcPr>
            </w:tcPrChange>
          </w:tcPr>
          <w:p w14:paraId="4046E58E" w14:textId="79523808"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Normal </w:t>
            </w:r>
            <w:r w:rsidR="00380726" w:rsidRPr="00937485">
              <w:rPr>
                <w:rFonts w:ascii="Times New Roman" w:hAnsi="Times New Roman" w:cs="Times New Roman"/>
                <w:sz w:val="20"/>
                <w:szCs w:val="20"/>
              </w:rPr>
              <w:t>s</w:t>
            </w:r>
            <w:r w:rsidRPr="00937485">
              <w:rPr>
                <w:rFonts w:ascii="Times New Roman" w:hAnsi="Times New Roman" w:cs="Times New Roman"/>
                <w:sz w:val="20"/>
                <w:szCs w:val="20"/>
              </w:rPr>
              <w:t>peed</w:t>
            </w:r>
          </w:p>
        </w:tc>
        <w:tc>
          <w:tcPr>
            <w:tcW w:w="1053" w:type="dxa"/>
            <w:vMerge w:val="restart"/>
            <w:tcPrChange w:id="1784" w:author="Inno" w:date="2024-08-12T10:46:00Z" w16du:dateUtc="2024-08-12T17:46:00Z">
              <w:tcPr>
                <w:tcW w:w="1293" w:type="dxa"/>
                <w:gridSpan w:val="4"/>
                <w:vMerge w:val="restart"/>
              </w:tcPr>
            </w:tcPrChange>
          </w:tcPr>
          <w:p w14:paraId="7AE160CF" w14:textId="4135006D" w:rsidR="000540FC" w:rsidRPr="00380726" w:rsidRDefault="000540FC" w:rsidP="009310C8">
            <w:pPr>
              <w:spacing w:line="20" w:lineRule="atLeast"/>
              <w:jc w:val="both"/>
              <w:rPr>
                <w:rFonts w:ascii="Times New Roman" w:hAnsi="Times New Roman" w:cs="Times New Roman"/>
                <w:bCs w:val="0"/>
                <w:sz w:val="20"/>
                <w:szCs w:val="20"/>
                <w:rPrChange w:id="1785" w:author="Inno" w:date="2024-08-12T10:39:00Z" w16du:dateUtc="2024-08-12T17:39:00Z">
                  <w:rPr>
                    <w:rFonts w:ascii="Times New Roman" w:hAnsi="Times New Roman" w:cs="Times New Roman"/>
                    <w:b/>
                    <w:sz w:val="20"/>
                    <w:szCs w:val="20"/>
                  </w:rPr>
                </w:rPrChange>
              </w:rPr>
            </w:pPr>
            <w:r w:rsidRPr="00380726">
              <w:rPr>
                <w:rFonts w:ascii="Times New Roman" w:hAnsi="Times New Roman" w:cs="Times New Roman"/>
                <w:bCs w:val="0"/>
                <w:sz w:val="20"/>
                <w:szCs w:val="20"/>
                <w:rPrChange w:id="1786" w:author="Inno" w:date="2024-08-12T10:39:00Z" w16du:dateUtc="2024-08-12T17:39:00Z">
                  <w:rPr>
                    <w:rFonts w:ascii="Times New Roman" w:hAnsi="Times New Roman" w:cs="Times New Roman"/>
                    <w:b/>
                    <w:sz w:val="20"/>
                    <w:szCs w:val="20"/>
                  </w:rPr>
                </w:rPrChange>
              </w:rPr>
              <w:t>2.1</w:t>
            </w:r>
          </w:p>
        </w:tc>
        <w:tc>
          <w:tcPr>
            <w:tcW w:w="1312" w:type="dxa"/>
            <w:tcPrChange w:id="1787" w:author="Inno" w:date="2024-08-12T10:46:00Z" w16du:dateUtc="2024-08-12T17:46:00Z">
              <w:tcPr>
                <w:tcW w:w="1072" w:type="dxa"/>
                <w:gridSpan w:val="2"/>
              </w:tcPr>
            </w:tcPrChange>
          </w:tcPr>
          <w:p w14:paraId="334BD871" w14:textId="2F20D009"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Vehicle </w:t>
            </w:r>
            <w:del w:id="1788" w:author="Inno" w:date="2024-08-12T10:44:00Z" w16du:dateUtc="2024-08-12T17:44:00Z">
              <w:r w:rsidRPr="00937485" w:rsidDel="00380726">
                <w:rPr>
                  <w:rFonts w:ascii="Times New Roman" w:hAnsi="Times New Roman" w:cs="Times New Roman"/>
                  <w:sz w:val="20"/>
                  <w:szCs w:val="20"/>
                </w:rPr>
                <w:delText xml:space="preserve">Categories </w:delText>
              </w:r>
            </w:del>
            <w:ins w:id="1789" w:author="Inno" w:date="2024-08-12T10:44:00Z" w16du:dateUtc="2024-08-12T17:44:00Z">
              <w:r w:rsidR="00380726">
                <w:rPr>
                  <w:rFonts w:ascii="Times New Roman" w:hAnsi="Times New Roman" w:cs="Times New Roman"/>
                  <w:sz w:val="20"/>
                  <w:szCs w:val="20"/>
                </w:rPr>
                <w:t>c</w:t>
              </w:r>
              <w:r w:rsidR="00380726" w:rsidRPr="00937485">
                <w:rPr>
                  <w:rFonts w:ascii="Times New Roman" w:hAnsi="Times New Roman" w:cs="Times New Roman"/>
                  <w:sz w:val="20"/>
                  <w:szCs w:val="20"/>
                </w:rPr>
                <w:t xml:space="preserve">ategories </w:t>
              </w:r>
            </w:ins>
            <w:r w:rsidRPr="00937485">
              <w:rPr>
                <w:rFonts w:ascii="Times New Roman" w:hAnsi="Times New Roman" w:cs="Times New Roman"/>
                <w:sz w:val="20"/>
                <w:szCs w:val="20"/>
              </w:rPr>
              <w:t>3-1,</w:t>
            </w:r>
            <w:ins w:id="1790" w:author="Inno" w:date="2024-08-12T10:44:00Z" w16du:dateUtc="2024-08-12T17:44:00Z">
              <w:r w:rsidR="00380726">
                <w:rPr>
                  <w:rFonts w:ascii="Times New Roman" w:hAnsi="Times New Roman" w:cs="Times New Roman"/>
                  <w:sz w:val="20"/>
                  <w:szCs w:val="20"/>
                </w:rPr>
                <w:t xml:space="preserve"> </w:t>
              </w:r>
            </w:ins>
            <w:r w:rsidRPr="00937485">
              <w:rPr>
                <w:rFonts w:ascii="Times New Roman" w:hAnsi="Times New Roman" w:cs="Times New Roman"/>
                <w:sz w:val="20"/>
                <w:szCs w:val="20"/>
              </w:rPr>
              <w:t>3-2</w:t>
            </w:r>
          </w:p>
        </w:tc>
        <w:tc>
          <w:tcPr>
            <w:tcW w:w="1049" w:type="dxa"/>
            <w:tcPrChange w:id="1791" w:author="Inno" w:date="2024-08-12T10:46:00Z" w16du:dateUtc="2024-08-12T17:46:00Z">
              <w:tcPr>
                <w:tcW w:w="1049" w:type="dxa"/>
                <w:gridSpan w:val="2"/>
              </w:tcPr>
            </w:tcPrChange>
          </w:tcPr>
          <w:p w14:paraId="776AF595" w14:textId="375194A6"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40 km/h or </w:t>
            </w:r>
            <w:ins w:id="1792" w:author="Inno" w:date="2024-08-12T10:44:00Z" w16du:dateUtc="2024-08-12T17:44:00Z">
              <w:r w:rsidR="00380726">
                <w:rPr>
                  <w:rFonts w:ascii="Times New Roman" w:hAnsi="Times New Roman" w:cs="Times New Roman"/>
                  <w:sz w:val="20"/>
                  <w:szCs w:val="20"/>
                </w:rPr>
                <w:t xml:space="preserve">                     </w:t>
              </w:r>
            </w:ins>
            <w:r w:rsidRPr="00937485">
              <w:rPr>
                <w:rFonts w:ascii="Times New Roman" w:hAnsi="Times New Roman" w:cs="Times New Roman"/>
                <w:sz w:val="20"/>
                <w:szCs w:val="20"/>
              </w:rPr>
              <w:t>0.9</w:t>
            </w:r>
            <w:r w:rsidR="004F6A43">
              <w:rPr>
                <w:rFonts w:ascii="Times New Roman" w:hAnsi="Times New Roman" w:cs="Times New Roman"/>
                <w:sz w:val="20"/>
                <w:szCs w:val="20"/>
              </w:rPr>
              <w:t xml:space="preserve"> </w:t>
            </w:r>
            <w:proofErr w:type="spellStart"/>
            <w:r w:rsidRPr="00937485">
              <w:rPr>
                <w:rFonts w:ascii="Times New Roman" w:hAnsi="Times New Roman" w:cs="Times New Roman"/>
                <w:i/>
                <w:sz w:val="20"/>
                <w:szCs w:val="20"/>
              </w:rPr>
              <w:t>V</w:t>
            </w:r>
            <w:r w:rsidRPr="00937485">
              <w:rPr>
                <w:rFonts w:ascii="Times New Roman" w:hAnsi="Times New Roman" w:cs="Times New Roman"/>
                <w:i/>
                <w:sz w:val="20"/>
                <w:szCs w:val="20"/>
                <w:vertAlign w:val="subscript"/>
              </w:rPr>
              <w:t>Max</w:t>
            </w:r>
            <w:proofErr w:type="spellEnd"/>
            <w:r w:rsidRPr="00937485">
              <w:rPr>
                <w:rFonts w:ascii="Times New Roman" w:hAnsi="Times New Roman" w:cs="Times New Roman"/>
                <w:sz w:val="20"/>
                <w:szCs w:val="20"/>
              </w:rPr>
              <w:t>, whichever is lower</w:t>
            </w:r>
          </w:p>
        </w:tc>
        <w:tc>
          <w:tcPr>
            <w:tcW w:w="1049" w:type="dxa"/>
            <w:tcPrChange w:id="1793" w:author="Inno" w:date="2024-08-12T10:46:00Z" w16du:dateUtc="2024-08-12T17:46:00Z">
              <w:tcPr>
                <w:tcW w:w="1049" w:type="dxa"/>
                <w:gridSpan w:val="2"/>
              </w:tcPr>
            </w:tcPrChange>
          </w:tcPr>
          <w:p w14:paraId="7FBB289C" w14:textId="2BEEE259"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60 km/h or </w:t>
            </w:r>
            <w:ins w:id="1794" w:author="Inno" w:date="2024-08-12T10:44:00Z" w16du:dateUtc="2024-08-12T17:44:00Z">
              <w:r w:rsidR="00380726">
                <w:rPr>
                  <w:rFonts w:ascii="Times New Roman" w:hAnsi="Times New Roman" w:cs="Times New Roman"/>
                  <w:sz w:val="20"/>
                  <w:szCs w:val="20"/>
                </w:rPr>
                <w:t xml:space="preserve">                    </w:t>
              </w:r>
            </w:ins>
            <w:r w:rsidRPr="00937485">
              <w:rPr>
                <w:rFonts w:ascii="Times New Roman" w:hAnsi="Times New Roman" w:cs="Times New Roman"/>
                <w:sz w:val="20"/>
                <w:szCs w:val="20"/>
              </w:rPr>
              <w:t xml:space="preserve">0.9 </w:t>
            </w:r>
            <w:proofErr w:type="spellStart"/>
            <w:r w:rsidRPr="00937485">
              <w:rPr>
                <w:rFonts w:ascii="Times New Roman" w:hAnsi="Times New Roman" w:cs="Times New Roman"/>
                <w:i/>
                <w:sz w:val="20"/>
                <w:szCs w:val="20"/>
              </w:rPr>
              <w:t>V</w:t>
            </w:r>
            <w:r w:rsidRPr="00937485">
              <w:rPr>
                <w:rFonts w:ascii="Times New Roman" w:hAnsi="Times New Roman" w:cs="Times New Roman"/>
                <w:i/>
                <w:sz w:val="20"/>
                <w:szCs w:val="20"/>
                <w:vertAlign w:val="subscript"/>
              </w:rPr>
              <w:t>Max</w:t>
            </w:r>
            <w:proofErr w:type="spellEnd"/>
            <w:r w:rsidRPr="00937485">
              <w:rPr>
                <w:rFonts w:ascii="Times New Roman" w:hAnsi="Times New Roman" w:cs="Times New Roman"/>
                <w:sz w:val="20"/>
                <w:szCs w:val="20"/>
              </w:rPr>
              <w:t>, whichever is lower</w:t>
            </w:r>
          </w:p>
        </w:tc>
        <w:tc>
          <w:tcPr>
            <w:tcW w:w="2110" w:type="dxa"/>
            <w:gridSpan w:val="2"/>
            <w:vMerge w:val="restart"/>
            <w:tcPrChange w:id="1795" w:author="Inno" w:date="2024-08-12T10:46:00Z" w16du:dateUtc="2024-08-12T17:46:00Z">
              <w:tcPr>
                <w:tcW w:w="2110" w:type="dxa"/>
                <w:gridSpan w:val="2"/>
                <w:vMerge w:val="restart"/>
              </w:tcPr>
            </w:tcPrChange>
          </w:tcPr>
          <w:p w14:paraId="2BC0CF77" w14:textId="7D1F4F6A"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Line </w:t>
            </w:r>
            <w:r w:rsidR="00380726" w:rsidRPr="00937485">
              <w:rPr>
                <w:rFonts w:ascii="Times New Roman" w:hAnsi="Times New Roman" w:cs="Times New Roman"/>
                <w:sz w:val="20"/>
                <w:szCs w:val="20"/>
              </w:rPr>
              <w:t>pressure equival</w:t>
            </w:r>
            <w:r w:rsidRPr="00937485">
              <w:rPr>
                <w:rFonts w:ascii="Times New Roman" w:hAnsi="Times New Roman" w:cs="Times New Roman"/>
                <w:sz w:val="20"/>
                <w:szCs w:val="20"/>
              </w:rPr>
              <w:t>ent ≤ 200 N</w:t>
            </w:r>
          </w:p>
        </w:tc>
        <w:tc>
          <w:tcPr>
            <w:tcW w:w="870" w:type="dxa"/>
            <w:tcPrChange w:id="1796" w:author="Inno" w:date="2024-08-12T10:46:00Z" w16du:dateUtc="2024-08-12T17:46:00Z">
              <w:tcPr>
                <w:tcW w:w="870" w:type="dxa"/>
              </w:tcPr>
            </w:tcPrChange>
          </w:tcPr>
          <w:p w14:paraId="1EE3DE1A" w14:textId="1BABE767"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For vehicle categories 3-1, 3-2, 3-3 and 3-4</w:t>
            </w:r>
          </w:p>
        </w:tc>
        <w:tc>
          <w:tcPr>
            <w:tcW w:w="879" w:type="dxa"/>
            <w:tcPrChange w:id="1797" w:author="Inno" w:date="2024-08-12T10:46:00Z" w16du:dateUtc="2024-08-12T17:46:00Z">
              <w:tcPr>
                <w:tcW w:w="879" w:type="dxa"/>
                <w:gridSpan w:val="2"/>
              </w:tcPr>
            </w:tcPrChange>
          </w:tcPr>
          <w:p w14:paraId="26CC4511" w14:textId="3E172481"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350 N</w:t>
            </w:r>
          </w:p>
        </w:tc>
        <w:tc>
          <w:tcPr>
            <w:tcW w:w="741" w:type="dxa"/>
            <w:tcPrChange w:id="1798" w:author="Inno" w:date="2024-08-12T10:46:00Z" w16du:dateUtc="2024-08-12T17:46:00Z">
              <w:tcPr>
                <w:tcW w:w="741" w:type="dxa"/>
              </w:tcPr>
            </w:tcPrChange>
          </w:tcPr>
          <w:p w14:paraId="05826ACE" w14:textId="5D77EC88" w:rsidR="000540FC" w:rsidRPr="00937485" w:rsidRDefault="000540FC" w:rsidP="00380726">
            <w:pPr>
              <w:spacing w:line="20" w:lineRule="atLeast"/>
              <w:jc w:val="center"/>
              <w:rPr>
                <w:rFonts w:ascii="Times New Roman" w:hAnsi="Times New Roman" w:cs="Times New Roman"/>
                <w:sz w:val="20"/>
                <w:szCs w:val="20"/>
              </w:rPr>
              <w:pPrChange w:id="1799" w:author="Inno" w:date="2024-08-12T10:43:00Z" w16du:dateUtc="2024-08-12T17:43:00Z">
                <w:pPr>
                  <w:spacing w:line="20" w:lineRule="atLeast"/>
                  <w:jc w:val="both"/>
                </w:pPr>
              </w:pPrChange>
            </w:pPr>
            <w:r w:rsidRPr="00937485">
              <w:rPr>
                <w:rFonts w:ascii="Times New Roman" w:hAnsi="Times New Roman" w:cs="Times New Roman"/>
                <w:sz w:val="20"/>
                <w:szCs w:val="20"/>
              </w:rPr>
              <w:t>6</w:t>
            </w:r>
          </w:p>
        </w:tc>
        <w:tc>
          <w:tcPr>
            <w:tcW w:w="2440" w:type="dxa"/>
            <w:tcPrChange w:id="1800" w:author="Inno" w:date="2024-08-12T10:46:00Z" w16du:dateUtc="2024-08-12T17:46:00Z">
              <w:tcPr>
                <w:tcW w:w="2440" w:type="dxa"/>
                <w:gridSpan w:val="3"/>
              </w:tcPr>
            </w:tcPrChange>
          </w:tcPr>
          <w:p w14:paraId="0758B093" w14:textId="7E23749C" w:rsidR="00380726" w:rsidRDefault="000540FC" w:rsidP="00380726">
            <w:pPr>
              <w:pStyle w:val="ListParagraph"/>
              <w:numPr>
                <w:ilvl w:val="0"/>
                <w:numId w:val="30"/>
              </w:numPr>
              <w:spacing w:line="20" w:lineRule="atLeast"/>
              <w:ind w:left="330"/>
              <w:jc w:val="both"/>
              <w:rPr>
                <w:ins w:id="1801" w:author="Inno" w:date="2024-08-12T10:42:00Z" w16du:dateUtc="2024-08-12T17:42:00Z"/>
                <w:rFonts w:ascii="Times New Roman" w:hAnsi="Times New Roman" w:cs="Times New Roman"/>
                <w:sz w:val="20"/>
                <w:szCs w:val="20"/>
              </w:rPr>
            </w:pPr>
            <w:r w:rsidRPr="00937485">
              <w:rPr>
                <w:rFonts w:ascii="Times New Roman" w:hAnsi="Times New Roman" w:cs="Times New Roman"/>
                <w:sz w:val="20"/>
                <w:szCs w:val="20"/>
              </w:rPr>
              <w:t>3-1</w:t>
            </w:r>
            <w:ins w:id="1802" w:author="Inno" w:date="2024-08-12T10:42:00Z" w16du:dateUtc="2024-08-12T17:42:00Z">
              <w:r w:rsidR="00380726">
                <w:rPr>
                  <w:rFonts w:ascii="Times New Roman" w:hAnsi="Times New Roman" w:cs="Times New Roman"/>
                  <w:sz w:val="20"/>
                  <w:szCs w:val="20"/>
                </w:rPr>
                <w:t xml:space="preserve"> -</w:t>
              </w:r>
            </w:ins>
            <w:r w:rsidRPr="00937485">
              <w:rPr>
                <w:rFonts w:ascii="Times New Roman" w:hAnsi="Times New Roman" w:cs="Times New Roman"/>
                <w:sz w:val="20"/>
                <w:szCs w:val="20"/>
              </w:rPr>
              <w:t xml:space="preserve"> Front - ≥</w:t>
            </w:r>
            <w:del w:id="1803" w:author="Inno" w:date="2024-08-12T10:43:00Z" w16du:dateUtc="2024-08-12T17:43:00Z">
              <w:r w:rsidRPr="00937485" w:rsidDel="00380726">
                <w:rPr>
                  <w:rFonts w:ascii="Times New Roman" w:hAnsi="Times New Roman" w:cs="Times New Roman"/>
                  <w:sz w:val="20"/>
                  <w:szCs w:val="20"/>
                </w:rPr>
                <w:delText xml:space="preserve"> </w:delText>
              </w:r>
            </w:del>
            <w:ins w:id="1804" w:author="Inno" w:date="2024-08-12T10:42:00Z" w16du:dateUtc="2024-08-12T17:42:00Z">
              <w:r w:rsidR="00380726">
                <w:rPr>
                  <w:rFonts w:ascii="Times New Roman" w:hAnsi="Times New Roman" w:cs="Times New Roman"/>
                  <w:sz w:val="20"/>
                  <w:szCs w:val="20"/>
                </w:rPr>
                <w:t xml:space="preserve"> </w:t>
              </w:r>
            </w:ins>
            <w:r w:rsidRPr="00937485">
              <w:rPr>
                <w:rFonts w:ascii="Times New Roman" w:hAnsi="Times New Roman" w:cs="Times New Roman"/>
                <w:sz w:val="20"/>
                <w:szCs w:val="20"/>
              </w:rPr>
              <w:t>3.4 m/s</w:t>
            </w:r>
            <w:r w:rsidRPr="00380726">
              <w:rPr>
                <w:rFonts w:ascii="Times New Roman" w:hAnsi="Times New Roman" w:cs="Times New Roman"/>
                <w:sz w:val="20"/>
                <w:szCs w:val="20"/>
                <w:vertAlign w:val="superscript"/>
                <w:rPrChange w:id="1805" w:author="Inno" w:date="2024-08-12T10:42:00Z" w16du:dateUtc="2024-08-12T17:42:00Z">
                  <w:rPr>
                    <w:rFonts w:ascii="Times New Roman" w:hAnsi="Times New Roman" w:cs="Times New Roman"/>
                    <w:sz w:val="20"/>
                    <w:szCs w:val="20"/>
                  </w:rPr>
                </w:rPrChange>
              </w:rPr>
              <w:t>2</w:t>
            </w:r>
            <w:r w:rsidRPr="00937485">
              <w:rPr>
                <w:rFonts w:ascii="Times New Roman" w:hAnsi="Times New Roman" w:cs="Times New Roman"/>
                <w:sz w:val="20"/>
                <w:szCs w:val="20"/>
              </w:rPr>
              <w:t xml:space="preserve">; </w:t>
            </w:r>
          </w:p>
          <w:p w14:paraId="619A8F1F" w14:textId="601456F4" w:rsidR="000540FC" w:rsidRPr="00937485" w:rsidRDefault="000540FC" w:rsidP="00380726">
            <w:pPr>
              <w:pStyle w:val="ListParagraph"/>
              <w:spacing w:line="20" w:lineRule="atLeast"/>
              <w:ind w:left="330"/>
              <w:jc w:val="both"/>
              <w:rPr>
                <w:rFonts w:ascii="Times New Roman" w:hAnsi="Times New Roman" w:cs="Times New Roman"/>
                <w:sz w:val="20"/>
                <w:szCs w:val="20"/>
              </w:rPr>
              <w:pPrChange w:id="1806" w:author="Inno" w:date="2024-08-12T10:42:00Z" w16du:dateUtc="2024-08-12T17:42:00Z">
                <w:pPr>
                  <w:pStyle w:val="ListParagraph"/>
                  <w:numPr>
                    <w:numId w:val="30"/>
                  </w:numPr>
                  <w:spacing w:line="20" w:lineRule="atLeast"/>
                  <w:ind w:left="502" w:hanging="360"/>
                  <w:jc w:val="both"/>
                </w:pPr>
              </w:pPrChange>
            </w:pPr>
            <w:r w:rsidRPr="00937485">
              <w:rPr>
                <w:rFonts w:ascii="Times New Roman" w:hAnsi="Times New Roman" w:cs="Times New Roman"/>
                <w:sz w:val="20"/>
                <w:szCs w:val="20"/>
              </w:rPr>
              <w:t>Rear - ≥ 2.7 m/s</w:t>
            </w:r>
            <w:r w:rsidRPr="00380726">
              <w:rPr>
                <w:rFonts w:ascii="Times New Roman" w:hAnsi="Times New Roman" w:cs="Times New Roman"/>
                <w:sz w:val="20"/>
                <w:szCs w:val="20"/>
                <w:vertAlign w:val="superscript"/>
                <w:rPrChange w:id="1807" w:author="Inno" w:date="2024-08-12T10:42:00Z" w16du:dateUtc="2024-08-12T17:42:00Z">
                  <w:rPr>
                    <w:rFonts w:ascii="Times New Roman" w:hAnsi="Times New Roman" w:cs="Times New Roman"/>
                    <w:sz w:val="20"/>
                    <w:szCs w:val="20"/>
                  </w:rPr>
                </w:rPrChange>
              </w:rPr>
              <w:t>2</w:t>
            </w:r>
            <w:r w:rsidRPr="00937485">
              <w:rPr>
                <w:rFonts w:ascii="Times New Roman" w:hAnsi="Times New Roman" w:cs="Times New Roman"/>
                <w:sz w:val="20"/>
                <w:szCs w:val="20"/>
              </w:rPr>
              <w:t>;</w:t>
            </w:r>
          </w:p>
          <w:p w14:paraId="2CE89294" w14:textId="77777777" w:rsidR="00380726" w:rsidRDefault="000540FC" w:rsidP="00380726">
            <w:pPr>
              <w:pStyle w:val="ListParagraph"/>
              <w:numPr>
                <w:ilvl w:val="0"/>
                <w:numId w:val="30"/>
              </w:numPr>
              <w:spacing w:line="20" w:lineRule="atLeast"/>
              <w:ind w:left="330"/>
              <w:jc w:val="both"/>
              <w:rPr>
                <w:ins w:id="1808" w:author="Inno" w:date="2024-08-12T10:42:00Z" w16du:dateUtc="2024-08-12T17:42:00Z"/>
                <w:rFonts w:ascii="Times New Roman" w:hAnsi="Times New Roman" w:cs="Times New Roman"/>
                <w:sz w:val="20"/>
                <w:szCs w:val="20"/>
              </w:rPr>
            </w:pPr>
            <w:r w:rsidRPr="00937485">
              <w:rPr>
                <w:rFonts w:ascii="Times New Roman" w:hAnsi="Times New Roman" w:cs="Times New Roman"/>
                <w:sz w:val="20"/>
                <w:szCs w:val="20"/>
              </w:rPr>
              <w:t>3-2 - Front - ≥ 2.7 m/s</w:t>
            </w:r>
            <w:r w:rsidRPr="00380726">
              <w:rPr>
                <w:rFonts w:ascii="Times New Roman" w:hAnsi="Times New Roman" w:cs="Times New Roman"/>
                <w:sz w:val="20"/>
                <w:szCs w:val="20"/>
                <w:vertAlign w:val="superscript"/>
                <w:rPrChange w:id="1809" w:author="Inno" w:date="2024-08-12T10:42:00Z" w16du:dateUtc="2024-08-12T17:42:00Z">
                  <w:rPr>
                    <w:rFonts w:ascii="Times New Roman" w:hAnsi="Times New Roman" w:cs="Times New Roman"/>
                    <w:sz w:val="20"/>
                    <w:szCs w:val="20"/>
                  </w:rPr>
                </w:rPrChange>
              </w:rPr>
              <w:t>2</w:t>
            </w:r>
            <w:r w:rsidRPr="00937485">
              <w:rPr>
                <w:rFonts w:ascii="Times New Roman" w:hAnsi="Times New Roman" w:cs="Times New Roman"/>
                <w:sz w:val="20"/>
                <w:szCs w:val="20"/>
              </w:rPr>
              <w:t xml:space="preserve">; </w:t>
            </w:r>
          </w:p>
          <w:p w14:paraId="0030FE83" w14:textId="3DDB9B7B" w:rsidR="000540FC" w:rsidRPr="00937485" w:rsidRDefault="000540FC" w:rsidP="00380726">
            <w:pPr>
              <w:pStyle w:val="ListParagraph"/>
              <w:spacing w:line="20" w:lineRule="atLeast"/>
              <w:ind w:left="330"/>
              <w:jc w:val="both"/>
              <w:rPr>
                <w:rFonts w:ascii="Times New Roman" w:hAnsi="Times New Roman" w:cs="Times New Roman"/>
                <w:sz w:val="20"/>
                <w:szCs w:val="20"/>
              </w:rPr>
              <w:pPrChange w:id="1810" w:author="Inno" w:date="2024-08-12T10:42:00Z" w16du:dateUtc="2024-08-12T17:42:00Z">
                <w:pPr>
                  <w:pStyle w:val="ListParagraph"/>
                  <w:numPr>
                    <w:numId w:val="30"/>
                  </w:numPr>
                  <w:spacing w:line="20" w:lineRule="atLeast"/>
                  <w:ind w:left="502" w:hanging="360"/>
                  <w:jc w:val="both"/>
                </w:pPr>
              </w:pPrChange>
            </w:pPr>
            <w:r w:rsidRPr="00937485">
              <w:rPr>
                <w:rFonts w:ascii="Times New Roman" w:hAnsi="Times New Roman" w:cs="Times New Roman"/>
                <w:sz w:val="20"/>
                <w:szCs w:val="20"/>
              </w:rPr>
              <w:t>Rear - ≥ 2.7 m/s</w:t>
            </w:r>
            <w:r w:rsidRPr="00380726">
              <w:rPr>
                <w:rFonts w:ascii="Times New Roman" w:hAnsi="Times New Roman" w:cs="Times New Roman"/>
                <w:sz w:val="20"/>
                <w:szCs w:val="20"/>
                <w:vertAlign w:val="superscript"/>
                <w:rPrChange w:id="1811" w:author="Inno" w:date="2024-08-12T10:42:00Z" w16du:dateUtc="2024-08-12T17:42:00Z">
                  <w:rPr>
                    <w:rFonts w:ascii="Times New Roman" w:hAnsi="Times New Roman" w:cs="Times New Roman"/>
                    <w:sz w:val="20"/>
                    <w:szCs w:val="20"/>
                  </w:rPr>
                </w:rPrChange>
              </w:rPr>
              <w:t>2</w:t>
            </w:r>
            <w:r w:rsidRPr="00937485">
              <w:rPr>
                <w:rFonts w:ascii="Times New Roman" w:hAnsi="Times New Roman" w:cs="Times New Roman"/>
                <w:sz w:val="20"/>
                <w:szCs w:val="20"/>
              </w:rPr>
              <w:t>;</w:t>
            </w:r>
          </w:p>
          <w:p w14:paraId="78DB2DF0" w14:textId="3836FFA1" w:rsidR="000540FC" w:rsidRPr="00937485" w:rsidRDefault="000540FC" w:rsidP="00380726">
            <w:pPr>
              <w:pStyle w:val="ListParagraph"/>
              <w:numPr>
                <w:ilvl w:val="0"/>
                <w:numId w:val="30"/>
              </w:numPr>
              <w:spacing w:line="20" w:lineRule="atLeast"/>
              <w:ind w:left="330"/>
              <w:jc w:val="both"/>
              <w:rPr>
                <w:rFonts w:ascii="Times New Roman" w:hAnsi="Times New Roman" w:cs="Times New Roman"/>
                <w:sz w:val="20"/>
                <w:szCs w:val="20"/>
              </w:rPr>
              <w:pPrChange w:id="1812" w:author="Inno" w:date="2024-08-12T10:41:00Z" w16du:dateUtc="2024-08-12T17:41:00Z">
                <w:pPr>
                  <w:pStyle w:val="ListParagraph"/>
                  <w:numPr>
                    <w:numId w:val="30"/>
                  </w:numPr>
                  <w:spacing w:line="20" w:lineRule="atLeast"/>
                  <w:ind w:left="502" w:hanging="360"/>
                  <w:jc w:val="both"/>
                </w:pPr>
              </w:pPrChange>
            </w:pPr>
            <w:r w:rsidRPr="00937485">
              <w:rPr>
                <w:rFonts w:ascii="Times New Roman" w:hAnsi="Times New Roman" w:cs="Times New Roman"/>
                <w:sz w:val="20"/>
                <w:szCs w:val="20"/>
              </w:rPr>
              <w:t>3-3 - Front - ≥ 4.4 m/s</w:t>
            </w:r>
            <w:proofErr w:type="gramStart"/>
            <w:r w:rsidRPr="00380726">
              <w:rPr>
                <w:rFonts w:ascii="Times New Roman" w:hAnsi="Times New Roman" w:cs="Times New Roman"/>
                <w:sz w:val="20"/>
                <w:szCs w:val="20"/>
                <w:vertAlign w:val="superscript"/>
                <w:rPrChange w:id="1813" w:author="Inno" w:date="2024-08-12T10:42:00Z" w16du:dateUtc="2024-08-12T17:42:00Z">
                  <w:rPr>
                    <w:rFonts w:ascii="Times New Roman" w:hAnsi="Times New Roman" w:cs="Times New Roman"/>
                    <w:sz w:val="20"/>
                    <w:szCs w:val="20"/>
                  </w:rPr>
                </w:rPrChange>
              </w:rPr>
              <w:t>2</w:t>
            </w:r>
            <w:r w:rsidRPr="00937485">
              <w:rPr>
                <w:rFonts w:ascii="Times New Roman" w:hAnsi="Times New Roman" w:cs="Times New Roman"/>
                <w:sz w:val="20"/>
                <w:szCs w:val="20"/>
              </w:rPr>
              <w:t>;  Rear</w:t>
            </w:r>
            <w:proofErr w:type="gramEnd"/>
            <w:r w:rsidRPr="00937485">
              <w:rPr>
                <w:rFonts w:ascii="Times New Roman" w:hAnsi="Times New Roman" w:cs="Times New Roman"/>
                <w:sz w:val="20"/>
                <w:szCs w:val="20"/>
              </w:rPr>
              <w:t xml:space="preserve"> - ≥ 2.9 m/s</w:t>
            </w:r>
            <w:r w:rsidRPr="00380726">
              <w:rPr>
                <w:rFonts w:ascii="Times New Roman" w:hAnsi="Times New Roman" w:cs="Times New Roman"/>
                <w:sz w:val="20"/>
                <w:szCs w:val="20"/>
                <w:vertAlign w:val="superscript"/>
                <w:rPrChange w:id="1814" w:author="Inno" w:date="2024-08-12T10:42:00Z" w16du:dateUtc="2024-08-12T17:42:00Z">
                  <w:rPr>
                    <w:rFonts w:ascii="Times New Roman" w:hAnsi="Times New Roman" w:cs="Times New Roman"/>
                    <w:sz w:val="20"/>
                    <w:szCs w:val="20"/>
                  </w:rPr>
                </w:rPrChange>
              </w:rPr>
              <w:t>2</w:t>
            </w:r>
            <w:r w:rsidRPr="00937485">
              <w:rPr>
                <w:rFonts w:ascii="Times New Roman" w:hAnsi="Times New Roman" w:cs="Times New Roman"/>
                <w:sz w:val="20"/>
                <w:szCs w:val="20"/>
              </w:rPr>
              <w:t>; and</w:t>
            </w:r>
          </w:p>
          <w:p w14:paraId="1F96C775" w14:textId="612C3ADE" w:rsidR="000540FC" w:rsidRPr="00937485" w:rsidRDefault="000540FC" w:rsidP="00380726">
            <w:pPr>
              <w:pStyle w:val="ListParagraph"/>
              <w:numPr>
                <w:ilvl w:val="0"/>
                <w:numId w:val="30"/>
              </w:numPr>
              <w:spacing w:line="20" w:lineRule="atLeast"/>
              <w:ind w:left="330"/>
              <w:jc w:val="both"/>
              <w:rPr>
                <w:rFonts w:ascii="Times New Roman" w:hAnsi="Times New Roman" w:cs="Times New Roman"/>
                <w:sz w:val="20"/>
                <w:szCs w:val="20"/>
              </w:rPr>
              <w:pPrChange w:id="1815" w:author="Inno" w:date="2024-08-12T10:41:00Z" w16du:dateUtc="2024-08-12T17:41:00Z">
                <w:pPr>
                  <w:pStyle w:val="ListParagraph"/>
                  <w:numPr>
                    <w:numId w:val="30"/>
                  </w:numPr>
                  <w:spacing w:line="20" w:lineRule="atLeast"/>
                  <w:ind w:left="502" w:hanging="360"/>
                  <w:jc w:val="both"/>
                </w:pPr>
              </w:pPrChange>
            </w:pPr>
            <w:r w:rsidRPr="00937485">
              <w:rPr>
                <w:rFonts w:ascii="Times New Roman" w:hAnsi="Times New Roman" w:cs="Times New Roman"/>
                <w:sz w:val="20"/>
                <w:szCs w:val="20"/>
              </w:rPr>
              <w:t>3-4 - Front - ≥ 3.6 m/s</w:t>
            </w:r>
            <w:proofErr w:type="gramStart"/>
            <w:r w:rsidRPr="00380726">
              <w:rPr>
                <w:rFonts w:ascii="Times New Roman" w:hAnsi="Times New Roman" w:cs="Times New Roman"/>
                <w:sz w:val="20"/>
                <w:szCs w:val="20"/>
                <w:vertAlign w:val="superscript"/>
                <w:rPrChange w:id="1816" w:author="Inno" w:date="2024-08-12T10:42:00Z" w16du:dateUtc="2024-08-12T17:42:00Z">
                  <w:rPr>
                    <w:rFonts w:ascii="Times New Roman" w:hAnsi="Times New Roman" w:cs="Times New Roman"/>
                    <w:sz w:val="20"/>
                    <w:szCs w:val="20"/>
                  </w:rPr>
                </w:rPrChange>
              </w:rPr>
              <w:t>2</w:t>
            </w:r>
            <w:r w:rsidRPr="00937485">
              <w:rPr>
                <w:rFonts w:ascii="Times New Roman" w:hAnsi="Times New Roman" w:cs="Times New Roman"/>
                <w:sz w:val="20"/>
                <w:szCs w:val="20"/>
              </w:rPr>
              <w:t>;  Rear</w:t>
            </w:r>
            <w:proofErr w:type="gramEnd"/>
            <w:r w:rsidRPr="00937485">
              <w:rPr>
                <w:rFonts w:ascii="Times New Roman" w:hAnsi="Times New Roman" w:cs="Times New Roman"/>
                <w:sz w:val="20"/>
                <w:szCs w:val="20"/>
              </w:rPr>
              <w:t xml:space="preserve"> - ≥ 3.6 m/s</w:t>
            </w:r>
            <w:r w:rsidRPr="00380726">
              <w:rPr>
                <w:rFonts w:ascii="Times New Roman" w:hAnsi="Times New Roman" w:cs="Times New Roman"/>
                <w:sz w:val="20"/>
                <w:szCs w:val="20"/>
                <w:vertAlign w:val="superscript"/>
                <w:rPrChange w:id="1817" w:author="Inno" w:date="2024-08-12T10:42:00Z" w16du:dateUtc="2024-08-12T17:42:00Z">
                  <w:rPr>
                    <w:rFonts w:ascii="Times New Roman" w:hAnsi="Times New Roman" w:cs="Times New Roman"/>
                    <w:sz w:val="20"/>
                    <w:szCs w:val="20"/>
                  </w:rPr>
                </w:rPrChange>
              </w:rPr>
              <w:t>2</w:t>
            </w:r>
            <w:r w:rsidRPr="00937485">
              <w:rPr>
                <w:rFonts w:ascii="Times New Roman" w:hAnsi="Times New Roman" w:cs="Times New Roman"/>
                <w:sz w:val="20"/>
                <w:szCs w:val="20"/>
              </w:rPr>
              <w:t xml:space="preserve"> v) 3-5 Not applicable</w:t>
            </w:r>
          </w:p>
        </w:tc>
      </w:tr>
      <w:tr w:rsidR="00380726" w:rsidRPr="00937485" w14:paraId="42B32575" w14:textId="0C2FE65C" w:rsidTr="00380726">
        <w:tblPrEx>
          <w:tblW w:w="14765" w:type="dxa"/>
          <w:jc w:val="center"/>
          <w:tblLayout w:type="fixed"/>
          <w:tblPrExChange w:id="1818" w:author="Inno" w:date="2024-08-12T10:45:00Z" w16du:dateUtc="2024-08-12T17:45:00Z">
            <w:tblPrEx>
              <w:tblW w:w="14765" w:type="dxa"/>
              <w:jc w:val="center"/>
              <w:tblLayout w:type="fixed"/>
            </w:tblPrEx>
          </w:tblPrExChange>
        </w:tblPrEx>
        <w:trPr>
          <w:trHeight w:val="20"/>
          <w:jc w:val="center"/>
          <w:trPrChange w:id="1819" w:author="Inno" w:date="2024-08-12T10:45:00Z" w16du:dateUtc="2024-08-12T17:45:00Z">
            <w:trPr>
              <w:trHeight w:val="20"/>
              <w:jc w:val="center"/>
            </w:trPr>
          </w:trPrChange>
        </w:trPr>
        <w:tc>
          <w:tcPr>
            <w:tcW w:w="710" w:type="dxa"/>
            <w:tcPrChange w:id="1820" w:author="Inno" w:date="2024-08-12T10:45:00Z" w16du:dateUtc="2024-08-12T17:45:00Z">
              <w:tcPr>
                <w:tcW w:w="710" w:type="dxa"/>
              </w:tcPr>
            </w:tcPrChange>
          </w:tcPr>
          <w:p w14:paraId="2FEA4D9B" w14:textId="77777777" w:rsidR="000540FC" w:rsidRPr="00937485" w:rsidRDefault="000540FC" w:rsidP="001A4D0E">
            <w:pPr>
              <w:pStyle w:val="ListParagraph"/>
              <w:numPr>
                <w:ilvl w:val="0"/>
                <w:numId w:val="30"/>
              </w:numPr>
              <w:spacing w:line="20" w:lineRule="atLeast"/>
              <w:jc w:val="both"/>
              <w:rPr>
                <w:rFonts w:ascii="Times New Roman" w:hAnsi="Times New Roman" w:cs="Times New Roman"/>
                <w:sz w:val="20"/>
                <w:szCs w:val="20"/>
              </w:rPr>
            </w:pPr>
          </w:p>
        </w:tc>
        <w:tc>
          <w:tcPr>
            <w:tcW w:w="1525" w:type="dxa"/>
            <w:vMerge/>
            <w:tcPrChange w:id="1821" w:author="Inno" w:date="2024-08-12T10:45:00Z" w16du:dateUtc="2024-08-12T17:45:00Z">
              <w:tcPr>
                <w:tcW w:w="1525" w:type="dxa"/>
                <w:gridSpan w:val="2"/>
                <w:vMerge/>
              </w:tcPr>
            </w:tcPrChange>
          </w:tcPr>
          <w:p w14:paraId="244886D7" w14:textId="6C2A5ACD" w:rsidR="000540FC" w:rsidRPr="00937485" w:rsidRDefault="000540FC" w:rsidP="009310C8">
            <w:pPr>
              <w:spacing w:line="20" w:lineRule="atLeast"/>
              <w:jc w:val="both"/>
              <w:rPr>
                <w:rFonts w:ascii="Times New Roman" w:hAnsi="Times New Roman" w:cs="Times New Roman"/>
                <w:sz w:val="20"/>
                <w:szCs w:val="20"/>
              </w:rPr>
            </w:pPr>
          </w:p>
        </w:tc>
        <w:tc>
          <w:tcPr>
            <w:tcW w:w="1027" w:type="dxa"/>
            <w:vMerge/>
            <w:tcPrChange w:id="1822" w:author="Inno" w:date="2024-08-12T10:45:00Z" w16du:dateUtc="2024-08-12T17:45:00Z">
              <w:tcPr>
                <w:tcW w:w="1027" w:type="dxa"/>
                <w:gridSpan w:val="2"/>
                <w:vMerge/>
              </w:tcPr>
            </w:tcPrChange>
          </w:tcPr>
          <w:p w14:paraId="0D699DC8" w14:textId="77777777" w:rsidR="000540FC" w:rsidRPr="00937485" w:rsidRDefault="000540FC" w:rsidP="009310C8">
            <w:pPr>
              <w:spacing w:line="20" w:lineRule="atLeast"/>
              <w:jc w:val="both"/>
              <w:rPr>
                <w:rFonts w:ascii="Times New Roman" w:hAnsi="Times New Roman" w:cs="Times New Roman"/>
                <w:sz w:val="20"/>
                <w:szCs w:val="20"/>
              </w:rPr>
            </w:pPr>
          </w:p>
        </w:tc>
        <w:tc>
          <w:tcPr>
            <w:tcW w:w="1053" w:type="dxa"/>
            <w:vMerge/>
            <w:tcPrChange w:id="1823" w:author="Inno" w:date="2024-08-12T10:45:00Z" w16du:dateUtc="2024-08-12T17:45:00Z">
              <w:tcPr>
                <w:tcW w:w="1293" w:type="dxa"/>
                <w:gridSpan w:val="4"/>
                <w:vMerge/>
              </w:tcPr>
            </w:tcPrChange>
          </w:tcPr>
          <w:p w14:paraId="27D6B38F" w14:textId="77777777" w:rsidR="000540FC" w:rsidRPr="00937485" w:rsidRDefault="000540FC" w:rsidP="009310C8">
            <w:pPr>
              <w:spacing w:line="20" w:lineRule="atLeast"/>
              <w:jc w:val="both"/>
              <w:rPr>
                <w:rFonts w:ascii="Times New Roman" w:hAnsi="Times New Roman" w:cs="Times New Roman"/>
                <w:b/>
                <w:sz w:val="20"/>
                <w:szCs w:val="20"/>
              </w:rPr>
            </w:pPr>
          </w:p>
        </w:tc>
        <w:tc>
          <w:tcPr>
            <w:tcW w:w="1312" w:type="dxa"/>
            <w:tcPrChange w:id="1824" w:author="Inno" w:date="2024-08-12T10:45:00Z" w16du:dateUtc="2024-08-12T17:45:00Z">
              <w:tcPr>
                <w:tcW w:w="1072" w:type="dxa"/>
                <w:gridSpan w:val="2"/>
              </w:tcPr>
            </w:tcPrChange>
          </w:tcPr>
          <w:p w14:paraId="72B34DBD" w14:textId="53B04023"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Vehicle </w:t>
            </w:r>
            <w:del w:id="1825" w:author="Inno" w:date="2024-08-12T10:44:00Z" w16du:dateUtc="2024-08-12T17:44:00Z">
              <w:r w:rsidRPr="00937485" w:rsidDel="00380726">
                <w:rPr>
                  <w:rFonts w:ascii="Times New Roman" w:hAnsi="Times New Roman" w:cs="Times New Roman"/>
                  <w:sz w:val="20"/>
                  <w:szCs w:val="20"/>
                </w:rPr>
                <w:delText xml:space="preserve">Categories </w:delText>
              </w:r>
            </w:del>
            <w:ins w:id="1826" w:author="Inno" w:date="2024-08-12T10:44:00Z" w16du:dateUtc="2024-08-12T17:44:00Z">
              <w:r w:rsidR="00380726">
                <w:rPr>
                  <w:rFonts w:ascii="Times New Roman" w:hAnsi="Times New Roman" w:cs="Times New Roman"/>
                  <w:sz w:val="20"/>
                  <w:szCs w:val="20"/>
                </w:rPr>
                <w:t>c</w:t>
              </w:r>
              <w:r w:rsidR="00380726" w:rsidRPr="00937485">
                <w:rPr>
                  <w:rFonts w:ascii="Times New Roman" w:hAnsi="Times New Roman" w:cs="Times New Roman"/>
                  <w:sz w:val="20"/>
                  <w:szCs w:val="20"/>
                </w:rPr>
                <w:t xml:space="preserve">ategories </w:t>
              </w:r>
            </w:ins>
            <w:ins w:id="1827" w:author="Inno" w:date="2024-08-12T10:45:00Z" w16du:dateUtc="2024-08-12T17:45:00Z">
              <w:r w:rsidR="00380726">
                <w:rPr>
                  <w:rFonts w:ascii="Times New Roman" w:hAnsi="Times New Roman" w:cs="Times New Roman"/>
                  <w:sz w:val="20"/>
                  <w:szCs w:val="20"/>
                </w:rPr>
                <w:t xml:space="preserve">           </w:t>
              </w:r>
            </w:ins>
            <w:r w:rsidRPr="00937485">
              <w:rPr>
                <w:rFonts w:ascii="Times New Roman" w:hAnsi="Times New Roman" w:cs="Times New Roman"/>
                <w:sz w:val="20"/>
                <w:szCs w:val="20"/>
              </w:rPr>
              <w:t>3-3,</w:t>
            </w:r>
            <w:ins w:id="1828" w:author="Inno" w:date="2024-08-12T10:44:00Z" w16du:dateUtc="2024-08-12T17:44:00Z">
              <w:r w:rsidR="00380726">
                <w:rPr>
                  <w:rFonts w:ascii="Times New Roman" w:hAnsi="Times New Roman" w:cs="Times New Roman"/>
                  <w:sz w:val="20"/>
                  <w:szCs w:val="20"/>
                </w:rPr>
                <w:t xml:space="preserve"> </w:t>
              </w:r>
            </w:ins>
            <w:r w:rsidRPr="00937485">
              <w:rPr>
                <w:rFonts w:ascii="Times New Roman" w:hAnsi="Times New Roman" w:cs="Times New Roman"/>
                <w:sz w:val="20"/>
                <w:szCs w:val="20"/>
              </w:rPr>
              <w:t>3-4 and 3-5</w:t>
            </w:r>
          </w:p>
        </w:tc>
        <w:tc>
          <w:tcPr>
            <w:tcW w:w="1049" w:type="dxa"/>
            <w:tcPrChange w:id="1829" w:author="Inno" w:date="2024-08-12T10:45:00Z" w16du:dateUtc="2024-08-12T17:45:00Z">
              <w:tcPr>
                <w:tcW w:w="1049" w:type="dxa"/>
                <w:gridSpan w:val="2"/>
              </w:tcPr>
            </w:tcPrChange>
          </w:tcPr>
          <w:p w14:paraId="64183908" w14:textId="77777777" w:rsidR="000540FC" w:rsidRDefault="000540FC" w:rsidP="009310C8">
            <w:pPr>
              <w:spacing w:line="20" w:lineRule="atLeast"/>
              <w:jc w:val="both"/>
              <w:rPr>
                <w:ins w:id="1830" w:author="Inno" w:date="2024-08-12T10:46:00Z" w16du:dateUtc="2024-08-12T17:46:00Z"/>
                <w:rFonts w:ascii="Times New Roman" w:hAnsi="Times New Roman" w:cs="Times New Roman"/>
                <w:sz w:val="20"/>
                <w:szCs w:val="20"/>
              </w:rPr>
            </w:pPr>
            <w:r w:rsidRPr="00937485">
              <w:rPr>
                <w:rFonts w:ascii="Times New Roman" w:hAnsi="Times New Roman" w:cs="Times New Roman"/>
                <w:sz w:val="20"/>
                <w:szCs w:val="20"/>
              </w:rPr>
              <w:t xml:space="preserve">60 km/h or </w:t>
            </w:r>
            <w:ins w:id="1831" w:author="Inno" w:date="2024-08-12T10:45:00Z" w16du:dateUtc="2024-08-12T17:45:00Z">
              <w:r w:rsidR="00380726">
                <w:rPr>
                  <w:rFonts w:ascii="Times New Roman" w:hAnsi="Times New Roman" w:cs="Times New Roman"/>
                  <w:sz w:val="20"/>
                  <w:szCs w:val="20"/>
                </w:rPr>
                <w:t xml:space="preserve">                    </w:t>
              </w:r>
            </w:ins>
            <w:r w:rsidRPr="00937485">
              <w:rPr>
                <w:rFonts w:ascii="Times New Roman" w:hAnsi="Times New Roman" w:cs="Times New Roman"/>
                <w:sz w:val="20"/>
                <w:szCs w:val="20"/>
              </w:rPr>
              <w:t xml:space="preserve">0.9 </w:t>
            </w:r>
            <w:proofErr w:type="spellStart"/>
            <w:r w:rsidRPr="00937485">
              <w:rPr>
                <w:rFonts w:ascii="Times New Roman" w:hAnsi="Times New Roman" w:cs="Times New Roman"/>
                <w:sz w:val="20"/>
                <w:szCs w:val="20"/>
              </w:rPr>
              <w:t>V</w:t>
            </w:r>
            <w:r w:rsidRPr="00380726">
              <w:rPr>
                <w:rFonts w:ascii="Times New Roman" w:hAnsi="Times New Roman" w:cs="Times New Roman"/>
                <w:i/>
                <w:iCs/>
                <w:sz w:val="20"/>
                <w:szCs w:val="20"/>
                <w:vertAlign w:val="subscript"/>
                <w:rPrChange w:id="1832" w:author="Inno" w:date="2024-08-12T10:45:00Z" w16du:dateUtc="2024-08-12T17:45:00Z">
                  <w:rPr>
                    <w:rFonts w:ascii="Times New Roman" w:hAnsi="Times New Roman" w:cs="Times New Roman"/>
                    <w:sz w:val="20"/>
                    <w:szCs w:val="20"/>
                  </w:rPr>
                </w:rPrChange>
              </w:rPr>
              <w:t>Max</w:t>
            </w:r>
            <w:proofErr w:type="spellEnd"/>
            <w:del w:id="1833" w:author="Inno" w:date="2024-08-12T10:45:00Z" w16du:dateUtc="2024-08-12T17:45:00Z">
              <w:r w:rsidRPr="00937485" w:rsidDel="00380726">
                <w:rPr>
                  <w:rFonts w:ascii="Times New Roman" w:hAnsi="Times New Roman" w:cs="Times New Roman"/>
                  <w:sz w:val="20"/>
                  <w:szCs w:val="20"/>
                </w:rPr>
                <w:delText xml:space="preserve"> </w:delText>
              </w:r>
            </w:del>
            <w:r w:rsidRPr="00937485">
              <w:rPr>
                <w:rFonts w:ascii="Times New Roman" w:hAnsi="Times New Roman" w:cs="Times New Roman"/>
                <w:sz w:val="20"/>
                <w:szCs w:val="20"/>
              </w:rPr>
              <w:t>, whichever is lower</w:t>
            </w:r>
          </w:p>
          <w:p w14:paraId="64C056C3" w14:textId="77777777" w:rsidR="00380726" w:rsidRDefault="00380726" w:rsidP="009310C8">
            <w:pPr>
              <w:spacing w:line="20" w:lineRule="atLeast"/>
              <w:jc w:val="both"/>
              <w:rPr>
                <w:ins w:id="1834" w:author="Inno" w:date="2024-08-12T10:46:00Z" w16du:dateUtc="2024-08-12T17:46:00Z"/>
                <w:rFonts w:ascii="Times New Roman" w:hAnsi="Times New Roman" w:cs="Times New Roman"/>
                <w:sz w:val="20"/>
                <w:szCs w:val="20"/>
              </w:rPr>
            </w:pPr>
          </w:p>
          <w:p w14:paraId="71D10161" w14:textId="77777777" w:rsidR="00380726" w:rsidRDefault="00380726" w:rsidP="009310C8">
            <w:pPr>
              <w:spacing w:line="20" w:lineRule="atLeast"/>
              <w:jc w:val="both"/>
              <w:rPr>
                <w:ins w:id="1835" w:author="Inno" w:date="2024-08-12T10:46:00Z" w16du:dateUtc="2024-08-12T17:46:00Z"/>
                <w:rFonts w:ascii="Times New Roman" w:hAnsi="Times New Roman" w:cs="Times New Roman"/>
                <w:sz w:val="20"/>
                <w:szCs w:val="20"/>
              </w:rPr>
            </w:pPr>
          </w:p>
          <w:p w14:paraId="39A74D8A" w14:textId="69E9A56F" w:rsidR="00380726" w:rsidRPr="00937485" w:rsidRDefault="00380726" w:rsidP="009310C8">
            <w:pPr>
              <w:spacing w:line="20" w:lineRule="atLeast"/>
              <w:jc w:val="both"/>
              <w:rPr>
                <w:rFonts w:ascii="Times New Roman" w:hAnsi="Times New Roman" w:cs="Times New Roman"/>
                <w:sz w:val="20"/>
                <w:szCs w:val="20"/>
              </w:rPr>
            </w:pPr>
          </w:p>
        </w:tc>
        <w:tc>
          <w:tcPr>
            <w:tcW w:w="1049" w:type="dxa"/>
            <w:tcPrChange w:id="1836" w:author="Inno" w:date="2024-08-12T10:45:00Z" w16du:dateUtc="2024-08-12T17:45:00Z">
              <w:tcPr>
                <w:tcW w:w="1049" w:type="dxa"/>
                <w:gridSpan w:val="2"/>
              </w:tcPr>
            </w:tcPrChange>
          </w:tcPr>
          <w:p w14:paraId="63BA2EDD" w14:textId="5D5C5149" w:rsidR="000540FC" w:rsidRPr="00937485" w:rsidRDefault="000540FC" w:rsidP="009310C8">
            <w:pPr>
              <w:spacing w:line="20" w:lineRule="atLeast"/>
              <w:jc w:val="both"/>
              <w:rPr>
                <w:rFonts w:ascii="Times New Roman" w:hAnsi="Times New Roman" w:cs="Times New Roman"/>
                <w:sz w:val="20"/>
                <w:szCs w:val="20"/>
              </w:rPr>
            </w:pPr>
          </w:p>
        </w:tc>
        <w:tc>
          <w:tcPr>
            <w:tcW w:w="2110" w:type="dxa"/>
            <w:gridSpan w:val="2"/>
            <w:vMerge/>
            <w:tcPrChange w:id="1837" w:author="Inno" w:date="2024-08-12T10:45:00Z" w16du:dateUtc="2024-08-12T17:45:00Z">
              <w:tcPr>
                <w:tcW w:w="2110" w:type="dxa"/>
                <w:gridSpan w:val="2"/>
                <w:vMerge/>
              </w:tcPr>
            </w:tcPrChange>
          </w:tcPr>
          <w:p w14:paraId="638D32B4" w14:textId="77777777" w:rsidR="000540FC" w:rsidRPr="00937485" w:rsidRDefault="000540FC" w:rsidP="009310C8">
            <w:pPr>
              <w:spacing w:line="20" w:lineRule="atLeast"/>
              <w:jc w:val="both"/>
              <w:rPr>
                <w:rFonts w:ascii="Times New Roman" w:hAnsi="Times New Roman" w:cs="Times New Roman"/>
                <w:sz w:val="20"/>
                <w:szCs w:val="20"/>
              </w:rPr>
            </w:pPr>
          </w:p>
        </w:tc>
        <w:tc>
          <w:tcPr>
            <w:tcW w:w="870" w:type="dxa"/>
            <w:tcPrChange w:id="1838" w:author="Inno" w:date="2024-08-12T10:45:00Z" w16du:dateUtc="2024-08-12T17:45:00Z">
              <w:tcPr>
                <w:tcW w:w="870" w:type="dxa"/>
              </w:tcPr>
            </w:tcPrChange>
          </w:tcPr>
          <w:p w14:paraId="3ADF2099" w14:textId="019EB3BD"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For vehicle categories 3-5</w:t>
            </w:r>
          </w:p>
        </w:tc>
        <w:tc>
          <w:tcPr>
            <w:tcW w:w="879" w:type="dxa"/>
            <w:tcPrChange w:id="1839" w:author="Inno" w:date="2024-08-12T10:45:00Z" w16du:dateUtc="2024-08-12T17:45:00Z">
              <w:tcPr>
                <w:tcW w:w="879" w:type="dxa"/>
                <w:gridSpan w:val="2"/>
              </w:tcPr>
            </w:tcPrChange>
          </w:tcPr>
          <w:p w14:paraId="1CF25511" w14:textId="21CC648A"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500 N</w:t>
            </w:r>
          </w:p>
        </w:tc>
        <w:tc>
          <w:tcPr>
            <w:tcW w:w="741" w:type="dxa"/>
            <w:tcPrChange w:id="1840" w:author="Inno" w:date="2024-08-12T10:45:00Z" w16du:dateUtc="2024-08-12T17:45:00Z">
              <w:tcPr>
                <w:tcW w:w="741" w:type="dxa"/>
              </w:tcPr>
            </w:tcPrChange>
          </w:tcPr>
          <w:p w14:paraId="17B62B98" w14:textId="77777777" w:rsidR="000540FC" w:rsidRPr="00937485" w:rsidRDefault="000540FC" w:rsidP="00380726">
            <w:pPr>
              <w:spacing w:line="20" w:lineRule="atLeast"/>
              <w:jc w:val="center"/>
              <w:rPr>
                <w:rFonts w:ascii="Times New Roman" w:hAnsi="Times New Roman" w:cs="Times New Roman"/>
                <w:sz w:val="20"/>
                <w:szCs w:val="20"/>
              </w:rPr>
              <w:pPrChange w:id="1841" w:author="Inno" w:date="2024-08-12T10:43:00Z" w16du:dateUtc="2024-08-12T17:43:00Z">
                <w:pPr>
                  <w:spacing w:line="20" w:lineRule="atLeast"/>
                  <w:jc w:val="both"/>
                </w:pPr>
              </w:pPrChange>
            </w:pPr>
          </w:p>
        </w:tc>
        <w:tc>
          <w:tcPr>
            <w:tcW w:w="2440" w:type="dxa"/>
            <w:tcPrChange w:id="1842" w:author="Inno" w:date="2024-08-12T10:45:00Z" w16du:dateUtc="2024-08-12T17:45:00Z">
              <w:tcPr>
                <w:tcW w:w="2440" w:type="dxa"/>
                <w:gridSpan w:val="3"/>
              </w:tcPr>
            </w:tcPrChange>
          </w:tcPr>
          <w:p w14:paraId="0AF4E912" w14:textId="77777777" w:rsidR="000540FC" w:rsidRPr="00937485" w:rsidRDefault="000540FC" w:rsidP="009310C8">
            <w:pPr>
              <w:spacing w:line="20" w:lineRule="atLeast"/>
              <w:jc w:val="both"/>
              <w:rPr>
                <w:rFonts w:ascii="Times New Roman" w:hAnsi="Times New Roman" w:cs="Times New Roman"/>
                <w:sz w:val="20"/>
                <w:szCs w:val="20"/>
              </w:rPr>
            </w:pPr>
          </w:p>
        </w:tc>
      </w:tr>
      <w:tr w:rsidR="00380726" w:rsidRPr="00937485" w14:paraId="73768D21" w14:textId="68E27643" w:rsidTr="00380726">
        <w:trPr>
          <w:trHeight w:val="1016"/>
          <w:jc w:val="center"/>
        </w:trPr>
        <w:tc>
          <w:tcPr>
            <w:tcW w:w="710" w:type="dxa"/>
          </w:tcPr>
          <w:p w14:paraId="5B0169FF" w14:textId="77777777" w:rsidR="002D4958" w:rsidRPr="00937485" w:rsidRDefault="002D4958" w:rsidP="001A4D0E">
            <w:pPr>
              <w:pStyle w:val="ListParagraph"/>
              <w:numPr>
                <w:ilvl w:val="0"/>
                <w:numId w:val="30"/>
              </w:numPr>
              <w:spacing w:line="20" w:lineRule="atLeast"/>
              <w:jc w:val="both"/>
              <w:rPr>
                <w:rFonts w:ascii="Times New Roman" w:hAnsi="Times New Roman" w:cs="Times New Roman"/>
                <w:sz w:val="20"/>
                <w:szCs w:val="20"/>
              </w:rPr>
            </w:pPr>
          </w:p>
        </w:tc>
        <w:tc>
          <w:tcPr>
            <w:tcW w:w="1525" w:type="dxa"/>
            <w:vMerge/>
          </w:tcPr>
          <w:p w14:paraId="6DB0DF07" w14:textId="4AAFF2C6" w:rsidR="002D4958" w:rsidRPr="00937485" w:rsidRDefault="002D4958" w:rsidP="009310C8">
            <w:pPr>
              <w:spacing w:line="20" w:lineRule="atLeast"/>
              <w:jc w:val="both"/>
              <w:rPr>
                <w:rFonts w:ascii="Times New Roman" w:hAnsi="Times New Roman" w:cs="Times New Roman"/>
                <w:sz w:val="20"/>
                <w:szCs w:val="20"/>
              </w:rPr>
            </w:pPr>
          </w:p>
        </w:tc>
        <w:tc>
          <w:tcPr>
            <w:tcW w:w="1027" w:type="dxa"/>
            <w:vMerge w:val="restart"/>
          </w:tcPr>
          <w:p w14:paraId="35691477" w14:textId="77FEE5DB"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High Speed</w:t>
            </w:r>
            <w:r w:rsidR="002F3D15" w:rsidRPr="004F6A43">
              <w:rPr>
                <w:rFonts w:ascii="Times New Roman" w:hAnsi="Times New Roman" w:cs="Times New Roman"/>
                <w:sz w:val="20"/>
                <w:szCs w:val="20"/>
                <w:vertAlign w:val="superscript"/>
              </w:rPr>
              <w:t>6</w:t>
            </w:r>
            <w:r w:rsidRPr="004F6A43">
              <w:rPr>
                <w:rFonts w:ascii="Times New Roman" w:hAnsi="Times New Roman" w:cs="Times New Roman"/>
                <w:sz w:val="20"/>
                <w:szCs w:val="20"/>
                <w:vertAlign w:val="superscript"/>
              </w:rPr>
              <w:t>)</w:t>
            </w:r>
          </w:p>
        </w:tc>
        <w:tc>
          <w:tcPr>
            <w:tcW w:w="1053" w:type="dxa"/>
            <w:vMerge w:val="restart"/>
          </w:tcPr>
          <w:p w14:paraId="1B42FC10" w14:textId="783D4773" w:rsidR="002D4958" w:rsidRPr="00380726" w:rsidRDefault="002D4958" w:rsidP="009310C8">
            <w:pPr>
              <w:spacing w:line="20" w:lineRule="atLeast"/>
              <w:jc w:val="both"/>
              <w:rPr>
                <w:rFonts w:ascii="Times New Roman" w:hAnsi="Times New Roman" w:cs="Times New Roman"/>
                <w:bCs w:val="0"/>
                <w:sz w:val="20"/>
                <w:szCs w:val="20"/>
                <w:rPrChange w:id="1843" w:author="Inno" w:date="2024-08-12T10:46:00Z" w16du:dateUtc="2024-08-12T17:46:00Z">
                  <w:rPr>
                    <w:rFonts w:ascii="Times New Roman" w:hAnsi="Times New Roman" w:cs="Times New Roman"/>
                    <w:b/>
                    <w:sz w:val="20"/>
                    <w:szCs w:val="20"/>
                  </w:rPr>
                </w:rPrChange>
              </w:rPr>
            </w:pPr>
            <w:r w:rsidRPr="00380726">
              <w:rPr>
                <w:rFonts w:ascii="Times New Roman" w:hAnsi="Times New Roman" w:cs="Times New Roman"/>
                <w:bCs w:val="0"/>
                <w:sz w:val="20"/>
                <w:szCs w:val="20"/>
                <w:rPrChange w:id="1844" w:author="Inno" w:date="2024-08-12T10:46:00Z" w16du:dateUtc="2024-08-12T17:46:00Z">
                  <w:rPr>
                    <w:rFonts w:ascii="Times New Roman" w:hAnsi="Times New Roman" w:cs="Times New Roman"/>
                    <w:b/>
                    <w:sz w:val="20"/>
                    <w:szCs w:val="20"/>
                  </w:rPr>
                </w:rPrChange>
              </w:rPr>
              <w:t>2.2</w:t>
            </w:r>
          </w:p>
        </w:tc>
        <w:tc>
          <w:tcPr>
            <w:tcW w:w="1312" w:type="dxa"/>
          </w:tcPr>
          <w:p w14:paraId="73CCBBB0" w14:textId="5C334C4F"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For vehicles with </w:t>
            </w:r>
            <w:proofErr w:type="spellStart"/>
            <w:r w:rsidRPr="00937485">
              <w:rPr>
                <w:rFonts w:ascii="Times New Roman" w:hAnsi="Times New Roman" w:cs="Times New Roman"/>
                <w:sz w:val="20"/>
                <w:szCs w:val="20"/>
              </w:rPr>
              <w:t>V</w:t>
            </w:r>
            <w:r w:rsidRPr="00380726">
              <w:rPr>
                <w:rFonts w:ascii="Times New Roman" w:hAnsi="Times New Roman" w:cs="Times New Roman"/>
                <w:i/>
                <w:iCs/>
                <w:sz w:val="20"/>
                <w:szCs w:val="20"/>
                <w:vertAlign w:val="subscript"/>
                <w:rPrChange w:id="1845" w:author="Inno" w:date="2024-08-12T10:44:00Z" w16du:dateUtc="2024-08-12T17:44:00Z">
                  <w:rPr>
                    <w:rFonts w:ascii="Times New Roman" w:hAnsi="Times New Roman" w:cs="Times New Roman"/>
                    <w:sz w:val="20"/>
                    <w:szCs w:val="20"/>
                  </w:rPr>
                </w:rPrChange>
              </w:rPr>
              <w:t>Max</w:t>
            </w:r>
            <w:proofErr w:type="spellEnd"/>
            <w:r w:rsidRPr="00937485">
              <w:rPr>
                <w:rFonts w:ascii="Times New Roman" w:hAnsi="Times New Roman" w:cs="Times New Roman"/>
                <w:sz w:val="20"/>
                <w:szCs w:val="20"/>
              </w:rPr>
              <w:t xml:space="preserve"> &gt; 125 km/h and &lt; 200 km/h</w:t>
            </w:r>
          </w:p>
        </w:tc>
        <w:tc>
          <w:tcPr>
            <w:tcW w:w="1049" w:type="dxa"/>
          </w:tcPr>
          <w:p w14:paraId="290C5FBF" w14:textId="33E4E0FD"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0.8 </w:t>
            </w:r>
            <w:proofErr w:type="spellStart"/>
            <w:r w:rsidRPr="00937485">
              <w:rPr>
                <w:rFonts w:ascii="Times New Roman" w:hAnsi="Times New Roman" w:cs="Times New Roman"/>
                <w:i/>
                <w:sz w:val="20"/>
                <w:szCs w:val="20"/>
              </w:rPr>
              <w:t>V</w:t>
            </w:r>
            <w:r w:rsidRPr="00937485">
              <w:rPr>
                <w:rFonts w:ascii="Times New Roman" w:hAnsi="Times New Roman" w:cs="Times New Roman"/>
                <w:i/>
                <w:sz w:val="20"/>
                <w:szCs w:val="20"/>
                <w:vertAlign w:val="subscript"/>
              </w:rPr>
              <w:t>Max</w:t>
            </w:r>
            <w:proofErr w:type="spellEnd"/>
          </w:p>
        </w:tc>
        <w:tc>
          <w:tcPr>
            <w:tcW w:w="1049" w:type="dxa"/>
          </w:tcPr>
          <w:p w14:paraId="104952E4" w14:textId="42AA7403"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55</w:t>
            </w:r>
            <w:ins w:id="1846" w:author="Inno" w:date="2024-08-12T10:44:00Z" w16du:dateUtc="2024-08-12T17:44:00Z">
              <w:r w:rsidR="00380726">
                <w:rPr>
                  <w:rFonts w:ascii="Times New Roman" w:hAnsi="Times New Roman" w:cs="Times New Roman"/>
                  <w:sz w:val="20"/>
                  <w:szCs w:val="20"/>
                </w:rPr>
                <w:t xml:space="preserve"> </w:t>
              </w:r>
            </w:ins>
            <w:r w:rsidRPr="00937485">
              <w:rPr>
                <w:rFonts w:ascii="Times New Roman" w:hAnsi="Times New Roman" w:cs="Times New Roman"/>
                <w:sz w:val="20"/>
                <w:szCs w:val="20"/>
              </w:rPr>
              <w:t xml:space="preserve">°C and  </w:t>
            </w:r>
            <w:ins w:id="1847" w:author="Inno" w:date="2024-08-12T10:44:00Z" w16du:dateUtc="2024-08-12T17:44:00Z">
              <w:r w:rsidR="00380726">
                <w:rPr>
                  <w:rFonts w:ascii="Times New Roman" w:hAnsi="Times New Roman" w:cs="Times New Roman"/>
                  <w:sz w:val="20"/>
                  <w:szCs w:val="20"/>
                </w:rPr>
                <w:t xml:space="preserve">                    </w:t>
              </w:r>
            </w:ins>
            <w:r w:rsidRPr="00937485">
              <w:rPr>
                <w:rFonts w:ascii="Times New Roman" w:hAnsi="Times New Roman" w:cs="Times New Roman"/>
                <w:sz w:val="20"/>
                <w:szCs w:val="20"/>
              </w:rPr>
              <w:t>≤ 100 °C</w:t>
            </w:r>
          </w:p>
        </w:tc>
        <w:tc>
          <w:tcPr>
            <w:tcW w:w="3859" w:type="dxa"/>
            <w:gridSpan w:val="4"/>
            <w:vMerge w:val="restart"/>
          </w:tcPr>
          <w:p w14:paraId="103BC7BF" w14:textId="11378398" w:rsidR="002D4958" w:rsidRPr="00937485" w:rsidRDefault="002D4958" w:rsidP="009310C8">
            <w:pPr>
              <w:spacing w:line="20" w:lineRule="atLeast"/>
              <w:jc w:val="center"/>
              <w:rPr>
                <w:rFonts w:ascii="Times New Roman" w:hAnsi="Times New Roman" w:cs="Times New Roman"/>
                <w:sz w:val="20"/>
                <w:szCs w:val="20"/>
              </w:rPr>
            </w:pPr>
            <w:r w:rsidRPr="00937485">
              <w:rPr>
                <w:rFonts w:ascii="Times New Roman" w:hAnsi="Times New Roman" w:cs="Times New Roman"/>
                <w:sz w:val="20"/>
                <w:szCs w:val="20"/>
              </w:rPr>
              <w:t>(</w:t>
            </w:r>
            <w:r w:rsidRPr="00937485">
              <w:rPr>
                <w:rFonts w:ascii="Times New Roman" w:hAnsi="Times New Roman" w:cs="Times New Roman"/>
                <w:i/>
                <w:sz w:val="20"/>
                <w:szCs w:val="20"/>
              </w:rPr>
              <w:t xml:space="preserve">see </w:t>
            </w:r>
            <w:r w:rsidRPr="00937485">
              <w:rPr>
                <w:rFonts w:ascii="Times New Roman" w:hAnsi="Times New Roman" w:cs="Times New Roman"/>
                <w:sz w:val="20"/>
                <w:szCs w:val="20"/>
              </w:rPr>
              <w:t xml:space="preserve">sub-section </w:t>
            </w:r>
            <w:r w:rsidRPr="00380726">
              <w:rPr>
                <w:rFonts w:ascii="Times New Roman" w:hAnsi="Times New Roman" w:cs="Times New Roman"/>
                <w:bCs w:val="0"/>
                <w:sz w:val="20"/>
                <w:szCs w:val="20"/>
                <w:rPrChange w:id="1848" w:author="Inno" w:date="2024-08-12T10:44:00Z" w16du:dateUtc="2024-08-12T17:44:00Z">
                  <w:rPr>
                    <w:rFonts w:ascii="Times New Roman" w:hAnsi="Times New Roman" w:cs="Times New Roman"/>
                    <w:b/>
                    <w:sz w:val="20"/>
                    <w:szCs w:val="20"/>
                  </w:rPr>
                </w:rPrChange>
              </w:rPr>
              <w:t>2.1</w:t>
            </w:r>
            <w:r w:rsidRPr="00937485">
              <w:rPr>
                <w:rFonts w:ascii="Times New Roman" w:hAnsi="Times New Roman" w:cs="Times New Roman"/>
                <w:sz w:val="20"/>
                <w:szCs w:val="20"/>
              </w:rPr>
              <w:t>)</w:t>
            </w:r>
          </w:p>
        </w:tc>
        <w:tc>
          <w:tcPr>
            <w:tcW w:w="741" w:type="dxa"/>
            <w:vMerge w:val="restart"/>
          </w:tcPr>
          <w:p w14:paraId="606A922C" w14:textId="19C00D34" w:rsidR="002D4958" w:rsidRPr="00937485" w:rsidRDefault="002D4958" w:rsidP="00380726">
            <w:pPr>
              <w:spacing w:line="20" w:lineRule="atLeast"/>
              <w:jc w:val="center"/>
              <w:rPr>
                <w:rFonts w:ascii="Times New Roman" w:hAnsi="Times New Roman" w:cs="Times New Roman"/>
                <w:sz w:val="20"/>
                <w:szCs w:val="20"/>
              </w:rPr>
              <w:pPrChange w:id="1849" w:author="Inno" w:date="2024-08-12T10:43:00Z" w16du:dateUtc="2024-08-12T17:43:00Z">
                <w:pPr>
                  <w:spacing w:line="20" w:lineRule="atLeast"/>
                  <w:jc w:val="both"/>
                </w:pPr>
              </w:pPrChange>
            </w:pPr>
            <w:r w:rsidRPr="00937485">
              <w:rPr>
                <w:rFonts w:ascii="Times New Roman" w:hAnsi="Times New Roman" w:cs="Times New Roman"/>
                <w:sz w:val="20"/>
                <w:szCs w:val="20"/>
              </w:rPr>
              <w:t>6</w:t>
            </w:r>
          </w:p>
        </w:tc>
        <w:tc>
          <w:tcPr>
            <w:tcW w:w="2440" w:type="dxa"/>
            <w:vMerge w:val="restart"/>
          </w:tcPr>
          <w:p w14:paraId="7D49C565" w14:textId="7DC01DEB"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The MFDD shall be ≥ </w:t>
            </w:r>
            <w:ins w:id="1850" w:author="Inno" w:date="2024-08-12T10:45:00Z" w16du:dateUtc="2024-08-12T17:45:00Z">
              <w:r w:rsidR="00380726">
                <w:rPr>
                  <w:rFonts w:ascii="Times New Roman" w:hAnsi="Times New Roman" w:cs="Times New Roman"/>
                  <w:sz w:val="20"/>
                  <w:szCs w:val="20"/>
                </w:rPr>
                <w:t xml:space="preserve">                 </w:t>
              </w:r>
            </w:ins>
            <w:r w:rsidRPr="00937485">
              <w:rPr>
                <w:rFonts w:ascii="Times New Roman" w:hAnsi="Times New Roman" w:cs="Times New Roman"/>
                <w:sz w:val="20"/>
                <w:szCs w:val="20"/>
              </w:rPr>
              <w:t>5.8 m/s</w:t>
            </w:r>
            <w:r w:rsidRPr="00937485">
              <w:rPr>
                <w:rFonts w:ascii="Times New Roman" w:hAnsi="Times New Roman" w:cs="Times New Roman"/>
                <w:sz w:val="20"/>
                <w:szCs w:val="20"/>
                <w:vertAlign w:val="superscript"/>
              </w:rPr>
              <w:t>2</w:t>
            </w:r>
          </w:p>
        </w:tc>
      </w:tr>
      <w:tr w:rsidR="00C55998" w:rsidRPr="00937485" w14:paraId="2D8E1E9D" w14:textId="72F01DCE" w:rsidTr="00380726">
        <w:tblPrEx>
          <w:tblW w:w="14765" w:type="dxa"/>
          <w:jc w:val="center"/>
          <w:tblLayout w:type="fixed"/>
          <w:tblPrExChange w:id="1851" w:author="Inno" w:date="2024-08-12T10:46:00Z" w16du:dateUtc="2024-08-12T17:46:00Z">
            <w:tblPrEx>
              <w:tblW w:w="14765" w:type="dxa"/>
              <w:jc w:val="center"/>
            </w:tblPrEx>
          </w:tblPrExChange>
        </w:tblPrEx>
        <w:trPr>
          <w:trHeight w:val="800"/>
          <w:jc w:val="center"/>
          <w:trPrChange w:id="1852" w:author="Inno" w:date="2024-08-12T10:46:00Z" w16du:dateUtc="2024-08-12T17:46:00Z">
            <w:trPr>
              <w:trHeight w:val="20"/>
              <w:jc w:val="center"/>
            </w:trPr>
          </w:trPrChange>
        </w:trPr>
        <w:tc>
          <w:tcPr>
            <w:tcW w:w="710" w:type="dxa"/>
            <w:tcPrChange w:id="1853" w:author="Inno" w:date="2024-08-12T10:46:00Z" w16du:dateUtc="2024-08-12T17:46:00Z">
              <w:tcPr>
                <w:tcW w:w="715" w:type="dxa"/>
                <w:gridSpan w:val="2"/>
              </w:tcPr>
            </w:tcPrChange>
          </w:tcPr>
          <w:p w14:paraId="6B46E5F7" w14:textId="77777777" w:rsidR="002D4958" w:rsidRPr="00937485" w:rsidRDefault="002D4958" w:rsidP="001A4D0E">
            <w:pPr>
              <w:pStyle w:val="ListParagraph"/>
              <w:numPr>
                <w:ilvl w:val="0"/>
                <w:numId w:val="30"/>
              </w:numPr>
              <w:spacing w:line="20" w:lineRule="atLeast"/>
              <w:jc w:val="both"/>
              <w:rPr>
                <w:rFonts w:ascii="Times New Roman" w:hAnsi="Times New Roman" w:cs="Times New Roman"/>
                <w:sz w:val="20"/>
                <w:szCs w:val="20"/>
              </w:rPr>
            </w:pPr>
          </w:p>
        </w:tc>
        <w:tc>
          <w:tcPr>
            <w:tcW w:w="1525" w:type="dxa"/>
            <w:vMerge/>
            <w:tcPrChange w:id="1854" w:author="Inno" w:date="2024-08-12T10:46:00Z" w16du:dateUtc="2024-08-12T17:46:00Z">
              <w:tcPr>
                <w:tcW w:w="1530" w:type="dxa"/>
                <w:gridSpan w:val="2"/>
                <w:vMerge/>
              </w:tcPr>
            </w:tcPrChange>
          </w:tcPr>
          <w:p w14:paraId="26112174" w14:textId="604C5432" w:rsidR="002D4958" w:rsidRPr="00937485" w:rsidRDefault="002D4958" w:rsidP="009310C8">
            <w:pPr>
              <w:spacing w:line="20" w:lineRule="atLeast"/>
              <w:jc w:val="both"/>
              <w:rPr>
                <w:rFonts w:ascii="Times New Roman" w:hAnsi="Times New Roman" w:cs="Times New Roman"/>
                <w:sz w:val="20"/>
                <w:szCs w:val="20"/>
              </w:rPr>
            </w:pPr>
          </w:p>
        </w:tc>
        <w:tc>
          <w:tcPr>
            <w:tcW w:w="1027" w:type="dxa"/>
            <w:vMerge/>
            <w:tcPrChange w:id="1855" w:author="Inno" w:date="2024-08-12T10:46:00Z" w16du:dateUtc="2024-08-12T17:46:00Z">
              <w:tcPr>
                <w:tcW w:w="1453" w:type="dxa"/>
                <w:gridSpan w:val="2"/>
                <w:vMerge/>
              </w:tcPr>
            </w:tcPrChange>
          </w:tcPr>
          <w:p w14:paraId="7A3D195B" w14:textId="77777777" w:rsidR="002D4958" w:rsidRPr="00937485" w:rsidRDefault="002D4958" w:rsidP="009310C8">
            <w:pPr>
              <w:spacing w:line="20" w:lineRule="atLeast"/>
              <w:jc w:val="both"/>
              <w:rPr>
                <w:rFonts w:ascii="Times New Roman" w:hAnsi="Times New Roman" w:cs="Times New Roman"/>
                <w:sz w:val="20"/>
                <w:szCs w:val="20"/>
              </w:rPr>
            </w:pPr>
          </w:p>
        </w:tc>
        <w:tc>
          <w:tcPr>
            <w:tcW w:w="1053" w:type="dxa"/>
            <w:vMerge/>
            <w:tcPrChange w:id="1856" w:author="Inno" w:date="2024-08-12T10:46:00Z" w16du:dateUtc="2024-08-12T17:46:00Z">
              <w:tcPr>
                <w:tcW w:w="839" w:type="dxa"/>
                <w:gridSpan w:val="2"/>
                <w:vMerge/>
              </w:tcPr>
            </w:tcPrChange>
          </w:tcPr>
          <w:p w14:paraId="1502BD6F" w14:textId="77777777" w:rsidR="002D4958" w:rsidRPr="00937485" w:rsidRDefault="002D4958" w:rsidP="009310C8">
            <w:pPr>
              <w:spacing w:line="20" w:lineRule="atLeast"/>
              <w:jc w:val="both"/>
              <w:rPr>
                <w:rFonts w:ascii="Times New Roman" w:hAnsi="Times New Roman" w:cs="Times New Roman"/>
                <w:sz w:val="20"/>
                <w:szCs w:val="20"/>
              </w:rPr>
            </w:pPr>
          </w:p>
        </w:tc>
        <w:tc>
          <w:tcPr>
            <w:tcW w:w="1312" w:type="dxa"/>
            <w:tcPrChange w:id="1857" w:author="Inno" w:date="2024-08-12T10:46:00Z" w16du:dateUtc="2024-08-12T17:46:00Z">
              <w:tcPr>
                <w:tcW w:w="1072" w:type="dxa"/>
                <w:gridSpan w:val="2"/>
              </w:tcPr>
            </w:tcPrChange>
          </w:tcPr>
          <w:p w14:paraId="252A0B17" w14:textId="04D9453B"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For vehicles with </w:t>
            </w:r>
            <w:proofErr w:type="spellStart"/>
            <w:r w:rsidRPr="00937485">
              <w:rPr>
                <w:rFonts w:ascii="Times New Roman" w:hAnsi="Times New Roman" w:cs="Times New Roman"/>
                <w:sz w:val="20"/>
                <w:szCs w:val="20"/>
              </w:rPr>
              <w:t>V</w:t>
            </w:r>
            <w:r w:rsidRPr="00380726">
              <w:rPr>
                <w:rFonts w:ascii="Times New Roman" w:hAnsi="Times New Roman" w:cs="Times New Roman"/>
                <w:i/>
                <w:iCs/>
                <w:sz w:val="20"/>
                <w:szCs w:val="20"/>
                <w:vertAlign w:val="subscript"/>
                <w:rPrChange w:id="1858" w:author="Inno" w:date="2024-08-12T10:46:00Z" w16du:dateUtc="2024-08-12T17:46:00Z">
                  <w:rPr>
                    <w:rFonts w:ascii="Times New Roman" w:hAnsi="Times New Roman" w:cs="Times New Roman"/>
                    <w:sz w:val="20"/>
                    <w:szCs w:val="20"/>
                  </w:rPr>
                </w:rPrChange>
              </w:rPr>
              <w:t>Max</w:t>
            </w:r>
            <w:proofErr w:type="spellEnd"/>
            <w:r w:rsidRPr="00937485">
              <w:rPr>
                <w:rFonts w:ascii="Times New Roman" w:hAnsi="Times New Roman" w:cs="Times New Roman"/>
                <w:sz w:val="20"/>
                <w:szCs w:val="20"/>
              </w:rPr>
              <w:t xml:space="preserve"> ≥ 200 km/h</w:t>
            </w:r>
          </w:p>
        </w:tc>
        <w:tc>
          <w:tcPr>
            <w:tcW w:w="1049" w:type="dxa"/>
            <w:tcPrChange w:id="1859" w:author="Inno" w:date="2024-08-12T10:46:00Z" w16du:dateUtc="2024-08-12T17:46:00Z">
              <w:tcPr>
                <w:tcW w:w="1049" w:type="dxa"/>
                <w:gridSpan w:val="2"/>
              </w:tcPr>
            </w:tcPrChange>
          </w:tcPr>
          <w:p w14:paraId="5C978A07" w14:textId="6744AE45"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160 km/h</w:t>
            </w:r>
          </w:p>
        </w:tc>
        <w:tc>
          <w:tcPr>
            <w:tcW w:w="1049" w:type="dxa"/>
            <w:tcPrChange w:id="1860" w:author="Inno" w:date="2024-08-12T10:46:00Z" w16du:dateUtc="2024-08-12T17:46:00Z">
              <w:tcPr>
                <w:tcW w:w="1049" w:type="dxa"/>
                <w:gridSpan w:val="2"/>
              </w:tcPr>
            </w:tcPrChange>
          </w:tcPr>
          <w:p w14:paraId="58F83AEF" w14:textId="4E491FFD"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 55°C and  </w:t>
            </w:r>
            <w:ins w:id="1861" w:author="Inno" w:date="2024-08-12T10:46:00Z" w16du:dateUtc="2024-08-12T17:46:00Z">
              <w:r w:rsidR="00380726">
                <w:rPr>
                  <w:rFonts w:ascii="Times New Roman" w:hAnsi="Times New Roman" w:cs="Times New Roman"/>
                  <w:sz w:val="20"/>
                  <w:szCs w:val="20"/>
                </w:rPr>
                <w:t xml:space="preserve">                     </w:t>
              </w:r>
            </w:ins>
            <w:r w:rsidRPr="00937485">
              <w:rPr>
                <w:rFonts w:ascii="Times New Roman" w:hAnsi="Times New Roman" w:cs="Times New Roman"/>
                <w:sz w:val="20"/>
                <w:szCs w:val="20"/>
              </w:rPr>
              <w:t>≤ 100 °C</w:t>
            </w:r>
          </w:p>
        </w:tc>
        <w:tc>
          <w:tcPr>
            <w:tcW w:w="3859" w:type="dxa"/>
            <w:gridSpan w:val="4"/>
            <w:vMerge/>
            <w:tcPrChange w:id="1862" w:author="Inno" w:date="2024-08-12T10:46:00Z" w16du:dateUtc="2024-08-12T17:46:00Z">
              <w:tcPr>
                <w:tcW w:w="3863" w:type="dxa"/>
                <w:gridSpan w:val="5"/>
                <w:vMerge/>
              </w:tcPr>
            </w:tcPrChange>
          </w:tcPr>
          <w:p w14:paraId="3A344172" w14:textId="77777777" w:rsidR="002D4958" w:rsidRPr="00937485" w:rsidRDefault="002D4958" w:rsidP="009310C8">
            <w:pPr>
              <w:spacing w:line="20" w:lineRule="atLeast"/>
              <w:jc w:val="both"/>
              <w:rPr>
                <w:rFonts w:ascii="Times New Roman" w:hAnsi="Times New Roman" w:cs="Times New Roman"/>
                <w:sz w:val="20"/>
                <w:szCs w:val="20"/>
              </w:rPr>
            </w:pPr>
          </w:p>
        </w:tc>
        <w:tc>
          <w:tcPr>
            <w:tcW w:w="741" w:type="dxa"/>
            <w:vMerge/>
            <w:tcPrChange w:id="1863" w:author="Inno" w:date="2024-08-12T10:46:00Z" w16du:dateUtc="2024-08-12T17:46:00Z">
              <w:tcPr>
                <w:tcW w:w="1305" w:type="dxa"/>
                <w:gridSpan w:val="3"/>
                <w:vMerge/>
              </w:tcPr>
            </w:tcPrChange>
          </w:tcPr>
          <w:p w14:paraId="01BF939A" w14:textId="6326068A" w:rsidR="002D4958" w:rsidRPr="00937485" w:rsidRDefault="002D4958" w:rsidP="009310C8">
            <w:pPr>
              <w:spacing w:line="20" w:lineRule="atLeast"/>
              <w:jc w:val="both"/>
              <w:rPr>
                <w:rFonts w:ascii="Times New Roman" w:hAnsi="Times New Roman" w:cs="Times New Roman"/>
                <w:sz w:val="20"/>
                <w:szCs w:val="20"/>
              </w:rPr>
            </w:pPr>
          </w:p>
        </w:tc>
        <w:tc>
          <w:tcPr>
            <w:tcW w:w="2440" w:type="dxa"/>
            <w:vMerge/>
            <w:tcPrChange w:id="1864" w:author="Inno" w:date="2024-08-12T10:46:00Z" w16du:dateUtc="2024-08-12T17:46:00Z">
              <w:tcPr>
                <w:tcW w:w="1890" w:type="dxa"/>
                <w:gridSpan w:val="2"/>
                <w:vMerge/>
              </w:tcPr>
            </w:tcPrChange>
          </w:tcPr>
          <w:p w14:paraId="6ED94C14" w14:textId="77777777" w:rsidR="002D4958" w:rsidRPr="00937485" w:rsidRDefault="002D4958" w:rsidP="009310C8">
            <w:pPr>
              <w:spacing w:line="20" w:lineRule="atLeast"/>
              <w:jc w:val="both"/>
              <w:rPr>
                <w:rFonts w:ascii="Times New Roman" w:hAnsi="Times New Roman" w:cs="Times New Roman"/>
                <w:sz w:val="20"/>
                <w:szCs w:val="20"/>
              </w:rPr>
            </w:pPr>
          </w:p>
        </w:tc>
      </w:tr>
      <w:tr w:rsidR="00380726" w:rsidRPr="00937485" w14:paraId="6A32C893" w14:textId="77777777" w:rsidTr="00380726">
        <w:tblPrEx>
          <w:tblW w:w="14765" w:type="dxa"/>
          <w:jc w:val="center"/>
          <w:tblLayout w:type="fixed"/>
          <w:tblPrExChange w:id="1865" w:author="Inno" w:date="2024-08-12T10:47:00Z" w16du:dateUtc="2024-08-12T17:47:00Z">
            <w:tblPrEx>
              <w:tblW w:w="14765" w:type="dxa"/>
              <w:jc w:val="center"/>
              <w:tblLayout w:type="fixed"/>
            </w:tblPrEx>
          </w:tblPrExChange>
        </w:tblPrEx>
        <w:trPr>
          <w:trHeight w:val="1340"/>
          <w:jc w:val="center"/>
          <w:trPrChange w:id="1866" w:author="Inno" w:date="2024-08-12T10:47:00Z" w16du:dateUtc="2024-08-12T17:47:00Z">
            <w:trPr>
              <w:trHeight w:val="1700"/>
              <w:jc w:val="center"/>
            </w:trPr>
          </w:trPrChange>
        </w:trPr>
        <w:tc>
          <w:tcPr>
            <w:tcW w:w="710" w:type="dxa"/>
            <w:tcPrChange w:id="1867" w:author="Inno" w:date="2024-08-12T10:47:00Z" w16du:dateUtc="2024-08-12T17:47:00Z">
              <w:tcPr>
                <w:tcW w:w="710" w:type="dxa"/>
              </w:tcPr>
            </w:tcPrChange>
          </w:tcPr>
          <w:p w14:paraId="0A79A099" w14:textId="77777777" w:rsidR="002D4958" w:rsidRPr="00937485" w:rsidRDefault="002D4958" w:rsidP="001A4D0E">
            <w:pPr>
              <w:pStyle w:val="ListParagraph"/>
              <w:numPr>
                <w:ilvl w:val="0"/>
                <w:numId w:val="30"/>
              </w:numPr>
              <w:spacing w:line="20" w:lineRule="atLeast"/>
              <w:jc w:val="both"/>
              <w:rPr>
                <w:rFonts w:ascii="Times New Roman" w:hAnsi="Times New Roman" w:cs="Times New Roman"/>
                <w:bCs w:val="0"/>
                <w:sz w:val="20"/>
                <w:szCs w:val="20"/>
              </w:rPr>
            </w:pPr>
          </w:p>
        </w:tc>
        <w:tc>
          <w:tcPr>
            <w:tcW w:w="1525" w:type="dxa"/>
            <w:vMerge w:val="restart"/>
            <w:tcPrChange w:id="1868" w:author="Inno" w:date="2024-08-12T10:47:00Z" w16du:dateUtc="2024-08-12T17:47:00Z">
              <w:tcPr>
                <w:tcW w:w="1525" w:type="dxa"/>
                <w:gridSpan w:val="2"/>
                <w:vMerge w:val="restart"/>
              </w:tcPr>
            </w:tcPrChange>
          </w:tcPr>
          <w:p w14:paraId="7712C5ED" w14:textId="7CC2DF2C"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Type F</w:t>
            </w:r>
          </w:p>
        </w:tc>
        <w:tc>
          <w:tcPr>
            <w:tcW w:w="1027" w:type="dxa"/>
            <w:tcPrChange w:id="1869" w:author="Inno" w:date="2024-08-12T10:47:00Z" w16du:dateUtc="2024-08-12T17:47:00Z">
              <w:tcPr>
                <w:tcW w:w="1027" w:type="dxa"/>
                <w:gridSpan w:val="2"/>
              </w:tcPr>
            </w:tcPrChange>
          </w:tcPr>
          <w:p w14:paraId="264005B7" w14:textId="70DD66B1"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Base line</w:t>
            </w:r>
          </w:p>
        </w:tc>
        <w:tc>
          <w:tcPr>
            <w:tcW w:w="1053" w:type="dxa"/>
            <w:tcPrChange w:id="1870" w:author="Inno" w:date="2024-08-12T10:47:00Z" w16du:dateUtc="2024-08-12T17:47:00Z">
              <w:tcPr>
                <w:tcW w:w="1053" w:type="dxa"/>
                <w:gridSpan w:val="2"/>
              </w:tcPr>
            </w:tcPrChange>
          </w:tcPr>
          <w:p w14:paraId="012817A0" w14:textId="4C3A9E7A"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3.1</w:t>
            </w:r>
          </w:p>
        </w:tc>
        <w:tc>
          <w:tcPr>
            <w:tcW w:w="2361" w:type="dxa"/>
            <w:gridSpan w:val="2"/>
            <w:tcPrChange w:id="1871" w:author="Inno" w:date="2024-08-12T10:47:00Z" w16du:dateUtc="2024-08-12T17:47:00Z">
              <w:tcPr>
                <w:tcW w:w="2361" w:type="dxa"/>
                <w:gridSpan w:val="6"/>
              </w:tcPr>
            </w:tcPrChange>
          </w:tcPr>
          <w:p w14:paraId="10CE0DD3" w14:textId="38EB2C04"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(see sub-section 2.1)</w:t>
            </w:r>
          </w:p>
        </w:tc>
        <w:tc>
          <w:tcPr>
            <w:tcW w:w="1049" w:type="dxa"/>
            <w:tcPrChange w:id="1872" w:author="Inno" w:date="2024-08-12T10:47:00Z" w16du:dateUtc="2024-08-12T17:47:00Z">
              <w:tcPr>
                <w:tcW w:w="1049" w:type="dxa"/>
                <w:gridSpan w:val="2"/>
              </w:tcPr>
            </w:tcPrChange>
          </w:tcPr>
          <w:p w14:paraId="4BF50CA0" w14:textId="77777777" w:rsidR="002D4958" w:rsidRPr="00937485" w:rsidRDefault="002D4958" w:rsidP="009310C8">
            <w:pPr>
              <w:spacing w:line="20" w:lineRule="atLeast"/>
              <w:jc w:val="both"/>
              <w:rPr>
                <w:rFonts w:ascii="Times New Roman" w:hAnsi="Times New Roman" w:cs="Times New Roman"/>
                <w:sz w:val="20"/>
                <w:szCs w:val="20"/>
              </w:rPr>
            </w:pPr>
          </w:p>
        </w:tc>
        <w:tc>
          <w:tcPr>
            <w:tcW w:w="3859" w:type="dxa"/>
            <w:gridSpan w:val="4"/>
            <w:tcPrChange w:id="1873" w:author="Inno" w:date="2024-08-12T10:47:00Z" w16du:dateUtc="2024-08-12T17:47:00Z">
              <w:tcPr>
                <w:tcW w:w="3859" w:type="dxa"/>
                <w:gridSpan w:val="5"/>
              </w:tcPr>
            </w:tcPrChange>
          </w:tcPr>
          <w:p w14:paraId="4C0D7F05" w14:textId="5DFAE58E" w:rsidR="002D4958" w:rsidRPr="00937485" w:rsidRDefault="002D4958" w:rsidP="009310C8">
            <w:pPr>
              <w:spacing w:line="20" w:lineRule="atLeast"/>
              <w:jc w:val="center"/>
              <w:rPr>
                <w:rFonts w:ascii="Times New Roman" w:hAnsi="Times New Roman" w:cs="Times New Roman"/>
                <w:sz w:val="20"/>
                <w:szCs w:val="20"/>
              </w:rPr>
            </w:pPr>
            <w:r w:rsidRPr="00937485">
              <w:rPr>
                <w:rFonts w:ascii="Times New Roman" w:hAnsi="Times New Roman" w:cs="Times New Roman"/>
                <w:sz w:val="20"/>
                <w:szCs w:val="20"/>
              </w:rPr>
              <w:t>(</w:t>
            </w:r>
            <w:r w:rsidRPr="00937485">
              <w:rPr>
                <w:rFonts w:ascii="Times New Roman" w:hAnsi="Times New Roman" w:cs="Times New Roman"/>
                <w:i/>
                <w:sz w:val="20"/>
                <w:szCs w:val="20"/>
              </w:rPr>
              <w:t xml:space="preserve">see </w:t>
            </w:r>
            <w:r w:rsidRPr="00937485">
              <w:rPr>
                <w:rFonts w:ascii="Times New Roman" w:hAnsi="Times New Roman" w:cs="Times New Roman"/>
                <w:sz w:val="20"/>
                <w:szCs w:val="20"/>
              </w:rPr>
              <w:t xml:space="preserve">sub-section </w:t>
            </w:r>
            <w:r w:rsidRPr="00937485">
              <w:rPr>
                <w:rFonts w:ascii="Times New Roman" w:hAnsi="Times New Roman" w:cs="Times New Roman"/>
                <w:b/>
                <w:sz w:val="20"/>
                <w:szCs w:val="20"/>
              </w:rPr>
              <w:t>2.1</w:t>
            </w:r>
            <w:r w:rsidRPr="00937485">
              <w:rPr>
                <w:rFonts w:ascii="Times New Roman" w:hAnsi="Times New Roman" w:cs="Times New Roman"/>
                <w:sz w:val="20"/>
                <w:szCs w:val="20"/>
              </w:rPr>
              <w:t>)</w:t>
            </w:r>
          </w:p>
        </w:tc>
        <w:tc>
          <w:tcPr>
            <w:tcW w:w="741" w:type="dxa"/>
            <w:tcPrChange w:id="1874" w:author="Inno" w:date="2024-08-12T10:47:00Z" w16du:dateUtc="2024-08-12T17:47:00Z">
              <w:tcPr>
                <w:tcW w:w="741" w:type="dxa"/>
              </w:tcPr>
            </w:tcPrChange>
          </w:tcPr>
          <w:p w14:paraId="3CCEB8AF" w14:textId="4695D459" w:rsidR="002D4958" w:rsidRPr="00937485" w:rsidRDefault="002D4958" w:rsidP="00380726">
            <w:pPr>
              <w:spacing w:line="20" w:lineRule="atLeast"/>
              <w:jc w:val="center"/>
              <w:rPr>
                <w:rFonts w:ascii="Times New Roman" w:hAnsi="Times New Roman" w:cs="Times New Roman"/>
                <w:sz w:val="20"/>
                <w:szCs w:val="20"/>
              </w:rPr>
              <w:pPrChange w:id="1875" w:author="Inno" w:date="2024-08-12T10:43:00Z" w16du:dateUtc="2024-08-12T17:43:00Z">
                <w:pPr>
                  <w:spacing w:line="20" w:lineRule="atLeast"/>
                  <w:jc w:val="both"/>
                </w:pPr>
              </w:pPrChange>
            </w:pPr>
            <w:r w:rsidRPr="00937485">
              <w:rPr>
                <w:rFonts w:ascii="Times New Roman" w:hAnsi="Times New Roman" w:cs="Times New Roman"/>
                <w:sz w:val="20"/>
                <w:szCs w:val="20"/>
              </w:rPr>
              <w:t>6</w:t>
            </w:r>
          </w:p>
        </w:tc>
        <w:tc>
          <w:tcPr>
            <w:tcW w:w="2440" w:type="dxa"/>
            <w:tcPrChange w:id="1876" w:author="Inno" w:date="2024-08-12T10:47:00Z" w16du:dateUtc="2024-08-12T17:47:00Z">
              <w:tcPr>
                <w:tcW w:w="2440" w:type="dxa"/>
                <w:gridSpan w:val="3"/>
              </w:tcPr>
            </w:tcPrChange>
          </w:tcPr>
          <w:p w14:paraId="3655EE43" w14:textId="77777777" w:rsidR="00380726" w:rsidRDefault="002D4958" w:rsidP="00380726">
            <w:pPr>
              <w:pStyle w:val="ListParagraph"/>
              <w:numPr>
                <w:ilvl w:val="0"/>
                <w:numId w:val="31"/>
              </w:numPr>
              <w:spacing w:line="20" w:lineRule="atLeast"/>
              <w:ind w:left="340"/>
              <w:jc w:val="both"/>
              <w:rPr>
                <w:ins w:id="1877" w:author="Inno" w:date="2024-08-12T10:47:00Z" w16du:dateUtc="2024-08-12T17:47:00Z"/>
                <w:rFonts w:ascii="Times New Roman" w:hAnsi="Times New Roman" w:cs="Times New Roman"/>
                <w:sz w:val="20"/>
                <w:szCs w:val="20"/>
              </w:rPr>
              <w:pPrChange w:id="1878" w:author="Inno" w:date="2024-08-12T10:48:00Z" w16du:dateUtc="2024-08-12T17:48:00Z">
                <w:pPr>
                  <w:pStyle w:val="ListParagraph"/>
                  <w:numPr>
                    <w:numId w:val="31"/>
                  </w:numPr>
                  <w:spacing w:line="20" w:lineRule="atLeast"/>
                  <w:ind w:left="430" w:hanging="360"/>
                  <w:jc w:val="both"/>
                </w:pPr>
              </w:pPrChange>
            </w:pPr>
            <w:r w:rsidRPr="00937485">
              <w:rPr>
                <w:rFonts w:ascii="Times New Roman" w:hAnsi="Times New Roman" w:cs="Times New Roman"/>
                <w:sz w:val="20"/>
                <w:szCs w:val="20"/>
              </w:rPr>
              <w:t>3-3 - Front - ≥ 4.4 m/s</w:t>
            </w:r>
            <w:r w:rsidRPr="00380726">
              <w:rPr>
                <w:rFonts w:ascii="Times New Roman" w:hAnsi="Times New Roman" w:cs="Times New Roman"/>
                <w:sz w:val="20"/>
                <w:szCs w:val="20"/>
                <w:vertAlign w:val="superscript"/>
                <w:rPrChange w:id="1879" w:author="Inno" w:date="2024-08-12T10:47:00Z" w16du:dateUtc="2024-08-12T17:47:00Z">
                  <w:rPr>
                    <w:rFonts w:ascii="Times New Roman" w:hAnsi="Times New Roman" w:cs="Times New Roman"/>
                    <w:sz w:val="20"/>
                    <w:szCs w:val="20"/>
                  </w:rPr>
                </w:rPrChange>
              </w:rPr>
              <w:t>2</w:t>
            </w:r>
            <w:r w:rsidRPr="00937485">
              <w:rPr>
                <w:rFonts w:ascii="Times New Roman" w:hAnsi="Times New Roman" w:cs="Times New Roman"/>
                <w:sz w:val="20"/>
                <w:szCs w:val="20"/>
              </w:rPr>
              <w:t>;</w:t>
            </w:r>
            <w:r w:rsidR="008F1D06" w:rsidRPr="00937485">
              <w:rPr>
                <w:rFonts w:ascii="Times New Roman" w:hAnsi="Times New Roman" w:cs="Times New Roman"/>
                <w:sz w:val="20"/>
                <w:szCs w:val="20"/>
              </w:rPr>
              <w:t xml:space="preserve"> </w:t>
            </w:r>
          </w:p>
          <w:p w14:paraId="04578A43" w14:textId="2D4B21A1" w:rsidR="008F1D06" w:rsidRPr="00937485" w:rsidRDefault="002D4958" w:rsidP="00380726">
            <w:pPr>
              <w:pStyle w:val="ListParagraph"/>
              <w:spacing w:line="20" w:lineRule="atLeast"/>
              <w:ind w:left="340"/>
              <w:jc w:val="both"/>
              <w:rPr>
                <w:rFonts w:ascii="Times New Roman" w:hAnsi="Times New Roman" w:cs="Times New Roman"/>
                <w:sz w:val="20"/>
                <w:szCs w:val="20"/>
              </w:rPr>
              <w:pPrChange w:id="1880" w:author="Inno" w:date="2024-08-12T10:48:00Z" w16du:dateUtc="2024-08-12T17:48:00Z">
                <w:pPr>
                  <w:pStyle w:val="ListParagraph"/>
                  <w:numPr>
                    <w:numId w:val="31"/>
                  </w:numPr>
                  <w:spacing w:line="20" w:lineRule="atLeast"/>
                  <w:ind w:left="644" w:hanging="360"/>
                  <w:jc w:val="both"/>
                </w:pPr>
              </w:pPrChange>
            </w:pPr>
            <w:r w:rsidRPr="00937485">
              <w:rPr>
                <w:rFonts w:ascii="Times New Roman" w:hAnsi="Times New Roman" w:cs="Times New Roman"/>
                <w:sz w:val="20"/>
                <w:szCs w:val="20"/>
              </w:rPr>
              <w:t>Rear - ≥ 2.9 m/s</w:t>
            </w:r>
            <w:r w:rsidRPr="00937485">
              <w:rPr>
                <w:rFonts w:ascii="Times New Roman" w:hAnsi="Times New Roman" w:cs="Times New Roman"/>
                <w:sz w:val="20"/>
                <w:szCs w:val="20"/>
                <w:vertAlign w:val="superscript"/>
              </w:rPr>
              <w:t>2</w:t>
            </w:r>
          </w:p>
          <w:p w14:paraId="5BE28D6A" w14:textId="77777777" w:rsidR="00380726" w:rsidRDefault="002D4958" w:rsidP="00380726">
            <w:pPr>
              <w:pStyle w:val="ListParagraph"/>
              <w:numPr>
                <w:ilvl w:val="0"/>
                <w:numId w:val="31"/>
              </w:numPr>
              <w:spacing w:line="20" w:lineRule="atLeast"/>
              <w:ind w:left="340"/>
              <w:jc w:val="both"/>
              <w:rPr>
                <w:ins w:id="1881" w:author="Inno" w:date="2024-08-12T10:47:00Z" w16du:dateUtc="2024-08-12T17:47:00Z"/>
                <w:rFonts w:ascii="Times New Roman" w:hAnsi="Times New Roman" w:cs="Times New Roman"/>
                <w:sz w:val="20"/>
                <w:szCs w:val="20"/>
              </w:rPr>
              <w:pPrChange w:id="1882" w:author="Inno" w:date="2024-08-12T10:48:00Z" w16du:dateUtc="2024-08-12T17:48:00Z">
                <w:pPr>
                  <w:pStyle w:val="ListParagraph"/>
                  <w:numPr>
                    <w:numId w:val="31"/>
                  </w:numPr>
                  <w:spacing w:line="20" w:lineRule="atLeast"/>
                  <w:ind w:left="430" w:hanging="360"/>
                  <w:jc w:val="both"/>
                </w:pPr>
              </w:pPrChange>
            </w:pPr>
            <w:r w:rsidRPr="00937485">
              <w:rPr>
                <w:rFonts w:ascii="Times New Roman" w:hAnsi="Times New Roman" w:cs="Times New Roman"/>
                <w:sz w:val="20"/>
                <w:szCs w:val="20"/>
              </w:rPr>
              <w:t>3-4 - Front - ≥ 3.6 m/s</w:t>
            </w:r>
            <w:r w:rsidRPr="00380726">
              <w:rPr>
                <w:rFonts w:ascii="Times New Roman" w:hAnsi="Times New Roman" w:cs="Times New Roman"/>
                <w:sz w:val="20"/>
                <w:szCs w:val="20"/>
                <w:vertAlign w:val="superscript"/>
                <w:rPrChange w:id="1883" w:author="Inno" w:date="2024-08-12T10:47:00Z" w16du:dateUtc="2024-08-12T17:47:00Z">
                  <w:rPr>
                    <w:rFonts w:ascii="Times New Roman" w:hAnsi="Times New Roman" w:cs="Times New Roman"/>
                    <w:sz w:val="20"/>
                    <w:szCs w:val="20"/>
                  </w:rPr>
                </w:rPrChange>
              </w:rPr>
              <w:t>2</w:t>
            </w:r>
            <w:r w:rsidRPr="00937485">
              <w:rPr>
                <w:rFonts w:ascii="Times New Roman" w:hAnsi="Times New Roman" w:cs="Times New Roman"/>
                <w:sz w:val="20"/>
                <w:szCs w:val="20"/>
              </w:rPr>
              <w:t>;</w:t>
            </w:r>
            <w:r w:rsidR="008F1D06" w:rsidRPr="00937485">
              <w:rPr>
                <w:rFonts w:ascii="Times New Roman" w:hAnsi="Times New Roman" w:cs="Times New Roman"/>
                <w:sz w:val="20"/>
                <w:szCs w:val="20"/>
              </w:rPr>
              <w:t xml:space="preserve"> </w:t>
            </w:r>
          </w:p>
          <w:p w14:paraId="14B593FD" w14:textId="60ACAFD6" w:rsidR="008F1D06" w:rsidRPr="00937485" w:rsidRDefault="002D4958" w:rsidP="00380726">
            <w:pPr>
              <w:pStyle w:val="ListParagraph"/>
              <w:spacing w:line="20" w:lineRule="atLeast"/>
              <w:ind w:left="340"/>
              <w:jc w:val="both"/>
              <w:rPr>
                <w:rFonts w:ascii="Times New Roman" w:hAnsi="Times New Roman" w:cs="Times New Roman"/>
                <w:sz w:val="20"/>
                <w:szCs w:val="20"/>
              </w:rPr>
              <w:pPrChange w:id="1884" w:author="Inno" w:date="2024-08-12T10:48:00Z" w16du:dateUtc="2024-08-12T17:48:00Z">
                <w:pPr>
                  <w:pStyle w:val="ListParagraph"/>
                  <w:numPr>
                    <w:numId w:val="31"/>
                  </w:numPr>
                  <w:spacing w:line="20" w:lineRule="atLeast"/>
                  <w:ind w:left="644" w:hanging="360"/>
                  <w:jc w:val="both"/>
                </w:pPr>
              </w:pPrChange>
            </w:pPr>
            <w:r w:rsidRPr="00937485">
              <w:rPr>
                <w:rFonts w:ascii="Times New Roman" w:hAnsi="Times New Roman" w:cs="Times New Roman"/>
                <w:sz w:val="20"/>
                <w:szCs w:val="20"/>
              </w:rPr>
              <w:t>Rear - ≥ 3.6 m/s</w:t>
            </w:r>
            <w:r w:rsidRPr="00937485">
              <w:rPr>
                <w:rFonts w:ascii="Times New Roman" w:hAnsi="Times New Roman" w:cs="Times New Roman"/>
                <w:sz w:val="20"/>
                <w:szCs w:val="20"/>
                <w:vertAlign w:val="superscript"/>
              </w:rPr>
              <w:t>2</w:t>
            </w:r>
          </w:p>
          <w:p w14:paraId="618FF18E" w14:textId="2013D611" w:rsidR="002D4958" w:rsidRPr="00937485" w:rsidRDefault="002D4958" w:rsidP="00380726">
            <w:pPr>
              <w:pStyle w:val="ListParagraph"/>
              <w:numPr>
                <w:ilvl w:val="0"/>
                <w:numId w:val="31"/>
              </w:numPr>
              <w:spacing w:line="20" w:lineRule="atLeast"/>
              <w:ind w:left="340"/>
              <w:jc w:val="both"/>
              <w:rPr>
                <w:rFonts w:ascii="Times New Roman" w:hAnsi="Times New Roman" w:cs="Times New Roman"/>
                <w:sz w:val="20"/>
                <w:szCs w:val="20"/>
              </w:rPr>
              <w:pPrChange w:id="1885" w:author="Inno" w:date="2024-08-12T10:48:00Z" w16du:dateUtc="2024-08-12T17:48:00Z">
                <w:pPr>
                  <w:pStyle w:val="ListParagraph"/>
                  <w:numPr>
                    <w:numId w:val="31"/>
                  </w:numPr>
                  <w:spacing w:line="20" w:lineRule="atLeast"/>
                  <w:ind w:left="644" w:hanging="360"/>
                  <w:jc w:val="both"/>
                </w:pPr>
              </w:pPrChange>
            </w:pPr>
            <w:r w:rsidRPr="00937485">
              <w:rPr>
                <w:rFonts w:ascii="Times New Roman" w:hAnsi="Times New Roman" w:cs="Times New Roman"/>
                <w:sz w:val="20"/>
                <w:szCs w:val="20"/>
              </w:rPr>
              <w:t xml:space="preserve"> 3-5</w:t>
            </w:r>
            <w:ins w:id="1886" w:author="Inno" w:date="2024-08-12T10:47:00Z" w16du:dateUtc="2024-08-12T17:47:00Z">
              <w:r w:rsidR="00380726">
                <w:rPr>
                  <w:rFonts w:ascii="Times New Roman" w:hAnsi="Times New Roman" w:cs="Times New Roman"/>
                  <w:sz w:val="20"/>
                  <w:szCs w:val="20"/>
                </w:rPr>
                <w:t xml:space="preserve"> </w:t>
              </w:r>
            </w:ins>
            <w:ins w:id="1887" w:author="Inno" w:date="2024-08-12T10:48:00Z" w16du:dateUtc="2024-08-12T17:48:00Z">
              <w:r w:rsidR="00380726">
                <w:rPr>
                  <w:rFonts w:ascii="Times New Roman" w:hAnsi="Times New Roman" w:cs="Times New Roman"/>
                  <w:sz w:val="20"/>
                  <w:szCs w:val="20"/>
                </w:rPr>
                <w:t>-</w:t>
              </w:r>
            </w:ins>
            <w:r w:rsidRPr="00937485">
              <w:rPr>
                <w:rFonts w:ascii="Times New Roman" w:hAnsi="Times New Roman" w:cs="Times New Roman"/>
                <w:sz w:val="20"/>
                <w:szCs w:val="20"/>
              </w:rPr>
              <w:t xml:space="preserve"> Not applicable</w:t>
            </w:r>
          </w:p>
        </w:tc>
      </w:tr>
      <w:tr w:rsidR="00380726" w:rsidRPr="00937485" w14:paraId="257A2E65" w14:textId="77777777" w:rsidTr="00380726">
        <w:trPr>
          <w:trHeight w:val="1520"/>
          <w:jc w:val="center"/>
        </w:trPr>
        <w:tc>
          <w:tcPr>
            <w:tcW w:w="710" w:type="dxa"/>
            <w:vMerge w:val="restart"/>
          </w:tcPr>
          <w:p w14:paraId="51691FC2" w14:textId="77777777" w:rsidR="008F1D06" w:rsidRPr="00937485" w:rsidRDefault="008F1D06" w:rsidP="001A4D0E">
            <w:pPr>
              <w:pStyle w:val="ListParagraph"/>
              <w:numPr>
                <w:ilvl w:val="0"/>
                <w:numId w:val="31"/>
              </w:numPr>
              <w:spacing w:line="20" w:lineRule="atLeast"/>
              <w:jc w:val="both"/>
              <w:rPr>
                <w:rFonts w:ascii="Times New Roman" w:hAnsi="Times New Roman" w:cs="Times New Roman"/>
                <w:bCs w:val="0"/>
                <w:sz w:val="20"/>
                <w:szCs w:val="20"/>
              </w:rPr>
            </w:pPr>
          </w:p>
        </w:tc>
        <w:tc>
          <w:tcPr>
            <w:tcW w:w="1525" w:type="dxa"/>
            <w:vMerge/>
          </w:tcPr>
          <w:p w14:paraId="48F427AC" w14:textId="77777777" w:rsidR="008F1D06" w:rsidRPr="00937485" w:rsidRDefault="008F1D06" w:rsidP="009310C8">
            <w:pPr>
              <w:spacing w:line="20" w:lineRule="atLeast"/>
              <w:jc w:val="both"/>
              <w:rPr>
                <w:rFonts w:ascii="Times New Roman" w:hAnsi="Times New Roman" w:cs="Times New Roman"/>
                <w:sz w:val="20"/>
                <w:szCs w:val="20"/>
              </w:rPr>
            </w:pPr>
          </w:p>
        </w:tc>
        <w:tc>
          <w:tcPr>
            <w:tcW w:w="1027" w:type="dxa"/>
            <w:vMerge w:val="restart"/>
          </w:tcPr>
          <w:p w14:paraId="59A2D54A" w14:textId="6D0D5666"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Heating </w:t>
            </w:r>
            <w:del w:id="1888" w:author="Inno" w:date="2024-08-12T10:47:00Z" w16du:dateUtc="2024-08-12T17:47:00Z">
              <w:r w:rsidRPr="00937485" w:rsidDel="00380726">
                <w:rPr>
                  <w:rFonts w:ascii="Times New Roman" w:hAnsi="Times New Roman" w:cs="Times New Roman"/>
                  <w:sz w:val="20"/>
                  <w:szCs w:val="20"/>
                </w:rPr>
                <w:delText>Procedure</w:delText>
              </w:r>
            </w:del>
            <w:ins w:id="1889" w:author="Inno" w:date="2024-08-12T10:47:00Z" w16du:dateUtc="2024-08-12T17:47:00Z">
              <w:r w:rsidR="00380726">
                <w:rPr>
                  <w:rFonts w:ascii="Times New Roman" w:hAnsi="Times New Roman" w:cs="Times New Roman"/>
                  <w:sz w:val="20"/>
                  <w:szCs w:val="20"/>
                </w:rPr>
                <w:t>p</w:t>
              </w:r>
              <w:r w:rsidR="00380726" w:rsidRPr="00937485">
                <w:rPr>
                  <w:rFonts w:ascii="Times New Roman" w:hAnsi="Times New Roman" w:cs="Times New Roman"/>
                  <w:sz w:val="20"/>
                  <w:szCs w:val="20"/>
                </w:rPr>
                <w:t>rocedure</w:t>
              </w:r>
            </w:ins>
          </w:p>
        </w:tc>
        <w:tc>
          <w:tcPr>
            <w:tcW w:w="1053" w:type="dxa"/>
            <w:vMerge w:val="restart"/>
          </w:tcPr>
          <w:p w14:paraId="56DD4F9F" w14:textId="1535EAF8"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3.2</w:t>
            </w:r>
          </w:p>
        </w:tc>
        <w:tc>
          <w:tcPr>
            <w:tcW w:w="1312" w:type="dxa"/>
          </w:tcPr>
          <w:p w14:paraId="03447B81" w14:textId="36E0F752"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Front</w:t>
            </w:r>
          </w:p>
        </w:tc>
        <w:tc>
          <w:tcPr>
            <w:tcW w:w="1049" w:type="dxa"/>
          </w:tcPr>
          <w:p w14:paraId="7542B730" w14:textId="1678D7D9"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100 km/h or 0.7 </w:t>
            </w:r>
            <w:proofErr w:type="spellStart"/>
            <w:r w:rsidRPr="00937485">
              <w:rPr>
                <w:rFonts w:ascii="Times New Roman" w:hAnsi="Times New Roman" w:cs="Times New Roman"/>
                <w:i/>
                <w:sz w:val="20"/>
                <w:szCs w:val="20"/>
              </w:rPr>
              <w:t>V</w:t>
            </w:r>
            <w:r w:rsidRPr="00937485">
              <w:rPr>
                <w:rFonts w:ascii="Times New Roman" w:hAnsi="Times New Roman" w:cs="Times New Roman"/>
                <w:i/>
                <w:sz w:val="20"/>
                <w:szCs w:val="20"/>
                <w:vertAlign w:val="subscript"/>
              </w:rPr>
              <w:t>Max</w:t>
            </w:r>
            <w:proofErr w:type="spellEnd"/>
            <w:ins w:id="1890" w:author="Inno" w:date="2024-08-12T10:47:00Z" w16du:dateUtc="2024-08-12T17:47:00Z">
              <w:r w:rsidR="00380726">
                <w:rPr>
                  <w:rFonts w:ascii="Times New Roman" w:hAnsi="Times New Roman" w:cs="Times New Roman"/>
                  <w:i/>
                  <w:sz w:val="20"/>
                  <w:szCs w:val="20"/>
                  <w:vertAlign w:val="subscript"/>
                </w:rPr>
                <w:t xml:space="preserve">, </w:t>
              </w:r>
            </w:ins>
            <w:del w:id="1891" w:author="Inno" w:date="2024-08-12T10:47:00Z" w16du:dateUtc="2024-08-12T17:47:00Z">
              <w:r w:rsidRPr="00937485" w:rsidDel="00380726">
                <w:rPr>
                  <w:rFonts w:ascii="Times New Roman" w:hAnsi="Times New Roman" w:cs="Times New Roman"/>
                  <w:i/>
                  <w:sz w:val="20"/>
                  <w:szCs w:val="20"/>
                  <w:vertAlign w:val="subscript"/>
                </w:rPr>
                <w:delText xml:space="preserve"> </w:delText>
              </w:r>
            </w:del>
            <w:r w:rsidRPr="00937485">
              <w:rPr>
                <w:rFonts w:ascii="Times New Roman" w:hAnsi="Times New Roman" w:cs="Times New Roman"/>
                <w:sz w:val="20"/>
                <w:szCs w:val="20"/>
              </w:rPr>
              <w:t>whichever is the lower</w:t>
            </w:r>
          </w:p>
        </w:tc>
        <w:tc>
          <w:tcPr>
            <w:tcW w:w="1049" w:type="dxa"/>
            <w:vMerge w:val="restart"/>
          </w:tcPr>
          <w:p w14:paraId="35FAD99D" w14:textId="1B6516CE" w:rsidR="008F1D06" w:rsidRPr="00937485" w:rsidDel="00380726" w:rsidRDefault="008F1D06" w:rsidP="009310C8">
            <w:pPr>
              <w:spacing w:line="20" w:lineRule="atLeast"/>
              <w:jc w:val="both"/>
              <w:rPr>
                <w:del w:id="1892" w:author="Inno" w:date="2024-08-12T10:48:00Z" w16du:dateUtc="2024-08-12T17:48:00Z"/>
                <w:rFonts w:ascii="Times New Roman" w:hAnsi="Times New Roman" w:cs="Times New Roman"/>
                <w:sz w:val="20"/>
                <w:szCs w:val="20"/>
              </w:rPr>
            </w:pPr>
            <w:r w:rsidRPr="00937485">
              <w:rPr>
                <w:rFonts w:ascii="Times New Roman" w:hAnsi="Times New Roman" w:cs="Times New Roman"/>
                <w:sz w:val="20"/>
                <w:szCs w:val="20"/>
              </w:rPr>
              <w:t xml:space="preserve">First </w:t>
            </w:r>
            <w:del w:id="1893" w:author="Inno" w:date="2024-08-12T10:48:00Z" w16du:dateUtc="2024-08-12T17:48:00Z">
              <w:r w:rsidRPr="00937485" w:rsidDel="00380726">
                <w:rPr>
                  <w:rFonts w:ascii="Times New Roman" w:hAnsi="Times New Roman" w:cs="Times New Roman"/>
                  <w:sz w:val="20"/>
                  <w:szCs w:val="20"/>
                </w:rPr>
                <w:delText>Stop</w:delText>
              </w:r>
            </w:del>
            <w:ins w:id="1894" w:author="Inno" w:date="2024-08-12T10:48:00Z" w16du:dateUtc="2024-08-12T17:48:00Z">
              <w:r w:rsidR="00380726">
                <w:rPr>
                  <w:rFonts w:ascii="Times New Roman" w:hAnsi="Times New Roman" w:cs="Times New Roman"/>
                  <w:sz w:val="20"/>
                  <w:szCs w:val="20"/>
                </w:rPr>
                <w:t>s</w:t>
              </w:r>
              <w:r w:rsidR="00380726" w:rsidRPr="00937485">
                <w:rPr>
                  <w:rFonts w:ascii="Times New Roman" w:hAnsi="Times New Roman" w:cs="Times New Roman"/>
                  <w:sz w:val="20"/>
                  <w:szCs w:val="20"/>
                </w:rPr>
                <w:t>top</w:t>
              </w:r>
              <w:r w:rsidR="00380726">
                <w:rPr>
                  <w:rFonts w:ascii="Times New Roman" w:hAnsi="Times New Roman" w:cs="Times New Roman"/>
                  <w:sz w:val="20"/>
                  <w:szCs w:val="20"/>
                </w:rPr>
                <w:t xml:space="preserve"> </w:t>
              </w:r>
            </w:ins>
            <w:r w:rsidRPr="00937485">
              <w:rPr>
                <w:rFonts w:ascii="Times New Roman" w:hAnsi="Times New Roman" w:cs="Times New Roman"/>
                <w:sz w:val="20"/>
                <w:szCs w:val="20"/>
              </w:rPr>
              <w:t>-</w:t>
            </w:r>
            <w:ins w:id="1895" w:author="Inno" w:date="2024-08-12T10:48:00Z" w16du:dateUtc="2024-08-12T17:48:00Z">
              <w:r w:rsidR="00380726">
                <w:rPr>
                  <w:rFonts w:ascii="Times New Roman" w:hAnsi="Times New Roman" w:cs="Times New Roman"/>
                  <w:sz w:val="20"/>
                  <w:szCs w:val="20"/>
                </w:rPr>
                <w:t xml:space="preserve"> </w:t>
              </w:r>
            </w:ins>
          </w:p>
          <w:p w14:paraId="737B2D54" w14:textId="185C9874"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55</w:t>
            </w:r>
            <w:ins w:id="1896" w:author="Inno" w:date="2024-08-12T10:48:00Z" w16du:dateUtc="2024-08-12T17:48:00Z">
              <w:r w:rsidR="00380726">
                <w:rPr>
                  <w:rFonts w:ascii="Times New Roman" w:hAnsi="Times New Roman" w:cs="Times New Roman"/>
                  <w:sz w:val="20"/>
                  <w:szCs w:val="20"/>
                </w:rPr>
                <w:t xml:space="preserve"> </w:t>
              </w:r>
            </w:ins>
            <w:r w:rsidRPr="00937485">
              <w:rPr>
                <w:rFonts w:ascii="Times New Roman" w:hAnsi="Times New Roman" w:cs="Times New Roman"/>
                <w:sz w:val="20"/>
                <w:szCs w:val="20"/>
              </w:rPr>
              <w:t>°C</w:t>
            </w:r>
          </w:p>
          <w:p w14:paraId="5786F2CA" w14:textId="712A8C62"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and </w:t>
            </w:r>
            <w:ins w:id="1897" w:author="Inno" w:date="2024-08-12T10:48:00Z" w16du:dateUtc="2024-08-12T17:48:00Z">
              <w:r w:rsidR="00380726">
                <w:rPr>
                  <w:rFonts w:ascii="Times New Roman" w:hAnsi="Times New Roman" w:cs="Times New Roman"/>
                  <w:sz w:val="20"/>
                  <w:szCs w:val="20"/>
                </w:rPr>
                <w:t xml:space="preserve">                   </w:t>
              </w:r>
            </w:ins>
            <w:r w:rsidRPr="00937485">
              <w:rPr>
                <w:rFonts w:ascii="Times New Roman" w:hAnsi="Times New Roman" w:cs="Times New Roman"/>
                <w:sz w:val="20"/>
                <w:szCs w:val="20"/>
              </w:rPr>
              <w:t>≤ 100 °C;</w:t>
            </w:r>
          </w:p>
          <w:p w14:paraId="6F1D1236" w14:textId="77777777"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9 stops -</w:t>
            </w:r>
          </w:p>
          <w:p w14:paraId="1B7A968A" w14:textId="7CCC8986"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1</w:t>
            </w:r>
            <w:ins w:id="1898" w:author="Inno" w:date="2024-08-12T10:48:00Z" w16du:dateUtc="2024-08-12T17:48:00Z">
              <w:r w:rsidR="00380726">
                <w:rPr>
                  <w:rFonts w:ascii="Times New Roman" w:hAnsi="Times New Roman" w:cs="Times New Roman"/>
                  <w:sz w:val="20"/>
                  <w:szCs w:val="20"/>
                </w:rPr>
                <w:t xml:space="preserve"> </w:t>
              </w:r>
            </w:ins>
            <w:r w:rsidRPr="00937485">
              <w:rPr>
                <w:rFonts w:ascii="Times New Roman" w:hAnsi="Times New Roman" w:cs="Times New Roman"/>
                <w:sz w:val="20"/>
                <w:szCs w:val="20"/>
              </w:rPr>
              <w:t>000 m</w:t>
            </w:r>
          </w:p>
        </w:tc>
        <w:tc>
          <w:tcPr>
            <w:tcW w:w="3859" w:type="dxa"/>
            <w:gridSpan w:val="4"/>
            <w:vMerge w:val="restart"/>
          </w:tcPr>
          <w:p w14:paraId="05E98D44" w14:textId="50792A60"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Line Pressure Equivalent to 3.0 - 3.5 m/s2</w:t>
            </w:r>
          </w:p>
        </w:tc>
        <w:tc>
          <w:tcPr>
            <w:tcW w:w="741" w:type="dxa"/>
            <w:vMerge w:val="restart"/>
          </w:tcPr>
          <w:p w14:paraId="6BDD1CF4" w14:textId="7C09A576" w:rsidR="008F1D06" w:rsidRPr="00937485" w:rsidRDefault="008F1D06" w:rsidP="00380726">
            <w:pPr>
              <w:spacing w:line="20" w:lineRule="atLeast"/>
              <w:jc w:val="center"/>
              <w:rPr>
                <w:rFonts w:ascii="Times New Roman" w:hAnsi="Times New Roman" w:cs="Times New Roman"/>
                <w:sz w:val="20"/>
                <w:szCs w:val="20"/>
              </w:rPr>
              <w:pPrChange w:id="1899" w:author="Inno" w:date="2024-08-12T10:43:00Z" w16du:dateUtc="2024-08-12T17:43:00Z">
                <w:pPr>
                  <w:spacing w:line="20" w:lineRule="atLeast"/>
                  <w:jc w:val="both"/>
                </w:pPr>
              </w:pPrChange>
            </w:pPr>
            <w:r w:rsidRPr="00937485">
              <w:rPr>
                <w:rFonts w:ascii="Times New Roman" w:hAnsi="Times New Roman" w:cs="Times New Roman"/>
                <w:sz w:val="20"/>
                <w:szCs w:val="20"/>
              </w:rPr>
              <w:t>10</w:t>
            </w:r>
          </w:p>
        </w:tc>
        <w:tc>
          <w:tcPr>
            <w:tcW w:w="2440" w:type="dxa"/>
            <w:vMerge w:val="restart"/>
          </w:tcPr>
          <w:p w14:paraId="1CAC9FC6" w14:textId="0C235EFA"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NA</w:t>
            </w:r>
          </w:p>
        </w:tc>
      </w:tr>
      <w:tr w:rsidR="00380726" w:rsidRPr="00937485" w14:paraId="35E81259" w14:textId="77777777" w:rsidTr="00380726">
        <w:trPr>
          <w:trHeight w:val="1250"/>
          <w:jc w:val="center"/>
        </w:trPr>
        <w:tc>
          <w:tcPr>
            <w:tcW w:w="710" w:type="dxa"/>
            <w:vMerge/>
          </w:tcPr>
          <w:p w14:paraId="581A1C7B" w14:textId="77777777" w:rsidR="008F1D06" w:rsidRPr="00937485" w:rsidRDefault="008F1D06" w:rsidP="001A4D0E">
            <w:pPr>
              <w:pStyle w:val="ListParagraph"/>
              <w:numPr>
                <w:ilvl w:val="0"/>
                <w:numId w:val="31"/>
              </w:numPr>
              <w:spacing w:line="20" w:lineRule="atLeast"/>
              <w:jc w:val="both"/>
              <w:rPr>
                <w:rFonts w:ascii="Times New Roman" w:hAnsi="Times New Roman" w:cs="Times New Roman"/>
                <w:bCs w:val="0"/>
                <w:sz w:val="20"/>
                <w:szCs w:val="20"/>
              </w:rPr>
            </w:pPr>
          </w:p>
        </w:tc>
        <w:tc>
          <w:tcPr>
            <w:tcW w:w="1525" w:type="dxa"/>
            <w:vMerge/>
          </w:tcPr>
          <w:p w14:paraId="7CC37CFC" w14:textId="77777777" w:rsidR="008F1D06" w:rsidRPr="00937485" w:rsidRDefault="008F1D06" w:rsidP="009310C8">
            <w:pPr>
              <w:spacing w:line="20" w:lineRule="atLeast"/>
              <w:jc w:val="both"/>
              <w:rPr>
                <w:rFonts w:ascii="Times New Roman" w:hAnsi="Times New Roman" w:cs="Times New Roman"/>
                <w:sz w:val="20"/>
                <w:szCs w:val="20"/>
              </w:rPr>
            </w:pPr>
          </w:p>
        </w:tc>
        <w:tc>
          <w:tcPr>
            <w:tcW w:w="1027" w:type="dxa"/>
            <w:vMerge/>
          </w:tcPr>
          <w:p w14:paraId="729EDBBC" w14:textId="77777777" w:rsidR="008F1D06" w:rsidRPr="00937485" w:rsidRDefault="008F1D06" w:rsidP="009310C8">
            <w:pPr>
              <w:spacing w:line="20" w:lineRule="atLeast"/>
              <w:jc w:val="both"/>
              <w:rPr>
                <w:rFonts w:ascii="Times New Roman" w:hAnsi="Times New Roman" w:cs="Times New Roman"/>
                <w:sz w:val="20"/>
                <w:szCs w:val="20"/>
              </w:rPr>
            </w:pPr>
          </w:p>
        </w:tc>
        <w:tc>
          <w:tcPr>
            <w:tcW w:w="1053" w:type="dxa"/>
            <w:vMerge/>
          </w:tcPr>
          <w:p w14:paraId="5360B5CE" w14:textId="77777777" w:rsidR="008F1D06" w:rsidRPr="00937485" w:rsidRDefault="008F1D06" w:rsidP="009310C8">
            <w:pPr>
              <w:spacing w:line="20" w:lineRule="atLeast"/>
              <w:jc w:val="both"/>
              <w:rPr>
                <w:rFonts w:ascii="Times New Roman" w:hAnsi="Times New Roman" w:cs="Times New Roman"/>
                <w:sz w:val="20"/>
                <w:szCs w:val="20"/>
              </w:rPr>
            </w:pPr>
          </w:p>
        </w:tc>
        <w:tc>
          <w:tcPr>
            <w:tcW w:w="1312" w:type="dxa"/>
          </w:tcPr>
          <w:p w14:paraId="402B7913" w14:textId="42118C77"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Rear</w:t>
            </w:r>
          </w:p>
        </w:tc>
        <w:tc>
          <w:tcPr>
            <w:tcW w:w="1049" w:type="dxa"/>
          </w:tcPr>
          <w:p w14:paraId="100915EF" w14:textId="77777777" w:rsidR="008F1D06" w:rsidRDefault="008F1D06" w:rsidP="009310C8">
            <w:pPr>
              <w:spacing w:line="20" w:lineRule="atLeast"/>
              <w:jc w:val="both"/>
              <w:rPr>
                <w:ins w:id="1900" w:author="Inno" w:date="2024-08-12T10:48:00Z" w16du:dateUtc="2024-08-12T17:48:00Z"/>
                <w:rFonts w:ascii="Times New Roman" w:hAnsi="Times New Roman" w:cs="Times New Roman"/>
                <w:sz w:val="20"/>
                <w:szCs w:val="20"/>
              </w:rPr>
            </w:pPr>
            <w:r w:rsidRPr="00937485">
              <w:rPr>
                <w:rFonts w:ascii="Times New Roman" w:hAnsi="Times New Roman" w:cs="Times New Roman"/>
                <w:sz w:val="20"/>
                <w:szCs w:val="20"/>
              </w:rPr>
              <w:t xml:space="preserve">80 km/h or 0.7 </w:t>
            </w:r>
            <w:proofErr w:type="spellStart"/>
            <w:r w:rsidRPr="00937485">
              <w:rPr>
                <w:rFonts w:ascii="Times New Roman" w:hAnsi="Times New Roman" w:cs="Times New Roman"/>
                <w:sz w:val="20"/>
                <w:szCs w:val="20"/>
              </w:rPr>
              <w:t>V</w:t>
            </w:r>
            <w:r w:rsidRPr="00380726">
              <w:rPr>
                <w:rFonts w:ascii="Times New Roman" w:hAnsi="Times New Roman" w:cs="Times New Roman"/>
                <w:i/>
                <w:iCs/>
                <w:sz w:val="20"/>
                <w:szCs w:val="20"/>
                <w:vertAlign w:val="subscript"/>
                <w:rPrChange w:id="1901" w:author="Inno" w:date="2024-08-12T10:48:00Z" w16du:dateUtc="2024-08-12T17:48:00Z">
                  <w:rPr>
                    <w:rFonts w:ascii="Times New Roman" w:hAnsi="Times New Roman" w:cs="Times New Roman"/>
                    <w:sz w:val="20"/>
                    <w:szCs w:val="20"/>
                  </w:rPr>
                </w:rPrChange>
              </w:rPr>
              <w:t>Max</w:t>
            </w:r>
            <w:proofErr w:type="spellEnd"/>
            <w:ins w:id="1902" w:author="Inno" w:date="2024-08-12T10:48:00Z" w16du:dateUtc="2024-08-12T17:48:00Z">
              <w:r w:rsidR="00380726">
                <w:rPr>
                  <w:rFonts w:ascii="Times New Roman" w:hAnsi="Times New Roman" w:cs="Times New Roman"/>
                  <w:sz w:val="20"/>
                  <w:szCs w:val="20"/>
                </w:rPr>
                <w:t xml:space="preserve">, </w:t>
              </w:r>
            </w:ins>
            <w:del w:id="1903" w:author="Inno" w:date="2024-08-12T10:48:00Z" w16du:dateUtc="2024-08-12T17:48:00Z">
              <w:r w:rsidRPr="00937485" w:rsidDel="00380726">
                <w:rPr>
                  <w:rFonts w:ascii="Times New Roman" w:hAnsi="Times New Roman" w:cs="Times New Roman"/>
                  <w:sz w:val="20"/>
                  <w:szCs w:val="20"/>
                </w:rPr>
                <w:delText xml:space="preserve"> </w:delText>
              </w:r>
            </w:del>
            <w:r w:rsidRPr="00937485">
              <w:rPr>
                <w:rFonts w:ascii="Times New Roman" w:hAnsi="Times New Roman" w:cs="Times New Roman"/>
                <w:sz w:val="20"/>
                <w:szCs w:val="20"/>
              </w:rPr>
              <w:t>whichever is lower</w:t>
            </w:r>
          </w:p>
          <w:p w14:paraId="0A63B635" w14:textId="77777777" w:rsidR="00380726" w:rsidRDefault="00380726" w:rsidP="009310C8">
            <w:pPr>
              <w:spacing w:line="20" w:lineRule="atLeast"/>
              <w:jc w:val="both"/>
              <w:rPr>
                <w:ins w:id="1904" w:author="Inno" w:date="2024-08-12T10:48:00Z" w16du:dateUtc="2024-08-12T17:48:00Z"/>
                <w:rFonts w:ascii="Times New Roman" w:hAnsi="Times New Roman" w:cs="Times New Roman"/>
                <w:sz w:val="20"/>
                <w:szCs w:val="20"/>
              </w:rPr>
            </w:pPr>
          </w:p>
          <w:p w14:paraId="69B60C4A" w14:textId="77777777" w:rsidR="00380726" w:rsidRDefault="00380726" w:rsidP="009310C8">
            <w:pPr>
              <w:spacing w:line="20" w:lineRule="atLeast"/>
              <w:jc w:val="both"/>
              <w:rPr>
                <w:ins w:id="1905" w:author="Inno" w:date="2024-08-12T10:48:00Z" w16du:dateUtc="2024-08-12T17:48:00Z"/>
                <w:rFonts w:ascii="Times New Roman" w:hAnsi="Times New Roman" w:cs="Times New Roman"/>
                <w:sz w:val="20"/>
                <w:szCs w:val="20"/>
              </w:rPr>
            </w:pPr>
          </w:p>
          <w:p w14:paraId="5ED0B48D" w14:textId="4E8C6CE6" w:rsidR="00380726" w:rsidRPr="00937485" w:rsidRDefault="00380726" w:rsidP="009310C8">
            <w:pPr>
              <w:spacing w:line="20" w:lineRule="atLeast"/>
              <w:jc w:val="both"/>
              <w:rPr>
                <w:rFonts w:ascii="Times New Roman" w:hAnsi="Times New Roman" w:cs="Times New Roman"/>
                <w:sz w:val="20"/>
                <w:szCs w:val="20"/>
              </w:rPr>
            </w:pPr>
          </w:p>
        </w:tc>
        <w:tc>
          <w:tcPr>
            <w:tcW w:w="1049" w:type="dxa"/>
            <w:vMerge/>
          </w:tcPr>
          <w:p w14:paraId="07AB7F96" w14:textId="77777777" w:rsidR="008F1D06" w:rsidRPr="00937485" w:rsidRDefault="008F1D06" w:rsidP="009310C8">
            <w:pPr>
              <w:spacing w:line="20" w:lineRule="atLeast"/>
              <w:jc w:val="both"/>
              <w:rPr>
                <w:rFonts w:ascii="Times New Roman" w:hAnsi="Times New Roman" w:cs="Times New Roman"/>
                <w:sz w:val="20"/>
                <w:szCs w:val="20"/>
              </w:rPr>
            </w:pPr>
          </w:p>
        </w:tc>
        <w:tc>
          <w:tcPr>
            <w:tcW w:w="3859" w:type="dxa"/>
            <w:gridSpan w:val="4"/>
            <w:vMerge/>
          </w:tcPr>
          <w:p w14:paraId="7D2978E7" w14:textId="77777777" w:rsidR="008F1D06" w:rsidRPr="00937485" w:rsidRDefault="008F1D06" w:rsidP="009310C8">
            <w:pPr>
              <w:spacing w:line="20" w:lineRule="atLeast"/>
              <w:jc w:val="both"/>
              <w:rPr>
                <w:rFonts w:ascii="Times New Roman" w:hAnsi="Times New Roman" w:cs="Times New Roman"/>
                <w:sz w:val="20"/>
                <w:szCs w:val="20"/>
              </w:rPr>
            </w:pPr>
          </w:p>
        </w:tc>
        <w:tc>
          <w:tcPr>
            <w:tcW w:w="741" w:type="dxa"/>
            <w:vMerge/>
          </w:tcPr>
          <w:p w14:paraId="3B102437" w14:textId="77777777" w:rsidR="008F1D06" w:rsidRPr="00937485" w:rsidRDefault="008F1D06" w:rsidP="00380726">
            <w:pPr>
              <w:spacing w:line="20" w:lineRule="atLeast"/>
              <w:jc w:val="center"/>
              <w:rPr>
                <w:rFonts w:ascii="Times New Roman" w:hAnsi="Times New Roman" w:cs="Times New Roman"/>
                <w:sz w:val="20"/>
                <w:szCs w:val="20"/>
              </w:rPr>
              <w:pPrChange w:id="1906" w:author="Inno" w:date="2024-08-12T10:43:00Z" w16du:dateUtc="2024-08-12T17:43:00Z">
                <w:pPr>
                  <w:spacing w:line="20" w:lineRule="atLeast"/>
                  <w:jc w:val="both"/>
                </w:pPr>
              </w:pPrChange>
            </w:pPr>
          </w:p>
        </w:tc>
        <w:tc>
          <w:tcPr>
            <w:tcW w:w="2440" w:type="dxa"/>
            <w:vMerge/>
          </w:tcPr>
          <w:p w14:paraId="754A13D7" w14:textId="77777777" w:rsidR="008F1D06" w:rsidRPr="00937485" w:rsidRDefault="008F1D06" w:rsidP="009310C8">
            <w:pPr>
              <w:spacing w:line="20" w:lineRule="atLeast"/>
              <w:jc w:val="both"/>
              <w:rPr>
                <w:rFonts w:ascii="Times New Roman" w:hAnsi="Times New Roman" w:cs="Times New Roman"/>
                <w:sz w:val="20"/>
                <w:szCs w:val="20"/>
              </w:rPr>
            </w:pPr>
          </w:p>
        </w:tc>
      </w:tr>
      <w:tr w:rsidR="00C55998" w:rsidRPr="00937485" w14:paraId="1FD8D644" w14:textId="77777777" w:rsidTr="00380726">
        <w:tblPrEx>
          <w:tblW w:w="14765" w:type="dxa"/>
          <w:jc w:val="center"/>
          <w:tblLayout w:type="fixed"/>
          <w:tblPrExChange w:id="1907" w:author="Inno" w:date="2024-08-12T10:45:00Z" w16du:dateUtc="2024-08-12T17:45:00Z">
            <w:tblPrEx>
              <w:tblW w:w="14765" w:type="dxa"/>
              <w:jc w:val="center"/>
            </w:tblPrEx>
          </w:tblPrExChange>
        </w:tblPrEx>
        <w:trPr>
          <w:trHeight w:val="20"/>
          <w:jc w:val="center"/>
          <w:trPrChange w:id="1908" w:author="Inno" w:date="2024-08-12T10:45:00Z" w16du:dateUtc="2024-08-12T17:45:00Z">
            <w:trPr>
              <w:trHeight w:val="20"/>
              <w:jc w:val="center"/>
            </w:trPr>
          </w:trPrChange>
        </w:trPr>
        <w:tc>
          <w:tcPr>
            <w:tcW w:w="710" w:type="dxa"/>
            <w:tcPrChange w:id="1909" w:author="Inno" w:date="2024-08-12T10:45:00Z" w16du:dateUtc="2024-08-12T17:45:00Z">
              <w:tcPr>
                <w:tcW w:w="715" w:type="dxa"/>
                <w:gridSpan w:val="2"/>
              </w:tcPr>
            </w:tcPrChange>
          </w:tcPr>
          <w:p w14:paraId="445F0D43" w14:textId="77777777" w:rsidR="008F1D06" w:rsidRPr="00937485" w:rsidRDefault="008F1D06" w:rsidP="001A4D0E">
            <w:pPr>
              <w:pStyle w:val="ListParagraph"/>
              <w:numPr>
                <w:ilvl w:val="0"/>
                <w:numId w:val="31"/>
              </w:numPr>
              <w:spacing w:line="20" w:lineRule="atLeast"/>
              <w:jc w:val="both"/>
              <w:rPr>
                <w:rFonts w:ascii="Times New Roman" w:hAnsi="Times New Roman" w:cs="Times New Roman"/>
                <w:bCs w:val="0"/>
                <w:sz w:val="20"/>
                <w:szCs w:val="20"/>
              </w:rPr>
            </w:pPr>
          </w:p>
        </w:tc>
        <w:tc>
          <w:tcPr>
            <w:tcW w:w="1525" w:type="dxa"/>
            <w:vMerge/>
            <w:tcPrChange w:id="1910" w:author="Inno" w:date="2024-08-12T10:45:00Z" w16du:dateUtc="2024-08-12T17:45:00Z">
              <w:tcPr>
                <w:tcW w:w="1530" w:type="dxa"/>
                <w:gridSpan w:val="2"/>
                <w:vMerge/>
              </w:tcPr>
            </w:tcPrChange>
          </w:tcPr>
          <w:p w14:paraId="0D8CA846" w14:textId="77777777" w:rsidR="008F1D06" w:rsidRPr="00937485" w:rsidRDefault="008F1D06" w:rsidP="009310C8">
            <w:pPr>
              <w:spacing w:line="20" w:lineRule="atLeast"/>
              <w:jc w:val="both"/>
              <w:rPr>
                <w:rFonts w:ascii="Times New Roman" w:hAnsi="Times New Roman" w:cs="Times New Roman"/>
                <w:sz w:val="20"/>
                <w:szCs w:val="20"/>
              </w:rPr>
            </w:pPr>
          </w:p>
        </w:tc>
        <w:tc>
          <w:tcPr>
            <w:tcW w:w="1027" w:type="dxa"/>
            <w:tcPrChange w:id="1911" w:author="Inno" w:date="2024-08-12T10:45:00Z" w16du:dateUtc="2024-08-12T17:45:00Z">
              <w:tcPr>
                <w:tcW w:w="1453" w:type="dxa"/>
                <w:gridSpan w:val="2"/>
              </w:tcPr>
            </w:tcPrChange>
          </w:tcPr>
          <w:p w14:paraId="68202C3E" w14:textId="5D9E14FD"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Hot </w:t>
            </w:r>
            <w:del w:id="1912" w:author="Inno" w:date="2024-08-12T10:47:00Z" w16du:dateUtc="2024-08-12T17:47:00Z">
              <w:r w:rsidRPr="00937485" w:rsidDel="00380726">
                <w:rPr>
                  <w:rFonts w:ascii="Times New Roman" w:hAnsi="Times New Roman" w:cs="Times New Roman"/>
                  <w:sz w:val="20"/>
                  <w:szCs w:val="20"/>
                </w:rPr>
                <w:delText>Stop</w:delText>
              </w:r>
            </w:del>
            <w:ins w:id="1913" w:author="Inno" w:date="2024-08-12T10:47:00Z" w16du:dateUtc="2024-08-12T17:47:00Z">
              <w:r w:rsidR="00380726">
                <w:rPr>
                  <w:rFonts w:ascii="Times New Roman" w:hAnsi="Times New Roman" w:cs="Times New Roman"/>
                  <w:sz w:val="20"/>
                  <w:szCs w:val="20"/>
                </w:rPr>
                <w:t>s</w:t>
              </w:r>
              <w:r w:rsidR="00380726" w:rsidRPr="00937485">
                <w:rPr>
                  <w:rFonts w:ascii="Times New Roman" w:hAnsi="Times New Roman" w:cs="Times New Roman"/>
                  <w:sz w:val="20"/>
                  <w:szCs w:val="20"/>
                </w:rPr>
                <w:t>top</w:t>
              </w:r>
            </w:ins>
          </w:p>
        </w:tc>
        <w:tc>
          <w:tcPr>
            <w:tcW w:w="1053" w:type="dxa"/>
            <w:tcPrChange w:id="1914" w:author="Inno" w:date="2024-08-12T10:45:00Z" w16du:dateUtc="2024-08-12T17:45:00Z">
              <w:tcPr>
                <w:tcW w:w="839" w:type="dxa"/>
                <w:gridSpan w:val="2"/>
              </w:tcPr>
            </w:tcPrChange>
          </w:tcPr>
          <w:p w14:paraId="354E23CF" w14:textId="40194801"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3.3</w:t>
            </w:r>
          </w:p>
        </w:tc>
        <w:tc>
          <w:tcPr>
            <w:tcW w:w="2361" w:type="dxa"/>
            <w:gridSpan w:val="2"/>
            <w:tcPrChange w:id="1915" w:author="Inno" w:date="2024-08-12T10:45:00Z" w16du:dateUtc="2024-08-12T17:45:00Z">
              <w:tcPr>
                <w:tcW w:w="2121" w:type="dxa"/>
                <w:gridSpan w:val="4"/>
              </w:tcPr>
            </w:tcPrChange>
          </w:tcPr>
          <w:p w14:paraId="251AA5DE" w14:textId="09FAECC8"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(see sub-section 2.1)</w:t>
            </w:r>
          </w:p>
        </w:tc>
        <w:tc>
          <w:tcPr>
            <w:tcW w:w="1049" w:type="dxa"/>
            <w:tcPrChange w:id="1916" w:author="Inno" w:date="2024-08-12T10:45:00Z" w16du:dateUtc="2024-08-12T17:45:00Z">
              <w:tcPr>
                <w:tcW w:w="1049" w:type="dxa"/>
                <w:gridSpan w:val="2"/>
              </w:tcPr>
            </w:tcPrChange>
          </w:tcPr>
          <w:p w14:paraId="3F2DA00C" w14:textId="48CE5B85"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55</w:t>
            </w:r>
            <w:ins w:id="1917" w:author="Inno" w:date="2024-08-12T10:48:00Z" w16du:dateUtc="2024-08-12T17:48:00Z">
              <w:r w:rsidR="00380726">
                <w:rPr>
                  <w:rFonts w:ascii="Times New Roman" w:hAnsi="Times New Roman" w:cs="Times New Roman"/>
                  <w:sz w:val="20"/>
                  <w:szCs w:val="20"/>
                </w:rPr>
                <w:t xml:space="preserve"> </w:t>
              </w:r>
            </w:ins>
            <w:r w:rsidRPr="00937485">
              <w:rPr>
                <w:rFonts w:ascii="Times New Roman" w:hAnsi="Times New Roman" w:cs="Times New Roman"/>
                <w:sz w:val="20"/>
                <w:szCs w:val="20"/>
              </w:rPr>
              <w:t>°C and</w:t>
            </w:r>
          </w:p>
          <w:p w14:paraId="0A59EEBF" w14:textId="5461CA2C" w:rsidR="008F1D06" w:rsidRPr="00937485" w:rsidRDefault="008F1D06" w:rsidP="00380726">
            <w:pPr>
              <w:spacing w:after="120" w:line="20" w:lineRule="atLeast"/>
              <w:jc w:val="both"/>
              <w:rPr>
                <w:rFonts w:ascii="Times New Roman" w:hAnsi="Times New Roman" w:cs="Times New Roman"/>
                <w:sz w:val="20"/>
                <w:szCs w:val="20"/>
              </w:rPr>
              <w:pPrChange w:id="1918" w:author="Inno" w:date="2024-08-12T10:49:00Z" w16du:dateUtc="2024-08-12T17:49:00Z">
                <w:pPr>
                  <w:spacing w:line="20" w:lineRule="atLeast"/>
                  <w:jc w:val="both"/>
                </w:pPr>
              </w:pPrChange>
            </w:pPr>
            <w:r w:rsidRPr="00937485">
              <w:rPr>
                <w:rFonts w:ascii="Times New Roman" w:hAnsi="Times New Roman" w:cs="Times New Roman"/>
                <w:sz w:val="20"/>
                <w:szCs w:val="20"/>
              </w:rPr>
              <w:t>≤ 100 °C</w:t>
            </w:r>
          </w:p>
        </w:tc>
        <w:tc>
          <w:tcPr>
            <w:tcW w:w="3859" w:type="dxa"/>
            <w:gridSpan w:val="4"/>
            <w:tcPrChange w:id="1919" w:author="Inno" w:date="2024-08-12T10:45:00Z" w16du:dateUtc="2024-08-12T17:45:00Z">
              <w:tcPr>
                <w:tcW w:w="3863" w:type="dxa"/>
                <w:gridSpan w:val="5"/>
              </w:tcPr>
            </w:tcPrChange>
          </w:tcPr>
          <w:p w14:paraId="65A69A7F" w14:textId="0857AC7B"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(see sub-section 2.1)</w:t>
            </w:r>
          </w:p>
        </w:tc>
        <w:tc>
          <w:tcPr>
            <w:tcW w:w="741" w:type="dxa"/>
            <w:tcPrChange w:id="1920" w:author="Inno" w:date="2024-08-12T10:45:00Z" w16du:dateUtc="2024-08-12T17:45:00Z">
              <w:tcPr>
                <w:tcW w:w="1305" w:type="dxa"/>
                <w:gridSpan w:val="3"/>
              </w:tcPr>
            </w:tcPrChange>
          </w:tcPr>
          <w:p w14:paraId="4381E19D" w14:textId="413CDA05" w:rsidR="008F1D06" w:rsidRPr="00937485" w:rsidRDefault="008F1D06" w:rsidP="00380726">
            <w:pPr>
              <w:spacing w:line="20" w:lineRule="atLeast"/>
              <w:jc w:val="center"/>
              <w:rPr>
                <w:rFonts w:ascii="Times New Roman" w:hAnsi="Times New Roman" w:cs="Times New Roman"/>
                <w:sz w:val="20"/>
                <w:szCs w:val="20"/>
              </w:rPr>
              <w:pPrChange w:id="1921" w:author="Inno" w:date="2024-08-12T10:43:00Z" w16du:dateUtc="2024-08-12T17:43:00Z">
                <w:pPr>
                  <w:spacing w:line="20" w:lineRule="atLeast"/>
                  <w:jc w:val="both"/>
                </w:pPr>
              </w:pPrChange>
            </w:pPr>
            <w:r w:rsidRPr="00937485">
              <w:rPr>
                <w:rFonts w:ascii="Times New Roman" w:hAnsi="Times New Roman" w:cs="Times New Roman"/>
                <w:sz w:val="20"/>
                <w:szCs w:val="20"/>
              </w:rPr>
              <w:t>6</w:t>
            </w:r>
          </w:p>
        </w:tc>
        <w:tc>
          <w:tcPr>
            <w:tcW w:w="2440" w:type="dxa"/>
            <w:tcPrChange w:id="1922" w:author="Inno" w:date="2024-08-12T10:45:00Z" w16du:dateUtc="2024-08-12T17:45:00Z">
              <w:tcPr>
                <w:tcW w:w="1890" w:type="dxa"/>
                <w:gridSpan w:val="2"/>
              </w:tcPr>
            </w:tcPrChange>
          </w:tcPr>
          <w:p w14:paraId="68B917F4" w14:textId="5D771F11"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The MFDD = 60 per cent of the MFDD recorded in the </w:t>
            </w:r>
            <w:del w:id="1923" w:author="Inno" w:date="2024-08-12T10:49:00Z" w16du:dateUtc="2024-08-12T17:49:00Z">
              <w:r w:rsidRPr="00937485" w:rsidDel="00380726">
                <w:rPr>
                  <w:rFonts w:ascii="Times New Roman" w:hAnsi="Times New Roman" w:cs="Times New Roman"/>
                  <w:sz w:val="20"/>
                  <w:szCs w:val="20"/>
                </w:rPr>
                <w:delText>Baseline</w:delText>
              </w:r>
            </w:del>
            <w:ins w:id="1924" w:author="Inno" w:date="2024-08-12T10:49:00Z" w16du:dateUtc="2024-08-12T17:49:00Z">
              <w:r w:rsidR="00380726">
                <w:rPr>
                  <w:rFonts w:ascii="Times New Roman" w:hAnsi="Times New Roman" w:cs="Times New Roman"/>
                  <w:sz w:val="20"/>
                  <w:szCs w:val="20"/>
                </w:rPr>
                <w:t>b</w:t>
              </w:r>
              <w:r w:rsidR="00380726" w:rsidRPr="00937485">
                <w:rPr>
                  <w:rFonts w:ascii="Times New Roman" w:hAnsi="Times New Roman" w:cs="Times New Roman"/>
                  <w:sz w:val="20"/>
                  <w:szCs w:val="20"/>
                </w:rPr>
                <w:t>aseline</w:t>
              </w:r>
            </w:ins>
          </w:p>
        </w:tc>
      </w:tr>
      <w:tr w:rsidR="00B80998" w:rsidRPr="00937485" w14:paraId="3EA14C9F" w14:textId="77777777" w:rsidTr="00B80998">
        <w:trPr>
          <w:trHeight w:val="1727"/>
          <w:jc w:val="center"/>
        </w:trPr>
        <w:tc>
          <w:tcPr>
            <w:tcW w:w="710" w:type="dxa"/>
          </w:tcPr>
          <w:p w14:paraId="0844C38D" w14:textId="77777777" w:rsidR="008F1D06" w:rsidRPr="00937485" w:rsidRDefault="008F1D06" w:rsidP="001A4D0E">
            <w:pPr>
              <w:pStyle w:val="ListParagraph"/>
              <w:numPr>
                <w:ilvl w:val="0"/>
                <w:numId w:val="31"/>
              </w:numPr>
              <w:spacing w:line="20" w:lineRule="atLeast"/>
              <w:jc w:val="both"/>
              <w:rPr>
                <w:rFonts w:ascii="Times New Roman" w:hAnsi="Times New Roman" w:cs="Times New Roman"/>
                <w:bCs w:val="0"/>
                <w:sz w:val="20"/>
                <w:szCs w:val="20"/>
              </w:rPr>
            </w:pPr>
          </w:p>
        </w:tc>
        <w:tc>
          <w:tcPr>
            <w:tcW w:w="1525" w:type="dxa"/>
            <w:vMerge w:val="restart"/>
          </w:tcPr>
          <w:p w14:paraId="510EB55D" w14:textId="7D50F4D7"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Type P</w:t>
            </w:r>
            <w:ins w:id="1925" w:author="Inno" w:date="2024-08-12T10:49:00Z" w16du:dateUtc="2024-08-12T17:49:00Z">
              <w:r w:rsidR="00380726">
                <w:rPr>
                  <w:rFonts w:ascii="Times New Roman" w:hAnsi="Times New Roman" w:cs="Times New Roman"/>
                  <w:sz w:val="20"/>
                  <w:szCs w:val="20"/>
                </w:rPr>
                <w:t xml:space="preserve"> </w:t>
              </w:r>
            </w:ins>
            <w:del w:id="1926" w:author="Inno" w:date="2024-08-12T10:49:00Z" w16du:dateUtc="2024-08-12T17:49:00Z">
              <w:r w:rsidRPr="00937485" w:rsidDel="00380726">
                <w:rPr>
                  <w:rFonts w:ascii="Times New Roman" w:hAnsi="Times New Roman" w:cs="Times New Roman"/>
                  <w:sz w:val="20"/>
                  <w:szCs w:val="20"/>
                </w:rPr>
                <w:delText xml:space="preserve"> </w:delText>
              </w:r>
            </w:del>
            <w:r w:rsidRPr="00937485">
              <w:rPr>
                <w:rFonts w:ascii="Times New Roman" w:hAnsi="Times New Roman" w:cs="Times New Roman"/>
                <w:sz w:val="20"/>
                <w:szCs w:val="20"/>
              </w:rPr>
              <w:t>-</w:t>
            </w:r>
            <w:ins w:id="1927" w:author="Inno" w:date="2024-08-12T10:49:00Z" w16du:dateUtc="2024-08-12T17:49:00Z">
              <w:r w:rsidR="00380726">
                <w:rPr>
                  <w:rFonts w:ascii="Times New Roman" w:hAnsi="Times New Roman" w:cs="Times New Roman"/>
                  <w:sz w:val="20"/>
                  <w:szCs w:val="20"/>
                </w:rPr>
                <w:t xml:space="preserve"> </w:t>
              </w:r>
            </w:ins>
            <w:del w:id="1928" w:author="Inno" w:date="2024-08-12T10:49:00Z" w16du:dateUtc="2024-08-12T17:49:00Z">
              <w:r w:rsidRPr="00937485" w:rsidDel="00380726">
                <w:rPr>
                  <w:rFonts w:ascii="Times New Roman" w:hAnsi="Times New Roman" w:cs="Times New Roman"/>
                  <w:sz w:val="20"/>
                  <w:szCs w:val="20"/>
                </w:rPr>
                <w:delText xml:space="preserve"> W</w:delText>
              </w:r>
            </w:del>
            <w:ins w:id="1929" w:author="Inno" w:date="2024-08-12T10:49:00Z" w16du:dateUtc="2024-08-12T17:49:00Z">
              <w:r w:rsidR="00380726">
                <w:rPr>
                  <w:rFonts w:ascii="Times New Roman" w:hAnsi="Times New Roman" w:cs="Times New Roman"/>
                  <w:sz w:val="20"/>
                  <w:szCs w:val="20"/>
                </w:rPr>
                <w:t>w</w:t>
              </w:r>
            </w:ins>
            <w:r w:rsidRPr="00937485">
              <w:rPr>
                <w:rFonts w:ascii="Times New Roman" w:hAnsi="Times New Roman" w:cs="Times New Roman"/>
                <w:sz w:val="20"/>
                <w:szCs w:val="20"/>
              </w:rPr>
              <w:t xml:space="preserve">et brake </w:t>
            </w:r>
            <w:del w:id="1930" w:author="Inno" w:date="2024-08-12T10:49:00Z" w16du:dateUtc="2024-08-12T17:49:00Z">
              <w:r w:rsidRPr="00937485" w:rsidDel="00380726">
                <w:rPr>
                  <w:rFonts w:ascii="Times New Roman" w:hAnsi="Times New Roman" w:cs="Times New Roman"/>
                  <w:sz w:val="20"/>
                  <w:szCs w:val="20"/>
                </w:rPr>
                <w:delText>Test</w:delText>
              </w:r>
            </w:del>
            <w:ins w:id="1931" w:author="Inno" w:date="2024-08-12T10:49:00Z" w16du:dateUtc="2024-08-12T17:49:00Z">
              <w:r w:rsidR="00380726">
                <w:rPr>
                  <w:rFonts w:ascii="Times New Roman" w:hAnsi="Times New Roman" w:cs="Times New Roman"/>
                  <w:sz w:val="20"/>
                  <w:szCs w:val="20"/>
                </w:rPr>
                <w:t>t</w:t>
              </w:r>
              <w:r w:rsidR="00380726" w:rsidRPr="00937485">
                <w:rPr>
                  <w:rFonts w:ascii="Times New Roman" w:hAnsi="Times New Roman" w:cs="Times New Roman"/>
                  <w:sz w:val="20"/>
                  <w:szCs w:val="20"/>
                </w:rPr>
                <w:t>est</w:t>
              </w:r>
            </w:ins>
          </w:p>
        </w:tc>
        <w:tc>
          <w:tcPr>
            <w:tcW w:w="1027" w:type="dxa"/>
          </w:tcPr>
          <w:p w14:paraId="3C509304" w14:textId="6FDA5115"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Base line (</w:t>
            </w:r>
            <w:del w:id="1932" w:author="Inno" w:date="2024-08-12T10:49:00Z" w16du:dateUtc="2024-08-12T17:49:00Z">
              <w:r w:rsidRPr="00937485" w:rsidDel="00380726">
                <w:rPr>
                  <w:rFonts w:ascii="Times New Roman" w:hAnsi="Times New Roman" w:cs="Times New Roman"/>
                  <w:sz w:val="20"/>
                  <w:szCs w:val="20"/>
                </w:rPr>
                <w:delText xml:space="preserve">Dry </w:delText>
              </w:r>
            </w:del>
            <w:ins w:id="1933" w:author="Inno" w:date="2024-08-12T10:49:00Z" w16du:dateUtc="2024-08-12T17:49:00Z">
              <w:r w:rsidR="00380726">
                <w:rPr>
                  <w:rFonts w:ascii="Times New Roman" w:hAnsi="Times New Roman" w:cs="Times New Roman"/>
                  <w:sz w:val="20"/>
                  <w:szCs w:val="20"/>
                </w:rPr>
                <w:t>d</w:t>
              </w:r>
              <w:r w:rsidR="00380726" w:rsidRPr="00937485">
                <w:rPr>
                  <w:rFonts w:ascii="Times New Roman" w:hAnsi="Times New Roman" w:cs="Times New Roman"/>
                  <w:sz w:val="20"/>
                  <w:szCs w:val="20"/>
                </w:rPr>
                <w:t xml:space="preserve">ry </w:t>
              </w:r>
            </w:ins>
            <w:r w:rsidRPr="00937485">
              <w:rPr>
                <w:rFonts w:ascii="Times New Roman" w:hAnsi="Times New Roman" w:cs="Times New Roman"/>
                <w:sz w:val="20"/>
                <w:szCs w:val="20"/>
              </w:rPr>
              <w:t>stop test)</w:t>
            </w:r>
          </w:p>
        </w:tc>
        <w:tc>
          <w:tcPr>
            <w:tcW w:w="1053" w:type="dxa"/>
          </w:tcPr>
          <w:p w14:paraId="7A24DF4F" w14:textId="7987A4AC"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4.1</w:t>
            </w:r>
          </w:p>
        </w:tc>
        <w:tc>
          <w:tcPr>
            <w:tcW w:w="2361" w:type="dxa"/>
            <w:gridSpan w:val="2"/>
            <w:vMerge w:val="restart"/>
          </w:tcPr>
          <w:p w14:paraId="19A8012F" w14:textId="77777777" w:rsidR="008F1D06" w:rsidRPr="00937485" w:rsidRDefault="008F1D06" w:rsidP="009310C8">
            <w:pPr>
              <w:pStyle w:val="Pa12"/>
              <w:spacing w:line="20" w:lineRule="atLeast"/>
              <w:jc w:val="both"/>
              <w:rPr>
                <w:rFonts w:ascii="Times New Roman" w:hAnsi="Times New Roman" w:cs="Times New Roman"/>
                <w:color w:val="000000"/>
                <w:sz w:val="20"/>
                <w:szCs w:val="20"/>
              </w:rPr>
            </w:pPr>
            <w:r w:rsidRPr="00937485">
              <w:rPr>
                <w:rFonts w:ascii="Times New Roman" w:hAnsi="Times New Roman" w:cs="Times New Roman"/>
                <w:color w:val="000000"/>
                <w:sz w:val="20"/>
                <w:szCs w:val="20"/>
              </w:rPr>
              <w:t>(</w:t>
            </w:r>
            <w:r w:rsidRPr="00937485">
              <w:rPr>
                <w:rFonts w:ascii="Times New Roman" w:hAnsi="Times New Roman" w:cs="Times New Roman"/>
                <w:i/>
                <w:iCs/>
                <w:color w:val="000000"/>
                <w:sz w:val="20"/>
                <w:szCs w:val="20"/>
              </w:rPr>
              <w:t xml:space="preserve">see </w:t>
            </w:r>
            <w:r w:rsidRPr="00937485">
              <w:rPr>
                <w:rFonts w:ascii="Times New Roman" w:hAnsi="Times New Roman" w:cs="Times New Roman"/>
                <w:color w:val="000000"/>
                <w:sz w:val="20"/>
                <w:szCs w:val="20"/>
              </w:rPr>
              <w:t>sub-section 2.1)</w:t>
            </w:r>
          </w:p>
          <w:p w14:paraId="23500783" w14:textId="77777777" w:rsidR="008F1D06" w:rsidRPr="00937485" w:rsidRDefault="008F1D06" w:rsidP="009310C8">
            <w:pPr>
              <w:spacing w:line="20" w:lineRule="atLeast"/>
              <w:jc w:val="both"/>
              <w:rPr>
                <w:rFonts w:ascii="Times New Roman" w:hAnsi="Times New Roman" w:cs="Times New Roman"/>
                <w:sz w:val="20"/>
                <w:szCs w:val="20"/>
              </w:rPr>
            </w:pPr>
          </w:p>
        </w:tc>
        <w:tc>
          <w:tcPr>
            <w:tcW w:w="1049" w:type="dxa"/>
          </w:tcPr>
          <w:p w14:paraId="1D1B8AD3" w14:textId="77777777"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55°C and</w:t>
            </w:r>
          </w:p>
          <w:p w14:paraId="503CF498" w14:textId="44A97A7F"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100 °C</w:t>
            </w:r>
          </w:p>
        </w:tc>
        <w:tc>
          <w:tcPr>
            <w:tcW w:w="3859" w:type="dxa"/>
            <w:gridSpan w:val="4"/>
          </w:tcPr>
          <w:p w14:paraId="5AF496AE" w14:textId="7875385E"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Line </w:t>
            </w:r>
            <w:r w:rsidR="00B80998" w:rsidRPr="00937485">
              <w:rPr>
                <w:rFonts w:ascii="Times New Roman" w:hAnsi="Times New Roman" w:cs="Times New Roman"/>
                <w:sz w:val="20"/>
                <w:szCs w:val="20"/>
              </w:rPr>
              <w:t xml:space="preserve">pressure equivalent </w:t>
            </w:r>
            <w:r w:rsidRPr="00937485">
              <w:rPr>
                <w:rFonts w:ascii="Times New Roman" w:hAnsi="Times New Roman" w:cs="Times New Roman"/>
                <w:sz w:val="20"/>
                <w:szCs w:val="20"/>
              </w:rPr>
              <w:t xml:space="preserve">to 2.5 </w:t>
            </w:r>
            <w:ins w:id="1934" w:author="Inno" w:date="2024-08-12T10:49:00Z" w16du:dateUtc="2024-08-12T17:49:00Z">
              <w:r w:rsidR="00B80998" w:rsidRPr="00937485">
                <w:rPr>
                  <w:rFonts w:ascii="Times New Roman" w:hAnsi="Times New Roman" w:cs="Times New Roman"/>
                  <w:sz w:val="20"/>
                  <w:szCs w:val="20"/>
                </w:rPr>
                <w:t>m/s</w:t>
              </w:r>
              <w:r w:rsidR="00B80998" w:rsidRPr="00937485">
                <w:rPr>
                  <w:rFonts w:ascii="Times New Roman" w:hAnsi="Times New Roman" w:cs="Times New Roman"/>
                  <w:sz w:val="20"/>
                  <w:szCs w:val="20"/>
                  <w:vertAlign w:val="superscript"/>
                </w:rPr>
                <w:t>2</w:t>
              </w:r>
            </w:ins>
            <w:ins w:id="1935" w:author="Inno" w:date="2024-08-12T10:50:00Z" w16du:dateUtc="2024-08-12T17:50:00Z">
              <w:r w:rsidR="00B80998">
                <w:rPr>
                  <w:rFonts w:ascii="Times New Roman" w:hAnsi="Times New Roman" w:cs="Times New Roman"/>
                  <w:sz w:val="20"/>
                  <w:szCs w:val="20"/>
                </w:rPr>
                <w:t xml:space="preserve"> to                   </w:t>
              </w:r>
            </w:ins>
            <w:del w:id="1936" w:author="Inno" w:date="2024-08-12T10:50:00Z" w16du:dateUtc="2024-08-12T17:50:00Z">
              <w:r w:rsidRPr="00937485" w:rsidDel="00B80998">
                <w:rPr>
                  <w:rFonts w:ascii="Times New Roman" w:hAnsi="Times New Roman" w:cs="Times New Roman"/>
                  <w:sz w:val="20"/>
                  <w:szCs w:val="20"/>
                </w:rPr>
                <w:delText>-</w:delText>
              </w:r>
            </w:del>
            <w:r w:rsidRPr="00937485">
              <w:rPr>
                <w:rFonts w:ascii="Times New Roman" w:hAnsi="Times New Roman" w:cs="Times New Roman"/>
                <w:sz w:val="20"/>
                <w:szCs w:val="20"/>
              </w:rPr>
              <w:t xml:space="preserve"> 3.0 m/s</w:t>
            </w:r>
            <w:r w:rsidRPr="00937485">
              <w:rPr>
                <w:rFonts w:ascii="Times New Roman" w:hAnsi="Times New Roman" w:cs="Times New Roman"/>
                <w:sz w:val="20"/>
                <w:szCs w:val="20"/>
                <w:vertAlign w:val="superscript"/>
              </w:rPr>
              <w:t>2</w:t>
            </w:r>
          </w:p>
        </w:tc>
        <w:tc>
          <w:tcPr>
            <w:tcW w:w="741" w:type="dxa"/>
          </w:tcPr>
          <w:p w14:paraId="74457D2E" w14:textId="12363674" w:rsidR="008F1D06" w:rsidRPr="00937485" w:rsidRDefault="008F1D06" w:rsidP="00380726">
            <w:pPr>
              <w:spacing w:line="20" w:lineRule="atLeast"/>
              <w:jc w:val="center"/>
              <w:rPr>
                <w:rFonts w:ascii="Times New Roman" w:hAnsi="Times New Roman" w:cs="Times New Roman"/>
                <w:sz w:val="20"/>
                <w:szCs w:val="20"/>
              </w:rPr>
              <w:pPrChange w:id="1937" w:author="Inno" w:date="2024-08-12T10:43:00Z" w16du:dateUtc="2024-08-12T17:43:00Z">
                <w:pPr>
                  <w:spacing w:line="20" w:lineRule="atLeast"/>
                  <w:jc w:val="both"/>
                </w:pPr>
              </w:pPrChange>
            </w:pPr>
            <w:r w:rsidRPr="00937485">
              <w:rPr>
                <w:rFonts w:ascii="Times New Roman" w:hAnsi="Times New Roman" w:cs="Times New Roman"/>
                <w:sz w:val="20"/>
                <w:szCs w:val="20"/>
              </w:rPr>
              <w:t>3</w:t>
            </w:r>
          </w:p>
        </w:tc>
        <w:tc>
          <w:tcPr>
            <w:tcW w:w="2440" w:type="dxa"/>
          </w:tcPr>
          <w:p w14:paraId="28E04419" w14:textId="5C041F4C" w:rsidR="008F1D06" w:rsidRPr="00937485" w:rsidRDefault="008F1D06" w:rsidP="00380726">
            <w:pPr>
              <w:pStyle w:val="ListParagraph"/>
              <w:numPr>
                <w:ilvl w:val="0"/>
                <w:numId w:val="32"/>
              </w:numPr>
              <w:spacing w:line="20" w:lineRule="atLeast"/>
              <w:ind w:left="340"/>
              <w:jc w:val="both"/>
              <w:rPr>
                <w:rFonts w:ascii="Times New Roman" w:hAnsi="Times New Roman" w:cs="Times New Roman"/>
                <w:sz w:val="20"/>
                <w:szCs w:val="20"/>
              </w:rPr>
              <w:pPrChange w:id="1938" w:author="Inno" w:date="2024-08-12T10:49:00Z" w16du:dateUtc="2024-08-12T17:49:00Z">
                <w:pPr>
                  <w:pStyle w:val="ListParagraph"/>
                  <w:numPr>
                    <w:numId w:val="32"/>
                  </w:numPr>
                  <w:spacing w:line="20" w:lineRule="atLeast"/>
                  <w:ind w:left="644" w:hanging="360"/>
                  <w:jc w:val="both"/>
                </w:pPr>
              </w:pPrChange>
            </w:pPr>
            <w:r w:rsidRPr="00937485">
              <w:rPr>
                <w:rFonts w:ascii="Times New Roman" w:hAnsi="Times New Roman" w:cs="Times New Roman"/>
                <w:sz w:val="20"/>
                <w:szCs w:val="20"/>
              </w:rPr>
              <w:t xml:space="preserve">≥ 60 percent of the average deceleration values recorded in the baseline test - period 0.5 to 1.0 s after the point of actuation of the brake </w:t>
            </w:r>
            <w:proofErr w:type="spellStart"/>
            <w:r w:rsidRPr="00937485">
              <w:rPr>
                <w:rFonts w:ascii="Times New Roman" w:hAnsi="Times New Roman" w:cs="Times New Roman"/>
                <w:sz w:val="20"/>
                <w:szCs w:val="20"/>
              </w:rPr>
              <w:t>contro</w:t>
            </w:r>
            <w:proofErr w:type="spellEnd"/>
          </w:p>
        </w:tc>
      </w:tr>
      <w:tr w:rsidR="00380726" w:rsidRPr="00937485" w14:paraId="26CE16CA" w14:textId="77777777" w:rsidTr="00B80998">
        <w:tblPrEx>
          <w:tblW w:w="14765" w:type="dxa"/>
          <w:jc w:val="center"/>
          <w:tblLayout w:type="fixed"/>
          <w:tblPrExChange w:id="1939" w:author="Inno" w:date="2024-08-12T10:50:00Z" w16du:dateUtc="2024-08-12T17:50:00Z">
            <w:tblPrEx>
              <w:tblW w:w="14765" w:type="dxa"/>
              <w:jc w:val="center"/>
              <w:tblLayout w:type="fixed"/>
            </w:tblPrEx>
          </w:tblPrExChange>
        </w:tblPrEx>
        <w:trPr>
          <w:trHeight w:val="1520"/>
          <w:jc w:val="center"/>
          <w:trPrChange w:id="1940" w:author="Inno" w:date="2024-08-12T10:50:00Z" w16du:dateUtc="2024-08-12T17:50:00Z">
            <w:trPr>
              <w:trHeight w:val="20"/>
              <w:jc w:val="center"/>
            </w:trPr>
          </w:trPrChange>
        </w:trPr>
        <w:tc>
          <w:tcPr>
            <w:tcW w:w="710" w:type="dxa"/>
            <w:tcPrChange w:id="1941" w:author="Inno" w:date="2024-08-12T10:50:00Z" w16du:dateUtc="2024-08-12T17:50:00Z">
              <w:tcPr>
                <w:tcW w:w="710" w:type="dxa"/>
              </w:tcPr>
            </w:tcPrChange>
          </w:tcPr>
          <w:p w14:paraId="555DD944" w14:textId="77777777" w:rsidR="008F1D06" w:rsidRPr="00937485" w:rsidRDefault="008F1D06" w:rsidP="001A4D0E">
            <w:pPr>
              <w:pStyle w:val="ListParagraph"/>
              <w:numPr>
                <w:ilvl w:val="0"/>
                <w:numId w:val="34"/>
              </w:numPr>
              <w:spacing w:line="20" w:lineRule="atLeast"/>
              <w:jc w:val="both"/>
              <w:rPr>
                <w:rFonts w:ascii="Times New Roman" w:hAnsi="Times New Roman" w:cs="Times New Roman"/>
                <w:bCs w:val="0"/>
                <w:sz w:val="20"/>
                <w:szCs w:val="20"/>
              </w:rPr>
            </w:pPr>
          </w:p>
        </w:tc>
        <w:tc>
          <w:tcPr>
            <w:tcW w:w="1525" w:type="dxa"/>
            <w:vMerge/>
            <w:tcPrChange w:id="1942" w:author="Inno" w:date="2024-08-12T10:50:00Z" w16du:dateUtc="2024-08-12T17:50:00Z">
              <w:tcPr>
                <w:tcW w:w="1525" w:type="dxa"/>
                <w:gridSpan w:val="2"/>
                <w:vMerge/>
              </w:tcPr>
            </w:tcPrChange>
          </w:tcPr>
          <w:p w14:paraId="0C64D774" w14:textId="77777777" w:rsidR="008F1D06" w:rsidRPr="00937485" w:rsidRDefault="008F1D06" w:rsidP="009310C8">
            <w:pPr>
              <w:spacing w:line="20" w:lineRule="atLeast"/>
              <w:jc w:val="both"/>
              <w:rPr>
                <w:rFonts w:ascii="Times New Roman" w:hAnsi="Times New Roman" w:cs="Times New Roman"/>
                <w:sz w:val="20"/>
                <w:szCs w:val="20"/>
              </w:rPr>
            </w:pPr>
          </w:p>
        </w:tc>
        <w:tc>
          <w:tcPr>
            <w:tcW w:w="1027" w:type="dxa"/>
            <w:tcPrChange w:id="1943" w:author="Inno" w:date="2024-08-12T10:50:00Z" w16du:dateUtc="2024-08-12T17:50:00Z">
              <w:tcPr>
                <w:tcW w:w="1027" w:type="dxa"/>
                <w:gridSpan w:val="2"/>
              </w:tcPr>
            </w:tcPrChange>
          </w:tcPr>
          <w:p w14:paraId="13AA3723" w14:textId="469E1E80"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Wet brake </w:t>
            </w:r>
            <w:r w:rsidRPr="006220AC">
              <w:rPr>
                <w:rFonts w:ascii="Times New Roman" w:hAnsi="Times New Roman" w:cs="Times New Roman"/>
                <w:sz w:val="20"/>
                <w:szCs w:val="20"/>
              </w:rPr>
              <w:t>stop</w:t>
            </w:r>
            <w:r w:rsidR="002F3D15" w:rsidRPr="006220AC">
              <w:rPr>
                <w:rFonts w:ascii="Times New Roman" w:hAnsi="Times New Roman" w:cs="Times New Roman"/>
                <w:sz w:val="20"/>
                <w:szCs w:val="20"/>
                <w:vertAlign w:val="superscript"/>
              </w:rPr>
              <w:t>7</w:t>
            </w:r>
            <w:r w:rsidRPr="006220AC">
              <w:rPr>
                <w:rFonts w:ascii="Times New Roman" w:hAnsi="Times New Roman" w:cs="Times New Roman"/>
                <w:sz w:val="20"/>
                <w:szCs w:val="20"/>
                <w:vertAlign w:val="superscript"/>
              </w:rPr>
              <w:t>)</w:t>
            </w:r>
          </w:p>
        </w:tc>
        <w:tc>
          <w:tcPr>
            <w:tcW w:w="1053" w:type="dxa"/>
            <w:tcPrChange w:id="1944" w:author="Inno" w:date="2024-08-12T10:50:00Z" w16du:dateUtc="2024-08-12T17:50:00Z">
              <w:tcPr>
                <w:tcW w:w="1293" w:type="dxa"/>
                <w:gridSpan w:val="4"/>
              </w:tcPr>
            </w:tcPrChange>
          </w:tcPr>
          <w:p w14:paraId="041203D3" w14:textId="111964C5"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4.2</w:t>
            </w:r>
          </w:p>
        </w:tc>
        <w:tc>
          <w:tcPr>
            <w:tcW w:w="2361" w:type="dxa"/>
            <w:gridSpan w:val="2"/>
            <w:vMerge/>
            <w:tcPrChange w:id="1945" w:author="Inno" w:date="2024-08-12T10:50:00Z" w16du:dateUtc="2024-08-12T17:50:00Z">
              <w:tcPr>
                <w:tcW w:w="2121" w:type="dxa"/>
                <w:gridSpan w:val="4"/>
                <w:vMerge/>
              </w:tcPr>
            </w:tcPrChange>
          </w:tcPr>
          <w:p w14:paraId="47A4E054" w14:textId="77777777" w:rsidR="008F1D06" w:rsidRPr="00937485" w:rsidRDefault="008F1D06" w:rsidP="009310C8">
            <w:pPr>
              <w:spacing w:line="20" w:lineRule="atLeast"/>
              <w:jc w:val="both"/>
              <w:rPr>
                <w:rFonts w:ascii="Times New Roman" w:hAnsi="Times New Roman" w:cs="Times New Roman"/>
                <w:sz w:val="20"/>
                <w:szCs w:val="20"/>
              </w:rPr>
            </w:pPr>
          </w:p>
        </w:tc>
        <w:tc>
          <w:tcPr>
            <w:tcW w:w="1049" w:type="dxa"/>
            <w:tcPrChange w:id="1946" w:author="Inno" w:date="2024-08-12T10:50:00Z" w16du:dateUtc="2024-08-12T17:50:00Z">
              <w:tcPr>
                <w:tcW w:w="1049" w:type="dxa"/>
                <w:gridSpan w:val="2"/>
              </w:tcPr>
            </w:tcPrChange>
          </w:tcPr>
          <w:p w14:paraId="1B3EC2CC" w14:textId="0BE9F1FF"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&gt; 500 m</w:t>
            </w:r>
          </w:p>
        </w:tc>
        <w:tc>
          <w:tcPr>
            <w:tcW w:w="2980" w:type="dxa"/>
            <w:gridSpan w:val="3"/>
            <w:tcPrChange w:id="1947" w:author="Inno" w:date="2024-08-12T10:50:00Z" w16du:dateUtc="2024-08-12T17:50:00Z">
              <w:tcPr>
                <w:tcW w:w="2980" w:type="dxa"/>
                <w:gridSpan w:val="3"/>
              </w:tcPr>
            </w:tcPrChange>
          </w:tcPr>
          <w:p w14:paraId="5FC7E201" w14:textId="76D7622E" w:rsidR="008F1D06" w:rsidRPr="00937485" w:rsidRDefault="008F1D06" w:rsidP="009310C8">
            <w:pPr>
              <w:pStyle w:val="Pa12"/>
              <w:spacing w:line="20" w:lineRule="atLeast"/>
              <w:jc w:val="both"/>
              <w:rPr>
                <w:rFonts w:ascii="Times New Roman" w:hAnsi="Times New Roman" w:cs="Times New Roman"/>
                <w:color w:val="000000"/>
                <w:sz w:val="20"/>
                <w:szCs w:val="20"/>
              </w:rPr>
            </w:pPr>
            <w:r w:rsidRPr="00937485">
              <w:rPr>
                <w:rFonts w:ascii="Times New Roman" w:hAnsi="Times New Roman" w:cs="Times New Roman"/>
                <w:color w:val="000000"/>
                <w:sz w:val="20"/>
                <w:szCs w:val="20"/>
              </w:rPr>
              <w:t xml:space="preserve">Line </w:t>
            </w:r>
            <w:r w:rsidR="00B80998" w:rsidRPr="00937485">
              <w:rPr>
                <w:rFonts w:ascii="Times New Roman" w:hAnsi="Times New Roman" w:cs="Times New Roman"/>
                <w:color w:val="000000"/>
                <w:sz w:val="20"/>
                <w:szCs w:val="20"/>
              </w:rPr>
              <w:t xml:space="preserve">pressure equivalent </w:t>
            </w:r>
            <w:r w:rsidRPr="00937485">
              <w:rPr>
                <w:rFonts w:ascii="Times New Roman" w:hAnsi="Times New Roman" w:cs="Times New Roman"/>
                <w:color w:val="000000"/>
                <w:sz w:val="20"/>
                <w:szCs w:val="20"/>
              </w:rPr>
              <w:t xml:space="preserve">to 2.5 </w:t>
            </w:r>
            <w:ins w:id="1948" w:author="Inno" w:date="2024-08-12T10:50:00Z" w16du:dateUtc="2024-08-12T17:50:00Z">
              <w:r w:rsidR="00B80998" w:rsidRPr="00937485">
                <w:rPr>
                  <w:rFonts w:ascii="Times New Roman" w:hAnsi="Times New Roman" w:cs="Times New Roman"/>
                  <w:sz w:val="20"/>
                  <w:szCs w:val="20"/>
                </w:rPr>
                <w:t>m/s</w:t>
              </w:r>
              <w:r w:rsidR="00B80998" w:rsidRPr="00937485">
                <w:rPr>
                  <w:rFonts w:ascii="Times New Roman" w:hAnsi="Times New Roman" w:cs="Times New Roman"/>
                  <w:sz w:val="20"/>
                  <w:szCs w:val="20"/>
                  <w:vertAlign w:val="superscript"/>
                </w:rPr>
                <w:t>2</w:t>
              </w:r>
              <w:r w:rsidR="00B80998">
                <w:rPr>
                  <w:rFonts w:ascii="Times New Roman" w:hAnsi="Times New Roman" w:cs="Times New Roman"/>
                  <w:sz w:val="20"/>
                  <w:szCs w:val="20"/>
                  <w:vertAlign w:val="superscript"/>
                </w:rPr>
                <w:t xml:space="preserve"> </w:t>
              </w:r>
            </w:ins>
            <w:del w:id="1949" w:author="Inno" w:date="2024-08-12T10:50:00Z" w16du:dateUtc="2024-08-12T17:50:00Z">
              <w:r w:rsidRPr="00937485" w:rsidDel="00B80998">
                <w:rPr>
                  <w:rFonts w:ascii="Times New Roman" w:hAnsi="Times New Roman" w:cs="Times New Roman"/>
                  <w:color w:val="000000"/>
                  <w:sz w:val="20"/>
                  <w:szCs w:val="20"/>
                </w:rPr>
                <w:delText xml:space="preserve">- </w:delText>
              </w:r>
            </w:del>
            <w:ins w:id="1950" w:author="Inno" w:date="2024-08-12T10:50:00Z" w16du:dateUtc="2024-08-12T17:50:00Z">
              <w:r w:rsidR="00B80998">
                <w:rPr>
                  <w:rFonts w:ascii="Times New Roman" w:hAnsi="Times New Roman" w:cs="Times New Roman"/>
                  <w:color w:val="000000"/>
                  <w:sz w:val="20"/>
                  <w:szCs w:val="20"/>
                </w:rPr>
                <w:t>to</w:t>
              </w:r>
              <w:r w:rsidR="00B80998" w:rsidRPr="00937485">
                <w:rPr>
                  <w:rFonts w:ascii="Times New Roman" w:hAnsi="Times New Roman" w:cs="Times New Roman"/>
                  <w:color w:val="000000"/>
                  <w:sz w:val="20"/>
                  <w:szCs w:val="20"/>
                </w:rPr>
                <w:t xml:space="preserve"> </w:t>
              </w:r>
            </w:ins>
            <w:r w:rsidRPr="00937485">
              <w:rPr>
                <w:rFonts w:ascii="Times New Roman" w:hAnsi="Times New Roman" w:cs="Times New Roman"/>
                <w:color w:val="000000"/>
                <w:sz w:val="20"/>
                <w:szCs w:val="20"/>
              </w:rPr>
              <w:t xml:space="preserve">3.0 </w:t>
            </w:r>
            <w:ins w:id="1951" w:author="Inno" w:date="2024-08-12T10:50:00Z" w16du:dateUtc="2024-08-12T17:50:00Z">
              <w:r w:rsidR="00B80998" w:rsidRPr="00937485">
                <w:rPr>
                  <w:rFonts w:ascii="Times New Roman" w:hAnsi="Times New Roman" w:cs="Times New Roman"/>
                  <w:sz w:val="20"/>
                  <w:szCs w:val="20"/>
                </w:rPr>
                <w:t>m/s</w:t>
              </w:r>
              <w:r w:rsidR="00B80998" w:rsidRPr="00937485">
                <w:rPr>
                  <w:rFonts w:ascii="Times New Roman" w:hAnsi="Times New Roman" w:cs="Times New Roman"/>
                  <w:sz w:val="20"/>
                  <w:szCs w:val="20"/>
                  <w:vertAlign w:val="superscript"/>
                </w:rPr>
                <w:t>2</w:t>
              </w:r>
            </w:ins>
            <w:del w:id="1952" w:author="Inno" w:date="2024-08-12T10:50:00Z" w16du:dateUtc="2024-08-12T17:50:00Z">
              <w:r w:rsidRPr="00937485" w:rsidDel="00B80998">
                <w:rPr>
                  <w:rFonts w:ascii="Times New Roman" w:hAnsi="Times New Roman" w:cs="Times New Roman"/>
                  <w:color w:val="000000"/>
                  <w:sz w:val="20"/>
                  <w:szCs w:val="20"/>
                </w:rPr>
                <w:delText>m/s</w:delText>
              </w:r>
              <w:r w:rsidRPr="00937485" w:rsidDel="00B80998">
                <w:rPr>
                  <w:rStyle w:val="A4"/>
                  <w:rFonts w:ascii="Times New Roman" w:hAnsi="Times New Roman" w:cs="Times New Roman"/>
                  <w:sz w:val="20"/>
                  <w:szCs w:val="20"/>
                </w:rPr>
                <w:delText>2</w:delText>
              </w:r>
            </w:del>
          </w:p>
          <w:p w14:paraId="1B3AB0AE" w14:textId="77777777" w:rsidR="008F1D06" w:rsidRPr="00937485" w:rsidRDefault="008F1D06" w:rsidP="009310C8">
            <w:pPr>
              <w:spacing w:line="20" w:lineRule="atLeast"/>
              <w:jc w:val="both"/>
              <w:rPr>
                <w:rFonts w:ascii="Times New Roman" w:hAnsi="Times New Roman" w:cs="Times New Roman"/>
                <w:sz w:val="20"/>
                <w:szCs w:val="20"/>
              </w:rPr>
            </w:pPr>
          </w:p>
        </w:tc>
        <w:tc>
          <w:tcPr>
            <w:tcW w:w="879" w:type="dxa"/>
            <w:tcPrChange w:id="1953" w:author="Inno" w:date="2024-08-12T10:50:00Z" w16du:dateUtc="2024-08-12T17:50:00Z">
              <w:tcPr>
                <w:tcW w:w="879" w:type="dxa"/>
                <w:gridSpan w:val="2"/>
              </w:tcPr>
            </w:tcPrChange>
          </w:tcPr>
          <w:p w14:paraId="3598C034" w14:textId="44D3BDCF" w:rsidR="008F1D06" w:rsidRPr="00937485" w:rsidRDefault="008F1D06" w:rsidP="00B80998">
            <w:pPr>
              <w:spacing w:line="20" w:lineRule="atLeast"/>
              <w:jc w:val="center"/>
              <w:rPr>
                <w:rFonts w:ascii="Times New Roman" w:hAnsi="Times New Roman" w:cs="Times New Roman"/>
                <w:sz w:val="20"/>
                <w:szCs w:val="20"/>
              </w:rPr>
              <w:pPrChange w:id="1954" w:author="Inno" w:date="2024-08-12T10:50:00Z" w16du:dateUtc="2024-08-12T17:50:00Z">
                <w:pPr>
                  <w:spacing w:line="20" w:lineRule="atLeast"/>
                  <w:jc w:val="both"/>
                </w:pPr>
              </w:pPrChange>
            </w:pPr>
            <w:r w:rsidRPr="00937485">
              <w:rPr>
                <w:rFonts w:ascii="Times New Roman" w:hAnsi="Times New Roman" w:cs="Times New Roman"/>
                <w:sz w:val="20"/>
                <w:szCs w:val="20"/>
              </w:rPr>
              <w:t>3</w:t>
            </w:r>
          </w:p>
        </w:tc>
        <w:tc>
          <w:tcPr>
            <w:tcW w:w="741" w:type="dxa"/>
            <w:tcPrChange w:id="1955" w:author="Inno" w:date="2024-08-12T10:50:00Z" w16du:dateUtc="2024-08-12T17:50:00Z">
              <w:tcPr>
                <w:tcW w:w="741" w:type="dxa"/>
              </w:tcPr>
            </w:tcPrChange>
          </w:tcPr>
          <w:p w14:paraId="40125F2F" w14:textId="77777777" w:rsidR="008F1D06" w:rsidRPr="00937485" w:rsidRDefault="008F1D06" w:rsidP="009310C8">
            <w:pPr>
              <w:spacing w:line="20" w:lineRule="atLeast"/>
              <w:jc w:val="both"/>
              <w:rPr>
                <w:rFonts w:ascii="Times New Roman" w:hAnsi="Times New Roman" w:cs="Times New Roman"/>
                <w:sz w:val="20"/>
                <w:szCs w:val="20"/>
              </w:rPr>
            </w:pPr>
          </w:p>
        </w:tc>
        <w:tc>
          <w:tcPr>
            <w:tcW w:w="2440" w:type="dxa"/>
            <w:tcPrChange w:id="1956" w:author="Inno" w:date="2024-08-12T10:50:00Z" w16du:dateUtc="2024-08-12T17:50:00Z">
              <w:tcPr>
                <w:tcW w:w="2440" w:type="dxa"/>
                <w:gridSpan w:val="3"/>
              </w:tcPr>
            </w:tcPrChange>
          </w:tcPr>
          <w:p w14:paraId="1BDA752E" w14:textId="056F20EC" w:rsidR="008F1D06" w:rsidRPr="00937485" w:rsidRDefault="008F1D06" w:rsidP="00380726">
            <w:pPr>
              <w:pStyle w:val="ListParagraph"/>
              <w:numPr>
                <w:ilvl w:val="0"/>
                <w:numId w:val="33"/>
              </w:numPr>
              <w:spacing w:line="20" w:lineRule="atLeast"/>
              <w:ind w:left="340"/>
              <w:jc w:val="both"/>
              <w:rPr>
                <w:rFonts w:ascii="Times New Roman" w:hAnsi="Times New Roman" w:cs="Times New Roman"/>
                <w:sz w:val="20"/>
                <w:szCs w:val="20"/>
              </w:rPr>
              <w:pPrChange w:id="1957" w:author="Inno" w:date="2024-08-12T10:49:00Z" w16du:dateUtc="2024-08-12T17:49:00Z">
                <w:pPr>
                  <w:pStyle w:val="ListParagraph"/>
                  <w:numPr>
                    <w:numId w:val="33"/>
                  </w:numPr>
                  <w:spacing w:line="20" w:lineRule="atLeast"/>
                  <w:ind w:left="644" w:hanging="360"/>
                  <w:jc w:val="both"/>
                </w:pPr>
              </w:pPrChange>
            </w:pPr>
            <w:r w:rsidRPr="00937485">
              <w:rPr>
                <w:rFonts w:ascii="Times New Roman" w:hAnsi="Times New Roman" w:cs="Times New Roman"/>
                <w:sz w:val="20"/>
                <w:szCs w:val="20"/>
              </w:rPr>
              <w:t>≤ 120 percent of the average deceleration values recorded in the baseline test - during the complete stop but excluding the final 0.5 s</w:t>
            </w:r>
          </w:p>
        </w:tc>
      </w:tr>
      <w:tr w:rsidR="00032CAF" w:rsidRPr="00937485" w14:paraId="66896201" w14:textId="77777777" w:rsidTr="00380726">
        <w:tblPrEx>
          <w:tblW w:w="14765" w:type="dxa"/>
          <w:jc w:val="center"/>
          <w:tblLayout w:type="fixed"/>
          <w:tblPrExChange w:id="1958" w:author="Inno" w:date="2024-08-12T10:44:00Z" w16du:dateUtc="2024-08-12T17:44:00Z">
            <w:tblPrEx>
              <w:tblW w:w="13494" w:type="dxa"/>
              <w:jc w:val="center"/>
            </w:tblPrEx>
          </w:tblPrExChange>
        </w:tblPrEx>
        <w:trPr>
          <w:trHeight w:val="20"/>
          <w:jc w:val="center"/>
          <w:trPrChange w:id="1959" w:author="Inno" w:date="2024-08-12T10:44:00Z" w16du:dateUtc="2024-08-12T17:44:00Z">
            <w:trPr>
              <w:gridAfter w:val="0"/>
              <w:trHeight w:val="20"/>
              <w:jc w:val="center"/>
            </w:trPr>
          </w:trPrChange>
        </w:trPr>
        <w:tc>
          <w:tcPr>
            <w:tcW w:w="14765" w:type="dxa"/>
            <w:gridSpan w:val="13"/>
            <w:vAlign w:val="center"/>
            <w:tcPrChange w:id="1960" w:author="Inno" w:date="2024-08-12T10:44:00Z" w16du:dateUtc="2024-08-12T17:44:00Z">
              <w:tcPr>
                <w:tcW w:w="13494" w:type="dxa"/>
                <w:gridSpan w:val="23"/>
                <w:vAlign w:val="center"/>
              </w:tcPr>
            </w:tcPrChange>
          </w:tcPr>
          <w:p w14:paraId="1F26F5E0" w14:textId="2DBC8211" w:rsidR="00032CAF" w:rsidRPr="00B80998" w:rsidRDefault="005C0A5E" w:rsidP="009310C8">
            <w:pPr>
              <w:spacing w:line="20" w:lineRule="atLeast"/>
              <w:jc w:val="both"/>
              <w:rPr>
                <w:rFonts w:ascii="Times New Roman" w:hAnsi="Times New Roman" w:cs="Times New Roman"/>
                <w:sz w:val="16"/>
                <w:szCs w:val="16"/>
                <w:highlight w:val="yellow"/>
                <w:rPrChange w:id="1961" w:author="Inno" w:date="2024-08-12T10:50:00Z" w16du:dateUtc="2024-08-12T17:50:00Z">
                  <w:rPr>
                    <w:rFonts w:ascii="Times New Roman" w:hAnsi="Times New Roman" w:cs="Times New Roman"/>
                    <w:sz w:val="20"/>
                    <w:szCs w:val="20"/>
                  </w:rPr>
                </w:rPrChange>
              </w:rPr>
            </w:pPr>
            <w:r w:rsidRPr="00B80998">
              <w:rPr>
                <w:rFonts w:ascii="Times New Roman" w:hAnsi="Times New Roman" w:cs="Times New Roman"/>
                <w:sz w:val="16"/>
                <w:szCs w:val="16"/>
                <w:highlight w:val="yellow"/>
                <w:vertAlign w:val="superscript"/>
                <w:rPrChange w:id="1962" w:author="Inno" w:date="2024-08-12T10:50:00Z" w16du:dateUtc="2024-08-12T17:50:00Z">
                  <w:rPr>
                    <w:rFonts w:ascii="Times New Roman" w:hAnsi="Times New Roman" w:cs="Times New Roman"/>
                    <w:sz w:val="20"/>
                    <w:szCs w:val="20"/>
                    <w:vertAlign w:val="superscript"/>
                  </w:rPr>
                </w:rPrChange>
              </w:rPr>
              <w:t>6)</w:t>
            </w:r>
            <w:r w:rsidRPr="00B80998">
              <w:rPr>
                <w:rFonts w:ascii="Times New Roman" w:hAnsi="Times New Roman" w:cs="Times New Roman"/>
                <w:sz w:val="16"/>
                <w:szCs w:val="16"/>
                <w:highlight w:val="yellow"/>
                <w:rPrChange w:id="1963" w:author="Inno" w:date="2024-08-12T10:50:00Z" w16du:dateUtc="2024-08-12T17:50:00Z">
                  <w:rPr>
                    <w:rFonts w:ascii="Times New Roman" w:hAnsi="Times New Roman" w:cs="Times New Roman"/>
                    <w:sz w:val="20"/>
                    <w:szCs w:val="20"/>
                  </w:rPr>
                </w:rPrChange>
              </w:rPr>
              <w:t xml:space="preserve"> </w:t>
            </w:r>
            <w:r w:rsidR="00032CAF" w:rsidRPr="00B80998">
              <w:rPr>
                <w:rFonts w:ascii="Times New Roman" w:hAnsi="Times New Roman" w:cs="Times New Roman"/>
                <w:sz w:val="16"/>
                <w:szCs w:val="16"/>
                <w:highlight w:val="yellow"/>
                <w:rPrChange w:id="1964" w:author="Inno" w:date="2024-08-12T10:50:00Z" w16du:dateUtc="2024-08-12T17:50:00Z">
                  <w:rPr>
                    <w:rFonts w:ascii="Times New Roman" w:hAnsi="Times New Roman" w:cs="Times New Roman"/>
                    <w:sz w:val="20"/>
                    <w:szCs w:val="20"/>
                  </w:rPr>
                </w:rPrChange>
              </w:rPr>
              <w:t>High speed test</w:t>
            </w:r>
            <w:r w:rsidRPr="00B80998">
              <w:rPr>
                <w:rFonts w:ascii="Times New Roman" w:hAnsi="Times New Roman" w:cs="Times New Roman"/>
                <w:sz w:val="16"/>
                <w:szCs w:val="16"/>
                <w:highlight w:val="yellow"/>
                <w:rPrChange w:id="1965" w:author="Inno" w:date="2024-08-12T10:50:00Z" w16du:dateUtc="2024-08-12T17:50:00Z">
                  <w:rPr>
                    <w:rFonts w:ascii="Times New Roman" w:hAnsi="Times New Roman" w:cs="Times New Roman"/>
                    <w:sz w:val="20"/>
                    <w:szCs w:val="20"/>
                  </w:rPr>
                </w:rPrChange>
              </w:rPr>
              <w:t xml:space="preserve"> </w:t>
            </w:r>
            <w:r w:rsidR="00032CAF" w:rsidRPr="00B80998">
              <w:rPr>
                <w:rFonts w:ascii="Times New Roman" w:hAnsi="Times New Roman" w:cs="Times New Roman"/>
                <w:sz w:val="16"/>
                <w:szCs w:val="16"/>
                <w:highlight w:val="yellow"/>
                <w:rPrChange w:id="1966" w:author="Inno" w:date="2024-08-12T10:50:00Z" w16du:dateUtc="2024-08-12T17:50:00Z">
                  <w:rPr>
                    <w:rFonts w:ascii="Times New Roman" w:hAnsi="Times New Roman" w:cs="Times New Roman"/>
                    <w:sz w:val="20"/>
                    <w:szCs w:val="20"/>
                  </w:rPr>
                </w:rPrChange>
              </w:rPr>
              <w:t xml:space="preserve">is not required for vehicles with </w:t>
            </w:r>
            <w:del w:id="1967" w:author="Inno" w:date="2024-08-12T10:50:00Z" w16du:dateUtc="2024-08-12T17:50:00Z">
              <w:r w:rsidR="00032CAF" w:rsidRPr="00B80998" w:rsidDel="00B80998">
                <w:rPr>
                  <w:rFonts w:ascii="Times New Roman" w:hAnsi="Times New Roman" w:cs="Times New Roman"/>
                  <w:i/>
                  <w:sz w:val="16"/>
                  <w:szCs w:val="16"/>
                  <w:highlight w:val="yellow"/>
                  <w:rPrChange w:id="1968" w:author="Inno" w:date="2024-08-12T10:50:00Z" w16du:dateUtc="2024-08-12T17:50:00Z">
                    <w:rPr>
                      <w:rFonts w:ascii="Times New Roman" w:hAnsi="Times New Roman" w:cs="Times New Roman"/>
                      <w:i/>
                      <w:sz w:val="20"/>
                      <w:szCs w:val="20"/>
                    </w:rPr>
                  </w:rPrChange>
                </w:rPr>
                <w:delText>V</w:delText>
              </w:r>
              <w:r w:rsidR="00032CAF" w:rsidRPr="00B80998" w:rsidDel="00B80998">
                <w:rPr>
                  <w:rFonts w:ascii="Times New Roman" w:hAnsi="Times New Roman" w:cs="Times New Roman"/>
                  <w:i/>
                  <w:sz w:val="16"/>
                  <w:szCs w:val="16"/>
                  <w:highlight w:val="yellow"/>
                  <w:vertAlign w:val="subscript"/>
                  <w:rPrChange w:id="1969" w:author="Inno" w:date="2024-08-12T10:50:00Z" w16du:dateUtc="2024-08-12T17:50:00Z">
                    <w:rPr>
                      <w:rFonts w:ascii="Times New Roman" w:hAnsi="Times New Roman" w:cs="Times New Roman"/>
                      <w:i/>
                      <w:sz w:val="20"/>
                      <w:szCs w:val="20"/>
                      <w:vertAlign w:val="subscript"/>
                    </w:rPr>
                  </w:rPrChange>
                </w:rPr>
                <w:delText>max</w:delText>
              </w:r>
              <w:r w:rsidR="00032CAF" w:rsidRPr="00B80998" w:rsidDel="00B80998">
                <w:rPr>
                  <w:rFonts w:ascii="Times New Roman" w:hAnsi="Times New Roman" w:cs="Times New Roman"/>
                  <w:sz w:val="16"/>
                  <w:szCs w:val="16"/>
                  <w:highlight w:val="yellow"/>
                  <w:rPrChange w:id="1970" w:author="Inno" w:date="2024-08-12T10:50:00Z" w16du:dateUtc="2024-08-12T17:50:00Z">
                    <w:rPr>
                      <w:rFonts w:ascii="Times New Roman" w:hAnsi="Times New Roman" w:cs="Times New Roman"/>
                      <w:sz w:val="20"/>
                      <w:szCs w:val="20"/>
                    </w:rPr>
                  </w:rPrChange>
                </w:rPr>
                <w:delText xml:space="preserve"> </w:delText>
              </w:r>
            </w:del>
            <w:proofErr w:type="spellStart"/>
            <w:ins w:id="1971" w:author="Inno" w:date="2024-08-12T10:50:00Z" w16du:dateUtc="2024-08-12T17:50:00Z">
              <w:r w:rsidR="00B80998" w:rsidRPr="00B80998">
                <w:rPr>
                  <w:rFonts w:ascii="Times New Roman" w:hAnsi="Times New Roman" w:cs="Times New Roman"/>
                  <w:i/>
                  <w:sz w:val="16"/>
                  <w:szCs w:val="16"/>
                  <w:highlight w:val="yellow"/>
                  <w:rPrChange w:id="1972" w:author="Inno" w:date="2024-08-12T10:50:00Z" w16du:dateUtc="2024-08-12T17:50:00Z">
                    <w:rPr>
                      <w:rFonts w:ascii="Times New Roman" w:hAnsi="Times New Roman" w:cs="Times New Roman"/>
                      <w:i/>
                      <w:sz w:val="20"/>
                      <w:szCs w:val="20"/>
                    </w:rPr>
                  </w:rPrChange>
                </w:rPr>
                <w:t>V</w:t>
              </w:r>
              <w:r w:rsidR="00B80998">
                <w:rPr>
                  <w:rFonts w:ascii="Times New Roman" w:hAnsi="Times New Roman" w:cs="Times New Roman"/>
                  <w:i/>
                  <w:sz w:val="16"/>
                  <w:szCs w:val="16"/>
                  <w:highlight w:val="yellow"/>
                  <w:vertAlign w:val="subscript"/>
                </w:rPr>
                <w:t>M</w:t>
              </w:r>
              <w:r w:rsidR="00B80998" w:rsidRPr="00B80998">
                <w:rPr>
                  <w:rFonts w:ascii="Times New Roman" w:hAnsi="Times New Roman" w:cs="Times New Roman"/>
                  <w:i/>
                  <w:sz w:val="16"/>
                  <w:szCs w:val="16"/>
                  <w:highlight w:val="yellow"/>
                  <w:vertAlign w:val="subscript"/>
                  <w:rPrChange w:id="1973" w:author="Inno" w:date="2024-08-12T10:50:00Z" w16du:dateUtc="2024-08-12T17:50:00Z">
                    <w:rPr>
                      <w:rFonts w:ascii="Times New Roman" w:hAnsi="Times New Roman" w:cs="Times New Roman"/>
                      <w:i/>
                      <w:sz w:val="20"/>
                      <w:szCs w:val="20"/>
                      <w:vertAlign w:val="subscript"/>
                    </w:rPr>
                  </w:rPrChange>
                </w:rPr>
                <w:t>ax</w:t>
              </w:r>
              <w:proofErr w:type="spellEnd"/>
              <w:r w:rsidR="00B80998" w:rsidRPr="00B80998">
                <w:rPr>
                  <w:rFonts w:ascii="Times New Roman" w:hAnsi="Times New Roman" w:cs="Times New Roman"/>
                  <w:sz w:val="16"/>
                  <w:szCs w:val="16"/>
                  <w:highlight w:val="yellow"/>
                  <w:rPrChange w:id="1974" w:author="Inno" w:date="2024-08-12T10:50:00Z" w16du:dateUtc="2024-08-12T17:50:00Z">
                    <w:rPr>
                      <w:rFonts w:ascii="Times New Roman" w:hAnsi="Times New Roman" w:cs="Times New Roman"/>
                      <w:sz w:val="20"/>
                      <w:szCs w:val="20"/>
                    </w:rPr>
                  </w:rPrChange>
                </w:rPr>
                <w:t xml:space="preserve"> </w:t>
              </w:r>
            </w:ins>
            <w:r w:rsidR="00032CAF" w:rsidRPr="00B80998">
              <w:rPr>
                <w:rFonts w:ascii="Times New Roman" w:hAnsi="Times New Roman" w:cs="Times New Roman"/>
                <w:sz w:val="16"/>
                <w:szCs w:val="16"/>
                <w:highlight w:val="yellow"/>
                <w:rPrChange w:id="1975" w:author="Inno" w:date="2024-08-12T10:50:00Z" w16du:dateUtc="2024-08-12T17:50:00Z">
                  <w:rPr>
                    <w:rFonts w:ascii="Times New Roman" w:hAnsi="Times New Roman" w:cs="Times New Roman"/>
                    <w:sz w:val="20"/>
                    <w:szCs w:val="20"/>
                  </w:rPr>
                </w:rPrChange>
              </w:rPr>
              <w:t>≤ 125 km/h</w:t>
            </w:r>
            <w:ins w:id="1976" w:author="Inno" w:date="2024-08-12T10:50:00Z" w16du:dateUtc="2024-08-12T17:50:00Z">
              <w:r w:rsidR="00B80998">
                <w:rPr>
                  <w:rFonts w:ascii="Times New Roman" w:hAnsi="Times New Roman" w:cs="Times New Roman"/>
                  <w:sz w:val="16"/>
                  <w:szCs w:val="16"/>
                  <w:highlight w:val="yellow"/>
                </w:rPr>
                <w:t>.</w:t>
              </w:r>
            </w:ins>
          </w:p>
          <w:p w14:paraId="39EA248F" w14:textId="02902508" w:rsidR="00032CAF" w:rsidRPr="00937485" w:rsidRDefault="005C0A5E" w:rsidP="009310C8">
            <w:pPr>
              <w:spacing w:line="20" w:lineRule="atLeast"/>
              <w:jc w:val="both"/>
              <w:rPr>
                <w:rFonts w:ascii="Times New Roman" w:hAnsi="Times New Roman" w:cs="Times New Roman"/>
                <w:sz w:val="20"/>
                <w:szCs w:val="20"/>
              </w:rPr>
            </w:pPr>
            <w:r w:rsidRPr="00B80998">
              <w:rPr>
                <w:rFonts w:ascii="Times New Roman" w:hAnsi="Times New Roman" w:cs="Times New Roman"/>
                <w:sz w:val="16"/>
                <w:szCs w:val="16"/>
                <w:highlight w:val="yellow"/>
                <w:vertAlign w:val="superscript"/>
                <w:rPrChange w:id="1977" w:author="Inno" w:date="2024-08-12T10:50:00Z" w16du:dateUtc="2024-08-12T17:50:00Z">
                  <w:rPr>
                    <w:rFonts w:ascii="Times New Roman" w:hAnsi="Times New Roman" w:cs="Times New Roman"/>
                    <w:sz w:val="20"/>
                    <w:szCs w:val="20"/>
                    <w:vertAlign w:val="superscript"/>
                  </w:rPr>
                </w:rPrChange>
              </w:rPr>
              <w:t>7)</w:t>
            </w:r>
            <w:r w:rsidRPr="00B80998">
              <w:rPr>
                <w:rFonts w:ascii="Times New Roman" w:hAnsi="Times New Roman" w:cs="Times New Roman"/>
                <w:sz w:val="16"/>
                <w:szCs w:val="16"/>
                <w:highlight w:val="yellow"/>
                <w:rPrChange w:id="1978" w:author="Inno" w:date="2024-08-12T10:50:00Z" w16du:dateUtc="2024-08-12T17:50:00Z">
                  <w:rPr>
                    <w:rFonts w:ascii="Times New Roman" w:hAnsi="Times New Roman" w:cs="Times New Roman"/>
                    <w:sz w:val="20"/>
                    <w:szCs w:val="20"/>
                  </w:rPr>
                </w:rPrChange>
              </w:rPr>
              <w:t xml:space="preserve"> </w:t>
            </w:r>
            <w:r w:rsidR="00032CAF" w:rsidRPr="00B80998">
              <w:rPr>
                <w:rFonts w:ascii="Times New Roman" w:hAnsi="Times New Roman" w:cs="Times New Roman"/>
                <w:sz w:val="16"/>
                <w:szCs w:val="16"/>
                <w:highlight w:val="yellow"/>
                <w:rPrChange w:id="1979" w:author="Inno" w:date="2024-08-12T10:50:00Z" w16du:dateUtc="2024-08-12T17:50:00Z">
                  <w:rPr>
                    <w:rFonts w:ascii="Times New Roman" w:hAnsi="Times New Roman" w:cs="Times New Roman"/>
                    <w:sz w:val="20"/>
                    <w:szCs w:val="20"/>
                  </w:rPr>
                </w:rPrChange>
              </w:rPr>
              <w:t>Wet brake stop</w:t>
            </w:r>
            <w:r w:rsidRPr="00B80998">
              <w:rPr>
                <w:rFonts w:ascii="Times New Roman" w:hAnsi="Times New Roman" w:cs="Times New Roman"/>
                <w:sz w:val="16"/>
                <w:szCs w:val="16"/>
                <w:highlight w:val="yellow"/>
                <w:rPrChange w:id="1980" w:author="Inno" w:date="2024-08-12T10:50:00Z" w16du:dateUtc="2024-08-12T17:50:00Z">
                  <w:rPr>
                    <w:rFonts w:ascii="Times New Roman" w:hAnsi="Times New Roman" w:cs="Times New Roman"/>
                    <w:sz w:val="20"/>
                    <w:szCs w:val="20"/>
                  </w:rPr>
                </w:rPrChange>
              </w:rPr>
              <w:t xml:space="preserve"> </w:t>
            </w:r>
            <w:r w:rsidR="00032CAF" w:rsidRPr="00B80998">
              <w:rPr>
                <w:rFonts w:ascii="Times New Roman" w:hAnsi="Times New Roman" w:cs="Times New Roman"/>
                <w:sz w:val="16"/>
                <w:szCs w:val="16"/>
                <w:highlight w:val="yellow"/>
                <w:rPrChange w:id="1981" w:author="Inno" w:date="2024-08-12T10:50:00Z" w16du:dateUtc="2024-08-12T17:50:00Z">
                  <w:rPr>
                    <w:rFonts w:ascii="Times New Roman" w:hAnsi="Times New Roman" w:cs="Times New Roman"/>
                    <w:sz w:val="20"/>
                    <w:szCs w:val="20"/>
                  </w:rPr>
                </w:rPrChange>
              </w:rPr>
              <w:t xml:space="preserve">- Water spray </w:t>
            </w:r>
            <w:del w:id="1982" w:author="Inno" w:date="2024-08-12T10:50:00Z" w16du:dateUtc="2024-08-12T17:50:00Z">
              <w:r w:rsidR="00032CAF" w:rsidRPr="00B80998" w:rsidDel="00B80998">
                <w:rPr>
                  <w:rFonts w:ascii="Times New Roman" w:hAnsi="Times New Roman" w:cs="Times New Roman"/>
                  <w:sz w:val="16"/>
                  <w:szCs w:val="16"/>
                  <w:highlight w:val="yellow"/>
                  <w:rPrChange w:id="1983" w:author="Inno" w:date="2024-08-12T10:50:00Z" w16du:dateUtc="2024-08-12T17:50:00Z">
                    <w:rPr>
                      <w:rFonts w:ascii="Times New Roman" w:hAnsi="Times New Roman" w:cs="Times New Roman"/>
                      <w:sz w:val="20"/>
                      <w:szCs w:val="20"/>
                    </w:rPr>
                  </w:rPrChange>
                </w:rPr>
                <w:delText xml:space="preserve">Amount </w:delText>
              </w:r>
            </w:del>
            <w:ins w:id="1984" w:author="Inno" w:date="2024-08-12T10:50:00Z" w16du:dateUtc="2024-08-12T17:50:00Z">
              <w:r w:rsidR="00B80998">
                <w:rPr>
                  <w:rFonts w:ascii="Times New Roman" w:hAnsi="Times New Roman" w:cs="Times New Roman"/>
                  <w:sz w:val="16"/>
                  <w:szCs w:val="16"/>
                  <w:highlight w:val="yellow"/>
                </w:rPr>
                <w:t>a</w:t>
              </w:r>
              <w:r w:rsidR="00B80998" w:rsidRPr="00B80998">
                <w:rPr>
                  <w:rFonts w:ascii="Times New Roman" w:hAnsi="Times New Roman" w:cs="Times New Roman"/>
                  <w:sz w:val="16"/>
                  <w:szCs w:val="16"/>
                  <w:highlight w:val="yellow"/>
                  <w:rPrChange w:id="1985" w:author="Inno" w:date="2024-08-12T10:50:00Z" w16du:dateUtc="2024-08-12T17:50:00Z">
                    <w:rPr>
                      <w:rFonts w:ascii="Times New Roman" w:hAnsi="Times New Roman" w:cs="Times New Roman"/>
                      <w:sz w:val="20"/>
                      <w:szCs w:val="20"/>
                    </w:rPr>
                  </w:rPrChange>
                </w:rPr>
                <w:t xml:space="preserve">mount </w:t>
              </w:r>
            </w:ins>
            <w:r w:rsidR="00032CAF" w:rsidRPr="00B80998">
              <w:rPr>
                <w:rFonts w:ascii="Times New Roman" w:hAnsi="Times New Roman" w:cs="Times New Roman"/>
                <w:sz w:val="16"/>
                <w:szCs w:val="16"/>
                <w:highlight w:val="yellow"/>
                <w:rPrChange w:id="1986" w:author="Inno" w:date="2024-08-12T10:50:00Z" w16du:dateUtc="2024-08-12T17:50:00Z">
                  <w:rPr>
                    <w:rFonts w:ascii="Times New Roman" w:hAnsi="Times New Roman" w:cs="Times New Roman"/>
                    <w:sz w:val="20"/>
                    <w:szCs w:val="20"/>
                  </w:rPr>
                </w:rPrChange>
              </w:rPr>
              <w:t>(15 l/h) the brake(s) being continuously sprayed with water while the test is conducted in order to measure the brake</w:t>
            </w:r>
            <w:ins w:id="1987" w:author="Inno" w:date="2024-08-12T10:51:00Z" w16du:dateUtc="2024-08-12T17:51:00Z">
              <w:r w:rsidR="000F7A2D">
                <w:rPr>
                  <w:rFonts w:ascii="Times New Roman" w:hAnsi="Times New Roman" w:cs="Times New Roman"/>
                  <w:sz w:val="16"/>
                  <w:szCs w:val="16"/>
                  <w:highlight w:val="yellow"/>
                </w:rPr>
                <w:t>’</w:t>
              </w:r>
            </w:ins>
            <w:r w:rsidR="00032CAF" w:rsidRPr="00B80998">
              <w:rPr>
                <w:rFonts w:ascii="Times New Roman" w:hAnsi="Times New Roman" w:cs="Times New Roman"/>
                <w:sz w:val="16"/>
                <w:szCs w:val="16"/>
                <w:highlight w:val="yellow"/>
                <w:rPrChange w:id="1988" w:author="Inno" w:date="2024-08-12T10:50:00Z" w16du:dateUtc="2024-08-12T17:50:00Z">
                  <w:rPr>
                    <w:rFonts w:ascii="Times New Roman" w:hAnsi="Times New Roman" w:cs="Times New Roman"/>
                    <w:sz w:val="20"/>
                    <w:szCs w:val="20"/>
                  </w:rPr>
                </w:rPrChange>
              </w:rPr>
              <w:t>s</w:t>
            </w:r>
            <w:del w:id="1989" w:author="Inno" w:date="2024-08-12T10:51:00Z" w16du:dateUtc="2024-08-12T17:51:00Z">
              <w:r w:rsidR="00032CAF" w:rsidRPr="00B80998" w:rsidDel="000F7A2D">
                <w:rPr>
                  <w:rFonts w:ascii="Times New Roman" w:hAnsi="Times New Roman" w:cs="Times New Roman"/>
                  <w:sz w:val="16"/>
                  <w:szCs w:val="16"/>
                  <w:highlight w:val="yellow"/>
                  <w:rPrChange w:id="1990" w:author="Inno" w:date="2024-08-12T10:50:00Z" w16du:dateUtc="2024-08-12T17:50:00Z">
                    <w:rPr>
                      <w:rFonts w:ascii="Times New Roman" w:hAnsi="Times New Roman" w:cs="Times New Roman"/>
                      <w:sz w:val="20"/>
                      <w:szCs w:val="20"/>
                    </w:rPr>
                  </w:rPrChange>
                </w:rPr>
                <w:delText>’</w:delText>
              </w:r>
            </w:del>
            <w:r w:rsidR="00032CAF" w:rsidRPr="00B80998">
              <w:rPr>
                <w:rFonts w:ascii="Times New Roman" w:hAnsi="Times New Roman" w:cs="Times New Roman"/>
                <w:sz w:val="16"/>
                <w:szCs w:val="16"/>
                <w:highlight w:val="yellow"/>
                <w:rPrChange w:id="1991" w:author="Inno" w:date="2024-08-12T10:50:00Z" w16du:dateUtc="2024-08-12T17:50:00Z">
                  <w:rPr>
                    <w:rFonts w:ascii="Times New Roman" w:hAnsi="Times New Roman" w:cs="Times New Roman"/>
                    <w:sz w:val="20"/>
                    <w:szCs w:val="20"/>
                  </w:rPr>
                </w:rPrChange>
              </w:rPr>
              <w:t xml:space="preserve"> performance in wet conditions.</w:t>
            </w:r>
          </w:p>
        </w:tc>
      </w:tr>
    </w:tbl>
    <w:p w14:paraId="0DDC796A" w14:textId="77777777" w:rsidR="006A263F" w:rsidRDefault="006A263F" w:rsidP="009310C8">
      <w:pPr>
        <w:spacing w:after="0" w:line="20" w:lineRule="atLeast"/>
        <w:jc w:val="both"/>
        <w:rPr>
          <w:sz w:val="20"/>
          <w:szCs w:val="20"/>
        </w:rPr>
        <w:sectPr w:rsidR="006A263F" w:rsidSect="00937485">
          <w:pgSz w:w="16838" w:h="11906" w:orient="landscape"/>
          <w:pgMar w:top="1440" w:right="1440" w:bottom="1440" w:left="1440" w:header="720" w:footer="720" w:gutter="0"/>
          <w:cols w:space="720"/>
          <w:docGrid w:linePitch="360"/>
        </w:sectPr>
      </w:pPr>
    </w:p>
    <w:p w14:paraId="2AA9DF4C" w14:textId="0B59A47B" w:rsidR="006A279B" w:rsidRDefault="00A86777" w:rsidP="00C900FD">
      <w:pPr>
        <w:spacing w:after="0" w:line="20" w:lineRule="atLeast"/>
        <w:jc w:val="both"/>
        <w:rPr>
          <w:b/>
          <w:sz w:val="20"/>
          <w:szCs w:val="20"/>
        </w:rPr>
      </w:pPr>
      <w:r>
        <w:rPr>
          <w:b/>
          <w:sz w:val="20"/>
          <w:szCs w:val="20"/>
        </w:rPr>
        <w:lastRenderedPageBreak/>
        <w:t>G-2</w:t>
      </w:r>
      <w:r w:rsidR="00E518ED">
        <w:rPr>
          <w:b/>
          <w:sz w:val="20"/>
          <w:szCs w:val="20"/>
        </w:rPr>
        <w:t xml:space="preserve"> </w:t>
      </w:r>
      <w:r w:rsidR="00E518ED" w:rsidRPr="00E518ED">
        <w:rPr>
          <w:b/>
          <w:sz w:val="20"/>
          <w:szCs w:val="20"/>
        </w:rPr>
        <w:t>CRITERIA TO DEFINE GROUPS OF BRAKE LINING ASSEMBLY FOR VEHICLES OF CATEGORY L</w:t>
      </w:r>
    </w:p>
    <w:p w14:paraId="0907C06E" w14:textId="77777777" w:rsidR="00C900FD" w:rsidRDefault="00C900FD" w:rsidP="00C900FD">
      <w:pPr>
        <w:spacing w:after="0" w:line="20" w:lineRule="atLeast"/>
        <w:jc w:val="both"/>
        <w:rPr>
          <w:b/>
          <w:sz w:val="20"/>
          <w:szCs w:val="20"/>
        </w:rPr>
      </w:pPr>
    </w:p>
    <w:p w14:paraId="29BCDD17" w14:textId="1290FB50" w:rsidR="002331AA" w:rsidRDefault="002331AA" w:rsidP="009310C8">
      <w:pPr>
        <w:spacing w:after="0" w:line="20" w:lineRule="atLeast"/>
        <w:rPr>
          <w:b/>
          <w:bCs/>
          <w:sz w:val="20"/>
          <w:szCs w:val="20"/>
        </w:rPr>
      </w:pPr>
      <w:r w:rsidRPr="00C900FD">
        <w:rPr>
          <w:b/>
          <w:bCs/>
          <w:sz w:val="20"/>
          <w:szCs w:val="20"/>
        </w:rPr>
        <w:t xml:space="preserve">G-2.1 Grouping </w:t>
      </w:r>
      <w:del w:id="1992" w:author="Inno" w:date="2024-08-12T10:51:00Z" w16du:dateUtc="2024-08-12T17:51:00Z">
        <w:r w:rsidRPr="00C900FD" w:rsidDel="00785D08">
          <w:rPr>
            <w:b/>
            <w:bCs/>
            <w:sz w:val="20"/>
            <w:szCs w:val="20"/>
          </w:rPr>
          <w:delText>criteria</w:delText>
        </w:r>
      </w:del>
      <w:ins w:id="1993" w:author="Inno" w:date="2024-08-12T10:51:00Z" w16du:dateUtc="2024-08-12T17:51:00Z">
        <w:r w:rsidR="00785D08">
          <w:rPr>
            <w:b/>
            <w:bCs/>
            <w:sz w:val="20"/>
            <w:szCs w:val="20"/>
          </w:rPr>
          <w:t>C</w:t>
        </w:r>
        <w:r w:rsidR="00785D08" w:rsidRPr="00C900FD">
          <w:rPr>
            <w:b/>
            <w:bCs/>
            <w:sz w:val="20"/>
            <w:szCs w:val="20"/>
          </w:rPr>
          <w:t>riteria</w:t>
        </w:r>
      </w:ins>
    </w:p>
    <w:p w14:paraId="595DBF3C" w14:textId="77777777" w:rsidR="00C900FD" w:rsidRPr="00C900FD" w:rsidRDefault="00C900FD" w:rsidP="009310C8">
      <w:pPr>
        <w:spacing w:after="0" w:line="20" w:lineRule="atLeast"/>
        <w:rPr>
          <w:b/>
          <w:bCs/>
          <w:sz w:val="20"/>
          <w:szCs w:val="20"/>
        </w:rPr>
      </w:pPr>
    </w:p>
    <w:p w14:paraId="4D7A8289" w14:textId="7C7E3C65" w:rsidR="002331AA" w:rsidDel="00785D08" w:rsidRDefault="002331AA" w:rsidP="00785D08">
      <w:pPr>
        <w:spacing w:after="120" w:line="20" w:lineRule="atLeast"/>
        <w:rPr>
          <w:del w:id="1994" w:author="Inno" w:date="2024-08-12T10:52:00Z" w16du:dateUtc="2024-08-12T17:52:00Z"/>
          <w:bCs/>
          <w:sz w:val="20"/>
          <w:szCs w:val="20"/>
        </w:rPr>
        <w:pPrChange w:id="1995" w:author="Inno" w:date="2024-08-12T10:52:00Z" w16du:dateUtc="2024-08-12T17:52:00Z">
          <w:pPr>
            <w:spacing w:after="0" w:line="20" w:lineRule="atLeast"/>
          </w:pPr>
        </w:pPrChange>
      </w:pPr>
      <w:r w:rsidRPr="002331AA">
        <w:rPr>
          <w:bCs/>
          <w:sz w:val="20"/>
          <w:szCs w:val="20"/>
        </w:rPr>
        <w:t>The grouping is made according to the following approach:</w:t>
      </w:r>
    </w:p>
    <w:p w14:paraId="11DFDDE3" w14:textId="77777777" w:rsidR="00C900FD" w:rsidRPr="002331AA" w:rsidRDefault="00C900FD" w:rsidP="00785D08">
      <w:pPr>
        <w:spacing w:after="120" w:line="20" w:lineRule="atLeast"/>
        <w:rPr>
          <w:bCs/>
          <w:sz w:val="20"/>
          <w:szCs w:val="20"/>
        </w:rPr>
        <w:pPrChange w:id="1996" w:author="Inno" w:date="2024-08-12T10:52:00Z" w16du:dateUtc="2024-08-12T17:52:00Z">
          <w:pPr>
            <w:spacing w:after="0" w:line="20" w:lineRule="atLeast"/>
          </w:pPr>
        </w:pPrChange>
      </w:pPr>
    </w:p>
    <w:p w14:paraId="6FEEB109" w14:textId="5EF858BF" w:rsidR="002331AA" w:rsidRPr="00785D08" w:rsidDel="00785D08" w:rsidRDefault="002331AA" w:rsidP="00785D08">
      <w:pPr>
        <w:pStyle w:val="ListParagraph"/>
        <w:numPr>
          <w:ilvl w:val="0"/>
          <w:numId w:val="61"/>
        </w:numPr>
        <w:spacing w:after="120"/>
        <w:contextualSpacing w:val="0"/>
        <w:rPr>
          <w:del w:id="1997" w:author="Inno" w:date="2024-08-12T10:52:00Z" w16du:dateUtc="2024-08-12T17:52:00Z"/>
          <w:bCs/>
          <w:sz w:val="20"/>
          <w:szCs w:val="20"/>
          <w:rPrChange w:id="1998" w:author="Inno" w:date="2024-08-12T10:52:00Z" w16du:dateUtc="2024-08-12T17:52:00Z">
            <w:rPr>
              <w:del w:id="1999" w:author="Inno" w:date="2024-08-12T10:52:00Z" w16du:dateUtc="2024-08-12T17:52:00Z"/>
            </w:rPr>
          </w:rPrChange>
        </w:rPr>
        <w:pPrChange w:id="2000" w:author="Inno" w:date="2024-08-12T10:52:00Z" w16du:dateUtc="2024-08-12T17:52:00Z">
          <w:pPr>
            <w:pStyle w:val="ListParagraph"/>
            <w:numPr>
              <w:numId w:val="39"/>
            </w:numPr>
            <w:spacing w:after="0" w:line="20" w:lineRule="atLeast"/>
            <w:ind w:left="1080" w:hanging="360"/>
          </w:pPr>
        </w:pPrChange>
      </w:pPr>
      <w:r w:rsidRPr="00785D08">
        <w:rPr>
          <w:bCs/>
          <w:sz w:val="20"/>
          <w:szCs w:val="20"/>
          <w:rPrChange w:id="2001" w:author="Inno" w:date="2024-08-12T10:52:00Z" w16du:dateUtc="2024-08-12T17:52:00Z">
            <w:rPr/>
          </w:rPrChange>
        </w:rPr>
        <w:t>According to the individual friction material of the brake lining;</w:t>
      </w:r>
      <w:r w:rsidR="00C900FD" w:rsidRPr="00785D08">
        <w:rPr>
          <w:bCs/>
          <w:sz w:val="20"/>
          <w:szCs w:val="20"/>
          <w:rPrChange w:id="2002" w:author="Inno" w:date="2024-08-12T10:52:00Z" w16du:dateUtc="2024-08-12T17:52:00Z">
            <w:rPr/>
          </w:rPrChange>
        </w:rPr>
        <w:t xml:space="preserve"> and</w:t>
      </w:r>
    </w:p>
    <w:p w14:paraId="525E098C" w14:textId="77777777" w:rsidR="00C900FD" w:rsidRPr="00785D08" w:rsidRDefault="00C900FD" w:rsidP="00785D08">
      <w:pPr>
        <w:pStyle w:val="ListParagraph"/>
        <w:numPr>
          <w:ilvl w:val="0"/>
          <w:numId w:val="61"/>
        </w:numPr>
        <w:spacing w:after="120"/>
        <w:contextualSpacing w:val="0"/>
        <w:pPrChange w:id="2003" w:author="Inno" w:date="2024-08-12T10:52:00Z" w16du:dateUtc="2024-08-12T17:52:00Z">
          <w:pPr>
            <w:pStyle w:val="ListParagraph"/>
            <w:spacing w:after="0" w:line="20" w:lineRule="atLeast"/>
            <w:ind w:left="1080"/>
          </w:pPr>
        </w:pPrChange>
      </w:pPr>
    </w:p>
    <w:p w14:paraId="7A7FF1C7" w14:textId="4976E59A" w:rsidR="002331AA" w:rsidRPr="00785D08" w:rsidRDefault="002331AA" w:rsidP="00785D08">
      <w:pPr>
        <w:pStyle w:val="ListParagraph"/>
        <w:numPr>
          <w:ilvl w:val="0"/>
          <w:numId w:val="61"/>
        </w:numPr>
        <w:spacing w:after="0" w:line="20" w:lineRule="atLeast"/>
        <w:jc w:val="both"/>
        <w:rPr>
          <w:bCs/>
          <w:sz w:val="20"/>
          <w:szCs w:val="20"/>
          <w:rPrChange w:id="2004" w:author="Inno" w:date="2024-08-12T10:52:00Z" w16du:dateUtc="2024-08-12T17:52:00Z">
            <w:rPr/>
          </w:rPrChange>
        </w:rPr>
        <w:pPrChange w:id="2005" w:author="Inno" w:date="2024-08-12T10:52:00Z" w16du:dateUtc="2024-08-12T17:52:00Z">
          <w:pPr>
            <w:spacing w:after="0" w:line="20" w:lineRule="atLeast"/>
            <w:ind w:left="720"/>
            <w:jc w:val="both"/>
          </w:pPr>
        </w:pPrChange>
      </w:pPr>
      <w:del w:id="2006" w:author="Inno" w:date="2024-08-12T10:51:00Z" w16du:dateUtc="2024-08-12T17:51:00Z">
        <w:r w:rsidRPr="00785D08" w:rsidDel="00785D08">
          <w:rPr>
            <w:bCs/>
            <w:sz w:val="20"/>
            <w:szCs w:val="20"/>
            <w:rPrChange w:id="2007" w:author="Inno" w:date="2024-08-12T10:52:00Z" w16du:dateUtc="2024-08-12T17:52:00Z">
              <w:rPr/>
            </w:rPrChange>
          </w:rPr>
          <w:delText xml:space="preserve">(b) </w:delText>
        </w:r>
      </w:del>
      <w:r w:rsidRPr="00785D08">
        <w:rPr>
          <w:bCs/>
          <w:sz w:val="20"/>
          <w:szCs w:val="20"/>
          <w:rPrChange w:id="2008" w:author="Inno" w:date="2024-08-12T10:52:00Z" w16du:dateUtc="2024-08-12T17:52:00Z">
            <w:rPr/>
          </w:rPrChange>
        </w:rPr>
        <w:t>Depending on the area of the friction material area of the brake lining assembly operated by the piston/pistons of only one side of the brake caliper</w:t>
      </w:r>
      <w:r w:rsidR="006F7076" w:rsidRPr="00785D08">
        <w:rPr>
          <w:bCs/>
          <w:sz w:val="20"/>
          <w:szCs w:val="20"/>
          <w:rPrChange w:id="2009" w:author="Inno" w:date="2024-08-12T10:52:00Z" w16du:dateUtc="2024-08-12T17:52:00Z">
            <w:rPr/>
          </w:rPrChange>
        </w:rPr>
        <w:t xml:space="preserve"> or, in case of drum brakes, of only one brake shoe</w:t>
      </w:r>
      <w:r w:rsidR="00C900FD" w:rsidRPr="00785D08">
        <w:rPr>
          <w:bCs/>
          <w:sz w:val="20"/>
          <w:szCs w:val="20"/>
          <w:rPrChange w:id="2010" w:author="Inno" w:date="2024-08-12T10:52:00Z" w16du:dateUtc="2024-08-12T17:52:00Z">
            <w:rPr/>
          </w:rPrChange>
        </w:rPr>
        <w:t xml:space="preserve"> </w:t>
      </w:r>
      <w:r w:rsidR="006F7076" w:rsidRPr="00785D08">
        <w:rPr>
          <w:bCs/>
          <w:sz w:val="20"/>
          <w:szCs w:val="20"/>
          <w:rPrChange w:id="2011" w:author="Inno" w:date="2024-08-12T10:52:00Z" w16du:dateUtc="2024-08-12T17:52:00Z">
            <w:rPr/>
          </w:rPrChange>
        </w:rPr>
        <w:t>Friction material area means all the area enclosed within the perimeter of the brake lining (</w:t>
      </w:r>
      <w:r w:rsidR="006F7076" w:rsidRPr="00785D08">
        <w:rPr>
          <w:bCs/>
          <w:i/>
          <w:iCs/>
          <w:sz w:val="20"/>
          <w:szCs w:val="20"/>
          <w:rPrChange w:id="2012" w:author="Inno" w:date="2024-08-12T10:52:00Z" w16du:dateUtc="2024-08-12T17:52:00Z">
            <w:rPr/>
          </w:rPrChange>
        </w:rPr>
        <w:t>see</w:t>
      </w:r>
      <w:r w:rsidR="006F7076" w:rsidRPr="00785D08">
        <w:rPr>
          <w:bCs/>
          <w:sz w:val="20"/>
          <w:szCs w:val="20"/>
          <w:rPrChange w:id="2013" w:author="Inno" w:date="2024-08-12T10:52:00Z" w16du:dateUtc="2024-08-12T17:52:00Z">
            <w:rPr/>
          </w:rPrChange>
        </w:rPr>
        <w:t xml:space="preserve"> the red cross-hatched area, </w:t>
      </w:r>
      <w:del w:id="2014" w:author="Inno" w:date="2024-08-12T10:52:00Z" w16du:dateUtc="2024-08-12T17:52:00Z">
        <w:r w:rsidR="006F7076" w:rsidRPr="00785D08" w:rsidDel="00785D08">
          <w:rPr>
            <w:bCs/>
            <w:sz w:val="20"/>
            <w:szCs w:val="20"/>
            <w:rPrChange w:id="2015" w:author="Inno" w:date="2024-08-12T10:52:00Z" w16du:dateUtc="2024-08-12T17:52:00Z">
              <w:rPr/>
            </w:rPrChange>
          </w:rPr>
          <w:delText xml:space="preserve">Figure </w:delText>
        </w:r>
      </w:del>
      <w:ins w:id="2016" w:author="Inno" w:date="2024-08-12T10:52:00Z" w16du:dateUtc="2024-08-12T17:52:00Z">
        <w:r w:rsidR="00785D08" w:rsidRPr="00785D08">
          <w:rPr>
            <w:bCs/>
            <w:sz w:val="20"/>
            <w:szCs w:val="20"/>
            <w:rPrChange w:id="2017" w:author="Inno" w:date="2024-08-12T10:52:00Z" w16du:dateUtc="2024-08-12T17:52:00Z">
              <w:rPr/>
            </w:rPrChange>
          </w:rPr>
          <w:t>Fig</w:t>
        </w:r>
        <w:r w:rsidR="00785D08">
          <w:rPr>
            <w:bCs/>
            <w:sz w:val="20"/>
            <w:szCs w:val="20"/>
          </w:rPr>
          <w:t>.</w:t>
        </w:r>
        <w:r w:rsidR="00785D08" w:rsidRPr="00785D08">
          <w:rPr>
            <w:bCs/>
            <w:sz w:val="20"/>
            <w:szCs w:val="20"/>
            <w:rPrChange w:id="2018" w:author="Inno" w:date="2024-08-12T10:52:00Z" w16du:dateUtc="2024-08-12T17:52:00Z">
              <w:rPr/>
            </w:rPrChange>
          </w:rPr>
          <w:t xml:space="preserve"> </w:t>
        </w:r>
      </w:ins>
      <w:r w:rsidR="006F7076" w:rsidRPr="00785D08">
        <w:rPr>
          <w:bCs/>
          <w:sz w:val="20"/>
          <w:szCs w:val="20"/>
          <w:rPrChange w:id="2019" w:author="Inno" w:date="2024-08-12T10:52:00Z" w16du:dateUtc="2024-08-12T17:52:00Z">
            <w:rPr/>
          </w:rPrChange>
        </w:rPr>
        <w:t>1, Fig</w:t>
      </w:r>
      <w:ins w:id="2020" w:author="Inno" w:date="2024-08-12T10:52:00Z" w16du:dateUtc="2024-08-12T17:52:00Z">
        <w:r w:rsidR="00785D08">
          <w:rPr>
            <w:bCs/>
            <w:sz w:val="20"/>
            <w:szCs w:val="20"/>
          </w:rPr>
          <w:t>.</w:t>
        </w:r>
      </w:ins>
      <w:del w:id="2021" w:author="Inno" w:date="2024-08-12T10:52:00Z" w16du:dateUtc="2024-08-12T17:52:00Z">
        <w:r w:rsidR="006F7076" w:rsidRPr="00785D08" w:rsidDel="00785D08">
          <w:rPr>
            <w:bCs/>
            <w:sz w:val="20"/>
            <w:szCs w:val="20"/>
            <w:rPrChange w:id="2022" w:author="Inno" w:date="2024-08-12T10:52:00Z" w16du:dateUtc="2024-08-12T17:52:00Z">
              <w:rPr/>
            </w:rPrChange>
          </w:rPr>
          <w:delText>ure</w:delText>
        </w:r>
      </w:del>
      <w:r w:rsidR="006F7076" w:rsidRPr="00785D08">
        <w:rPr>
          <w:bCs/>
          <w:sz w:val="20"/>
          <w:szCs w:val="20"/>
          <w:rPrChange w:id="2023" w:author="Inno" w:date="2024-08-12T10:52:00Z" w16du:dateUtc="2024-08-12T17:52:00Z">
            <w:rPr/>
          </w:rPrChange>
        </w:rPr>
        <w:t xml:space="preserve"> 2), thus excluding the presence of any grooves and/or chamfers:</w:t>
      </w:r>
    </w:p>
    <w:p w14:paraId="5D94D48F" w14:textId="77777777" w:rsidR="00041B91" w:rsidRDefault="00041B91" w:rsidP="009310C8">
      <w:pPr>
        <w:spacing w:after="0" w:line="20" w:lineRule="atLeast"/>
        <w:jc w:val="center"/>
        <w:rPr>
          <w:bCs/>
          <w:sz w:val="20"/>
          <w:szCs w:val="20"/>
        </w:rPr>
      </w:pPr>
    </w:p>
    <w:p w14:paraId="404897F4" w14:textId="6A92E78F" w:rsidR="00FB03AA" w:rsidRDefault="002646C8" w:rsidP="009310C8">
      <w:pPr>
        <w:spacing w:after="0" w:line="20" w:lineRule="atLeast"/>
        <w:jc w:val="center"/>
        <w:rPr>
          <w:bCs/>
          <w:sz w:val="20"/>
          <w:szCs w:val="20"/>
        </w:rPr>
      </w:pPr>
      <w:r>
        <w:rPr>
          <w:noProof/>
          <w:lang w:val="en-IN" w:eastAsia="en-IN" w:bidi="ar-SA"/>
        </w:rPr>
        <w:drawing>
          <wp:anchor distT="0" distB="0" distL="114300" distR="114300" simplePos="0" relativeHeight="251660288" behindDoc="0" locked="0" layoutInCell="1" allowOverlap="1" wp14:anchorId="7DF4E810" wp14:editId="11E5F8FE">
            <wp:simplePos x="0" y="0"/>
            <wp:positionH relativeFrom="margin">
              <wp:posOffset>1611630</wp:posOffset>
            </wp:positionH>
            <wp:positionV relativeFrom="paragraph">
              <wp:posOffset>7620</wp:posOffset>
            </wp:positionV>
            <wp:extent cx="2845435" cy="2336800"/>
            <wp:effectExtent l="0" t="0" r="0" b="6350"/>
            <wp:wrapThrough wrapText="bothSides">
              <wp:wrapPolygon edited="0">
                <wp:start x="0" y="0"/>
                <wp:lineTo x="0" y="21483"/>
                <wp:lineTo x="21402" y="21483"/>
                <wp:lineTo x="21402" y="0"/>
                <wp:lineTo x="0" y="0"/>
              </wp:wrapPolygon>
            </wp:wrapThrough>
            <wp:docPr id="1716546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546952" name=""/>
                    <pic:cNvPicPr/>
                  </pic:nvPicPr>
                  <pic:blipFill>
                    <a:blip r:embed="rId20">
                      <a:extLst>
                        <a:ext uri="{28A0092B-C50C-407E-A947-70E740481C1C}">
                          <a14:useLocalDpi xmlns:a14="http://schemas.microsoft.com/office/drawing/2010/main" val="0"/>
                        </a:ext>
                      </a:extLst>
                    </a:blip>
                    <a:stretch>
                      <a:fillRect/>
                    </a:stretch>
                  </pic:blipFill>
                  <pic:spPr>
                    <a:xfrm>
                      <a:off x="0" y="0"/>
                      <a:ext cx="2845435" cy="2336800"/>
                    </a:xfrm>
                    <a:prstGeom prst="rect">
                      <a:avLst/>
                    </a:prstGeom>
                  </pic:spPr>
                </pic:pic>
              </a:graphicData>
            </a:graphic>
            <wp14:sizeRelH relativeFrom="page">
              <wp14:pctWidth>0</wp14:pctWidth>
            </wp14:sizeRelH>
            <wp14:sizeRelV relativeFrom="page">
              <wp14:pctHeight>0</wp14:pctHeight>
            </wp14:sizeRelV>
          </wp:anchor>
        </w:drawing>
      </w:r>
    </w:p>
    <w:p w14:paraId="7DCB4E0B" w14:textId="77777777" w:rsidR="002646C8" w:rsidRDefault="002646C8" w:rsidP="009310C8">
      <w:pPr>
        <w:spacing w:after="0" w:line="20" w:lineRule="atLeast"/>
        <w:jc w:val="center"/>
        <w:rPr>
          <w:bCs/>
          <w:sz w:val="20"/>
          <w:szCs w:val="20"/>
        </w:rPr>
      </w:pPr>
    </w:p>
    <w:p w14:paraId="2B917EA8" w14:textId="77777777" w:rsidR="002646C8" w:rsidRDefault="002646C8" w:rsidP="009310C8">
      <w:pPr>
        <w:spacing w:after="0" w:line="20" w:lineRule="atLeast"/>
        <w:jc w:val="center"/>
        <w:rPr>
          <w:bCs/>
          <w:sz w:val="20"/>
          <w:szCs w:val="20"/>
        </w:rPr>
      </w:pPr>
    </w:p>
    <w:p w14:paraId="39561009" w14:textId="77777777" w:rsidR="002646C8" w:rsidRDefault="002646C8" w:rsidP="009310C8">
      <w:pPr>
        <w:spacing w:after="0" w:line="20" w:lineRule="atLeast"/>
        <w:jc w:val="center"/>
        <w:rPr>
          <w:bCs/>
          <w:sz w:val="20"/>
          <w:szCs w:val="20"/>
        </w:rPr>
      </w:pPr>
    </w:p>
    <w:p w14:paraId="08FA5D2D" w14:textId="77777777" w:rsidR="002646C8" w:rsidRDefault="002646C8" w:rsidP="009310C8">
      <w:pPr>
        <w:spacing w:after="0" w:line="20" w:lineRule="atLeast"/>
        <w:jc w:val="center"/>
        <w:rPr>
          <w:bCs/>
          <w:sz w:val="20"/>
          <w:szCs w:val="20"/>
        </w:rPr>
      </w:pPr>
    </w:p>
    <w:p w14:paraId="19CB8780" w14:textId="77777777" w:rsidR="002646C8" w:rsidRDefault="002646C8" w:rsidP="009310C8">
      <w:pPr>
        <w:spacing w:after="0" w:line="20" w:lineRule="atLeast"/>
        <w:jc w:val="center"/>
        <w:rPr>
          <w:bCs/>
          <w:sz w:val="20"/>
          <w:szCs w:val="20"/>
        </w:rPr>
      </w:pPr>
    </w:p>
    <w:p w14:paraId="6F48B19C" w14:textId="77777777" w:rsidR="002646C8" w:rsidRDefault="002646C8" w:rsidP="009310C8">
      <w:pPr>
        <w:spacing w:after="0" w:line="20" w:lineRule="atLeast"/>
        <w:jc w:val="center"/>
        <w:rPr>
          <w:bCs/>
          <w:sz w:val="20"/>
          <w:szCs w:val="20"/>
        </w:rPr>
      </w:pPr>
    </w:p>
    <w:p w14:paraId="7365EA29" w14:textId="77777777" w:rsidR="002646C8" w:rsidRDefault="002646C8" w:rsidP="009310C8">
      <w:pPr>
        <w:spacing w:after="0" w:line="20" w:lineRule="atLeast"/>
        <w:jc w:val="center"/>
        <w:rPr>
          <w:bCs/>
          <w:sz w:val="20"/>
          <w:szCs w:val="20"/>
        </w:rPr>
      </w:pPr>
    </w:p>
    <w:p w14:paraId="33E882D5" w14:textId="77777777" w:rsidR="002646C8" w:rsidRDefault="002646C8" w:rsidP="009310C8">
      <w:pPr>
        <w:spacing w:after="0" w:line="20" w:lineRule="atLeast"/>
        <w:jc w:val="center"/>
        <w:rPr>
          <w:bCs/>
          <w:sz w:val="20"/>
          <w:szCs w:val="20"/>
        </w:rPr>
      </w:pPr>
    </w:p>
    <w:p w14:paraId="613077CC" w14:textId="77777777" w:rsidR="002646C8" w:rsidRDefault="002646C8" w:rsidP="009310C8">
      <w:pPr>
        <w:spacing w:after="0" w:line="20" w:lineRule="atLeast"/>
        <w:jc w:val="center"/>
        <w:rPr>
          <w:bCs/>
          <w:sz w:val="20"/>
          <w:szCs w:val="20"/>
        </w:rPr>
      </w:pPr>
    </w:p>
    <w:p w14:paraId="468B305A" w14:textId="77777777" w:rsidR="00EC118E" w:rsidRDefault="00EC118E" w:rsidP="009310C8">
      <w:pPr>
        <w:spacing w:after="0" w:line="20" w:lineRule="atLeast"/>
        <w:jc w:val="center"/>
        <w:rPr>
          <w:bCs/>
          <w:sz w:val="20"/>
          <w:szCs w:val="20"/>
        </w:rPr>
      </w:pPr>
    </w:p>
    <w:p w14:paraId="18E75E1B" w14:textId="77777777" w:rsidR="00041B91" w:rsidRDefault="00041B91" w:rsidP="009310C8">
      <w:pPr>
        <w:spacing w:after="0" w:line="20" w:lineRule="atLeast"/>
        <w:jc w:val="center"/>
        <w:rPr>
          <w:bCs/>
          <w:sz w:val="20"/>
          <w:szCs w:val="20"/>
        </w:rPr>
      </w:pPr>
    </w:p>
    <w:p w14:paraId="078FF0ED" w14:textId="77777777" w:rsidR="00041B91" w:rsidRDefault="00041B91" w:rsidP="00041B91">
      <w:pPr>
        <w:ind w:left="720"/>
        <w:jc w:val="center"/>
      </w:pPr>
    </w:p>
    <w:p w14:paraId="6818632B" w14:textId="77777777" w:rsidR="00041B91" w:rsidRDefault="00041B91" w:rsidP="00041B91">
      <w:pPr>
        <w:ind w:left="720"/>
        <w:jc w:val="center"/>
      </w:pPr>
    </w:p>
    <w:p w14:paraId="68DB4AE3" w14:textId="17F8F5A1" w:rsidR="00041B91" w:rsidDel="00785D08" w:rsidRDefault="00041B91" w:rsidP="00041B91">
      <w:pPr>
        <w:ind w:left="720"/>
        <w:jc w:val="center"/>
        <w:rPr>
          <w:del w:id="2024" w:author="Inno" w:date="2024-08-12T10:53:00Z" w16du:dateUtc="2024-08-12T17:53:00Z"/>
        </w:rPr>
      </w:pPr>
    </w:p>
    <w:p w14:paraId="326F5808" w14:textId="77777777" w:rsidR="00785D08" w:rsidRDefault="00785D08" w:rsidP="00785D08">
      <w:pPr>
        <w:spacing w:before="120" w:after="0"/>
        <w:ind w:left="720"/>
        <w:jc w:val="center"/>
        <w:rPr>
          <w:ins w:id="2025" w:author="Inno" w:date="2024-08-12T10:53:00Z" w16du:dateUtc="2024-08-12T17:53:00Z"/>
          <w:smallCaps/>
          <w:sz w:val="20"/>
        </w:rPr>
      </w:pPr>
    </w:p>
    <w:p w14:paraId="1562B2F1" w14:textId="58B1A763" w:rsidR="00041B91" w:rsidRPr="00041B91" w:rsidRDefault="00041B91" w:rsidP="00785D08">
      <w:pPr>
        <w:spacing w:before="120" w:after="0"/>
        <w:ind w:left="720"/>
        <w:jc w:val="center"/>
        <w:rPr>
          <w:smallCaps/>
          <w:sz w:val="20"/>
        </w:rPr>
        <w:pPrChange w:id="2026" w:author="Inno" w:date="2024-08-12T10:53:00Z" w16du:dateUtc="2024-08-12T17:53:00Z">
          <w:pPr>
            <w:spacing w:after="0"/>
            <w:ind w:left="720"/>
            <w:jc w:val="center"/>
          </w:pPr>
        </w:pPrChange>
      </w:pPr>
      <w:r w:rsidRPr="00041B91">
        <w:rPr>
          <w:smallCaps/>
          <w:sz w:val="20"/>
        </w:rPr>
        <w:t>Fig. 1</w:t>
      </w:r>
      <w:r w:rsidR="00D22C4D">
        <w:rPr>
          <w:smallCaps/>
          <w:sz w:val="20"/>
        </w:rPr>
        <w:t xml:space="preserve"> </w:t>
      </w:r>
      <w:r w:rsidR="00D22C4D" w:rsidRPr="00D22C4D">
        <w:rPr>
          <w:smallCaps/>
          <w:sz w:val="20"/>
        </w:rPr>
        <w:t>frictional material area of disc brake</w:t>
      </w:r>
    </w:p>
    <w:p w14:paraId="7BFEC3EC" w14:textId="77777777" w:rsidR="00041B91" w:rsidRDefault="00041B91" w:rsidP="009310C8">
      <w:pPr>
        <w:spacing w:after="0" w:line="20" w:lineRule="atLeast"/>
        <w:jc w:val="center"/>
        <w:rPr>
          <w:bCs/>
          <w:sz w:val="20"/>
          <w:szCs w:val="20"/>
        </w:rPr>
      </w:pPr>
    </w:p>
    <w:p w14:paraId="405D2B0C" w14:textId="540B848D" w:rsidR="00EC118E" w:rsidRDefault="00EC118E" w:rsidP="009310C8">
      <w:pPr>
        <w:spacing w:after="0" w:line="20" w:lineRule="atLeast"/>
        <w:jc w:val="center"/>
        <w:rPr>
          <w:bCs/>
          <w:sz w:val="20"/>
          <w:szCs w:val="20"/>
        </w:rPr>
      </w:pPr>
      <w:r>
        <w:rPr>
          <w:noProof/>
          <w:lang w:val="en-IN" w:eastAsia="en-IN" w:bidi="ar-SA"/>
        </w:rPr>
        <w:drawing>
          <wp:anchor distT="0" distB="0" distL="114300" distR="114300" simplePos="0" relativeHeight="251661312" behindDoc="0" locked="0" layoutInCell="1" allowOverlap="1" wp14:anchorId="3635CB6E" wp14:editId="23290E42">
            <wp:simplePos x="0" y="0"/>
            <wp:positionH relativeFrom="margin">
              <wp:posOffset>1593850</wp:posOffset>
            </wp:positionH>
            <wp:positionV relativeFrom="paragraph">
              <wp:posOffset>120650</wp:posOffset>
            </wp:positionV>
            <wp:extent cx="2785110" cy="3021965"/>
            <wp:effectExtent l="0" t="0" r="0" b="6985"/>
            <wp:wrapThrough wrapText="bothSides">
              <wp:wrapPolygon edited="0">
                <wp:start x="0" y="0"/>
                <wp:lineTo x="0" y="21514"/>
                <wp:lineTo x="21423" y="21514"/>
                <wp:lineTo x="21423" y="0"/>
                <wp:lineTo x="0" y="0"/>
              </wp:wrapPolygon>
            </wp:wrapThrough>
            <wp:docPr id="711150484" name="Picture 1" descr="A drawing of a piece of me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150484" name="Picture 1" descr="A drawing of a piece of metal&#10;&#10;Description automatically generated"/>
                    <pic:cNvPicPr/>
                  </pic:nvPicPr>
                  <pic:blipFill rotWithShape="1">
                    <a:blip r:embed="rId21">
                      <a:extLst>
                        <a:ext uri="{28A0092B-C50C-407E-A947-70E740481C1C}">
                          <a14:useLocalDpi xmlns:a14="http://schemas.microsoft.com/office/drawing/2010/main" val="0"/>
                        </a:ext>
                      </a:extLst>
                    </a:blip>
                    <a:srcRect l="7711"/>
                    <a:stretch/>
                  </pic:blipFill>
                  <pic:spPr bwMode="auto">
                    <a:xfrm>
                      <a:off x="0" y="0"/>
                      <a:ext cx="2785110" cy="3021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ED5EE7" w14:textId="77777777" w:rsidR="00EC118E" w:rsidRDefault="00EC118E" w:rsidP="009310C8">
      <w:pPr>
        <w:spacing w:after="0" w:line="20" w:lineRule="atLeast"/>
        <w:jc w:val="center"/>
        <w:rPr>
          <w:bCs/>
          <w:sz w:val="20"/>
          <w:szCs w:val="20"/>
        </w:rPr>
      </w:pPr>
    </w:p>
    <w:p w14:paraId="3DEF4832" w14:textId="77777777" w:rsidR="00EC118E" w:rsidRDefault="00EC118E" w:rsidP="009310C8">
      <w:pPr>
        <w:spacing w:after="0" w:line="20" w:lineRule="atLeast"/>
        <w:jc w:val="center"/>
        <w:rPr>
          <w:bCs/>
          <w:sz w:val="20"/>
          <w:szCs w:val="20"/>
        </w:rPr>
      </w:pPr>
    </w:p>
    <w:p w14:paraId="754F51A4" w14:textId="77777777" w:rsidR="00EC118E" w:rsidRDefault="00EC118E" w:rsidP="009310C8">
      <w:pPr>
        <w:spacing w:after="0" w:line="20" w:lineRule="atLeast"/>
        <w:jc w:val="center"/>
        <w:rPr>
          <w:bCs/>
          <w:sz w:val="20"/>
          <w:szCs w:val="20"/>
        </w:rPr>
      </w:pPr>
    </w:p>
    <w:p w14:paraId="20727B8D" w14:textId="77777777" w:rsidR="00EC118E" w:rsidRDefault="00EC118E" w:rsidP="009310C8">
      <w:pPr>
        <w:spacing w:after="0" w:line="20" w:lineRule="atLeast"/>
        <w:jc w:val="center"/>
        <w:rPr>
          <w:bCs/>
          <w:sz w:val="20"/>
          <w:szCs w:val="20"/>
        </w:rPr>
      </w:pPr>
    </w:p>
    <w:p w14:paraId="3F8FBC38" w14:textId="6FBA9A7C" w:rsidR="00EC118E" w:rsidRDefault="00EC118E" w:rsidP="009310C8">
      <w:pPr>
        <w:spacing w:after="0" w:line="20" w:lineRule="atLeast"/>
        <w:jc w:val="center"/>
        <w:rPr>
          <w:bCs/>
          <w:sz w:val="20"/>
          <w:szCs w:val="20"/>
        </w:rPr>
      </w:pPr>
    </w:p>
    <w:p w14:paraId="215CE9F8" w14:textId="2BFE40DF" w:rsidR="00EC118E" w:rsidRDefault="00EC118E" w:rsidP="009310C8">
      <w:pPr>
        <w:spacing w:after="0" w:line="20" w:lineRule="atLeast"/>
        <w:jc w:val="center"/>
        <w:rPr>
          <w:bCs/>
          <w:sz w:val="20"/>
          <w:szCs w:val="20"/>
        </w:rPr>
      </w:pPr>
    </w:p>
    <w:p w14:paraId="05DD5781" w14:textId="020CFD6F" w:rsidR="00EC118E" w:rsidRDefault="00EC118E" w:rsidP="009310C8">
      <w:pPr>
        <w:spacing w:after="0" w:line="20" w:lineRule="atLeast"/>
        <w:jc w:val="center"/>
        <w:rPr>
          <w:bCs/>
          <w:sz w:val="20"/>
          <w:szCs w:val="20"/>
        </w:rPr>
      </w:pPr>
    </w:p>
    <w:p w14:paraId="261339B5" w14:textId="77777777" w:rsidR="00EC118E" w:rsidRDefault="00EC118E" w:rsidP="009310C8">
      <w:pPr>
        <w:spacing w:after="0" w:line="20" w:lineRule="atLeast"/>
        <w:jc w:val="center"/>
        <w:rPr>
          <w:bCs/>
          <w:sz w:val="20"/>
          <w:szCs w:val="20"/>
        </w:rPr>
      </w:pPr>
    </w:p>
    <w:p w14:paraId="025EEAD4" w14:textId="77777777" w:rsidR="00EC118E" w:rsidRDefault="00EC118E" w:rsidP="009310C8">
      <w:pPr>
        <w:spacing w:after="0" w:line="20" w:lineRule="atLeast"/>
        <w:jc w:val="center"/>
        <w:rPr>
          <w:bCs/>
          <w:sz w:val="20"/>
          <w:szCs w:val="20"/>
        </w:rPr>
      </w:pPr>
    </w:p>
    <w:p w14:paraId="1A78B8C7" w14:textId="46A0E928" w:rsidR="00EC118E" w:rsidRDefault="00EC118E" w:rsidP="009310C8">
      <w:pPr>
        <w:spacing w:after="0" w:line="20" w:lineRule="atLeast"/>
        <w:jc w:val="center"/>
        <w:rPr>
          <w:bCs/>
          <w:sz w:val="20"/>
          <w:szCs w:val="20"/>
        </w:rPr>
      </w:pPr>
    </w:p>
    <w:p w14:paraId="7A543C3A" w14:textId="663322FE" w:rsidR="00EC118E" w:rsidRDefault="00EC118E" w:rsidP="009310C8">
      <w:pPr>
        <w:spacing w:after="0" w:line="20" w:lineRule="atLeast"/>
        <w:jc w:val="center"/>
        <w:rPr>
          <w:bCs/>
          <w:sz w:val="20"/>
          <w:szCs w:val="20"/>
        </w:rPr>
      </w:pPr>
    </w:p>
    <w:p w14:paraId="28B6AEBC" w14:textId="4F32123D" w:rsidR="00EC118E" w:rsidRDefault="00EC118E" w:rsidP="009310C8">
      <w:pPr>
        <w:spacing w:after="0" w:line="20" w:lineRule="atLeast"/>
        <w:jc w:val="center"/>
        <w:rPr>
          <w:bCs/>
          <w:sz w:val="20"/>
          <w:szCs w:val="20"/>
        </w:rPr>
      </w:pPr>
    </w:p>
    <w:p w14:paraId="3FD2019C" w14:textId="77777777" w:rsidR="004F6A43" w:rsidRDefault="004F6A43" w:rsidP="009310C8">
      <w:pPr>
        <w:spacing w:after="0" w:line="20" w:lineRule="atLeast"/>
        <w:jc w:val="center"/>
        <w:rPr>
          <w:bCs/>
          <w:sz w:val="20"/>
          <w:szCs w:val="20"/>
        </w:rPr>
      </w:pPr>
    </w:p>
    <w:p w14:paraId="36888A7C" w14:textId="33F58796" w:rsidR="00EC118E" w:rsidRDefault="00EC118E" w:rsidP="009310C8">
      <w:pPr>
        <w:spacing w:after="0" w:line="20" w:lineRule="atLeast"/>
        <w:jc w:val="center"/>
        <w:rPr>
          <w:bCs/>
          <w:sz w:val="20"/>
          <w:szCs w:val="20"/>
        </w:rPr>
      </w:pPr>
    </w:p>
    <w:p w14:paraId="6D5F4448" w14:textId="7ACB603C" w:rsidR="00041B91" w:rsidRDefault="00041B91" w:rsidP="009310C8">
      <w:pPr>
        <w:spacing w:after="0" w:line="20" w:lineRule="atLeast"/>
        <w:jc w:val="center"/>
        <w:rPr>
          <w:bCs/>
          <w:sz w:val="20"/>
          <w:szCs w:val="20"/>
        </w:rPr>
      </w:pPr>
    </w:p>
    <w:p w14:paraId="6737D528" w14:textId="63F94701" w:rsidR="00041B91" w:rsidRDefault="00041B91" w:rsidP="009310C8">
      <w:pPr>
        <w:spacing w:after="0" w:line="20" w:lineRule="atLeast"/>
        <w:jc w:val="center"/>
        <w:rPr>
          <w:bCs/>
          <w:sz w:val="20"/>
          <w:szCs w:val="20"/>
        </w:rPr>
      </w:pPr>
    </w:p>
    <w:p w14:paraId="6D25EBA5" w14:textId="62CE0390" w:rsidR="00041B91" w:rsidRDefault="00041B91" w:rsidP="009310C8">
      <w:pPr>
        <w:spacing w:after="0" w:line="20" w:lineRule="atLeast"/>
        <w:jc w:val="center"/>
        <w:rPr>
          <w:bCs/>
          <w:sz w:val="20"/>
          <w:szCs w:val="20"/>
        </w:rPr>
      </w:pPr>
    </w:p>
    <w:p w14:paraId="146B9770" w14:textId="7E9D5B48" w:rsidR="00041B91" w:rsidRDefault="00041B91" w:rsidP="009310C8">
      <w:pPr>
        <w:spacing w:after="0" w:line="20" w:lineRule="atLeast"/>
        <w:jc w:val="center"/>
        <w:rPr>
          <w:bCs/>
          <w:sz w:val="20"/>
          <w:szCs w:val="20"/>
        </w:rPr>
      </w:pPr>
    </w:p>
    <w:p w14:paraId="75C3D0D0" w14:textId="742EBEE9" w:rsidR="00041B91" w:rsidRDefault="00041B91" w:rsidP="009310C8">
      <w:pPr>
        <w:spacing w:after="0" w:line="20" w:lineRule="atLeast"/>
        <w:jc w:val="center"/>
        <w:rPr>
          <w:bCs/>
          <w:sz w:val="20"/>
          <w:szCs w:val="20"/>
        </w:rPr>
      </w:pPr>
    </w:p>
    <w:p w14:paraId="405EDA85" w14:textId="11F1ED1F" w:rsidR="00041B91" w:rsidRDefault="00041B91" w:rsidP="009310C8">
      <w:pPr>
        <w:spacing w:after="0" w:line="20" w:lineRule="atLeast"/>
        <w:jc w:val="center"/>
        <w:rPr>
          <w:bCs/>
          <w:sz w:val="20"/>
          <w:szCs w:val="20"/>
        </w:rPr>
      </w:pPr>
    </w:p>
    <w:p w14:paraId="092278B6" w14:textId="0A7D854F" w:rsidR="00041B91" w:rsidRDefault="00041B91" w:rsidP="009310C8">
      <w:pPr>
        <w:spacing w:after="0" w:line="20" w:lineRule="atLeast"/>
        <w:jc w:val="center"/>
        <w:rPr>
          <w:bCs/>
          <w:sz w:val="20"/>
          <w:szCs w:val="20"/>
        </w:rPr>
      </w:pPr>
    </w:p>
    <w:p w14:paraId="0C6FDB1A" w14:textId="3A353F26" w:rsidR="00041B91" w:rsidRDefault="00041B91" w:rsidP="009310C8">
      <w:pPr>
        <w:spacing w:after="0" w:line="20" w:lineRule="atLeast"/>
        <w:jc w:val="center"/>
        <w:rPr>
          <w:bCs/>
          <w:sz w:val="20"/>
          <w:szCs w:val="20"/>
        </w:rPr>
      </w:pPr>
    </w:p>
    <w:p w14:paraId="27C47251" w14:textId="76305F75" w:rsidR="00041B91" w:rsidDel="00785D08" w:rsidRDefault="00785D08" w:rsidP="009310C8">
      <w:pPr>
        <w:spacing w:after="0" w:line="20" w:lineRule="atLeast"/>
        <w:jc w:val="center"/>
        <w:rPr>
          <w:del w:id="2027" w:author="Inno" w:date="2024-08-12T10:53:00Z" w16du:dateUtc="2024-08-12T17:53:00Z"/>
          <w:bCs/>
          <w:sz w:val="20"/>
          <w:szCs w:val="20"/>
        </w:rPr>
      </w:pPr>
      <w:ins w:id="2028" w:author="Inno" w:date="2024-08-12T10:53:00Z" w16du:dateUtc="2024-08-12T17:53:00Z">
        <w:r>
          <w:rPr>
            <w:bCs/>
            <w:sz w:val="20"/>
            <w:szCs w:val="20"/>
          </w:rPr>
          <w:t xml:space="preserve">   </w:t>
        </w:r>
      </w:ins>
    </w:p>
    <w:p w14:paraId="64333E0B" w14:textId="7760F48E" w:rsidR="00041B91" w:rsidRPr="00041B91" w:rsidRDefault="00041B91" w:rsidP="00041B91">
      <w:pPr>
        <w:spacing w:after="0" w:line="20" w:lineRule="atLeast"/>
        <w:jc w:val="center"/>
        <w:rPr>
          <w:bCs/>
          <w:smallCaps/>
          <w:sz w:val="20"/>
          <w:szCs w:val="20"/>
        </w:rPr>
      </w:pPr>
      <w:r w:rsidRPr="00041B91">
        <w:rPr>
          <w:bCs/>
          <w:smallCaps/>
          <w:sz w:val="20"/>
          <w:szCs w:val="20"/>
        </w:rPr>
        <w:t>Fig. 2</w:t>
      </w:r>
      <w:r w:rsidR="00D22C4D">
        <w:rPr>
          <w:bCs/>
          <w:smallCaps/>
          <w:sz w:val="20"/>
          <w:szCs w:val="20"/>
        </w:rPr>
        <w:t xml:space="preserve"> </w:t>
      </w:r>
      <w:r w:rsidR="00D22C4D" w:rsidRPr="00D22C4D">
        <w:rPr>
          <w:bCs/>
          <w:smallCaps/>
          <w:sz w:val="20"/>
          <w:szCs w:val="20"/>
        </w:rPr>
        <w:t>frictional material area of drum brake</w:t>
      </w:r>
    </w:p>
    <w:p w14:paraId="64586F7D" w14:textId="77777777" w:rsidR="00041B91" w:rsidRDefault="00041B91" w:rsidP="00041B91">
      <w:pPr>
        <w:spacing w:after="0" w:line="20" w:lineRule="atLeast"/>
        <w:jc w:val="center"/>
        <w:rPr>
          <w:bCs/>
          <w:sz w:val="20"/>
          <w:szCs w:val="20"/>
        </w:rPr>
      </w:pPr>
    </w:p>
    <w:p w14:paraId="7906F4DB" w14:textId="77777777" w:rsidR="00785D08" w:rsidRDefault="00785D08">
      <w:pPr>
        <w:rPr>
          <w:ins w:id="2029" w:author="Inno" w:date="2024-08-12T10:53:00Z" w16du:dateUtc="2024-08-12T17:53:00Z"/>
          <w:b/>
          <w:bCs/>
          <w:sz w:val="20"/>
          <w:szCs w:val="20"/>
        </w:rPr>
      </w:pPr>
      <w:ins w:id="2030" w:author="Inno" w:date="2024-08-12T10:53:00Z" w16du:dateUtc="2024-08-12T17:53:00Z">
        <w:r>
          <w:rPr>
            <w:b/>
            <w:bCs/>
            <w:sz w:val="20"/>
            <w:szCs w:val="20"/>
          </w:rPr>
          <w:br w:type="page"/>
        </w:r>
      </w:ins>
    </w:p>
    <w:p w14:paraId="04203F91" w14:textId="2809F14A" w:rsidR="00041B91" w:rsidRPr="00041B91" w:rsidRDefault="00041B91" w:rsidP="00785D08">
      <w:pPr>
        <w:spacing w:after="120" w:line="20" w:lineRule="atLeast"/>
        <w:jc w:val="center"/>
        <w:rPr>
          <w:b/>
          <w:bCs/>
          <w:sz w:val="20"/>
          <w:szCs w:val="20"/>
        </w:rPr>
        <w:pPrChange w:id="2031" w:author="Inno" w:date="2024-08-12T10:56:00Z" w16du:dateUtc="2024-08-12T17:56:00Z">
          <w:pPr>
            <w:spacing w:after="0" w:line="20" w:lineRule="atLeast"/>
            <w:jc w:val="center"/>
          </w:pPr>
        </w:pPrChange>
      </w:pPr>
      <w:r w:rsidRPr="00041B91">
        <w:rPr>
          <w:b/>
          <w:bCs/>
          <w:sz w:val="20"/>
          <w:szCs w:val="20"/>
        </w:rPr>
        <w:lastRenderedPageBreak/>
        <w:t xml:space="preserve">Table </w:t>
      </w:r>
      <w:r>
        <w:rPr>
          <w:b/>
          <w:bCs/>
          <w:sz w:val="20"/>
          <w:szCs w:val="20"/>
        </w:rPr>
        <w:t>3</w:t>
      </w:r>
      <w:del w:id="2032" w:author="Inno" w:date="2024-08-12T10:53:00Z" w16du:dateUtc="2024-08-12T17:53:00Z">
        <w:r w:rsidRPr="00041B91" w:rsidDel="00785D08">
          <w:rPr>
            <w:b/>
            <w:bCs/>
            <w:sz w:val="20"/>
            <w:szCs w:val="20"/>
          </w:rPr>
          <w:delText>:</w:delText>
        </w:r>
      </w:del>
      <w:r w:rsidRPr="00041B91">
        <w:rPr>
          <w:b/>
          <w:bCs/>
          <w:sz w:val="20"/>
          <w:szCs w:val="20"/>
        </w:rPr>
        <w:t xml:space="preserve"> 3 </w:t>
      </w:r>
      <w:r w:rsidR="00B97927" w:rsidRPr="00041B91">
        <w:rPr>
          <w:b/>
          <w:bCs/>
          <w:sz w:val="20"/>
          <w:szCs w:val="20"/>
        </w:rPr>
        <w:t xml:space="preserve">Area Groups </w:t>
      </w:r>
      <w:r w:rsidRPr="00041B91">
        <w:rPr>
          <w:b/>
          <w:bCs/>
          <w:sz w:val="20"/>
          <w:szCs w:val="20"/>
        </w:rPr>
        <w:t xml:space="preserve">(For </w:t>
      </w:r>
      <w:r w:rsidR="00785D08" w:rsidRPr="00041B91">
        <w:rPr>
          <w:b/>
          <w:bCs/>
          <w:sz w:val="20"/>
          <w:szCs w:val="20"/>
        </w:rPr>
        <w:t>Brake Pads</w:t>
      </w:r>
      <w:r w:rsidRPr="00041B91">
        <w:rPr>
          <w:b/>
          <w:bCs/>
          <w:sz w:val="20"/>
          <w:szCs w:val="20"/>
        </w:rPr>
        <w:t>)</w:t>
      </w:r>
    </w:p>
    <w:p w14:paraId="0B434316" w14:textId="0C036C61" w:rsidR="00041B91" w:rsidDel="00785D08" w:rsidRDefault="00B97927" w:rsidP="00785D08">
      <w:pPr>
        <w:spacing w:after="120" w:line="20" w:lineRule="atLeast"/>
        <w:jc w:val="center"/>
        <w:rPr>
          <w:del w:id="2033" w:author="Inno" w:date="2024-08-12T10:56:00Z" w16du:dateUtc="2024-08-12T17:56:00Z"/>
          <w:bCs/>
          <w:sz w:val="20"/>
          <w:szCs w:val="20"/>
        </w:rPr>
        <w:pPrChange w:id="2034" w:author="Inno" w:date="2024-08-12T10:56:00Z" w16du:dateUtc="2024-08-12T17:56:00Z">
          <w:pPr>
            <w:spacing w:after="0" w:line="20" w:lineRule="atLeast"/>
            <w:jc w:val="center"/>
          </w:pPr>
        </w:pPrChange>
      </w:pPr>
      <w:r>
        <w:rPr>
          <w:bCs/>
          <w:sz w:val="20"/>
          <w:szCs w:val="20"/>
        </w:rPr>
        <w:t>(</w:t>
      </w:r>
      <w:r w:rsidRPr="00B97927">
        <w:rPr>
          <w:bCs/>
          <w:i/>
          <w:sz w:val="20"/>
          <w:szCs w:val="20"/>
        </w:rPr>
        <w:t>Clause</w:t>
      </w:r>
      <w:r>
        <w:rPr>
          <w:bCs/>
          <w:sz w:val="20"/>
          <w:szCs w:val="20"/>
        </w:rPr>
        <w:t xml:space="preserve"> </w:t>
      </w:r>
      <w:r w:rsidRPr="00785D08">
        <w:rPr>
          <w:sz w:val="20"/>
          <w:szCs w:val="20"/>
          <w:rPrChange w:id="2035" w:author="Inno" w:date="2024-08-12T10:53:00Z" w16du:dateUtc="2024-08-12T17:53:00Z">
            <w:rPr>
              <w:b/>
              <w:bCs/>
              <w:sz w:val="20"/>
              <w:szCs w:val="20"/>
            </w:rPr>
          </w:rPrChange>
        </w:rPr>
        <w:t>G-2.2</w:t>
      </w:r>
      <w:r>
        <w:rPr>
          <w:bCs/>
          <w:sz w:val="20"/>
          <w:szCs w:val="20"/>
        </w:rPr>
        <w:t>)</w:t>
      </w:r>
    </w:p>
    <w:p w14:paraId="0C7BEA84" w14:textId="77777777" w:rsidR="00B97927" w:rsidRDefault="00B97927" w:rsidP="00785D08">
      <w:pPr>
        <w:spacing w:after="120" w:line="20" w:lineRule="atLeast"/>
        <w:jc w:val="center"/>
        <w:rPr>
          <w:bCs/>
          <w:sz w:val="20"/>
          <w:szCs w:val="20"/>
        </w:rPr>
        <w:pPrChange w:id="2036" w:author="Inno" w:date="2024-08-12T10:56:00Z" w16du:dateUtc="2024-08-12T17:56:00Z">
          <w:pPr>
            <w:spacing w:after="0" w:line="20" w:lineRule="atLeast"/>
            <w:jc w:val="center"/>
          </w:pPr>
        </w:pPrChange>
      </w:pPr>
    </w:p>
    <w:tbl>
      <w:tblPr>
        <w:tblW w:w="4680" w:type="dxa"/>
        <w:jc w:val="center"/>
        <w:tblBorders>
          <w:top w:val="single" w:sz="8" w:space="0" w:color="auto"/>
          <w:bottom w:val="single" w:sz="8" w:space="0" w:color="auto"/>
        </w:tblBorders>
        <w:tblLook w:val="04A0" w:firstRow="1" w:lastRow="0" w:firstColumn="1" w:lastColumn="0" w:noHBand="0" w:noVBand="1"/>
        <w:tblPrChange w:id="2037" w:author="Inno" w:date="2024-08-12T10:55:00Z" w16du:dateUtc="2024-08-12T17:55:00Z">
          <w:tblPr>
            <w:tblW w:w="3629" w:type="dxa"/>
            <w:jc w:val="center"/>
            <w:tblLook w:val="04A0" w:firstRow="1" w:lastRow="0" w:firstColumn="1" w:lastColumn="0" w:noHBand="0" w:noVBand="1"/>
          </w:tblPr>
        </w:tblPrChange>
      </w:tblPr>
      <w:tblGrid>
        <w:gridCol w:w="985"/>
        <w:gridCol w:w="1240"/>
        <w:gridCol w:w="2455"/>
        <w:tblGridChange w:id="2038">
          <w:tblGrid>
            <w:gridCol w:w="5"/>
            <w:gridCol w:w="789"/>
            <w:gridCol w:w="191"/>
            <w:gridCol w:w="1049"/>
            <w:gridCol w:w="191"/>
            <w:gridCol w:w="1409"/>
            <w:gridCol w:w="1046"/>
          </w:tblGrid>
        </w:tblGridChange>
      </w:tblGrid>
      <w:tr w:rsidR="00EB5F0F" w:rsidRPr="00FB03AA" w14:paraId="70C543A1" w14:textId="77777777" w:rsidTr="00785D08">
        <w:trPr>
          <w:trHeight w:val="20"/>
          <w:jc w:val="center"/>
          <w:trPrChange w:id="2039" w:author="Inno" w:date="2024-08-12T10:55:00Z" w16du:dateUtc="2024-08-12T17:55:00Z">
            <w:trPr>
              <w:gridBefore w:val="1"/>
              <w:gridAfter w:val="0"/>
              <w:trHeight w:val="20"/>
              <w:jc w:val="center"/>
            </w:trPr>
          </w:trPrChange>
        </w:trPr>
        <w:tc>
          <w:tcPr>
            <w:tcW w:w="985" w:type="dxa"/>
            <w:tcBorders>
              <w:bottom w:val="nil"/>
            </w:tcBorders>
            <w:tcPrChange w:id="2040" w:author="Inno" w:date="2024-08-12T10:55:00Z" w16du:dateUtc="2024-08-12T17:55:00Z">
              <w:tcPr>
                <w:tcW w:w="789" w:type="dxa"/>
                <w:tcBorders>
                  <w:top w:val="single" w:sz="4" w:space="0" w:color="auto"/>
                  <w:left w:val="single" w:sz="4" w:space="0" w:color="auto"/>
                  <w:bottom w:val="single" w:sz="4" w:space="0" w:color="auto"/>
                  <w:right w:val="single" w:sz="4" w:space="0" w:color="auto"/>
                </w:tcBorders>
              </w:tcPr>
            </w:tcPrChange>
          </w:tcPr>
          <w:p w14:paraId="236B1CA6" w14:textId="1AB59996" w:rsidR="00EB5F0F" w:rsidRPr="00041B91" w:rsidRDefault="00EB5F0F" w:rsidP="009310C8">
            <w:pPr>
              <w:spacing w:after="0" w:line="20" w:lineRule="atLeast"/>
              <w:jc w:val="center"/>
              <w:rPr>
                <w:rFonts w:eastAsia="Times New Roman"/>
                <w:b/>
                <w:color w:val="000000"/>
                <w:sz w:val="20"/>
                <w:szCs w:val="20"/>
                <w:lang w:val="en-IN" w:eastAsia="en-IN" w:bidi="ta-IN"/>
              </w:rPr>
            </w:pPr>
            <w:proofErr w:type="spellStart"/>
            <w:r>
              <w:rPr>
                <w:rFonts w:eastAsia="Times New Roman"/>
                <w:b/>
                <w:color w:val="000000"/>
                <w:sz w:val="20"/>
                <w:szCs w:val="20"/>
                <w:lang w:val="en-IN" w:eastAsia="en-IN" w:bidi="ta-IN"/>
              </w:rPr>
              <w:t>Sl</w:t>
            </w:r>
            <w:proofErr w:type="spellEnd"/>
            <w:r>
              <w:rPr>
                <w:rFonts w:eastAsia="Times New Roman"/>
                <w:b/>
                <w:color w:val="000000"/>
                <w:sz w:val="20"/>
                <w:szCs w:val="20"/>
                <w:lang w:val="en-IN" w:eastAsia="en-IN" w:bidi="ta-IN"/>
              </w:rPr>
              <w:t xml:space="preserve"> No.</w:t>
            </w:r>
          </w:p>
        </w:tc>
        <w:tc>
          <w:tcPr>
            <w:tcW w:w="1240" w:type="dxa"/>
            <w:tcBorders>
              <w:bottom w:val="nil"/>
            </w:tcBorders>
            <w:shd w:val="clear" w:color="auto" w:fill="auto"/>
            <w:noWrap/>
            <w:hideMark/>
            <w:tcPrChange w:id="2041" w:author="Inno" w:date="2024-08-12T10:55:00Z" w16du:dateUtc="2024-08-12T17:55:00Z">
              <w:tcPr>
                <w:tcW w:w="1240" w:type="dxa"/>
                <w:gridSpan w:val="2"/>
                <w:tcBorders>
                  <w:top w:val="single" w:sz="4" w:space="0" w:color="auto"/>
                  <w:left w:val="single" w:sz="4" w:space="0" w:color="auto"/>
                  <w:bottom w:val="single" w:sz="4" w:space="0" w:color="auto"/>
                  <w:right w:val="single" w:sz="4" w:space="0" w:color="auto"/>
                </w:tcBorders>
                <w:shd w:val="clear" w:color="auto" w:fill="auto"/>
                <w:noWrap/>
                <w:hideMark/>
              </w:tcPr>
            </w:tcPrChange>
          </w:tcPr>
          <w:p w14:paraId="0E3C4DC7" w14:textId="58893961" w:rsidR="00EB5F0F" w:rsidRPr="00041B91" w:rsidRDefault="00EB5F0F" w:rsidP="009310C8">
            <w:pPr>
              <w:spacing w:after="0" w:line="20" w:lineRule="atLeast"/>
              <w:jc w:val="center"/>
              <w:rPr>
                <w:rFonts w:eastAsia="Times New Roman"/>
                <w:b/>
                <w:color w:val="000000"/>
                <w:sz w:val="20"/>
                <w:szCs w:val="20"/>
                <w:lang w:val="en-IN" w:eastAsia="en-IN" w:bidi="ta-IN"/>
              </w:rPr>
            </w:pPr>
            <w:r w:rsidRPr="00041B91">
              <w:rPr>
                <w:rFonts w:eastAsia="Times New Roman"/>
                <w:b/>
                <w:color w:val="000000"/>
                <w:sz w:val="20"/>
                <w:szCs w:val="20"/>
                <w:lang w:val="en-IN" w:eastAsia="en-IN" w:bidi="ta-IN"/>
              </w:rPr>
              <w:t>Group</w:t>
            </w:r>
          </w:p>
        </w:tc>
        <w:tc>
          <w:tcPr>
            <w:tcW w:w="2455" w:type="dxa"/>
            <w:tcBorders>
              <w:bottom w:val="nil"/>
            </w:tcBorders>
            <w:shd w:val="clear" w:color="auto" w:fill="auto"/>
            <w:hideMark/>
            <w:tcPrChange w:id="2042" w:author="Inno" w:date="2024-08-12T10:55:00Z" w16du:dateUtc="2024-08-12T17:55:00Z">
              <w:tcPr>
                <w:tcW w:w="1600" w:type="dxa"/>
                <w:gridSpan w:val="2"/>
                <w:tcBorders>
                  <w:top w:val="single" w:sz="4" w:space="0" w:color="auto"/>
                  <w:left w:val="nil"/>
                  <w:bottom w:val="single" w:sz="4" w:space="0" w:color="auto"/>
                  <w:right w:val="single" w:sz="4" w:space="0" w:color="auto"/>
                </w:tcBorders>
                <w:shd w:val="clear" w:color="auto" w:fill="auto"/>
                <w:hideMark/>
              </w:tcPr>
            </w:tcPrChange>
          </w:tcPr>
          <w:p w14:paraId="09610E9E" w14:textId="7FCC42DE" w:rsidR="00785D08" w:rsidRDefault="00EB5F0F" w:rsidP="009310C8">
            <w:pPr>
              <w:spacing w:after="0" w:line="20" w:lineRule="atLeast"/>
              <w:jc w:val="center"/>
              <w:rPr>
                <w:ins w:id="2043" w:author="Inno" w:date="2024-08-12T10:54:00Z" w16du:dateUtc="2024-08-12T17:54:00Z"/>
                <w:rFonts w:eastAsia="Times New Roman"/>
                <w:b/>
                <w:color w:val="000000"/>
                <w:sz w:val="20"/>
                <w:szCs w:val="20"/>
                <w:lang w:val="en-IN" w:eastAsia="en-IN" w:bidi="ta-IN"/>
              </w:rPr>
            </w:pPr>
            <w:r w:rsidRPr="00041B91">
              <w:rPr>
                <w:rFonts w:eastAsia="Times New Roman"/>
                <w:b/>
                <w:color w:val="000000"/>
                <w:sz w:val="20"/>
                <w:szCs w:val="20"/>
                <w:lang w:val="en-IN" w:eastAsia="en-IN" w:bidi="ta-IN"/>
              </w:rPr>
              <w:t xml:space="preserve">Brake </w:t>
            </w:r>
            <w:r w:rsidR="00785D08" w:rsidRPr="00041B91">
              <w:rPr>
                <w:rFonts w:eastAsia="Times New Roman"/>
                <w:b/>
                <w:color w:val="000000"/>
                <w:sz w:val="20"/>
                <w:szCs w:val="20"/>
                <w:lang w:val="en-IN" w:eastAsia="en-IN" w:bidi="ta-IN"/>
              </w:rPr>
              <w:t xml:space="preserve">Lining Area </w:t>
            </w:r>
          </w:p>
          <w:p w14:paraId="3A808D9B" w14:textId="1958BDA1" w:rsidR="00EB5F0F" w:rsidRPr="00041B91" w:rsidRDefault="00EB5F0F" w:rsidP="009310C8">
            <w:pPr>
              <w:spacing w:after="0" w:line="20" w:lineRule="atLeast"/>
              <w:jc w:val="center"/>
              <w:rPr>
                <w:rFonts w:eastAsia="Times New Roman"/>
                <w:b/>
                <w:color w:val="000000"/>
                <w:sz w:val="20"/>
                <w:szCs w:val="20"/>
                <w:lang w:val="en-IN" w:eastAsia="en-IN" w:bidi="ta-IN"/>
              </w:rPr>
            </w:pPr>
            <w:del w:id="2044" w:author="Inno" w:date="2024-08-12T10:54:00Z" w16du:dateUtc="2024-08-12T17:54:00Z">
              <w:r w:rsidRPr="00041B91" w:rsidDel="00785D08">
                <w:rPr>
                  <w:rFonts w:eastAsia="Times New Roman"/>
                  <w:color w:val="000000"/>
                  <w:sz w:val="20"/>
                  <w:szCs w:val="20"/>
                  <w:lang w:val="en-IN" w:eastAsia="en-IN" w:bidi="ta-IN"/>
                </w:rPr>
                <w:delText>[</w:delText>
              </w:r>
            </w:del>
            <w:r w:rsidRPr="00041B91">
              <w:rPr>
                <w:rFonts w:eastAsia="Times New Roman"/>
                <w:color w:val="000000"/>
                <w:sz w:val="20"/>
                <w:szCs w:val="20"/>
                <w:lang w:val="en-IN" w:eastAsia="en-IN" w:bidi="ta-IN"/>
              </w:rPr>
              <w:t>cm</w:t>
            </w:r>
            <w:r w:rsidRPr="00041B91">
              <w:rPr>
                <w:rFonts w:eastAsia="Times New Roman"/>
                <w:color w:val="000000"/>
                <w:sz w:val="20"/>
                <w:szCs w:val="20"/>
                <w:vertAlign w:val="superscript"/>
                <w:lang w:val="en-IN" w:eastAsia="en-IN" w:bidi="ta-IN"/>
              </w:rPr>
              <w:t>2</w:t>
            </w:r>
            <w:del w:id="2045" w:author="Inno" w:date="2024-08-12T10:54:00Z" w16du:dateUtc="2024-08-12T17:54:00Z">
              <w:r w:rsidRPr="00041B91" w:rsidDel="00785D08">
                <w:rPr>
                  <w:rFonts w:eastAsia="Times New Roman"/>
                  <w:color w:val="000000"/>
                  <w:sz w:val="20"/>
                  <w:szCs w:val="20"/>
                  <w:lang w:val="en-IN" w:eastAsia="en-IN" w:bidi="ta-IN"/>
                </w:rPr>
                <w:delText>]</w:delText>
              </w:r>
            </w:del>
          </w:p>
        </w:tc>
      </w:tr>
      <w:tr w:rsidR="00EB5F0F" w:rsidRPr="00EB5F0F" w14:paraId="1046EBAB" w14:textId="77777777" w:rsidTr="00785D08">
        <w:trPr>
          <w:trHeight w:val="20"/>
          <w:jc w:val="center"/>
          <w:trPrChange w:id="2046" w:author="Inno" w:date="2024-08-12T10:55:00Z" w16du:dateUtc="2024-08-12T17:55:00Z">
            <w:trPr>
              <w:gridBefore w:val="1"/>
              <w:gridAfter w:val="0"/>
              <w:trHeight w:val="20"/>
              <w:jc w:val="center"/>
            </w:trPr>
          </w:trPrChange>
        </w:trPr>
        <w:tc>
          <w:tcPr>
            <w:tcW w:w="985" w:type="dxa"/>
            <w:tcBorders>
              <w:top w:val="nil"/>
              <w:bottom w:val="single" w:sz="4" w:space="0" w:color="auto"/>
            </w:tcBorders>
            <w:tcPrChange w:id="2047" w:author="Inno" w:date="2024-08-12T10:55:00Z" w16du:dateUtc="2024-08-12T17:55:00Z">
              <w:tcPr>
                <w:tcW w:w="789" w:type="dxa"/>
                <w:tcBorders>
                  <w:top w:val="single" w:sz="4" w:space="0" w:color="auto"/>
                  <w:left w:val="single" w:sz="4" w:space="0" w:color="auto"/>
                  <w:bottom w:val="single" w:sz="4" w:space="0" w:color="auto"/>
                  <w:right w:val="single" w:sz="4" w:space="0" w:color="auto"/>
                </w:tcBorders>
              </w:tcPr>
            </w:tcPrChange>
          </w:tcPr>
          <w:p w14:paraId="1A7E85A3" w14:textId="77777777" w:rsidR="00EB5F0F" w:rsidRPr="00EB5F0F" w:rsidRDefault="00EB5F0F" w:rsidP="00785D08">
            <w:pPr>
              <w:pStyle w:val="ListParagraph"/>
              <w:numPr>
                <w:ilvl w:val="0"/>
                <w:numId w:val="43"/>
              </w:numPr>
              <w:spacing w:after="0" w:line="20" w:lineRule="atLeast"/>
              <w:ind w:left="520" w:hanging="160"/>
              <w:jc w:val="center"/>
              <w:rPr>
                <w:rFonts w:eastAsia="Times New Roman"/>
                <w:color w:val="000000"/>
                <w:sz w:val="20"/>
                <w:szCs w:val="20"/>
                <w:lang w:val="en-IN" w:eastAsia="en-IN" w:bidi="ta-IN"/>
              </w:rPr>
              <w:pPrChange w:id="2048" w:author="Inno" w:date="2024-08-12T10:54:00Z" w16du:dateUtc="2024-08-12T17:54:00Z">
                <w:pPr>
                  <w:pStyle w:val="ListParagraph"/>
                  <w:numPr>
                    <w:numId w:val="43"/>
                  </w:numPr>
                  <w:spacing w:after="0" w:line="20" w:lineRule="atLeast"/>
                  <w:ind w:hanging="360"/>
                  <w:jc w:val="center"/>
                </w:pPr>
              </w:pPrChange>
            </w:pPr>
          </w:p>
        </w:tc>
        <w:tc>
          <w:tcPr>
            <w:tcW w:w="1240" w:type="dxa"/>
            <w:tcBorders>
              <w:top w:val="nil"/>
              <w:bottom w:val="single" w:sz="4" w:space="0" w:color="auto"/>
            </w:tcBorders>
            <w:shd w:val="clear" w:color="auto" w:fill="auto"/>
            <w:noWrap/>
            <w:tcPrChange w:id="2049" w:author="Inno" w:date="2024-08-12T10:55:00Z" w16du:dateUtc="2024-08-12T17:55:00Z">
              <w:tcPr>
                <w:tcW w:w="1240"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02D974C5" w14:textId="77777777" w:rsidR="00EB5F0F" w:rsidRPr="00EB5F0F" w:rsidRDefault="00EB5F0F" w:rsidP="00785D08">
            <w:pPr>
              <w:pStyle w:val="ListParagraph"/>
              <w:numPr>
                <w:ilvl w:val="0"/>
                <w:numId w:val="43"/>
              </w:numPr>
              <w:spacing w:after="0" w:line="20" w:lineRule="atLeast"/>
              <w:ind w:right="-230"/>
              <w:jc w:val="center"/>
              <w:rPr>
                <w:rFonts w:eastAsia="Times New Roman"/>
                <w:color w:val="000000"/>
                <w:sz w:val="20"/>
                <w:szCs w:val="20"/>
                <w:lang w:val="en-IN" w:eastAsia="en-IN" w:bidi="ta-IN"/>
              </w:rPr>
              <w:pPrChange w:id="2050" w:author="Inno" w:date="2024-08-12T10:54:00Z" w16du:dateUtc="2024-08-12T17:54:00Z">
                <w:pPr>
                  <w:pStyle w:val="ListParagraph"/>
                  <w:numPr>
                    <w:numId w:val="43"/>
                  </w:numPr>
                  <w:spacing w:after="0" w:line="20" w:lineRule="atLeast"/>
                  <w:ind w:hanging="360"/>
                  <w:jc w:val="center"/>
                </w:pPr>
              </w:pPrChange>
            </w:pPr>
          </w:p>
        </w:tc>
        <w:tc>
          <w:tcPr>
            <w:tcW w:w="2455" w:type="dxa"/>
            <w:tcBorders>
              <w:top w:val="nil"/>
              <w:bottom w:val="single" w:sz="4" w:space="0" w:color="auto"/>
            </w:tcBorders>
            <w:shd w:val="clear" w:color="auto" w:fill="auto"/>
            <w:tcPrChange w:id="2051" w:author="Inno" w:date="2024-08-12T10:55:00Z" w16du:dateUtc="2024-08-12T17:55:00Z">
              <w:tcPr>
                <w:tcW w:w="1600" w:type="dxa"/>
                <w:gridSpan w:val="2"/>
                <w:tcBorders>
                  <w:top w:val="single" w:sz="4" w:space="0" w:color="auto"/>
                  <w:left w:val="nil"/>
                  <w:bottom w:val="single" w:sz="4" w:space="0" w:color="auto"/>
                  <w:right w:val="single" w:sz="4" w:space="0" w:color="auto"/>
                </w:tcBorders>
                <w:shd w:val="clear" w:color="auto" w:fill="auto"/>
              </w:tcPr>
            </w:tcPrChange>
          </w:tcPr>
          <w:p w14:paraId="6B6156AC" w14:textId="77777777" w:rsidR="00EB5F0F" w:rsidRPr="00EB5F0F" w:rsidRDefault="00EB5F0F" w:rsidP="00785D08">
            <w:pPr>
              <w:pStyle w:val="ListParagraph"/>
              <w:numPr>
                <w:ilvl w:val="0"/>
                <w:numId w:val="43"/>
              </w:numPr>
              <w:spacing w:after="0" w:line="20" w:lineRule="atLeast"/>
              <w:ind w:right="-250"/>
              <w:jc w:val="center"/>
              <w:rPr>
                <w:rFonts w:eastAsia="Times New Roman"/>
                <w:color w:val="000000"/>
                <w:sz w:val="20"/>
                <w:szCs w:val="20"/>
                <w:lang w:val="en-IN" w:eastAsia="en-IN" w:bidi="ta-IN"/>
              </w:rPr>
              <w:pPrChange w:id="2052" w:author="Inno" w:date="2024-08-12T10:54:00Z" w16du:dateUtc="2024-08-12T17:54:00Z">
                <w:pPr>
                  <w:pStyle w:val="ListParagraph"/>
                  <w:numPr>
                    <w:numId w:val="43"/>
                  </w:numPr>
                  <w:spacing w:after="0" w:line="20" w:lineRule="atLeast"/>
                  <w:ind w:hanging="360"/>
                  <w:jc w:val="center"/>
                </w:pPr>
              </w:pPrChange>
            </w:pPr>
          </w:p>
        </w:tc>
      </w:tr>
      <w:tr w:rsidR="00EB5F0F" w:rsidRPr="00FB03AA" w14:paraId="69C68376" w14:textId="77777777" w:rsidTr="00785D08">
        <w:trPr>
          <w:trHeight w:val="20"/>
          <w:jc w:val="center"/>
          <w:trPrChange w:id="2053" w:author="Inno" w:date="2024-08-12T10:55:00Z" w16du:dateUtc="2024-08-12T17:55:00Z">
            <w:trPr>
              <w:gridBefore w:val="1"/>
              <w:gridAfter w:val="0"/>
              <w:trHeight w:val="20"/>
              <w:jc w:val="center"/>
            </w:trPr>
          </w:trPrChange>
        </w:trPr>
        <w:tc>
          <w:tcPr>
            <w:tcW w:w="985" w:type="dxa"/>
            <w:tcBorders>
              <w:top w:val="single" w:sz="4" w:space="0" w:color="auto"/>
            </w:tcBorders>
            <w:tcPrChange w:id="2054" w:author="Inno" w:date="2024-08-12T10:55:00Z" w16du:dateUtc="2024-08-12T17:55:00Z">
              <w:tcPr>
                <w:tcW w:w="789" w:type="dxa"/>
                <w:tcBorders>
                  <w:top w:val="nil"/>
                  <w:left w:val="single" w:sz="4" w:space="0" w:color="auto"/>
                  <w:bottom w:val="single" w:sz="4" w:space="0" w:color="auto"/>
                  <w:right w:val="single" w:sz="4" w:space="0" w:color="auto"/>
                </w:tcBorders>
              </w:tcPr>
            </w:tcPrChange>
          </w:tcPr>
          <w:p w14:paraId="576473E8" w14:textId="77777777" w:rsidR="00EB5F0F" w:rsidRPr="00EB5F0F" w:rsidRDefault="00EB5F0F" w:rsidP="001A4D0E">
            <w:pPr>
              <w:pStyle w:val="ListParagraph"/>
              <w:numPr>
                <w:ilvl w:val="0"/>
                <w:numId w:val="44"/>
              </w:numPr>
              <w:spacing w:after="0" w:line="20" w:lineRule="atLeast"/>
              <w:jc w:val="center"/>
              <w:rPr>
                <w:rFonts w:eastAsia="Times New Roman"/>
                <w:color w:val="000000"/>
                <w:sz w:val="20"/>
                <w:szCs w:val="20"/>
                <w:lang w:val="en-IN" w:eastAsia="en-IN" w:bidi="ta-IN"/>
              </w:rPr>
            </w:pPr>
          </w:p>
        </w:tc>
        <w:tc>
          <w:tcPr>
            <w:tcW w:w="1240" w:type="dxa"/>
            <w:tcBorders>
              <w:top w:val="single" w:sz="4" w:space="0" w:color="auto"/>
            </w:tcBorders>
            <w:shd w:val="clear" w:color="auto" w:fill="auto"/>
            <w:noWrap/>
            <w:hideMark/>
            <w:tcPrChange w:id="2055" w:author="Inno" w:date="2024-08-12T10:55:00Z" w16du:dateUtc="2024-08-12T17:55:00Z">
              <w:tcPr>
                <w:tcW w:w="1240" w:type="dxa"/>
                <w:gridSpan w:val="2"/>
                <w:tcBorders>
                  <w:top w:val="nil"/>
                  <w:left w:val="single" w:sz="4" w:space="0" w:color="auto"/>
                  <w:bottom w:val="single" w:sz="4" w:space="0" w:color="auto"/>
                  <w:right w:val="single" w:sz="4" w:space="0" w:color="auto"/>
                </w:tcBorders>
                <w:shd w:val="clear" w:color="auto" w:fill="auto"/>
                <w:noWrap/>
                <w:hideMark/>
              </w:tcPr>
            </w:tcPrChange>
          </w:tcPr>
          <w:p w14:paraId="5AC06CE6" w14:textId="5F36E10C"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A</w:t>
            </w:r>
          </w:p>
        </w:tc>
        <w:tc>
          <w:tcPr>
            <w:tcW w:w="2455" w:type="dxa"/>
            <w:tcBorders>
              <w:top w:val="single" w:sz="4" w:space="0" w:color="auto"/>
            </w:tcBorders>
            <w:shd w:val="clear" w:color="auto" w:fill="auto"/>
            <w:noWrap/>
            <w:hideMark/>
            <w:tcPrChange w:id="2056" w:author="Inno" w:date="2024-08-12T10:55:00Z" w16du:dateUtc="2024-08-12T17:55:00Z">
              <w:tcPr>
                <w:tcW w:w="1600" w:type="dxa"/>
                <w:gridSpan w:val="2"/>
                <w:tcBorders>
                  <w:top w:val="nil"/>
                  <w:left w:val="nil"/>
                  <w:bottom w:val="single" w:sz="4" w:space="0" w:color="auto"/>
                  <w:right w:val="single" w:sz="4" w:space="0" w:color="auto"/>
                </w:tcBorders>
                <w:shd w:val="clear" w:color="auto" w:fill="auto"/>
                <w:noWrap/>
                <w:hideMark/>
              </w:tcPr>
            </w:tcPrChange>
          </w:tcPr>
          <w:p w14:paraId="231EA5AC" w14:textId="77777777"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 15</w:t>
            </w:r>
          </w:p>
        </w:tc>
      </w:tr>
      <w:tr w:rsidR="00EB5F0F" w:rsidRPr="00FB03AA" w14:paraId="51D9F4B5" w14:textId="77777777" w:rsidTr="00785D08">
        <w:trPr>
          <w:trHeight w:val="20"/>
          <w:jc w:val="center"/>
          <w:trPrChange w:id="2057" w:author="Inno" w:date="2024-08-12T10:55:00Z" w16du:dateUtc="2024-08-12T17:55:00Z">
            <w:trPr>
              <w:gridBefore w:val="1"/>
              <w:gridAfter w:val="0"/>
              <w:trHeight w:val="20"/>
              <w:jc w:val="center"/>
            </w:trPr>
          </w:trPrChange>
        </w:trPr>
        <w:tc>
          <w:tcPr>
            <w:tcW w:w="985" w:type="dxa"/>
            <w:tcPrChange w:id="2058" w:author="Inno" w:date="2024-08-12T10:55:00Z" w16du:dateUtc="2024-08-12T17:55:00Z">
              <w:tcPr>
                <w:tcW w:w="789" w:type="dxa"/>
                <w:tcBorders>
                  <w:top w:val="nil"/>
                  <w:left w:val="single" w:sz="4" w:space="0" w:color="auto"/>
                  <w:bottom w:val="single" w:sz="4" w:space="0" w:color="auto"/>
                  <w:right w:val="single" w:sz="4" w:space="0" w:color="auto"/>
                </w:tcBorders>
              </w:tcPr>
            </w:tcPrChange>
          </w:tcPr>
          <w:p w14:paraId="22465489" w14:textId="77777777" w:rsidR="00EB5F0F" w:rsidRPr="00EB5F0F" w:rsidRDefault="00EB5F0F" w:rsidP="001A4D0E">
            <w:pPr>
              <w:pStyle w:val="ListParagraph"/>
              <w:numPr>
                <w:ilvl w:val="0"/>
                <w:numId w:val="44"/>
              </w:numPr>
              <w:spacing w:after="0" w:line="20" w:lineRule="atLeast"/>
              <w:jc w:val="center"/>
              <w:rPr>
                <w:rFonts w:eastAsia="Times New Roman"/>
                <w:color w:val="000000"/>
                <w:sz w:val="20"/>
                <w:szCs w:val="20"/>
                <w:lang w:val="en-IN" w:eastAsia="en-IN" w:bidi="ta-IN"/>
              </w:rPr>
            </w:pPr>
          </w:p>
        </w:tc>
        <w:tc>
          <w:tcPr>
            <w:tcW w:w="1240" w:type="dxa"/>
            <w:shd w:val="clear" w:color="auto" w:fill="auto"/>
            <w:noWrap/>
            <w:hideMark/>
            <w:tcPrChange w:id="2059" w:author="Inno" w:date="2024-08-12T10:55:00Z" w16du:dateUtc="2024-08-12T17:55:00Z">
              <w:tcPr>
                <w:tcW w:w="1240" w:type="dxa"/>
                <w:gridSpan w:val="2"/>
                <w:tcBorders>
                  <w:top w:val="nil"/>
                  <w:left w:val="single" w:sz="4" w:space="0" w:color="auto"/>
                  <w:bottom w:val="single" w:sz="4" w:space="0" w:color="auto"/>
                  <w:right w:val="single" w:sz="4" w:space="0" w:color="auto"/>
                </w:tcBorders>
                <w:shd w:val="clear" w:color="auto" w:fill="auto"/>
                <w:noWrap/>
                <w:hideMark/>
              </w:tcPr>
            </w:tcPrChange>
          </w:tcPr>
          <w:p w14:paraId="7FAE26BF" w14:textId="43BF705C"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B</w:t>
            </w:r>
          </w:p>
        </w:tc>
        <w:tc>
          <w:tcPr>
            <w:tcW w:w="2455" w:type="dxa"/>
            <w:shd w:val="clear" w:color="auto" w:fill="auto"/>
            <w:noWrap/>
            <w:hideMark/>
            <w:tcPrChange w:id="2060" w:author="Inno" w:date="2024-08-12T10:55:00Z" w16du:dateUtc="2024-08-12T17:55:00Z">
              <w:tcPr>
                <w:tcW w:w="1600" w:type="dxa"/>
                <w:gridSpan w:val="2"/>
                <w:tcBorders>
                  <w:top w:val="nil"/>
                  <w:left w:val="nil"/>
                  <w:bottom w:val="single" w:sz="4" w:space="0" w:color="auto"/>
                  <w:right w:val="single" w:sz="4" w:space="0" w:color="auto"/>
                </w:tcBorders>
                <w:shd w:val="clear" w:color="auto" w:fill="auto"/>
                <w:noWrap/>
                <w:hideMark/>
              </w:tcPr>
            </w:tcPrChange>
          </w:tcPr>
          <w:p w14:paraId="57116845" w14:textId="77777777"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&gt; 15 ≤ 22</w:t>
            </w:r>
          </w:p>
        </w:tc>
      </w:tr>
      <w:tr w:rsidR="00EB5F0F" w:rsidRPr="00FB03AA" w14:paraId="086ACCC8" w14:textId="77777777" w:rsidTr="00785D08">
        <w:trPr>
          <w:trHeight w:val="20"/>
          <w:jc w:val="center"/>
          <w:trPrChange w:id="2061" w:author="Inno" w:date="2024-08-12T10:55:00Z" w16du:dateUtc="2024-08-12T17:55:00Z">
            <w:trPr>
              <w:gridBefore w:val="1"/>
              <w:gridAfter w:val="0"/>
              <w:trHeight w:val="20"/>
              <w:jc w:val="center"/>
            </w:trPr>
          </w:trPrChange>
        </w:trPr>
        <w:tc>
          <w:tcPr>
            <w:tcW w:w="985" w:type="dxa"/>
            <w:tcPrChange w:id="2062" w:author="Inno" w:date="2024-08-12T10:55:00Z" w16du:dateUtc="2024-08-12T17:55:00Z">
              <w:tcPr>
                <w:tcW w:w="789" w:type="dxa"/>
                <w:tcBorders>
                  <w:top w:val="nil"/>
                  <w:left w:val="single" w:sz="4" w:space="0" w:color="auto"/>
                  <w:bottom w:val="single" w:sz="4" w:space="0" w:color="auto"/>
                  <w:right w:val="single" w:sz="4" w:space="0" w:color="auto"/>
                </w:tcBorders>
              </w:tcPr>
            </w:tcPrChange>
          </w:tcPr>
          <w:p w14:paraId="6B2E6B9E" w14:textId="77777777" w:rsidR="00EB5F0F" w:rsidRPr="00EB5F0F" w:rsidRDefault="00EB5F0F" w:rsidP="001A4D0E">
            <w:pPr>
              <w:pStyle w:val="ListParagraph"/>
              <w:numPr>
                <w:ilvl w:val="0"/>
                <w:numId w:val="44"/>
              </w:numPr>
              <w:spacing w:after="0" w:line="20" w:lineRule="atLeast"/>
              <w:jc w:val="center"/>
              <w:rPr>
                <w:rFonts w:eastAsia="Times New Roman"/>
                <w:color w:val="000000"/>
                <w:sz w:val="20"/>
                <w:szCs w:val="20"/>
                <w:lang w:val="en-IN" w:eastAsia="en-IN" w:bidi="ta-IN"/>
              </w:rPr>
            </w:pPr>
          </w:p>
        </w:tc>
        <w:tc>
          <w:tcPr>
            <w:tcW w:w="1240" w:type="dxa"/>
            <w:shd w:val="clear" w:color="auto" w:fill="auto"/>
            <w:noWrap/>
            <w:hideMark/>
            <w:tcPrChange w:id="2063" w:author="Inno" w:date="2024-08-12T10:55:00Z" w16du:dateUtc="2024-08-12T17:55:00Z">
              <w:tcPr>
                <w:tcW w:w="1240" w:type="dxa"/>
                <w:gridSpan w:val="2"/>
                <w:tcBorders>
                  <w:top w:val="nil"/>
                  <w:left w:val="single" w:sz="4" w:space="0" w:color="auto"/>
                  <w:bottom w:val="single" w:sz="4" w:space="0" w:color="auto"/>
                  <w:right w:val="single" w:sz="4" w:space="0" w:color="auto"/>
                </w:tcBorders>
                <w:shd w:val="clear" w:color="auto" w:fill="auto"/>
                <w:noWrap/>
                <w:hideMark/>
              </w:tcPr>
            </w:tcPrChange>
          </w:tcPr>
          <w:p w14:paraId="318DB532" w14:textId="7F25E0CF"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C</w:t>
            </w:r>
          </w:p>
        </w:tc>
        <w:tc>
          <w:tcPr>
            <w:tcW w:w="2455" w:type="dxa"/>
            <w:shd w:val="clear" w:color="auto" w:fill="auto"/>
            <w:noWrap/>
            <w:hideMark/>
            <w:tcPrChange w:id="2064" w:author="Inno" w:date="2024-08-12T10:55:00Z" w16du:dateUtc="2024-08-12T17:55:00Z">
              <w:tcPr>
                <w:tcW w:w="1600" w:type="dxa"/>
                <w:gridSpan w:val="2"/>
                <w:tcBorders>
                  <w:top w:val="nil"/>
                  <w:left w:val="nil"/>
                  <w:bottom w:val="single" w:sz="4" w:space="0" w:color="auto"/>
                  <w:right w:val="single" w:sz="4" w:space="0" w:color="auto"/>
                </w:tcBorders>
                <w:shd w:val="clear" w:color="auto" w:fill="auto"/>
                <w:noWrap/>
                <w:hideMark/>
              </w:tcPr>
            </w:tcPrChange>
          </w:tcPr>
          <w:p w14:paraId="246D1928" w14:textId="77777777"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&gt; 22</w:t>
            </w:r>
          </w:p>
        </w:tc>
      </w:tr>
    </w:tbl>
    <w:p w14:paraId="33469A2F" w14:textId="23CEC35C" w:rsidR="00EC118E" w:rsidRDefault="00EC118E" w:rsidP="009310C8">
      <w:pPr>
        <w:spacing w:after="0" w:line="20" w:lineRule="atLeast"/>
        <w:jc w:val="center"/>
        <w:rPr>
          <w:bCs/>
          <w:sz w:val="20"/>
          <w:szCs w:val="20"/>
        </w:rPr>
      </w:pPr>
    </w:p>
    <w:p w14:paraId="768ABFFB" w14:textId="796E519B" w:rsidR="002274EF" w:rsidRPr="00041B91" w:rsidRDefault="002274EF" w:rsidP="00785D08">
      <w:pPr>
        <w:spacing w:after="120" w:line="20" w:lineRule="atLeast"/>
        <w:jc w:val="center"/>
        <w:rPr>
          <w:b/>
          <w:bCs/>
          <w:sz w:val="20"/>
          <w:szCs w:val="20"/>
        </w:rPr>
        <w:pPrChange w:id="2065" w:author="Inno" w:date="2024-08-12T10:56:00Z" w16du:dateUtc="2024-08-12T17:56:00Z">
          <w:pPr>
            <w:spacing w:after="0" w:line="20" w:lineRule="atLeast"/>
            <w:jc w:val="center"/>
          </w:pPr>
        </w:pPrChange>
      </w:pPr>
      <w:r w:rsidRPr="006001DA">
        <w:rPr>
          <w:b/>
          <w:bCs/>
          <w:sz w:val="20"/>
          <w:szCs w:val="20"/>
        </w:rPr>
        <w:t xml:space="preserve">Table </w:t>
      </w:r>
      <w:r w:rsidR="00041B91" w:rsidRPr="006001DA">
        <w:rPr>
          <w:b/>
          <w:bCs/>
          <w:sz w:val="20"/>
          <w:szCs w:val="20"/>
        </w:rPr>
        <w:t>4</w:t>
      </w:r>
      <w:del w:id="2066" w:author="Inno" w:date="2024-08-12T10:54:00Z" w16du:dateUtc="2024-08-12T17:54:00Z">
        <w:r w:rsidR="00041B91" w:rsidRPr="006001DA" w:rsidDel="00785D08">
          <w:rPr>
            <w:b/>
            <w:bCs/>
            <w:sz w:val="20"/>
            <w:szCs w:val="20"/>
          </w:rPr>
          <w:delText>:</w:delText>
        </w:r>
      </w:del>
      <w:r w:rsidRPr="006001DA">
        <w:rPr>
          <w:b/>
          <w:bCs/>
          <w:sz w:val="20"/>
          <w:szCs w:val="20"/>
        </w:rPr>
        <w:t xml:space="preserve"> 3 </w:t>
      </w:r>
      <w:r w:rsidR="00B97927" w:rsidRPr="006001DA">
        <w:rPr>
          <w:b/>
          <w:bCs/>
          <w:sz w:val="20"/>
          <w:szCs w:val="20"/>
        </w:rPr>
        <w:t xml:space="preserve">Area Groups </w:t>
      </w:r>
      <w:r w:rsidRPr="006001DA">
        <w:rPr>
          <w:b/>
          <w:bCs/>
          <w:sz w:val="20"/>
          <w:szCs w:val="20"/>
        </w:rPr>
        <w:t>(For brake shoes)</w:t>
      </w:r>
    </w:p>
    <w:p w14:paraId="5C489F44" w14:textId="77777777" w:rsidR="006001DA" w:rsidDel="00785D08" w:rsidRDefault="006001DA" w:rsidP="00785D08">
      <w:pPr>
        <w:spacing w:after="120" w:line="20" w:lineRule="atLeast"/>
        <w:jc w:val="center"/>
        <w:rPr>
          <w:del w:id="2067" w:author="Inno" w:date="2024-08-12T10:56:00Z" w16du:dateUtc="2024-08-12T17:56:00Z"/>
          <w:bCs/>
          <w:sz w:val="20"/>
          <w:szCs w:val="20"/>
        </w:rPr>
        <w:pPrChange w:id="2068" w:author="Inno" w:date="2024-08-12T10:56:00Z" w16du:dateUtc="2024-08-12T17:56:00Z">
          <w:pPr>
            <w:spacing w:after="0" w:line="20" w:lineRule="atLeast"/>
            <w:jc w:val="center"/>
          </w:pPr>
        </w:pPrChange>
      </w:pPr>
      <w:r>
        <w:rPr>
          <w:bCs/>
          <w:sz w:val="20"/>
          <w:szCs w:val="20"/>
        </w:rPr>
        <w:t>(</w:t>
      </w:r>
      <w:r w:rsidRPr="00B97927">
        <w:rPr>
          <w:bCs/>
          <w:i/>
          <w:sz w:val="20"/>
          <w:szCs w:val="20"/>
        </w:rPr>
        <w:t>Clause</w:t>
      </w:r>
      <w:r>
        <w:rPr>
          <w:bCs/>
          <w:sz w:val="20"/>
          <w:szCs w:val="20"/>
        </w:rPr>
        <w:t xml:space="preserve"> </w:t>
      </w:r>
      <w:r w:rsidRPr="00785D08">
        <w:rPr>
          <w:sz w:val="20"/>
          <w:szCs w:val="20"/>
          <w:rPrChange w:id="2069" w:author="Inno" w:date="2024-08-12T10:54:00Z" w16du:dateUtc="2024-08-12T17:54:00Z">
            <w:rPr>
              <w:b/>
              <w:bCs/>
              <w:sz w:val="20"/>
              <w:szCs w:val="20"/>
            </w:rPr>
          </w:rPrChange>
        </w:rPr>
        <w:t>G-2.2</w:t>
      </w:r>
      <w:r>
        <w:rPr>
          <w:bCs/>
          <w:sz w:val="20"/>
          <w:szCs w:val="20"/>
        </w:rPr>
        <w:t>)</w:t>
      </w:r>
    </w:p>
    <w:p w14:paraId="0BBFE88A" w14:textId="77777777" w:rsidR="006001DA" w:rsidRDefault="006001DA" w:rsidP="00785D08">
      <w:pPr>
        <w:spacing w:after="120" w:line="20" w:lineRule="atLeast"/>
        <w:jc w:val="center"/>
        <w:rPr>
          <w:bCs/>
          <w:sz w:val="20"/>
          <w:szCs w:val="20"/>
        </w:rPr>
        <w:pPrChange w:id="2070" w:author="Inno" w:date="2024-08-12T10:56:00Z" w16du:dateUtc="2024-08-12T17:56:00Z">
          <w:pPr>
            <w:spacing w:after="0" w:line="20" w:lineRule="atLeast"/>
            <w:jc w:val="center"/>
          </w:pPr>
        </w:pPrChange>
      </w:pPr>
    </w:p>
    <w:tbl>
      <w:tblPr>
        <w:tblW w:w="4320" w:type="dxa"/>
        <w:jc w:val="center"/>
        <w:tblBorders>
          <w:top w:val="single" w:sz="8" w:space="0" w:color="auto"/>
          <w:bottom w:val="single" w:sz="8" w:space="0" w:color="auto"/>
        </w:tblBorders>
        <w:tblLook w:val="04A0" w:firstRow="1" w:lastRow="0" w:firstColumn="1" w:lastColumn="0" w:noHBand="0" w:noVBand="1"/>
        <w:tblPrChange w:id="2071" w:author="Inno" w:date="2024-08-12T10:55:00Z" w16du:dateUtc="2024-08-12T17:55:00Z">
          <w:tblPr>
            <w:tblW w:w="3539" w:type="dxa"/>
            <w:jc w:val="center"/>
            <w:tblLook w:val="04A0" w:firstRow="1" w:lastRow="0" w:firstColumn="1" w:lastColumn="0" w:noHBand="0" w:noVBand="1"/>
          </w:tblPr>
        </w:tblPrChange>
      </w:tblPr>
      <w:tblGrid>
        <w:gridCol w:w="791"/>
        <w:gridCol w:w="1242"/>
        <w:gridCol w:w="2287"/>
        <w:tblGridChange w:id="2072">
          <w:tblGrid>
            <w:gridCol w:w="5"/>
            <w:gridCol w:w="786"/>
            <w:gridCol w:w="5"/>
            <w:gridCol w:w="1237"/>
            <w:gridCol w:w="5"/>
            <w:gridCol w:w="1506"/>
            <w:gridCol w:w="776"/>
          </w:tblGrid>
        </w:tblGridChange>
      </w:tblGrid>
      <w:tr w:rsidR="00EB5F0F" w:rsidRPr="00FB03AA" w14:paraId="130157DD" w14:textId="77777777" w:rsidTr="00785D08">
        <w:trPr>
          <w:trHeight w:val="20"/>
          <w:jc w:val="center"/>
          <w:trPrChange w:id="2073" w:author="Inno" w:date="2024-08-12T10:55:00Z" w16du:dateUtc="2024-08-12T17:55:00Z">
            <w:trPr>
              <w:gridBefore w:val="1"/>
              <w:gridAfter w:val="0"/>
              <w:trHeight w:val="20"/>
              <w:jc w:val="center"/>
            </w:trPr>
          </w:trPrChange>
        </w:trPr>
        <w:tc>
          <w:tcPr>
            <w:tcW w:w="791" w:type="dxa"/>
            <w:tcBorders>
              <w:bottom w:val="nil"/>
            </w:tcBorders>
            <w:tcPrChange w:id="2074" w:author="Inno" w:date="2024-08-12T10:55:00Z" w16du:dateUtc="2024-08-12T17:55:00Z">
              <w:tcPr>
                <w:tcW w:w="791" w:type="dxa"/>
                <w:gridSpan w:val="2"/>
                <w:tcBorders>
                  <w:top w:val="single" w:sz="4" w:space="0" w:color="auto"/>
                  <w:left w:val="single" w:sz="4" w:space="0" w:color="auto"/>
                  <w:bottom w:val="single" w:sz="4" w:space="0" w:color="auto"/>
                  <w:right w:val="single" w:sz="4" w:space="0" w:color="auto"/>
                </w:tcBorders>
              </w:tcPr>
            </w:tcPrChange>
          </w:tcPr>
          <w:p w14:paraId="6F517671" w14:textId="36066116" w:rsidR="00EB5F0F" w:rsidRPr="00041B91" w:rsidRDefault="00EB5F0F" w:rsidP="009310C8">
            <w:pPr>
              <w:spacing w:after="0" w:line="20" w:lineRule="atLeast"/>
              <w:jc w:val="center"/>
              <w:rPr>
                <w:rFonts w:eastAsia="Times New Roman"/>
                <w:b/>
                <w:color w:val="000000"/>
                <w:sz w:val="20"/>
                <w:szCs w:val="20"/>
                <w:lang w:val="en-IN" w:eastAsia="en-IN" w:bidi="ta-IN"/>
              </w:rPr>
            </w:pPr>
            <w:proofErr w:type="spellStart"/>
            <w:r>
              <w:rPr>
                <w:rFonts w:eastAsia="Times New Roman"/>
                <w:b/>
                <w:color w:val="000000"/>
                <w:sz w:val="20"/>
                <w:szCs w:val="20"/>
                <w:lang w:val="en-IN" w:eastAsia="en-IN" w:bidi="ta-IN"/>
              </w:rPr>
              <w:t>Sl</w:t>
            </w:r>
            <w:proofErr w:type="spellEnd"/>
            <w:r>
              <w:rPr>
                <w:rFonts w:eastAsia="Times New Roman"/>
                <w:b/>
                <w:color w:val="000000"/>
                <w:sz w:val="20"/>
                <w:szCs w:val="20"/>
                <w:lang w:val="en-IN" w:eastAsia="en-IN" w:bidi="ta-IN"/>
              </w:rPr>
              <w:t xml:space="preserve"> No.</w:t>
            </w:r>
          </w:p>
        </w:tc>
        <w:tc>
          <w:tcPr>
            <w:tcW w:w="1242" w:type="dxa"/>
            <w:tcBorders>
              <w:bottom w:val="nil"/>
            </w:tcBorders>
            <w:shd w:val="clear" w:color="auto" w:fill="auto"/>
            <w:noWrap/>
            <w:hideMark/>
            <w:tcPrChange w:id="2075" w:author="Inno" w:date="2024-08-12T10:55:00Z" w16du:dateUtc="2024-08-12T17:55:00Z">
              <w:tcPr>
                <w:tcW w:w="1242" w:type="dxa"/>
                <w:gridSpan w:val="2"/>
                <w:tcBorders>
                  <w:top w:val="single" w:sz="4" w:space="0" w:color="auto"/>
                  <w:left w:val="single" w:sz="4" w:space="0" w:color="auto"/>
                  <w:bottom w:val="single" w:sz="4" w:space="0" w:color="auto"/>
                  <w:right w:val="single" w:sz="4" w:space="0" w:color="auto"/>
                </w:tcBorders>
                <w:shd w:val="clear" w:color="auto" w:fill="auto"/>
                <w:noWrap/>
                <w:hideMark/>
              </w:tcPr>
            </w:tcPrChange>
          </w:tcPr>
          <w:p w14:paraId="779CFBCE" w14:textId="6A9B9FE1" w:rsidR="00EB5F0F" w:rsidRPr="00041B91" w:rsidRDefault="00EB5F0F" w:rsidP="009310C8">
            <w:pPr>
              <w:spacing w:after="0" w:line="20" w:lineRule="atLeast"/>
              <w:jc w:val="center"/>
              <w:rPr>
                <w:rFonts w:eastAsia="Times New Roman"/>
                <w:b/>
                <w:color w:val="000000"/>
                <w:sz w:val="20"/>
                <w:szCs w:val="20"/>
                <w:lang w:val="en-IN" w:eastAsia="en-IN" w:bidi="ta-IN"/>
              </w:rPr>
            </w:pPr>
            <w:r w:rsidRPr="00041B91">
              <w:rPr>
                <w:rFonts w:eastAsia="Times New Roman"/>
                <w:b/>
                <w:color w:val="000000"/>
                <w:sz w:val="20"/>
                <w:szCs w:val="20"/>
                <w:lang w:val="en-IN" w:eastAsia="en-IN" w:bidi="ta-IN"/>
              </w:rPr>
              <w:t>Group</w:t>
            </w:r>
          </w:p>
        </w:tc>
        <w:tc>
          <w:tcPr>
            <w:tcW w:w="2287" w:type="dxa"/>
            <w:tcBorders>
              <w:bottom w:val="nil"/>
            </w:tcBorders>
            <w:shd w:val="clear" w:color="auto" w:fill="auto"/>
            <w:hideMark/>
            <w:tcPrChange w:id="2076" w:author="Inno" w:date="2024-08-12T10:55:00Z" w16du:dateUtc="2024-08-12T17:55:00Z">
              <w:tcPr>
                <w:tcW w:w="1506" w:type="dxa"/>
                <w:tcBorders>
                  <w:top w:val="single" w:sz="4" w:space="0" w:color="auto"/>
                  <w:left w:val="nil"/>
                  <w:bottom w:val="single" w:sz="4" w:space="0" w:color="auto"/>
                  <w:right w:val="single" w:sz="4" w:space="0" w:color="auto"/>
                </w:tcBorders>
                <w:shd w:val="clear" w:color="auto" w:fill="auto"/>
                <w:hideMark/>
              </w:tcPr>
            </w:tcPrChange>
          </w:tcPr>
          <w:p w14:paraId="309623E8" w14:textId="3099BB7E" w:rsidR="00785D08" w:rsidRDefault="00EB5F0F" w:rsidP="009310C8">
            <w:pPr>
              <w:spacing w:after="0" w:line="20" w:lineRule="atLeast"/>
              <w:jc w:val="center"/>
              <w:rPr>
                <w:ins w:id="2077" w:author="Inno" w:date="2024-08-12T10:54:00Z" w16du:dateUtc="2024-08-12T17:54:00Z"/>
                <w:rFonts w:eastAsia="Times New Roman"/>
                <w:b/>
                <w:color w:val="000000"/>
                <w:sz w:val="20"/>
                <w:szCs w:val="20"/>
                <w:lang w:val="en-IN" w:eastAsia="en-IN" w:bidi="ta-IN"/>
              </w:rPr>
            </w:pPr>
            <w:r w:rsidRPr="00041B91">
              <w:rPr>
                <w:rFonts w:eastAsia="Times New Roman"/>
                <w:b/>
                <w:color w:val="000000"/>
                <w:sz w:val="20"/>
                <w:szCs w:val="20"/>
                <w:lang w:val="en-IN" w:eastAsia="en-IN" w:bidi="ta-IN"/>
              </w:rPr>
              <w:t xml:space="preserve">Brake </w:t>
            </w:r>
            <w:r w:rsidR="00785D08" w:rsidRPr="00041B91">
              <w:rPr>
                <w:rFonts w:eastAsia="Times New Roman"/>
                <w:b/>
                <w:color w:val="000000"/>
                <w:sz w:val="20"/>
                <w:szCs w:val="20"/>
                <w:lang w:val="en-IN" w:eastAsia="en-IN" w:bidi="ta-IN"/>
              </w:rPr>
              <w:t xml:space="preserve">Lining Area </w:t>
            </w:r>
          </w:p>
          <w:p w14:paraId="5C751707" w14:textId="46FBEA2A" w:rsidR="00EB5F0F" w:rsidRPr="00041B91" w:rsidRDefault="00EB5F0F" w:rsidP="009310C8">
            <w:pPr>
              <w:spacing w:after="0" w:line="20" w:lineRule="atLeast"/>
              <w:jc w:val="center"/>
              <w:rPr>
                <w:rFonts w:eastAsia="Times New Roman"/>
                <w:b/>
                <w:color w:val="000000"/>
                <w:sz w:val="20"/>
                <w:szCs w:val="20"/>
                <w:lang w:val="en-IN" w:eastAsia="en-IN" w:bidi="ta-IN"/>
              </w:rPr>
            </w:pPr>
            <w:del w:id="2078" w:author="Inno" w:date="2024-08-12T10:54:00Z" w16du:dateUtc="2024-08-12T17:54:00Z">
              <w:r w:rsidRPr="00041B91" w:rsidDel="00785D08">
                <w:rPr>
                  <w:rFonts w:eastAsia="Times New Roman"/>
                  <w:color w:val="000000"/>
                  <w:sz w:val="20"/>
                  <w:szCs w:val="20"/>
                  <w:lang w:val="en-IN" w:eastAsia="en-IN" w:bidi="ta-IN"/>
                </w:rPr>
                <w:delText>[</w:delText>
              </w:r>
            </w:del>
            <w:r w:rsidRPr="00041B91">
              <w:rPr>
                <w:rFonts w:eastAsia="Times New Roman"/>
                <w:color w:val="000000"/>
                <w:sz w:val="20"/>
                <w:szCs w:val="20"/>
                <w:lang w:val="en-IN" w:eastAsia="en-IN" w:bidi="ta-IN"/>
              </w:rPr>
              <w:t>cm</w:t>
            </w:r>
            <w:r w:rsidRPr="00041B91">
              <w:rPr>
                <w:rFonts w:eastAsia="Times New Roman"/>
                <w:color w:val="000000"/>
                <w:sz w:val="20"/>
                <w:szCs w:val="20"/>
                <w:vertAlign w:val="superscript"/>
                <w:lang w:val="en-IN" w:eastAsia="en-IN" w:bidi="ta-IN"/>
              </w:rPr>
              <w:t>2</w:t>
            </w:r>
            <w:del w:id="2079" w:author="Inno" w:date="2024-08-12T10:54:00Z" w16du:dateUtc="2024-08-12T17:54:00Z">
              <w:r w:rsidRPr="00041B91" w:rsidDel="00785D08">
                <w:rPr>
                  <w:rFonts w:eastAsia="Times New Roman"/>
                  <w:color w:val="000000"/>
                  <w:sz w:val="20"/>
                  <w:szCs w:val="20"/>
                  <w:lang w:val="en-IN" w:eastAsia="en-IN" w:bidi="ta-IN"/>
                </w:rPr>
                <w:delText>]</w:delText>
              </w:r>
            </w:del>
          </w:p>
        </w:tc>
      </w:tr>
      <w:tr w:rsidR="00EB5F0F" w:rsidRPr="00FB03AA" w14:paraId="2A11EF73" w14:textId="77777777" w:rsidTr="00785D08">
        <w:trPr>
          <w:trHeight w:val="20"/>
          <w:jc w:val="center"/>
          <w:trPrChange w:id="2080" w:author="Inno" w:date="2024-08-12T10:55:00Z" w16du:dateUtc="2024-08-12T17:55:00Z">
            <w:trPr>
              <w:gridBefore w:val="1"/>
              <w:gridAfter w:val="0"/>
              <w:trHeight w:val="20"/>
              <w:jc w:val="center"/>
            </w:trPr>
          </w:trPrChange>
        </w:trPr>
        <w:tc>
          <w:tcPr>
            <w:tcW w:w="791" w:type="dxa"/>
            <w:tcBorders>
              <w:top w:val="nil"/>
              <w:bottom w:val="single" w:sz="4" w:space="0" w:color="auto"/>
            </w:tcBorders>
            <w:tcPrChange w:id="2081" w:author="Inno" w:date="2024-08-12T10:55:00Z" w16du:dateUtc="2024-08-12T17:55:00Z">
              <w:tcPr>
                <w:tcW w:w="791" w:type="dxa"/>
                <w:gridSpan w:val="2"/>
                <w:tcBorders>
                  <w:top w:val="single" w:sz="4" w:space="0" w:color="auto"/>
                  <w:left w:val="single" w:sz="4" w:space="0" w:color="auto"/>
                  <w:bottom w:val="single" w:sz="4" w:space="0" w:color="auto"/>
                  <w:right w:val="single" w:sz="4" w:space="0" w:color="auto"/>
                </w:tcBorders>
              </w:tcPr>
            </w:tcPrChange>
          </w:tcPr>
          <w:p w14:paraId="24BBED48" w14:textId="77777777" w:rsidR="00EB5F0F" w:rsidRPr="00EB5F0F" w:rsidRDefault="00EB5F0F" w:rsidP="001A4D0E">
            <w:pPr>
              <w:pStyle w:val="ListParagraph"/>
              <w:numPr>
                <w:ilvl w:val="0"/>
                <w:numId w:val="45"/>
              </w:numPr>
              <w:spacing w:after="0" w:line="20" w:lineRule="atLeast"/>
              <w:jc w:val="center"/>
              <w:rPr>
                <w:rFonts w:eastAsia="Times New Roman"/>
                <w:color w:val="000000"/>
                <w:sz w:val="20"/>
                <w:szCs w:val="20"/>
                <w:lang w:val="en-IN" w:eastAsia="en-IN" w:bidi="ta-IN"/>
              </w:rPr>
            </w:pPr>
          </w:p>
        </w:tc>
        <w:tc>
          <w:tcPr>
            <w:tcW w:w="1242" w:type="dxa"/>
            <w:tcBorders>
              <w:top w:val="nil"/>
              <w:bottom w:val="single" w:sz="4" w:space="0" w:color="auto"/>
            </w:tcBorders>
            <w:shd w:val="clear" w:color="auto" w:fill="auto"/>
            <w:noWrap/>
            <w:tcPrChange w:id="2082" w:author="Inno" w:date="2024-08-12T10:55:00Z" w16du:dateUtc="2024-08-12T17:55:00Z">
              <w:tcPr>
                <w:tcW w:w="124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588AB953" w14:textId="77777777" w:rsidR="00EB5F0F" w:rsidRPr="00EB5F0F" w:rsidRDefault="00EB5F0F" w:rsidP="00785D08">
            <w:pPr>
              <w:pStyle w:val="ListParagraph"/>
              <w:numPr>
                <w:ilvl w:val="0"/>
                <w:numId w:val="45"/>
              </w:numPr>
              <w:spacing w:after="0" w:line="20" w:lineRule="atLeast"/>
              <w:ind w:right="-140"/>
              <w:jc w:val="center"/>
              <w:rPr>
                <w:rFonts w:eastAsia="Times New Roman"/>
                <w:color w:val="000000"/>
                <w:sz w:val="20"/>
                <w:szCs w:val="20"/>
                <w:lang w:val="en-IN" w:eastAsia="en-IN" w:bidi="ta-IN"/>
              </w:rPr>
              <w:pPrChange w:id="2083" w:author="Inno" w:date="2024-08-12T10:55:00Z" w16du:dateUtc="2024-08-12T17:55:00Z">
                <w:pPr>
                  <w:pStyle w:val="ListParagraph"/>
                  <w:numPr>
                    <w:numId w:val="45"/>
                  </w:numPr>
                  <w:spacing w:after="0" w:line="20" w:lineRule="atLeast"/>
                  <w:ind w:left="786" w:hanging="360"/>
                  <w:jc w:val="center"/>
                </w:pPr>
              </w:pPrChange>
            </w:pPr>
          </w:p>
        </w:tc>
        <w:tc>
          <w:tcPr>
            <w:tcW w:w="2287" w:type="dxa"/>
            <w:tcBorders>
              <w:top w:val="nil"/>
              <w:bottom w:val="single" w:sz="4" w:space="0" w:color="auto"/>
            </w:tcBorders>
            <w:shd w:val="clear" w:color="auto" w:fill="auto"/>
            <w:tcPrChange w:id="2084" w:author="Inno" w:date="2024-08-12T10:55:00Z" w16du:dateUtc="2024-08-12T17:55:00Z">
              <w:tcPr>
                <w:tcW w:w="1506" w:type="dxa"/>
                <w:tcBorders>
                  <w:top w:val="single" w:sz="4" w:space="0" w:color="auto"/>
                  <w:left w:val="nil"/>
                  <w:bottom w:val="single" w:sz="4" w:space="0" w:color="auto"/>
                  <w:right w:val="single" w:sz="4" w:space="0" w:color="auto"/>
                </w:tcBorders>
                <w:shd w:val="clear" w:color="auto" w:fill="auto"/>
              </w:tcPr>
            </w:tcPrChange>
          </w:tcPr>
          <w:p w14:paraId="5CF47AA5" w14:textId="77777777" w:rsidR="00EB5F0F" w:rsidRPr="00EB5F0F" w:rsidRDefault="00EB5F0F" w:rsidP="00785D08">
            <w:pPr>
              <w:pStyle w:val="ListParagraph"/>
              <w:numPr>
                <w:ilvl w:val="0"/>
                <w:numId w:val="45"/>
              </w:numPr>
              <w:spacing w:after="0" w:line="20" w:lineRule="atLeast"/>
              <w:ind w:right="-160"/>
              <w:jc w:val="center"/>
              <w:rPr>
                <w:rFonts w:eastAsia="Times New Roman"/>
                <w:color w:val="000000"/>
                <w:sz w:val="20"/>
                <w:szCs w:val="20"/>
                <w:lang w:val="en-IN" w:eastAsia="en-IN" w:bidi="ta-IN"/>
              </w:rPr>
              <w:pPrChange w:id="2085" w:author="Inno" w:date="2024-08-12T10:55:00Z" w16du:dateUtc="2024-08-12T17:55:00Z">
                <w:pPr>
                  <w:pStyle w:val="ListParagraph"/>
                  <w:numPr>
                    <w:numId w:val="45"/>
                  </w:numPr>
                  <w:spacing w:after="0" w:line="20" w:lineRule="atLeast"/>
                  <w:ind w:left="786" w:hanging="360"/>
                  <w:jc w:val="center"/>
                </w:pPr>
              </w:pPrChange>
            </w:pPr>
          </w:p>
        </w:tc>
      </w:tr>
      <w:tr w:rsidR="00EB5F0F" w:rsidRPr="00FB03AA" w14:paraId="097C0F59" w14:textId="77777777" w:rsidTr="00785D08">
        <w:trPr>
          <w:trHeight w:val="20"/>
          <w:jc w:val="center"/>
          <w:trPrChange w:id="2086" w:author="Inno" w:date="2024-08-12T10:55:00Z" w16du:dateUtc="2024-08-12T17:55:00Z">
            <w:trPr>
              <w:gridBefore w:val="1"/>
              <w:gridAfter w:val="0"/>
              <w:trHeight w:val="20"/>
              <w:jc w:val="center"/>
            </w:trPr>
          </w:trPrChange>
        </w:trPr>
        <w:tc>
          <w:tcPr>
            <w:tcW w:w="791" w:type="dxa"/>
            <w:tcBorders>
              <w:top w:val="single" w:sz="4" w:space="0" w:color="auto"/>
            </w:tcBorders>
            <w:tcPrChange w:id="2087" w:author="Inno" w:date="2024-08-12T10:55:00Z" w16du:dateUtc="2024-08-12T17:55:00Z">
              <w:tcPr>
                <w:tcW w:w="791" w:type="dxa"/>
                <w:gridSpan w:val="2"/>
                <w:tcBorders>
                  <w:top w:val="nil"/>
                  <w:left w:val="single" w:sz="4" w:space="0" w:color="auto"/>
                  <w:bottom w:val="single" w:sz="4" w:space="0" w:color="auto"/>
                  <w:right w:val="single" w:sz="4" w:space="0" w:color="auto"/>
                </w:tcBorders>
              </w:tcPr>
            </w:tcPrChange>
          </w:tcPr>
          <w:p w14:paraId="7AE02FCE" w14:textId="77777777" w:rsidR="00EB5F0F" w:rsidRPr="00EB5F0F" w:rsidRDefault="00EB5F0F" w:rsidP="001A4D0E">
            <w:pPr>
              <w:pStyle w:val="ListParagraph"/>
              <w:numPr>
                <w:ilvl w:val="0"/>
                <w:numId w:val="46"/>
              </w:numPr>
              <w:spacing w:after="0" w:line="20" w:lineRule="atLeast"/>
              <w:jc w:val="center"/>
              <w:rPr>
                <w:rFonts w:eastAsia="Times New Roman"/>
                <w:color w:val="000000"/>
                <w:sz w:val="20"/>
                <w:szCs w:val="20"/>
                <w:lang w:val="en-IN" w:eastAsia="en-IN" w:bidi="ta-IN"/>
              </w:rPr>
            </w:pPr>
          </w:p>
        </w:tc>
        <w:tc>
          <w:tcPr>
            <w:tcW w:w="1242" w:type="dxa"/>
            <w:tcBorders>
              <w:top w:val="single" w:sz="4" w:space="0" w:color="auto"/>
            </w:tcBorders>
            <w:shd w:val="clear" w:color="auto" w:fill="auto"/>
            <w:noWrap/>
            <w:hideMark/>
            <w:tcPrChange w:id="2088" w:author="Inno" w:date="2024-08-12T10:55:00Z" w16du:dateUtc="2024-08-12T17:55:00Z">
              <w:tcPr>
                <w:tcW w:w="1242" w:type="dxa"/>
                <w:gridSpan w:val="2"/>
                <w:tcBorders>
                  <w:top w:val="nil"/>
                  <w:left w:val="single" w:sz="4" w:space="0" w:color="auto"/>
                  <w:bottom w:val="single" w:sz="4" w:space="0" w:color="auto"/>
                  <w:right w:val="single" w:sz="4" w:space="0" w:color="auto"/>
                </w:tcBorders>
                <w:shd w:val="clear" w:color="auto" w:fill="auto"/>
                <w:noWrap/>
                <w:hideMark/>
              </w:tcPr>
            </w:tcPrChange>
          </w:tcPr>
          <w:p w14:paraId="3594777A" w14:textId="2339C8FC"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A</w:t>
            </w:r>
          </w:p>
        </w:tc>
        <w:tc>
          <w:tcPr>
            <w:tcW w:w="2287" w:type="dxa"/>
            <w:tcBorders>
              <w:top w:val="single" w:sz="4" w:space="0" w:color="auto"/>
            </w:tcBorders>
            <w:shd w:val="clear" w:color="auto" w:fill="auto"/>
            <w:noWrap/>
            <w:hideMark/>
            <w:tcPrChange w:id="2089" w:author="Inno" w:date="2024-08-12T10:55:00Z" w16du:dateUtc="2024-08-12T17:55:00Z">
              <w:tcPr>
                <w:tcW w:w="1506" w:type="dxa"/>
                <w:tcBorders>
                  <w:top w:val="nil"/>
                  <w:left w:val="nil"/>
                  <w:bottom w:val="single" w:sz="4" w:space="0" w:color="auto"/>
                  <w:right w:val="single" w:sz="4" w:space="0" w:color="auto"/>
                </w:tcBorders>
                <w:shd w:val="clear" w:color="auto" w:fill="auto"/>
                <w:noWrap/>
                <w:hideMark/>
              </w:tcPr>
            </w:tcPrChange>
          </w:tcPr>
          <w:p w14:paraId="1BB85405" w14:textId="6E30F8E6"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 xml:space="preserve">≤ </w:t>
            </w:r>
            <w:r>
              <w:rPr>
                <w:rFonts w:eastAsia="Times New Roman"/>
                <w:color w:val="000000"/>
                <w:sz w:val="20"/>
                <w:szCs w:val="20"/>
                <w:lang w:val="en-IN" w:eastAsia="en-IN" w:bidi="ta-IN"/>
              </w:rPr>
              <w:t>21</w:t>
            </w:r>
          </w:p>
        </w:tc>
      </w:tr>
      <w:tr w:rsidR="00EB5F0F" w:rsidRPr="00FB03AA" w14:paraId="584D394D" w14:textId="77777777" w:rsidTr="00785D08">
        <w:trPr>
          <w:trHeight w:val="20"/>
          <w:jc w:val="center"/>
          <w:trPrChange w:id="2090" w:author="Inno" w:date="2024-08-12T10:55:00Z" w16du:dateUtc="2024-08-12T17:55:00Z">
            <w:trPr>
              <w:gridBefore w:val="1"/>
              <w:gridAfter w:val="0"/>
              <w:trHeight w:val="20"/>
              <w:jc w:val="center"/>
            </w:trPr>
          </w:trPrChange>
        </w:trPr>
        <w:tc>
          <w:tcPr>
            <w:tcW w:w="791" w:type="dxa"/>
            <w:tcPrChange w:id="2091" w:author="Inno" w:date="2024-08-12T10:55:00Z" w16du:dateUtc="2024-08-12T17:55:00Z">
              <w:tcPr>
                <w:tcW w:w="791" w:type="dxa"/>
                <w:gridSpan w:val="2"/>
                <w:tcBorders>
                  <w:top w:val="nil"/>
                  <w:left w:val="single" w:sz="4" w:space="0" w:color="auto"/>
                  <w:bottom w:val="single" w:sz="4" w:space="0" w:color="auto"/>
                  <w:right w:val="single" w:sz="4" w:space="0" w:color="auto"/>
                </w:tcBorders>
              </w:tcPr>
            </w:tcPrChange>
          </w:tcPr>
          <w:p w14:paraId="07CAFE3F" w14:textId="77777777" w:rsidR="00EB5F0F" w:rsidRPr="00EB5F0F" w:rsidRDefault="00EB5F0F" w:rsidP="001A4D0E">
            <w:pPr>
              <w:pStyle w:val="ListParagraph"/>
              <w:numPr>
                <w:ilvl w:val="0"/>
                <w:numId w:val="46"/>
              </w:numPr>
              <w:spacing w:after="0" w:line="20" w:lineRule="atLeast"/>
              <w:jc w:val="center"/>
              <w:rPr>
                <w:rFonts w:eastAsia="Times New Roman"/>
                <w:color w:val="000000"/>
                <w:sz w:val="20"/>
                <w:szCs w:val="20"/>
                <w:lang w:val="en-IN" w:eastAsia="en-IN" w:bidi="ta-IN"/>
              </w:rPr>
            </w:pPr>
          </w:p>
        </w:tc>
        <w:tc>
          <w:tcPr>
            <w:tcW w:w="1242" w:type="dxa"/>
            <w:shd w:val="clear" w:color="auto" w:fill="auto"/>
            <w:noWrap/>
            <w:hideMark/>
            <w:tcPrChange w:id="2092" w:author="Inno" w:date="2024-08-12T10:55:00Z" w16du:dateUtc="2024-08-12T17:55:00Z">
              <w:tcPr>
                <w:tcW w:w="1242" w:type="dxa"/>
                <w:gridSpan w:val="2"/>
                <w:tcBorders>
                  <w:top w:val="nil"/>
                  <w:left w:val="single" w:sz="4" w:space="0" w:color="auto"/>
                  <w:bottom w:val="single" w:sz="4" w:space="0" w:color="auto"/>
                  <w:right w:val="single" w:sz="4" w:space="0" w:color="auto"/>
                </w:tcBorders>
                <w:shd w:val="clear" w:color="auto" w:fill="auto"/>
                <w:noWrap/>
                <w:hideMark/>
              </w:tcPr>
            </w:tcPrChange>
          </w:tcPr>
          <w:p w14:paraId="77658067" w14:textId="0596DDE3"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B</w:t>
            </w:r>
          </w:p>
        </w:tc>
        <w:tc>
          <w:tcPr>
            <w:tcW w:w="2287" w:type="dxa"/>
            <w:shd w:val="clear" w:color="auto" w:fill="auto"/>
            <w:noWrap/>
            <w:hideMark/>
            <w:tcPrChange w:id="2093" w:author="Inno" w:date="2024-08-12T10:55:00Z" w16du:dateUtc="2024-08-12T17:55:00Z">
              <w:tcPr>
                <w:tcW w:w="1506" w:type="dxa"/>
                <w:tcBorders>
                  <w:top w:val="nil"/>
                  <w:left w:val="nil"/>
                  <w:bottom w:val="single" w:sz="4" w:space="0" w:color="auto"/>
                  <w:right w:val="single" w:sz="4" w:space="0" w:color="auto"/>
                </w:tcBorders>
                <w:shd w:val="clear" w:color="auto" w:fill="auto"/>
                <w:noWrap/>
                <w:hideMark/>
              </w:tcPr>
            </w:tcPrChange>
          </w:tcPr>
          <w:p w14:paraId="0BFBDCAB" w14:textId="08E9744E"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 xml:space="preserve">&gt; </w:t>
            </w:r>
            <w:r>
              <w:rPr>
                <w:rFonts w:eastAsia="Times New Roman"/>
                <w:color w:val="000000"/>
                <w:sz w:val="20"/>
                <w:szCs w:val="20"/>
                <w:lang w:val="en-IN" w:eastAsia="en-IN" w:bidi="ta-IN"/>
              </w:rPr>
              <w:t>21</w:t>
            </w:r>
            <w:r w:rsidRPr="00FB03AA">
              <w:rPr>
                <w:rFonts w:eastAsia="Times New Roman"/>
                <w:color w:val="000000"/>
                <w:sz w:val="20"/>
                <w:szCs w:val="20"/>
                <w:lang w:val="en-IN" w:eastAsia="en-IN" w:bidi="ta-IN"/>
              </w:rPr>
              <w:t xml:space="preserve"> ≤</w:t>
            </w:r>
            <w:r>
              <w:rPr>
                <w:rFonts w:eastAsia="Times New Roman"/>
                <w:color w:val="000000"/>
                <w:sz w:val="20"/>
                <w:szCs w:val="20"/>
                <w:lang w:val="en-IN" w:eastAsia="en-IN" w:bidi="ta-IN"/>
              </w:rPr>
              <w:t>54</w:t>
            </w:r>
          </w:p>
        </w:tc>
      </w:tr>
      <w:tr w:rsidR="00EB5F0F" w:rsidRPr="00FB03AA" w14:paraId="6B6FB08E" w14:textId="77777777" w:rsidTr="00785D08">
        <w:trPr>
          <w:trHeight w:val="20"/>
          <w:jc w:val="center"/>
          <w:trPrChange w:id="2094" w:author="Inno" w:date="2024-08-12T10:55:00Z" w16du:dateUtc="2024-08-12T17:55:00Z">
            <w:trPr>
              <w:gridBefore w:val="1"/>
              <w:gridAfter w:val="0"/>
              <w:trHeight w:val="20"/>
              <w:jc w:val="center"/>
            </w:trPr>
          </w:trPrChange>
        </w:trPr>
        <w:tc>
          <w:tcPr>
            <w:tcW w:w="791" w:type="dxa"/>
            <w:tcPrChange w:id="2095" w:author="Inno" w:date="2024-08-12T10:55:00Z" w16du:dateUtc="2024-08-12T17:55:00Z">
              <w:tcPr>
                <w:tcW w:w="791" w:type="dxa"/>
                <w:gridSpan w:val="2"/>
                <w:tcBorders>
                  <w:top w:val="nil"/>
                  <w:left w:val="single" w:sz="4" w:space="0" w:color="auto"/>
                  <w:bottom w:val="single" w:sz="4" w:space="0" w:color="auto"/>
                  <w:right w:val="single" w:sz="4" w:space="0" w:color="auto"/>
                </w:tcBorders>
              </w:tcPr>
            </w:tcPrChange>
          </w:tcPr>
          <w:p w14:paraId="3AD25309" w14:textId="77777777" w:rsidR="00EB5F0F" w:rsidRPr="00EB5F0F" w:rsidRDefault="00EB5F0F" w:rsidP="001A4D0E">
            <w:pPr>
              <w:pStyle w:val="ListParagraph"/>
              <w:numPr>
                <w:ilvl w:val="0"/>
                <w:numId w:val="46"/>
              </w:numPr>
              <w:spacing w:after="0" w:line="20" w:lineRule="atLeast"/>
              <w:jc w:val="center"/>
              <w:rPr>
                <w:rFonts w:eastAsia="Times New Roman"/>
                <w:color w:val="000000"/>
                <w:sz w:val="20"/>
                <w:szCs w:val="20"/>
                <w:lang w:val="en-IN" w:eastAsia="en-IN" w:bidi="ta-IN"/>
              </w:rPr>
            </w:pPr>
          </w:p>
        </w:tc>
        <w:tc>
          <w:tcPr>
            <w:tcW w:w="1242" w:type="dxa"/>
            <w:shd w:val="clear" w:color="auto" w:fill="auto"/>
            <w:noWrap/>
            <w:hideMark/>
            <w:tcPrChange w:id="2096" w:author="Inno" w:date="2024-08-12T10:55:00Z" w16du:dateUtc="2024-08-12T17:55:00Z">
              <w:tcPr>
                <w:tcW w:w="1242" w:type="dxa"/>
                <w:gridSpan w:val="2"/>
                <w:tcBorders>
                  <w:top w:val="nil"/>
                  <w:left w:val="single" w:sz="4" w:space="0" w:color="auto"/>
                  <w:bottom w:val="single" w:sz="4" w:space="0" w:color="auto"/>
                  <w:right w:val="single" w:sz="4" w:space="0" w:color="auto"/>
                </w:tcBorders>
                <w:shd w:val="clear" w:color="auto" w:fill="auto"/>
                <w:noWrap/>
                <w:hideMark/>
              </w:tcPr>
            </w:tcPrChange>
          </w:tcPr>
          <w:p w14:paraId="259C2D1F" w14:textId="118873E2"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C</w:t>
            </w:r>
          </w:p>
        </w:tc>
        <w:tc>
          <w:tcPr>
            <w:tcW w:w="2287" w:type="dxa"/>
            <w:shd w:val="clear" w:color="auto" w:fill="auto"/>
            <w:noWrap/>
            <w:hideMark/>
            <w:tcPrChange w:id="2097" w:author="Inno" w:date="2024-08-12T10:55:00Z" w16du:dateUtc="2024-08-12T17:55:00Z">
              <w:tcPr>
                <w:tcW w:w="1506" w:type="dxa"/>
                <w:tcBorders>
                  <w:top w:val="nil"/>
                  <w:left w:val="nil"/>
                  <w:bottom w:val="single" w:sz="4" w:space="0" w:color="auto"/>
                  <w:right w:val="single" w:sz="4" w:space="0" w:color="auto"/>
                </w:tcBorders>
                <w:shd w:val="clear" w:color="auto" w:fill="auto"/>
                <w:noWrap/>
                <w:hideMark/>
              </w:tcPr>
            </w:tcPrChange>
          </w:tcPr>
          <w:p w14:paraId="737BB22F" w14:textId="6928B77E"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 xml:space="preserve">&gt; </w:t>
            </w:r>
            <w:r>
              <w:rPr>
                <w:rFonts w:eastAsia="Times New Roman"/>
                <w:color w:val="000000"/>
                <w:sz w:val="20"/>
                <w:szCs w:val="20"/>
                <w:lang w:val="en-IN" w:eastAsia="en-IN" w:bidi="ta-IN"/>
              </w:rPr>
              <w:t>54</w:t>
            </w:r>
          </w:p>
        </w:tc>
      </w:tr>
    </w:tbl>
    <w:p w14:paraId="08318313" w14:textId="77777777" w:rsidR="00FB03AA" w:rsidRPr="002331AA" w:rsidRDefault="00FB03AA" w:rsidP="009310C8">
      <w:pPr>
        <w:spacing w:after="0" w:line="20" w:lineRule="atLeast"/>
        <w:jc w:val="center"/>
        <w:rPr>
          <w:bCs/>
          <w:sz w:val="20"/>
          <w:szCs w:val="20"/>
        </w:rPr>
      </w:pPr>
    </w:p>
    <w:p w14:paraId="30885909" w14:textId="133B711C" w:rsidR="007D39E0" w:rsidDel="00D24DC7" w:rsidRDefault="007D39E0" w:rsidP="00041B91">
      <w:pPr>
        <w:spacing w:after="0" w:line="20" w:lineRule="atLeast"/>
        <w:jc w:val="both"/>
        <w:rPr>
          <w:del w:id="2098" w:author="Inno" w:date="2024-08-12T10:56:00Z" w16du:dateUtc="2024-08-12T17:56:00Z"/>
          <w:bCs/>
          <w:sz w:val="20"/>
          <w:szCs w:val="20"/>
        </w:rPr>
      </w:pPr>
      <w:r>
        <w:rPr>
          <w:b/>
          <w:sz w:val="20"/>
          <w:szCs w:val="20"/>
        </w:rPr>
        <w:t xml:space="preserve">G-2.2 </w:t>
      </w:r>
      <w:r w:rsidRPr="007D39E0">
        <w:rPr>
          <w:bCs/>
          <w:sz w:val="20"/>
          <w:szCs w:val="20"/>
        </w:rPr>
        <w:t>Procedure for selection of the brake lining assembly representative of the group to be approved</w:t>
      </w:r>
      <w:r w:rsidR="00BB32C7">
        <w:rPr>
          <w:bCs/>
          <w:sz w:val="20"/>
          <w:szCs w:val="20"/>
        </w:rPr>
        <w:t>.</w:t>
      </w:r>
      <w:ins w:id="2099" w:author="Inno" w:date="2024-08-12T10:56:00Z" w16du:dateUtc="2024-08-12T17:56:00Z">
        <w:r w:rsidR="00D24DC7">
          <w:rPr>
            <w:bCs/>
            <w:sz w:val="20"/>
            <w:szCs w:val="20"/>
          </w:rPr>
          <w:t xml:space="preserve"> </w:t>
        </w:r>
      </w:ins>
    </w:p>
    <w:p w14:paraId="553A33D8" w14:textId="71AFA424" w:rsidR="00BB32C7" w:rsidRPr="007D39E0" w:rsidDel="00D24DC7" w:rsidRDefault="00BB32C7" w:rsidP="00041B91">
      <w:pPr>
        <w:spacing w:after="0" w:line="20" w:lineRule="atLeast"/>
        <w:jc w:val="both"/>
        <w:rPr>
          <w:del w:id="2100" w:author="Inno" w:date="2024-08-12T10:56:00Z" w16du:dateUtc="2024-08-12T17:56:00Z"/>
          <w:bCs/>
          <w:sz w:val="20"/>
          <w:szCs w:val="20"/>
        </w:rPr>
      </w:pPr>
    </w:p>
    <w:p w14:paraId="79CC7FDD" w14:textId="4BE7420F" w:rsidR="007D39E0" w:rsidDel="00D24DC7" w:rsidRDefault="007D39E0" w:rsidP="00D24DC7">
      <w:pPr>
        <w:spacing w:after="120" w:line="20" w:lineRule="atLeast"/>
        <w:jc w:val="both"/>
        <w:rPr>
          <w:del w:id="2101" w:author="Inno" w:date="2024-08-12T10:56:00Z" w16du:dateUtc="2024-08-12T17:56:00Z"/>
          <w:bCs/>
          <w:sz w:val="20"/>
          <w:szCs w:val="20"/>
        </w:rPr>
        <w:pPrChange w:id="2102" w:author="Inno" w:date="2024-08-12T10:56:00Z" w16du:dateUtc="2024-08-12T17:56:00Z">
          <w:pPr>
            <w:spacing w:after="0" w:line="20" w:lineRule="atLeast"/>
            <w:jc w:val="both"/>
          </w:pPr>
        </w:pPrChange>
      </w:pPr>
      <w:r w:rsidRPr="007D39E0">
        <w:rPr>
          <w:bCs/>
          <w:sz w:val="20"/>
          <w:szCs w:val="20"/>
        </w:rPr>
        <w:t>The brake lining assembly to be approved is defined, according to the following criteria:</w:t>
      </w:r>
    </w:p>
    <w:p w14:paraId="50DD01B4" w14:textId="77777777" w:rsidR="00412814" w:rsidRDefault="00412814" w:rsidP="00D24DC7">
      <w:pPr>
        <w:spacing w:after="120" w:line="20" w:lineRule="atLeast"/>
        <w:jc w:val="both"/>
        <w:rPr>
          <w:bCs/>
          <w:sz w:val="20"/>
          <w:szCs w:val="20"/>
        </w:rPr>
        <w:pPrChange w:id="2103" w:author="Inno" w:date="2024-08-12T10:56:00Z" w16du:dateUtc="2024-08-12T17:56:00Z">
          <w:pPr>
            <w:spacing w:after="0" w:line="20" w:lineRule="atLeast"/>
          </w:pPr>
        </w:pPrChange>
      </w:pPr>
    </w:p>
    <w:p w14:paraId="24FD8A58" w14:textId="77777777" w:rsidR="00412814" w:rsidRDefault="007D39E0" w:rsidP="00D24DC7">
      <w:pPr>
        <w:pStyle w:val="ListParagraph"/>
        <w:numPr>
          <w:ilvl w:val="0"/>
          <w:numId w:val="47"/>
        </w:numPr>
        <w:spacing w:after="120" w:line="20" w:lineRule="atLeast"/>
        <w:contextualSpacing w:val="0"/>
        <w:rPr>
          <w:bCs/>
          <w:sz w:val="20"/>
          <w:szCs w:val="20"/>
        </w:rPr>
        <w:pPrChange w:id="2104" w:author="Inno" w:date="2024-08-12T10:56:00Z" w16du:dateUtc="2024-08-12T17:56:00Z">
          <w:pPr>
            <w:pStyle w:val="ListParagraph"/>
            <w:numPr>
              <w:numId w:val="47"/>
            </w:numPr>
            <w:spacing w:after="0" w:line="20" w:lineRule="atLeast"/>
            <w:ind w:hanging="360"/>
          </w:pPr>
        </w:pPrChange>
      </w:pPr>
      <w:r w:rsidRPr="00412814">
        <w:rPr>
          <w:bCs/>
          <w:sz w:val="20"/>
          <w:szCs w:val="20"/>
        </w:rPr>
        <w:t>Choice of friction material to be approved;</w:t>
      </w:r>
    </w:p>
    <w:p w14:paraId="4788A85C" w14:textId="77777777" w:rsidR="00412814" w:rsidRDefault="007D39E0" w:rsidP="00D24DC7">
      <w:pPr>
        <w:pStyle w:val="ListParagraph"/>
        <w:numPr>
          <w:ilvl w:val="0"/>
          <w:numId w:val="47"/>
        </w:numPr>
        <w:spacing w:after="120" w:line="20" w:lineRule="atLeast"/>
        <w:contextualSpacing w:val="0"/>
        <w:rPr>
          <w:bCs/>
          <w:sz w:val="20"/>
          <w:szCs w:val="20"/>
        </w:rPr>
        <w:pPrChange w:id="2105" w:author="Inno" w:date="2024-08-12T10:56:00Z" w16du:dateUtc="2024-08-12T17:56:00Z">
          <w:pPr>
            <w:pStyle w:val="ListParagraph"/>
            <w:numPr>
              <w:numId w:val="47"/>
            </w:numPr>
            <w:spacing w:after="0" w:line="20" w:lineRule="atLeast"/>
            <w:ind w:hanging="360"/>
          </w:pPr>
        </w:pPrChange>
      </w:pPr>
      <w:r w:rsidRPr="00412814">
        <w:rPr>
          <w:bCs/>
          <w:sz w:val="20"/>
          <w:szCs w:val="20"/>
        </w:rPr>
        <w:t>Verification of the applications where the chosen friction material is applied;</w:t>
      </w:r>
    </w:p>
    <w:p w14:paraId="1F7DF387" w14:textId="77777777" w:rsidR="00412814" w:rsidRDefault="007D39E0" w:rsidP="00D24DC7">
      <w:pPr>
        <w:pStyle w:val="ListParagraph"/>
        <w:numPr>
          <w:ilvl w:val="0"/>
          <w:numId w:val="47"/>
        </w:numPr>
        <w:spacing w:after="120" w:line="20" w:lineRule="atLeast"/>
        <w:contextualSpacing w:val="0"/>
        <w:rPr>
          <w:bCs/>
          <w:sz w:val="20"/>
          <w:szCs w:val="20"/>
        </w:rPr>
        <w:pPrChange w:id="2106" w:author="Inno" w:date="2024-08-12T10:56:00Z" w16du:dateUtc="2024-08-12T17:56:00Z">
          <w:pPr>
            <w:pStyle w:val="ListParagraph"/>
            <w:numPr>
              <w:numId w:val="47"/>
            </w:numPr>
            <w:spacing w:after="0" w:line="20" w:lineRule="atLeast"/>
            <w:ind w:hanging="360"/>
          </w:pPr>
        </w:pPrChange>
      </w:pPr>
      <w:r w:rsidRPr="00412814">
        <w:rPr>
          <w:bCs/>
          <w:sz w:val="20"/>
          <w:szCs w:val="20"/>
        </w:rPr>
        <w:t xml:space="preserve">Definition of the area of the selected brake lining assemblies according to Table </w:t>
      </w:r>
      <w:r w:rsidR="00041B91" w:rsidRPr="00412814">
        <w:rPr>
          <w:bCs/>
          <w:sz w:val="20"/>
          <w:szCs w:val="20"/>
        </w:rPr>
        <w:t>3</w:t>
      </w:r>
      <w:r w:rsidR="00A25BCE" w:rsidRPr="00412814">
        <w:rPr>
          <w:bCs/>
          <w:sz w:val="20"/>
          <w:szCs w:val="20"/>
        </w:rPr>
        <w:t xml:space="preserve"> and Table 4</w:t>
      </w:r>
      <w:r w:rsidRPr="00412814">
        <w:rPr>
          <w:bCs/>
          <w:sz w:val="20"/>
          <w:szCs w:val="20"/>
        </w:rPr>
        <w:t>, and classification into groups A – B – C;</w:t>
      </w:r>
    </w:p>
    <w:p w14:paraId="3EF81C77" w14:textId="292F87EA" w:rsidR="00A86777" w:rsidRPr="00412814" w:rsidDel="00D24DC7" w:rsidRDefault="007D39E0" w:rsidP="00D24DC7">
      <w:pPr>
        <w:pStyle w:val="ListParagraph"/>
        <w:numPr>
          <w:ilvl w:val="0"/>
          <w:numId w:val="47"/>
        </w:numPr>
        <w:spacing w:after="120" w:line="20" w:lineRule="atLeast"/>
        <w:rPr>
          <w:del w:id="2107" w:author="Inno" w:date="2024-08-12T10:57:00Z" w16du:dateUtc="2024-08-12T17:57:00Z"/>
          <w:bCs/>
          <w:sz w:val="20"/>
          <w:szCs w:val="20"/>
        </w:rPr>
        <w:pPrChange w:id="2108" w:author="Inno" w:date="2024-08-12T10:57:00Z" w16du:dateUtc="2024-08-12T17:57:00Z">
          <w:pPr>
            <w:pStyle w:val="ListParagraph"/>
            <w:numPr>
              <w:numId w:val="47"/>
            </w:numPr>
            <w:spacing w:after="0" w:line="20" w:lineRule="atLeast"/>
            <w:ind w:hanging="360"/>
          </w:pPr>
        </w:pPrChange>
      </w:pPr>
      <w:r w:rsidRPr="00412814">
        <w:rPr>
          <w:bCs/>
          <w:sz w:val="20"/>
          <w:szCs w:val="20"/>
        </w:rPr>
        <w:t>For each group, selection of the most severe application, according to the highest value of the index Ep (kinetic energy by brake lining area), as follows:</w:t>
      </w:r>
    </w:p>
    <w:p w14:paraId="0B4312BE" w14:textId="77777777" w:rsidR="00041B91" w:rsidRPr="00D24DC7" w:rsidRDefault="00041B91" w:rsidP="00D24DC7">
      <w:pPr>
        <w:pStyle w:val="ListParagraph"/>
        <w:numPr>
          <w:ilvl w:val="0"/>
          <w:numId w:val="47"/>
        </w:numPr>
        <w:spacing w:after="120" w:line="20" w:lineRule="atLeast"/>
        <w:rPr>
          <w:bCs/>
          <w:sz w:val="20"/>
          <w:szCs w:val="20"/>
          <w:rPrChange w:id="2109" w:author="Inno" w:date="2024-08-12T10:57:00Z" w16du:dateUtc="2024-08-12T17:57:00Z">
            <w:rPr/>
          </w:rPrChange>
        </w:rPr>
        <w:pPrChange w:id="2110" w:author="Inno" w:date="2024-08-12T10:57:00Z" w16du:dateUtc="2024-08-12T17:57:00Z">
          <w:pPr>
            <w:spacing w:after="0" w:line="20" w:lineRule="atLeast"/>
            <w:ind w:left="720"/>
          </w:pPr>
        </w:pPrChange>
      </w:pPr>
    </w:p>
    <w:p w14:paraId="36BD6CCB" w14:textId="2BD4181E" w:rsidR="007D39E0" w:rsidRPr="007D39E0" w:rsidRDefault="00000000" w:rsidP="00D24DC7">
      <w:pPr>
        <w:spacing w:after="0" w:line="20" w:lineRule="atLeast"/>
        <w:rPr>
          <w:bCs/>
          <w:sz w:val="20"/>
          <w:szCs w:val="20"/>
        </w:rPr>
        <w:pPrChange w:id="2111" w:author="Inno" w:date="2024-08-12T10:57:00Z" w16du:dateUtc="2024-08-12T17:57:00Z">
          <w:pPr>
            <w:spacing w:after="0" w:line="20" w:lineRule="atLeast"/>
            <w:ind w:left="720"/>
          </w:pPr>
        </w:pPrChange>
      </w:pPr>
      <m:oMathPara>
        <m:oMath>
          <m:sSub>
            <m:sSubPr>
              <m:ctrlPr>
                <w:rPr>
                  <w:rFonts w:ascii="Cambria Math" w:hAnsi="Cambria Math"/>
                  <w:bCs/>
                  <w:i/>
                  <w:sz w:val="20"/>
                  <w:szCs w:val="20"/>
                </w:rPr>
              </m:ctrlPr>
            </m:sSubPr>
            <m:e>
              <m:r>
                <w:rPr>
                  <w:rFonts w:ascii="Cambria Math" w:hAnsi="Cambria Math"/>
                  <w:sz w:val="20"/>
                  <w:szCs w:val="20"/>
                </w:rPr>
                <m:t>E</m:t>
              </m:r>
            </m:e>
            <m:sub>
              <m:r>
                <w:rPr>
                  <w:rFonts w:ascii="Cambria Math" w:hAnsi="Cambria Math"/>
                  <w:sz w:val="20"/>
                  <w:szCs w:val="20"/>
                </w:rPr>
                <m:t>P</m:t>
              </m:r>
            </m:sub>
          </m:sSub>
          <m:r>
            <w:rPr>
              <w:rFonts w:ascii="Cambria Math" w:hAnsi="Cambria Math"/>
              <w:sz w:val="20"/>
              <w:szCs w:val="20"/>
            </w:rPr>
            <m:t>=1/2×m×p×</m:t>
          </m:r>
          <m:sSup>
            <m:sSupPr>
              <m:ctrlPr>
                <w:rPr>
                  <w:rFonts w:ascii="Cambria Math" w:hAnsi="Cambria Math"/>
                  <w:bCs/>
                  <w:i/>
                  <w:sz w:val="20"/>
                  <w:szCs w:val="20"/>
                </w:rPr>
              </m:ctrlPr>
            </m:sSupPr>
            <m:e>
              <m:d>
                <m:dPr>
                  <m:ctrlPr>
                    <w:rPr>
                      <w:rFonts w:ascii="Cambria Math" w:hAnsi="Cambria Math"/>
                      <w:bCs/>
                      <w:i/>
                      <w:sz w:val="20"/>
                      <w:szCs w:val="20"/>
                    </w:rPr>
                  </m:ctrlPr>
                </m:dPr>
                <m:e>
                  <m:r>
                    <w:rPr>
                      <w:rFonts w:ascii="Cambria Math" w:hAnsi="Cambria Math"/>
                      <w:sz w:val="20"/>
                      <w:szCs w:val="20"/>
                    </w:rPr>
                    <m:t>V×c</m:t>
                  </m:r>
                </m:e>
              </m:d>
            </m:e>
            <m:sup>
              <m:r>
                <w:rPr>
                  <w:rFonts w:ascii="Cambria Math" w:hAnsi="Cambria Math"/>
                  <w:sz w:val="20"/>
                  <w:szCs w:val="20"/>
                </w:rPr>
                <m:t>2</m:t>
              </m:r>
            </m:sup>
          </m:sSup>
          <m:r>
            <w:rPr>
              <w:rFonts w:ascii="Cambria Math" w:hAnsi="Cambria Math"/>
              <w:sz w:val="20"/>
              <w:szCs w:val="20"/>
            </w:rPr>
            <m:t>/</m:t>
          </m:r>
          <m:d>
            <m:dPr>
              <m:ctrlPr>
                <w:rPr>
                  <w:rFonts w:ascii="Cambria Math" w:hAnsi="Cambria Math"/>
                  <w:bCs/>
                  <w:i/>
                  <w:sz w:val="20"/>
                  <w:szCs w:val="20"/>
                </w:rPr>
              </m:ctrlPr>
            </m:dPr>
            <m:e>
              <m:r>
                <w:rPr>
                  <w:rFonts w:ascii="Cambria Math" w:hAnsi="Cambria Math"/>
                  <w:sz w:val="20"/>
                  <w:szCs w:val="20"/>
                </w:rPr>
                <m:t>S×</m:t>
              </m:r>
              <m:sSub>
                <m:sSubPr>
                  <m:ctrlPr>
                    <w:rPr>
                      <w:rFonts w:ascii="Cambria Math" w:hAnsi="Cambria Math"/>
                      <w:bCs/>
                      <w:i/>
                      <w:sz w:val="20"/>
                      <w:szCs w:val="20"/>
                    </w:rPr>
                  </m:ctrlPr>
                </m:sSubPr>
                <m:e>
                  <m:r>
                    <w:rPr>
                      <w:rFonts w:ascii="Cambria Math" w:hAnsi="Cambria Math"/>
                      <w:sz w:val="20"/>
                      <w:szCs w:val="20"/>
                    </w:rPr>
                    <m:t>q</m:t>
                  </m:r>
                </m:e>
                <m:sub>
                  <m:r>
                    <w:rPr>
                      <w:rFonts w:ascii="Cambria Math" w:hAnsi="Cambria Math"/>
                      <w:sz w:val="20"/>
                      <w:szCs w:val="20"/>
                    </w:rPr>
                    <m:t>p</m:t>
                  </m:r>
                </m:sub>
              </m:sSub>
            </m:e>
          </m:d>
        </m:oMath>
      </m:oMathPara>
    </w:p>
    <w:p w14:paraId="51DA2527" w14:textId="2732C0B1" w:rsidR="00403DB0" w:rsidRPr="00403DB0" w:rsidRDefault="00403DB0" w:rsidP="00D24DC7">
      <w:pPr>
        <w:spacing w:after="120" w:line="20" w:lineRule="atLeast"/>
        <w:ind w:firstLine="720"/>
        <w:rPr>
          <w:bCs/>
          <w:sz w:val="20"/>
          <w:szCs w:val="20"/>
        </w:rPr>
        <w:pPrChange w:id="2112" w:author="Inno" w:date="2024-08-12T10:57:00Z" w16du:dateUtc="2024-08-12T17:57:00Z">
          <w:pPr>
            <w:spacing w:after="0" w:line="20" w:lineRule="atLeast"/>
            <w:ind w:firstLine="720"/>
          </w:pPr>
        </w:pPrChange>
      </w:pPr>
      <w:r w:rsidRPr="00403DB0">
        <w:rPr>
          <w:bCs/>
          <w:sz w:val="20"/>
          <w:szCs w:val="20"/>
        </w:rPr>
        <w:t>where</w:t>
      </w:r>
      <w:del w:id="2113" w:author="Inno" w:date="2024-08-12T10:57:00Z" w16du:dateUtc="2024-08-12T17:57:00Z">
        <w:r w:rsidRPr="00403DB0" w:rsidDel="00D24DC7">
          <w:rPr>
            <w:bCs/>
            <w:sz w:val="20"/>
            <w:szCs w:val="20"/>
          </w:rPr>
          <w:delText>:</w:delText>
        </w:r>
      </w:del>
    </w:p>
    <w:p w14:paraId="38D031FE" w14:textId="51191D74" w:rsidR="00403DB0" w:rsidRPr="00403DB0" w:rsidRDefault="00403DB0" w:rsidP="00D24DC7">
      <w:pPr>
        <w:spacing w:after="0" w:line="20" w:lineRule="atLeast"/>
        <w:ind w:left="990"/>
        <w:rPr>
          <w:bCs/>
          <w:sz w:val="20"/>
          <w:szCs w:val="20"/>
        </w:rPr>
        <w:pPrChange w:id="2114" w:author="Inno" w:date="2024-08-12T10:57:00Z" w16du:dateUtc="2024-08-12T17:57:00Z">
          <w:pPr>
            <w:spacing w:after="0" w:line="20" w:lineRule="atLeast"/>
            <w:ind w:left="1440"/>
          </w:pPr>
        </w:pPrChange>
      </w:pPr>
      <w:r w:rsidRPr="00041B91">
        <w:rPr>
          <w:bCs/>
          <w:i/>
          <w:sz w:val="20"/>
          <w:szCs w:val="20"/>
        </w:rPr>
        <w:t>E</w:t>
      </w:r>
      <w:r w:rsidRPr="00041B91">
        <w:rPr>
          <w:bCs/>
          <w:i/>
          <w:sz w:val="20"/>
          <w:szCs w:val="20"/>
          <w:vertAlign w:val="subscript"/>
        </w:rPr>
        <w:t>p</w:t>
      </w:r>
      <w:r w:rsidRPr="00403DB0">
        <w:rPr>
          <w:bCs/>
          <w:sz w:val="20"/>
          <w:szCs w:val="20"/>
        </w:rPr>
        <w:t xml:space="preserve"> = kinetic energy index</w:t>
      </w:r>
      <w:ins w:id="2115" w:author="Inno" w:date="2024-08-12T10:57:00Z" w16du:dateUtc="2024-08-12T17:57:00Z">
        <w:r w:rsidR="00D24DC7">
          <w:rPr>
            <w:bCs/>
            <w:sz w:val="20"/>
            <w:szCs w:val="20"/>
          </w:rPr>
          <w:t>, in</w:t>
        </w:r>
      </w:ins>
      <w:r w:rsidRPr="00403DB0">
        <w:rPr>
          <w:bCs/>
          <w:sz w:val="20"/>
          <w:szCs w:val="20"/>
        </w:rPr>
        <w:t xml:space="preserve"> </w:t>
      </w:r>
      <w:del w:id="2116" w:author="Inno" w:date="2024-08-12T10:57:00Z" w16du:dateUtc="2024-08-12T17:57:00Z">
        <w:r w:rsidRPr="00403DB0" w:rsidDel="00D24DC7">
          <w:rPr>
            <w:bCs/>
            <w:sz w:val="20"/>
            <w:szCs w:val="20"/>
          </w:rPr>
          <w:delText>[</w:delText>
        </w:r>
      </w:del>
      <w:r w:rsidRPr="00403DB0">
        <w:rPr>
          <w:bCs/>
          <w:sz w:val="20"/>
          <w:szCs w:val="20"/>
        </w:rPr>
        <w:t>kJ/cm</w:t>
      </w:r>
      <w:r w:rsidRPr="00D24DC7">
        <w:rPr>
          <w:bCs/>
          <w:sz w:val="20"/>
          <w:szCs w:val="20"/>
          <w:vertAlign w:val="superscript"/>
          <w:rPrChange w:id="2117" w:author="Inno" w:date="2024-08-12T10:57:00Z" w16du:dateUtc="2024-08-12T17:57:00Z">
            <w:rPr>
              <w:bCs/>
              <w:sz w:val="20"/>
              <w:szCs w:val="20"/>
            </w:rPr>
          </w:rPrChange>
        </w:rPr>
        <w:t>2</w:t>
      </w:r>
      <w:ins w:id="2118" w:author="Inno" w:date="2024-08-12T10:57:00Z" w16du:dateUtc="2024-08-12T17:57:00Z">
        <w:r w:rsidR="00D24DC7">
          <w:rPr>
            <w:bCs/>
            <w:sz w:val="20"/>
            <w:szCs w:val="20"/>
          </w:rPr>
          <w:t>;</w:t>
        </w:r>
      </w:ins>
      <w:del w:id="2119" w:author="Inno" w:date="2024-08-12T10:57:00Z" w16du:dateUtc="2024-08-12T17:57:00Z">
        <w:r w:rsidRPr="00403DB0" w:rsidDel="00D24DC7">
          <w:rPr>
            <w:bCs/>
            <w:sz w:val="20"/>
            <w:szCs w:val="20"/>
          </w:rPr>
          <w:delText>]</w:delText>
        </w:r>
      </w:del>
    </w:p>
    <w:p w14:paraId="261ABB89" w14:textId="7B14E0DB" w:rsidR="00403DB0" w:rsidRPr="00403DB0" w:rsidRDefault="00041B91" w:rsidP="00D24DC7">
      <w:pPr>
        <w:spacing w:after="0" w:line="20" w:lineRule="atLeast"/>
        <w:ind w:left="990"/>
        <w:rPr>
          <w:bCs/>
          <w:sz w:val="20"/>
          <w:szCs w:val="20"/>
        </w:rPr>
        <w:pPrChange w:id="2120" w:author="Inno" w:date="2024-08-12T10:57:00Z" w16du:dateUtc="2024-08-12T17:57:00Z">
          <w:pPr>
            <w:spacing w:after="0" w:line="20" w:lineRule="atLeast"/>
            <w:ind w:left="1440"/>
          </w:pPr>
        </w:pPrChange>
      </w:pPr>
      <w:r w:rsidRPr="00041B91">
        <w:rPr>
          <w:bCs/>
          <w:i/>
          <w:sz w:val="20"/>
          <w:szCs w:val="20"/>
        </w:rPr>
        <w:t>m</w:t>
      </w:r>
      <w:r w:rsidR="00403DB0" w:rsidRPr="00403DB0">
        <w:rPr>
          <w:bCs/>
          <w:sz w:val="20"/>
          <w:szCs w:val="20"/>
        </w:rPr>
        <w:t xml:space="preserve"> = gross vehicle weight of the vehicle</w:t>
      </w:r>
      <w:ins w:id="2121" w:author="Inno" w:date="2024-08-12T10:58:00Z" w16du:dateUtc="2024-08-12T17:58:00Z">
        <w:r w:rsidR="00D24DC7">
          <w:rPr>
            <w:bCs/>
            <w:sz w:val="20"/>
            <w:szCs w:val="20"/>
          </w:rPr>
          <w:t>, in</w:t>
        </w:r>
      </w:ins>
      <w:r w:rsidR="00403DB0" w:rsidRPr="00403DB0">
        <w:rPr>
          <w:bCs/>
          <w:sz w:val="20"/>
          <w:szCs w:val="20"/>
        </w:rPr>
        <w:t xml:space="preserve"> </w:t>
      </w:r>
      <w:del w:id="2122" w:author="Inno" w:date="2024-08-12T10:58:00Z" w16du:dateUtc="2024-08-12T17:58:00Z">
        <w:r w:rsidR="00403DB0" w:rsidRPr="00403DB0" w:rsidDel="00D24DC7">
          <w:rPr>
            <w:bCs/>
            <w:sz w:val="20"/>
            <w:szCs w:val="20"/>
          </w:rPr>
          <w:delText>[</w:delText>
        </w:r>
      </w:del>
      <w:r w:rsidR="00403DB0" w:rsidRPr="00403DB0">
        <w:rPr>
          <w:bCs/>
          <w:sz w:val="20"/>
          <w:szCs w:val="20"/>
        </w:rPr>
        <w:t>kg</w:t>
      </w:r>
      <w:ins w:id="2123" w:author="Inno" w:date="2024-08-12T10:58:00Z" w16du:dateUtc="2024-08-12T17:58:00Z">
        <w:r w:rsidR="00D24DC7">
          <w:rPr>
            <w:bCs/>
            <w:sz w:val="20"/>
            <w:szCs w:val="20"/>
          </w:rPr>
          <w:t>;</w:t>
        </w:r>
      </w:ins>
      <w:del w:id="2124" w:author="Inno" w:date="2024-08-12T10:58:00Z" w16du:dateUtc="2024-08-12T17:58:00Z">
        <w:r w:rsidR="00403DB0" w:rsidRPr="00403DB0" w:rsidDel="00D24DC7">
          <w:rPr>
            <w:bCs/>
            <w:sz w:val="20"/>
            <w:szCs w:val="20"/>
          </w:rPr>
          <w:delText>]</w:delText>
        </w:r>
      </w:del>
    </w:p>
    <w:p w14:paraId="6A993D93" w14:textId="77777777" w:rsidR="00403DB0" w:rsidRPr="00403DB0" w:rsidDel="00D24DC7" w:rsidRDefault="00403DB0" w:rsidP="00D24DC7">
      <w:pPr>
        <w:spacing w:after="120" w:line="20" w:lineRule="atLeast"/>
        <w:ind w:left="990"/>
        <w:rPr>
          <w:del w:id="2125" w:author="Inno" w:date="2024-08-12T10:58:00Z" w16du:dateUtc="2024-08-12T17:58:00Z"/>
          <w:bCs/>
          <w:sz w:val="20"/>
          <w:szCs w:val="20"/>
        </w:rPr>
        <w:pPrChange w:id="2126" w:author="Inno" w:date="2024-08-12T10:58:00Z" w16du:dateUtc="2024-08-12T17:58:00Z">
          <w:pPr>
            <w:spacing w:after="0" w:line="20" w:lineRule="atLeast"/>
            <w:ind w:left="1440"/>
          </w:pPr>
        </w:pPrChange>
      </w:pPr>
      <w:r w:rsidRPr="00D24DC7">
        <w:rPr>
          <w:bCs/>
          <w:i/>
          <w:iCs/>
          <w:sz w:val="20"/>
          <w:szCs w:val="20"/>
          <w:rPrChange w:id="2127" w:author="Inno" w:date="2024-08-12T10:59:00Z" w16du:dateUtc="2024-08-12T17:59:00Z">
            <w:rPr>
              <w:bCs/>
              <w:sz w:val="20"/>
              <w:szCs w:val="20"/>
            </w:rPr>
          </w:rPrChange>
        </w:rPr>
        <w:t>p</w:t>
      </w:r>
      <w:r w:rsidRPr="00403DB0">
        <w:rPr>
          <w:bCs/>
          <w:sz w:val="20"/>
          <w:szCs w:val="20"/>
        </w:rPr>
        <w:t xml:space="preserve"> = allocation percentage of the vehicle weight:</w:t>
      </w:r>
    </w:p>
    <w:p w14:paraId="66A874C7" w14:textId="77777777" w:rsidR="00041B91" w:rsidRDefault="00041B91" w:rsidP="00D24DC7">
      <w:pPr>
        <w:spacing w:after="120" w:line="20" w:lineRule="atLeast"/>
        <w:ind w:left="990"/>
        <w:rPr>
          <w:bCs/>
          <w:sz w:val="20"/>
          <w:szCs w:val="20"/>
        </w:rPr>
        <w:pPrChange w:id="2128" w:author="Inno" w:date="2024-08-12T10:58:00Z" w16du:dateUtc="2024-08-12T17:58:00Z">
          <w:pPr>
            <w:spacing w:after="0" w:line="20" w:lineRule="atLeast"/>
            <w:ind w:left="1440"/>
          </w:pPr>
        </w:pPrChange>
      </w:pPr>
    </w:p>
    <w:p w14:paraId="13DC2332" w14:textId="1B7B4667" w:rsidR="00403DB0" w:rsidDel="00D24DC7" w:rsidRDefault="00403DB0" w:rsidP="00D24DC7">
      <w:pPr>
        <w:pStyle w:val="ListParagraph"/>
        <w:numPr>
          <w:ilvl w:val="0"/>
          <w:numId w:val="48"/>
        </w:numPr>
        <w:spacing w:after="120" w:line="20" w:lineRule="atLeast"/>
        <w:ind w:left="1714"/>
        <w:contextualSpacing w:val="0"/>
        <w:rPr>
          <w:del w:id="2129" w:author="Inno" w:date="2024-08-12T10:58:00Z" w16du:dateUtc="2024-08-12T17:58:00Z"/>
          <w:bCs/>
          <w:sz w:val="20"/>
          <w:szCs w:val="20"/>
        </w:rPr>
        <w:pPrChange w:id="2130" w:author="Inno" w:date="2024-08-12T10:58:00Z" w16du:dateUtc="2024-08-12T17:58:00Z">
          <w:pPr>
            <w:pStyle w:val="ListParagraph"/>
            <w:numPr>
              <w:numId w:val="48"/>
            </w:numPr>
            <w:spacing w:after="0" w:line="20" w:lineRule="atLeast"/>
            <w:ind w:left="2160" w:hanging="360"/>
          </w:pPr>
        </w:pPrChange>
      </w:pPr>
      <w:r w:rsidRPr="00412814">
        <w:rPr>
          <w:bCs/>
          <w:sz w:val="20"/>
          <w:szCs w:val="20"/>
        </w:rPr>
        <w:t>for front braking system:</w:t>
      </w:r>
    </w:p>
    <w:p w14:paraId="6348A3C6" w14:textId="77777777" w:rsidR="00412814" w:rsidRPr="00D24DC7" w:rsidRDefault="00412814" w:rsidP="00D24DC7">
      <w:pPr>
        <w:pStyle w:val="ListParagraph"/>
        <w:numPr>
          <w:ilvl w:val="0"/>
          <w:numId w:val="48"/>
        </w:numPr>
        <w:spacing w:after="120" w:line="20" w:lineRule="atLeast"/>
        <w:ind w:left="1714"/>
        <w:contextualSpacing w:val="0"/>
        <w:rPr>
          <w:bCs/>
          <w:sz w:val="20"/>
          <w:szCs w:val="20"/>
          <w:rPrChange w:id="2131" w:author="Inno" w:date="2024-08-12T10:58:00Z" w16du:dateUtc="2024-08-12T17:58:00Z">
            <w:rPr/>
          </w:rPrChange>
        </w:rPr>
        <w:pPrChange w:id="2132" w:author="Inno" w:date="2024-08-12T10:58:00Z" w16du:dateUtc="2024-08-12T17:58:00Z">
          <w:pPr>
            <w:pStyle w:val="ListParagraph"/>
            <w:spacing w:after="0" w:line="20" w:lineRule="atLeast"/>
            <w:ind w:left="2160"/>
          </w:pPr>
        </w:pPrChange>
      </w:pPr>
    </w:p>
    <w:p w14:paraId="20DB51E3" w14:textId="4591396A" w:rsidR="00FF56D9" w:rsidRDefault="00403DB0" w:rsidP="001A4D0E">
      <w:pPr>
        <w:pStyle w:val="ListParagraph"/>
        <w:numPr>
          <w:ilvl w:val="0"/>
          <w:numId w:val="40"/>
        </w:numPr>
        <w:spacing w:after="0" w:line="20" w:lineRule="atLeast"/>
        <w:rPr>
          <w:bCs/>
          <w:sz w:val="20"/>
          <w:szCs w:val="20"/>
        </w:rPr>
      </w:pPr>
      <w:r w:rsidRPr="00FF56D9">
        <w:rPr>
          <w:bCs/>
          <w:sz w:val="20"/>
          <w:szCs w:val="20"/>
        </w:rPr>
        <w:t>75 per cent in case of 1 brake disc</w:t>
      </w:r>
      <w:r w:rsidR="00FF56D9">
        <w:rPr>
          <w:bCs/>
          <w:sz w:val="20"/>
          <w:szCs w:val="20"/>
        </w:rPr>
        <w:t>;</w:t>
      </w:r>
      <w:ins w:id="2133" w:author="Inno" w:date="2024-08-12T11:01:00Z" w16du:dateUtc="2024-08-12T18:01:00Z">
        <w:r w:rsidR="006533BA">
          <w:rPr>
            <w:bCs/>
            <w:sz w:val="20"/>
            <w:szCs w:val="20"/>
          </w:rPr>
          <w:t xml:space="preserve"> and</w:t>
        </w:r>
      </w:ins>
    </w:p>
    <w:p w14:paraId="436D23F4" w14:textId="2CB7E747" w:rsidR="001E5150" w:rsidRPr="00FF56D9" w:rsidDel="006533BA" w:rsidRDefault="00403DB0" w:rsidP="006533BA">
      <w:pPr>
        <w:pStyle w:val="ListParagraph"/>
        <w:numPr>
          <w:ilvl w:val="0"/>
          <w:numId w:val="40"/>
        </w:numPr>
        <w:spacing w:after="120" w:line="20" w:lineRule="atLeast"/>
        <w:contextualSpacing w:val="0"/>
        <w:rPr>
          <w:del w:id="2134" w:author="Inno" w:date="2024-08-12T11:01:00Z" w16du:dateUtc="2024-08-12T18:01:00Z"/>
          <w:bCs/>
          <w:sz w:val="20"/>
          <w:szCs w:val="20"/>
        </w:rPr>
        <w:pPrChange w:id="2135" w:author="Inno" w:date="2024-08-12T11:02:00Z" w16du:dateUtc="2024-08-12T18:02:00Z">
          <w:pPr>
            <w:pStyle w:val="ListParagraph"/>
            <w:numPr>
              <w:numId w:val="40"/>
            </w:numPr>
            <w:spacing w:after="0" w:line="20" w:lineRule="atLeast"/>
            <w:ind w:left="2160" w:hanging="360"/>
          </w:pPr>
        </w:pPrChange>
      </w:pPr>
      <w:r w:rsidRPr="00FF56D9">
        <w:rPr>
          <w:bCs/>
          <w:sz w:val="20"/>
          <w:szCs w:val="20"/>
        </w:rPr>
        <w:t>37.5 per cent in case of 2 brake discs</w:t>
      </w:r>
      <w:r w:rsidR="00FF56D9" w:rsidRPr="00D24DC7">
        <w:rPr>
          <w:bCs/>
          <w:sz w:val="20"/>
          <w:szCs w:val="20"/>
          <w:rPrChange w:id="2136" w:author="Inno" w:date="2024-08-12T10:59:00Z" w16du:dateUtc="2024-08-12T17:59:00Z">
            <w:rPr>
              <w:b/>
              <w:sz w:val="20"/>
              <w:szCs w:val="20"/>
            </w:rPr>
          </w:rPrChange>
        </w:rPr>
        <w:t>.</w:t>
      </w:r>
    </w:p>
    <w:p w14:paraId="26305288" w14:textId="77777777" w:rsidR="00FF56D9" w:rsidRPr="006533BA" w:rsidRDefault="00FF56D9" w:rsidP="006533BA">
      <w:pPr>
        <w:pStyle w:val="ListParagraph"/>
        <w:numPr>
          <w:ilvl w:val="0"/>
          <w:numId w:val="40"/>
        </w:numPr>
        <w:spacing w:after="120" w:line="20" w:lineRule="atLeast"/>
        <w:contextualSpacing w:val="0"/>
        <w:rPr>
          <w:bCs/>
          <w:sz w:val="20"/>
          <w:szCs w:val="20"/>
          <w:rPrChange w:id="2137" w:author="Inno" w:date="2024-08-12T11:01:00Z" w16du:dateUtc="2024-08-12T18:01:00Z">
            <w:rPr/>
          </w:rPrChange>
        </w:rPr>
        <w:pPrChange w:id="2138" w:author="Inno" w:date="2024-08-12T11:02:00Z" w16du:dateUtc="2024-08-12T18:02:00Z">
          <w:pPr>
            <w:pStyle w:val="ListParagraph"/>
            <w:spacing w:after="0" w:line="20" w:lineRule="atLeast"/>
            <w:ind w:left="2160"/>
          </w:pPr>
        </w:pPrChange>
      </w:pPr>
    </w:p>
    <w:p w14:paraId="042C582E" w14:textId="74BFD245" w:rsidR="00FF56D9" w:rsidDel="00D24DC7" w:rsidRDefault="001B2FBF" w:rsidP="00D24DC7">
      <w:pPr>
        <w:pStyle w:val="ListParagraph"/>
        <w:numPr>
          <w:ilvl w:val="0"/>
          <w:numId w:val="48"/>
        </w:numPr>
        <w:spacing w:after="120" w:line="20" w:lineRule="atLeast"/>
        <w:ind w:left="1714"/>
        <w:contextualSpacing w:val="0"/>
        <w:rPr>
          <w:del w:id="2139" w:author="Inno" w:date="2024-08-12T10:58:00Z" w16du:dateUtc="2024-08-12T17:58:00Z"/>
          <w:bCs/>
          <w:sz w:val="20"/>
          <w:szCs w:val="20"/>
        </w:rPr>
        <w:pPrChange w:id="2140" w:author="Inno" w:date="2024-08-12T10:59:00Z" w16du:dateUtc="2024-08-12T17:59:00Z">
          <w:pPr>
            <w:pStyle w:val="ListParagraph"/>
            <w:numPr>
              <w:numId w:val="48"/>
            </w:numPr>
            <w:spacing w:after="0" w:line="20" w:lineRule="atLeast"/>
            <w:ind w:left="2160" w:hanging="360"/>
          </w:pPr>
        </w:pPrChange>
      </w:pPr>
      <w:r w:rsidRPr="00412814">
        <w:rPr>
          <w:bCs/>
          <w:sz w:val="20"/>
          <w:szCs w:val="20"/>
        </w:rPr>
        <w:t>for rear braking system:</w:t>
      </w:r>
    </w:p>
    <w:p w14:paraId="7DF29E1E" w14:textId="77777777" w:rsidR="00412814" w:rsidRPr="00D24DC7" w:rsidRDefault="00412814" w:rsidP="00D24DC7">
      <w:pPr>
        <w:pStyle w:val="ListParagraph"/>
        <w:numPr>
          <w:ilvl w:val="0"/>
          <w:numId w:val="48"/>
        </w:numPr>
        <w:spacing w:after="120" w:line="20" w:lineRule="atLeast"/>
        <w:ind w:left="1714"/>
        <w:contextualSpacing w:val="0"/>
        <w:rPr>
          <w:bCs/>
          <w:sz w:val="20"/>
          <w:szCs w:val="20"/>
          <w:rPrChange w:id="2141" w:author="Inno" w:date="2024-08-12T10:58:00Z" w16du:dateUtc="2024-08-12T17:58:00Z">
            <w:rPr/>
          </w:rPrChange>
        </w:rPr>
        <w:pPrChange w:id="2142" w:author="Inno" w:date="2024-08-12T10:59:00Z" w16du:dateUtc="2024-08-12T17:59:00Z">
          <w:pPr>
            <w:pStyle w:val="ListParagraph"/>
            <w:spacing w:after="0" w:line="20" w:lineRule="atLeast"/>
            <w:ind w:left="2160"/>
          </w:pPr>
        </w:pPrChange>
      </w:pPr>
    </w:p>
    <w:p w14:paraId="0EB719F4" w14:textId="302A8F8C" w:rsidR="001B2FBF" w:rsidRPr="00FF56D9" w:rsidDel="006533BA" w:rsidRDefault="001B2FBF" w:rsidP="006533BA">
      <w:pPr>
        <w:pStyle w:val="ListParagraph"/>
        <w:numPr>
          <w:ilvl w:val="0"/>
          <w:numId w:val="41"/>
        </w:numPr>
        <w:spacing w:after="120" w:line="20" w:lineRule="atLeast"/>
        <w:rPr>
          <w:del w:id="2143" w:author="Inno" w:date="2024-08-12T11:01:00Z" w16du:dateUtc="2024-08-12T18:01:00Z"/>
          <w:bCs/>
          <w:sz w:val="20"/>
          <w:szCs w:val="20"/>
        </w:rPr>
        <w:pPrChange w:id="2144" w:author="Inno" w:date="2024-08-12T11:02:00Z" w16du:dateUtc="2024-08-12T18:02:00Z">
          <w:pPr>
            <w:pStyle w:val="ListParagraph"/>
            <w:numPr>
              <w:numId w:val="41"/>
            </w:numPr>
            <w:spacing w:after="0" w:line="20" w:lineRule="atLeast"/>
            <w:ind w:left="2160" w:hanging="360"/>
          </w:pPr>
        </w:pPrChange>
      </w:pPr>
      <w:r w:rsidRPr="00FF56D9">
        <w:rPr>
          <w:bCs/>
          <w:sz w:val="20"/>
          <w:szCs w:val="20"/>
        </w:rPr>
        <w:t>50</w:t>
      </w:r>
      <w:ins w:id="2145" w:author="Inno" w:date="2024-08-12T10:59:00Z" w16du:dateUtc="2024-08-12T17:59:00Z">
        <w:r w:rsidR="00D24DC7">
          <w:rPr>
            <w:bCs/>
            <w:sz w:val="20"/>
            <w:szCs w:val="20"/>
          </w:rPr>
          <w:t xml:space="preserve"> </w:t>
        </w:r>
      </w:ins>
      <w:del w:id="2146" w:author="Inno" w:date="2024-08-12T10:59:00Z" w16du:dateUtc="2024-08-12T17:59:00Z">
        <w:r w:rsidRPr="00FF56D9" w:rsidDel="00D24DC7">
          <w:rPr>
            <w:bCs/>
            <w:sz w:val="20"/>
            <w:szCs w:val="20"/>
          </w:rPr>
          <w:delText>%</w:delText>
        </w:r>
      </w:del>
      <w:ins w:id="2147" w:author="Inno" w:date="2024-08-12T10:59:00Z" w16du:dateUtc="2024-08-12T17:59:00Z">
        <w:r w:rsidR="00D24DC7">
          <w:rPr>
            <w:bCs/>
            <w:sz w:val="20"/>
            <w:szCs w:val="20"/>
          </w:rPr>
          <w:t>percent;</w:t>
        </w:r>
      </w:ins>
    </w:p>
    <w:p w14:paraId="57BE8372" w14:textId="77777777" w:rsidR="00041B91" w:rsidRPr="006533BA" w:rsidRDefault="00041B91" w:rsidP="006533BA">
      <w:pPr>
        <w:pStyle w:val="ListParagraph"/>
        <w:numPr>
          <w:ilvl w:val="0"/>
          <w:numId w:val="41"/>
        </w:numPr>
        <w:spacing w:after="120" w:line="20" w:lineRule="atLeast"/>
        <w:rPr>
          <w:bCs/>
          <w:sz w:val="20"/>
          <w:szCs w:val="20"/>
          <w:rPrChange w:id="2148" w:author="Inno" w:date="2024-08-12T11:01:00Z" w16du:dateUtc="2024-08-12T18:01:00Z">
            <w:rPr/>
          </w:rPrChange>
        </w:rPr>
        <w:pPrChange w:id="2149" w:author="Inno" w:date="2024-08-12T11:02:00Z" w16du:dateUtc="2024-08-12T18:02:00Z">
          <w:pPr>
            <w:spacing w:after="0" w:line="20" w:lineRule="atLeast"/>
            <w:ind w:left="1440"/>
          </w:pPr>
        </w:pPrChange>
      </w:pPr>
    </w:p>
    <w:p w14:paraId="216B5BE4" w14:textId="3120217C" w:rsidR="001B2FBF" w:rsidRPr="001B2FBF" w:rsidRDefault="001B2FBF" w:rsidP="00D24DC7">
      <w:pPr>
        <w:spacing w:after="0" w:line="20" w:lineRule="atLeast"/>
        <w:ind w:left="990"/>
        <w:rPr>
          <w:bCs/>
          <w:sz w:val="20"/>
          <w:szCs w:val="20"/>
        </w:rPr>
        <w:pPrChange w:id="2150" w:author="Inno" w:date="2024-08-12T10:59:00Z" w16du:dateUtc="2024-08-12T17:59:00Z">
          <w:pPr>
            <w:spacing w:after="0" w:line="20" w:lineRule="atLeast"/>
            <w:ind w:left="1440"/>
          </w:pPr>
        </w:pPrChange>
      </w:pPr>
      <w:r w:rsidRPr="00041B91">
        <w:rPr>
          <w:bCs/>
          <w:i/>
          <w:sz w:val="20"/>
          <w:szCs w:val="20"/>
        </w:rPr>
        <w:t xml:space="preserve">V </w:t>
      </w:r>
      <w:r w:rsidRPr="001B2FBF">
        <w:rPr>
          <w:bCs/>
          <w:sz w:val="20"/>
          <w:szCs w:val="20"/>
        </w:rPr>
        <w:t>= vehicle maximum speed</w:t>
      </w:r>
      <w:ins w:id="2151" w:author="Inno" w:date="2024-08-12T10:59:00Z" w16du:dateUtc="2024-08-12T17:59:00Z">
        <w:r w:rsidR="00D24DC7">
          <w:rPr>
            <w:bCs/>
            <w:sz w:val="20"/>
            <w:szCs w:val="20"/>
          </w:rPr>
          <w:t>, in</w:t>
        </w:r>
      </w:ins>
      <w:r w:rsidRPr="001B2FBF">
        <w:rPr>
          <w:bCs/>
          <w:sz w:val="20"/>
          <w:szCs w:val="20"/>
        </w:rPr>
        <w:t xml:space="preserve"> </w:t>
      </w:r>
      <w:del w:id="2152" w:author="Inno" w:date="2024-08-12T10:59:00Z" w16du:dateUtc="2024-08-12T17:59:00Z">
        <w:r w:rsidRPr="001B2FBF" w:rsidDel="00D24DC7">
          <w:rPr>
            <w:bCs/>
            <w:sz w:val="20"/>
            <w:szCs w:val="20"/>
          </w:rPr>
          <w:delText>[</w:delText>
        </w:r>
      </w:del>
      <w:r w:rsidRPr="001B2FBF">
        <w:rPr>
          <w:bCs/>
          <w:sz w:val="20"/>
          <w:szCs w:val="20"/>
        </w:rPr>
        <w:t>m/s</w:t>
      </w:r>
      <w:del w:id="2153" w:author="Inno" w:date="2024-08-12T10:59:00Z" w16du:dateUtc="2024-08-12T17:59:00Z">
        <w:r w:rsidRPr="001B2FBF" w:rsidDel="00D24DC7">
          <w:rPr>
            <w:bCs/>
            <w:sz w:val="20"/>
            <w:szCs w:val="20"/>
          </w:rPr>
          <w:delText>]</w:delText>
        </w:r>
      </w:del>
      <w:ins w:id="2154" w:author="Inno" w:date="2024-08-12T10:59:00Z" w16du:dateUtc="2024-08-12T17:59:00Z">
        <w:r w:rsidR="006533BA">
          <w:rPr>
            <w:bCs/>
            <w:sz w:val="20"/>
            <w:szCs w:val="20"/>
          </w:rPr>
          <w:t>;</w:t>
        </w:r>
      </w:ins>
    </w:p>
    <w:p w14:paraId="2EB100C9" w14:textId="77777777" w:rsidR="001B2FBF" w:rsidRPr="001B2FBF" w:rsidDel="006533BA" w:rsidRDefault="001B2FBF" w:rsidP="006533BA">
      <w:pPr>
        <w:spacing w:after="120" w:line="20" w:lineRule="atLeast"/>
        <w:ind w:left="990"/>
        <w:rPr>
          <w:del w:id="2155" w:author="Inno" w:date="2024-08-12T10:59:00Z" w16du:dateUtc="2024-08-12T17:59:00Z"/>
          <w:bCs/>
          <w:sz w:val="20"/>
          <w:szCs w:val="20"/>
        </w:rPr>
        <w:pPrChange w:id="2156" w:author="Inno" w:date="2024-08-12T10:59:00Z" w16du:dateUtc="2024-08-12T17:59:00Z">
          <w:pPr>
            <w:spacing w:after="0" w:line="20" w:lineRule="atLeast"/>
            <w:ind w:left="1440"/>
          </w:pPr>
        </w:pPrChange>
      </w:pPr>
      <w:r w:rsidRPr="00041B91">
        <w:rPr>
          <w:bCs/>
          <w:i/>
          <w:sz w:val="20"/>
          <w:szCs w:val="20"/>
        </w:rPr>
        <w:t>c</w:t>
      </w:r>
      <w:r w:rsidRPr="001B2FBF">
        <w:rPr>
          <w:bCs/>
          <w:sz w:val="20"/>
          <w:szCs w:val="20"/>
        </w:rPr>
        <w:t xml:space="preserve"> = correction coefficient of speed:</w:t>
      </w:r>
    </w:p>
    <w:p w14:paraId="328211D5" w14:textId="77777777" w:rsidR="00041B91" w:rsidRDefault="00041B91" w:rsidP="006533BA">
      <w:pPr>
        <w:spacing w:after="120" w:line="20" w:lineRule="atLeast"/>
        <w:ind w:left="990"/>
        <w:rPr>
          <w:bCs/>
          <w:sz w:val="20"/>
          <w:szCs w:val="20"/>
        </w:rPr>
        <w:pPrChange w:id="2157" w:author="Inno" w:date="2024-08-12T10:59:00Z" w16du:dateUtc="2024-08-12T17:59:00Z">
          <w:pPr>
            <w:spacing w:after="0" w:line="20" w:lineRule="atLeast"/>
            <w:ind w:left="1440"/>
          </w:pPr>
        </w:pPrChange>
      </w:pPr>
    </w:p>
    <w:p w14:paraId="5777F962" w14:textId="0771D1F7" w:rsidR="001B2FBF" w:rsidRPr="005F3B69" w:rsidRDefault="001B2FBF" w:rsidP="006533BA">
      <w:pPr>
        <w:pStyle w:val="ListParagraph"/>
        <w:numPr>
          <w:ilvl w:val="0"/>
          <w:numId w:val="48"/>
        </w:numPr>
        <w:spacing w:after="120" w:line="20" w:lineRule="atLeast"/>
        <w:ind w:left="1714"/>
        <w:contextualSpacing w:val="0"/>
        <w:rPr>
          <w:bCs/>
          <w:sz w:val="20"/>
          <w:szCs w:val="20"/>
        </w:rPr>
        <w:pPrChange w:id="2158" w:author="Inno" w:date="2024-08-12T11:00:00Z" w16du:dateUtc="2024-08-12T18:00:00Z">
          <w:pPr>
            <w:pStyle w:val="ListParagraph"/>
            <w:numPr>
              <w:numId w:val="48"/>
            </w:numPr>
            <w:spacing w:after="0" w:line="20" w:lineRule="atLeast"/>
            <w:ind w:left="2160" w:hanging="360"/>
          </w:pPr>
        </w:pPrChange>
      </w:pPr>
      <w:r w:rsidRPr="005F3B69">
        <w:rPr>
          <w:bCs/>
          <w:sz w:val="20"/>
          <w:szCs w:val="20"/>
        </w:rPr>
        <w:t>for front braking system = 0.8</w:t>
      </w:r>
    </w:p>
    <w:p w14:paraId="30A700B1" w14:textId="0B5D536B" w:rsidR="001B2FBF" w:rsidRPr="005F3B69" w:rsidDel="006533BA" w:rsidRDefault="001B2FBF" w:rsidP="006533BA">
      <w:pPr>
        <w:pStyle w:val="ListParagraph"/>
        <w:numPr>
          <w:ilvl w:val="0"/>
          <w:numId w:val="48"/>
        </w:numPr>
        <w:spacing w:after="120" w:line="20" w:lineRule="atLeast"/>
        <w:ind w:left="1714"/>
        <w:contextualSpacing w:val="0"/>
        <w:rPr>
          <w:del w:id="2159" w:author="Inno" w:date="2024-08-12T11:00:00Z" w16du:dateUtc="2024-08-12T18:00:00Z"/>
          <w:bCs/>
          <w:sz w:val="20"/>
          <w:szCs w:val="20"/>
        </w:rPr>
        <w:pPrChange w:id="2160" w:author="Inno" w:date="2024-08-12T11:00:00Z" w16du:dateUtc="2024-08-12T18:00:00Z">
          <w:pPr>
            <w:pStyle w:val="ListParagraph"/>
            <w:numPr>
              <w:numId w:val="48"/>
            </w:numPr>
            <w:spacing w:after="0" w:line="20" w:lineRule="atLeast"/>
            <w:ind w:left="2160" w:hanging="360"/>
          </w:pPr>
        </w:pPrChange>
      </w:pPr>
      <w:r w:rsidRPr="005F3B69">
        <w:rPr>
          <w:bCs/>
          <w:sz w:val="20"/>
          <w:szCs w:val="20"/>
        </w:rPr>
        <w:t>for rear braking system: variable according to the brake disc diameter:</w:t>
      </w:r>
    </w:p>
    <w:p w14:paraId="7CA7E6FF" w14:textId="77777777" w:rsidR="00041B91" w:rsidRPr="006533BA" w:rsidRDefault="00041B91" w:rsidP="006533BA">
      <w:pPr>
        <w:pStyle w:val="ListParagraph"/>
        <w:numPr>
          <w:ilvl w:val="0"/>
          <w:numId w:val="48"/>
        </w:numPr>
        <w:spacing w:after="120" w:line="20" w:lineRule="atLeast"/>
        <w:ind w:left="1714"/>
        <w:contextualSpacing w:val="0"/>
        <w:rPr>
          <w:bCs/>
          <w:sz w:val="20"/>
          <w:szCs w:val="20"/>
          <w:rPrChange w:id="2161" w:author="Inno" w:date="2024-08-12T11:00:00Z" w16du:dateUtc="2024-08-12T18:00:00Z">
            <w:rPr/>
          </w:rPrChange>
        </w:rPr>
        <w:pPrChange w:id="2162" w:author="Inno" w:date="2024-08-12T11:00:00Z" w16du:dateUtc="2024-08-12T18:00:00Z">
          <w:pPr>
            <w:spacing w:after="0" w:line="20" w:lineRule="atLeast"/>
            <w:ind w:left="1440"/>
          </w:pPr>
        </w:pPrChange>
      </w:pPr>
    </w:p>
    <w:p w14:paraId="5BD71C5A" w14:textId="57668102" w:rsidR="00FF56D9" w:rsidRDefault="001B2FBF" w:rsidP="006533BA">
      <w:pPr>
        <w:pStyle w:val="ListParagraph"/>
        <w:numPr>
          <w:ilvl w:val="0"/>
          <w:numId w:val="42"/>
        </w:numPr>
        <w:spacing w:after="0" w:line="20" w:lineRule="atLeast"/>
        <w:ind w:left="2070"/>
        <w:rPr>
          <w:bCs/>
          <w:sz w:val="20"/>
          <w:szCs w:val="20"/>
        </w:rPr>
        <w:pPrChange w:id="2163" w:author="Inno" w:date="2024-08-12T11:00:00Z" w16du:dateUtc="2024-08-12T18:00:00Z">
          <w:pPr>
            <w:pStyle w:val="ListParagraph"/>
            <w:numPr>
              <w:numId w:val="42"/>
            </w:numPr>
            <w:spacing w:after="0" w:line="20" w:lineRule="atLeast"/>
            <w:ind w:left="2160" w:hanging="360"/>
          </w:pPr>
        </w:pPrChange>
      </w:pPr>
      <w:r w:rsidRPr="00FF56D9">
        <w:rPr>
          <w:bCs/>
          <w:sz w:val="20"/>
          <w:szCs w:val="20"/>
        </w:rPr>
        <w:t xml:space="preserve">0.5 for Ø ≤ 245 </w:t>
      </w:r>
      <w:ins w:id="2164" w:author="Inno" w:date="2024-08-12T11:00:00Z" w16du:dateUtc="2024-08-12T18:00:00Z">
        <w:r w:rsidR="006533BA">
          <w:rPr>
            <w:bCs/>
            <w:sz w:val="20"/>
            <w:szCs w:val="20"/>
          </w:rPr>
          <w:t>(</w:t>
        </w:r>
      </w:ins>
      <w:del w:id="2165" w:author="Inno" w:date="2024-08-12T11:00:00Z" w16du:dateUtc="2024-08-12T18:00:00Z">
        <w:r w:rsidRPr="00FF56D9" w:rsidDel="006533BA">
          <w:rPr>
            <w:bCs/>
            <w:sz w:val="20"/>
            <w:szCs w:val="20"/>
          </w:rPr>
          <w:delText>[</w:delText>
        </w:r>
      </w:del>
      <w:r w:rsidRPr="00FF56D9">
        <w:rPr>
          <w:bCs/>
          <w:sz w:val="20"/>
          <w:szCs w:val="20"/>
        </w:rPr>
        <w:t>mm</w:t>
      </w:r>
      <w:del w:id="2166" w:author="Inno" w:date="2024-08-12T11:00:00Z" w16du:dateUtc="2024-08-12T18:00:00Z">
        <w:r w:rsidRPr="00FF56D9" w:rsidDel="006533BA">
          <w:rPr>
            <w:bCs/>
            <w:sz w:val="20"/>
            <w:szCs w:val="20"/>
          </w:rPr>
          <w:delText>]</w:delText>
        </w:r>
      </w:del>
      <w:ins w:id="2167" w:author="Inno" w:date="2024-08-12T11:00:00Z" w16du:dateUtc="2024-08-12T18:00:00Z">
        <w:r w:rsidR="006533BA">
          <w:rPr>
            <w:bCs/>
            <w:sz w:val="20"/>
            <w:szCs w:val="20"/>
          </w:rPr>
          <w:t>)</w:t>
        </w:r>
      </w:ins>
      <w:ins w:id="2168" w:author="Inno" w:date="2024-08-12T11:01:00Z" w16du:dateUtc="2024-08-12T18:01:00Z">
        <w:r w:rsidR="006533BA">
          <w:rPr>
            <w:bCs/>
            <w:sz w:val="20"/>
            <w:szCs w:val="20"/>
          </w:rPr>
          <w:t>;</w:t>
        </w:r>
      </w:ins>
    </w:p>
    <w:p w14:paraId="5F765809" w14:textId="0B9250FC" w:rsidR="00FF56D9" w:rsidRDefault="001B2FBF" w:rsidP="006533BA">
      <w:pPr>
        <w:pStyle w:val="ListParagraph"/>
        <w:numPr>
          <w:ilvl w:val="0"/>
          <w:numId w:val="42"/>
        </w:numPr>
        <w:spacing w:after="0" w:line="20" w:lineRule="atLeast"/>
        <w:ind w:left="2070"/>
        <w:rPr>
          <w:bCs/>
          <w:sz w:val="20"/>
          <w:szCs w:val="20"/>
        </w:rPr>
        <w:pPrChange w:id="2169" w:author="Inno" w:date="2024-08-12T11:00:00Z" w16du:dateUtc="2024-08-12T18:00:00Z">
          <w:pPr>
            <w:pStyle w:val="ListParagraph"/>
            <w:numPr>
              <w:numId w:val="42"/>
            </w:numPr>
            <w:spacing w:after="0" w:line="20" w:lineRule="atLeast"/>
            <w:ind w:left="2160" w:hanging="360"/>
          </w:pPr>
        </w:pPrChange>
      </w:pPr>
      <w:r w:rsidRPr="00FF56D9">
        <w:rPr>
          <w:bCs/>
          <w:sz w:val="20"/>
          <w:szCs w:val="20"/>
        </w:rPr>
        <w:t xml:space="preserve">0.6 per Ø &gt; 245 &lt; 280 </w:t>
      </w:r>
      <w:del w:id="2170" w:author="Inno" w:date="2024-08-12T11:00:00Z" w16du:dateUtc="2024-08-12T18:00:00Z">
        <w:r w:rsidRPr="00FF56D9" w:rsidDel="006533BA">
          <w:rPr>
            <w:bCs/>
            <w:sz w:val="20"/>
            <w:szCs w:val="20"/>
          </w:rPr>
          <w:delText>[</w:delText>
        </w:r>
      </w:del>
      <w:ins w:id="2171" w:author="Inno" w:date="2024-08-12T11:00:00Z" w16du:dateUtc="2024-08-12T18:00:00Z">
        <w:r w:rsidR="006533BA">
          <w:rPr>
            <w:bCs/>
            <w:sz w:val="20"/>
            <w:szCs w:val="20"/>
          </w:rPr>
          <w:t>(</w:t>
        </w:r>
      </w:ins>
      <w:r w:rsidRPr="00FF56D9">
        <w:rPr>
          <w:bCs/>
          <w:sz w:val="20"/>
          <w:szCs w:val="20"/>
        </w:rPr>
        <w:t>mm</w:t>
      </w:r>
      <w:del w:id="2172" w:author="Inno" w:date="2024-08-12T11:00:00Z" w16du:dateUtc="2024-08-12T18:00:00Z">
        <w:r w:rsidRPr="00FF56D9" w:rsidDel="006533BA">
          <w:rPr>
            <w:bCs/>
            <w:sz w:val="20"/>
            <w:szCs w:val="20"/>
          </w:rPr>
          <w:delText>]</w:delText>
        </w:r>
      </w:del>
      <w:ins w:id="2173" w:author="Inno" w:date="2024-08-12T11:00:00Z" w16du:dateUtc="2024-08-12T18:00:00Z">
        <w:r w:rsidR="006533BA">
          <w:rPr>
            <w:bCs/>
            <w:sz w:val="20"/>
            <w:szCs w:val="20"/>
          </w:rPr>
          <w:t>)</w:t>
        </w:r>
      </w:ins>
      <w:ins w:id="2174" w:author="Inno" w:date="2024-08-12T11:01:00Z" w16du:dateUtc="2024-08-12T18:01:00Z">
        <w:r w:rsidR="006533BA">
          <w:rPr>
            <w:bCs/>
            <w:sz w:val="20"/>
            <w:szCs w:val="20"/>
          </w:rPr>
          <w:t>; and</w:t>
        </w:r>
      </w:ins>
    </w:p>
    <w:p w14:paraId="264CE1E4" w14:textId="654CBFEC" w:rsidR="001B2FBF" w:rsidRPr="00FF56D9" w:rsidRDefault="001B2FBF" w:rsidP="006533BA">
      <w:pPr>
        <w:pStyle w:val="ListParagraph"/>
        <w:numPr>
          <w:ilvl w:val="0"/>
          <w:numId w:val="42"/>
        </w:numPr>
        <w:spacing w:after="120" w:line="20" w:lineRule="atLeast"/>
        <w:ind w:left="2070"/>
        <w:rPr>
          <w:bCs/>
          <w:sz w:val="20"/>
          <w:szCs w:val="20"/>
        </w:rPr>
        <w:pPrChange w:id="2175" w:author="Inno" w:date="2024-08-12T11:00:00Z" w16du:dateUtc="2024-08-12T18:00:00Z">
          <w:pPr>
            <w:pStyle w:val="ListParagraph"/>
            <w:numPr>
              <w:numId w:val="42"/>
            </w:numPr>
            <w:spacing w:after="0" w:line="20" w:lineRule="atLeast"/>
            <w:ind w:left="2160" w:hanging="360"/>
          </w:pPr>
        </w:pPrChange>
      </w:pPr>
      <w:r w:rsidRPr="00FF56D9">
        <w:rPr>
          <w:bCs/>
          <w:sz w:val="20"/>
          <w:szCs w:val="20"/>
        </w:rPr>
        <w:t xml:space="preserve">0.75 per Ø ≥ 280 </w:t>
      </w:r>
      <w:del w:id="2176" w:author="Inno" w:date="2024-08-12T11:00:00Z" w16du:dateUtc="2024-08-12T18:00:00Z">
        <w:r w:rsidRPr="00FF56D9" w:rsidDel="006533BA">
          <w:rPr>
            <w:bCs/>
            <w:sz w:val="20"/>
            <w:szCs w:val="20"/>
          </w:rPr>
          <w:delText>[</w:delText>
        </w:r>
      </w:del>
      <w:ins w:id="2177" w:author="Inno" w:date="2024-08-12T11:00:00Z" w16du:dateUtc="2024-08-12T18:00:00Z">
        <w:r w:rsidR="006533BA">
          <w:rPr>
            <w:bCs/>
            <w:sz w:val="20"/>
            <w:szCs w:val="20"/>
          </w:rPr>
          <w:t>(</w:t>
        </w:r>
      </w:ins>
      <w:r w:rsidRPr="00FF56D9">
        <w:rPr>
          <w:bCs/>
          <w:sz w:val="20"/>
          <w:szCs w:val="20"/>
        </w:rPr>
        <w:t>mm</w:t>
      </w:r>
      <w:del w:id="2178" w:author="Inno" w:date="2024-08-12T11:00:00Z" w16du:dateUtc="2024-08-12T18:00:00Z">
        <w:r w:rsidRPr="00FF56D9" w:rsidDel="006533BA">
          <w:rPr>
            <w:bCs/>
            <w:sz w:val="20"/>
            <w:szCs w:val="20"/>
          </w:rPr>
          <w:delText>]</w:delText>
        </w:r>
      </w:del>
      <w:ins w:id="2179" w:author="Inno" w:date="2024-08-12T11:00:00Z" w16du:dateUtc="2024-08-12T18:00:00Z">
        <w:r w:rsidR="006533BA">
          <w:rPr>
            <w:bCs/>
            <w:sz w:val="20"/>
            <w:szCs w:val="20"/>
          </w:rPr>
          <w:t>)</w:t>
        </w:r>
      </w:ins>
      <w:ins w:id="2180" w:author="Inno" w:date="2024-08-12T11:01:00Z" w16du:dateUtc="2024-08-12T18:01:00Z">
        <w:r w:rsidR="006533BA">
          <w:rPr>
            <w:bCs/>
            <w:sz w:val="20"/>
            <w:szCs w:val="20"/>
          </w:rPr>
          <w:t>;</w:t>
        </w:r>
      </w:ins>
    </w:p>
    <w:p w14:paraId="6E82BD05" w14:textId="26D101EF" w:rsidR="001B2FBF" w:rsidRPr="001B2FBF" w:rsidRDefault="001B2FBF" w:rsidP="006533BA">
      <w:pPr>
        <w:spacing w:after="0" w:line="20" w:lineRule="atLeast"/>
        <w:ind w:left="990"/>
        <w:rPr>
          <w:bCs/>
          <w:sz w:val="20"/>
          <w:szCs w:val="20"/>
        </w:rPr>
        <w:pPrChange w:id="2181" w:author="Inno" w:date="2024-08-12T11:00:00Z" w16du:dateUtc="2024-08-12T18:00:00Z">
          <w:pPr>
            <w:spacing w:after="0" w:line="20" w:lineRule="atLeast"/>
            <w:ind w:left="1440"/>
          </w:pPr>
        </w:pPrChange>
      </w:pPr>
      <w:proofErr w:type="gramStart"/>
      <w:r w:rsidRPr="00FF56D9">
        <w:rPr>
          <w:bCs/>
          <w:i/>
          <w:sz w:val="20"/>
          <w:szCs w:val="20"/>
        </w:rPr>
        <w:t>S</w:t>
      </w:r>
      <w:r w:rsidRPr="001B2FBF">
        <w:rPr>
          <w:bCs/>
          <w:sz w:val="20"/>
          <w:szCs w:val="20"/>
        </w:rPr>
        <w:t xml:space="preserve"> </w:t>
      </w:r>
      <w:ins w:id="2182" w:author="Inno" w:date="2024-08-12T11:00:00Z" w16du:dateUtc="2024-08-12T18:00:00Z">
        <w:r w:rsidR="006533BA">
          <w:rPr>
            <w:bCs/>
            <w:sz w:val="20"/>
            <w:szCs w:val="20"/>
          </w:rPr>
          <w:t xml:space="preserve"> </w:t>
        </w:r>
      </w:ins>
      <w:r w:rsidRPr="001B2FBF">
        <w:rPr>
          <w:bCs/>
          <w:sz w:val="20"/>
          <w:szCs w:val="20"/>
        </w:rPr>
        <w:t>=</w:t>
      </w:r>
      <w:proofErr w:type="gramEnd"/>
      <w:r w:rsidRPr="001B2FBF">
        <w:rPr>
          <w:bCs/>
          <w:sz w:val="20"/>
          <w:szCs w:val="20"/>
        </w:rPr>
        <w:t xml:space="preserve"> brake lining area as defined in Table </w:t>
      </w:r>
      <w:r w:rsidR="00041B91">
        <w:rPr>
          <w:bCs/>
          <w:sz w:val="20"/>
          <w:szCs w:val="20"/>
        </w:rPr>
        <w:t>3</w:t>
      </w:r>
      <w:r w:rsidRPr="001B2FBF">
        <w:rPr>
          <w:bCs/>
          <w:sz w:val="20"/>
          <w:szCs w:val="20"/>
        </w:rPr>
        <w:t xml:space="preserve"> </w:t>
      </w:r>
      <w:ins w:id="2183" w:author="Inno" w:date="2024-08-12T11:01:00Z" w16du:dateUtc="2024-08-12T18:01:00Z">
        <w:r w:rsidR="006533BA">
          <w:rPr>
            <w:bCs/>
            <w:sz w:val="20"/>
            <w:szCs w:val="20"/>
          </w:rPr>
          <w:t>(</w:t>
        </w:r>
      </w:ins>
      <w:del w:id="2184" w:author="Inno" w:date="2024-08-12T11:01:00Z" w16du:dateUtc="2024-08-12T18:01:00Z">
        <w:r w:rsidRPr="001B2FBF" w:rsidDel="006533BA">
          <w:rPr>
            <w:bCs/>
            <w:sz w:val="20"/>
            <w:szCs w:val="20"/>
          </w:rPr>
          <w:delText>[</w:delText>
        </w:r>
      </w:del>
      <w:r w:rsidRPr="001B2FBF">
        <w:rPr>
          <w:bCs/>
          <w:sz w:val="20"/>
          <w:szCs w:val="20"/>
        </w:rPr>
        <w:t>cm</w:t>
      </w:r>
      <w:r w:rsidRPr="001B2FBF">
        <w:rPr>
          <w:bCs/>
          <w:sz w:val="20"/>
          <w:szCs w:val="20"/>
          <w:vertAlign w:val="superscript"/>
        </w:rPr>
        <w:t>2</w:t>
      </w:r>
      <w:del w:id="2185" w:author="Inno" w:date="2024-08-12T11:01:00Z" w16du:dateUtc="2024-08-12T18:01:00Z">
        <w:r w:rsidRPr="001B2FBF" w:rsidDel="006533BA">
          <w:rPr>
            <w:bCs/>
            <w:sz w:val="20"/>
            <w:szCs w:val="20"/>
          </w:rPr>
          <w:delText>]</w:delText>
        </w:r>
      </w:del>
      <w:ins w:id="2186" w:author="Inno" w:date="2024-08-12T11:01:00Z" w16du:dateUtc="2024-08-12T18:01:00Z">
        <w:r w:rsidR="006533BA">
          <w:rPr>
            <w:bCs/>
            <w:sz w:val="20"/>
            <w:szCs w:val="20"/>
          </w:rPr>
          <w:t>)</w:t>
        </w:r>
        <w:r w:rsidR="006533BA">
          <w:rPr>
            <w:bCs/>
            <w:sz w:val="20"/>
            <w:szCs w:val="20"/>
          </w:rPr>
          <w:t xml:space="preserve">; </w:t>
        </w:r>
        <w:r w:rsidR="006533BA">
          <w:rPr>
            <w:bCs/>
            <w:sz w:val="20"/>
            <w:szCs w:val="20"/>
          </w:rPr>
          <w:t>and</w:t>
        </w:r>
      </w:ins>
      <w:del w:id="2187" w:author="Inno" w:date="2024-08-12T11:01:00Z" w16du:dateUtc="2024-08-12T18:01:00Z">
        <w:r w:rsidRPr="001B2FBF" w:rsidDel="006533BA">
          <w:rPr>
            <w:bCs/>
            <w:sz w:val="20"/>
            <w:szCs w:val="20"/>
          </w:rPr>
          <w:delText>.</w:delText>
        </w:r>
      </w:del>
    </w:p>
    <w:p w14:paraId="6CEC0F6C" w14:textId="070E3F03" w:rsidR="001B2FBF" w:rsidRDefault="001B2FBF" w:rsidP="006533BA">
      <w:pPr>
        <w:spacing w:after="0" w:line="20" w:lineRule="atLeast"/>
        <w:ind w:left="990"/>
        <w:rPr>
          <w:bCs/>
          <w:sz w:val="20"/>
          <w:szCs w:val="20"/>
        </w:rPr>
        <w:pPrChange w:id="2188" w:author="Inno" w:date="2024-08-12T11:00:00Z" w16du:dateUtc="2024-08-12T18:00:00Z">
          <w:pPr>
            <w:spacing w:after="0" w:line="20" w:lineRule="atLeast"/>
            <w:ind w:left="1440"/>
          </w:pPr>
        </w:pPrChange>
      </w:pPr>
      <w:proofErr w:type="spellStart"/>
      <w:r w:rsidRPr="00FF56D9">
        <w:rPr>
          <w:bCs/>
          <w:i/>
          <w:sz w:val="20"/>
          <w:szCs w:val="20"/>
        </w:rPr>
        <w:t>q</w:t>
      </w:r>
      <w:r w:rsidRPr="00FF56D9">
        <w:rPr>
          <w:bCs/>
          <w:i/>
          <w:sz w:val="20"/>
          <w:szCs w:val="20"/>
          <w:vertAlign w:val="subscript"/>
        </w:rPr>
        <w:t>p</w:t>
      </w:r>
      <w:proofErr w:type="spellEnd"/>
      <w:r w:rsidRPr="001B2FBF">
        <w:rPr>
          <w:bCs/>
          <w:sz w:val="20"/>
          <w:szCs w:val="20"/>
        </w:rPr>
        <w:t xml:space="preserve"> = number of pads in 1 caliper</w:t>
      </w:r>
      <w:ins w:id="2189" w:author="Inno" w:date="2024-08-12T11:01:00Z" w16du:dateUtc="2024-08-12T18:01:00Z">
        <w:r w:rsidR="006533BA">
          <w:rPr>
            <w:bCs/>
            <w:sz w:val="20"/>
            <w:szCs w:val="20"/>
          </w:rPr>
          <w:t>.</w:t>
        </w:r>
      </w:ins>
      <w:del w:id="2190" w:author="Inno" w:date="2024-08-12T11:01:00Z" w16du:dateUtc="2024-08-12T18:01:00Z">
        <w:r w:rsidRPr="001B2FBF" w:rsidDel="006533BA">
          <w:rPr>
            <w:bCs/>
            <w:sz w:val="20"/>
            <w:szCs w:val="20"/>
          </w:rPr>
          <w:delText xml:space="preserve"> </w:delText>
        </w:r>
      </w:del>
    </w:p>
    <w:p w14:paraId="0894417B" w14:textId="77777777" w:rsidR="00FF56D9" w:rsidRDefault="00FF56D9" w:rsidP="009310C8">
      <w:pPr>
        <w:spacing w:after="0" w:line="20" w:lineRule="atLeast"/>
        <w:ind w:left="1440"/>
        <w:rPr>
          <w:bCs/>
          <w:sz w:val="20"/>
          <w:szCs w:val="20"/>
        </w:rPr>
      </w:pPr>
    </w:p>
    <w:p w14:paraId="5E29467D" w14:textId="6BD1A1C8" w:rsidR="001B2FBF" w:rsidRDefault="001B2FBF" w:rsidP="009310C8">
      <w:pPr>
        <w:spacing w:after="0" w:line="20" w:lineRule="atLeast"/>
        <w:rPr>
          <w:b/>
          <w:bCs/>
          <w:sz w:val="20"/>
          <w:szCs w:val="20"/>
        </w:rPr>
      </w:pPr>
      <w:r w:rsidRPr="00FF56D9">
        <w:rPr>
          <w:b/>
          <w:bCs/>
          <w:sz w:val="20"/>
          <w:szCs w:val="20"/>
        </w:rPr>
        <w:t xml:space="preserve">G-2.3 Extension of the </w:t>
      </w:r>
      <w:r w:rsidR="006533BA" w:rsidRPr="00FF56D9">
        <w:rPr>
          <w:b/>
          <w:bCs/>
          <w:sz w:val="20"/>
          <w:szCs w:val="20"/>
        </w:rPr>
        <w:t>H</w:t>
      </w:r>
      <w:r w:rsidRPr="00FF56D9">
        <w:rPr>
          <w:b/>
          <w:bCs/>
          <w:sz w:val="20"/>
          <w:szCs w:val="20"/>
        </w:rPr>
        <w:t xml:space="preserve">omologation for </w:t>
      </w:r>
      <w:r w:rsidR="006533BA" w:rsidRPr="00FF56D9">
        <w:rPr>
          <w:b/>
          <w:bCs/>
          <w:sz w:val="20"/>
          <w:szCs w:val="20"/>
        </w:rPr>
        <w:t>New Application</w:t>
      </w:r>
    </w:p>
    <w:p w14:paraId="4564C776" w14:textId="77777777" w:rsidR="00FF56D9" w:rsidRPr="00FF56D9" w:rsidRDefault="00FF56D9" w:rsidP="009310C8">
      <w:pPr>
        <w:spacing w:after="0" w:line="20" w:lineRule="atLeast"/>
        <w:rPr>
          <w:b/>
          <w:bCs/>
          <w:sz w:val="20"/>
          <w:szCs w:val="20"/>
        </w:rPr>
      </w:pPr>
    </w:p>
    <w:p w14:paraId="02CEC88E" w14:textId="65FFAAD3" w:rsidR="00A86777" w:rsidRPr="001E5150" w:rsidRDefault="001B2FBF" w:rsidP="009310C8">
      <w:pPr>
        <w:spacing w:after="0" w:line="20" w:lineRule="atLeast"/>
        <w:rPr>
          <w:bCs/>
          <w:sz w:val="20"/>
          <w:szCs w:val="20"/>
        </w:rPr>
      </w:pPr>
      <w:r w:rsidRPr="001B2FBF">
        <w:rPr>
          <w:bCs/>
          <w:sz w:val="20"/>
          <w:szCs w:val="20"/>
        </w:rPr>
        <w:lastRenderedPageBreak/>
        <w:t xml:space="preserve">For new application that will be included into an existing group, an increase of 10 per cent </w:t>
      </w:r>
      <w:r w:rsidR="00FF56D9" w:rsidRPr="006533BA">
        <w:rPr>
          <w:bCs/>
          <w:i/>
          <w:iCs/>
          <w:sz w:val="20"/>
          <w:szCs w:val="20"/>
          <w:rPrChange w:id="2191" w:author="Inno" w:date="2024-08-12T11:02:00Z" w16du:dateUtc="2024-08-12T18:02:00Z">
            <w:rPr>
              <w:bCs/>
              <w:sz w:val="20"/>
              <w:szCs w:val="20"/>
            </w:rPr>
          </w:rPrChange>
        </w:rPr>
        <w:t>Max</w:t>
      </w:r>
      <w:r w:rsidRPr="001B2FBF">
        <w:rPr>
          <w:bCs/>
          <w:sz w:val="20"/>
          <w:szCs w:val="20"/>
        </w:rPr>
        <w:t xml:space="preserve"> kinetic energy index (Ep = kinetic energy</w:t>
      </w:r>
      <w:ins w:id="2192" w:author="Inno" w:date="2024-08-12T11:02:00Z" w16du:dateUtc="2024-08-12T18:02:00Z">
        <w:r w:rsidR="006533BA">
          <w:rPr>
            <w:bCs/>
            <w:sz w:val="20"/>
            <w:szCs w:val="20"/>
          </w:rPr>
          <w:t>, in</w:t>
        </w:r>
      </w:ins>
      <w:r w:rsidRPr="001B2FBF">
        <w:rPr>
          <w:bCs/>
          <w:sz w:val="20"/>
          <w:szCs w:val="20"/>
        </w:rPr>
        <w:t xml:space="preserve"> </w:t>
      </w:r>
      <w:del w:id="2193" w:author="Inno" w:date="2024-08-12T11:02:00Z" w16du:dateUtc="2024-08-12T18:02:00Z">
        <w:r w:rsidRPr="001B2FBF" w:rsidDel="006533BA">
          <w:rPr>
            <w:bCs/>
            <w:sz w:val="20"/>
            <w:szCs w:val="20"/>
          </w:rPr>
          <w:delText>[</w:delText>
        </w:r>
      </w:del>
      <w:r w:rsidRPr="001B2FBF">
        <w:rPr>
          <w:bCs/>
          <w:sz w:val="20"/>
          <w:szCs w:val="20"/>
        </w:rPr>
        <w:t>kJ/cm</w:t>
      </w:r>
      <w:r w:rsidRPr="00AB2801">
        <w:rPr>
          <w:bCs/>
          <w:sz w:val="20"/>
          <w:szCs w:val="20"/>
          <w:vertAlign w:val="superscript"/>
        </w:rPr>
        <w:t>2</w:t>
      </w:r>
      <w:del w:id="2194" w:author="Inno" w:date="2024-08-12T11:02:00Z" w16du:dateUtc="2024-08-12T18:02:00Z">
        <w:r w:rsidRPr="001B2FBF" w:rsidDel="006533BA">
          <w:rPr>
            <w:bCs/>
            <w:sz w:val="20"/>
            <w:szCs w:val="20"/>
          </w:rPr>
          <w:delText>]</w:delText>
        </w:r>
      </w:del>
      <w:r w:rsidRPr="001B2FBF">
        <w:rPr>
          <w:bCs/>
          <w:sz w:val="20"/>
          <w:szCs w:val="20"/>
        </w:rPr>
        <w:t>) is allowed with reference to the value used for the approval of the brake lining assembly of the reference group.</w:t>
      </w:r>
      <w:r w:rsidR="00A86777" w:rsidRPr="001E5150">
        <w:rPr>
          <w:bCs/>
          <w:sz w:val="20"/>
          <w:szCs w:val="20"/>
        </w:rPr>
        <w:br w:type="page"/>
      </w:r>
    </w:p>
    <w:p w14:paraId="1605E180" w14:textId="77777777" w:rsidR="00A86777" w:rsidRDefault="00A86777" w:rsidP="009310C8">
      <w:pPr>
        <w:spacing w:after="0" w:line="20" w:lineRule="atLeast"/>
        <w:rPr>
          <w:b/>
          <w:sz w:val="20"/>
          <w:szCs w:val="20"/>
        </w:rPr>
      </w:pPr>
    </w:p>
    <w:p w14:paraId="7CE5B3F3" w14:textId="313A7511" w:rsidR="00253188" w:rsidRPr="005576A4" w:rsidRDefault="00253188" w:rsidP="006533BA">
      <w:pPr>
        <w:spacing w:after="120" w:line="20" w:lineRule="atLeast"/>
        <w:jc w:val="center"/>
        <w:rPr>
          <w:sz w:val="20"/>
          <w:szCs w:val="20"/>
        </w:rPr>
        <w:pPrChange w:id="2195" w:author="Inno" w:date="2024-08-12T11:03:00Z" w16du:dateUtc="2024-08-12T18:03:00Z">
          <w:pPr>
            <w:spacing w:after="0" w:line="20" w:lineRule="atLeast"/>
            <w:jc w:val="center"/>
          </w:pPr>
        </w:pPrChange>
      </w:pPr>
      <w:r w:rsidRPr="005576A4">
        <w:rPr>
          <w:b/>
          <w:sz w:val="20"/>
          <w:szCs w:val="20"/>
        </w:rPr>
        <w:t>ANNEX H</w:t>
      </w:r>
    </w:p>
    <w:p w14:paraId="13356771" w14:textId="0DC1CEE2" w:rsidR="00253188" w:rsidDel="006533BA" w:rsidRDefault="00253188" w:rsidP="006533BA">
      <w:pPr>
        <w:spacing w:after="120" w:line="20" w:lineRule="atLeast"/>
        <w:jc w:val="center"/>
        <w:rPr>
          <w:del w:id="2196" w:author="Inno" w:date="2024-08-12T11:02:00Z" w16du:dateUtc="2024-08-12T18:02:00Z"/>
          <w:sz w:val="20"/>
          <w:szCs w:val="20"/>
        </w:rPr>
        <w:pPrChange w:id="2197" w:author="Inno" w:date="2024-08-12T11:03:00Z" w16du:dateUtc="2024-08-12T18:03:00Z">
          <w:pPr>
            <w:spacing w:after="0" w:line="20" w:lineRule="atLeast"/>
            <w:jc w:val="center"/>
          </w:pPr>
        </w:pPrChange>
      </w:pPr>
      <w:r w:rsidRPr="005576A4">
        <w:rPr>
          <w:sz w:val="20"/>
          <w:szCs w:val="20"/>
        </w:rPr>
        <w:t>(</w:t>
      </w:r>
      <w:r w:rsidRPr="005576A4">
        <w:rPr>
          <w:i/>
          <w:iCs/>
          <w:sz w:val="20"/>
          <w:szCs w:val="20"/>
        </w:rPr>
        <w:t>Clause</w:t>
      </w:r>
      <w:r w:rsidRPr="005576A4">
        <w:rPr>
          <w:sz w:val="20"/>
          <w:szCs w:val="20"/>
        </w:rPr>
        <w:t xml:space="preserve"> </w:t>
      </w:r>
      <w:r w:rsidRPr="006533BA">
        <w:rPr>
          <w:bCs/>
          <w:sz w:val="20"/>
          <w:szCs w:val="20"/>
          <w:rPrChange w:id="2198" w:author="Inno" w:date="2024-08-12T11:03:00Z" w16du:dateUtc="2024-08-12T18:03:00Z">
            <w:rPr>
              <w:b/>
              <w:sz w:val="20"/>
              <w:szCs w:val="20"/>
            </w:rPr>
          </w:rPrChange>
        </w:rPr>
        <w:t>4.6.1</w:t>
      </w:r>
      <w:r w:rsidRPr="005576A4">
        <w:rPr>
          <w:sz w:val="20"/>
          <w:szCs w:val="20"/>
        </w:rPr>
        <w:t>)</w:t>
      </w:r>
    </w:p>
    <w:p w14:paraId="5F2A6986" w14:textId="77777777" w:rsidR="00FB2804" w:rsidRPr="005576A4" w:rsidRDefault="00FB2804" w:rsidP="006533BA">
      <w:pPr>
        <w:spacing w:after="120" w:line="20" w:lineRule="atLeast"/>
        <w:jc w:val="center"/>
        <w:rPr>
          <w:sz w:val="20"/>
          <w:szCs w:val="20"/>
        </w:rPr>
        <w:pPrChange w:id="2199" w:author="Inno" w:date="2024-08-12T11:03:00Z" w16du:dateUtc="2024-08-12T18:03:00Z">
          <w:pPr>
            <w:spacing w:after="0" w:line="20" w:lineRule="atLeast"/>
            <w:jc w:val="center"/>
          </w:pPr>
        </w:pPrChange>
      </w:pPr>
    </w:p>
    <w:p w14:paraId="02CE1EC4" w14:textId="617A2311" w:rsidR="00253188" w:rsidRDefault="00253188" w:rsidP="009310C8">
      <w:pPr>
        <w:spacing w:after="0" w:line="20" w:lineRule="atLeast"/>
        <w:jc w:val="center"/>
        <w:rPr>
          <w:b/>
          <w:sz w:val="20"/>
          <w:szCs w:val="20"/>
        </w:rPr>
      </w:pPr>
      <w:r w:rsidRPr="005576A4">
        <w:rPr>
          <w:b/>
          <w:sz w:val="20"/>
          <w:szCs w:val="20"/>
        </w:rPr>
        <w:t xml:space="preserve">DETERMINATION OF FRICTION BEHAVIOUR BY MACHINE TESTING </w:t>
      </w:r>
    </w:p>
    <w:p w14:paraId="25A03299" w14:textId="77777777" w:rsidR="00FB2804" w:rsidRDefault="00FB2804" w:rsidP="009310C8">
      <w:pPr>
        <w:spacing w:after="0" w:line="20" w:lineRule="atLeast"/>
        <w:jc w:val="center"/>
        <w:rPr>
          <w:ins w:id="2200" w:author="Inno" w:date="2024-08-12T11:03:00Z" w16du:dateUtc="2024-08-12T18:03:00Z"/>
          <w:b/>
          <w:bCs/>
          <w:smallCaps/>
          <w:sz w:val="20"/>
          <w:szCs w:val="20"/>
        </w:rPr>
      </w:pPr>
    </w:p>
    <w:p w14:paraId="47C40413" w14:textId="77777777" w:rsidR="006533BA" w:rsidRPr="005576A4" w:rsidRDefault="006533BA" w:rsidP="009310C8">
      <w:pPr>
        <w:spacing w:after="0" w:line="20" w:lineRule="atLeast"/>
        <w:jc w:val="center"/>
        <w:rPr>
          <w:b/>
          <w:bCs/>
          <w:smallCaps/>
          <w:sz w:val="20"/>
          <w:szCs w:val="20"/>
        </w:rPr>
      </w:pPr>
    </w:p>
    <w:p w14:paraId="387EE7F8" w14:textId="791F2712" w:rsidR="00253188" w:rsidRDefault="00253188" w:rsidP="009310C8">
      <w:pPr>
        <w:spacing w:after="0" w:line="20" w:lineRule="atLeast"/>
        <w:rPr>
          <w:sz w:val="20"/>
          <w:szCs w:val="20"/>
        </w:rPr>
      </w:pPr>
      <w:r w:rsidRPr="005576A4">
        <w:rPr>
          <w:b/>
          <w:sz w:val="20"/>
          <w:szCs w:val="20"/>
        </w:rPr>
        <w:t>H-1 INTRODUCTION</w:t>
      </w:r>
      <w:r w:rsidRPr="005576A4">
        <w:rPr>
          <w:sz w:val="20"/>
          <w:szCs w:val="20"/>
        </w:rPr>
        <w:t xml:space="preserve"> </w:t>
      </w:r>
    </w:p>
    <w:p w14:paraId="3B2AE53C" w14:textId="77777777" w:rsidR="00FB2804" w:rsidRPr="005576A4" w:rsidRDefault="00FB2804" w:rsidP="009310C8">
      <w:pPr>
        <w:spacing w:after="0" w:line="20" w:lineRule="atLeast"/>
        <w:rPr>
          <w:sz w:val="20"/>
          <w:szCs w:val="20"/>
        </w:rPr>
      </w:pPr>
    </w:p>
    <w:p w14:paraId="7795F9B9" w14:textId="114F1B9D" w:rsidR="00253188" w:rsidRDefault="00253188" w:rsidP="009310C8">
      <w:pPr>
        <w:spacing w:after="0" w:line="20" w:lineRule="atLeast"/>
        <w:jc w:val="both"/>
        <w:rPr>
          <w:sz w:val="20"/>
          <w:szCs w:val="20"/>
        </w:rPr>
      </w:pPr>
      <w:r w:rsidRPr="005576A4">
        <w:rPr>
          <w:b/>
          <w:sz w:val="20"/>
          <w:szCs w:val="20"/>
        </w:rPr>
        <w:t>H-1.1</w:t>
      </w:r>
      <w:r w:rsidRPr="005576A4">
        <w:rPr>
          <w:sz w:val="20"/>
          <w:szCs w:val="20"/>
        </w:rPr>
        <w:t xml:space="preserve"> Samples of a replacement brake lining assembly type shall be tested on a machine capable of generating the test conditions and applying the test procedures described in this </w:t>
      </w:r>
      <w:del w:id="2201" w:author="Inno" w:date="2024-08-12T11:03:00Z" w16du:dateUtc="2024-08-12T18:03:00Z">
        <w:r w:rsidRPr="005576A4" w:rsidDel="006533BA">
          <w:rPr>
            <w:sz w:val="20"/>
            <w:szCs w:val="20"/>
          </w:rPr>
          <w:delText>Annex</w:delText>
        </w:r>
      </w:del>
      <w:ins w:id="2202" w:author="Inno" w:date="2024-08-12T11:03:00Z" w16du:dateUtc="2024-08-12T18:03:00Z">
        <w:r w:rsidR="006533BA">
          <w:rPr>
            <w:sz w:val="20"/>
            <w:szCs w:val="20"/>
          </w:rPr>
          <w:t>a</w:t>
        </w:r>
        <w:r w:rsidR="006533BA" w:rsidRPr="005576A4">
          <w:rPr>
            <w:sz w:val="20"/>
            <w:szCs w:val="20"/>
          </w:rPr>
          <w:t>nnex</w:t>
        </w:r>
      </w:ins>
      <w:r w:rsidRPr="005576A4">
        <w:rPr>
          <w:sz w:val="20"/>
          <w:szCs w:val="20"/>
        </w:rPr>
        <w:t>.</w:t>
      </w:r>
    </w:p>
    <w:p w14:paraId="2A7829FE" w14:textId="77777777" w:rsidR="00FB2804" w:rsidRPr="005576A4" w:rsidRDefault="00FB2804" w:rsidP="009310C8">
      <w:pPr>
        <w:spacing w:after="0" w:line="20" w:lineRule="atLeast"/>
        <w:jc w:val="both"/>
        <w:rPr>
          <w:sz w:val="20"/>
          <w:szCs w:val="20"/>
        </w:rPr>
      </w:pPr>
    </w:p>
    <w:p w14:paraId="2E70F9A9" w14:textId="77777777" w:rsidR="00FB2804" w:rsidRDefault="00253188" w:rsidP="009310C8">
      <w:pPr>
        <w:spacing w:after="0" w:line="20" w:lineRule="atLeast"/>
        <w:jc w:val="both"/>
        <w:rPr>
          <w:sz w:val="20"/>
          <w:szCs w:val="20"/>
        </w:rPr>
      </w:pPr>
      <w:r w:rsidRPr="00077622">
        <w:rPr>
          <w:b/>
          <w:sz w:val="20"/>
          <w:szCs w:val="20"/>
        </w:rPr>
        <w:t>H-1.2</w:t>
      </w:r>
      <w:r w:rsidRPr="005576A4">
        <w:rPr>
          <w:sz w:val="20"/>
          <w:szCs w:val="20"/>
        </w:rPr>
        <w:t xml:space="preserve"> Test results shall be evaluated to determine sample friction </w:t>
      </w:r>
      <w:proofErr w:type="spellStart"/>
      <w:r w:rsidRPr="005576A4">
        <w:rPr>
          <w:sz w:val="20"/>
          <w:szCs w:val="20"/>
        </w:rPr>
        <w:t>behaviour</w:t>
      </w:r>
      <w:proofErr w:type="spellEnd"/>
      <w:r w:rsidRPr="005576A4">
        <w:rPr>
          <w:sz w:val="20"/>
          <w:szCs w:val="20"/>
        </w:rPr>
        <w:t>.</w:t>
      </w:r>
    </w:p>
    <w:p w14:paraId="4F9A1CE0" w14:textId="6484CB36" w:rsidR="00253188" w:rsidRPr="005576A4" w:rsidRDefault="00253188" w:rsidP="009310C8">
      <w:pPr>
        <w:spacing w:after="0" w:line="20" w:lineRule="atLeast"/>
        <w:jc w:val="both"/>
        <w:rPr>
          <w:sz w:val="20"/>
          <w:szCs w:val="20"/>
        </w:rPr>
      </w:pPr>
    </w:p>
    <w:p w14:paraId="6652A227" w14:textId="3F2693B3" w:rsidR="00253188" w:rsidRDefault="00253188" w:rsidP="009310C8">
      <w:pPr>
        <w:spacing w:after="0" w:line="20" w:lineRule="atLeast"/>
        <w:jc w:val="both"/>
        <w:rPr>
          <w:sz w:val="20"/>
          <w:szCs w:val="20"/>
        </w:rPr>
      </w:pPr>
      <w:r w:rsidRPr="00077622">
        <w:rPr>
          <w:b/>
          <w:sz w:val="20"/>
          <w:szCs w:val="20"/>
        </w:rPr>
        <w:t>H-1.3</w:t>
      </w:r>
      <w:r w:rsidRPr="005576A4">
        <w:rPr>
          <w:sz w:val="20"/>
          <w:szCs w:val="20"/>
        </w:rPr>
        <w:t xml:space="preserve"> The friction </w:t>
      </w:r>
      <w:r w:rsidR="002E1BC1" w:rsidRPr="005576A4">
        <w:rPr>
          <w:sz w:val="20"/>
          <w:szCs w:val="20"/>
        </w:rPr>
        <w:t>behavior</w:t>
      </w:r>
      <w:r w:rsidRPr="005576A4">
        <w:rPr>
          <w:sz w:val="20"/>
          <w:szCs w:val="20"/>
        </w:rPr>
        <w:t xml:space="preserve"> of samples shall be compared to assess conformity with the standard registered for a replacement brake lining assembly type. </w:t>
      </w:r>
    </w:p>
    <w:p w14:paraId="45FD028F" w14:textId="77777777" w:rsidR="00FB2804" w:rsidRPr="005576A4" w:rsidRDefault="00FB2804" w:rsidP="009310C8">
      <w:pPr>
        <w:spacing w:after="0" w:line="20" w:lineRule="atLeast"/>
        <w:jc w:val="both"/>
        <w:rPr>
          <w:sz w:val="20"/>
          <w:szCs w:val="20"/>
        </w:rPr>
      </w:pPr>
    </w:p>
    <w:p w14:paraId="0B2397C6" w14:textId="76100015" w:rsidR="00253188" w:rsidRDefault="00253188" w:rsidP="009310C8">
      <w:pPr>
        <w:spacing w:after="0" w:line="20" w:lineRule="atLeast"/>
        <w:jc w:val="both"/>
        <w:rPr>
          <w:sz w:val="20"/>
          <w:szCs w:val="20"/>
        </w:rPr>
      </w:pPr>
      <w:r w:rsidRPr="00077622">
        <w:rPr>
          <w:b/>
          <w:sz w:val="20"/>
          <w:szCs w:val="20"/>
        </w:rPr>
        <w:t>H-2</w:t>
      </w:r>
      <w:r w:rsidRPr="005576A4">
        <w:rPr>
          <w:sz w:val="20"/>
          <w:szCs w:val="20"/>
        </w:rPr>
        <w:t xml:space="preserve"> </w:t>
      </w:r>
      <w:r w:rsidR="00FB2804" w:rsidRPr="00FB2804">
        <w:rPr>
          <w:sz w:val="20"/>
          <w:szCs w:val="20"/>
        </w:rPr>
        <w:t xml:space="preserve">Replacement </w:t>
      </w:r>
      <w:r w:rsidR="006533BA" w:rsidRPr="00FB2804">
        <w:rPr>
          <w:sz w:val="20"/>
          <w:szCs w:val="20"/>
        </w:rPr>
        <w:t xml:space="preserve">brake lining assemblies for vehicles </w:t>
      </w:r>
      <w:r w:rsidR="00FB2804" w:rsidRPr="00FB2804">
        <w:rPr>
          <w:sz w:val="20"/>
          <w:szCs w:val="20"/>
        </w:rPr>
        <w:t>of</w:t>
      </w:r>
      <m:oMath>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1</m:t>
            </m:r>
          </m:sub>
        </m:sSub>
      </m:oMath>
      <w:r w:rsidR="00FB2804" w:rsidRPr="00FB2804">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2</m:t>
            </m:r>
          </m:sub>
        </m:sSub>
      </m:oMath>
      <w:r w:rsidR="00FB2804" w:rsidRPr="00FB280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1</m:t>
            </m:r>
          </m:sub>
        </m:sSub>
      </m:oMath>
      <w:r w:rsidR="00FB2804" w:rsidRPr="00FB280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2</m:t>
            </m:r>
          </m:sub>
        </m:sSub>
      </m:oMath>
      <w:r w:rsidR="00FB2804" w:rsidRPr="00FB2804">
        <w:rPr>
          <w:sz w:val="20"/>
          <w:szCs w:val="20"/>
        </w:rPr>
        <w:t xml:space="preserve">, </w:t>
      </w:r>
      <w:r w:rsidR="006533BA" w:rsidRPr="00FB2804">
        <w:rPr>
          <w:sz w:val="20"/>
          <w:szCs w:val="20"/>
        </w:rPr>
        <w:t>two and three wheeled vehicle categories</w:t>
      </w:r>
      <w:ins w:id="2203" w:author="Inno" w:date="2024-08-12T11:03:00Z" w16du:dateUtc="2024-08-12T18:03:00Z">
        <w:r w:rsidR="006533BA">
          <w:rPr>
            <w:sz w:val="20"/>
            <w:szCs w:val="20"/>
          </w:rPr>
          <w:t>.</w:t>
        </w:r>
      </w:ins>
      <w:r w:rsidR="006533BA" w:rsidRPr="005576A4">
        <w:rPr>
          <w:sz w:val="20"/>
          <w:szCs w:val="20"/>
        </w:rPr>
        <w:t xml:space="preserve"> </w:t>
      </w:r>
    </w:p>
    <w:p w14:paraId="484C7F6F" w14:textId="77777777" w:rsidR="00FB2804" w:rsidRPr="005576A4" w:rsidRDefault="00FB2804" w:rsidP="009310C8">
      <w:pPr>
        <w:spacing w:after="0" w:line="20" w:lineRule="atLeast"/>
        <w:jc w:val="both"/>
        <w:rPr>
          <w:sz w:val="20"/>
          <w:szCs w:val="20"/>
        </w:rPr>
      </w:pPr>
    </w:p>
    <w:p w14:paraId="6F824617" w14:textId="77777777" w:rsidR="00253188" w:rsidRPr="005576A4" w:rsidRDefault="00253188" w:rsidP="009310C8">
      <w:pPr>
        <w:spacing w:after="0" w:line="20" w:lineRule="atLeast"/>
        <w:jc w:val="both"/>
        <w:rPr>
          <w:b/>
          <w:bCs/>
          <w:sz w:val="20"/>
          <w:szCs w:val="20"/>
        </w:rPr>
      </w:pPr>
      <w:r w:rsidRPr="005576A4">
        <w:rPr>
          <w:b/>
          <w:sz w:val="20"/>
          <w:szCs w:val="20"/>
        </w:rPr>
        <w:t xml:space="preserve">H-2.1 Equipment </w:t>
      </w:r>
    </w:p>
    <w:p w14:paraId="360DE9CB" w14:textId="77777777" w:rsidR="00F735C8" w:rsidRDefault="00F735C8" w:rsidP="009310C8">
      <w:pPr>
        <w:spacing w:after="0" w:line="20" w:lineRule="atLeast"/>
        <w:jc w:val="both"/>
        <w:rPr>
          <w:b/>
          <w:sz w:val="20"/>
          <w:szCs w:val="20"/>
        </w:rPr>
      </w:pPr>
    </w:p>
    <w:p w14:paraId="73C7E547" w14:textId="1C0FA5D5" w:rsidR="00253188" w:rsidRPr="005576A4" w:rsidRDefault="00253188" w:rsidP="009310C8">
      <w:pPr>
        <w:spacing w:after="0" w:line="20" w:lineRule="atLeast"/>
        <w:jc w:val="both"/>
        <w:rPr>
          <w:sz w:val="20"/>
          <w:szCs w:val="20"/>
        </w:rPr>
      </w:pPr>
      <w:r w:rsidRPr="005576A4">
        <w:rPr>
          <w:b/>
          <w:sz w:val="20"/>
          <w:szCs w:val="20"/>
        </w:rPr>
        <w:t>H-2.1.1</w:t>
      </w:r>
      <w:r w:rsidRPr="005576A4">
        <w:rPr>
          <w:sz w:val="20"/>
          <w:szCs w:val="20"/>
        </w:rPr>
        <w:t xml:space="preserve"> The machine shall be designed to accept and operate a full size brake similar to those fitted to the vehicle axle used for approval testing as per </w:t>
      </w:r>
      <w:r w:rsidRPr="005576A4">
        <w:rPr>
          <w:b/>
          <w:sz w:val="20"/>
          <w:szCs w:val="20"/>
        </w:rPr>
        <w:t>5</w:t>
      </w:r>
      <w:r w:rsidRPr="005576A4">
        <w:rPr>
          <w:sz w:val="20"/>
          <w:szCs w:val="20"/>
        </w:rPr>
        <w:t xml:space="preserve">. </w:t>
      </w:r>
    </w:p>
    <w:p w14:paraId="744C3FAD" w14:textId="77777777" w:rsidR="00F735C8" w:rsidRDefault="00F735C8" w:rsidP="009310C8">
      <w:pPr>
        <w:spacing w:after="0" w:line="20" w:lineRule="atLeast"/>
        <w:jc w:val="both"/>
        <w:rPr>
          <w:b/>
          <w:sz w:val="20"/>
          <w:szCs w:val="20"/>
        </w:rPr>
      </w:pPr>
    </w:p>
    <w:p w14:paraId="56B3B79F" w14:textId="0E1420D2" w:rsidR="00253188" w:rsidDel="006533BA" w:rsidRDefault="00253188" w:rsidP="006533BA">
      <w:pPr>
        <w:spacing w:after="120" w:line="20" w:lineRule="atLeast"/>
        <w:jc w:val="both"/>
        <w:rPr>
          <w:del w:id="2204" w:author="Inno" w:date="2024-08-12T11:04:00Z" w16du:dateUtc="2024-08-12T18:04:00Z"/>
          <w:sz w:val="20"/>
          <w:szCs w:val="20"/>
        </w:rPr>
        <w:pPrChange w:id="2205" w:author="Inno" w:date="2024-08-12T11:04:00Z" w16du:dateUtc="2024-08-12T18:04:00Z">
          <w:pPr>
            <w:spacing w:after="0" w:line="20" w:lineRule="atLeast"/>
            <w:jc w:val="both"/>
          </w:pPr>
        </w:pPrChange>
      </w:pPr>
      <w:r w:rsidRPr="005576A4">
        <w:rPr>
          <w:b/>
          <w:sz w:val="20"/>
          <w:szCs w:val="20"/>
        </w:rPr>
        <w:t>H-2.1.2</w:t>
      </w:r>
      <w:r w:rsidRPr="005576A4">
        <w:rPr>
          <w:sz w:val="20"/>
          <w:szCs w:val="20"/>
        </w:rPr>
        <w:t xml:space="preserve"> The disc or drum rotational speed shall be </w:t>
      </w:r>
      <w:r w:rsidR="005C0A5E">
        <w:rPr>
          <w:sz w:val="20"/>
          <w:szCs w:val="20"/>
        </w:rPr>
        <w:t>[</w:t>
      </w:r>
      <w:r w:rsidRPr="005576A4">
        <w:rPr>
          <w:sz w:val="20"/>
          <w:szCs w:val="20"/>
        </w:rPr>
        <w:t xml:space="preserve">660 ± </w:t>
      </w:r>
      <w:r w:rsidRPr="00FF56D9">
        <w:rPr>
          <w:sz w:val="20"/>
          <w:szCs w:val="20"/>
        </w:rPr>
        <w:t>10 min</w:t>
      </w:r>
      <w:r w:rsidRPr="00FF56D9">
        <w:rPr>
          <w:sz w:val="20"/>
          <w:szCs w:val="20"/>
          <w:vertAlign w:val="superscript"/>
        </w:rPr>
        <w:t>-1</w:t>
      </w:r>
      <w:r w:rsidR="005C0A5E" w:rsidRPr="00FF56D9">
        <w:rPr>
          <w:sz w:val="20"/>
          <w:szCs w:val="20"/>
        </w:rPr>
        <w:t>]</w:t>
      </w:r>
      <w:del w:id="2206" w:author="Inno" w:date="2024-08-12T11:03:00Z" w16du:dateUtc="2024-08-12T18:03:00Z">
        <w:r w:rsidR="005C0A5E" w:rsidRPr="00FF56D9" w:rsidDel="006533BA">
          <w:rPr>
            <w:sz w:val="20"/>
            <w:szCs w:val="20"/>
          </w:rPr>
          <w:delText xml:space="preserve"> </w:delText>
        </w:r>
      </w:del>
      <w:r w:rsidR="00522639" w:rsidRPr="00FF56D9">
        <w:rPr>
          <w:sz w:val="20"/>
          <w:szCs w:val="20"/>
          <w:vertAlign w:val="superscript"/>
        </w:rPr>
        <w:t>8</w:t>
      </w:r>
      <w:r w:rsidRPr="00FF56D9">
        <w:rPr>
          <w:sz w:val="20"/>
          <w:szCs w:val="20"/>
          <w:vertAlign w:val="superscript"/>
        </w:rPr>
        <w:t>)</w:t>
      </w:r>
      <w:r w:rsidRPr="005576A4">
        <w:rPr>
          <w:sz w:val="20"/>
          <w:szCs w:val="20"/>
        </w:rPr>
        <w:t xml:space="preserve"> without load and shall not fall below 600 </w:t>
      </w:r>
      <w:r w:rsidRPr="00FF56D9">
        <w:rPr>
          <w:sz w:val="20"/>
          <w:szCs w:val="20"/>
        </w:rPr>
        <w:t>min</w:t>
      </w:r>
      <w:r w:rsidRPr="00FF56D9">
        <w:rPr>
          <w:sz w:val="20"/>
          <w:szCs w:val="20"/>
          <w:vertAlign w:val="superscript"/>
        </w:rPr>
        <w:t>-1</w:t>
      </w:r>
      <w:r w:rsidRPr="005576A4">
        <w:rPr>
          <w:sz w:val="20"/>
          <w:szCs w:val="20"/>
        </w:rPr>
        <w:t xml:space="preserve"> on full load. </w:t>
      </w:r>
    </w:p>
    <w:p w14:paraId="515DFDE7" w14:textId="77777777" w:rsidR="00FD4FE2" w:rsidRDefault="00FD4FE2" w:rsidP="006533BA">
      <w:pPr>
        <w:spacing w:after="120" w:line="20" w:lineRule="atLeast"/>
        <w:jc w:val="both"/>
        <w:rPr>
          <w:sz w:val="20"/>
          <w:szCs w:val="20"/>
        </w:rPr>
        <w:pPrChange w:id="2207" w:author="Inno" w:date="2024-08-12T11:04:00Z" w16du:dateUtc="2024-08-12T18:04:00Z">
          <w:pPr>
            <w:spacing w:after="0" w:line="20" w:lineRule="atLeast"/>
            <w:jc w:val="both"/>
          </w:pPr>
        </w:pPrChange>
      </w:pPr>
    </w:p>
    <w:p w14:paraId="2D4B7DE7" w14:textId="7F297D5A" w:rsidR="00FD4FE2" w:rsidRPr="006533BA" w:rsidRDefault="005C0A5E" w:rsidP="006533BA">
      <w:pPr>
        <w:spacing w:after="0" w:line="20" w:lineRule="atLeast"/>
        <w:ind w:left="360"/>
        <w:jc w:val="both"/>
        <w:rPr>
          <w:b/>
          <w:bCs/>
          <w:smallCaps/>
          <w:sz w:val="16"/>
          <w:szCs w:val="16"/>
          <w:rPrChange w:id="2208" w:author="Inno" w:date="2024-08-12T11:04:00Z" w16du:dateUtc="2024-08-12T18:04:00Z">
            <w:rPr>
              <w:b/>
              <w:bCs/>
              <w:smallCaps/>
              <w:sz w:val="16"/>
              <w:szCs w:val="20"/>
            </w:rPr>
          </w:rPrChange>
        </w:rPr>
        <w:pPrChange w:id="2209" w:author="Inno" w:date="2024-08-12T11:04:00Z" w16du:dateUtc="2024-08-12T18:04:00Z">
          <w:pPr>
            <w:spacing w:after="0" w:line="20" w:lineRule="atLeast"/>
            <w:jc w:val="both"/>
          </w:pPr>
        </w:pPrChange>
      </w:pPr>
      <w:r w:rsidRPr="006533BA">
        <w:rPr>
          <w:sz w:val="16"/>
          <w:szCs w:val="16"/>
          <w:highlight w:val="yellow"/>
          <w:vertAlign w:val="superscript"/>
          <w:rPrChange w:id="2210" w:author="Inno" w:date="2024-08-12T11:04:00Z" w16du:dateUtc="2024-08-12T18:04:00Z">
            <w:rPr>
              <w:sz w:val="20"/>
              <w:szCs w:val="20"/>
              <w:vertAlign w:val="superscript"/>
            </w:rPr>
          </w:rPrChange>
        </w:rPr>
        <w:t>8)</w:t>
      </w:r>
      <w:r w:rsidRPr="006533BA">
        <w:rPr>
          <w:sz w:val="16"/>
          <w:szCs w:val="16"/>
          <w:highlight w:val="yellow"/>
          <w:rPrChange w:id="2211" w:author="Inno" w:date="2024-08-12T11:04:00Z" w16du:dateUtc="2024-08-12T18:04:00Z">
            <w:rPr>
              <w:sz w:val="20"/>
              <w:szCs w:val="20"/>
            </w:rPr>
          </w:rPrChange>
        </w:rPr>
        <w:t xml:space="preserve"> </w:t>
      </w:r>
      <w:r w:rsidR="00FD4FE2" w:rsidRPr="006533BA">
        <w:rPr>
          <w:sz w:val="16"/>
          <w:szCs w:val="16"/>
          <w:highlight w:val="yellow"/>
          <w:rPrChange w:id="2212" w:author="Inno" w:date="2024-08-12T11:04:00Z" w16du:dateUtc="2024-08-12T18:04:00Z">
            <w:rPr>
              <w:sz w:val="16"/>
              <w:szCs w:val="20"/>
            </w:rPr>
          </w:rPrChange>
        </w:rPr>
        <w:t xml:space="preserve">In case of vehicles of </w:t>
      </w:r>
      <m:oMath>
        <m:sSub>
          <m:sSubPr>
            <m:ctrlPr>
              <w:rPr>
                <w:rFonts w:ascii="Cambria Math" w:hAnsi="Cambria Math"/>
                <w:i/>
                <w:sz w:val="16"/>
                <w:szCs w:val="16"/>
                <w:highlight w:val="yellow"/>
                <w:rPrChange w:id="2213" w:author="Inno" w:date="2024-08-12T11:04:00Z" w16du:dateUtc="2024-08-12T18:04:00Z">
                  <w:rPr>
                    <w:rFonts w:ascii="Cambria Math" w:hAnsi="Cambria Math"/>
                    <w:i/>
                    <w:sz w:val="16"/>
                    <w:szCs w:val="20"/>
                  </w:rPr>
                </w:rPrChange>
              </w:rPr>
            </m:ctrlPr>
          </m:sSubPr>
          <m:e>
            <m:r>
              <w:rPr>
                <w:rFonts w:ascii="Cambria Math" w:hAnsi="Cambria Math"/>
                <w:sz w:val="16"/>
                <w:szCs w:val="16"/>
                <w:highlight w:val="yellow"/>
                <w:rPrChange w:id="2214" w:author="Inno" w:date="2024-08-12T11:04:00Z" w16du:dateUtc="2024-08-12T18:04:00Z">
                  <w:rPr>
                    <w:rFonts w:ascii="Cambria Math" w:hAnsi="Cambria Math"/>
                    <w:sz w:val="16"/>
                    <w:szCs w:val="20"/>
                  </w:rPr>
                </w:rPrChange>
              </w:rPr>
              <m:t>L</m:t>
            </m:r>
          </m:e>
          <m:sub>
            <m:r>
              <w:rPr>
                <w:rFonts w:ascii="Cambria Math" w:hAnsi="Cambria Math"/>
                <w:sz w:val="16"/>
                <w:szCs w:val="16"/>
                <w:highlight w:val="yellow"/>
                <w:rPrChange w:id="2215" w:author="Inno" w:date="2024-08-12T11:04:00Z" w16du:dateUtc="2024-08-12T18:04:00Z">
                  <w:rPr>
                    <w:rFonts w:ascii="Cambria Math" w:hAnsi="Cambria Math"/>
                    <w:sz w:val="16"/>
                    <w:szCs w:val="20"/>
                  </w:rPr>
                </w:rPrChange>
              </w:rPr>
              <m:t>1</m:t>
            </m:r>
          </m:sub>
        </m:sSub>
      </m:oMath>
      <w:r w:rsidR="00FD4FE2" w:rsidRPr="006533BA">
        <w:rPr>
          <w:sz w:val="16"/>
          <w:szCs w:val="16"/>
          <w:highlight w:val="yellow"/>
          <w:rPrChange w:id="2216" w:author="Inno" w:date="2024-08-12T11:04:00Z" w16du:dateUtc="2024-08-12T18:04:00Z">
            <w:rPr>
              <w:sz w:val="16"/>
              <w:szCs w:val="20"/>
            </w:rPr>
          </w:rPrChange>
        </w:rPr>
        <w:t xml:space="preserve"> and </w:t>
      </w:r>
      <m:oMath>
        <m:sSub>
          <m:sSubPr>
            <m:ctrlPr>
              <w:rPr>
                <w:rFonts w:ascii="Cambria Math" w:hAnsi="Cambria Math"/>
                <w:i/>
                <w:sz w:val="16"/>
                <w:szCs w:val="16"/>
                <w:highlight w:val="yellow"/>
                <w:rPrChange w:id="2217" w:author="Inno" w:date="2024-08-12T11:04:00Z" w16du:dateUtc="2024-08-12T18:04:00Z">
                  <w:rPr>
                    <w:rFonts w:ascii="Cambria Math" w:hAnsi="Cambria Math"/>
                    <w:i/>
                    <w:sz w:val="16"/>
                    <w:szCs w:val="20"/>
                  </w:rPr>
                </w:rPrChange>
              </w:rPr>
            </m:ctrlPr>
          </m:sSubPr>
          <m:e>
            <m:r>
              <w:rPr>
                <w:rFonts w:ascii="Cambria Math" w:hAnsi="Cambria Math"/>
                <w:sz w:val="16"/>
                <w:szCs w:val="16"/>
                <w:highlight w:val="yellow"/>
                <w:rPrChange w:id="2218" w:author="Inno" w:date="2024-08-12T11:04:00Z" w16du:dateUtc="2024-08-12T18:04:00Z">
                  <w:rPr>
                    <w:rFonts w:ascii="Cambria Math" w:hAnsi="Cambria Math"/>
                    <w:sz w:val="16"/>
                    <w:szCs w:val="20"/>
                  </w:rPr>
                </w:rPrChange>
              </w:rPr>
              <m:t>L</m:t>
            </m:r>
          </m:e>
          <m:sub>
            <m:r>
              <w:rPr>
                <w:rFonts w:ascii="Cambria Math" w:hAnsi="Cambria Math"/>
                <w:sz w:val="16"/>
                <w:szCs w:val="16"/>
                <w:highlight w:val="yellow"/>
                <w:rPrChange w:id="2219" w:author="Inno" w:date="2024-08-12T11:04:00Z" w16du:dateUtc="2024-08-12T18:04:00Z">
                  <w:rPr>
                    <w:rFonts w:ascii="Cambria Math" w:hAnsi="Cambria Math"/>
                    <w:sz w:val="16"/>
                    <w:szCs w:val="20"/>
                  </w:rPr>
                </w:rPrChange>
              </w:rPr>
              <m:t>2</m:t>
            </m:r>
          </m:sub>
        </m:sSub>
      </m:oMath>
      <w:r w:rsidR="00FD4FE2" w:rsidRPr="006533BA">
        <w:rPr>
          <w:sz w:val="16"/>
          <w:szCs w:val="16"/>
          <w:highlight w:val="yellow"/>
          <w:rPrChange w:id="2220" w:author="Inno" w:date="2024-08-12T11:04:00Z" w16du:dateUtc="2024-08-12T18:04:00Z">
            <w:rPr>
              <w:sz w:val="16"/>
              <w:szCs w:val="20"/>
            </w:rPr>
          </w:rPrChange>
        </w:rPr>
        <w:t>, a lower test speed may be used.</w:t>
      </w:r>
    </w:p>
    <w:p w14:paraId="5A821750" w14:textId="77777777" w:rsidR="00F735C8" w:rsidRDefault="00F735C8" w:rsidP="009310C8">
      <w:pPr>
        <w:spacing w:after="0" w:line="20" w:lineRule="atLeast"/>
        <w:jc w:val="both"/>
        <w:rPr>
          <w:b/>
          <w:sz w:val="20"/>
          <w:szCs w:val="20"/>
        </w:rPr>
      </w:pPr>
    </w:p>
    <w:p w14:paraId="47983F14" w14:textId="2C33CE67" w:rsidR="00253188" w:rsidRPr="005576A4" w:rsidRDefault="00253188" w:rsidP="009310C8">
      <w:pPr>
        <w:spacing w:after="0" w:line="20" w:lineRule="atLeast"/>
        <w:jc w:val="both"/>
        <w:rPr>
          <w:sz w:val="20"/>
          <w:szCs w:val="20"/>
        </w:rPr>
      </w:pPr>
      <w:r w:rsidRPr="005576A4">
        <w:rPr>
          <w:b/>
          <w:sz w:val="20"/>
          <w:szCs w:val="20"/>
        </w:rPr>
        <w:t>H-2.1.3</w:t>
      </w:r>
      <w:r w:rsidRPr="005576A4">
        <w:rPr>
          <w:sz w:val="20"/>
          <w:szCs w:val="20"/>
        </w:rPr>
        <w:t xml:space="preserve"> The test cycles and brake applications during the cycles to be adjustable and automatic. </w:t>
      </w:r>
    </w:p>
    <w:p w14:paraId="6A28F948" w14:textId="77777777" w:rsidR="00F735C8" w:rsidRDefault="00F735C8" w:rsidP="009310C8">
      <w:pPr>
        <w:spacing w:after="0" w:line="20" w:lineRule="atLeast"/>
        <w:jc w:val="both"/>
        <w:rPr>
          <w:b/>
          <w:sz w:val="20"/>
          <w:szCs w:val="20"/>
        </w:rPr>
      </w:pPr>
    </w:p>
    <w:p w14:paraId="36B8C6D2" w14:textId="4BC5465B" w:rsidR="00253188" w:rsidRPr="005576A4" w:rsidRDefault="00253188" w:rsidP="009310C8">
      <w:pPr>
        <w:spacing w:after="0" w:line="20" w:lineRule="atLeast"/>
        <w:jc w:val="both"/>
        <w:rPr>
          <w:sz w:val="20"/>
          <w:szCs w:val="20"/>
        </w:rPr>
      </w:pPr>
      <w:r w:rsidRPr="005576A4">
        <w:rPr>
          <w:b/>
          <w:sz w:val="20"/>
          <w:szCs w:val="20"/>
        </w:rPr>
        <w:t>H-2.1.4</w:t>
      </w:r>
      <w:r w:rsidRPr="005576A4">
        <w:rPr>
          <w:sz w:val="20"/>
          <w:szCs w:val="20"/>
        </w:rPr>
        <w:t xml:space="preserve"> Output torque or brake pressure (constant torque method) and working surface temperature shall be recorded. </w:t>
      </w:r>
    </w:p>
    <w:p w14:paraId="59CA3477" w14:textId="77777777" w:rsidR="00F735C8" w:rsidRDefault="00F735C8" w:rsidP="009310C8">
      <w:pPr>
        <w:spacing w:after="0" w:line="20" w:lineRule="atLeast"/>
        <w:jc w:val="both"/>
        <w:rPr>
          <w:b/>
          <w:sz w:val="20"/>
          <w:szCs w:val="20"/>
        </w:rPr>
      </w:pPr>
    </w:p>
    <w:p w14:paraId="69B036FC" w14:textId="36023875" w:rsidR="00253188" w:rsidRPr="005576A4" w:rsidRDefault="00253188" w:rsidP="006533BA">
      <w:pPr>
        <w:spacing w:after="120" w:line="20" w:lineRule="atLeast"/>
        <w:jc w:val="both"/>
        <w:rPr>
          <w:sz w:val="20"/>
          <w:szCs w:val="20"/>
        </w:rPr>
        <w:pPrChange w:id="2221" w:author="Inno" w:date="2024-08-12T11:04:00Z" w16du:dateUtc="2024-08-12T18:04:00Z">
          <w:pPr>
            <w:spacing w:after="0" w:line="20" w:lineRule="atLeast"/>
            <w:jc w:val="both"/>
          </w:pPr>
        </w:pPrChange>
      </w:pPr>
      <w:r w:rsidRPr="005576A4">
        <w:rPr>
          <w:b/>
          <w:sz w:val="20"/>
          <w:szCs w:val="20"/>
        </w:rPr>
        <w:t>H-2.1.5</w:t>
      </w:r>
      <w:r w:rsidRPr="005576A4">
        <w:rPr>
          <w:sz w:val="20"/>
          <w:szCs w:val="20"/>
        </w:rPr>
        <w:t xml:space="preserve"> Provision shall be made to direct cooling air across the brake at a rate of</w:t>
      </w:r>
      <w:ins w:id="2222" w:author="Inno" w:date="2024-08-12T11:04:00Z" w16du:dateUtc="2024-08-12T18:04:00Z">
        <w:r w:rsidR="006533BA">
          <w:rPr>
            <w:sz w:val="20"/>
            <w:szCs w:val="20"/>
          </w:rPr>
          <w:t>:</w:t>
        </w:r>
      </w:ins>
      <w:del w:id="2223" w:author="Inno" w:date="2024-08-12T11:04:00Z" w16du:dateUtc="2024-08-12T18:04:00Z">
        <w:r w:rsidRPr="005576A4" w:rsidDel="006533BA">
          <w:rPr>
            <w:sz w:val="20"/>
            <w:szCs w:val="20"/>
          </w:rPr>
          <w:delText xml:space="preserve"> </w:delText>
        </w:r>
      </w:del>
    </w:p>
    <w:p w14:paraId="283A5371" w14:textId="679A2C9F" w:rsidR="00253188" w:rsidRDefault="00253188" w:rsidP="009310C8">
      <w:pPr>
        <w:spacing w:after="0" w:line="20" w:lineRule="atLeast"/>
        <w:jc w:val="center"/>
        <w:rPr>
          <w:ins w:id="2224" w:author="Inno" w:date="2024-08-12T11:04:00Z" w16du:dateUtc="2024-08-12T18:04:00Z"/>
          <w:sz w:val="20"/>
          <w:szCs w:val="20"/>
        </w:rPr>
      </w:pPr>
      <w:r w:rsidRPr="005576A4">
        <w:rPr>
          <w:sz w:val="20"/>
          <w:szCs w:val="20"/>
        </w:rPr>
        <w:t xml:space="preserve">600 </w:t>
      </w:r>
      <w:ins w:id="2225" w:author="Inno" w:date="2024-08-12T11:04:00Z" w16du:dateUtc="2024-08-12T18:04:00Z">
        <w:r w:rsidR="006533BA" w:rsidRPr="005576A4">
          <w:rPr>
            <w:sz w:val="20"/>
            <w:szCs w:val="20"/>
          </w:rPr>
          <w:t>m</w:t>
        </w:r>
        <w:r w:rsidR="006533BA" w:rsidRPr="005576A4">
          <w:rPr>
            <w:sz w:val="20"/>
            <w:szCs w:val="20"/>
            <w:vertAlign w:val="superscript"/>
          </w:rPr>
          <w:t>3</w:t>
        </w:r>
        <w:r w:rsidR="006533BA" w:rsidRPr="005576A4">
          <w:rPr>
            <w:sz w:val="20"/>
            <w:szCs w:val="20"/>
          </w:rPr>
          <w:t>/h</w:t>
        </w:r>
        <w:r w:rsidR="006533BA" w:rsidRPr="005576A4">
          <w:rPr>
            <w:sz w:val="20"/>
            <w:szCs w:val="20"/>
          </w:rPr>
          <w:t xml:space="preserve"> </w:t>
        </w:r>
      </w:ins>
      <w:r w:rsidRPr="005576A4">
        <w:rPr>
          <w:sz w:val="20"/>
          <w:szCs w:val="20"/>
        </w:rPr>
        <w:t>± 60 m</w:t>
      </w:r>
      <w:r w:rsidRPr="005576A4">
        <w:rPr>
          <w:sz w:val="20"/>
          <w:szCs w:val="20"/>
          <w:vertAlign w:val="superscript"/>
        </w:rPr>
        <w:t>3</w:t>
      </w:r>
      <w:r w:rsidRPr="005576A4">
        <w:rPr>
          <w:sz w:val="20"/>
          <w:szCs w:val="20"/>
        </w:rPr>
        <w:t>/h.</w:t>
      </w:r>
    </w:p>
    <w:p w14:paraId="12AEB6DF" w14:textId="77777777" w:rsidR="006533BA" w:rsidRPr="005576A4" w:rsidRDefault="006533BA" w:rsidP="009310C8">
      <w:pPr>
        <w:spacing w:after="0" w:line="20" w:lineRule="atLeast"/>
        <w:jc w:val="center"/>
        <w:rPr>
          <w:sz w:val="20"/>
          <w:szCs w:val="20"/>
        </w:rPr>
      </w:pPr>
    </w:p>
    <w:p w14:paraId="609FCD1F" w14:textId="77777777" w:rsidR="00253188" w:rsidRPr="005576A4" w:rsidRDefault="00253188" w:rsidP="009310C8">
      <w:pPr>
        <w:spacing w:after="0" w:line="20" w:lineRule="atLeast"/>
        <w:jc w:val="both"/>
        <w:rPr>
          <w:sz w:val="20"/>
          <w:szCs w:val="20"/>
        </w:rPr>
      </w:pPr>
      <w:r w:rsidRPr="005576A4">
        <w:rPr>
          <w:b/>
          <w:sz w:val="20"/>
          <w:szCs w:val="20"/>
        </w:rPr>
        <w:t>H-2.2 Test Procedure</w:t>
      </w:r>
      <w:r w:rsidRPr="005576A4">
        <w:rPr>
          <w:sz w:val="20"/>
          <w:szCs w:val="20"/>
        </w:rPr>
        <w:t xml:space="preserve"> </w:t>
      </w:r>
    </w:p>
    <w:p w14:paraId="1AA02552" w14:textId="77777777" w:rsidR="00F735C8" w:rsidRDefault="00F735C8" w:rsidP="009310C8">
      <w:pPr>
        <w:spacing w:after="0" w:line="20" w:lineRule="atLeast"/>
        <w:jc w:val="both"/>
        <w:rPr>
          <w:b/>
          <w:sz w:val="20"/>
          <w:szCs w:val="20"/>
        </w:rPr>
      </w:pPr>
    </w:p>
    <w:p w14:paraId="6D8D0B81" w14:textId="3D4BA906" w:rsidR="00253188" w:rsidRDefault="00253188" w:rsidP="009310C8">
      <w:pPr>
        <w:spacing w:after="0" w:line="20" w:lineRule="atLeast"/>
        <w:jc w:val="both"/>
        <w:rPr>
          <w:ins w:id="2226" w:author="Inno" w:date="2024-08-12T11:05:00Z" w16du:dateUtc="2024-08-12T18:05:00Z"/>
          <w:sz w:val="20"/>
          <w:szCs w:val="20"/>
        </w:rPr>
      </w:pPr>
      <w:r w:rsidRPr="005576A4">
        <w:rPr>
          <w:b/>
          <w:sz w:val="20"/>
          <w:szCs w:val="20"/>
        </w:rPr>
        <w:t>H-2.2.1</w:t>
      </w:r>
      <w:r w:rsidRPr="005576A4">
        <w:rPr>
          <w:sz w:val="20"/>
          <w:szCs w:val="20"/>
        </w:rPr>
        <w:t xml:space="preserve"> </w:t>
      </w:r>
      <w:r w:rsidRPr="005576A4">
        <w:rPr>
          <w:i/>
          <w:iCs/>
          <w:sz w:val="20"/>
          <w:szCs w:val="20"/>
        </w:rPr>
        <w:t>Sample Preparation</w:t>
      </w:r>
      <w:r w:rsidRPr="005576A4">
        <w:rPr>
          <w:sz w:val="20"/>
          <w:szCs w:val="20"/>
        </w:rPr>
        <w:t xml:space="preserve"> </w:t>
      </w:r>
    </w:p>
    <w:p w14:paraId="2299BDF0" w14:textId="77777777" w:rsidR="006533BA" w:rsidRPr="005576A4" w:rsidRDefault="006533BA" w:rsidP="009310C8">
      <w:pPr>
        <w:spacing w:after="0" w:line="20" w:lineRule="atLeast"/>
        <w:jc w:val="both"/>
        <w:rPr>
          <w:sz w:val="20"/>
          <w:szCs w:val="20"/>
        </w:rPr>
      </w:pPr>
    </w:p>
    <w:p w14:paraId="56FF4D9F" w14:textId="20B0082E" w:rsidR="00253188" w:rsidRDefault="00253188" w:rsidP="009310C8">
      <w:pPr>
        <w:spacing w:after="0" w:line="20" w:lineRule="atLeast"/>
        <w:jc w:val="both"/>
        <w:rPr>
          <w:sz w:val="20"/>
          <w:szCs w:val="20"/>
        </w:rPr>
      </w:pPr>
      <w:r w:rsidRPr="005576A4">
        <w:rPr>
          <w:sz w:val="20"/>
          <w:szCs w:val="20"/>
        </w:rPr>
        <w:t>The manufacturer’s bedding schedule shall ensure a minimum of 80 percent surface contact area for pad assemblies without exceeding a surface temperature of 300</w:t>
      </w:r>
      <w:ins w:id="2227" w:author="Inno" w:date="2024-08-12T11:05:00Z" w16du:dateUtc="2024-08-12T18:05:00Z">
        <w:r w:rsidR="006533BA">
          <w:rPr>
            <w:sz w:val="20"/>
            <w:szCs w:val="20"/>
          </w:rPr>
          <w:t xml:space="preserve"> </w:t>
        </w:r>
      </w:ins>
      <w:r w:rsidRPr="005576A4">
        <w:rPr>
          <w:sz w:val="20"/>
          <w:szCs w:val="20"/>
        </w:rPr>
        <w:t>°C and 70 percent surface contact area for leading shoe assemblies without exceeding a surface temperature of 200</w:t>
      </w:r>
      <w:ins w:id="2228" w:author="Inno" w:date="2024-08-12T11:05:00Z" w16du:dateUtc="2024-08-12T18:05:00Z">
        <w:r w:rsidR="006533BA">
          <w:rPr>
            <w:sz w:val="20"/>
            <w:szCs w:val="20"/>
          </w:rPr>
          <w:t xml:space="preserve"> </w:t>
        </w:r>
      </w:ins>
      <w:r w:rsidRPr="005576A4">
        <w:rPr>
          <w:sz w:val="20"/>
          <w:szCs w:val="20"/>
        </w:rPr>
        <w:t>°C.</w:t>
      </w:r>
    </w:p>
    <w:p w14:paraId="08D15FC7" w14:textId="77777777" w:rsidR="00F735C8" w:rsidRDefault="00F735C8" w:rsidP="009310C8">
      <w:pPr>
        <w:spacing w:after="0" w:line="20" w:lineRule="atLeast"/>
        <w:jc w:val="both"/>
        <w:rPr>
          <w:b/>
          <w:sz w:val="20"/>
          <w:szCs w:val="20"/>
        </w:rPr>
      </w:pPr>
    </w:p>
    <w:p w14:paraId="2768687F" w14:textId="2EB8F665" w:rsidR="002E1BC1" w:rsidRPr="005576A4" w:rsidRDefault="002E1BC1" w:rsidP="009310C8">
      <w:pPr>
        <w:spacing w:after="0" w:line="20" w:lineRule="atLeast"/>
        <w:jc w:val="both"/>
        <w:rPr>
          <w:sz w:val="20"/>
          <w:szCs w:val="20"/>
        </w:rPr>
      </w:pPr>
      <w:r w:rsidRPr="005576A4">
        <w:rPr>
          <w:b/>
          <w:sz w:val="20"/>
          <w:szCs w:val="20"/>
        </w:rPr>
        <w:t>H-2.2.2</w:t>
      </w:r>
      <w:r w:rsidRPr="005576A4">
        <w:rPr>
          <w:sz w:val="20"/>
          <w:szCs w:val="20"/>
        </w:rPr>
        <w:t xml:space="preserve"> </w:t>
      </w:r>
      <w:r w:rsidRPr="005576A4">
        <w:rPr>
          <w:i/>
          <w:iCs/>
          <w:sz w:val="20"/>
          <w:szCs w:val="20"/>
        </w:rPr>
        <w:t>Test Schedule</w:t>
      </w:r>
      <w:r w:rsidRPr="005576A4">
        <w:rPr>
          <w:sz w:val="20"/>
          <w:szCs w:val="20"/>
        </w:rPr>
        <w:t xml:space="preserve"> </w:t>
      </w:r>
    </w:p>
    <w:p w14:paraId="2CC3FE01" w14:textId="77777777" w:rsidR="00F735C8" w:rsidRDefault="00F735C8" w:rsidP="009310C8">
      <w:pPr>
        <w:spacing w:after="0" w:line="20" w:lineRule="atLeast"/>
        <w:jc w:val="both"/>
        <w:rPr>
          <w:sz w:val="20"/>
          <w:szCs w:val="20"/>
        </w:rPr>
      </w:pPr>
    </w:p>
    <w:p w14:paraId="6B7DA062" w14:textId="63541C06" w:rsidR="002E1BC1" w:rsidRPr="005576A4" w:rsidRDefault="002E1BC1" w:rsidP="009310C8">
      <w:pPr>
        <w:spacing w:after="0" w:line="20" w:lineRule="atLeast"/>
        <w:jc w:val="both"/>
        <w:rPr>
          <w:sz w:val="20"/>
          <w:szCs w:val="20"/>
        </w:rPr>
      </w:pPr>
      <w:r w:rsidRPr="005576A4">
        <w:rPr>
          <w:sz w:val="20"/>
          <w:szCs w:val="20"/>
        </w:rPr>
        <w:t xml:space="preserve">The test schedule comprises a number of consecutive braking cycles each containing X braking intervals of 5 s brake applied followed by 10 s brake released. </w:t>
      </w:r>
    </w:p>
    <w:p w14:paraId="30AB09BB" w14:textId="77777777" w:rsidR="00F735C8" w:rsidRDefault="00F735C8" w:rsidP="009310C8">
      <w:pPr>
        <w:spacing w:after="0" w:line="20" w:lineRule="atLeast"/>
        <w:jc w:val="both"/>
        <w:rPr>
          <w:sz w:val="20"/>
          <w:szCs w:val="20"/>
        </w:rPr>
      </w:pPr>
    </w:p>
    <w:p w14:paraId="4D7EBE0C" w14:textId="3C129A02" w:rsidR="002E1BC1" w:rsidRPr="005576A4" w:rsidRDefault="002E1BC1" w:rsidP="009310C8">
      <w:pPr>
        <w:spacing w:after="0" w:line="20" w:lineRule="atLeast"/>
        <w:jc w:val="both"/>
        <w:rPr>
          <w:sz w:val="20"/>
          <w:szCs w:val="20"/>
        </w:rPr>
      </w:pPr>
      <w:r w:rsidRPr="005576A4">
        <w:rPr>
          <w:sz w:val="20"/>
          <w:szCs w:val="20"/>
        </w:rPr>
        <w:t xml:space="preserve">The following two methods may be used alternatively: </w:t>
      </w:r>
    </w:p>
    <w:p w14:paraId="3C06FD5F" w14:textId="77777777" w:rsidR="00F735C8" w:rsidRDefault="00F735C8" w:rsidP="009310C8">
      <w:pPr>
        <w:spacing w:after="0" w:line="20" w:lineRule="atLeast"/>
        <w:jc w:val="both"/>
        <w:rPr>
          <w:b/>
          <w:sz w:val="20"/>
          <w:szCs w:val="20"/>
        </w:rPr>
      </w:pPr>
    </w:p>
    <w:p w14:paraId="124DA250" w14:textId="2CA11DF5" w:rsidR="002E1BC1" w:rsidRPr="005576A4" w:rsidRDefault="002E1BC1" w:rsidP="009310C8">
      <w:pPr>
        <w:spacing w:after="0" w:line="20" w:lineRule="atLeast"/>
        <w:jc w:val="both"/>
        <w:rPr>
          <w:sz w:val="20"/>
          <w:szCs w:val="20"/>
        </w:rPr>
      </w:pPr>
      <w:r w:rsidRPr="005576A4">
        <w:rPr>
          <w:b/>
          <w:sz w:val="20"/>
          <w:szCs w:val="20"/>
        </w:rPr>
        <w:t>H-2.2.2.1</w:t>
      </w:r>
      <w:r w:rsidRPr="005576A4">
        <w:rPr>
          <w:sz w:val="20"/>
          <w:szCs w:val="20"/>
        </w:rPr>
        <w:t xml:space="preserve"> </w:t>
      </w:r>
      <w:r w:rsidRPr="005576A4">
        <w:rPr>
          <w:i/>
          <w:iCs/>
          <w:sz w:val="20"/>
          <w:szCs w:val="20"/>
        </w:rPr>
        <w:t>Test schedule with constant pressure</w:t>
      </w:r>
      <w:r w:rsidRPr="005576A4">
        <w:rPr>
          <w:sz w:val="20"/>
          <w:szCs w:val="20"/>
        </w:rPr>
        <w:t xml:space="preserve"> </w:t>
      </w:r>
    </w:p>
    <w:p w14:paraId="051F2105" w14:textId="77777777" w:rsidR="00F735C8" w:rsidRDefault="00F735C8" w:rsidP="009310C8">
      <w:pPr>
        <w:spacing w:after="0" w:line="20" w:lineRule="atLeast"/>
        <w:jc w:val="both"/>
        <w:rPr>
          <w:b/>
          <w:sz w:val="20"/>
          <w:szCs w:val="20"/>
        </w:rPr>
      </w:pPr>
    </w:p>
    <w:p w14:paraId="47588345" w14:textId="7332F648" w:rsidR="002E1BC1" w:rsidRPr="005576A4" w:rsidRDefault="002E1BC1" w:rsidP="009310C8">
      <w:pPr>
        <w:spacing w:after="0" w:line="20" w:lineRule="atLeast"/>
        <w:jc w:val="both"/>
        <w:rPr>
          <w:sz w:val="20"/>
          <w:szCs w:val="20"/>
        </w:rPr>
      </w:pPr>
      <w:r w:rsidRPr="005576A4">
        <w:rPr>
          <w:b/>
          <w:sz w:val="20"/>
          <w:szCs w:val="20"/>
        </w:rPr>
        <w:t xml:space="preserve">H-2.2.2.1.1 </w:t>
      </w:r>
      <w:r w:rsidRPr="005576A4">
        <w:rPr>
          <w:i/>
          <w:iCs/>
          <w:sz w:val="20"/>
          <w:szCs w:val="20"/>
        </w:rPr>
        <w:t xml:space="preserve">Pad assemblies </w:t>
      </w:r>
    </w:p>
    <w:p w14:paraId="0DC97FB3" w14:textId="77777777" w:rsidR="00F735C8" w:rsidRDefault="00F735C8" w:rsidP="009310C8">
      <w:pPr>
        <w:spacing w:after="0" w:line="20" w:lineRule="atLeast"/>
        <w:jc w:val="both"/>
        <w:rPr>
          <w:sz w:val="20"/>
          <w:szCs w:val="20"/>
        </w:rPr>
      </w:pPr>
    </w:p>
    <w:p w14:paraId="29B0CE5A" w14:textId="06349B6C" w:rsidR="002E1BC1" w:rsidDel="006533BA" w:rsidRDefault="002E1BC1" w:rsidP="006533BA">
      <w:pPr>
        <w:spacing w:after="120" w:line="20" w:lineRule="atLeast"/>
        <w:jc w:val="both"/>
        <w:rPr>
          <w:del w:id="2229" w:author="Inno" w:date="2024-08-12T11:06:00Z" w16du:dateUtc="2024-08-12T18:06:00Z"/>
          <w:sz w:val="20"/>
          <w:szCs w:val="20"/>
        </w:rPr>
        <w:pPrChange w:id="2230" w:author="Inno" w:date="2024-08-12T11:06:00Z" w16du:dateUtc="2024-08-12T18:06:00Z">
          <w:pPr>
            <w:spacing w:after="0" w:line="20" w:lineRule="atLeast"/>
            <w:jc w:val="both"/>
          </w:pPr>
        </w:pPrChange>
      </w:pPr>
      <w:r w:rsidRPr="005576A4">
        <w:rPr>
          <w:sz w:val="20"/>
          <w:szCs w:val="20"/>
        </w:rPr>
        <w:t xml:space="preserve">The hydraulic pressure p under the piston(s) of the </w:t>
      </w:r>
      <w:proofErr w:type="spellStart"/>
      <w:r w:rsidRPr="005576A4">
        <w:rPr>
          <w:sz w:val="20"/>
          <w:szCs w:val="20"/>
        </w:rPr>
        <w:t>calliper</w:t>
      </w:r>
      <w:proofErr w:type="spellEnd"/>
      <w:r w:rsidRPr="005576A4">
        <w:rPr>
          <w:sz w:val="20"/>
          <w:szCs w:val="20"/>
        </w:rPr>
        <w:t xml:space="preserve"> shall be constant following the formula:</w:t>
      </w:r>
    </w:p>
    <w:p w14:paraId="2B3B23DA" w14:textId="77777777" w:rsidR="00F735C8" w:rsidRPr="005576A4" w:rsidRDefault="00F735C8" w:rsidP="006533BA">
      <w:pPr>
        <w:spacing w:after="120" w:line="20" w:lineRule="atLeast"/>
        <w:jc w:val="both"/>
        <w:rPr>
          <w:b/>
          <w:bCs/>
          <w:smallCaps/>
          <w:sz w:val="20"/>
          <w:szCs w:val="20"/>
        </w:rPr>
        <w:pPrChange w:id="2231" w:author="Inno" w:date="2024-08-12T11:06:00Z" w16du:dateUtc="2024-08-12T18:06:00Z">
          <w:pPr>
            <w:spacing w:after="0" w:line="20" w:lineRule="atLeast"/>
            <w:jc w:val="both"/>
          </w:pPr>
        </w:pPrChange>
      </w:pPr>
    </w:p>
    <w:p w14:paraId="7EE915D4" w14:textId="328661DC" w:rsidR="002E1BC1" w:rsidRPr="005576A4" w:rsidRDefault="00000000" w:rsidP="009310C8">
      <w:pPr>
        <w:spacing w:after="0" w:line="20" w:lineRule="atLeast"/>
        <w:jc w:val="center"/>
        <w:rPr>
          <w:sz w:val="20"/>
          <w:szCs w:val="20"/>
        </w:rPr>
      </w:pP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oMath>
      <w:r w:rsidR="002E1BC1" w:rsidRPr="005576A4">
        <w:rPr>
          <w:sz w:val="20"/>
          <w:szCs w:val="20"/>
        </w:rPr>
        <w:t xml:space="preserve"> = </w:t>
      </w:r>
      <m:oMath>
        <m:r>
          <w:ins w:id="2232" w:author="Inno" w:date="2024-08-12T11:05:00Z" w16du:dateUtc="2024-08-12T18:05:00Z">
            <w:rPr>
              <w:rFonts w:ascii="Cambria Math" w:hAnsi="Cambria Math"/>
              <w:sz w:val="20"/>
              <w:szCs w:val="20"/>
            </w:rPr>
            <m:t xml:space="preserve"> </m:t>
          </w:ins>
        </m:r>
        <m:f>
          <m:fPr>
            <m:ctrlPr>
              <w:rPr>
                <w:rFonts w:ascii="Cambria Math" w:hAnsi="Cambria Math"/>
                <w:i/>
                <w:rPrChange w:id="2233" w:author="Inno" w:date="2024-08-12T11:05:00Z" w16du:dateUtc="2024-08-12T18:05:00Z">
                  <w:rPr>
                    <w:rFonts w:ascii="Cambria Math" w:hAnsi="Cambria Math"/>
                    <w:i/>
                    <w:sz w:val="20"/>
                    <w:szCs w:val="20"/>
                  </w:rPr>
                </w:rPrChange>
              </w:rPr>
            </m:ctrlPr>
          </m:fPr>
          <m:num>
            <m:sSub>
              <m:sSubPr>
                <m:ctrlPr>
                  <w:rPr>
                    <w:rFonts w:ascii="Cambria Math" w:hAnsi="Cambria Math"/>
                    <w:i/>
                    <w:rPrChange w:id="2234" w:author="Inno" w:date="2024-08-12T11:05:00Z" w16du:dateUtc="2024-08-12T18:05:00Z">
                      <w:rPr>
                        <w:rFonts w:ascii="Cambria Math" w:hAnsi="Cambria Math"/>
                        <w:i/>
                        <w:sz w:val="20"/>
                        <w:szCs w:val="20"/>
                      </w:rPr>
                    </w:rPrChange>
                  </w:rPr>
                </m:ctrlPr>
              </m:sSubPr>
              <m:e>
                <m:r>
                  <w:rPr>
                    <w:rFonts w:ascii="Cambria Math" w:hAnsi="Cambria Math"/>
                    <w:rPrChange w:id="2235" w:author="Inno" w:date="2024-08-12T11:05:00Z" w16du:dateUtc="2024-08-12T18:05:00Z">
                      <w:rPr>
                        <w:rFonts w:ascii="Cambria Math" w:hAnsi="Cambria Math"/>
                        <w:sz w:val="20"/>
                        <w:szCs w:val="20"/>
                      </w:rPr>
                    </w:rPrChange>
                  </w:rPr>
                  <m:t>M</m:t>
                </m:r>
              </m:e>
              <m:sub>
                <m:r>
                  <w:rPr>
                    <w:rFonts w:ascii="Cambria Math" w:hAnsi="Cambria Math"/>
                    <w:rPrChange w:id="2236" w:author="Inno" w:date="2024-08-12T11:05:00Z" w16du:dateUtc="2024-08-12T18:05:00Z">
                      <w:rPr>
                        <w:rFonts w:ascii="Cambria Math" w:hAnsi="Cambria Math"/>
                        <w:sz w:val="20"/>
                        <w:szCs w:val="20"/>
                      </w:rPr>
                    </w:rPrChange>
                  </w:rPr>
                  <m:t>d</m:t>
                </m:r>
              </m:sub>
            </m:sSub>
          </m:num>
          <m:den>
            <m:r>
              <w:rPr>
                <w:rFonts w:ascii="Cambria Math" w:hAnsi="Cambria Math"/>
                <w:rPrChange w:id="2237" w:author="Inno" w:date="2024-08-12T11:05:00Z" w16du:dateUtc="2024-08-12T18:05:00Z">
                  <w:rPr>
                    <w:rFonts w:ascii="Cambria Math" w:hAnsi="Cambria Math"/>
                    <w:sz w:val="20"/>
                    <w:szCs w:val="20"/>
                  </w:rPr>
                </w:rPrChange>
              </w:rPr>
              <m:t>0.57</m:t>
            </m:r>
            <m:r>
              <w:ins w:id="2238" w:author="Inno" w:date="2024-08-12T11:05:00Z" w16du:dateUtc="2024-08-12T18:05:00Z">
                <w:rPr>
                  <w:rFonts w:ascii="Cambria Math" w:hAnsi="Cambria Math"/>
                </w:rPr>
                <m:t xml:space="preserve"> </m:t>
              </w:ins>
            </m:r>
            <m:r>
              <w:rPr>
                <w:rFonts w:ascii="Cambria Math" w:hAnsi="Cambria Math"/>
                <w:rPrChange w:id="2239" w:author="Inno" w:date="2024-08-12T11:05:00Z" w16du:dateUtc="2024-08-12T18:05:00Z">
                  <w:rPr>
                    <w:rFonts w:ascii="Cambria Math" w:hAnsi="Cambria Math"/>
                    <w:sz w:val="20"/>
                    <w:szCs w:val="20"/>
                  </w:rPr>
                </w:rPrChange>
              </w:rPr>
              <m:t>×</m:t>
            </m:r>
            <m:r>
              <m:rPr>
                <m:sty m:val="p"/>
              </m:rPr>
              <w:rPr>
                <w:rFonts w:ascii="Cambria Math" w:hAnsi="Cambria Math"/>
                <w:rPrChange w:id="2240" w:author="Inno" w:date="2024-08-12T11:05:00Z" w16du:dateUtc="2024-08-12T18:05:00Z">
                  <w:rPr>
                    <w:rFonts w:ascii="Cambria Math" w:hAnsi="Cambria Math"/>
                    <w:sz w:val="20"/>
                    <w:szCs w:val="20"/>
                  </w:rPr>
                </w:rPrChange>
              </w:rPr>
              <m:t xml:space="preserve"> </m:t>
            </m:r>
            <m:sSub>
              <m:sSubPr>
                <m:ctrlPr>
                  <w:rPr>
                    <w:rFonts w:ascii="Cambria Math" w:hAnsi="Cambria Math"/>
                    <w:i/>
                    <w:rPrChange w:id="2241" w:author="Inno" w:date="2024-08-12T11:05:00Z" w16du:dateUtc="2024-08-12T18:05:00Z">
                      <w:rPr>
                        <w:rFonts w:ascii="Cambria Math" w:hAnsi="Cambria Math"/>
                        <w:i/>
                        <w:sz w:val="20"/>
                        <w:szCs w:val="20"/>
                      </w:rPr>
                    </w:rPrChange>
                  </w:rPr>
                </m:ctrlPr>
              </m:sSubPr>
              <m:e>
                <m:r>
                  <w:rPr>
                    <w:rFonts w:ascii="Cambria Math" w:hAnsi="Cambria Math"/>
                    <w:rPrChange w:id="2242" w:author="Inno" w:date="2024-08-12T11:05:00Z" w16du:dateUtc="2024-08-12T18:05:00Z">
                      <w:rPr>
                        <w:rFonts w:ascii="Cambria Math" w:hAnsi="Cambria Math"/>
                        <w:sz w:val="20"/>
                        <w:szCs w:val="20"/>
                      </w:rPr>
                    </w:rPrChange>
                  </w:rPr>
                  <m:t>R</m:t>
                </m:r>
              </m:e>
              <m:sub>
                <m:r>
                  <w:rPr>
                    <w:rFonts w:ascii="Cambria Math" w:hAnsi="Cambria Math"/>
                    <w:rPrChange w:id="2243" w:author="Inno" w:date="2024-08-12T11:05:00Z" w16du:dateUtc="2024-08-12T18:05:00Z">
                      <w:rPr>
                        <w:rFonts w:ascii="Cambria Math" w:hAnsi="Cambria Math"/>
                        <w:sz w:val="20"/>
                        <w:szCs w:val="20"/>
                      </w:rPr>
                    </w:rPrChange>
                  </w:rPr>
                  <m:t>w</m:t>
                </m:r>
              </m:sub>
            </m:sSub>
            <m:r>
              <w:ins w:id="2244" w:author="Inno" w:date="2024-08-12T11:05:00Z" w16du:dateUtc="2024-08-12T18:05:00Z">
                <w:rPr>
                  <w:rFonts w:ascii="Cambria Math" w:hAnsi="Cambria Math"/>
                </w:rPr>
                <m:t xml:space="preserve"> </m:t>
              </w:ins>
            </m:r>
            <m:r>
              <w:rPr>
                <w:rFonts w:ascii="Cambria Math" w:hAnsi="Cambria Math"/>
                <w:rPrChange w:id="2245" w:author="Inno" w:date="2024-08-12T11:05:00Z" w16du:dateUtc="2024-08-12T18:05:00Z">
                  <w:rPr>
                    <w:rFonts w:ascii="Cambria Math" w:hAnsi="Cambria Math"/>
                    <w:sz w:val="20"/>
                    <w:szCs w:val="20"/>
                  </w:rPr>
                </w:rPrChange>
              </w:rPr>
              <m:t>×</m:t>
            </m:r>
            <m:sSub>
              <m:sSubPr>
                <m:ctrlPr>
                  <w:rPr>
                    <w:rFonts w:ascii="Cambria Math" w:hAnsi="Cambria Math"/>
                    <w:i/>
                    <w:rPrChange w:id="2246" w:author="Inno" w:date="2024-08-12T11:05:00Z" w16du:dateUtc="2024-08-12T18:05:00Z">
                      <w:rPr>
                        <w:rFonts w:ascii="Cambria Math" w:hAnsi="Cambria Math"/>
                        <w:i/>
                        <w:sz w:val="20"/>
                        <w:szCs w:val="20"/>
                      </w:rPr>
                    </w:rPrChange>
                  </w:rPr>
                </m:ctrlPr>
              </m:sSubPr>
              <m:e>
                <m:r>
                  <w:ins w:id="2247" w:author="Inno" w:date="2024-08-12T11:05:00Z" w16du:dateUtc="2024-08-12T18:05:00Z">
                    <w:rPr>
                      <w:rFonts w:ascii="Cambria Math" w:hAnsi="Cambria Math"/>
                    </w:rPr>
                    <m:t xml:space="preserve"> </m:t>
                  </w:ins>
                </m:r>
                <m:r>
                  <w:rPr>
                    <w:rFonts w:ascii="Cambria Math" w:hAnsi="Cambria Math"/>
                    <w:rPrChange w:id="2248" w:author="Inno" w:date="2024-08-12T11:05:00Z" w16du:dateUtc="2024-08-12T18:05:00Z">
                      <w:rPr>
                        <w:rFonts w:ascii="Cambria Math" w:hAnsi="Cambria Math"/>
                        <w:sz w:val="20"/>
                        <w:szCs w:val="20"/>
                      </w:rPr>
                    </w:rPrChange>
                  </w:rPr>
                  <m:t>A</m:t>
                </m:r>
              </m:e>
              <m:sub>
                <m:r>
                  <w:rPr>
                    <w:rFonts w:ascii="Cambria Math" w:hAnsi="Cambria Math"/>
                    <w:rPrChange w:id="2249" w:author="Inno" w:date="2024-08-12T11:05:00Z" w16du:dateUtc="2024-08-12T18:05:00Z">
                      <w:rPr>
                        <w:rFonts w:ascii="Cambria Math" w:hAnsi="Cambria Math"/>
                        <w:sz w:val="20"/>
                        <w:szCs w:val="20"/>
                      </w:rPr>
                    </w:rPrChange>
                  </w:rPr>
                  <m:t>K</m:t>
                </m:r>
              </m:sub>
            </m:sSub>
          </m:den>
        </m:f>
      </m:oMath>
    </w:p>
    <w:p w14:paraId="564E2CE3" w14:textId="77777777" w:rsidR="006533BA" w:rsidRDefault="006533BA" w:rsidP="009310C8">
      <w:pPr>
        <w:spacing w:after="0" w:line="20" w:lineRule="atLeast"/>
        <w:jc w:val="center"/>
        <w:rPr>
          <w:ins w:id="2250" w:author="Inno" w:date="2024-08-12T11:06:00Z" w16du:dateUtc="2024-08-12T18:06:00Z"/>
          <w:rFonts w:eastAsiaTheme="minorEastAsia"/>
          <w:sz w:val="20"/>
          <w:szCs w:val="20"/>
        </w:rPr>
      </w:pPr>
    </w:p>
    <w:p w14:paraId="328BB289" w14:textId="67509370" w:rsidR="006533BA" w:rsidRDefault="006533BA" w:rsidP="006533BA">
      <w:pPr>
        <w:spacing w:after="120" w:line="20" w:lineRule="atLeast"/>
        <w:rPr>
          <w:ins w:id="2251" w:author="Inno" w:date="2024-08-12T11:06:00Z" w16du:dateUtc="2024-08-12T18:06:00Z"/>
          <w:rFonts w:eastAsiaTheme="minorEastAsia"/>
          <w:sz w:val="20"/>
          <w:szCs w:val="20"/>
        </w:rPr>
      </w:pPr>
      <w:proofErr w:type="gramStart"/>
      <w:ins w:id="2252" w:author="Inno" w:date="2024-08-12T11:06:00Z" w16du:dateUtc="2024-08-12T18:06:00Z">
        <w:r>
          <w:rPr>
            <w:rFonts w:eastAsiaTheme="minorEastAsia"/>
            <w:sz w:val="20"/>
            <w:szCs w:val="20"/>
          </w:rPr>
          <w:lastRenderedPageBreak/>
          <w:t>where</w:t>
        </w:r>
        <w:proofErr w:type="gramEnd"/>
      </w:ins>
    </w:p>
    <w:p w14:paraId="4EF75CA0" w14:textId="3F1B0703" w:rsidR="002E1BC1" w:rsidRPr="006533BA" w:rsidRDefault="00000000" w:rsidP="006533BA">
      <w:pPr>
        <w:spacing w:after="120" w:line="20" w:lineRule="atLeast"/>
        <w:ind w:left="360"/>
        <w:rPr>
          <w:sz w:val="20"/>
          <w:szCs w:val="20"/>
        </w:rPr>
        <w:pPrChange w:id="2253" w:author="Inno" w:date="2024-08-12T11:07:00Z" w16du:dateUtc="2024-08-12T18:07:00Z">
          <w:pPr>
            <w:spacing w:after="0" w:line="20" w:lineRule="atLeast"/>
            <w:jc w:val="center"/>
          </w:pPr>
        </w:pPrChange>
      </w:pP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d</m:t>
            </m:r>
          </m:sub>
        </m:sSub>
      </m:oMath>
      <w:r w:rsidR="002E1BC1" w:rsidRPr="005576A4">
        <w:rPr>
          <w:sz w:val="20"/>
          <w:szCs w:val="20"/>
        </w:rPr>
        <w:t xml:space="preserve"> = 150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m</m:t>
            </m:r>
          </m:sub>
        </m:sSub>
      </m:oMath>
      <w:r w:rsidR="002E1BC1" w:rsidRPr="005576A4">
        <w:rPr>
          <w:sz w:val="20"/>
          <w:szCs w:val="20"/>
        </w:rPr>
        <w:t xml:space="preserve"> for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K</m:t>
            </m:r>
          </m:sub>
        </m:sSub>
      </m:oMath>
      <w:r w:rsidR="002E1BC1" w:rsidRPr="005576A4">
        <w:rPr>
          <w:sz w:val="20"/>
          <w:szCs w:val="20"/>
        </w:rPr>
        <w:t xml:space="preserve"> &lt; 18.1 cm</w:t>
      </w:r>
      <w:r w:rsidR="002E1BC1" w:rsidRPr="005576A4">
        <w:rPr>
          <w:sz w:val="20"/>
          <w:szCs w:val="20"/>
          <w:vertAlign w:val="superscript"/>
        </w:rPr>
        <w:t>2</w:t>
      </w:r>
      <w:ins w:id="2254" w:author="Inno" w:date="2024-08-12T11:07:00Z" w16du:dateUtc="2024-08-12T18:07:00Z">
        <w:r w:rsidR="006533BA">
          <w:rPr>
            <w:sz w:val="20"/>
            <w:szCs w:val="20"/>
          </w:rPr>
          <w:t>;</w:t>
        </w:r>
      </w:ins>
    </w:p>
    <w:p w14:paraId="02A954A6" w14:textId="1C16E68F" w:rsidR="002E1BC1" w:rsidRPr="006533BA" w:rsidRDefault="00000000" w:rsidP="006533BA">
      <w:pPr>
        <w:spacing w:after="120" w:line="20" w:lineRule="atLeast"/>
        <w:ind w:left="360"/>
        <w:rPr>
          <w:sz w:val="20"/>
          <w:szCs w:val="20"/>
        </w:rPr>
        <w:pPrChange w:id="2255" w:author="Inno" w:date="2024-08-12T11:07:00Z" w16du:dateUtc="2024-08-12T18:07:00Z">
          <w:pPr>
            <w:spacing w:after="0" w:line="20" w:lineRule="atLeast"/>
            <w:jc w:val="center"/>
          </w:pPr>
        </w:pPrChange>
      </w:pP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d</m:t>
            </m:r>
          </m:sub>
        </m:sSub>
      </m:oMath>
      <w:r w:rsidR="002E1BC1" w:rsidRPr="005576A4">
        <w:rPr>
          <w:sz w:val="20"/>
          <w:szCs w:val="20"/>
        </w:rPr>
        <w:t xml:space="preserve"> = 300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m</m:t>
            </m:r>
          </m:sub>
        </m:sSub>
        <m:r>
          <w:ins w:id="2256" w:author="Inno" w:date="2024-08-12T11:06:00Z" w16du:dateUtc="2024-08-12T18:06:00Z">
            <w:rPr>
              <w:rFonts w:ascii="Cambria Math" w:hAnsi="Cambria Math"/>
              <w:sz w:val="20"/>
              <w:szCs w:val="20"/>
            </w:rPr>
            <m:t xml:space="preserve"> </m:t>
          </w:ins>
        </m:r>
      </m:oMath>
      <w:r w:rsidR="002E1BC1" w:rsidRPr="005576A4">
        <w:rPr>
          <w:sz w:val="20"/>
          <w:szCs w:val="20"/>
        </w:rPr>
        <w:t xml:space="preserve">for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K</m:t>
            </m:r>
          </m:sub>
        </m:sSub>
      </m:oMath>
      <w:r w:rsidR="002E1BC1" w:rsidRPr="005576A4">
        <w:rPr>
          <w:sz w:val="20"/>
          <w:szCs w:val="20"/>
        </w:rPr>
        <w:t xml:space="preserve"> &gt; 18.1 cm</w:t>
      </w:r>
      <w:r w:rsidR="002E1BC1" w:rsidRPr="005576A4">
        <w:rPr>
          <w:sz w:val="20"/>
          <w:szCs w:val="20"/>
          <w:vertAlign w:val="superscript"/>
        </w:rPr>
        <w:t>2</w:t>
      </w:r>
      <w:ins w:id="2257" w:author="Inno" w:date="2024-08-12T11:07:00Z" w16du:dateUtc="2024-08-12T18:07:00Z">
        <w:r w:rsidR="006533BA">
          <w:rPr>
            <w:sz w:val="20"/>
            <w:szCs w:val="20"/>
          </w:rPr>
          <w:t>;</w:t>
        </w:r>
      </w:ins>
    </w:p>
    <w:moveToRangeStart w:id="2258" w:author="Inno" w:date="2024-08-12T11:07:00Z" w:name="move174353248"/>
    <w:p w14:paraId="715C0F30" w14:textId="3B10FDE7" w:rsidR="006533BA" w:rsidRDefault="006533BA" w:rsidP="006533BA">
      <w:pPr>
        <w:spacing w:after="0" w:line="20" w:lineRule="atLeast"/>
        <w:ind w:left="360"/>
        <w:rPr>
          <w:moveTo w:id="2259" w:author="Inno" w:date="2024-08-12T11:07:00Z" w16du:dateUtc="2024-08-12T18:07:00Z"/>
          <w:sz w:val="20"/>
          <w:szCs w:val="20"/>
        </w:rPr>
      </w:p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w</m:t>
            </m:r>
          </m:sub>
        </m:sSub>
      </m:oMath>
      <w:moveTo w:id="2260" w:author="Inno" w:date="2024-08-12T11:07:00Z" w16du:dateUtc="2024-08-12T18:07:00Z">
        <w:r w:rsidRPr="005576A4">
          <w:rPr>
            <w:sz w:val="20"/>
            <w:szCs w:val="20"/>
          </w:rPr>
          <w:t xml:space="preserve"> = effective radius of disc</w:t>
        </w:r>
      </w:moveTo>
      <w:ins w:id="2261" w:author="Inno" w:date="2024-08-12T11:07:00Z" w16du:dateUtc="2024-08-12T18:07:00Z">
        <w:r>
          <w:rPr>
            <w:sz w:val="20"/>
            <w:szCs w:val="20"/>
          </w:rPr>
          <w:t>; and</w:t>
        </w:r>
      </w:ins>
    </w:p>
    <w:moveToRangeEnd w:id="2258"/>
    <w:p w14:paraId="352114B6" w14:textId="17487545" w:rsidR="002E1BC1" w:rsidRPr="005576A4" w:rsidRDefault="00000000" w:rsidP="006533BA">
      <w:pPr>
        <w:spacing w:after="120" w:line="20" w:lineRule="atLeast"/>
        <w:ind w:left="360"/>
        <w:rPr>
          <w:sz w:val="20"/>
          <w:szCs w:val="20"/>
        </w:rPr>
        <w:pPrChange w:id="2262" w:author="Inno" w:date="2024-08-12T11:07:00Z" w16du:dateUtc="2024-08-12T18:07:00Z">
          <w:pPr>
            <w:spacing w:after="0" w:line="20" w:lineRule="atLeast"/>
            <w:jc w:val="center"/>
          </w:pPr>
        </w:pPrChange>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K</m:t>
            </m:r>
          </m:sub>
        </m:sSub>
      </m:oMath>
      <w:r w:rsidR="002E1BC1" w:rsidRPr="005576A4">
        <w:rPr>
          <w:sz w:val="20"/>
          <w:szCs w:val="20"/>
        </w:rPr>
        <w:t xml:space="preserve"> = area of calliper piston(s)</w:t>
      </w:r>
      <w:ins w:id="2263" w:author="Inno" w:date="2024-08-12T11:07:00Z" w16du:dateUtc="2024-08-12T18:07:00Z">
        <w:r w:rsidR="006533BA">
          <w:rPr>
            <w:sz w:val="20"/>
            <w:szCs w:val="20"/>
          </w:rPr>
          <w:t>.</w:t>
        </w:r>
      </w:ins>
    </w:p>
    <w:moveFromRangeStart w:id="2264" w:author="Inno" w:date="2024-08-12T11:07:00Z" w:name="move174353248"/>
    <w:p w14:paraId="51244AA2" w14:textId="0641B80A" w:rsidR="002E1BC1" w:rsidDel="006533BA" w:rsidRDefault="00000000" w:rsidP="006533BA">
      <w:pPr>
        <w:spacing w:after="0" w:line="20" w:lineRule="atLeast"/>
        <w:ind w:left="360"/>
        <w:rPr>
          <w:moveFrom w:id="2265" w:author="Inno" w:date="2024-08-12T11:07:00Z" w16du:dateUtc="2024-08-12T18:07:00Z"/>
          <w:sz w:val="20"/>
          <w:szCs w:val="20"/>
        </w:rPr>
        <w:pPrChange w:id="2266" w:author="Inno" w:date="2024-08-12T11:07:00Z" w16du:dateUtc="2024-08-12T18:07:00Z">
          <w:pPr>
            <w:spacing w:after="0" w:line="20" w:lineRule="atLeast"/>
            <w:jc w:val="center"/>
          </w:pPr>
        </w:pPrChange>
      </w:p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w</m:t>
            </m:r>
          </m:sub>
        </m:sSub>
      </m:oMath>
      <w:moveFrom w:id="2267" w:author="Inno" w:date="2024-08-12T11:07:00Z" w16du:dateUtc="2024-08-12T18:07:00Z">
        <w:r w:rsidR="002E1BC1" w:rsidRPr="005576A4" w:rsidDel="006533BA">
          <w:rPr>
            <w:sz w:val="20"/>
            <w:szCs w:val="20"/>
          </w:rPr>
          <w:t xml:space="preserve"> = effective radius of disc</w:t>
        </w:r>
      </w:moveFrom>
    </w:p>
    <w:moveFromRangeEnd w:id="2264"/>
    <w:p w14:paraId="78769BDF" w14:textId="77777777" w:rsidR="00EB5F0F" w:rsidRPr="005576A4" w:rsidRDefault="00EB5F0F" w:rsidP="009310C8">
      <w:pPr>
        <w:spacing w:after="0" w:line="20" w:lineRule="atLeast"/>
        <w:jc w:val="center"/>
        <w:rPr>
          <w:b/>
          <w:bCs/>
          <w:smallCaps/>
          <w:sz w:val="20"/>
          <w:szCs w:val="20"/>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268" w:author="Inno" w:date="2024-08-12T11:09:00Z" w16du:dateUtc="2024-08-12T18:09:00Z">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182"/>
        <w:gridCol w:w="1284"/>
        <w:gridCol w:w="1463"/>
        <w:gridCol w:w="1527"/>
        <w:gridCol w:w="1527"/>
        <w:gridCol w:w="1339"/>
        <w:tblGridChange w:id="2269">
          <w:tblGrid>
            <w:gridCol w:w="1182"/>
            <w:gridCol w:w="265"/>
            <w:gridCol w:w="1019"/>
            <w:gridCol w:w="428"/>
            <w:gridCol w:w="1035"/>
            <w:gridCol w:w="475"/>
            <w:gridCol w:w="1052"/>
            <w:gridCol w:w="524"/>
            <w:gridCol w:w="1003"/>
            <w:gridCol w:w="573"/>
            <w:gridCol w:w="766"/>
            <w:gridCol w:w="699"/>
          </w:tblGrid>
        </w:tblGridChange>
      </w:tblGrid>
      <w:tr w:rsidR="006533BA" w:rsidRPr="00FF56D9" w14:paraId="00B6C9A8" w14:textId="77777777" w:rsidTr="006533BA">
        <w:tc>
          <w:tcPr>
            <w:tcW w:w="1182" w:type="dxa"/>
            <w:tcBorders>
              <w:top w:val="single" w:sz="4" w:space="0" w:color="auto"/>
            </w:tcBorders>
            <w:tcPrChange w:id="2270" w:author="Inno" w:date="2024-08-12T11:09:00Z" w16du:dateUtc="2024-08-12T18:09:00Z">
              <w:tcPr>
                <w:tcW w:w="1447" w:type="dxa"/>
                <w:gridSpan w:val="2"/>
                <w:tcBorders>
                  <w:top w:val="single" w:sz="4" w:space="0" w:color="auto"/>
                  <w:bottom w:val="single" w:sz="4" w:space="0" w:color="auto"/>
                </w:tcBorders>
              </w:tcPr>
            </w:tcPrChange>
          </w:tcPr>
          <w:p w14:paraId="28AF1155" w14:textId="405EC8BE" w:rsidR="006533BA" w:rsidRPr="007D3B7A" w:rsidRDefault="006533BA" w:rsidP="009310C8">
            <w:pPr>
              <w:spacing w:line="20" w:lineRule="atLeast"/>
              <w:jc w:val="center"/>
              <w:rPr>
                <w:rFonts w:ascii="Times New Roman" w:hAnsi="Times New Roman" w:cs="Times New Roman"/>
                <w:bCs w:val="0"/>
                <w:i/>
                <w:iCs/>
                <w:sz w:val="20"/>
                <w:szCs w:val="20"/>
                <w:rPrChange w:id="2271" w:author="Inno" w:date="2024-08-12T11:11:00Z" w16du:dateUtc="2024-08-12T18:11:00Z">
                  <w:rPr>
                    <w:b/>
                    <w:sz w:val="20"/>
                    <w:szCs w:val="20"/>
                  </w:rPr>
                </w:rPrChange>
              </w:rPr>
            </w:pPr>
            <w:proofErr w:type="spellStart"/>
            <w:ins w:id="2272" w:author="Inno" w:date="2024-08-12T11:07:00Z" w16du:dateUtc="2024-08-12T18:07:00Z">
              <w:r w:rsidRPr="007D3B7A">
                <w:rPr>
                  <w:rFonts w:ascii="Times New Roman" w:hAnsi="Times New Roman" w:cs="Times New Roman"/>
                  <w:bCs w:val="0"/>
                  <w:i/>
                  <w:iCs/>
                  <w:sz w:val="20"/>
                  <w:szCs w:val="20"/>
                  <w:rPrChange w:id="2273" w:author="Inno" w:date="2024-08-12T11:11:00Z" w16du:dateUtc="2024-08-12T18:11:00Z">
                    <w:rPr>
                      <w:b/>
                      <w:sz w:val="20"/>
                      <w:szCs w:val="20"/>
                    </w:rPr>
                  </w:rPrChange>
                </w:rPr>
                <w:t>Sl</w:t>
              </w:r>
              <w:proofErr w:type="spellEnd"/>
              <w:r w:rsidRPr="007D3B7A">
                <w:rPr>
                  <w:rFonts w:ascii="Times New Roman" w:hAnsi="Times New Roman" w:cs="Times New Roman"/>
                  <w:bCs w:val="0"/>
                  <w:i/>
                  <w:iCs/>
                  <w:sz w:val="20"/>
                  <w:szCs w:val="20"/>
                  <w:rPrChange w:id="2274" w:author="Inno" w:date="2024-08-12T11:11:00Z" w16du:dateUtc="2024-08-12T18:11:00Z">
                    <w:rPr>
                      <w:b/>
                      <w:sz w:val="20"/>
                      <w:szCs w:val="20"/>
                    </w:rPr>
                  </w:rPrChange>
                </w:rPr>
                <w:t xml:space="preserve"> No.</w:t>
              </w:r>
            </w:ins>
          </w:p>
        </w:tc>
        <w:tc>
          <w:tcPr>
            <w:tcW w:w="1284" w:type="dxa"/>
            <w:tcBorders>
              <w:top w:val="single" w:sz="4" w:space="0" w:color="auto"/>
            </w:tcBorders>
            <w:tcPrChange w:id="2275" w:author="Inno" w:date="2024-08-12T11:09:00Z" w16du:dateUtc="2024-08-12T18:09:00Z">
              <w:tcPr>
                <w:tcW w:w="1447" w:type="dxa"/>
                <w:gridSpan w:val="2"/>
                <w:tcBorders>
                  <w:top w:val="single" w:sz="4" w:space="0" w:color="auto"/>
                  <w:bottom w:val="single" w:sz="4" w:space="0" w:color="auto"/>
                </w:tcBorders>
              </w:tcPr>
            </w:tcPrChange>
          </w:tcPr>
          <w:p w14:paraId="3078927E" w14:textId="57B3D2E9" w:rsidR="006533BA" w:rsidRPr="007D3B7A" w:rsidRDefault="006533BA" w:rsidP="009310C8">
            <w:pPr>
              <w:spacing w:line="20" w:lineRule="atLeast"/>
              <w:jc w:val="center"/>
              <w:rPr>
                <w:rFonts w:ascii="Times New Roman" w:hAnsi="Times New Roman" w:cs="Times New Roman"/>
                <w:bCs w:val="0"/>
                <w:i/>
                <w:iCs/>
                <w:smallCaps/>
                <w:sz w:val="20"/>
                <w:szCs w:val="20"/>
                <w:rPrChange w:id="2276" w:author="Inno" w:date="2024-08-12T11:11:00Z" w16du:dateUtc="2024-08-12T18:11:00Z">
                  <w:rPr>
                    <w:rFonts w:ascii="Times New Roman" w:hAnsi="Times New Roman" w:cs="Times New Roman"/>
                    <w:b/>
                    <w:bCs w:val="0"/>
                    <w:smallCaps/>
                    <w:sz w:val="20"/>
                    <w:szCs w:val="20"/>
                  </w:rPr>
                </w:rPrChange>
              </w:rPr>
            </w:pPr>
            <w:r w:rsidRPr="007D3B7A">
              <w:rPr>
                <w:rFonts w:ascii="Times New Roman" w:hAnsi="Times New Roman" w:cs="Times New Roman"/>
                <w:bCs w:val="0"/>
                <w:i/>
                <w:iCs/>
                <w:sz w:val="20"/>
                <w:szCs w:val="20"/>
                <w:rPrChange w:id="2277" w:author="Inno" w:date="2024-08-12T11:11:00Z" w16du:dateUtc="2024-08-12T18:11:00Z">
                  <w:rPr>
                    <w:rFonts w:ascii="Times New Roman" w:hAnsi="Times New Roman" w:cs="Times New Roman"/>
                    <w:b/>
                    <w:sz w:val="20"/>
                    <w:szCs w:val="20"/>
                  </w:rPr>
                </w:rPrChange>
              </w:rPr>
              <w:t>No. of Cycle</w:t>
            </w:r>
          </w:p>
        </w:tc>
        <w:tc>
          <w:tcPr>
            <w:tcW w:w="1463" w:type="dxa"/>
            <w:tcBorders>
              <w:top w:val="single" w:sz="4" w:space="0" w:color="auto"/>
            </w:tcBorders>
            <w:tcPrChange w:id="2278" w:author="Inno" w:date="2024-08-12T11:09:00Z" w16du:dateUtc="2024-08-12T18:09:00Z">
              <w:tcPr>
                <w:tcW w:w="1510" w:type="dxa"/>
                <w:gridSpan w:val="2"/>
                <w:tcBorders>
                  <w:top w:val="single" w:sz="4" w:space="0" w:color="auto"/>
                  <w:bottom w:val="single" w:sz="4" w:space="0" w:color="auto"/>
                </w:tcBorders>
              </w:tcPr>
            </w:tcPrChange>
          </w:tcPr>
          <w:p w14:paraId="1C98AF70" w14:textId="77777777" w:rsidR="006533BA" w:rsidRPr="007D3B7A" w:rsidRDefault="006533BA" w:rsidP="009310C8">
            <w:pPr>
              <w:spacing w:line="20" w:lineRule="atLeast"/>
              <w:jc w:val="center"/>
              <w:rPr>
                <w:rFonts w:ascii="Times New Roman" w:hAnsi="Times New Roman" w:cs="Times New Roman"/>
                <w:bCs w:val="0"/>
                <w:i/>
                <w:iCs/>
                <w:smallCaps/>
                <w:sz w:val="20"/>
                <w:szCs w:val="20"/>
                <w:rPrChange w:id="2279" w:author="Inno" w:date="2024-08-12T11:11:00Z" w16du:dateUtc="2024-08-12T18:11:00Z">
                  <w:rPr>
                    <w:rFonts w:ascii="Times New Roman" w:hAnsi="Times New Roman" w:cs="Times New Roman"/>
                    <w:b/>
                    <w:bCs w:val="0"/>
                    <w:smallCaps/>
                    <w:sz w:val="20"/>
                    <w:szCs w:val="20"/>
                  </w:rPr>
                </w:rPrChange>
              </w:rPr>
            </w:pPr>
            <w:r w:rsidRPr="007D3B7A">
              <w:rPr>
                <w:rFonts w:ascii="Times New Roman" w:hAnsi="Times New Roman" w:cs="Times New Roman"/>
                <w:bCs w:val="0"/>
                <w:i/>
                <w:iCs/>
                <w:sz w:val="20"/>
                <w:szCs w:val="20"/>
                <w:rPrChange w:id="2280" w:author="Inno" w:date="2024-08-12T11:11:00Z" w16du:dateUtc="2024-08-12T18:11:00Z">
                  <w:rPr>
                    <w:rFonts w:ascii="Times New Roman" w:hAnsi="Times New Roman" w:cs="Times New Roman"/>
                    <w:b/>
                    <w:sz w:val="20"/>
                    <w:szCs w:val="20"/>
                  </w:rPr>
                </w:rPrChange>
              </w:rPr>
              <w:t>Number of Brake Applications X</w:t>
            </w:r>
          </w:p>
        </w:tc>
        <w:tc>
          <w:tcPr>
            <w:tcW w:w="1527" w:type="dxa"/>
            <w:tcBorders>
              <w:top w:val="single" w:sz="4" w:space="0" w:color="auto"/>
            </w:tcBorders>
            <w:tcPrChange w:id="2281" w:author="Inno" w:date="2024-08-12T11:09:00Z" w16du:dateUtc="2024-08-12T18:09:00Z">
              <w:tcPr>
                <w:tcW w:w="1576" w:type="dxa"/>
                <w:gridSpan w:val="2"/>
                <w:tcBorders>
                  <w:top w:val="single" w:sz="4" w:space="0" w:color="auto"/>
                  <w:bottom w:val="single" w:sz="4" w:space="0" w:color="auto"/>
                </w:tcBorders>
              </w:tcPr>
            </w:tcPrChange>
          </w:tcPr>
          <w:p w14:paraId="288F0FFD" w14:textId="77777777" w:rsidR="006533BA" w:rsidRPr="007D3B7A" w:rsidRDefault="006533BA" w:rsidP="009310C8">
            <w:pPr>
              <w:spacing w:line="20" w:lineRule="atLeast"/>
              <w:jc w:val="center"/>
              <w:rPr>
                <w:rFonts w:ascii="Times New Roman" w:hAnsi="Times New Roman" w:cs="Times New Roman"/>
                <w:bCs w:val="0"/>
                <w:i/>
                <w:iCs/>
                <w:smallCaps/>
                <w:sz w:val="20"/>
                <w:szCs w:val="20"/>
                <w:rPrChange w:id="2282" w:author="Inno" w:date="2024-08-12T11:11:00Z" w16du:dateUtc="2024-08-12T18:11:00Z">
                  <w:rPr>
                    <w:rFonts w:ascii="Times New Roman" w:hAnsi="Times New Roman" w:cs="Times New Roman"/>
                    <w:b/>
                    <w:bCs w:val="0"/>
                    <w:smallCaps/>
                    <w:sz w:val="20"/>
                    <w:szCs w:val="20"/>
                  </w:rPr>
                </w:rPrChange>
              </w:rPr>
            </w:pPr>
            <w:r w:rsidRPr="007D3B7A">
              <w:rPr>
                <w:rFonts w:ascii="Times New Roman" w:hAnsi="Times New Roman" w:cs="Times New Roman"/>
                <w:bCs w:val="0"/>
                <w:i/>
                <w:iCs/>
                <w:sz w:val="20"/>
                <w:szCs w:val="20"/>
                <w:rPrChange w:id="2283" w:author="Inno" w:date="2024-08-12T11:11:00Z" w16du:dateUtc="2024-08-12T18:11:00Z">
                  <w:rPr>
                    <w:rFonts w:ascii="Times New Roman" w:hAnsi="Times New Roman" w:cs="Times New Roman"/>
                    <w:b/>
                    <w:sz w:val="20"/>
                    <w:szCs w:val="20"/>
                  </w:rPr>
                </w:rPrChange>
              </w:rPr>
              <w:t xml:space="preserve">Initial Brake Rotor Temperature </w:t>
            </w:r>
            <w:r w:rsidRPr="007D3B7A">
              <w:rPr>
                <w:rFonts w:ascii="Times New Roman" w:hAnsi="Times New Roman" w:cs="Times New Roman"/>
                <w:bCs w:val="0"/>
                <w:sz w:val="20"/>
                <w:szCs w:val="20"/>
                <w:rPrChange w:id="2284" w:author="Inno" w:date="2024-08-12T11:11:00Z" w16du:dateUtc="2024-08-12T18:11:00Z">
                  <w:rPr>
                    <w:rFonts w:ascii="Times New Roman" w:hAnsi="Times New Roman" w:cs="Times New Roman"/>
                    <w:sz w:val="20"/>
                    <w:szCs w:val="20"/>
                  </w:rPr>
                </w:rPrChange>
              </w:rPr>
              <w:t>(°C)</w:t>
            </w:r>
          </w:p>
        </w:tc>
        <w:tc>
          <w:tcPr>
            <w:tcW w:w="1527" w:type="dxa"/>
            <w:tcBorders>
              <w:top w:val="single" w:sz="4" w:space="0" w:color="auto"/>
            </w:tcBorders>
            <w:tcPrChange w:id="2285" w:author="Inno" w:date="2024-08-12T11:09:00Z" w16du:dateUtc="2024-08-12T18:09:00Z">
              <w:tcPr>
                <w:tcW w:w="1576" w:type="dxa"/>
                <w:gridSpan w:val="2"/>
                <w:tcBorders>
                  <w:top w:val="single" w:sz="4" w:space="0" w:color="auto"/>
                  <w:bottom w:val="single" w:sz="4" w:space="0" w:color="auto"/>
                </w:tcBorders>
              </w:tcPr>
            </w:tcPrChange>
          </w:tcPr>
          <w:p w14:paraId="13652E83" w14:textId="77777777" w:rsidR="006533BA" w:rsidRPr="007D3B7A" w:rsidRDefault="006533BA" w:rsidP="009310C8">
            <w:pPr>
              <w:spacing w:line="20" w:lineRule="atLeast"/>
              <w:jc w:val="center"/>
              <w:rPr>
                <w:rFonts w:ascii="Times New Roman" w:hAnsi="Times New Roman" w:cs="Times New Roman"/>
                <w:bCs w:val="0"/>
                <w:i/>
                <w:iCs/>
                <w:smallCaps/>
                <w:sz w:val="20"/>
                <w:szCs w:val="20"/>
                <w:rPrChange w:id="2286" w:author="Inno" w:date="2024-08-12T11:11:00Z" w16du:dateUtc="2024-08-12T18:11:00Z">
                  <w:rPr>
                    <w:rFonts w:ascii="Times New Roman" w:hAnsi="Times New Roman" w:cs="Times New Roman"/>
                    <w:b/>
                    <w:bCs w:val="0"/>
                    <w:smallCaps/>
                    <w:sz w:val="20"/>
                    <w:szCs w:val="20"/>
                  </w:rPr>
                </w:rPrChange>
              </w:rPr>
            </w:pPr>
            <w:r w:rsidRPr="007D3B7A">
              <w:rPr>
                <w:rFonts w:ascii="Times New Roman" w:hAnsi="Times New Roman" w:cs="Times New Roman"/>
                <w:bCs w:val="0"/>
                <w:i/>
                <w:iCs/>
                <w:sz w:val="20"/>
                <w:szCs w:val="20"/>
                <w:rPrChange w:id="2287" w:author="Inno" w:date="2024-08-12T11:11:00Z" w16du:dateUtc="2024-08-12T18:11:00Z">
                  <w:rPr>
                    <w:rFonts w:ascii="Times New Roman" w:hAnsi="Times New Roman" w:cs="Times New Roman"/>
                    <w:b/>
                    <w:sz w:val="20"/>
                    <w:szCs w:val="20"/>
                  </w:rPr>
                </w:rPrChange>
              </w:rPr>
              <w:t xml:space="preserve">Max. Brake Rotor Temperature </w:t>
            </w:r>
            <w:r w:rsidRPr="007D3B7A">
              <w:rPr>
                <w:rFonts w:ascii="Times New Roman" w:hAnsi="Times New Roman" w:cs="Times New Roman"/>
                <w:bCs w:val="0"/>
                <w:sz w:val="20"/>
                <w:szCs w:val="20"/>
                <w:rPrChange w:id="2288" w:author="Inno" w:date="2024-08-12T11:11:00Z" w16du:dateUtc="2024-08-12T18:11:00Z">
                  <w:rPr>
                    <w:rFonts w:ascii="Times New Roman" w:hAnsi="Times New Roman" w:cs="Times New Roman"/>
                    <w:sz w:val="20"/>
                    <w:szCs w:val="20"/>
                  </w:rPr>
                </w:rPrChange>
              </w:rPr>
              <w:t>(°C)</w:t>
            </w:r>
          </w:p>
        </w:tc>
        <w:tc>
          <w:tcPr>
            <w:tcW w:w="1339" w:type="dxa"/>
            <w:tcBorders>
              <w:top w:val="single" w:sz="4" w:space="0" w:color="auto"/>
            </w:tcBorders>
            <w:tcPrChange w:id="2289" w:author="Inno" w:date="2024-08-12T11:09:00Z" w16du:dateUtc="2024-08-12T18:09:00Z">
              <w:tcPr>
                <w:tcW w:w="1465" w:type="dxa"/>
                <w:gridSpan w:val="2"/>
                <w:tcBorders>
                  <w:top w:val="single" w:sz="4" w:space="0" w:color="auto"/>
                  <w:bottom w:val="single" w:sz="4" w:space="0" w:color="auto"/>
                </w:tcBorders>
              </w:tcPr>
            </w:tcPrChange>
          </w:tcPr>
          <w:p w14:paraId="2BB603A6" w14:textId="77777777" w:rsidR="006533BA" w:rsidRPr="007D3B7A" w:rsidRDefault="006533BA" w:rsidP="009310C8">
            <w:pPr>
              <w:spacing w:line="20" w:lineRule="atLeast"/>
              <w:jc w:val="center"/>
              <w:rPr>
                <w:rFonts w:ascii="Times New Roman" w:hAnsi="Times New Roman" w:cs="Times New Roman"/>
                <w:bCs w:val="0"/>
                <w:i/>
                <w:iCs/>
                <w:smallCaps/>
                <w:sz w:val="20"/>
                <w:szCs w:val="20"/>
                <w:rPrChange w:id="2290" w:author="Inno" w:date="2024-08-12T11:11:00Z" w16du:dateUtc="2024-08-12T18:11:00Z">
                  <w:rPr>
                    <w:rFonts w:ascii="Times New Roman" w:hAnsi="Times New Roman" w:cs="Times New Roman"/>
                    <w:b/>
                    <w:bCs w:val="0"/>
                    <w:smallCaps/>
                    <w:sz w:val="20"/>
                    <w:szCs w:val="20"/>
                  </w:rPr>
                </w:rPrChange>
              </w:rPr>
            </w:pPr>
            <w:r w:rsidRPr="007D3B7A">
              <w:rPr>
                <w:rFonts w:ascii="Times New Roman" w:hAnsi="Times New Roman" w:cs="Times New Roman"/>
                <w:bCs w:val="0"/>
                <w:i/>
                <w:iCs/>
                <w:sz w:val="20"/>
                <w:szCs w:val="20"/>
                <w:rPrChange w:id="2291" w:author="Inno" w:date="2024-08-12T11:11:00Z" w16du:dateUtc="2024-08-12T18:11:00Z">
                  <w:rPr>
                    <w:rFonts w:ascii="Times New Roman" w:hAnsi="Times New Roman" w:cs="Times New Roman"/>
                    <w:b/>
                    <w:sz w:val="20"/>
                    <w:szCs w:val="20"/>
                  </w:rPr>
                </w:rPrChange>
              </w:rPr>
              <w:t>Forced Cooling</w:t>
            </w:r>
          </w:p>
        </w:tc>
      </w:tr>
      <w:tr w:rsidR="006533BA" w:rsidRPr="00FF56D9" w14:paraId="06C88326" w14:textId="77777777" w:rsidTr="006533BA">
        <w:trPr>
          <w:ins w:id="2292" w:author="Inno" w:date="2024-08-12T11:07:00Z" w16du:dateUtc="2024-08-12T18:07:00Z"/>
        </w:trPr>
        <w:tc>
          <w:tcPr>
            <w:tcW w:w="1182" w:type="dxa"/>
            <w:tcBorders>
              <w:bottom w:val="single" w:sz="4" w:space="0" w:color="auto"/>
            </w:tcBorders>
            <w:tcPrChange w:id="2293" w:author="Inno" w:date="2024-08-12T11:09:00Z" w16du:dateUtc="2024-08-12T18:09:00Z">
              <w:tcPr>
                <w:tcW w:w="1447" w:type="dxa"/>
                <w:gridSpan w:val="2"/>
                <w:tcBorders>
                  <w:top w:val="single" w:sz="4" w:space="0" w:color="auto"/>
                </w:tcBorders>
              </w:tcPr>
            </w:tcPrChange>
          </w:tcPr>
          <w:p w14:paraId="1DF03015" w14:textId="77777777" w:rsidR="006533BA" w:rsidRPr="006533BA" w:rsidRDefault="006533BA" w:rsidP="006533BA">
            <w:pPr>
              <w:pStyle w:val="ListParagraph"/>
              <w:numPr>
                <w:ilvl w:val="0"/>
                <w:numId w:val="62"/>
              </w:numPr>
              <w:spacing w:line="20" w:lineRule="atLeast"/>
              <w:ind w:left="630"/>
              <w:jc w:val="center"/>
              <w:rPr>
                <w:ins w:id="2294" w:author="Inno" w:date="2024-08-12T11:07:00Z" w16du:dateUtc="2024-08-12T18:07:00Z"/>
                <w:rFonts w:ascii="Times New Roman" w:hAnsi="Times New Roman" w:cs="Times New Roman"/>
                <w:bCs w:val="0"/>
                <w:smallCaps/>
                <w:sz w:val="20"/>
                <w:szCs w:val="20"/>
                <w:rPrChange w:id="2295" w:author="Inno" w:date="2024-08-12T11:08:00Z" w16du:dateUtc="2024-08-12T18:08:00Z">
                  <w:rPr>
                    <w:ins w:id="2296" w:author="Inno" w:date="2024-08-12T11:07:00Z" w16du:dateUtc="2024-08-12T18:07:00Z"/>
                    <w:bCs w:val="0"/>
                    <w:smallCaps/>
                    <w:sz w:val="20"/>
                    <w:szCs w:val="20"/>
                  </w:rPr>
                </w:rPrChange>
              </w:rPr>
              <w:pPrChange w:id="2297" w:author="Inno" w:date="2024-08-12T11:08:00Z" w16du:dateUtc="2024-08-12T18:08:00Z">
                <w:pPr>
                  <w:pStyle w:val="ListParagraph"/>
                  <w:numPr>
                    <w:numId w:val="62"/>
                  </w:numPr>
                  <w:spacing w:line="20" w:lineRule="atLeast"/>
                  <w:ind w:hanging="360"/>
                  <w:jc w:val="center"/>
                </w:pPr>
              </w:pPrChange>
            </w:pPr>
          </w:p>
        </w:tc>
        <w:tc>
          <w:tcPr>
            <w:tcW w:w="1284" w:type="dxa"/>
            <w:tcBorders>
              <w:bottom w:val="single" w:sz="4" w:space="0" w:color="auto"/>
            </w:tcBorders>
            <w:tcPrChange w:id="2298" w:author="Inno" w:date="2024-08-12T11:09:00Z" w16du:dateUtc="2024-08-12T18:09:00Z">
              <w:tcPr>
                <w:tcW w:w="1447" w:type="dxa"/>
                <w:gridSpan w:val="2"/>
                <w:tcBorders>
                  <w:top w:val="single" w:sz="4" w:space="0" w:color="auto"/>
                </w:tcBorders>
              </w:tcPr>
            </w:tcPrChange>
          </w:tcPr>
          <w:p w14:paraId="3245B0A4" w14:textId="5F38B7CE" w:rsidR="006533BA" w:rsidRPr="006533BA" w:rsidRDefault="006533BA" w:rsidP="006533BA">
            <w:pPr>
              <w:pStyle w:val="ListParagraph"/>
              <w:numPr>
                <w:ilvl w:val="0"/>
                <w:numId w:val="62"/>
              </w:numPr>
              <w:spacing w:line="20" w:lineRule="atLeast"/>
              <w:ind w:left="530"/>
              <w:jc w:val="center"/>
              <w:rPr>
                <w:ins w:id="2299" w:author="Inno" w:date="2024-08-12T11:07:00Z" w16du:dateUtc="2024-08-12T18:07:00Z"/>
                <w:rFonts w:ascii="Times New Roman" w:hAnsi="Times New Roman" w:cs="Times New Roman"/>
                <w:smallCaps/>
                <w:sz w:val="20"/>
                <w:szCs w:val="20"/>
                <w:rPrChange w:id="2300" w:author="Inno" w:date="2024-08-12T11:08:00Z" w16du:dateUtc="2024-08-12T18:08:00Z">
                  <w:rPr>
                    <w:ins w:id="2301" w:author="Inno" w:date="2024-08-12T11:07:00Z" w16du:dateUtc="2024-08-12T18:07:00Z"/>
                  </w:rPr>
                </w:rPrChange>
              </w:rPr>
              <w:pPrChange w:id="2302" w:author="Inno" w:date="2024-08-12T11:08:00Z" w16du:dateUtc="2024-08-12T18:08:00Z">
                <w:pPr>
                  <w:spacing w:line="20" w:lineRule="atLeast"/>
                  <w:jc w:val="center"/>
                </w:pPr>
              </w:pPrChange>
            </w:pPr>
          </w:p>
        </w:tc>
        <w:tc>
          <w:tcPr>
            <w:tcW w:w="1463" w:type="dxa"/>
            <w:tcBorders>
              <w:bottom w:val="single" w:sz="4" w:space="0" w:color="auto"/>
            </w:tcBorders>
            <w:tcPrChange w:id="2303" w:author="Inno" w:date="2024-08-12T11:09:00Z" w16du:dateUtc="2024-08-12T18:09:00Z">
              <w:tcPr>
                <w:tcW w:w="1510" w:type="dxa"/>
                <w:gridSpan w:val="2"/>
                <w:tcBorders>
                  <w:top w:val="single" w:sz="4" w:space="0" w:color="auto"/>
                </w:tcBorders>
              </w:tcPr>
            </w:tcPrChange>
          </w:tcPr>
          <w:p w14:paraId="36965480" w14:textId="77777777" w:rsidR="006533BA" w:rsidRPr="006533BA" w:rsidRDefault="006533BA" w:rsidP="006533BA">
            <w:pPr>
              <w:pStyle w:val="ListParagraph"/>
              <w:numPr>
                <w:ilvl w:val="0"/>
                <w:numId w:val="62"/>
              </w:numPr>
              <w:spacing w:line="20" w:lineRule="atLeast"/>
              <w:ind w:left="500"/>
              <w:jc w:val="center"/>
              <w:rPr>
                <w:ins w:id="2304" w:author="Inno" w:date="2024-08-12T11:07:00Z" w16du:dateUtc="2024-08-12T18:07:00Z"/>
                <w:rFonts w:ascii="Times New Roman" w:hAnsi="Times New Roman" w:cs="Times New Roman"/>
                <w:smallCaps/>
                <w:sz w:val="20"/>
                <w:szCs w:val="20"/>
                <w:rPrChange w:id="2305" w:author="Inno" w:date="2024-08-12T11:08:00Z" w16du:dateUtc="2024-08-12T18:08:00Z">
                  <w:rPr>
                    <w:ins w:id="2306" w:author="Inno" w:date="2024-08-12T11:07:00Z" w16du:dateUtc="2024-08-12T18:07:00Z"/>
                  </w:rPr>
                </w:rPrChange>
              </w:rPr>
              <w:pPrChange w:id="2307" w:author="Inno" w:date="2024-08-12T11:08:00Z" w16du:dateUtc="2024-08-12T18:08:00Z">
                <w:pPr>
                  <w:spacing w:line="20" w:lineRule="atLeast"/>
                  <w:jc w:val="center"/>
                </w:pPr>
              </w:pPrChange>
            </w:pPr>
          </w:p>
        </w:tc>
        <w:tc>
          <w:tcPr>
            <w:tcW w:w="1527" w:type="dxa"/>
            <w:tcBorders>
              <w:bottom w:val="single" w:sz="4" w:space="0" w:color="auto"/>
            </w:tcBorders>
            <w:tcPrChange w:id="2308" w:author="Inno" w:date="2024-08-12T11:09:00Z" w16du:dateUtc="2024-08-12T18:09:00Z">
              <w:tcPr>
                <w:tcW w:w="1576" w:type="dxa"/>
                <w:gridSpan w:val="2"/>
                <w:tcBorders>
                  <w:top w:val="single" w:sz="4" w:space="0" w:color="auto"/>
                </w:tcBorders>
              </w:tcPr>
            </w:tcPrChange>
          </w:tcPr>
          <w:p w14:paraId="403492EF" w14:textId="77777777" w:rsidR="006533BA" w:rsidRPr="006533BA" w:rsidRDefault="006533BA" w:rsidP="006533BA">
            <w:pPr>
              <w:pStyle w:val="ListParagraph"/>
              <w:numPr>
                <w:ilvl w:val="0"/>
                <w:numId w:val="62"/>
              </w:numPr>
              <w:spacing w:line="20" w:lineRule="atLeast"/>
              <w:ind w:left="570"/>
              <w:jc w:val="center"/>
              <w:rPr>
                <w:ins w:id="2309" w:author="Inno" w:date="2024-08-12T11:07:00Z" w16du:dateUtc="2024-08-12T18:07:00Z"/>
                <w:rFonts w:ascii="Times New Roman" w:hAnsi="Times New Roman" w:cs="Times New Roman"/>
                <w:sz w:val="20"/>
                <w:szCs w:val="20"/>
                <w:rPrChange w:id="2310" w:author="Inno" w:date="2024-08-12T11:08:00Z" w16du:dateUtc="2024-08-12T18:08:00Z">
                  <w:rPr>
                    <w:ins w:id="2311" w:author="Inno" w:date="2024-08-12T11:07:00Z" w16du:dateUtc="2024-08-12T18:07:00Z"/>
                  </w:rPr>
                </w:rPrChange>
              </w:rPr>
              <w:pPrChange w:id="2312" w:author="Inno" w:date="2024-08-12T11:08:00Z" w16du:dateUtc="2024-08-12T18:08:00Z">
                <w:pPr>
                  <w:spacing w:line="20" w:lineRule="atLeast"/>
                  <w:jc w:val="center"/>
                </w:pPr>
              </w:pPrChange>
            </w:pPr>
          </w:p>
        </w:tc>
        <w:tc>
          <w:tcPr>
            <w:tcW w:w="1527" w:type="dxa"/>
            <w:tcBorders>
              <w:bottom w:val="single" w:sz="4" w:space="0" w:color="auto"/>
            </w:tcBorders>
            <w:tcPrChange w:id="2313" w:author="Inno" w:date="2024-08-12T11:09:00Z" w16du:dateUtc="2024-08-12T18:09:00Z">
              <w:tcPr>
                <w:tcW w:w="1576" w:type="dxa"/>
                <w:gridSpan w:val="2"/>
                <w:tcBorders>
                  <w:top w:val="single" w:sz="4" w:space="0" w:color="auto"/>
                </w:tcBorders>
              </w:tcPr>
            </w:tcPrChange>
          </w:tcPr>
          <w:p w14:paraId="3BF5ABE6" w14:textId="77777777" w:rsidR="006533BA" w:rsidRPr="006533BA" w:rsidRDefault="006533BA" w:rsidP="006533BA">
            <w:pPr>
              <w:pStyle w:val="ListParagraph"/>
              <w:numPr>
                <w:ilvl w:val="0"/>
                <w:numId w:val="62"/>
              </w:numPr>
              <w:spacing w:line="20" w:lineRule="atLeast"/>
              <w:ind w:left="480"/>
              <w:jc w:val="center"/>
              <w:rPr>
                <w:ins w:id="2314" w:author="Inno" w:date="2024-08-12T11:07:00Z" w16du:dateUtc="2024-08-12T18:07:00Z"/>
                <w:rFonts w:ascii="Times New Roman" w:hAnsi="Times New Roman" w:cs="Times New Roman"/>
                <w:sz w:val="20"/>
                <w:szCs w:val="20"/>
                <w:rPrChange w:id="2315" w:author="Inno" w:date="2024-08-12T11:08:00Z" w16du:dateUtc="2024-08-12T18:08:00Z">
                  <w:rPr>
                    <w:ins w:id="2316" w:author="Inno" w:date="2024-08-12T11:07:00Z" w16du:dateUtc="2024-08-12T18:07:00Z"/>
                  </w:rPr>
                </w:rPrChange>
              </w:rPr>
              <w:pPrChange w:id="2317" w:author="Inno" w:date="2024-08-12T11:08:00Z" w16du:dateUtc="2024-08-12T18:08:00Z">
                <w:pPr>
                  <w:spacing w:line="20" w:lineRule="atLeast"/>
                  <w:jc w:val="center"/>
                </w:pPr>
              </w:pPrChange>
            </w:pPr>
          </w:p>
        </w:tc>
        <w:tc>
          <w:tcPr>
            <w:tcW w:w="1339" w:type="dxa"/>
            <w:tcBorders>
              <w:bottom w:val="single" w:sz="4" w:space="0" w:color="auto"/>
            </w:tcBorders>
            <w:tcPrChange w:id="2318" w:author="Inno" w:date="2024-08-12T11:09:00Z" w16du:dateUtc="2024-08-12T18:09:00Z">
              <w:tcPr>
                <w:tcW w:w="1465" w:type="dxa"/>
                <w:gridSpan w:val="2"/>
                <w:tcBorders>
                  <w:top w:val="single" w:sz="4" w:space="0" w:color="auto"/>
                </w:tcBorders>
              </w:tcPr>
            </w:tcPrChange>
          </w:tcPr>
          <w:p w14:paraId="5AD05E8F" w14:textId="77777777" w:rsidR="006533BA" w:rsidRPr="006533BA" w:rsidRDefault="006533BA" w:rsidP="006533BA">
            <w:pPr>
              <w:pStyle w:val="ListParagraph"/>
              <w:numPr>
                <w:ilvl w:val="0"/>
                <w:numId w:val="62"/>
              </w:numPr>
              <w:spacing w:line="20" w:lineRule="atLeast"/>
              <w:ind w:left="480"/>
              <w:jc w:val="center"/>
              <w:rPr>
                <w:ins w:id="2319" w:author="Inno" w:date="2024-08-12T11:07:00Z" w16du:dateUtc="2024-08-12T18:07:00Z"/>
                <w:rFonts w:ascii="Times New Roman" w:hAnsi="Times New Roman" w:cs="Times New Roman"/>
                <w:sz w:val="20"/>
                <w:szCs w:val="20"/>
                <w:rPrChange w:id="2320" w:author="Inno" w:date="2024-08-12T11:08:00Z" w16du:dateUtc="2024-08-12T18:08:00Z">
                  <w:rPr>
                    <w:ins w:id="2321" w:author="Inno" w:date="2024-08-12T11:07:00Z" w16du:dateUtc="2024-08-12T18:07:00Z"/>
                  </w:rPr>
                </w:rPrChange>
              </w:rPr>
              <w:pPrChange w:id="2322" w:author="Inno" w:date="2024-08-12T11:08:00Z" w16du:dateUtc="2024-08-12T18:08:00Z">
                <w:pPr>
                  <w:spacing w:line="20" w:lineRule="atLeast"/>
                  <w:jc w:val="center"/>
                </w:pPr>
              </w:pPrChange>
            </w:pPr>
          </w:p>
        </w:tc>
      </w:tr>
      <w:tr w:rsidR="006533BA" w:rsidRPr="00FF56D9" w14:paraId="6B69EA68" w14:textId="77777777" w:rsidTr="006533BA">
        <w:tc>
          <w:tcPr>
            <w:tcW w:w="1182" w:type="dxa"/>
            <w:tcBorders>
              <w:top w:val="single" w:sz="4" w:space="0" w:color="auto"/>
            </w:tcBorders>
            <w:tcPrChange w:id="2323" w:author="Inno" w:date="2024-08-12T11:09:00Z" w16du:dateUtc="2024-08-12T18:09:00Z">
              <w:tcPr>
                <w:tcW w:w="1447" w:type="dxa"/>
                <w:gridSpan w:val="2"/>
                <w:tcBorders>
                  <w:top w:val="single" w:sz="4" w:space="0" w:color="auto"/>
                </w:tcBorders>
              </w:tcPr>
            </w:tcPrChange>
          </w:tcPr>
          <w:p w14:paraId="6F72FDF4" w14:textId="77777777" w:rsidR="006533BA" w:rsidRPr="006533BA" w:rsidRDefault="006533BA" w:rsidP="006533BA">
            <w:pPr>
              <w:pStyle w:val="ListParagraph"/>
              <w:numPr>
                <w:ilvl w:val="0"/>
                <w:numId w:val="63"/>
              </w:numPr>
              <w:spacing w:line="20" w:lineRule="atLeast"/>
              <w:jc w:val="center"/>
              <w:rPr>
                <w:rFonts w:ascii="Times New Roman" w:hAnsi="Times New Roman" w:cs="Times New Roman"/>
                <w:smallCaps/>
                <w:sz w:val="20"/>
                <w:szCs w:val="20"/>
                <w:rPrChange w:id="2324" w:author="Inno" w:date="2024-08-12T11:08:00Z" w16du:dateUtc="2024-08-12T18:08:00Z">
                  <w:rPr/>
                </w:rPrChange>
              </w:rPr>
              <w:pPrChange w:id="2325" w:author="Inno" w:date="2024-08-12T11:08:00Z" w16du:dateUtc="2024-08-12T18:08:00Z">
                <w:pPr>
                  <w:spacing w:line="20" w:lineRule="atLeast"/>
                  <w:jc w:val="center"/>
                </w:pPr>
              </w:pPrChange>
            </w:pPr>
          </w:p>
        </w:tc>
        <w:tc>
          <w:tcPr>
            <w:tcW w:w="1284" w:type="dxa"/>
            <w:tcBorders>
              <w:top w:val="single" w:sz="4" w:space="0" w:color="auto"/>
            </w:tcBorders>
            <w:tcPrChange w:id="2326" w:author="Inno" w:date="2024-08-12T11:09:00Z" w16du:dateUtc="2024-08-12T18:09:00Z">
              <w:tcPr>
                <w:tcW w:w="1447" w:type="dxa"/>
                <w:gridSpan w:val="2"/>
                <w:tcBorders>
                  <w:top w:val="single" w:sz="4" w:space="0" w:color="auto"/>
                </w:tcBorders>
              </w:tcPr>
            </w:tcPrChange>
          </w:tcPr>
          <w:p w14:paraId="2537D32B" w14:textId="22714BBB" w:rsidR="006533BA" w:rsidRPr="006533BA" w:rsidRDefault="006533BA" w:rsidP="009E4E27">
            <w:pPr>
              <w:spacing w:line="20" w:lineRule="atLeast"/>
              <w:jc w:val="center"/>
              <w:rPr>
                <w:rFonts w:ascii="Times New Roman" w:hAnsi="Times New Roman" w:cs="Times New Roman"/>
                <w:smallCaps/>
                <w:sz w:val="20"/>
                <w:szCs w:val="20"/>
              </w:rPr>
            </w:pPr>
            <w:r w:rsidRPr="006533BA">
              <w:rPr>
                <w:rFonts w:ascii="Times New Roman" w:hAnsi="Times New Roman" w:cs="Times New Roman"/>
                <w:smallCaps/>
                <w:sz w:val="20"/>
                <w:szCs w:val="20"/>
              </w:rPr>
              <w:t>1</w:t>
            </w:r>
          </w:p>
        </w:tc>
        <w:tc>
          <w:tcPr>
            <w:tcW w:w="1463" w:type="dxa"/>
            <w:tcBorders>
              <w:top w:val="single" w:sz="4" w:space="0" w:color="auto"/>
            </w:tcBorders>
            <w:tcPrChange w:id="2327" w:author="Inno" w:date="2024-08-12T11:09:00Z" w16du:dateUtc="2024-08-12T18:09:00Z">
              <w:tcPr>
                <w:tcW w:w="1510" w:type="dxa"/>
                <w:gridSpan w:val="2"/>
                <w:tcBorders>
                  <w:top w:val="single" w:sz="4" w:space="0" w:color="auto"/>
                </w:tcBorders>
              </w:tcPr>
            </w:tcPrChange>
          </w:tcPr>
          <w:p w14:paraId="69ACD7EF" w14:textId="1DC90978" w:rsidR="006533BA" w:rsidRPr="006533BA" w:rsidRDefault="006533BA" w:rsidP="009E4E27">
            <w:pPr>
              <w:spacing w:line="20" w:lineRule="atLeast"/>
              <w:jc w:val="center"/>
              <w:rPr>
                <w:rFonts w:ascii="Times New Roman" w:hAnsi="Times New Roman" w:cs="Times New Roman"/>
                <w:smallCaps/>
                <w:sz w:val="20"/>
                <w:szCs w:val="20"/>
              </w:rPr>
            </w:pPr>
            <w:r w:rsidRPr="006533BA">
              <w:rPr>
                <w:rFonts w:ascii="Times New Roman" w:hAnsi="Times New Roman" w:cs="Times New Roman"/>
                <w:smallCaps/>
                <w:sz w:val="20"/>
                <w:szCs w:val="20"/>
              </w:rPr>
              <w:t>1</w:t>
            </w:r>
            <m:oMath>
              <m:r>
                <w:rPr>
                  <w:rFonts w:ascii="Cambria Math" w:hAnsi="Cambria Math" w:cs="Times New Roman"/>
                  <w:smallCaps/>
                  <w:sz w:val="20"/>
                  <w:szCs w:val="20"/>
                </w:rPr>
                <m:t>×</m:t>
              </m:r>
            </m:oMath>
            <w:r w:rsidRPr="006533BA">
              <w:rPr>
                <w:rFonts w:ascii="Times New Roman" w:hAnsi="Times New Roman" w:cs="Times New Roman"/>
                <w:smallCaps/>
                <w:sz w:val="20"/>
                <w:szCs w:val="20"/>
              </w:rPr>
              <w:t>10</w:t>
            </w:r>
          </w:p>
        </w:tc>
        <w:tc>
          <w:tcPr>
            <w:tcW w:w="1527" w:type="dxa"/>
            <w:tcBorders>
              <w:top w:val="single" w:sz="4" w:space="0" w:color="auto"/>
            </w:tcBorders>
            <w:tcPrChange w:id="2328" w:author="Inno" w:date="2024-08-12T11:09:00Z" w16du:dateUtc="2024-08-12T18:09:00Z">
              <w:tcPr>
                <w:tcW w:w="1576" w:type="dxa"/>
                <w:gridSpan w:val="2"/>
                <w:tcBorders>
                  <w:top w:val="single" w:sz="4" w:space="0" w:color="auto"/>
                </w:tcBorders>
              </w:tcPr>
            </w:tcPrChange>
          </w:tcPr>
          <w:p w14:paraId="26E4D852" w14:textId="77777777" w:rsidR="006533BA" w:rsidRPr="006533BA" w:rsidRDefault="006533BA" w:rsidP="009E4E27">
            <w:pPr>
              <w:spacing w:line="20" w:lineRule="atLeast"/>
              <w:jc w:val="center"/>
              <w:rPr>
                <w:rFonts w:ascii="Times New Roman" w:hAnsi="Times New Roman" w:cs="Times New Roman"/>
                <w:smallCaps/>
                <w:sz w:val="20"/>
                <w:szCs w:val="20"/>
              </w:rPr>
            </w:pPr>
            <w:r w:rsidRPr="006533BA">
              <w:rPr>
                <w:rFonts w:ascii="Times New Roman" w:hAnsi="Times New Roman" w:cs="Times New Roman"/>
                <w:sz w:val="20"/>
                <w:szCs w:val="20"/>
              </w:rPr>
              <w:t>&lt; 60</w:t>
            </w:r>
          </w:p>
        </w:tc>
        <w:tc>
          <w:tcPr>
            <w:tcW w:w="1527" w:type="dxa"/>
            <w:tcBorders>
              <w:top w:val="single" w:sz="4" w:space="0" w:color="auto"/>
            </w:tcBorders>
            <w:tcPrChange w:id="2329" w:author="Inno" w:date="2024-08-12T11:09:00Z" w16du:dateUtc="2024-08-12T18:09:00Z">
              <w:tcPr>
                <w:tcW w:w="1576" w:type="dxa"/>
                <w:gridSpan w:val="2"/>
                <w:tcBorders>
                  <w:top w:val="single" w:sz="4" w:space="0" w:color="auto"/>
                </w:tcBorders>
              </w:tcPr>
            </w:tcPrChange>
          </w:tcPr>
          <w:p w14:paraId="344B9C3B" w14:textId="77777777" w:rsidR="006533BA" w:rsidRPr="006533BA" w:rsidRDefault="006533BA" w:rsidP="009E4E27">
            <w:pPr>
              <w:spacing w:line="20" w:lineRule="atLeast"/>
              <w:jc w:val="center"/>
              <w:rPr>
                <w:rFonts w:ascii="Times New Roman" w:hAnsi="Times New Roman" w:cs="Times New Roman"/>
                <w:smallCaps/>
                <w:sz w:val="20"/>
                <w:szCs w:val="20"/>
              </w:rPr>
            </w:pPr>
            <w:r w:rsidRPr="006533BA">
              <w:rPr>
                <w:rFonts w:ascii="Times New Roman" w:hAnsi="Times New Roman" w:cs="Times New Roman"/>
                <w:sz w:val="20"/>
                <w:szCs w:val="20"/>
              </w:rPr>
              <w:t>Open</w:t>
            </w:r>
          </w:p>
        </w:tc>
        <w:tc>
          <w:tcPr>
            <w:tcW w:w="1339" w:type="dxa"/>
            <w:tcBorders>
              <w:top w:val="single" w:sz="4" w:space="0" w:color="auto"/>
            </w:tcBorders>
            <w:tcPrChange w:id="2330" w:author="Inno" w:date="2024-08-12T11:09:00Z" w16du:dateUtc="2024-08-12T18:09:00Z">
              <w:tcPr>
                <w:tcW w:w="1465" w:type="dxa"/>
                <w:gridSpan w:val="2"/>
                <w:tcBorders>
                  <w:top w:val="single" w:sz="4" w:space="0" w:color="auto"/>
                </w:tcBorders>
              </w:tcPr>
            </w:tcPrChange>
          </w:tcPr>
          <w:p w14:paraId="53B54020" w14:textId="77777777" w:rsidR="006533BA" w:rsidRPr="006533BA" w:rsidRDefault="006533BA" w:rsidP="009E4E27">
            <w:pPr>
              <w:spacing w:line="20" w:lineRule="atLeast"/>
              <w:jc w:val="center"/>
              <w:rPr>
                <w:rFonts w:ascii="Times New Roman" w:hAnsi="Times New Roman" w:cs="Times New Roman"/>
                <w:sz w:val="20"/>
                <w:szCs w:val="20"/>
              </w:rPr>
            </w:pPr>
            <w:r w:rsidRPr="006533BA">
              <w:rPr>
                <w:rFonts w:ascii="Times New Roman" w:hAnsi="Times New Roman" w:cs="Times New Roman"/>
                <w:sz w:val="20"/>
                <w:szCs w:val="20"/>
              </w:rPr>
              <w:t>No</w:t>
            </w:r>
          </w:p>
        </w:tc>
      </w:tr>
      <w:tr w:rsidR="006533BA" w:rsidRPr="00FF56D9" w14:paraId="7BFA4E2A" w14:textId="77777777" w:rsidTr="006533BA">
        <w:tc>
          <w:tcPr>
            <w:tcW w:w="1182" w:type="dxa"/>
            <w:tcPrChange w:id="2331" w:author="Inno" w:date="2024-08-12T11:07:00Z" w16du:dateUtc="2024-08-12T18:07:00Z">
              <w:tcPr>
                <w:tcW w:w="1447" w:type="dxa"/>
                <w:gridSpan w:val="2"/>
              </w:tcPr>
            </w:tcPrChange>
          </w:tcPr>
          <w:p w14:paraId="7C30B839" w14:textId="77777777" w:rsidR="006533BA" w:rsidRPr="006533BA" w:rsidRDefault="006533BA" w:rsidP="006533BA">
            <w:pPr>
              <w:pStyle w:val="ListParagraph"/>
              <w:numPr>
                <w:ilvl w:val="0"/>
                <w:numId w:val="63"/>
              </w:numPr>
              <w:spacing w:line="20" w:lineRule="atLeast"/>
              <w:jc w:val="center"/>
              <w:rPr>
                <w:rFonts w:ascii="Times New Roman" w:hAnsi="Times New Roman" w:cs="Times New Roman"/>
                <w:sz w:val="20"/>
                <w:szCs w:val="20"/>
                <w:rPrChange w:id="2332" w:author="Inno" w:date="2024-08-12T11:08:00Z" w16du:dateUtc="2024-08-12T18:08:00Z">
                  <w:rPr/>
                </w:rPrChange>
              </w:rPr>
              <w:pPrChange w:id="2333" w:author="Inno" w:date="2024-08-12T11:08:00Z" w16du:dateUtc="2024-08-12T18:08:00Z">
                <w:pPr>
                  <w:spacing w:line="20" w:lineRule="atLeast"/>
                  <w:jc w:val="center"/>
                </w:pPr>
              </w:pPrChange>
            </w:pPr>
          </w:p>
        </w:tc>
        <w:tc>
          <w:tcPr>
            <w:tcW w:w="1284" w:type="dxa"/>
            <w:tcPrChange w:id="2334" w:author="Inno" w:date="2024-08-12T11:07:00Z" w16du:dateUtc="2024-08-12T18:07:00Z">
              <w:tcPr>
                <w:tcW w:w="1447" w:type="dxa"/>
                <w:gridSpan w:val="2"/>
              </w:tcPr>
            </w:tcPrChange>
          </w:tcPr>
          <w:p w14:paraId="4F52DF17" w14:textId="29855C3F" w:rsidR="006533BA" w:rsidRPr="006533BA" w:rsidRDefault="006533BA" w:rsidP="009E4E27">
            <w:pPr>
              <w:spacing w:line="20" w:lineRule="atLeast"/>
              <w:jc w:val="center"/>
              <w:rPr>
                <w:rFonts w:ascii="Times New Roman" w:hAnsi="Times New Roman" w:cs="Times New Roman"/>
                <w:sz w:val="20"/>
                <w:szCs w:val="20"/>
              </w:rPr>
            </w:pPr>
            <w:r w:rsidRPr="006533BA">
              <w:rPr>
                <w:rFonts w:ascii="Times New Roman" w:hAnsi="Times New Roman" w:cs="Times New Roman"/>
                <w:sz w:val="20"/>
                <w:szCs w:val="20"/>
              </w:rPr>
              <w:t>2-6</w:t>
            </w:r>
          </w:p>
        </w:tc>
        <w:tc>
          <w:tcPr>
            <w:tcW w:w="1463" w:type="dxa"/>
            <w:tcPrChange w:id="2335" w:author="Inno" w:date="2024-08-12T11:07:00Z" w16du:dateUtc="2024-08-12T18:07:00Z">
              <w:tcPr>
                <w:tcW w:w="1510" w:type="dxa"/>
                <w:gridSpan w:val="2"/>
              </w:tcPr>
            </w:tcPrChange>
          </w:tcPr>
          <w:p w14:paraId="39455C4F" w14:textId="0AF3ADF6" w:rsidR="006533BA" w:rsidRPr="006533BA" w:rsidRDefault="006533BA" w:rsidP="009E4E27">
            <w:pPr>
              <w:spacing w:line="20" w:lineRule="atLeast"/>
              <w:jc w:val="center"/>
              <w:rPr>
                <w:rFonts w:ascii="Times New Roman" w:hAnsi="Times New Roman" w:cs="Times New Roman"/>
                <w:smallCaps/>
                <w:sz w:val="20"/>
                <w:szCs w:val="20"/>
              </w:rPr>
            </w:pPr>
            <w:r w:rsidRPr="006533BA">
              <w:rPr>
                <w:rFonts w:ascii="Times New Roman" w:hAnsi="Times New Roman" w:cs="Times New Roman"/>
                <w:smallCaps/>
                <w:sz w:val="20"/>
                <w:szCs w:val="20"/>
              </w:rPr>
              <w:t>5</w:t>
            </w:r>
            <m:oMath>
              <m:r>
                <w:rPr>
                  <w:rFonts w:ascii="Cambria Math" w:hAnsi="Cambria Math" w:cs="Times New Roman"/>
                  <w:smallCaps/>
                  <w:sz w:val="20"/>
                  <w:szCs w:val="20"/>
                </w:rPr>
                <m:t>×</m:t>
              </m:r>
            </m:oMath>
            <w:r w:rsidRPr="006533BA">
              <w:rPr>
                <w:rFonts w:ascii="Times New Roman" w:hAnsi="Times New Roman" w:cs="Times New Roman"/>
                <w:smallCaps/>
                <w:sz w:val="20"/>
                <w:szCs w:val="20"/>
              </w:rPr>
              <w:t>10</w:t>
            </w:r>
          </w:p>
        </w:tc>
        <w:tc>
          <w:tcPr>
            <w:tcW w:w="1527" w:type="dxa"/>
            <w:tcPrChange w:id="2336" w:author="Inno" w:date="2024-08-12T11:07:00Z" w16du:dateUtc="2024-08-12T18:07:00Z">
              <w:tcPr>
                <w:tcW w:w="1576" w:type="dxa"/>
                <w:gridSpan w:val="2"/>
              </w:tcPr>
            </w:tcPrChange>
          </w:tcPr>
          <w:p w14:paraId="34F30C34" w14:textId="77777777" w:rsidR="006533BA" w:rsidRPr="006533BA" w:rsidRDefault="006533BA" w:rsidP="009E4E27">
            <w:pPr>
              <w:spacing w:line="20" w:lineRule="atLeast"/>
              <w:jc w:val="center"/>
              <w:rPr>
                <w:rFonts w:ascii="Times New Roman" w:hAnsi="Times New Roman" w:cs="Times New Roman"/>
                <w:sz w:val="20"/>
                <w:szCs w:val="20"/>
              </w:rPr>
            </w:pPr>
            <w:r w:rsidRPr="006533BA">
              <w:rPr>
                <w:rFonts w:ascii="Times New Roman" w:hAnsi="Times New Roman" w:cs="Times New Roman"/>
                <w:sz w:val="20"/>
                <w:szCs w:val="20"/>
              </w:rPr>
              <w:t>100</w:t>
            </w:r>
          </w:p>
        </w:tc>
        <w:tc>
          <w:tcPr>
            <w:tcW w:w="1527" w:type="dxa"/>
            <w:tcPrChange w:id="2337" w:author="Inno" w:date="2024-08-12T11:07:00Z" w16du:dateUtc="2024-08-12T18:07:00Z">
              <w:tcPr>
                <w:tcW w:w="1576" w:type="dxa"/>
                <w:gridSpan w:val="2"/>
              </w:tcPr>
            </w:tcPrChange>
          </w:tcPr>
          <w:p w14:paraId="6B2807FF" w14:textId="54AB515A" w:rsidR="006533BA" w:rsidRPr="006533BA" w:rsidRDefault="006533BA" w:rsidP="009E4E27">
            <w:pPr>
              <w:spacing w:line="20" w:lineRule="atLeast"/>
              <w:jc w:val="center"/>
              <w:rPr>
                <w:rFonts w:ascii="Times New Roman" w:hAnsi="Times New Roman" w:cs="Times New Roman"/>
                <w:smallCaps/>
                <w:sz w:val="20"/>
                <w:szCs w:val="20"/>
              </w:rPr>
            </w:pPr>
            <w:r w:rsidRPr="006533BA">
              <w:rPr>
                <w:rFonts w:ascii="Times New Roman" w:hAnsi="Times New Roman" w:cs="Times New Roman"/>
                <w:sz w:val="20"/>
                <w:szCs w:val="20"/>
              </w:rPr>
              <w:t>open (350)</w:t>
            </w:r>
            <w:r w:rsidRPr="006533BA">
              <w:rPr>
                <w:rFonts w:ascii="Times New Roman" w:hAnsi="Times New Roman" w:cs="Times New Roman"/>
                <w:sz w:val="20"/>
                <w:szCs w:val="20"/>
                <w:vertAlign w:val="superscript"/>
              </w:rPr>
              <w:t>9)</w:t>
            </w:r>
          </w:p>
        </w:tc>
        <w:tc>
          <w:tcPr>
            <w:tcW w:w="1339" w:type="dxa"/>
            <w:tcPrChange w:id="2338" w:author="Inno" w:date="2024-08-12T11:07:00Z" w16du:dateUtc="2024-08-12T18:07:00Z">
              <w:tcPr>
                <w:tcW w:w="1465" w:type="dxa"/>
                <w:gridSpan w:val="2"/>
              </w:tcPr>
            </w:tcPrChange>
          </w:tcPr>
          <w:p w14:paraId="79C7AB0F" w14:textId="77777777" w:rsidR="006533BA" w:rsidRPr="006533BA" w:rsidRDefault="006533BA" w:rsidP="009E4E27">
            <w:pPr>
              <w:spacing w:line="20" w:lineRule="atLeast"/>
              <w:jc w:val="center"/>
              <w:rPr>
                <w:rFonts w:ascii="Times New Roman" w:hAnsi="Times New Roman" w:cs="Times New Roman"/>
                <w:sz w:val="20"/>
                <w:szCs w:val="20"/>
              </w:rPr>
            </w:pPr>
            <w:r w:rsidRPr="006533BA">
              <w:rPr>
                <w:rFonts w:ascii="Times New Roman" w:hAnsi="Times New Roman" w:cs="Times New Roman"/>
                <w:sz w:val="20"/>
                <w:szCs w:val="20"/>
              </w:rPr>
              <w:t>No</w:t>
            </w:r>
          </w:p>
        </w:tc>
      </w:tr>
      <w:tr w:rsidR="006533BA" w:rsidRPr="00FF56D9" w14:paraId="1D31E216" w14:textId="77777777" w:rsidTr="006533BA">
        <w:tc>
          <w:tcPr>
            <w:tcW w:w="1182" w:type="dxa"/>
            <w:tcBorders>
              <w:bottom w:val="single" w:sz="4" w:space="0" w:color="auto"/>
            </w:tcBorders>
            <w:tcPrChange w:id="2339" w:author="Inno" w:date="2024-08-12T11:07:00Z" w16du:dateUtc="2024-08-12T18:07:00Z">
              <w:tcPr>
                <w:tcW w:w="1447" w:type="dxa"/>
                <w:gridSpan w:val="2"/>
                <w:tcBorders>
                  <w:bottom w:val="single" w:sz="4" w:space="0" w:color="auto"/>
                </w:tcBorders>
              </w:tcPr>
            </w:tcPrChange>
          </w:tcPr>
          <w:p w14:paraId="63419CE0" w14:textId="77777777" w:rsidR="006533BA" w:rsidRPr="006533BA" w:rsidRDefault="006533BA" w:rsidP="006533BA">
            <w:pPr>
              <w:pStyle w:val="ListParagraph"/>
              <w:numPr>
                <w:ilvl w:val="0"/>
                <w:numId w:val="63"/>
              </w:numPr>
              <w:spacing w:line="20" w:lineRule="atLeast"/>
              <w:jc w:val="center"/>
              <w:rPr>
                <w:rFonts w:ascii="Times New Roman" w:hAnsi="Times New Roman" w:cs="Times New Roman"/>
                <w:sz w:val="20"/>
                <w:szCs w:val="20"/>
                <w:rPrChange w:id="2340" w:author="Inno" w:date="2024-08-12T11:08:00Z" w16du:dateUtc="2024-08-12T18:08:00Z">
                  <w:rPr/>
                </w:rPrChange>
              </w:rPr>
              <w:pPrChange w:id="2341" w:author="Inno" w:date="2024-08-12T11:08:00Z" w16du:dateUtc="2024-08-12T18:08:00Z">
                <w:pPr>
                  <w:spacing w:line="20" w:lineRule="atLeast"/>
                  <w:jc w:val="center"/>
                </w:pPr>
              </w:pPrChange>
            </w:pPr>
          </w:p>
        </w:tc>
        <w:tc>
          <w:tcPr>
            <w:tcW w:w="1284" w:type="dxa"/>
            <w:tcBorders>
              <w:bottom w:val="single" w:sz="4" w:space="0" w:color="auto"/>
            </w:tcBorders>
            <w:tcPrChange w:id="2342" w:author="Inno" w:date="2024-08-12T11:07:00Z" w16du:dateUtc="2024-08-12T18:07:00Z">
              <w:tcPr>
                <w:tcW w:w="1447" w:type="dxa"/>
                <w:gridSpan w:val="2"/>
                <w:tcBorders>
                  <w:bottom w:val="single" w:sz="4" w:space="0" w:color="auto"/>
                </w:tcBorders>
              </w:tcPr>
            </w:tcPrChange>
          </w:tcPr>
          <w:p w14:paraId="226308FF" w14:textId="74184CA7" w:rsidR="006533BA" w:rsidRPr="006533BA" w:rsidRDefault="006533BA" w:rsidP="009E4E27">
            <w:pPr>
              <w:spacing w:line="20" w:lineRule="atLeast"/>
              <w:jc w:val="center"/>
              <w:rPr>
                <w:rFonts w:ascii="Times New Roman" w:hAnsi="Times New Roman" w:cs="Times New Roman"/>
                <w:sz w:val="20"/>
                <w:szCs w:val="20"/>
              </w:rPr>
            </w:pPr>
            <w:r w:rsidRPr="006533BA">
              <w:rPr>
                <w:rFonts w:ascii="Times New Roman" w:hAnsi="Times New Roman" w:cs="Times New Roman"/>
                <w:sz w:val="20"/>
                <w:szCs w:val="20"/>
              </w:rPr>
              <w:t>7</w:t>
            </w:r>
          </w:p>
        </w:tc>
        <w:tc>
          <w:tcPr>
            <w:tcW w:w="1463" w:type="dxa"/>
            <w:tcBorders>
              <w:bottom w:val="single" w:sz="4" w:space="0" w:color="auto"/>
            </w:tcBorders>
            <w:tcPrChange w:id="2343" w:author="Inno" w:date="2024-08-12T11:07:00Z" w16du:dateUtc="2024-08-12T18:07:00Z">
              <w:tcPr>
                <w:tcW w:w="1510" w:type="dxa"/>
                <w:gridSpan w:val="2"/>
                <w:tcBorders>
                  <w:bottom w:val="single" w:sz="4" w:space="0" w:color="auto"/>
                </w:tcBorders>
              </w:tcPr>
            </w:tcPrChange>
          </w:tcPr>
          <w:p w14:paraId="4C5CEA04" w14:textId="6BA5A91C" w:rsidR="006533BA" w:rsidRPr="006533BA" w:rsidRDefault="006533BA" w:rsidP="009E4E27">
            <w:pPr>
              <w:spacing w:line="20" w:lineRule="atLeast"/>
              <w:jc w:val="center"/>
              <w:rPr>
                <w:rFonts w:ascii="Times New Roman" w:hAnsi="Times New Roman" w:cs="Times New Roman"/>
                <w:smallCaps/>
                <w:sz w:val="20"/>
                <w:szCs w:val="20"/>
              </w:rPr>
            </w:pPr>
            <w:r w:rsidRPr="006533BA">
              <w:rPr>
                <w:rFonts w:ascii="Times New Roman" w:hAnsi="Times New Roman" w:cs="Times New Roman"/>
                <w:smallCaps/>
                <w:sz w:val="20"/>
                <w:szCs w:val="20"/>
              </w:rPr>
              <w:t>1</w:t>
            </w:r>
            <m:oMath>
              <m:r>
                <w:rPr>
                  <w:rFonts w:ascii="Cambria Math" w:hAnsi="Cambria Math" w:cs="Times New Roman"/>
                  <w:smallCaps/>
                  <w:sz w:val="20"/>
                  <w:szCs w:val="20"/>
                </w:rPr>
                <m:t>×</m:t>
              </m:r>
            </m:oMath>
            <w:r w:rsidRPr="006533BA">
              <w:rPr>
                <w:rFonts w:ascii="Times New Roman" w:hAnsi="Times New Roman" w:cs="Times New Roman"/>
                <w:smallCaps/>
                <w:sz w:val="20"/>
                <w:szCs w:val="20"/>
              </w:rPr>
              <w:t>10</w:t>
            </w:r>
          </w:p>
        </w:tc>
        <w:tc>
          <w:tcPr>
            <w:tcW w:w="1527" w:type="dxa"/>
            <w:tcBorders>
              <w:bottom w:val="single" w:sz="4" w:space="0" w:color="auto"/>
            </w:tcBorders>
            <w:tcPrChange w:id="2344" w:author="Inno" w:date="2024-08-12T11:07:00Z" w16du:dateUtc="2024-08-12T18:07:00Z">
              <w:tcPr>
                <w:tcW w:w="1576" w:type="dxa"/>
                <w:gridSpan w:val="2"/>
                <w:tcBorders>
                  <w:bottom w:val="single" w:sz="4" w:space="0" w:color="auto"/>
                </w:tcBorders>
              </w:tcPr>
            </w:tcPrChange>
          </w:tcPr>
          <w:p w14:paraId="238A6AF4" w14:textId="77777777" w:rsidR="006533BA" w:rsidRPr="006533BA" w:rsidRDefault="006533BA" w:rsidP="009E4E27">
            <w:pPr>
              <w:spacing w:line="20" w:lineRule="atLeast"/>
              <w:jc w:val="center"/>
              <w:rPr>
                <w:rFonts w:ascii="Times New Roman" w:hAnsi="Times New Roman" w:cs="Times New Roman"/>
                <w:sz w:val="20"/>
                <w:szCs w:val="20"/>
              </w:rPr>
            </w:pPr>
            <w:r w:rsidRPr="006533BA">
              <w:rPr>
                <w:rFonts w:ascii="Times New Roman" w:hAnsi="Times New Roman" w:cs="Times New Roman"/>
                <w:sz w:val="20"/>
                <w:szCs w:val="20"/>
              </w:rPr>
              <w:t>100</w:t>
            </w:r>
          </w:p>
        </w:tc>
        <w:tc>
          <w:tcPr>
            <w:tcW w:w="1527" w:type="dxa"/>
            <w:tcBorders>
              <w:bottom w:val="single" w:sz="4" w:space="0" w:color="auto"/>
            </w:tcBorders>
            <w:tcPrChange w:id="2345" w:author="Inno" w:date="2024-08-12T11:07:00Z" w16du:dateUtc="2024-08-12T18:07:00Z">
              <w:tcPr>
                <w:tcW w:w="1576" w:type="dxa"/>
                <w:gridSpan w:val="2"/>
                <w:tcBorders>
                  <w:bottom w:val="single" w:sz="4" w:space="0" w:color="auto"/>
                </w:tcBorders>
              </w:tcPr>
            </w:tcPrChange>
          </w:tcPr>
          <w:p w14:paraId="1035E1C5" w14:textId="679A2FD3" w:rsidR="006533BA" w:rsidRPr="006533BA" w:rsidRDefault="006533BA" w:rsidP="009E4E27">
            <w:pPr>
              <w:spacing w:line="20" w:lineRule="atLeast"/>
              <w:jc w:val="center"/>
              <w:rPr>
                <w:rFonts w:ascii="Times New Roman" w:hAnsi="Times New Roman" w:cs="Times New Roman"/>
                <w:smallCaps/>
                <w:sz w:val="20"/>
                <w:szCs w:val="20"/>
              </w:rPr>
            </w:pPr>
            <w:r w:rsidRPr="006533BA">
              <w:rPr>
                <w:rFonts w:ascii="Times New Roman" w:hAnsi="Times New Roman" w:cs="Times New Roman"/>
                <w:sz w:val="20"/>
                <w:szCs w:val="20"/>
              </w:rPr>
              <w:t>open</w:t>
            </w:r>
          </w:p>
        </w:tc>
        <w:tc>
          <w:tcPr>
            <w:tcW w:w="1339" w:type="dxa"/>
            <w:tcBorders>
              <w:bottom w:val="single" w:sz="4" w:space="0" w:color="auto"/>
            </w:tcBorders>
            <w:tcPrChange w:id="2346" w:author="Inno" w:date="2024-08-12T11:07:00Z" w16du:dateUtc="2024-08-12T18:07:00Z">
              <w:tcPr>
                <w:tcW w:w="1465" w:type="dxa"/>
                <w:gridSpan w:val="2"/>
                <w:tcBorders>
                  <w:bottom w:val="single" w:sz="4" w:space="0" w:color="auto"/>
                </w:tcBorders>
              </w:tcPr>
            </w:tcPrChange>
          </w:tcPr>
          <w:p w14:paraId="7E22EED8" w14:textId="77777777" w:rsidR="006533BA" w:rsidRPr="006533BA" w:rsidRDefault="006533BA" w:rsidP="009E4E27">
            <w:pPr>
              <w:spacing w:line="20" w:lineRule="atLeast"/>
              <w:jc w:val="center"/>
              <w:rPr>
                <w:rFonts w:ascii="Times New Roman" w:hAnsi="Times New Roman" w:cs="Times New Roman"/>
                <w:sz w:val="20"/>
                <w:szCs w:val="20"/>
              </w:rPr>
            </w:pPr>
            <w:r w:rsidRPr="006533BA">
              <w:rPr>
                <w:rFonts w:ascii="Times New Roman" w:hAnsi="Times New Roman" w:cs="Times New Roman"/>
                <w:sz w:val="20"/>
                <w:szCs w:val="20"/>
              </w:rPr>
              <w:t>Yes</w:t>
            </w:r>
          </w:p>
        </w:tc>
      </w:tr>
    </w:tbl>
    <w:p w14:paraId="1DBB2529" w14:textId="77777777" w:rsidR="002E1BC1" w:rsidRPr="005576A4" w:rsidRDefault="002E1BC1" w:rsidP="009310C8">
      <w:pPr>
        <w:spacing w:after="0" w:line="20" w:lineRule="atLeast"/>
        <w:rPr>
          <w:b/>
          <w:bCs/>
          <w:smallCaps/>
          <w:sz w:val="20"/>
          <w:szCs w:val="20"/>
        </w:rPr>
      </w:pPr>
    </w:p>
    <w:p w14:paraId="2F8D4E18" w14:textId="14E33DBB" w:rsidR="00360A7F" w:rsidRPr="006533BA" w:rsidRDefault="00206E63" w:rsidP="006533BA">
      <w:pPr>
        <w:spacing w:after="0" w:line="20" w:lineRule="atLeast"/>
        <w:jc w:val="both"/>
        <w:rPr>
          <w:b/>
          <w:bCs/>
          <w:smallCaps/>
          <w:sz w:val="16"/>
          <w:szCs w:val="16"/>
          <w:rPrChange w:id="2347" w:author="Inno" w:date="2024-08-12T11:09:00Z" w16du:dateUtc="2024-08-12T18:09:00Z">
            <w:rPr>
              <w:b/>
              <w:bCs/>
              <w:smallCaps/>
              <w:sz w:val="20"/>
              <w:szCs w:val="20"/>
            </w:rPr>
          </w:rPrChange>
        </w:rPr>
        <w:pPrChange w:id="2348" w:author="Inno" w:date="2024-08-12T11:09:00Z" w16du:dateUtc="2024-08-12T18:09:00Z">
          <w:pPr>
            <w:spacing w:after="0" w:line="20" w:lineRule="atLeast"/>
          </w:pPr>
        </w:pPrChange>
      </w:pPr>
      <w:r w:rsidRPr="006533BA">
        <w:rPr>
          <w:sz w:val="16"/>
          <w:szCs w:val="16"/>
          <w:highlight w:val="yellow"/>
          <w:vertAlign w:val="superscript"/>
          <w:rPrChange w:id="2349" w:author="Inno" w:date="2024-08-12T11:09:00Z" w16du:dateUtc="2024-08-12T18:09:00Z">
            <w:rPr>
              <w:sz w:val="20"/>
              <w:szCs w:val="20"/>
              <w:vertAlign w:val="superscript"/>
            </w:rPr>
          </w:rPrChange>
        </w:rPr>
        <w:t>9)</w:t>
      </w:r>
      <w:r w:rsidRPr="006533BA">
        <w:rPr>
          <w:sz w:val="16"/>
          <w:szCs w:val="16"/>
          <w:highlight w:val="yellow"/>
          <w:rPrChange w:id="2350" w:author="Inno" w:date="2024-08-12T11:09:00Z" w16du:dateUtc="2024-08-12T18:09:00Z">
            <w:rPr>
              <w:sz w:val="20"/>
              <w:szCs w:val="20"/>
            </w:rPr>
          </w:rPrChange>
        </w:rPr>
        <w:t xml:space="preserve"> </w:t>
      </w:r>
      <w:r w:rsidR="00360A7F" w:rsidRPr="006533BA">
        <w:rPr>
          <w:sz w:val="16"/>
          <w:szCs w:val="16"/>
          <w:highlight w:val="yellow"/>
          <w:rPrChange w:id="2351" w:author="Inno" w:date="2024-08-12T11:09:00Z" w16du:dateUtc="2024-08-12T18:09:00Z">
            <w:rPr>
              <w:sz w:val="20"/>
              <w:szCs w:val="20"/>
            </w:rPr>
          </w:rPrChange>
        </w:rPr>
        <w:t>In the case of vehicles of category L, the temperature shall be limited to 350°C. If necessary, the number of applications per cycle must be reduced accordingly. However, in this case, the number of cycles shall be increased to keep the total number of applications constant.</w:t>
      </w:r>
    </w:p>
    <w:p w14:paraId="103A2DAC" w14:textId="77777777" w:rsidR="00F735C8" w:rsidRPr="005576A4" w:rsidRDefault="00F735C8" w:rsidP="009310C8">
      <w:pPr>
        <w:pStyle w:val="ListParagraph"/>
        <w:spacing w:after="0" w:line="20" w:lineRule="atLeast"/>
        <w:rPr>
          <w:b/>
          <w:bCs/>
          <w:smallCaps/>
          <w:sz w:val="20"/>
          <w:szCs w:val="20"/>
        </w:rPr>
      </w:pPr>
    </w:p>
    <w:p w14:paraId="5AF9AB09" w14:textId="4A2CF0E0" w:rsidR="00E775DB" w:rsidRDefault="00360A7F" w:rsidP="009310C8">
      <w:pPr>
        <w:spacing w:after="0" w:line="20" w:lineRule="atLeast"/>
        <w:rPr>
          <w:sz w:val="20"/>
          <w:szCs w:val="20"/>
        </w:rPr>
      </w:pPr>
      <w:r w:rsidRPr="005576A4">
        <w:rPr>
          <w:b/>
          <w:sz w:val="20"/>
          <w:szCs w:val="20"/>
        </w:rPr>
        <w:t xml:space="preserve">H-2.2.2.1.2 </w:t>
      </w:r>
      <w:r w:rsidRPr="005576A4">
        <w:rPr>
          <w:i/>
          <w:iCs/>
          <w:sz w:val="20"/>
          <w:szCs w:val="20"/>
        </w:rPr>
        <w:t>Shoe assemblies</w:t>
      </w:r>
      <w:r w:rsidRPr="005576A4">
        <w:rPr>
          <w:sz w:val="20"/>
          <w:szCs w:val="20"/>
        </w:rPr>
        <w:t xml:space="preserve"> </w:t>
      </w:r>
    </w:p>
    <w:p w14:paraId="3921991E" w14:textId="77777777" w:rsidR="00F735C8" w:rsidRPr="005576A4" w:rsidRDefault="00F735C8" w:rsidP="009310C8">
      <w:pPr>
        <w:spacing w:after="0" w:line="20" w:lineRule="atLeast"/>
        <w:rPr>
          <w:sz w:val="20"/>
          <w:szCs w:val="20"/>
        </w:rPr>
      </w:pPr>
    </w:p>
    <w:p w14:paraId="37235A94" w14:textId="4BFE0646" w:rsidR="00360A7F" w:rsidRDefault="00360A7F" w:rsidP="009310C8">
      <w:pPr>
        <w:spacing w:after="0" w:line="20" w:lineRule="atLeast"/>
        <w:jc w:val="both"/>
        <w:rPr>
          <w:sz w:val="20"/>
          <w:szCs w:val="20"/>
        </w:rPr>
      </w:pPr>
      <w:r w:rsidRPr="005576A4">
        <w:rPr>
          <w:sz w:val="20"/>
          <w:szCs w:val="20"/>
        </w:rPr>
        <w:t xml:space="preserve">The mean contact pressure at the brake lining working surface shall be constant at 22 </w:t>
      </w:r>
      <w:ins w:id="2352" w:author="Inno" w:date="2024-08-12T11:11:00Z" w16du:dateUtc="2024-08-12T18:11:00Z">
        <w:r w:rsidR="007D3B7A" w:rsidRPr="005576A4">
          <w:rPr>
            <w:sz w:val="20"/>
            <w:szCs w:val="20"/>
          </w:rPr>
          <w:t>N/cm</w:t>
        </w:r>
        <w:r w:rsidR="007D3B7A" w:rsidRPr="005576A4">
          <w:rPr>
            <w:sz w:val="20"/>
            <w:szCs w:val="20"/>
            <w:vertAlign w:val="superscript"/>
          </w:rPr>
          <w:t>2</w:t>
        </w:r>
        <w:r w:rsidR="007D3B7A" w:rsidRPr="005576A4">
          <w:rPr>
            <w:sz w:val="20"/>
            <w:szCs w:val="20"/>
          </w:rPr>
          <w:t xml:space="preserve"> </w:t>
        </w:r>
      </w:ins>
      <w:r w:rsidRPr="005576A4">
        <w:rPr>
          <w:sz w:val="20"/>
          <w:szCs w:val="20"/>
        </w:rPr>
        <w:t>± 6 N/cm</w:t>
      </w:r>
      <w:r w:rsidRPr="005576A4">
        <w:rPr>
          <w:sz w:val="20"/>
          <w:szCs w:val="20"/>
          <w:vertAlign w:val="superscript"/>
        </w:rPr>
        <w:t>2</w:t>
      </w:r>
      <w:r w:rsidRPr="005576A4">
        <w:rPr>
          <w:sz w:val="20"/>
          <w:szCs w:val="20"/>
        </w:rPr>
        <w:t xml:space="preserve"> calculated for a static brake without self-energizing</w:t>
      </w:r>
      <w:ins w:id="2353" w:author="Inno" w:date="2024-08-12T11:11:00Z" w16du:dateUtc="2024-08-12T18:11:00Z">
        <w:r w:rsidR="007D3B7A">
          <w:rPr>
            <w:sz w:val="20"/>
            <w:szCs w:val="20"/>
          </w:rPr>
          <w:t>:</w:t>
        </w:r>
      </w:ins>
    </w:p>
    <w:p w14:paraId="749D1B4B" w14:textId="77777777" w:rsidR="00F735C8" w:rsidRPr="005576A4" w:rsidRDefault="00F735C8" w:rsidP="009310C8">
      <w:pPr>
        <w:spacing w:after="0" w:line="20" w:lineRule="atLeast"/>
        <w:jc w:val="both"/>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354" w:author="Inno" w:date="2024-08-12T11:11:00Z" w16du:dateUtc="2024-08-12T18:11:00Z">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41"/>
        <w:gridCol w:w="1391"/>
        <w:gridCol w:w="1701"/>
        <w:gridCol w:w="1701"/>
        <w:gridCol w:w="1576"/>
        <w:gridCol w:w="970"/>
        <w:tblGridChange w:id="2355">
          <w:tblGrid>
            <w:gridCol w:w="941"/>
            <w:gridCol w:w="450"/>
            <w:gridCol w:w="941"/>
            <w:gridCol w:w="450"/>
            <w:gridCol w:w="1251"/>
            <w:gridCol w:w="450"/>
            <w:gridCol w:w="1251"/>
            <w:gridCol w:w="450"/>
            <w:gridCol w:w="1126"/>
            <w:gridCol w:w="450"/>
            <w:gridCol w:w="520"/>
            <w:gridCol w:w="597"/>
          </w:tblGrid>
        </w:tblGridChange>
      </w:tblGrid>
      <w:tr w:rsidR="00722CFE" w:rsidRPr="009E4E27" w14:paraId="7217E203" w14:textId="77777777" w:rsidTr="007D3B7A">
        <w:trPr>
          <w:trHeight w:val="998"/>
          <w:jc w:val="center"/>
          <w:trPrChange w:id="2356" w:author="Inno" w:date="2024-08-12T11:11:00Z" w16du:dateUtc="2024-08-12T18:11:00Z">
            <w:trPr>
              <w:jc w:val="center"/>
            </w:trPr>
          </w:trPrChange>
        </w:trPr>
        <w:tc>
          <w:tcPr>
            <w:tcW w:w="941" w:type="dxa"/>
            <w:tcBorders>
              <w:top w:val="single" w:sz="4" w:space="0" w:color="auto"/>
            </w:tcBorders>
            <w:tcPrChange w:id="2357" w:author="Inno" w:date="2024-08-12T11:11:00Z" w16du:dateUtc="2024-08-12T18:11:00Z">
              <w:tcPr>
                <w:tcW w:w="1391" w:type="dxa"/>
                <w:gridSpan w:val="2"/>
                <w:tcBorders>
                  <w:top w:val="single" w:sz="4" w:space="0" w:color="auto"/>
                  <w:bottom w:val="single" w:sz="4" w:space="0" w:color="auto"/>
                </w:tcBorders>
              </w:tcPr>
            </w:tcPrChange>
          </w:tcPr>
          <w:p w14:paraId="0B86E266" w14:textId="613B5428" w:rsidR="00722CFE" w:rsidRPr="007D3B7A" w:rsidRDefault="00722CFE" w:rsidP="009310C8">
            <w:pPr>
              <w:spacing w:line="20" w:lineRule="atLeast"/>
              <w:jc w:val="center"/>
              <w:rPr>
                <w:rFonts w:ascii="Times New Roman" w:hAnsi="Times New Roman" w:cs="Times New Roman"/>
                <w:bCs w:val="0"/>
                <w:i/>
                <w:iCs/>
                <w:sz w:val="20"/>
                <w:szCs w:val="20"/>
                <w:rPrChange w:id="2358" w:author="Inno" w:date="2024-08-12T11:11:00Z" w16du:dateUtc="2024-08-12T18:11:00Z">
                  <w:rPr>
                    <w:b/>
                    <w:sz w:val="20"/>
                    <w:szCs w:val="20"/>
                  </w:rPr>
                </w:rPrChange>
              </w:rPr>
            </w:pPr>
            <w:proofErr w:type="spellStart"/>
            <w:ins w:id="2359" w:author="Inno" w:date="2024-08-12T11:09:00Z" w16du:dateUtc="2024-08-12T18:09:00Z">
              <w:r w:rsidRPr="007D3B7A">
                <w:rPr>
                  <w:rFonts w:ascii="Times New Roman" w:hAnsi="Times New Roman" w:cs="Times New Roman"/>
                  <w:bCs w:val="0"/>
                  <w:i/>
                  <w:iCs/>
                  <w:sz w:val="20"/>
                  <w:szCs w:val="20"/>
                  <w:rPrChange w:id="2360" w:author="Inno" w:date="2024-08-12T11:11:00Z" w16du:dateUtc="2024-08-12T18:11:00Z">
                    <w:rPr>
                      <w:b/>
                      <w:sz w:val="20"/>
                      <w:szCs w:val="20"/>
                    </w:rPr>
                  </w:rPrChange>
                </w:rPr>
                <w:t>Sl</w:t>
              </w:r>
              <w:proofErr w:type="spellEnd"/>
              <w:r w:rsidRPr="007D3B7A">
                <w:rPr>
                  <w:rFonts w:ascii="Times New Roman" w:hAnsi="Times New Roman" w:cs="Times New Roman"/>
                  <w:bCs w:val="0"/>
                  <w:i/>
                  <w:iCs/>
                  <w:sz w:val="20"/>
                  <w:szCs w:val="20"/>
                  <w:rPrChange w:id="2361" w:author="Inno" w:date="2024-08-12T11:11:00Z" w16du:dateUtc="2024-08-12T18:11:00Z">
                    <w:rPr>
                      <w:b/>
                      <w:sz w:val="20"/>
                      <w:szCs w:val="20"/>
                    </w:rPr>
                  </w:rPrChange>
                </w:rPr>
                <w:t xml:space="preserve"> No.</w:t>
              </w:r>
            </w:ins>
          </w:p>
        </w:tc>
        <w:tc>
          <w:tcPr>
            <w:tcW w:w="1391" w:type="dxa"/>
            <w:tcBorders>
              <w:top w:val="single" w:sz="4" w:space="0" w:color="auto"/>
            </w:tcBorders>
            <w:tcPrChange w:id="2362" w:author="Inno" w:date="2024-08-12T11:11:00Z" w16du:dateUtc="2024-08-12T18:11:00Z">
              <w:tcPr>
                <w:tcW w:w="1391" w:type="dxa"/>
                <w:gridSpan w:val="2"/>
                <w:tcBorders>
                  <w:top w:val="single" w:sz="4" w:space="0" w:color="auto"/>
                  <w:bottom w:val="single" w:sz="4" w:space="0" w:color="auto"/>
                </w:tcBorders>
              </w:tcPr>
            </w:tcPrChange>
          </w:tcPr>
          <w:p w14:paraId="30276E81" w14:textId="28E8F189" w:rsidR="00722CFE" w:rsidRPr="007D3B7A" w:rsidRDefault="00722CFE" w:rsidP="009310C8">
            <w:pPr>
              <w:spacing w:line="20" w:lineRule="atLeast"/>
              <w:jc w:val="center"/>
              <w:rPr>
                <w:rFonts w:ascii="Times New Roman" w:hAnsi="Times New Roman" w:cs="Times New Roman"/>
                <w:bCs w:val="0"/>
                <w:i/>
                <w:iCs/>
                <w:sz w:val="20"/>
                <w:szCs w:val="20"/>
                <w:rPrChange w:id="2363" w:author="Inno" w:date="2024-08-12T11:11:00Z" w16du:dateUtc="2024-08-12T18:11:00Z">
                  <w:rPr>
                    <w:rFonts w:ascii="Times New Roman" w:hAnsi="Times New Roman" w:cs="Times New Roman"/>
                    <w:b/>
                    <w:sz w:val="20"/>
                    <w:szCs w:val="20"/>
                  </w:rPr>
                </w:rPrChange>
              </w:rPr>
            </w:pPr>
            <w:r w:rsidRPr="007D3B7A">
              <w:rPr>
                <w:rFonts w:ascii="Times New Roman" w:hAnsi="Times New Roman" w:cs="Times New Roman"/>
                <w:bCs w:val="0"/>
                <w:i/>
                <w:iCs/>
                <w:sz w:val="20"/>
                <w:szCs w:val="20"/>
                <w:rPrChange w:id="2364" w:author="Inno" w:date="2024-08-12T11:11:00Z" w16du:dateUtc="2024-08-12T18:11:00Z">
                  <w:rPr>
                    <w:rFonts w:ascii="Times New Roman" w:hAnsi="Times New Roman" w:cs="Times New Roman"/>
                    <w:b/>
                    <w:sz w:val="20"/>
                    <w:szCs w:val="20"/>
                  </w:rPr>
                </w:rPrChange>
              </w:rPr>
              <w:t>No. of Cycle</w:t>
            </w:r>
          </w:p>
        </w:tc>
        <w:tc>
          <w:tcPr>
            <w:tcW w:w="1701" w:type="dxa"/>
            <w:tcBorders>
              <w:top w:val="single" w:sz="4" w:space="0" w:color="auto"/>
            </w:tcBorders>
            <w:tcPrChange w:id="2365" w:author="Inno" w:date="2024-08-12T11:11:00Z" w16du:dateUtc="2024-08-12T18:11:00Z">
              <w:tcPr>
                <w:tcW w:w="1701" w:type="dxa"/>
                <w:gridSpan w:val="2"/>
                <w:tcBorders>
                  <w:top w:val="single" w:sz="4" w:space="0" w:color="auto"/>
                  <w:bottom w:val="single" w:sz="4" w:space="0" w:color="auto"/>
                </w:tcBorders>
              </w:tcPr>
            </w:tcPrChange>
          </w:tcPr>
          <w:p w14:paraId="73C71D0F" w14:textId="77777777" w:rsidR="00722CFE" w:rsidRPr="007D3B7A" w:rsidRDefault="00722CFE" w:rsidP="009310C8">
            <w:pPr>
              <w:spacing w:line="20" w:lineRule="atLeast"/>
              <w:jc w:val="center"/>
              <w:rPr>
                <w:rFonts w:ascii="Times New Roman" w:hAnsi="Times New Roman" w:cs="Times New Roman"/>
                <w:bCs w:val="0"/>
                <w:i/>
                <w:iCs/>
                <w:smallCaps/>
                <w:sz w:val="20"/>
                <w:szCs w:val="20"/>
                <w:rPrChange w:id="2366" w:author="Inno" w:date="2024-08-12T11:11:00Z" w16du:dateUtc="2024-08-12T18:11:00Z">
                  <w:rPr>
                    <w:rFonts w:ascii="Times New Roman" w:hAnsi="Times New Roman" w:cs="Times New Roman"/>
                    <w:b/>
                    <w:bCs w:val="0"/>
                    <w:smallCaps/>
                    <w:sz w:val="20"/>
                    <w:szCs w:val="20"/>
                  </w:rPr>
                </w:rPrChange>
              </w:rPr>
            </w:pPr>
            <w:r w:rsidRPr="007D3B7A">
              <w:rPr>
                <w:rFonts w:ascii="Times New Roman" w:hAnsi="Times New Roman" w:cs="Times New Roman"/>
                <w:bCs w:val="0"/>
                <w:i/>
                <w:iCs/>
                <w:sz w:val="20"/>
                <w:szCs w:val="20"/>
                <w:rPrChange w:id="2367" w:author="Inno" w:date="2024-08-12T11:11:00Z" w16du:dateUtc="2024-08-12T18:11:00Z">
                  <w:rPr>
                    <w:rFonts w:ascii="Times New Roman" w:hAnsi="Times New Roman" w:cs="Times New Roman"/>
                    <w:b/>
                    <w:sz w:val="20"/>
                    <w:szCs w:val="20"/>
                  </w:rPr>
                </w:rPrChange>
              </w:rPr>
              <w:t>Number of Brake Applications X</w:t>
            </w:r>
          </w:p>
        </w:tc>
        <w:tc>
          <w:tcPr>
            <w:tcW w:w="1701" w:type="dxa"/>
            <w:tcBorders>
              <w:top w:val="single" w:sz="4" w:space="0" w:color="auto"/>
            </w:tcBorders>
            <w:tcPrChange w:id="2368" w:author="Inno" w:date="2024-08-12T11:11:00Z" w16du:dateUtc="2024-08-12T18:11:00Z">
              <w:tcPr>
                <w:tcW w:w="1701" w:type="dxa"/>
                <w:gridSpan w:val="2"/>
                <w:tcBorders>
                  <w:top w:val="single" w:sz="4" w:space="0" w:color="auto"/>
                  <w:bottom w:val="single" w:sz="4" w:space="0" w:color="auto"/>
                </w:tcBorders>
              </w:tcPr>
            </w:tcPrChange>
          </w:tcPr>
          <w:p w14:paraId="64100B50" w14:textId="77777777" w:rsidR="007D3B7A" w:rsidRDefault="00722CFE" w:rsidP="009310C8">
            <w:pPr>
              <w:spacing w:line="20" w:lineRule="atLeast"/>
              <w:jc w:val="center"/>
              <w:rPr>
                <w:ins w:id="2369" w:author="Inno" w:date="2024-08-12T11:12:00Z" w16du:dateUtc="2024-08-12T18:12:00Z"/>
                <w:rFonts w:ascii="Times New Roman" w:hAnsi="Times New Roman" w:cs="Times New Roman"/>
                <w:bCs w:val="0"/>
                <w:i/>
                <w:iCs/>
                <w:sz w:val="20"/>
                <w:szCs w:val="20"/>
              </w:rPr>
            </w:pPr>
            <w:r w:rsidRPr="007D3B7A">
              <w:rPr>
                <w:rFonts w:ascii="Times New Roman" w:hAnsi="Times New Roman" w:cs="Times New Roman"/>
                <w:bCs w:val="0"/>
                <w:i/>
                <w:iCs/>
                <w:sz w:val="20"/>
                <w:szCs w:val="20"/>
                <w:rPrChange w:id="2370" w:author="Inno" w:date="2024-08-12T11:11:00Z" w16du:dateUtc="2024-08-12T18:11:00Z">
                  <w:rPr>
                    <w:rFonts w:ascii="Times New Roman" w:hAnsi="Times New Roman" w:cs="Times New Roman"/>
                    <w:b/>
                    <w:sz w:val="20"/>
                    <w:szCs w:val="20"/>
                  </w:rPr>
                </w:rPrChange>
              </w:rPr>
              <w:t xml:space="preserve">Initial Brake Rotor Temperature </w:t>
            </w:r>
          </w:p>
          <w:p w14:paraId="38B2AC41" w14:textId="20F7F8C9" w:rsidR="00722CFE" w:rsidRPr="007D3B7A" w:rsidRDefault="00722CFE" w:rsidP="009310C8">
            <w:pPr>
              <w:spacing w:line="20" w:lineRule="atLeast"/>
              <w:jc w:val="center"/>
              <w:rPr>
                <w:rFonts w:ascii="Times New Roman" w:hAnsi="Times New Roman" w:cs="Times New Roman"/>
                <w:bCs w:val="0"/>
                <w:smallCaps/>
                <w:sz w:val="20"/>
                <w:szCs w:val="20"/>
                <w:rPrChange w:id="2371" w:author="Inno" w:date="2024-08-12T11:12:00Z" w16du:dateUtc="2024-08-12T18:12:00Z">
                  <w:rPr>
                    <w:rFonts w:ascii="Times New Roman" w:hAnsi="Times New Roman" w:cs="Times New Roman"/>
                    <w:b/>
                    <w:bCs w:val="0"/>
                    <w:smallCaps/>
                    <w:sz w:val="20"/>
                    <w:szCs w:val="20"/>
                  </w:rPr>
                </w:rPrChange>
              </w:rPr>
            </w:pPr>
            <w:r w:rsidRPr="007D3B7A">
              <w:rPr>
                <w:rFonts w:ascii="Times New Roman" w:hAnsi="Times New Roman" w:cs="Times New Roman"/>
                <w:bCs w:val="0"/>
                <w:sz w:val="20"/>
                <w:szCs w:val="20"/>
                <w:rPrChange w:id="2372" w:author="Inno" w:date="2024-08-12T11:12:00Z" w16du:dateUtc="2024-08-12T18:12:00Z">
                  <w:rPr>
                    <w:rFonts w:ascii="Times New Roman" w:hAnsi="Times New Roman" w:cs="Times New Roman"/>
                    <w:sz w:val="20"/>
                    <w:szCs w:val="20"/>
                  </w:rPr>
                </w:rPrChange>
              </w:rPr>
              <w:t>(°C)</w:t>
            </w:r>
          </w:p>
        </w:tc>
        <w:tc>
          <w:tcPr>
            <w:tcW w:w="1576" w:type="dxa"/>
            <w:tcBorders>
              <w:top w:val="single" w:sz="4" w:space="0" w:color="auto"/>
            </w:tcBorders>
            <w:tcPrChange w:id="2373" w:author="Inno" w:date="2024-08-12T11:11:00Z" w16du:dateUtc="2024-08-12T18:11:00Z">
              <w:tcPr>
                <w:tcW w:w="1576" w:type="dxa"/>
                <w:gridSpan w:val="2"/>
                <w:tcBorders>
                  <w:top w:val="single" w:sz="4" w:space="0" w:color="auto"/>
                  <w:bottom w:val="single" w:sz="4" w:space="0" w:color="auto"/>
                </w:tcBorders>
              </w:tcPr>
            </w:tcPrChange>
          </w:tcPr>
          <w:p w14:paraId="3987115B" w14:textId="77777777" w:rsidR="00722CFE" w:rsidRPr="007D3B7A" w:rsidRDefault="00722CFE" w:rsidP="009310C8">
            <w:pPr>
              <w:spacing w:line="20" w:lineRule="atLeast"/>
              <w:jc w:val="center"/>
              <w:rPr>
                <w:rFonts w:ascii="Times New Roman" w:hAnsi="Times New Roman" w:cs="Times New Roman"/>
                <w:bCs w:val="0"/>
                <w:i/>
                <w:iCs/>
                <w:smallCaps/>
                <w:sz w:val="20"/>
                <w:szCs w:val="20"/>
                <w:rPrChange w:id="2374" w:author="Inno" w:date="2024-08-12T11:11:00Z" w16du:dateUtc="2024-08-12T18:11:00Z">
                  <w:rPr>
                    <w:rFonts w:ascii="Times New Roman" w:hAnsi="Times New Roman" w:cs="Times New Roman"/>
                    <w:b/>
                    <w:bCs w:val="0"/>
                    <w:smallCaps/>
                    <w:sz w:val="20"/>
                    <w:szCs w:val="20"/>
                  </w:rPr>
                </w:rPrChange>
              </w:rPr>
            </w:pPr>
            <w:r w:rsidRPr="007D3B7A">
              <w:rPr>
                <w:rFonts w:ascii="Times New Roman" w:hAnsi="Times New Roman" w:cs="Times New Roman"/>
                <w:bCs w:val="0"/>
                <w:i/>
                <w:iCs/>
                <w:sz w:val="20"/>
                <w:szCs w:val="20"/>
                <w:rPrChange w:id="2375" w:author="Inno" w:date="2024-08-12T11:11:00Z" w16du:dateUtc="2024-08-12T18:11:00Z">
                  <w:rPr>
                    <w:rFonts w:ascii="Times New Roman" w:hAnsi="Times New Roman" w:cs="Times New Roman"/>
                    <w:b/>
                    <w:sz w:val="20"/>
                    <w:szCs w:val="20"/>
                  </w:rPr>
                </w:rPrChange>
              </w:rPr>
              <w:t xml:space="preserve">Max. Brake Rotor Temperature </w:t>
            </w:r>
            <w:r w:rsidRPr="007D3B7A">
              <w:rPr>
                <w:rFonts w:ascii="Times New Roman" w:hAnsi="Times New Roman" w:cs="Times New Roman"/>
                <w:bCs w:val="0"/>
                <w:sz w:val="20"/>
                <w:szCs w:val="20"/>
                <w:rPrChange w:id="2376" w:author="Inno" w:date="2024-08-12T11:12:00Z" w16du:dateUtc="2024-08-12T18:12:00Z">
                  <w:rPr>
                    <w:rFonts w:ascii="Times New Roman" w:hAnsi="Times New Roman" w:cs="Times New Roman"/>
                    <w:sz w:val="20"/>
                    <w:szCs w:val="20"/>
                  </w:rPr>
                </w:rPrChange>
              </w:rPr>
              <w:t>(°C)</w:t>
            </w:r>
          </w:p>
        </w:tc>
        <w:tc>
          <w:tcPr>
            <w:tcW w:w="970" w:type="dxa"/>
            <w:tcBorders>
              <w:top w:val="single" w:sz="4" w:space="0" w:color="auto"/>
            </w:tcBorders>
            <w:tcPrChange w:id="2377" w:author="Inno" w:date="2024-08-12T11:11:00Z" w16du:dateUtc="2024-08-12T18:11:00Z">
              <w:tcPr>
                <w:tcW w:w="1117" w:type="dxa"/>
                <w:gridSpan w:val="2"/>
                <w:tcBorders>
                  <w:top w:val="single" w:sz="4" w:space="0" w:color="auto"/>
                  <w:bottom w:val="single" w:sz="4" w:space="0" w:color="auto"/>
                </w:tcBorders>
              </w:tcPr>
            </w:tcPrChange>
          </w:tcPr>
          <w:p w14:paraId="0DB19E70" w14:textId="77777777" w:rsidR="00722CFE" w:rsidRPr="007D3B7A" w:rsidRDefault="00722CFE" w:rsidP="009310C8">
            <w:pPr>
              <w:spacing w:line="20" w:lineRule="atLeast"/>
              <w:jc w:val="center"/>
              <w:rPr>
                <w:rFonts w:ascii="Times New Roman" w:hAnsi="Times New Roman" w:cs="Times New Roman"/>
                <w:bCs w:val="0"/>
                <w:i/>
                <w:iCs/>
                <w:smallCaps/>
                <w:sz w:val="20"/>
                <w:szCs w:val="20"/>
                <w:rPrChange w:id="2378" w:author="Inno" w:date="2024-08-12T11:11:00Z" w16du:dateUtc="2024-08-12T18:11:00Z">
                  <w:rPr>
                    <w:rFonts w:ascii="Times New Roman" w:hAnsi="Times New Roman" w:cs="Times New Roman"/>
                    <w:b/>
                    <w:bCs w:val="0"/>
                    <w:smallCaps/>
                    <w:sz w:val="20"/>
                    <w:szCs w:val="20"/>
                  </w:rPr>
                </w:rPrChange>
              </w:rPr>
            </w:pPr>
            <w:r w:rsidRPr="007D3B7A">
              <w:rPr>
                <w:rFonts w:ascii="Times New Roman" w:hAnsi="Times New Roman" w:cs="Times New Roman"/>
                <w:bCs w:val="0"/>
                <w:i/>
                <w:iCs/>
                <w:sz w:val="20"/>
                <w:szCs w:val="20"/>
                <w:rPrChange w:id="2379" w:author="Inno" w:date="2024-08-12T11:11:00Z" w16du:dateUtc="2024-08-12T18:11:00Z">
                  <w:rPr>
                    <w:rFonts w:ascii="Times New Roman" w:hAnsi="Times New Roman" w:cs="Times New Roman"/>
                    <w:b/>
                    <w:sz w:val="20"/>
                    <w:szCs w:val="20"/>
                  </w:rPr>
                </w:rPrChange>
              </w:rPr>
              <w:t>Forced Cooling</w:t>
            </w:r>
          </w:p>
        </w:tc>
      </w:tr>
      <w:tr w:rsidR="00722CFE" w:rsidRPr="009E4E27" w14:paraId="6056A09A" w14:textId="77777777" w:rsidTr="007D3B7A">
        <w:trPr>
          <w:trHeight w:val="261"/>
          <w:jc w:val="center"/>
          <w:ins w:id="2380" w:author="Inno" w:date="2024-08-12T11:09:00Z" w16du:dateUtc="2024-08-12T18:09:00Z"/>
          <w:trPrChange w:id="2381" w:author="Inno" w:date="2024-08-12T11:11:00Z" w16du:dateUtc="2024-08-12T18:11:00Z">
            <w:trPr>
              <w:jc w:val="center"/>
            </w:trPr>
          </w:trPrChange>
        </w:trPr>
        <w:tc>
          <w:tcPr>
            <w:tcW w:w="941" w:type="dxa"/>
            <w:tcBorders>
              <w:bottom w:val="single" w:sz="4" w:space="0" w:color="auto"/>
            </w:tcBorders>
            <w:tcPrChange w:id="2382" w:author="Inno" w:date="2024-08-12T11:11:00Z" w16du:dateUtc="2024-08-12T18:11:00Z">
              <w:tcPr>
                <w:tcW w:w="1391" w:type="dxa"/>
                <w:gridSpan w:val="2"/>
                <w:tcBorders>
                  <w:top w:val="single" w:sz="4" w:space="0" w:color="auto"/>
                </w:tcBorders>
              </w:tcPr>
            </w:tcPrChange>
          </w:tcPr>
          <w:p w14:paraId="498DF254" w14:textId="2F2C380E" w:rsidR="00722CFE" w:rsidRPr="00722CFE" w:rsidRDefault="00722CFE" w:rsidP="007D3B7A">
            <w:pPr>
              <w:spacing w:line="20" w:lineRule="atLeast"/>
              <w:ind w:right="-70"/>
              <w:jc w:val="center"/>
              <w:rPr>
                <w:ins w:id="2383" w:author="Inno" w:date="2024-08-12T11:09:00Z" w16du:dateUtc="2024-08-12T18:09:00Z"/>
                <w:rFonts w:ascii="Times New Roman" w:hAnsi="Times New Roman" w:cs="Times New Roman"/>
                <w:smallCaps/>
                <w:sz w:val="20"/>
                <w:szCs w:val="20"/>
                <w:rPrChange w:id="2384" w:author="Inno" w:date="2024-08-12T11:10:00Z" w16du:dateUtc="2024-08-12T18:10:00Z">
                  <w:rPr>
                    <w:ins w:id="2385" w:author="Inno" w:date="2024-08-12T11:09:00Z" w16du:dateUtc="2024-08-12T18:09:00Z"/>
                  </w:rPr>
                </w:rPrChange>
              </w:rPr>
              <w:pPrChange w:id="2386" w:author="Inno" w:date="2024-08-12T11:10:00Z" w16du:dateUtc="2024-08-12T18:10:00Z">
                <w:pPr>
                  <w:pStyle w:val="ListParagraph"/>
                  <w:numPr>
                    <w:numId w:val="64"/>
                  </w:numPr>
                  <w:spacing w:line="20" w:lineRule="atLeast"/>
                  <w:ind w:hanging="360"/>
                  <w:jc w:val="center"/>
                </w:pPr>
              </w:pPrChange>
            </w:pPr>
            <w:ins w:id="2387" w:author="Inno" w:date="2024-08-12T11:10:00Z" w16du:dateUtc="2024-08-12T18:10:00Z">
              <w:r w:rsidRPr="00722CFE">
                <w:rPr>
                  <w:rFonts w:ascii="Times New Roman" w:hAnsi="Times New Roman" w:cs="Times New Roman"/>
                  <w:smallCaps/>
                  <w:sz w:val="20"/>
                  <w:szCs w:val="20"/>
                  <w:rPrChange w:id="2388" w:author="Inno" w:date="2024-08-12T11:10:00Z" w16du:dateUtc="2024-08-12T18:10:00Z">
                    <w:rPr>
                      <w:smallCaps/>
                      <w:sz w:val="20"/>
                      <w:szCs w:val="20"/>
                    </w:rPr>
                  </w:rPrChange>
                </w:rPr>
                <w:t>(1)</w:t>
              </w:r>
            </w:ins>
          </w:p>
        </w:tc>
        <w:tc>
          <w:tcPr>
            <w:tcW w:w="1391" w:type="dxa"/>
            <w:tcBorders>
              <w:bottom w:val="single" w:sz="4" w:space="0" w:color="auto"/>
            </w:tcBorders>
            <w:tcPrChange w:id="2389" w:author="Inno" w:date="2024-08-12T11:11:00Z" w16du:dateUtc="2024-08-12T18:11:00Z">
              <w:tcPr>
                <w:tcW w:w="1391" w:type="dxa"/>
                <w:gridSpan w:val="2"/>
                <w:tcBorders>
                  <w:top w:val="single" w:sz="4" w:space="0" w:color="auto"/>
                </w:tcBorders>
              </w:tcPr>
            </w:tcPrChange>
          </w:tcPr>
          <w:p w14:paraId="65965D46" w14:textId="77777777" w:rsidR="00722CFE" w:rsidRPr="00722CFE" w:rsidRDefault="00722CFE" w:rsidP="007D3B7A">
            <w:pPr>
              <w:pStyle w:val="ListParagraph"/>
              <w:numPr>
                <w:ilvl w:val="0"/>
                <w:numId w:val="66"/>
              </w:numPr>
              <w:spacing w:line="20" w:lineRule="atLeast"/>
              <w:ind w:left="480"/>
              <w:jc w:val="center"/>
              <w:rPr>
                <w:ins w:id="2390" w:author="Inno" w:date="2024-08-12T11:09:00Z" w16du:dateUtc="2024-08-12T18:09:00Z"/>
                <w:rFonts w:ascii="Times New Roman" w:hAnsi="Times New Roman" w:cs="Times New Roman"/>
                <w:smallCaps/>
                <w:sz w:val="20"/>
                <w:szCs w:val="20"/>
                <w:rPrChange w:id="2391" w:author="Inno" w:date="2024-08-12T11:10:00Z" w16du:dateUtc="2024-08-12T18:10:00Z">
                  <w:rPr>
                    <w:ins w:id="2392" w:author="Inno" w:date="2024-08-12T11:09:00Z" w16du:dateUtc="2024-08-12T18:09:00Z"/>
                  </w:rPr>
                </w:rPrChange>
              </w:rPr>
              <w:pPrChange w:id="2393" w:author="Inno" w:date="2024-08-12T11:10:00Z" w16du:dateUtc="2024-08-12T18:10:00Z">
                <w:pPr>
                  <w:spacing w:line="20" w:lineRule="atLeast"/>
                  <w:jc w:val="center"/>
                </w:pPr>
              </w:pPrChange>
            </w:pPr>
          </w:p>
        </w:tc>
        <w:tc>
          <w:tcPr>
            <w:tcW w:w="1701" w:type="dxa"/>
            <w:tcBorders>
              <w:bottom w:val="single" w:sz="4" w:space="0" w:color="auto"/>
            </w:tcBorders>
            <w:tcPrChange w:id="2394" w:author="Inno" w:date="2024-08-12T11:11:00Z" w16du:dateUtc="2024-08-12T18:11:00Z">
              <w:tcPr>
                <w:tcW w:w="1701" w:type="dxa"/>
                <w:gridSpan w:val="2"/>
                <w:tcBorders>
                  <w:top w:val="single" w:sz="4" w:space="0" w:color="auto"/>
                </w:tcBorders>
              </w:tcPr>
            </w:tcPrChange>
          </w:tcPr>
          <w:p w14:paraId="548541B0" w14:textId="77777777" w:rsidR="00722CFE" w:rsidRPr="00722CFE" w:rsidRDefault="00722CFE" w:rsidP="007D3B7A">
            <w:pPr>
              <w:pStyle w:val="ListParagraph"/>
              <w:numPr>
                <w:ilvl w:val="0"/>
                <w:numId w:val="66"/>
              </w:numPr>
              <w:spacing w:line="20" w:lineRule="atLeast"/>
              <w:ind w:left="440"/>
              <w:jc w:val="center"/>
              <w:rPr>
                <w:ins w:id="2395" w:author="Inno" w:date="2024-08-12T11:09:00Z" w16du:dateUtc="2024-08-12T18:09:00Z"/>
                <w:rFonts w:ascii="Times New Roman" w:hAnsi="Times New Roman" w:cs="Times New Roman"/>
                <w:smallCaps/>
                <w:sz w:val="20"/>
                <w:szCs w:val="20"/>
                <w:rPrChange w:id="2396" w:author="Inno" w:date="2024-08-12T11:10:00Z" w16du:dateUtc="2024-08-12T18:10:00Z">
                  <w:rPr>
                    <w:ins w:id="2397" w:author="Inno" w:date="2024-08-12T11:09:00Z" w16du:dateUtc="2024-08-12T18:09:00Z"/>
                  </w:rPr>
                </w:rPrChange>
              </w:rPr>
              <w:pPrChange w:id="2398" w:author="Inno" w:date="2024-08-12T11:10:00Z" w16du:dateUtc="2024-08-12T18:10:00Z">
                <w:pPr>
                  <w:spacing w:line="20" w:lineRule="atLeast"/>
                  <w:jc w:val="center"/>
                </w:pPr>
              </w:pPrChange>
            </w:pPr>
          </w:p>
        </w:tc>
        <w:tc>
          <w:tcPr>
            <w:tcW w:w="1701" w:type="dxa"/>
            <w:tcBorders>
              <w:bottom w:val="single" w:sz="4" w:space="0" w:color="auto"/>
            </w:tcBorders>
            <w:tcPrChange w:id="2399" w:author="Inno" w:date="2024-08-12T11:11:00Z" w16du:dateUtc="2024-08-12T18:11:00Z">
              <w:tcPr>
                <w:tcW w:w="1701" w:type="dxa"/>
                <w:gridSpan w:val="2"/>
                <w:tcBorders>
                  <w:top w:val="single" w:sz="4" w:space="0" w:color="auto"/>
                </w:tcBorders>
              </w:tcPr>
            </w:tcPrChange>
          </w:tcPr>
          <w:p w14:paraId="1735CF10" w14:textId="77777777" w:rsidR="00722CFE" w:rsidRPr="00722CFE" w:rsidRDefault="00722CFE" w:rsidP="007D3B7A">
            <w:pPr>
              <w:pStyle w:val="ListParagraph"/>
              <w:numPr>
                <w:ilvl w:val="0"/>
                <w:numId w:val="66"/>
              </w:numPr>
              <w:spacing w:line="20" w:lineRule="atLeast"/>
              <w:ind w:left="450"/>
              <w:jc w:val="center"/>
              <w:rPr>
                <w:ins w:id="2400" w:author="Inno" w:date="2024-08-12T11:09:00Z" w16du:dateUtc="2024-08-12T18:09:00Z"/>
                <w:rFonts w:ascii="Times New Roman" w:hAnsi="Times New Roman" w:cs="Times New Roman"/>
                <w:sz w:val="20"/>
                <w:szCs w:val="20"/>
                <w:rPrChange w:id="2401" w:author="Inno" w:date="2024-08-12T11:10:00Z" w16du:dateUtc="2024-08-12T18:10:00Z">
                  <w:rPr>
                    <w:ins w:id="2402" w:author="Inno" w:date="2024-08-12T11:09:00Z" w16du:dateUtc="2024-08-12T18:09:00Z"/>
                  </w:rPr>
                </w:rPrChange>
              </w:rPr>
              <w:pPrChange w:id="2403" w:author="Inno" w:date="2024-08-12T11:10:00Z" w16du:dateUtc="2024-08-12T18:10:00Z">
                <w:pPr>
                  <w:spacing w:line="20" w:lineRule="atLeast"/>
                  <w:jc w:val="center"/>
                </w:pPr>
              </w:pPrChange>
            </w:pPr>
          </w:p>
        </w:tc>
        <w:tc>
          <w:tcPr>
            <w:tcW w:w="1576" w:type="dxa"/>
            <w:tcBorders>
              <w:bottom w:val="single" w:sz="4" w:space="0" w:color="auto"/>
            </w:tcBorders>
            <w:tcPrChange w:id="2404" w:author="Inno" w:date="2024-08-12T11:11:00Z" w16du:dateUtc="2024-08-12T18:11:00Z">
              <w:tcPr>
                <w:tcW w:w="1576" w:type="dxa"/>
                <w:gridSpan w:val="2"/>
                <w:tcBorders>
                  <w:top w:val="single" w:sz="4" w:space="0" w:color="auto"/>
                </w:tcBorders>
              </w:tcPr>
            </w:tcPrChange>
          </w:tcPr>
          <w:p w14:paraId="06554F4A" w14:textId="77777777" w:rsidR="00722CFE" w:rsidRPr="00722CFE" w:rsidRDefault="00722CFE" w:rsidP="007D3B7A">
            <w:pPr>
              <w:pStyle w:val="ListParagraph"/>
              <w:numPr>
                <w:ilvl w:val="0"/>
                <w:numId w:val="66"/>
              </w:numPr>
              <w:spacing w:line="20" w:lineRule="atLeast"/>
              <w:ind w:left="460"/>
              <w:jc w:val="center"/>
              <w:rPr>
                <w:ins w:id="2405" w:author="Inno" w:date="2024-08-12T11:09:00Z" w16du:dateUtc="2024-08-12T18:09:00Z"/>
                <w:rFonts w:ascii="Times New Roman" w:hAnsi="Times New Roman" w:cs="Times New Roman"/>
                <w:sz w:val="20"/>
                <w:szCs w:val="20"/>
                <w:rPrChange w:id="2406" w:author="Inno" w:date="2024-08-12T11:10:00Z" w16du:dateUtc="2024-08-12T18:10:00Z">
                  <w:rPr>
                    <w:ins w:id="2407" w:author="Inno" w:date="2024-08-12T11:09:00Z" w16du:dateUtc="2024-08-12T18:09:00Z"/>
                  </w:rPr>
                </w:rPrChange>
              </w:rPr>
              <w:pPrChange w:id="2408" w:author="Inno" w:date="2024-08-12T11:10:00Z" w16du:dateUtc="2024-08-12T18:10:00Z">
                <w:pPr>
                  <w:spacing w:line="20" w:lineRule="atLeast"/>
                  <w:jc w:val="center"/>
                </w:pPr>
              </w:pPrChange>
            </w:pPr>
          </w:p>
        </w:tc>
        <w:tc>
          <w:tcPr>
            <w:tcW w:w="970" w:type="dxa"/>
            <w:tcBorders>
              <w:bottom w:val="single" w:sz="4" w:space="0" w:color="auto"/>
            </w:tcBorders>
            <w:tcPrChange w:id="2409" w:author="Inno" w:date="2024-08-12T11:11:00Z" w16du:dateUtc="2024-08-12T18:11:00Z">
              <w:tcPr>
                <w:tcW w:w="1117" w:type="dxa"/>
                <w:gridSpan w:val="2"/>
                <w:tcBorders>
                  <w:top w:val="single" w:sz="4" w:space="0" w:color="auto"/>
                </w:tcBorders>
              </w:tcPr>
            </w:tcPrChange>
          </w:tcPr>
          <w:p w14:paraId="11CF7F62" w14:textId="77777777" w:rsidR="00722CFE" w:rsidRPr="00722CFE" w:rsidRDefault="00722CFE" w:rsidP="007D3B7A">
            <w:pPr>
              <w:pStyle w:val="ListParagraph"/>
              <w:numPr>
                <w:ilvl w:val="0"/>
                <w:numId w:val="66"/>
              </w:numPr>
              <w:spacing w:line="20" w:lineRule="atLeast"/>
              <w:ind w:left="500"/>
              <w:jc w:val="center"/>
              <w:rPr>
                <w:ins w:id="2410" w:author="Inno" w:date="2024-08-12T11:09:00Z" w16du:dateUtc="2024-08-12T18:09:00Z"/>
                <w:rFonts w:ascii="Times New Roman" w:hAnsi="Times New Roman" w:cs="Times New Roman"/>
                <w:sz w:val="20"/>
                <w:szCs w:val="20"/>
                <w:rPrChange w:id="2411" w:author="Inno" w:date="2024-08-12T11:10:00Z" w16du:dateUtc="2024-08-12T18:10:00Z">
                  <w:rPr>
                    <w:ins w:id="2412" w:author="Inno" w:date="2024-08-12T11:09:00Z" w16du:dateUtc="2024-08-12T18:09:00Z"/>
                  </w:rPr>
                </w:rPrChange>
              </w:rPr>
              <w:pPrChange w:id="2413" w:author="Inno" w:date="2024-08-12T11:11:00Z" w16du:dateUtc="2024-08-12T18:11:00Z">
                <w:pPr>
                  <w:spacing w:line="20" w:lineRule="atLeast"/>
                  <w:jc w:val="center"/>
                </w:pPr>
              </w:pPrChange>
            </w:pPr>
          </w:p>
        </w:tc>
      </w:tr>
      <w:tr w:rsidR="00722CFE" w:rsidRPr="009E4E27" w14:paraId="1234553A" w14:textId="77777777" w:rsidTr="007D3B7A">
        <w:trPr>
          <w:jc w:val="center"/>
          <w:trPrChange w:id="2414" w:author="Inno" w:date="2024-08-12T11:11:00Z" w16du:dateUtc="2024-08-12T18:11:00Z">
            <w:trPr>
              <w:jc w:val="center"/>
            </w:trPr>
          </w:trPrChange>
        </w:trPr>
        <w:tc>
          <w:tcPr>
            <w:tcW w:w="941" w:type="dxa"/>
            <w:tcBorders>
              <w:top w:val="single" w:sz="4" w:space="0" w:color="auto"/>
            </w:tcBorders>
            <w:tcPrChange w:id="2415" w:author="Inno" w:date="2024-08-12T11:11:00Z" w16du:dateUtc="2024-08-12T18:11:00Z">
              <w:tcPr>
                <w:tcW w:w="1391" w:type="dxa"/>
                <w:gridSpan w:val="2"/>
                <w:tcBorders>
                  <w:top w:val="single" w:sz="4" w:space="0" w:color="auto"/>
                </w:tcBorders>
              </w:tcPr>
            </w:tcPrChange>
          </w:tcPr>
          <w:p w14:paraId="5C7DA52E" w14:textId="77777777" w:rsidR="00722CFE" w:rsidRPr="00722CFE" w:rsidRDefault="00722CFE" w:rsidP="00722CFE">
            <w:pPr>
              <w:pStyle w:val="ListParagraph"/>
              <w:numPr>
                <w:ilvl w:val="0"/>
                <w:numId w:val="64"/>
              </w:numPr>
              <w:spacing w:line="20" w:lineRule="atLeast"/>
              <w:jc w:val="center"/>
              <w:rPr>
                <w:rFonts w:ascii="Times New Roman" w:hAnsi="Times New Roman" w:cs="Times New Roman"/>
                <w:smallCaps/>
                <w:sz w:val="20"/>
                <w:szCs w:val="20"/>
                <w:rPrChange w:id="2416" w:author="Inno" w:date="2024-08-12T11:10:00Z" w16du:dateUtc="2024-08-12T18:10:00Z">
                  <w:rPr/>
                </w:rPrChange>
              </w:rPr>
              <w:pPrChange w:id="2417" w:author="Inno" w:date="2024-08-12T11:09:00Z" w16du:dateUtc="2024-08-12T18:09:00Z">
                <w:pPr>
                  <w:spacing w:line="20" w:lineRule="atLeast"/>
                  <w:jc w:val="center"/>
                </w:pPr>
              </w:pPrChange>
            </w:pPr>
          </w:p>
        </w:tc>
        <w:tc>
          <w:tcPr>
            <w:tcW w:w="1391" w:type="dxa"/>
            <w:tcBorders>
              <w:top w:val="single" w:sz="4" w:space="0" w:color="auto"/>
            </w:tcBorders>
            <w:tcPrChange w:id="2418" w:author="Inno" w:date="2024-08-12T11:11:00Z" w16du:dateUtc="2024-08-12T18:11:00Z">
              <w:tcPr>
                <w:tcW w:w="1391" w:type="dxa"/>
                <w:gridSpan w:val="2"/>
                <w:tcBorders>
                  <w:top w:val="single" w:sz="4" w:space="0" w:color="auto"/>
                </w:tcBorders>
              </w:tcPr>
            </w:tcPrChange>
          </w:tcPr>
          <w:p w14:paraId="7BA71A3B" w14:textId="50A81D6C" w:rsidR="00722CFE" w:rsidRPr="00722CFE" w:rsidRDefault="00722CFE" w:rsidP="009E4E27">
            <w:pPr>
              <w:spacing w:line="20" w:lineRule="atLeast"/>
              <w:jc w:val="center"/>
              <w:rPr>
                <w:rFonts w:ascii="Times New Roman" w:hAnsi="Times New Roman" w:cs="Times New Roman"/>
                <w:smallCaps/>
                <w:sz w:val="20"/>
                <w:szCs w:val="20"/>
              </w:rPr>
            </w:pPr>
            <w:r w:rsidRPr="00722CFE">
              <w:rPr>
                <w:rFonts w:ascii="Times New Roman" w:hAnsi="Times New Roman" w:cs="Times New Roman"/>
                <w:smallCaps/>
                <w:sz w:val="20"/>
                <w:szCs w:val="20"/>
              </w:rPr>
              <w:t>1</w:t>
            </w:r>
          </w:p>
        </w:tc>
        <w:tc>
          <w:tcPr>
            <w:tcW w:w="1701" w:type="dxa"/>
            <w:tcBorders>
              <w:top w:val="single" w:sz="4" w:space="0" w:color="auto"/>
            </w:tcBorders>
            <w:tcPrChange w:id="2419" w:author="Inno" w:date="2024-08-12T11:11:00Z" w16du:dateUtc="2024-08-12T18:11:00Z">
              <w:tcPr>
                <w:tcW w:w="1701" w:type="dxa"/>
                <w:gridSpan w:val="2"/>
                <w:tcBorders>
                  <w:top w:val="single" w:sz="4" w:space="0" w:color="auto"/>
                </w:tcBorders>
              </w:tcPr>
            </w:tcPrChange>
          </w:tcPr>
          <w:p w14:paraId="54A63A0D" w14:textId="14107E62" w:rsidR="00722CFE" w:rsidRPr="00722CFE" w:rsidRDefault="00722CFE" w:rsidP="009E4E27">
            <w:pPr>
              <w:spacing w:line="20" w:lineRule="atLeast"/>
              <w:jc w:val="center"/>
              <w:rPr>
                <w:rFonts w:ascii="Times New Roman" w:hAnsi="Times New Roman" w:cs="Times New Roman"/>
                <w:smallCaps/>
                <w:sz w:val="20"/>
                <w:szCs w:val="20"/>
              </w:rPr>
            </w:pPr>
            <w:r w:rsidRPr="00722CFE">
              <w:rPr>
                <w:rFonts w:ascii="Times New Roman" w:hAnsi="Times New Roman" w:cs="Times New Roman"/>
                <w:smallCaps/>
                <w:sz w:val="20"/>
                <w:szCs w:val="20"/>
              </w:rPr>
              <w:t>1</w:t>
            </w:r>
            <m:oMath>
              <m:r>
                <w:rPr>
                  <w:rFonts w:ascii="Cambria Math" w:hAnsi="Cambria Math" w:cs="Times New Roman"/>
                  <w:smallCaps/>
                  <w:sz w:val="20"/>
                  <w:szCs w:val="20"/>
                </w:rPr>
                <m:t>×</m:t>
              </m:r>
            </m:oMath>
            <w:r w:rsidRPr="00722CFE">
              <w:rPr>
                <w:rFonts w:ascii="Times New Roman" w:hAnsi="Times New Roman" w:cs="Times New Roman"/>
                <w:smallCaps/>
                <w:sz w:val="20"/>
                <w:szCs w:val="20"/>
              </w:rPr>
              <w:t>10</w:t>
            </w:r>
          </w:p>
        </w:tc>
        <w:tc>
          <w:tcPr>
            <w:tcW w:w="1701" w:type="dxa"/>
            <w:tcBorders>
              <w:top w:val="single" w:sz="4" w:space="0" w:color="auto"/>
            </w:tcBorders>
            <w:tcPrChange w:id="2420" w:author="Inno" w:date="2024-08-12T11:11:00Z" w16du:dateUtc="2024-08-12T18:11:00Z">
              <w:tcPr>
                <w:tcW w:w="1701" w:type="dxa"/>
                <w:gridSpan w:val="2"/>
                <w:tcBorders>
                  <w:top w:val="single" w:sz="4" w:space="0" w:color="auto"/>
                </w:tcBorders>
              </w:tcPr>
            </w:tcPrChange>
          </w:tcPr>
          <w:p w14:paraId="080DDEDD" w14:textId="77777777" w:rsidR="00722CFE" w:rsidRPr="00722CFE" w:rsidRDefault="00722CFE" w:rsidP="009E4E27">
            <w:pPr>
              <w:spacing w:line="20" w:lineRule="atLeast"/>
              <w:jc w:val="center"/>
              <w:rPr>
                <w:rFonts w:ascii="Times New Roman" w:hAnsi="Times New Roman" w:cs="Times New Roman"/>
                <w:smallCaps/>
                <w:sz w:val="20"/>
                <w:szCs w:val="20"/>
              </w:rPr>
            </w:pPr>
            <w:r w:rsidRPr="00722CFE">
              <w:rPr>
                <w:rFonts w:ascii="Times New Roman" w:hAnsi="Times New Roman" w:cs="Times New Roman"/>
                <w:sz w:val="20"/>
                <w:szCs w:val="20"/>
              </w:rPr>
              <w:t>&lt; 60</w:t>
            </w:r>
          </w:p>
        </w:tc>
        <w:tc>
          <w:tcPr>
            <w:tcW w:w="1576" w:type="dxa"/>
            <w:tcBorders>
              <w:top w:val="single" w:sz="4" w:space="0" w:color="auto"/>
            </w:tcBorders>
            <w:tcPrChange w:id="2421" w:author="Inno" w:date="2024-08-12T11:11:00Z" w16du:dateUtc="2024-08-12T18:11:00Z">
              <w:tcPr>
                <w:tcW w:w="1576" w:type="dxa"/>
                <w:gridSpan w:val="2"/>
                <w:tcBorders>
                  <w:top w:val="single" w:sz="4" w:space="0" w:color="auto"/>
                </w:tcBorders>
              </w:tcPr>
            </w:tcPrChange>
          </w:tcPr>
          <w:p w14:paraId="172B8B78" w14:textId="77777777" w:rsidR="00722CFE" w:rsidRPr="00722CFE" w:rsidRDefault="00722CFE" w:rsidP="009E4E27">
            <w:pPr>
              <w:spacing w:line="20" w:lineRule="atLeast"/>
              <w:jc w:val="center"/>
              <w:rPr>
                <w:rFonts w:ascii="Times New Roman" w:hAnsi="Times New Roman" w:cs="Times New Roman"/>
                <w:smallCaps/>
                <w:sz w:val="20"/>
                <w:szCs w:val="20"/>
              </w:rPr>
            </w:pPr>
            <w:r w:rsidRPr="00722CFE">
              <w:rPr>
                <w:rFonts w:ascii="Times New Roman" w:hAnsi="Times New Roman" w:cs="Times New Roman"/>
                <w:sz w:val="20"/>
                <w:szCs w:val="20"/>
              </w:rPr>
              <w:t>200</w:t>
            </w:r>
          </w:p>
        </w:tc>
        <w:tc>
          <w:tcPr>
            <w:tcW w:w="970" w:type="dxa"/>
            <w:tcBorders>
              <w:top w:val="single" w:sz="4" w:space="0" w:color="auto"/>
            </w:tcBorders>
            <w:tcPrChange w:id="2422" w:author="Inno" w:date="2024-08-12T11:11:00Z" w16du:dateUtc="2024-08-12T18:11:00Z">
              <w:tcPr>
                <w:tcW w:w="1117" w:type="dxa"/>
                <w:gridSpan w:val="2"/>
                <w:tcBorders>
                  <w:top w:val="single" w:sz="4" w:space="0" w:color="auto"/>
                </w:tcBorders>
              </w:tcPr>
            </w:tcPrChange>
          </w:tcPr>
          <w:p w14:paraId="7C92437F" w14:textId="77777777" w:rsidR="00722CFE" w:rsidRPr="00722CFE" w:rsidRDefault="00722CFE" w:rsidP="009E4E27">
            <w:pPr>
              <w:spacing w:line="20" w:lineRule="atLeast"/>
              <w:jc w:val="center"/>
              <w:rPr>
                <w:rFonts w:ascii="Times New Roman" w:hAnsi="Times New Roman" w:cs="Times New Roman"/>
                <w:sz w:val="20"/>
                <w:szCs w:val="20"/>
              </w:rPr>
            </w:pPr>
            <w:r w:rsidRPr="00722CFE">
              <w:rPr>
                <w:rFonts w:ascii="Times New Roman" w:hAnsi="Times New Roman" w:cs="Times New Roman"/>
                <w:sz w:val="20"/>
                <w:szCs w:val="20"/>
              </w:rPr>
              <w:t>Yes</w:t>
            </w:r>
          </w:p>
        </w:tc>
      </w:tr>
      <w:tr w:rsidR="00722CFE" w:rsidRPr="009E4E27" w14:paraId="1771A6DE" w14:textId="77777777" w:rsidTr="007D3B7A">
        <w:trPr>
          <w:trHeight w:val="60"/>
          <w:jc w:val="center"/>
          <w:trPrChange w:id="2423" w:author="Inno" w:date="2024-08-12T11:11:00Z" w16du:dateUtc="2024-08-12T18:11:00Z">
            <w:trPr>
              <w:jc w:val="center"/>
            </w:trPr>
          </w:trPrChange>
        </w:trPr>
        <w:tc>
          <w:tcPr>
            <w:tcW w:w="941" w:type="dxa"/>
            <w:tcPrChange w:id="2424" w:author="Inno" w:date="2024-08-12T11:11:00Z" w16du:dateUtc="2024-08-12T18:11:00Z">
              <w:tcPr>
                <w:tcW w:w="1391" w:type="dxa"/>
                <w:gridSpan w:val="2"/>
              </w:tcPr>
            </w:tcPrChange>
          </w:tcPr>
          <w:p w14:paraId="5C94BEE9" w14:textId="77777777" w:rsidR="00722CFE" w:rsidRPr="00722CFE" w:rsidRDefault="00722CFE" w:rsidP="00722CFE">
            <w:pPr>
              <w:pStyle w:val="ListParagraph"/>
              <w:numPr>
                <w:ilvl w:val="0"/>
                <w:numId w:val="64"/>
              </w:numPr>
              <w:spacing w:line="20" w:lineRule="atLeast"/>
              <w:jc w:val="center"/>
              <w:rPr>
                <w:rFonts w:ascii="Times New Roman" w:hAnsi="Times New Roman" w:cs="Times New Roman"/>
                <w:sz w:val="20"/>
                <w:szCs w:val="20"/>
                <w:rPrChange w:id="2425" w:author="Inno" w:date="2024-08-12T11:10:00Z" w16du:dateUtc="2024-08-12T18:10:00Z">
                  <w:rPr/>
                </w:rPrChange>
              </w:rPr>
              <w:pPrChange w:id="2426" w:author="Inno" w:date="2024-08-12T11:09:00Z" w16du:dateUtc="2024-08-12T18:09:00Z">
                <w:pPr>
                  <w:spacing w:line="20" w:lineRule="atLeast"/>
                  <w:jc w:val="center"/>
                </w:pPr>
              </w:pPrChange>
            </w:pPr>
          </w:p>
        </w:tc>
        <w:tc>
          <w:tcPr>
            <w:tcW w:w="1391" w:type="dxa"/>
            <w:tcPrChange w:id="2427" w:author="Inno" w:date="2024-08-12T11:11:00Z" w16du:dateUtc="2024-08-12T18:11:00Z">
              <w:tcPr>
                <w:tcW w:w="1391" w:type="dxa"/>
                <w:gridSpan w:val="2"/>
              </w:tcPr>
            </w:tcPrChange>
          </w:tcPr>
          <w:p w14:paraId="791DCBF1" w14:textId="5B36B398" w:rsidR="00722CFE" w:rsidRPr="00722CFE" w:rsidRDefault="00722CFE" w:rsidP="009E4E27">
            <w:pPr>
              <w:spacing w:line="20" w:lineRule="atLeast"/>
              <w:jc w:val="center"/>
              <w:rPr>
                <w:rFonts w:ascii="Times New Roman" w:hAnsi="Times New Roman" w:cs="Times New Roman"/>
                <w:sz w:val="20"/>
                <w:szCs w:val="20"/>
              </w:rPr>
            </w:pPr>
            <w:r w:rsidRPr="00722CFE">
              <w:rPr>
                <w:rFonts w:ascii="Times New Roman" w:hAnsi="Times New Roman" w:cs="Times New Roman"/>
                <w:sz w:val="20"/>
                <w:szCs w:val="20"/>
              </w:rPr>
              <w:t>2</w:t>
            </w:r>
          </w:p>
        </w:tc>
        <w:tc>
          <w:tcPr>
            <w:tcW w:w="1701" w:type="dxa"/>
            <w:tcPrChange w:id="2428" w:author="Inno" w:date="2024-08-12T11:11:00Z" w16du:dateUtc="2024-08-12T18:11:00Z">
              <w:tcPr>
                <w:tcW w:w="1701" w:type="dxa"/>
                <w:gridSpan w:val="2"/>
              </w:tcPr>
            </w:tcPrChange>
          </w:tcPr>
          <w:p w14:paraId="0725C514" w14:textId="7723399D" w:rsidR="00722CFE" w:rsidRPr="00722CFE" w:rsidRDefault="00722CFE" w:rsidP="009E4E27">
            <w:pPr>
              <w:spacing w:line="20" w:lineRule="atLeast"/>
              <w:jc w:val="center"/>
              <w:rPr>
                <w:rFonts w:ascii="Times New Roman" w:hAnsi="Times New Roman" w:cs="Times New Roman"/>
                <w:smallCaps/>
                <w:sz w:val="20"/>
                <w:szCs w:val="20"/>
              </w:rPr>
            </w:pPr>
            <w:r w:rsidRPr="00722CFE">
              <w:rPr>
                <w:rFonts w:ascii="Times New Roman" w:hAnsi="Times New Roman" w:cs="Times New Roman"/>
                <w:smallCaps/>
                <w:sz w:val="20"/>
                <w:szCs w:val="20"/>
              </w:rPr>
              <w:t>1</w:t>
            </w:r>
            <m:oMath>
              <m:r>
                <w:rPr>
                  <w:rFonts w:ascii="Cambria Math" w:hAnsi="Cambria Math" w:cs="Times New Roman"/>
                  <w:smallCaps/>
                  <w:sz w:val="20"/>
                  <w:szCs w:val="20"/>
                </w:rPr>
                <m:t>×</m:t>
              </m:r>
            </m:oMath>
            <w:r w:rsidRPr="00722CFE">
              <w:rPr>
                <w:rFonts w:ascii="Times New Roman" w:hAnsi="Times New Roman" w:cs="Times New Roman"/>
                <w:smallCaps/>
                <w:sz w:val="20"/>
                <w:szCs w:val="20"/>
              </w:rPr>
              <w:t>10</w:t>
            </w:r>
          </w:p>
        </w:tc>
        <w:tc>
          <w:tcPr>
            <w:tcW w:w="1701" w:type="dxa"/>
            <w:tcPrChange w:id="2429" w:author="Inno" w:date="2024-08-12T11:11:00Z" w16du:dateUtc="2024-08-12T18:11:00Z">
              <w:tcPr>
                <w:tcW w:w="1701" w:type="dxa"/>
                <w:gridSpan w:val="2"/>
              </w:tcPr>
            </w:tcPrChange>
          </w:tcPr>
          <w:p w14:paraId="4F0652BA" w14:textId="77777777" w:rsidR="00722CFE" w:rsidRPr="00722CFE" w:rsidRDefault="00722CFE" w:rsidP="009E4E27">
            <w:pPr>
              <w:spacing w:line="20" w:lineRule="atLeast"/>
              <w:jc w:val="center"/>
              <w:rPr>
                <w:rFonts w:ascii="Times New Roman" w:hAnsi="Times New Roman" w:cs="Times New Roman"/>
                <w:sz w:val="20"/>
                <w:szCs w:val="20"/>
              </w:rPr>
            </w:pPr>
            <w:r w:rsidRPr="00722CFE">
              <w:rPr>
                <w:rFonts w:ascii="Times New Roman" w:hAnsi="Times New Roman" w:cs="Times New Roman"/>
                <w:sz w:val="20"/>
                <w:szCs w:val="20"/>
              </w:rPr>
              <w:t>100</w:t>
            </w:r>
          </w:p>
        </w:tc>
        <w:tc>
          <w:tcPr>
            <w:tcW w:w="1576" w:type="dxa"/>
            <w:tcPrChange w:id="2430" w:author="Inno" w:date="2024-08-12T11:11:00Z" w16du:dateUtc="2024-08-12T18:11:00Z">
              <w:tcPr>
                <w:tcW w:w="1576" w:type="dxa"/>
                <w:gridSpan w:val="2"/>
              </w:tcPr>
            </w:tcPrChange>
          </w:tcPr>
          <w:p w14:paraId="40A087D5" w14:textId="77777777" w:rsidR="00722CFE" w:rsidRPr="00722CFE" w:rsidRDefault="00722CFE" w:rsidP="009E4E27">
            <w:pPr>
              <w:spacing w:line="20" w:lineRule="atLeast"/>
              <w:jc w:val="center"/>
              <w:rPr>
                <w:rFonts w:ascii="Times New Roman" w:hAnsi="Times New Roman" w:cs="Times New Roman"/>
                <w:smallCaps/>
                <w:sz w:val="20"/>
                <w:szCs w:val="20"/>
              </w:rPr>
            </w:pPr>
            <w:r w:rsidRPr="00722CFE">
              <w:rPr>
                <w:rFonts w:ascii="Times New Roman" w:hAnsi="Times New Roman" w:cs="Times New Roman"/>
                <w:sz w:val="20"/>
                <w:szCs w:val="20"/>
              </w:rPr>
              <w:t>open</w:t>
            </w:r>
          </w:p>
        </w:tc>
        <w:tc>
          <w:tcPr>
            <w:tcW w:w="970" w:type="dxa"/>
            <w:tcPrChange w:id="2431" w:author="Inno" w:date="2024-08-12T11:11:00Z" w16du:dateUtc="2024-08-12T18:11:00Z">
              <w:tcPr>
                <w:tcW w:w="1117" w:type="dxa"/>
                <w:gridSpan w:val="2"/>
              </w:tcPr>
            </w:tcPrChange>
          </w:tcPr>
          <w:p w14:paraId="6987BD2F" w14:textId="77777777" w:rsidR="00722CFE" w:rsidRPr="00722CFE" w:rsidRDefault="00722CFE" w:rsidP="009E4E27">
            <w:pPr>
              <w:spacing w:line="20" w:lineRule="atLeast"/>
              <w:jc w:val="center"/>
              <w:rPr>
                <w:rFonts w:ascii="Times New Roman" w:hAnsi="Times New Roman" w:cs="Times New Roman"/>
                <w:sz w:val="20"/>
                <w:szCs w:val="20"/>
              </w:rPr>
            </w:pPr>
            <w:r w:rsidRPr="00722CFE">
              <w:rPr>
                <w:rFonts w:ascii="Times New Roman" w:hAnsi="Times New Roman" w:cs="Times New Roman"/>
                <w:sz w:val="20"/>
                <w:szCs w:val="20"/>
              </w:rPr>
              <w:t>No</w:t>
            </w:r>
          </w:p>
        </w:tc>
      </w:tr>
      <w:tr w:rsidR="00722CFE" w:rsidRPr="009E4E27" w14:paraId="73FDF5EF" w14:textId="77777777" w:rsidTr="007D3B7A">
        <w:trPr>
          <w:jc w:val="center"/>
          <w:trPrChange w:id="2432" w:author="Inno" w:date="2024-08-12T11:11:00Z" w16du:dateUtc="2024-08-12T18:11:00Z">
            <w:trPr>
              <w:jc w:val="center"/>
            </w:trPr>
          </w:trPrChange>
        </w:trPr>
        <w:tc>
          <w:tcPr>
            <w:tcW w:w="941" w:type="dxa"/>
            <w:tcPrChange w:id="2433" w:author="Inno" w:date="2024-08-12T11:11:00Z" w16du:dateUtc="2024-08-12T18:11:00Z">
              <w:tcPr>
                <w:tcW w:w="1391" w:type="dxa"/>
                <w:gridSpan w:val="2"/>
              </w:tcPr>
            </w:tcPrChange>
          </w:tcPr>
          <w:p w14:paraId="56B4BC4D" w14:textId="77777777" w:rsidR="00722CFE" w:rsidRPr="00722CFE" w:rsidRDefault="00722CFE" w:rsidP="00722CFE">
            <w:pPr>
              <w:pStyle w:val="ListParagraph"/>
              <w:numPr>
                <w:ilvl w:val="0"/>
                <w:numId w:val="64"/>
              </w:numPr>
              <w:spacing w:line="20" w:lineRule="atLeast"/>
              <w:jc w:val="center"/>
              <w:rPr>
                <w:rFonts w:ascii="Times New Roman" w:hAnsi="Times New Roman" w:cs="Times New Roman"/>
                <w:sz w:val="20"/>
                <w:szCs w:val="20"/>
                <w:rPrChange w:id="2434" w:author="Inno" w:date="2024-08-12T11:10:00Z" w16du:dateUtc="2024-08-12T18:10:00Z">
                  <w:rPr/>
                </w:rPrChange>
              </w:rPr>
              <w:pPrChange w:id="2435" w:author="Inno" w:date="2024-08-12T11:09:00Z" w16du:dateUtc="2024-08-12T18:09:00Z">
                <w:pPr>
                  <w:spacing w:line="20" w:lineRule="atLeast"/>
                  <w:jc w:val="center"/>
                </w:pPr>
              </w:pPrChange>
            </w:pPr>
          </w:p>
        </w:tc>
        <w:tc>
          <w:tcPr>
            <w:tcW w:w="1391" w:type="dxa"/>
            <w:tcPrChange w:id="2436" w:author="Inno" w:date="2024-08-12T11:11:00Z" w16du:dateUtc="2024-08-12T18:11:00Z">
              <w:tcPr>
                <w:tcW w:w="1391" w:type="dxa"/>
                <w:gridSpan w:val="2"/>
              </w:tcPr>
            </w:tcPrChange>
          </w:tcPr>
          <w:p w14:paraId="78F07930" w14:textId="516CD1AD" w:rsidR="00722CFE" w:rsidRPr="00722CFE" w:rsidRDefault="00722CFE" w:rsidP="009E4E27">
            <w:pPr>
              <w:spacing w:line="20" w:lineRule="atLeast"/>
              <w:jc w:val="center"/>
              <w:rPr>
                <w:rFonts w:ascii="Times New Roman" w:hAnsi="Times New Roman" w:cs="Times New Roman"/>
                <w:sz w:val="20"/>
                <w:szCs w:val="20"/>
              </w:rPr>
            </w:pPr>
            <w:r w:rsidRPr="00722CFE">
              <w:rPr>
                <w:rFonts w:ascii="Times New Roman" w:hAnsi="Times New Roman" w:cs="Times New Roman"/>
                <w:sz w:val="20"/>
                <w:szCs w:val="20"/>
              </w:rPr>
              <w:t>3</w:t>
            </w:r>
          </w:p>
        </w:tc>
        <w:tc>
          <w:tcPr>
            <w:tcW w:w="1701" w:type="dxa"/>
            <w:tcPrChange w:id="2437" w:author="Inno" w:date="2024-08-12T11:11:00Z" w16du:dateUtc="2024-08-12T18:11:00Z">
              <w:tcPr>
                <w:tcW w:w="1701" w:type="dxa"/>
                <w:gridSpan w:val="2"/>
              </w:tcPr>
            </w:tcPrChange>
          </w:tcPr>
          <w:p w14:paraId="3C6624D8" w14:textId="730B4565" w:rsidR="00722CFE" w:rsidRPr="00722CFE" w:rsidRDefault="00722CFE" w:rsidP="009E4E27">
            <w:pPr>
              <w:spacing w:line="20" w:lineRule="atLeast"/>
              <w:jc w:val="center"/>
              <w:rPr>
                <w:rFonts w:ascii="Times New Roman" w:hAnsi="Times New Roman" w:cs="Times New Roman"/>
                <w:smallCaps/>
                <w:sz w:val="20"/>
                <w:szCs w:val="20"/>
              </w:rPr>
            </w:pPr>
            <w:r w:rsidRPr="00722CFE">
              <w:rPr>
                <w:rFonts w:ascii="Times New Roman" w:hAnsi="Times New Roman" w:cs="Times New Roman"/>
                <w:smallCaps/>
                <w:sz w:val="20"/>
                <w:szCs w:val="20"/>
              </w:rPr>
              <w:t>1</w:t>
            </w:r>
            <m:oMath>
              <m:r>
                <w:rPr>
                  <w:rFonts w:ascii="Cambria Math" w:hAnsi="Cambria Math" w:cs="Times New Roman"/>
                  <w:smallCaps/>
                  <w:sz w:val="20"/>
                  <w:szCs w:val="20"/>
                </w:rPr>
                <m:t>×</m:t>
              </m:r>
            </m:oMath>
            <w:r w:rsidRPr="00722CFE">
              <w:rPr>
                <w:rFonts w:ascii="Times New Roman" w:hAnsi="Times New Roman" w:cs="Times New Roman"/>
                <w:smallCaps/>
                <w:sz w:val="20"/>
                <w:szCs w:val="20"/>
              </w:rPr>
              <w:t>10</w:t>
            </w:r>
          </w:p>
        </w:tc>
        <w:tc>
          <w:tcPr>
            <w:tcW w:w="1701" w:type="dxa"/>
            <w:tcPrChange w:id="2438" w:author="Inno" w:date="2024-08-12T11:11:00Z" w16du:dateUtc="2024-08-12T18:11:00Z">
              <w:tcPr>
                <w:tcW w:w="1701" w:type="dxa"/>
                <w:gridSpan w:val="2"/>
              </w:tcPr>
            </w:tcPrChange>
          </w:tcPr>
          <w:p w14:paraId="35A0366E" w14:textId="77777777" w:rsidR="00722CFE" w:rsidRPr="00722CFE" w:rsidRDefault="00722CFE" w:rsidP="009E4E27">
            <w:pPr>
              <w:spacing w:line="20" w:lineRule="atLeast"/>
              <w:jc w:val="center"/>
              <w:rPr>
                <w:rFonts w:ascii="Times New Roman" w:hAnsi="Times New Roman" w:cs="Times New Roman"/>
                <w:sz w:val="20"/>
                <w:szCs w:val="20"/>
              </w:rPr>
            </w:pPr>
            <w:r w:rsidRPr="00722CFE">
              <w:rPr>
                <w:rFonts w:ascii="Times New Roman" w:hAnsi="Times New Roman" w:cs="Times New Roman"/>
                <w:sz w:val="20"/>
                <w:szCs w:val="20"/>
              </w:rPr>
              <w:t>100</w:t>
            </w:r>
          </w:p>
        </w:tc>
        <w:tc>
          <w:tcPr>
            <w:tcW w:w="1576" w:type="dxa"/>
            <w:tcPrChange w:id="2439" w:author="Inno" w:date="2024-08-12T11:11:00Z" w16du:dateUtc="2024-08-12T18:11:00Z">
              <w:tcPr>
                <w:tcW w:w="1576" w:type="dxa"/>
                <w:gridSpan w:val="2"/>
              </w:tcPr>
            </w:tcPrChange>
          </w:tcPr>
          <w:p w14:paraId="5E54EA22" w14:textId="77777777" w:rsidR="00722CFE" w:rsidRPr="00722CFE" w:rsidRDefault="00722CFE" w:rsidP="009E4E27">
            <w:pPr>
              <w:spacing w:line="20" w:lineRule="atLeast"/>
              <w:jc w:val="center"/>
              <w:rPr>
                <w:rFonts w:ascii="Times New Roman" w:hAnsi="Times New Roman" w:cs="Times New Roman"/>
                <w:smallCaps/>
                <w:sz w:val="20"/>
                <w:szCs w:val="20"/>
              </w:rPr>
            </w:pPr>
            <w:r w:rsidRPr="00722CFE">
              <w:rPr>
                <w:rFonts w:ascii="Times New Roman" w:hAnsi="Times New Roman" w:cs="Times New Roman"/>
                <w:sz w:val="20"/>
                <w:szCs w:val="20"/>
              </w:rPr>
              <w:t>200</w:t>
            </w:r>
          </w:p>
        </w:tc>
        <w:tc>
          <w:tcPr>
            <w:tcW w:w="970" w:type="dxa"/>
            <w:tcPrChange w:id="2440" w:author="Inno" w:date="2024-08-12T11:11:00Z" w16du:dateUtc="2024-08-12T18:11:00Z">
              <w:tcPr>
                <w:tcW w:w="1117" w:type="dxa"/>
                <w:gridSpan w:val="2"/>
              </w:tcPr>
            </w:tcPrChange>
          </w:tcPr>
          <w:p w14:paraId="7AA701D3" w14:textId="77777777" w:rsidR="00722CFE" w:rsidRPr="00722CFE" w:rsidRDefault="00722CFE" w:rsidP="009E4E27">
            <w:pPr>
              <w:spacing w:line="20" w:lineRule="atLeast"/>
              <w:jc w:val="center"/>
              <w:rPr>
                <w:rFonts w:ascii="Times New Roman" w:hAnsi="Times New Roman" w:cs="Times New Roman"/>
                <w:sz w:val="20"/>
                <w:szCs w:val="20"/>
              </w:rPr>
            </w:pPr>
            <w:r w:rsidRPr="00722CFE">
              <w:rPr>
                <w:rFonts w:ascii="Times New Roman" w:hAnsi="Times New Roman" w:cs="Times New Roman"/>
                <w:sz w:val="20"/>
                <w:szCs w:val="20"/>
              </w:rPr>
              <w:t>Yes</w:t>
            </w:r>
          </w:p>
        </w:tc>
      </w:tr>
      <w:tr w:rsidR="00722CFE" w:rsidRPr="009E4E27" w14:paraId="642F28B8" w14:textId="77777777" w:rsidTr="007D3B7A">
        <w:trPr>
          <w:jc w:val="center"/>
          <w:trPrChange w:id="2441" w:author="Inno" w:date="2024-08-12T11:11:00Z" w16du:dateUtc="2024-08-12T18:11:00Z">
            <w:trPr>
              <w:jc w:val="center"/>
            </w:trPr>
          </w:trPrChange>
        </w:trPr>
        <w:tc>
          <w:tcPr>
            <w:tcW w:w="941" w:type="dxa"/>
            <w:tcBorders>
              <w:bottom w:val="single" w:sz="4" w:space="0" w:color="auto"/>
            </w:tcBorders>
            <w:tcPrChange w:id="2442" w:author="Inno" w:date="2024-08-12T11:11:00Z" w16du:dateUtc="2024-08-12T18:11:00Z">
              <w:tcPr>
                <w:tcW w:w="1391" w:type="dxa"/>
                <w:gridSpan w:val="2"/>
                <w:tcBorders>
                  <w:bottom w:val="single" w:sz="4" w:space="0" w:color="auto"/>
                </w:tcBorders>
              </w:tcPr>
            </w:tcPrChange>
          </w:tcPr>
          <w:p w14:paraId="5C50237C" w14:textId="77777777" w:rsidR="00722CFE" w:rsidRPr="00722CFE" w:rsidRDefault="00722CFE" w:rsidP="00722CFE">
            <w:pPr>
              <w:pStyle w:val="ListParagraph"/>
              <w:numPr>
                <w:ilvl w:val="0"/>
                <w:numId w:val="64"/>
              </w:numPr>
              <w:spacing w:line="20" w:lineRule="atLeast"/>
              <w:jc w:val="center"/>
              <w:rPr>
                <w:rFonts w:ascii="Times New Roman" w:hAnsi="Times New Roman" w:cs="Times New Roman"/>
                <w:sz w:val="20"/>
                <w:szCs w:val="20"/>
                <w:rPrChange w:id="2443" w:author="Inno" w:date="2024-08-12T11:10:00Z" w16du:dateUtc="2024-08-12T18:10:00Z">
                  <w:rPr/>
                </w:rPrChange>
              </w:rPr>
              <w:pPrChange w:id="2444" w:author="Inno" w:date="2024-08-12T11:09:00Z" w16du:dateUtc="2024-08-12T18:09:00Z">
                <w:pPr>
                  <w:spacing w:line="20" w:lineRule="atLeast"/>
                  <w:jc w:val="center"/>
                </w:pPr>
              </w:pPrChange>
            </w:pPr>
          </w:p>
        </w:tc>
        <w:tc>
          <w:tcPr>
            <w:tcW w:w="1391" w:type="dxa"/>
            <w:tcBorders>
              <w:bottom w:val="single" w:sz="4" w:space="0" w:color="auto"/>
            </w:tcBorders>
            <w:tcPrChange w:id="2445" w:author="Inno" w:date="2024-08-12T11:11:00Z" w16du:dateUtc="2024-08-12T18:11:00Z">
              <w:tcPr>
                <w:tcW w:w="1391" w:type="dxa"/>
                <w:gridSpan w:val="2"/>
                <w:tcBorders>
                  <w:bottom w:val="single" w:sz="4" w:space="0" w:color="auto"/>
                </w:tcBorders>
              </w:tcPr>
            </w:tcPrChange>
          </w:tcPr>
          <w:p w14:paraId="12DA4D8A" w14:textId="6EA8C9BC" w:rsidR="00722CFE" w:rsidRPr="00722CFE" w:rsidRDefault="00722CFE" w:rsidP="009E4E27">
            <w:pPr>
              <w:spacing w:line="20" w:lineRule="atLeast"/>
              <w:jc w:val="center"/>
              <w:rPr>
                <w:rFonts w:ascii="Times New Roman" w:hAnsi="Times New Roman" w:cs="Times New Roman"/>
                <w:sz w:val="20"/>
                <w:szCs w:val="20"/>
              </w:rPr>
            </w:pPr>
            <w:r w:rsidRPr="00722CFE">
              <w:rPr>
                <w:rFonts w:ascii="Times New Roman" w:hAnsi="Times New Roman" w:cs="Times New Roman"/>
                <w:sz w:val="20"/>
                <w:szCs w:val="20"/>
              </w:rPr>
              <w:t>4</w:t>
            </w:r>
          </w:p>
        </w:tc>
        <w:tc>
          <w:tcPr>
            <w:tcW w:w="1701" w:type="dxa"/>
            <w:tcBorders>
              <w:bottom w:val="single" w:sz="4" w:space="0" w:color="auto"/>
            </w:tcBorders>
            <w:tcPrChange w:id="2446" w:author="Inno" w:date="2024-08-12T11:11:00Z" w16du:dateUtc="2024-08-12T18:11:00Z">
              <w:tcPr>
                <w:tcW w:w="1701" w:type="dxa"/>
                <w:gridSpan w:val="2"/>
                <w:tcBorders>
                  <w:bottom w:val="single" w:sz="4" w:space="0" w:color="auto"/>
                </w:tcBorders>
              </w:tcPr>
            </w:tcPrChange>
          </w:tcPr>
          <w:p w14:paraId="5BDD5ECE" w14:textId="3F88E92E" w:rsidR="00722CFE" w:rsidRPr="00722CFE" w:rsidRDefault="00722CFE" w:rsidP="009E4E27">
            <w:pPr>
              <w:spacing w:line="20" w:lineRule="atLeast"/>
              <w:jc w:val="center"/>
              <w:rPr>
                <w:rFonts w:ascii="Times New Roman" w:hAnsi="Times New Roman" w:cs="Times New Roman"/>
                <w:smallCaps/>
                <w:sz w:val="20"/>
                <w:szCs w:val="20"/>
              </w:rPr>
            </w:pPr>
            <w:r w:rsidRPr="00722CFE">
              <w:rPr>
                <w:rFonts w:ascii="Times New Roman" w:hAnsi="Times New Roman" w:cs="Times New Roman"/>
                <w:smallCaps/>
                <w:sz w:val="20"/>
                <w:szCs w:val="20"/>
              </w:rPr>
              <w:t>1</w:t>
            </w:r>
            <m:oMath>
              <m:r>
                <w:rPr>
                  <w:rFonts w:ascii="Cambria Math" w:hAnsi="Cambria Math" w:cs="Times New Roman"/>
                  <w:smallCaps/>
                  <w:sz w:val="20"/>
                  <w:szCs w:val="20"/>
                </w:rPr>
                <m:t>×</m:t>
              </m:r>
            </m:oMath>
            <w:r w:rsidRPr="00722CFE">
              <w:rPr>
                <w:rFonts w:ascii="Times New Roman" w:hAnsi="Times New Roman" w:cs="Times New Roman"/>
                <w:smallCaps/>
                <w:sz w:val="20"/>
                <w:szCs w:val="20"/>
              </w:rPr>
              <w:t>10</w:t>
            </w:r>
          </w:p>
        </w:tc>
        <w:tc>
          <w:tcPr>
            <w:tcW w:w="1701" w:type="dxa"/>
            <w:tcBorders>
              <w:bottom w:val="single" w:sz="4" w:space="0" w:color="auto"/>
            </w:tcBorders>
            <w:tcPrChange w:id="2447" w:author="Inno" w:date="2024-08-12T11:11:00Z" w16du:dateUtc="2024-08-12T18:11:00Z">
              <w:tcPr>
                <w:tcW w:w="1701" w:type="dxa"/>
                <w:gridSpan w:val="2"/>
                <w:tcBorders>
                  <w:bottom w:val="single" w:sz="4" w:space="0" w:color="auto"/>
                </w:tcBorders>
              </w:tcPr>
            </w:tcPrChange>
          </w:tcPr>
          <w:p w14:paraId="568ADD1A" w14:textId="77777777" w:rsidR="00722CFE" w:rsidRPr="00722CFE" w:rsidRDefault="00722CFE" w:rsidP="009E4E27">
            <w:pPr>
              <w:spacing w:line="20" w:lineRule="atLeast"/>
              <w:jc w:val="center"/>
              <w:rPr>
                <w:rFonts w:ascii="Times New Roman" w:hAnsi="Times New Roman" w:cs="Times New Roman"/>
                <w:sz w:val="20"/>
                <w:szCs w:val="20"/>
              </w:rPr>
            </w:pPr>
            <w:r w:rsidRPr="00722CFE">
              <w:rPr>
                <w:rFonts w:ascii="Times New Roman" w:hAnsi="Times New Roman" w:cs="Times New Roman"/>
                <w:sz w:val="20"/>
                <w:szCs w:val="20"/>
              </w:rPr>
              <w:t>100</w:t>
            </w:r>
          </w:p>
        </w:tc>
        <w:tc>
          <w:tcPr>
            <w:tcW w:w="1576" w:type="dxa"/>
            <w:tcBorders>
              <w:bottom w:val="single" w:sz="4" w:space="0" w:color="auto"/>
            </w:tcBorders>
            <w:tcPrChange w:id="2448" w:author="Inno" w:date="2024-08-12T11:11:00Z" w16du:dateUtc="2024-08-12T18:11:00Z">
              <w:tcPr>
                <w:tcW w:w="1576" w:type="dxa"/>
                <w:gridSpan w:val="2"/>
                <w:tcBorders>
                  <w:bottom w:val="single" w:sz="4" w:space="0" w:color="auto"/>
                </w:tcBorders>
              </w:tcPr>
            </w:tcPrChange>
          </w:tcPr>
          <w:p w14:paraId="2851073D" w14:textId="77777777" w:rsidR="00722CFE" w:rsidRPr="00722CFE" w:rsidRDefault="00722CFE" w:rsidP="009E4E27">
            <w:pPr>
              <w:spacing w:line="20" w:lineRule="atLeast"/>
              <w:jc w:val="center"/>
              <w:rPr>
                <w:rFonts w:ascii="Times New Roman" w:hAnsi="Times New Roman" w:cs="Times New Roman"/>
                <w:sz w:val="20"/>
                <w:szCs w:val="20"/>
              </w:rPr>
            </w:pPr>
            <w:r w:rsidRPr="00722CFE">
              <w:rPr>
                <w:rFonts w:ascii="Times New Roman" w:hAnsi="Times New Roman" w:cs="Times New Roman"/>
                <w:sz w:val="20"/>
                <w:szCs w:val="20"/>
              </w:rPr>
              <w:t>Open</w:t>
            </w:r>
          </w:p>
        </w:tc>
        <w:tc>
          <w:tcPr>
            <w:tcW w:w="970" w:type="dxa"/>
            <w:tcBorders>
              <w:bottom w:val="single" w:sz="4" w:space="0" w:color="auto"/>
            </w:tcBorders>
            <w:tcPrChange w:id="2449" w:author="Inno" w:date="2024-08-12T11:11:00Z" w16du:dateUtc="2024-08-12T18:11:00Z">
              <w:tcPr>
                <w:tcW w:w="1117" w:type="dxa"/>
                <w:gridSpan w:val="2"/>
                <w:tcBorders>
                  <w:bottom w:val="single" w:sz="4" w:space="0" w:color="auto"/>
                </w:tcBorders>
              </w:tcPr>
            </w:tcPrChange>
          </w:tcPr>
          <w:p w14:paraId="478F6C00" w14:textId="77777777" w:rsidR="00722CFE" w:rsidRPr="00722CFE" w:rsidRDefault="00722CFE" w:rsidP="009E4E27">
            <w:pPr>
              <w:spacing w:line="20" w:lineRule="atLeast"/>
              <w:jc w:val="center"/>
              <w:rPr>
                <w:rFonts w:ascii="Times New Roman" w:hAnsi="Times New Roman" w:cs="Times New Roman"/>
                <w:sz w:val="20"/>
                <w:szCs w:val="20"/>
              </w:rPr>
            </w:pPr>
            <w:r w:rsidRPr="00722CFE">
              <w:rPr>
                <w:rFonts w:ascii="Times New Roman" w:hAnsi="Times New Roman" w:cs="Times New Roman"/>
                <w:sz w:val="20"/>
                <w:szCs w:val="20"/>
              </w:rPr>
              <w:t>No</w:t>
            </w:r>
          </w:p>
        </w:tc>
      </w:tr>
    </w:tbl>
    <w:p w14:paraId="003A0A31" w14:textId="77777777" w:rsidR="00E775DB" w:rsidRPr="005576A4" w:rsidRDefault="00E775DB" w:rsidP="009310C8">
      <w:pPr>
        <w:spacing w:after="0" w:line="20" w:lineRule="atLeast"/>
        <w:rPr>
          <w:b/>
          <w:bCs/>
          <w:smallCaps/>
          <w:sz w:val="20"/>
          <w:szCs w:val="20"/>
        </w:rPr>
      </w:pPr>
    </w:p>
    <w:p w14:paraId="4DA5AA21" w14:textId="0AD0B8AF" w:rsidR="00E775DB" w:rsidRDefault="00E775DB" w:rsidP="009310C8">
      <w:pPr>
        <w:spacing w:after="0" w:line="20" w:lineRule="atLeast"/>
        <w:jc w:val="both"/>
        <w:rPr>
          <w:i/>
          <w:iCs/>
          <w:sz w:val="20"/>
          <w:szCs w:val="20"/>
        </w:rPr>
      </w:pPr>
      <w:r w:rsidRPr="005576A4">
        <w:rPr>
          <w:b/>
          <w:sz w:val="20"/>
          <w:szCs w:val="20"/>
        </w:rPr>
        <w:t xml:space="preserve">H-2.2.2.2 </w:t>
      </w:r>
      <w:r w:rsidRPr="005576A4">
        <w:rPr>
          <w:i/>
          <w:iCs/>
          <w:sz w:val="20"/>
          <w:szCs w:val="20"/>
        </w:rPr>
        <w:t xml:space="preserve">Test schedule with constant torque </w:t>
      </w:r>
    </w:p>
    <w:p w14:paraId="0449CF78" w14:textId="77777777" w:rsidR="00F735C8" w:rsidRPr="005576A4" w:rsidRDefault="00F735C8" w:rsidP="009310C8">
      <w:pPr>
        <w:spacing w:after="0" w:line="20" w:lineRule="atLeast"/>
        <w:jc w:val="both"/>
        <w:rPr>
          <w:sz w:val="20"/>
          <w:szCs w:val="20"/>
        </w:rPr>
      </w:pPr>
    </w:p>
    <w:p w14:paraId="677C93E5" w14:textId="411CC1D1" w:rsidR="00E775DB" w:rsidRDefault="00E775DB" w:rsidP="009310C8">
      <w:pPr>
        <w:spacing w:after="0" w:line="20" w:lineRule="atLeast"/>
        <w:jc w:val="both"/>
        <w:rPr>
          <w:sz w:val="20"/>
          <w:szCs w:val="20"/>
        </w:rPr>
      </w:pPr>
      <w:r w:rsidRPr="005576A4">
        <w:rPr>
          <w:sz w:val="20"/>
          <w:szCs w:val="20"/>
        </w:rPr>
        <w:t xml:space="preserve">This method applies only for pad assemblies. The brake torque shall be constant within a tolerance of ± 5 percent and adjusted to guarantee the maximum brake rotor temperatures given in the Table </w:t>
      </w:r>
      <w:r w:rsidR="00053BEF">
        <w:rPr>
          <w:sz w:val="20"/>
          <w:szCs w:val="20"/>
        </w:rPr>
        <w:t>5</w:t>
      </w:r>
      <w:r w:rsidRPr="005576A4">
        <w:rPr>
          <w:sz w:val="20"/>
          <w:szCs w:val="20"/>
        </w:rPr>
        <w:t xml:space="preserve">. </w:t>
      </w:r>
    </w:p>
    <w:p w14:paraId="50295BE2" w14:textId="77777777" w:rsidR="00F735C8" w:rsidRPr="005576A4" w:rsidRDefault="00F735C8" w:rsidP="009310C8">
      <w:pPr>
        <w:spacing w:after="0" w:line="20" w:lineRule="atLeast"/>
        <w:jc w:val="both"/>
        <w:rPr>
          <w:sz w:val="20"/>
          <w:szCs w:val="20"/>
        </w:rPr>
      </w:pPr>
    </w:p>
    <w:p w14:paraId="3142B399" w14:textId="5DB6C909" w:rsidR="00E775DB" w:rsidRDefault="00E775DB" w:rsidP="009310C8">
      <w:pPr>
        <w:spacing w:after="0" w:line="20" w:lineRule="atLeast"/>
        <w:jc w:val="both"/>
        <w:rPr>
          <w:sz w:val="20"/>
          <w:szCs w:val="20"/>
        </w:rPr>
      </w:pPr>
      <w:r w:rsidRPr="005576A4">
        <w:rPr>
          <w:b/>
          <w:sz w:val="20"/>
          <w:szCs w:val="20"/>
        </w:rPr>
        <w:t>H-2.3 Evaluation of Test Results</w:t>
      </w:r>
      <w:r w:rsidRPr="005576A4">
        <w:rPr>
          <w:sz w:val="20"/>
          <w:szCs w:val="20"/>
        </w:rPr>
        <w:t xml:space="preserve"> </w:t>
      </w:r>
    </w:p>
    <w:p w14:paraId="484B599A" w14:textId="77777777" w:rsidR="00F735C8" w:rsidRPr="005576A4" w:rsidRDefault="00F735C8" w:rsidP="009310C8">
      <w:pPr>
        <w:spacing w:after="0" w:line="20" w:lineRule="atLeast"/>
        <w:jc w:val="both"/>
        <w:rPr>
          <w:sz w:val="20"/>
          <w:szCs w:val="20"/>
        </w:rPr>
      </w:pPr>
    </w:p>
    <w:p w14:paraId="66F0D4A3" w14:textId="0DB9420A" w:rsidR="00E775DB" w:rsidRDefault="00E775DB" w:rsidP="009310C8">
      <w:pPr>
        <w:spacing w:after="0" w:line="20" w:lineRule="atLeast"/>
        <w:jc w:val="both"/>
        <w:rPr>
          <w:sz w:val="20"/>
          <w:szCs w:val="20"/>
        </w:rPr>
      </w:pPr>
      <w:r w:rsidRPr="005576A4">
        <w:rPr>
          <w:sz w:val="20"/>
          <w:szCs w:val="20"/>
        </w:rPr>
        <w:t xml:space="preserve">Friction </w:t>
      </w:r>
      <w:proofErr w:type="spellStart"/>
      <w:r w:rsidRPr="005576A4">
        <w:rPr>
          <w:sz w:val="20"/>
          <w:szCs w:val="20"/>
        </w:rPr>
        <w:t>behaviour</w:t>
      </w:r>
      <w:proofErr w:type="spellEnd"/>
      <w:r w:rsidRPr="005576A4">
        <w:rPr>
          <w:sz w:val="20"/>
          <w:szCs w:val="20"/>
        </w:rPr>
        <w:t xml:space="preserve"> is determined from the brake torque noted at selected points in a test schedule. Where brake factor is constant, for example, a disc brake, brake torque may be translated to coefficient of friction. </w:t>
      </w:r>
    </w:p>
    <w:p w14:paraId="17272BFD" w14:textId="77777777" w:rsidR="00F735C8" w:rsidRPr="005576A4" w:rsidRDefault="00F735C8" w:rsidP="009310C8">
      <w:pPr>
        <w:spacing w:after="0" w:line="20" w:lineRule="atLeast"/>
        <w:jc w:val="both"/>
        <w:rPr>
          <w:sz w:val="20"/>
          <w:szCs w:val="20"/>
        </w:rPr>
      </w:pPr>
    </w:p>
    <w:p w14:paraId="401A6C2C" w14:textId="54CF3EC8" w:rsidR="00E775DB" w:rsidRDefault="00E775DB" w:rsidP="009310C8">
      <w:pPr>
        <w:spacing w:after="0" w:line="20" w:lineRule="atLeast"/>
        <w:jc w:val="both"/>
        <w:rPr>
          <w:sz w:val="20"/>
          <w:szCs w:val="20"/>
        </w:rPr>
      </w:pPr>
      <w:r w:rsidRPr="005576A4">
        <w:rPr>
          <w:b/>
          <w:sz w:val="20"/>
          <w:szCs w:val="20"/>
        </w:rPr>
        <w:t xml:space="preserve">H-2.3.1 </w:t>
      </w:r>
      <w:r w:rsidRPr="005576A4">
        <w:rPr>
          <w:i/>
          <w:iCs/>
          <w:sz w:val="20"/>
          <w:szCs w:val="20"/>
        </w:rPr>
        <w:t>Pad Assemblies</w:t>
      </w:r>
      <w:r w:rsidRPr="005576A4">
        <w:rPr>
          <w:sz w:val="20"/>
          <w:szCs w:val="20"/>
        </w:rPr>
        <w:t xml:space="preserve"> </w:t>
      </w:r>
    </w:p>
    <w:p w14:paraId="2DA86F80" w14:textId="77777777" w:rsidR="00F735C8" w:rsidRPr="005576A4" w:rsidRDefault="00F735C8" w:rsidP="009310C8">
      <w:pPr>
        <w:spacing w:after="0" w:line="20" w:lineRule="atLeast"/>
        <w:jc w:val="both"/>
        <w:rPr>
          <w:sz w:val="20"/>
          <w:szCs w:val="20"/>
        </w:rPr>
      </w:pPr>
    </w:p>
    <w:p w14:paraId="50B4B098" w14:textId="31CA4A1B" w:rsidR="00E775DB" w:rsidRDefault="00E775DB" w:rsidP="009310C8">
      <w:pPr>
        <w:spacing w:after="0" w:line="20" w:lineRule="atLeast"/>
        <w:jc w:val="both"/>
        <w:rPr>
          <w:sz w:val="20"/>
          <w:szCs w:val="20"/>
        </w:rPr>
      </w:pPr>
      <w:r w:rsidRPr="005576A4">
        <w:rPr>
          <w:b/>
          <w:sz w:val="20"/>
          <w:szCs w:val="20"/>
        </w:rPr>
        <w:t xml:space="preserve">H-2.3.1.1 </w:t>
      </w:r>
      <w:r w:rsidRPr="005576A4">
        <w:rPr>
          <w:sz w:val="20"/>
          <w:szCs w:val="20"/>
        </w:rPr>
        <w:t>The operational coefficient of friction (µ</w:t>
      </w:r>
      <w:r w:rsidRPr="0071489B">
        <w:rPr>
          <w:sz w:val="20"/>
          <w:szCs w:val="20"/>
          <w:vertAlign w:val="subscript"/>
        </w:rPr>
        <w:t>op</w:t>
      </w:r>
      <w:r w:rsidRPr="005576A4">
        <w:rPr>
          <w:sz w:val="20"/>
          <w:szCs w:val="20"/>
        </w:rPr>
        <w:t xml:space="preserve">) is the mean of the values recorded during cycles two to seven (constant pressure method) or during cycles 2-4, 6-9 and 11-13 (constant torque method); measurement being made one second after commencing the first brake application of each cycle. </w:t>
      </w:r>
    </w:p>
    <w:p w14:paraId="3889C806" w14:textId="77777777" w:rsidR="00F735C8" w:rsidRPr="005576A4" w:rsidRDefault="00F735C8" w:rsidP="009310C8">
      <w:pPr>
        <w:spacing w:after="0" w:line="20" w:lineRule="atLeast"/>
        <w:jc w:val="both"/>
        <w:rPr>
          <w:sz w:val="20"/>
          <w:szCs w:val="20"/>
        </w:rPr>
      </w:pPr>
    </w:p>
    <w:p w14:paraId="3EE7A48A" w14:textId="756E66EC" w:rsidR="002C20D2" w:rsidRDefault="00E775DB" w:rsidP="009310C8">
      <w:pPr>
        <w:spacing w:after="0" w:line="20" w:lineRule="atLeast"/>
        <w:jc w:val="both"/>
        <w:rPr>
          <w:sz w:val="20"/>
          <w:szCs w:val="20"/>
        </w:rPr>
      </w:pPr>
      <w:r w:rsidRPr="005576A4">
        <w:rPr>
          <w:b/>
          <w:sz w:val="20"/>
          <w:szCs w:val="20"/>
        </w:rPr>
        <w:t>H-2.3.1.2</w:t>
      </w:r>
      <w:r w:rsidRPr="005576A4">
        <w:rPr>
          <w:sz w:val="20"/>
          <w:szCs w:val="20"/>
        </w:rPr>
        <w:t xml:space="preserve"> The maximum coefficient of friction (</w:t>
      </w:r>
      <w:del w:id="2450" w:author="Inno" w:date="2024-08-12T11:12:00Z" w16du:dateUtc="2024-08-12T18:12:00Z">
        <w:r w:rsidRPr="005576A4" w:rsidDel="00D73175">
          <w:rPr>
            <w:sz w:val="20"/>
            <w:szCs w:val="20"/>
          </w:rPr>
          <w:delText>µ</w:delText>
        </w:r>
        <w:r w:rsidRPr="001D2514" w:rsidDel="00D73175">
          <w:rPr>
            <w:sz w:val="20"/>
            <w:szCs w:val="20"/>
            <w:vertAlign w:val="subscript"/>
          </w:rPr>
          <w:delText>max</w:delText>
        </w:r>
      </w:del>
      <w:ins w:id="2451" w:author="Inno" w:date="2024-08-12T11:12:00Z" w16du:dateUtc="2024-08-12T18:12:00Z">
        <w:r w:rsidR="00D73175" w:rsidRPr="005576A4">
          <w:rPr>
            <w:sz w:val="20"/>
            <w:szCs w:val="20"/>
          </w:rPr>
          <w:t>µ</w:t>
        </w:r>
        <w:r w:rsidR="00D73175" w:rsidRPr="00D73175">
          <w:rPr>
            <w:i/>
            <w:iCs/>
            <w:sz w:val="20"/>
            <w:szCs w:val="20"/>
            <w:vertAlign w:val="subscript"/>
            <w:rPrChange w:id="2452" w:author="Inno" w:date="2024-08-12T11:12:00Z" w16du:dateUtc="2024-08-12T18:12:00Z">
              <w:rPr>
                <w:sz w:val="20"/>
                <w:szCs w:val="20"/>
                <w:vertAlign w:val="subscript"/>
              </w:rPr>
            </w:rPrChange>
          </w:rPr>
          <w:t>M</w:t>
        </w:r>
        <w:r w:rsidR="00D73175" w:rsidRPr="00D73175">
          <w:rPr>
            <w:i/>
            <w:iCs/>
            <w:sz w:val="20"/>
            <w:szCs w:val="20"/>
            <w:vertAlign w:val="subscript"/>
            <w:rPrChange w:id="2453" w:author="Inno" w:date="2024-08-12T11:12:00Z" w16du:dateUtc="2024-08-12T18:12:00Z">
              <w:rPr>
                <w:sz w:val="20"/>
                <w:szCs w:val="20"/>
                <w:vertAlign w:val="subscript"/>
              </w:rPr>
            </w:rPrChange>
          </w:rPr>
          <w:t>ax</w:t>
        </w:r>
      </w:ins>
      <w:r w:rsidRPr="005576A4">
        <w:rPr>
          <w:sz w:val="20"/>
          <w:szCs w:val="20"/>
        </w:rPr>
        <w:t xml:space="preserve">) is the highest value recorded during all cycles. </w:t>
      </w:r>
    </w:p>
    <w:p w14:paraId="4CA1EDAA" w14:textId="77777777" w:rsidR="00F735C8" w:rsidRPr="005576A4" w:rsidRDefault="00F735C8" w:rsidP="009310C8">
      <w:pPr>
        <w:spacing w:after="0" w:line="20" w:lineRule="atLeast"/>
        <w:jc w:val="both"/>
        <w:rPr>
          <w:sz w:val="20"/>
          <w:szCs w:val="20"/>
        </w:rPr>
      </w:pPr>
    </w:p>
    <w:p w14:paraId="57A01C7F" w14:textId="688EE2F9" w:rsidR="002C20D2" w:rsidRDefault="00E775DB" w:rsidP="009310C8">
      <w:pPr>
        <w:spacing w:after="0" w:line="20" w:lineRule="atLeast"/>
        <w:jc w:val="both"/>
        <w:rPr>
          <w:sz w:val="20"/>
          <w:szCs w:val="20"/>
        </w:rPr>
      </w:pPr>
      <w:r w:rsidRPr="005576A4">
        <w:rPr>
          <w:b/>
          <w:sz w:val="20"/>
          <w:szCs w:val="20"/>
        </w:rPr>
        <w:t>H-2.3.1.3</w:t>
      </w:r>
      <w:r w:rsidRPr="005576A4">
        <w:rPr>
          <w:sz w:val="20"/>
          <w:szCs w:val="20"/>
        </w:rPr>
        <w:t xml:space="preserve"> The minimum coefficient of friction (</w:t>
      </w:r>
      <w:del w:id="2454" w:author="Inno" w:date="2024-08-12T11:12:00Z" w16du:dateUtc="2024-08-12T18:12:00Z">
        <w:r w:rsidRPr="005576A4" w:rsidDel="00D73175">
          <w:rPr>
            <w:sz w:val="20"/>
            <w:szCs w:val="20"/>
          </w:rPr>
          <w:delText>µ</w:delText>
        </w:r>
        <w:r w:rsidRPr="001D2514" w:rsidDel="00D73175">
          <w:rPr>
            <w:sz w:val="20"/>
            <w:szCs w:val="20"/>
            <w:vertAlign w:val="subscript"/>
          </w:rPr>
          <w:delText>min</w:delText>
        </w:r>
      </w:del>
      <w:ins w:id="2455" w:author="Inno" w:date="2024-08-12T11:12:00Z" w16du:dateUtc="2024-08-12T18:12:00Z">
        <w:r w:rsidR="00D73175" w:rsidRPr="005576A4">
          <w:rPr>
            <w:sz w:val="20"/>
            <w:szCs w:val="20"/>
          </w:rPr>
          <w:t>µ</w:t>
        </w:r>
        <w:r w:rsidR="00D73175" w:rsidRPr="00D73175">
          <w:rPr>
            <w:i/>
            <w:iCs/>
            <w:sz w:val="20"/>
            <w:szCs w:val="20"/>
            <w:vertAlign w:val="subscript"/>
            <w:rPrChange w:id="2456" w:author="Inno" w:date="2024-08-12T11:12:00Z" w16du:dateUtc="2024-08-12T18:12:00Z">
              <w:rPr>
                <w:sz w:val="20"/>
                <w:szCs w:val="20"/>
                <w:vertAlign w:val="subscript"/>
              </w:rPr>
            </w:rPrChange>
          </w:rPr>
          <w:t>M</w:t>
        </w:r>
        <w:r w:rsidR="00D73175" w:rsidRPr="00D73175">
          <w:rPr>
            <w:i/>
            <w:iCs/>
            <w:sz w:val="20"/>
            <w:szCs w:val="20"/>
            <w:vertAlign w:val="subscript"/>
            <w:rPrChange w:id="2457" w:author="Inno" w:date="2024-08-12T11:12:00Z" w16du:dateUtc="2024-08-12T18:12:00Z">
              <w:rPr>
                <w:sz w:val="20"/>
                <w:szCs w:val="20"/>
                <w:vertAlign w:val="subscript"/>
              </w:rPr>
            </w:rPrChange>
          </w:rPr>
          <w:t>in</w:t>
        </w:r>
      </w:ins>
      <w:r w:rsidRPr="005576A4">
        <w:rPr>
          <w:sz w:val="20"/>
          <w:szCs w:val="20"/>
        </w:rPr>
        <w:t>) is the lowest value recorded during all cycles</w:t>
      </w:r>
      <w:ins w:id="2458" w:author="Inno" w:date="2024-08-12T11:12:00Z" w16du:dateUtc="2024-08-12T18:12:00Z">
        <w:r w:rsidR="00D73175">
          <w:rPr>
            <w:sz w:val="20"/>
            <w:szCs w:val="20"/>
          </w:rPr>
          <w:t>.</w:t>
        </w:r>
      </w:ins>
      <w:r w:rsidRPr="005576A4">
        <w:rPr>
          <w:sz w:val="20"/>
          <w:szCs w:val="20"/>
        </w:rPr>
        <w:t xml:space="preserve"> </w:t>
      </w:r>
    </w:p>
    <w:p w14:paraId="31084C11" w14:textId="77777777" w:rsidR="00F735C8" w:rsidRPr="005576A4" w:rsidRDefault="00F735C8" w:rsidP="009310C8">
      <w:pPr>
        <w:spacing w:after="0" w:line="20" w:lineRule="atLeast"/>
        <w:jc w:val="both"/>
        <w:rPr>
          <w:sz w:val="20"/>
          <w:szCs w:val="20"/>
        </w:rPr>
      </w:pPr>
    </w:p>
    <w:p w14:paraId="3472103A" w14:textId="265B0038" w:rsidR="002C20D2" w:rsidRDefault="00E775DB" w:rsidP="009310C8">
      <w:pPr>
        <w:spacing w:after="0" w:line="20" w:lineRule="atLeast"/>
        <w:jc w:val="both"/>
        <w:rPr>
          <w:sz w:val="20"/>
          <w:szCs w:val="20"/>
        </w:rPr>
      </w:pPr>
      <w:r w:rsidRPr="005576A4">
        <w:rPr>
          <w:b/>
          <w:sz w:val="20"/>
          <w:szCs w:val="20"/>
        </w:rPr>
        <w:t>H-2.3.2</w:t>
      </w:r>
      <w:r w:rsidRPr="005576A4">
        <w:rPr>
          <w:sz w:val="20"/>
          <w:szCs w:val="20"/>
        </w:rPr>
        <w:t xml:space="preserve"> </w:t>
      </w:r>
      <w:r w:rsidRPr="005576A4">
        <w:rPr>
          <w:i/>
          <w:iCs/>
          <w:sz w:val="20"/>
          <w:szCs w:val="20"/>
        </w:rPr>
        <w:t>Shoe Assemblies</w:t>
      </w:r>
      <w:r w:rsidRPr="005576A4">
        <w:rPr>
          <w:sz w:val="20"/>
          <w:szCs w:val="20"/>
        </w:rPr>
        <w:t xml:space="preserve"> </w:t>
      </w:r>
    </w:p>
    <w:p w14:paraId="0C24283B" w14:textId="77777777" w:rsidR="00F735C8" w:rsidRPr="005576A4" w:rsidRDefault="00F735C8" w:rsidP="009310C8">
      <w:pPr>
        <w:spacing w:after="0" w:line="20" w:lineRule="atLeast"/>
        <w:jc w:val="both"/>
        <w:rPr>
          <w:sz w:val="20"/>
          <w:szCs w:val="20"/>
        </w:rPr>
      </w:pPr>
    </w:p>
    <w:p w14:paraId="16E53D9D" w14:textId="622828A3" w:rsidR="002C20D2" w:rsidRDefault="00E775DB" w:rsidP="009310C8">
      <w:pPr>
        <w:spacing w:after="0" w:line="20" w:lineRule="atLeast"/>
        <w:jc w:val="both"/>
        <w:rPr>
          <w:sz w:val="20"/>
          <w:szCs w:val="20"/>
        </w:rPr>
      </w:pPr>
      <w:r w:rsidRPr="005576A4">
        <w:rPr>
          <w:b/>
          <w:sz w:val="20"/>
          <w:szCs w:val="20"/>
        </w:rPr>
        <w:t>H-2.3.2.1</w:t>
      </w:r>
      <w:r w:rsidRPr="005576A4">
        <w:rPr>
          <w:sz w:val="20"/>
          <w:szCs w:val="20"/>
        </w:rPr>
        <w:t xml:space="preserve"> The mean torque </w:t>
      </w:r>
      <w:r w:rsidR="002C20D2" w:rsidRPr="005576A4">
        <w:rPr>
          <w:sz w:val="20"/>
          <w:szCs w:val="20"/>
        </w:rPr>
        <w:t>(</w:t>
      </w: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mean</m:t>
            </m:r>
          </m:sub>
        </m:sSub>
      </m:oMath>
      <w:r w:rsidRPr="005576A4">
        <w:rPr>
          <w:sz w:val="20"/>
          <w:szCs w:val="20"/>
        </w:rPr>
        <w:t xml:space="preserve">) is the average of the maximum and minimum values of brake torque recorded during the fifth brake application of cycles one and three. </w:t>
      </w:r>
    </w:p>
    <w:p w14:paraId="39ABE0D0" w14:textId="77777777" w:rsidR="00F735C8" w:rsidRPr="005576A4" w:rsidRDefault="00F735C8" w:rsidP="009310C8">
      <w:pPr>
        <w:spacing w:after="0" w:line="20" w:lineRule="atLeast"/>
        <w:jc w:val="both"/>
        <w:rPr>
          <w:sz w:val="20"/>
          <w:szCs w:val="20"/>
        </w:rPr>
      </w:pPr>
    </w:p>
    <w:p w14:paraId="737980E1" w14:textId="1ED1F2AF" w:rsidR="002C20D2" w:rsidRDefault="00E775DB" w:rsidP="009310C8">
      <w:pPr>
        <w:spacing w:after="0" w:line="20" w:lineRule="atLeast"/>
        <w:jc w:val="both"/>
        <w:rPr>
          <w:rFonts w:eastAsiaTheme="minorEastAsia"/>
          <w:smallCaps/>
          <w:sz w:val="20"/>
          <w:szCs w:val="20"/>
        </w:rPr>
      </w:pPr>
      <w:r w:rsidRPr="005576A4">
        <w:rPr>
          <w:b/>
          <w:sz w:val="20"/>
          <w:szCs w:val="20"/>
        </w:rPr>
        <w:lastRenderedPageBreak/>
        <w:t>H-2.3.2.2</w:t>
      </w:r>
      <w:r w:rsidRPr="005576A4">
        <w:rPr>
          <w:sz w:val="20"/>
          <w:szCs w:val="20"/>
        </w:rPr>
        <w:t xml:space="preserve"> The hot torque </w:t>
      </w: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hot</m:t>
            </m:r>
          </m:sub>
        </m:sSub>
      </m:oMath>
      <w:r w:rsidRPr="005576A4">
        <w:rPr>
          <w:sz w:val="20"/>
          <w:szCs w:val="20"/>
        </w:rPr>
        <w:t>) is the minimum brake torque developed during cycles two and four. If the temperature exceeds 300</w:t>
      </w:r>
      <w:ins w:id="2459" w:author="Inno" w:date="2024-08-12T11:13:00Z" w16du:dateUtc="2024-08-12T18:13:00Z">
        <w:r w:rsidR="00D73175">
          <w:rPr>
            <w:sz w:val="20"/>
            <w:szCs w:val="20"/>
          </w:rPr>
          <w:t xml:space="preserve"> </w:t>
        </w:r>
      </w:ins>
      <w:r w:rsidRPr="005576A4">
        <w:rPr>
          <w:sz w:val="20"/>
          <w:szCs w:val="20"/>
        </w:rPr>
        <w:t xml:space="preserve">°C during these cycles the value </w:t>
      </w:r>
      <w:r w:rsidR="002C20D2" w:rsidRPr="005576A4">
        <w:rPr>
          <w:sz w:val="20"/>
          <w:szCs w:val="20"/>
        </w:rPr>
        <w:t>at 300</w:t>
      </w:r>
      <w:ins w:id="2460" w:author="Inno" w:date="2024-08-12T11:13:00Z" w16du:dateUtc="2024-08-12T18:13:00Z">
        <w:r w:rsidR="00D73175">
          <w:rPr>
            <w:sz w:val="20"/>
            <w:szCs w:val="20"/>
          </w:rPr>
          <w:t xml:space="preserve"> </w:t>
        </w:r>
      </w:ins>
      <w:r w:rsidR="002C20D2" w:rsidRPr="005576A4">
        <w:rPr>
          <w:sz w:val="20"/>
          <w:szCs w:val="20"/>
        </w:rPr>
        <w:t>°C is to be taken as</w:t>
      </w: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hot</m:t>
            </m:r>
          </m:sub>
        </m:sSub>
      </m:oMath>
      <w:r w:rsidR="002C20D2" w:rsidRPr="005576A4">
        <w:rPr>
          <w:rFonts w:eastAsiaTheme="minorEastAsia"/>
          <w:smallCaps/>
          <w:sz w:val="20"/>
          <w:szCs w:val="20"/>
        </w:rPr>
        <w:t>)</w:t>
      </w:r>
    </w:p>
    <w:p w14:paraId="15D5BD45" w14:textId="77777777" w:rsidR="001D42EF" w:rsidRDefault="001D42EF" w:rsidP="009310C8">
      <w:pPr>
        <w:spacing w:after="0" w:line="20" w:lineRule="atLeast"/>
        <w:jc w:val="both"/>
        <w:rPr>
          <w:rFonts w:eastAsiaTheme="minorEastAsia"/>
          <w:smallCaps/>
          <w:sz w:val="20"/>
          <w:szCs w:val="20"/>
        </w:rPr>
      </w:pPr>
    </w:p>
    <w:p w14:paraId="17523792" w14:textId="0E7B76EF" w:rsidR="002C20D2" w:rsidRDefault="002C20D2" w:rsidP="009310C8">
      <w:pPr>
        <w:spacing w:after="0" w:line="20" w:lineRule="atLeast"/>
        <w:jc w:val="both"/>
        <w:rPr>
          <w:sz w:val="20"/>
          <w:szCs w:val="20"/>
        </w:rPr>
      </w:pPr>
      <w:r w:rsidRPr="005576A4">
        <w:rPr>
          <w:b/>
          <w:sz w:val="20"/>
          <w:szCs w:val="20"/>
        </w:rPr>
        <w:t>H-2.4</w:t>
      </w:r>
      <w:r w:rsidRPr="005576A4">
        <w:rPr>
          <w:sz w:val="20"/>
          <w:szCs w:val="20"/>
        </w:rPr>
        <w:t xml:space="preserve"> </w:t>
      </w:r>
      <w:r w:rsidRPr="005576A4">
        <w:rPr>
          <w:b/>
          <w:sz w:val="20"/>
          <w:szCs w:val="20"/>
        </w:rPr>
        <w:t>Acceptance Criteria</w:t>
      </w:r>
      <w:r w:rsidRPr="005576A4">
        <w:rPr>
          <w:sz w:val="20"/>
          <w:szCs w:val="20"/>
        </w:rPr>
        <w:t xml:space="preserve"> </w:t>
      </w:r>
    </w:p>
    <w:p w14:paraId="318E5D95" w14:textId="77777777" w:rsidR="00F735C8" w:rsidRPr="005576A4" w:rsidRDefault="00F735C8" w:rsidP="009310C8">
      <w:pPr>
        <w:spacing w:after="0" w:line="20" w:lineRule="atLeast"/>
        <w:jc w:val="both"/>
        <w:rPr>
          <w:sz w:val="20"/>
          <w:szCs w:val="20"/>
        </w:rPr>
      </w:pPr>
    </w:p>
    <w:p w14:paraId="482A8B05" w14:textId="39D54BB2" w:rsidR="002C20D2" w:rsidRDefault="002C20D2" w:rsidP="009310C8">
      <w:pPr>
        <w:spacing w:after="0" w:line="20" w:lineRule="atLeast"/>
        <w:jc w:val="both"/>
        <w:rPr>
          <w:sz w:val="20"/>
          <w:szCs w:val="20"/>
        </w:rPr>
      </w:pPr>
      <w:r w:rsidRPr="005576A4">
        <w:rPr>
          <w:b/>
          <w:sz w:val="20"/>
          <w:szCs w:val="20"/>
        </w:rPr>
        <w:t>H-2.4.1</w:t>
      </w:r>
      <w:r w:rsidRPr="005576A4">
        <w:rPr>
          <w:sz w:val="20"/>
          <w:szCs w:val="20"/>
        </w:rPr>
        <w:t xml:space="preserve"> With each application for approval of a brake lining assembly type there shall be submitted</w:t>
      </w:r>
      <w:ins w:id="2461" w:author="Inno" w:date="2024-08-12T11:13:00Z" w16du:dateUtc="2024-08-12T18:13:00Z">
        <w:r w:rsidR="00D73175">
          <w:rPr>
            <w:sz w:val="20"/>
            <w:szCs w:val="20"/>
          </w:rPr>
          <w:t>.</w:t>
        </w:r>
      </w:ins>
      <w:del w:id="2462" w:author="Inno" w:date="2024-08-12T11:13:00Z" w16du:dateUtc="2024-08-12T18:13:00Z">
        <w:r w:rsidRPr="005576A4" w:rsidDel="00D73175">
          <w:rPr>
            <w:sz w:val="20"/>
            <w:szCs w:val="20"/>
          </w:rPr>
          <w:delText>:</w:delText>
        </w:r>
      </w:del>
      <w:r w:rsidRPr="005576A4">
        <w:rPr>
          <w:sz w:val="20"/>
          <w:szCs w:val="20"/>
        </w:rPr>
        <w:t xml:space="preserve"> </w:t>
      </w:r>
    </w:p>
    <w:p w14:paraId="12518539" w14:textId="77777777" w:rsidR="00F735C8" w:rsidRPr="005576A4" w:rsidRDefault="00F735C8" w:rsidP="009310C8">
      <w:pPr>
        <w:spacing w:after="0" w:line="20" w:lineRule="atLeast"/>
        <w:jc w:val="both"/>
        <w:rPr>
          <w:sz w:val="20"/>
          <w:szCs w:val="20"/>
        </w:rPr>
      </w:pPr>
    </w:p>
    <w:p w14:paraId="23241463" w14:textId="141C3BF9" w:rsidR="003E7E05" w:rsidRDefault="002C20D2" w:rsidP="009310C8">
      <w:pPr>
        <w:spacing w:after="0" w:line="20" w:lineRule="atLeast"/>
        <w:jc w:val="both"/>
        <w:rPr>
          <w:sz w:val="20"/>
          <w:szCs w:val="20"/>
        </w:rPr>
      </w:pPr>
      <w:r w:rsidRPr="005576A4">
        <w:rPr>
          <w:b/>
          <w:sz w:val="20"/>
          <w:szCs w:val="20"/>
        </w:rPr>
        <w:t>H-2.4.1.1</w:t>
      </w:r>
      <w:r w:rsidRPr="005576A4">
        <w:rPr>
          <w:sz w:val="20"/>
          <w:szCs w:val="20"/>
        </w:rPr>
        <w:t xml:space="preserve"> For pad assemblies, values for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op</m:t>
            </m:r>
          </m:sub>
        </m:sSub>
      </m:oMath>
      <w:r w:rsidRPr="005576A4">
        <w:rPr>
          <w:sz w:val="20"/>
          <w:szCs w:val="20"/>
        </w:rPr>
        <w:t xml:space="preserve">, </w:t>
      </w:r>
      <m:oMath>
        <m:sSub>
          <m:sSubPr>
            <m:ctrlPr>
              <w:rPr>
                <w:rFonts w:ascii="Cambria Math" w:hAnsi="Cambria Math"/>
                <w:i/>
                <w:sz w:val="20"/>
                <w:szCs w:val="20"/>
              </w:rPr>
            </m:ctrlPr>
          </m:sSubPr>
          <m:e>
            <m:r>
              <w:rPr>
                <w:rFonts w:ascii="Cambria Math" w:hAnsi="Cambria Math"/>
                <w:sz w:val="20"/>
                <w:szCs w:val="20"/>
              </w:rPr>
              <m:t>μ</m:t>
            </m:r>
          </m:e>
          <m:sub>
            <m:r>
              <w:del w:id="2463" w:author="Inno" w:date="2024-08-12T11:13:00Z" w16du:dateUtc="2024-08-12T18:13:00Z">
                <w:rPr>
                  <w:rFonts w:ascii="Cambria Math" w:hAnsi="Cambria Math"/>
                  <w:sz w:val="20"/>
                  <w:szCs w:val="20"/>
                </w:rPr>
                <m:t>m</m:t>
              </w:del>
            </m:r>
            <m:r>
              <w:ins w:id="2464" w:author="Inno" w:date="2024-08-12T11:13:00Z" w16du:dateUtc="2024-08-12T18:13:00Z">
                <w:rPr>
                  <w:rFonts w:ascii="Cambria Math" w:hAnsi="Cambria Math"/>
                  <w:sz w:val="20"/>
                  <w:szCs w:val="20"/>
                </w:rPr>
                <m:t>M</m:t>
              </w:ins>
            </m:r>
            <m:r>
              <w:rPr>
                <w:rFonts w:ascii="Cambria Math" w:hAnsi="Cambria Math"/>
                <w:sz w:val="20"/>
                <w:szCs w:val="20"/>
              </w:rPr>
              <m:t>in</m:t>
            </m:r>
          </m:sub>
        </m:sSub>
      </m:oMath>
      <w:r w:rsidRPr="005576A4">
        <w:rPr>
          <w:sz w:val="20"/>
          <w:szCs w:val="20"/>
        </w:rPr>
        <w:t xml:space="preserve">, </w:t>
      </w:r>
      <m:oMath>
        <m:sSub>
          <m:sSubPr>
            <m:ctrlPr>
              <w:rPr>
                <w:rFonts w:ascii="Cambria Math" w:hAnsi="Cambria Math"/>
                <w:i/>
                <w:sz w:val="20"/>
                <w:szCs w:val="20"/>
              </w:rPr>
            </m:ctrlPr>
          </m:sSubPr>
          <m:e>
            <m:r>
              <w:rPr>
                <w:rFonts w:ascii="Cambria Math" w:hAnsi="Cambria Math"/>
                <w:sz w:val="20"/>
                <w:szCs w:val="20"/>
              </w:rPr>
              <m:t>μ</m:t>
            </m:r>
          </m:e>
          <m:sub>
            <m:r>
              <w:del w:id="2465" w:author="Inno" w:date="2024-08-12T11:13:00Z" w16du:dateUtc="2024-08-12T18:13:00Z">
                <w:rPr>
                  <w:rFonts w:ascii="Cambria Math" w:hAnsi="Cambria Math"/>
                  <w:sz w:val="20"/>
                  <w:szCs w:val="20"/>
                </w:rPr>
                <m:t>m</m:t>
              </w:del>
            </m:r>
            <m:r>
              <w:ins w:id="2466" w:author="Inno" w:date="2024-08-12T11:13:00Z" w16du:dateUtc="2024-08-12T18:13:00Z">
                <w:rPr>
                  <w:rFonts w:ascii="Cambria Math" w:hAnsi="Cambria Math"/>
                  <w:sz w:val="20"/>
                  <w:szCs w:val="20"/>
                </w:rPr>
                <m:t>M</m:t>
              </w:ins>
            </m:r>
            <m:r>
              <w:rPr>
                <w:rFonts w:ascii="Cambria Math" w:hAnsi="Cambria Math"/>
                <w:sz w:val="20"/>
                <w:szCs w:val="20"/>
              </w:rPr>
              <m:t>ax</m:t>
            </m:r>
          </m:sub>
        </m:sSub>
      </m:oMath>
      <w:del w:id="2467" w:author="Inno" w:date="2024-08-12T11:14:00Z" w16du:dateUtc="2024-08-12T18:14:00Z">
        <w:r w:rsidRPr="005576A4" w:rsidDel="00D73175">
          <w:rPr>
            <w:sz w:val="20"/>
            <w:szCs w:val="20"/>
          </w:rPr>
          <w:delText xml:space="preserve">. </w:delText>
        </w:r>
      </w:del>
      <w:ins w:id="2468" w:author="Inno" w:date="2024-08-12T11:14:00Z" w16du:dateUtc="2024-08-12T18:14:00Z">
        <w:r w:rsidR="00D73175">
          <w:rPr>
            <w:sz w:val="20"/>
            <w:szCs w:val="20"/>
          </w:rPr>
          <w:t>.</w:t>
        </w:r>
      </w:ins>
    </w:p>
    <w:p w14:paraId="65AA8A50" w14:textId="77777777" w:rsidR="00F735C8" w:rsidRPr="005576A4" w:rsidRDefault="00F735C8" w:rsidP="009310C8">
      <w:pPr>
        <w:spacing w:after="0" w:line="20" w:lineRule="atLeast"/>
        <w:jc w:val="both"/>
        <w:rPr>
          <w:sz w:val="20"/>
          <w:szCs w:val="20"/>
        </w:rPr>
      </w:pPr>
    </w:p>
    <w:p w14:paraId="3A2EDE13" w14:textId="5A890B2F" w:rsidR="003E7E05" w:rsidRDefault="002C20D2" w:rsidP="009310C8">
      <w:pPr>
        <w:spacing w:after="0" w:line="20" w:lineRule="atLeast"/>
        <w:jc w:val="both"/>
        <w:rPr>
          <w:sz w:val="20"/>
          <w:szCs w:val="20"/>
        </w:rPr>
      </w:pPr>
      <w:r w:rsidRPr="005576A4">
        <w:rPr>
          <w:b/>
          <w:sz w:val="20"/>
          <w:szCs w:val="20"/>
        </w:rPr>
        <w:t>H-2.4.1.2</w:t>
      </w:r>
      <w:r w:rsidRPr="005576A4">
        <w:rPr>
          <w:sz w:val="20"/>
          <w:szCs w:val="20"/>
        </w:rPr>
        <w:t xml:space="preserve"> For shoe assemblies, values for </w:t>
      </w: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mean</m:t>
            </m:r>
          </m:sub>
        </m:sSub>
      </m:oMath>
      <w:r w:rsidRPr="005576A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hot</m:t>
            </m:r>
          </m:sub>
        </m:sSub>
      </m:oMath>
      <w:r w:rsidRPr="005576A4">
        <w:rPr>
          <w:sz w:val="20"/>
          <w:szCs w:val="20"/>
        </w:rPr>
        <w:t xml:space="preserve">. </w:t>
      </w:r>
    </w:p>
    <w:p w14:paraId="567EE809" w14:textId="77777777" w:rsidR="00F735C8" w:rsidRPr="005576A4" w:rsidRDefault="00F735C8" w:rsidP="009310C8">
      <w:pPr>
        <w:spacing w:after="0" w:line="20" w:lineRule="atLeast"/>
        <w:jc w:val="both"/>
        <w:rPr>
          <w:sz w:val="20"/>
          <w:szCs w:val="20"/>
        </w:rPr>
      </w:pPr>
    </w:p>
    <w:p w14:paraId="330A5D03" w14:textId="72706465" w:rsidR="003E7E05" w:rsidRDefault="002C20D2" w:rsidP="009310C8">
      <w:pPr>
        <w:spacing w:after="0" w:line="20" w:lineRule="atLeast"/>
        <w:jc w:val="both"/>
        <w:rPr>
          <w:sz w:val="20"/>
          <w:szCs w:val="20"/>
        </w:rPr>
      </w:pPr>
      <w:r w:rsidRPr="005576A4">
        <w:rPr>
          <w:b/>
          <w:sz w:val="20"/>
          <w:szCs w:val="20"/>
        </w:rPr>
        <w:t>H-2.4.2</w:t>
      </w:r>
      <w:r w:rsidRPr="005576A4">
        <w:rPr>
          <w:sz w:val="20"/>
          <w:szCs w:val="20"/>
        </w:rPr>
        <w:t xml:space="preserve"> During production of an approved brake lining assembly type, test samples must demonstrate compliance with the values registered under paragraph</w:t>
      </w:r>
      <w:ins w:id="2469" w:author="Inno" w:date="2024-08-12T11:14:00Z" w16du:dateUtc="2024-08-12T18:14:00Z">
        <w:r w:rsidR="00D73175">
          <w:rPr>
            <w:sz w:val="20"/>
            <w:szCs w:val="20"/>
          </w:rPr>
          <w:t>.</w:t>
        </w:r>
      </w:ins>
      <w:del w:id="2470" w:author="Inno" w:date="2024-08-12T11:14:00Z" w16du:dateUtc="2024-08-12T18:14:00Z">
        <w:r w:rsidRPr="005576A4" w:rsidDel="00D73175">
          <w:rPr>
            <w:sz w:val="20"/>
            <w:szCs w:val="20"/>
          </w:rPr>
          <w:delText xml:space="preserve"> </w:delText>
        </w:r>
      </w:del>
    </w:p>
    <w:p w14:paraId="2A0C3C60" w14:textId="77777777" w:rsidR="00F735C8" w:rsidRPr="005576A4" w:rsidRDefault="00F735C8" w:rsidP="009310C8">
      <w:pPr>
        <w:spacing w:after="0" w:line="20" w:lineRule="atLeast"/>
        <w:jc w:val="both"/>
        <w:rPr>
          <w:sz w:val="20"/>
          <w:szCs w:val="20"/>
        </w:rPr>
      </w:pPr>
    </w:p>
    <w:p w14:paraId="2F9F1B53" w14:textId="11789C04" w:rsidR="002C20D2" w:rsidRDefault="002C20D2" w:rsidP="009310C8">
      <w:pPr>
        <w:spacing w:after="0" w:line="20" w:lineRule="atLeast"/>
        <w:jc w:val="both"/>
        <w:rPr>
          <w:sz w:val="20"/>
          <w:szCs w:val="20"/>
        </w:rPr>
      </w:pPr>
      <w:r w:rsidRPr="005576A4">
        <w:rPr>
          <w:b/>
          <w:sz w:val="20"/>
          <w:szCs w:val="20"/>
        </w:rPr>
        <w:t>H-2.4.</w:t>
      </w:r>
      <w:del w:id="2471" w:author="Inno" w:date="2024-08-12T11:14:00Z" w16du:dateUtc="2024-08-12T18:14:00Z">
        <w:r w:rsidRPr="005576A4" w:rsidDel="00D73175">
          <w:rPr>
            <w:b/>
            <w:sz w:val="20"/>
            <w:szCs w:val="20"/>
          </w:rPr>
          <w:delText>1</w:delText>
        </w:r>
      </w:del>
      <w:ins w:id="2472" w:author="Inno" w:date="2024-08-12T11:14:00Z" w16du:dateUtc="2024-08-12T18:14:00Z">
        <w:r w:rsidR="00D73175">
          <w:rPr>
            <w:b/>
            <w:sz w:val="20"/>
            <w:szCs w:val="20"/>
          </w:rPr>
          <w:t>3</w:t>
        </w:r>
      </w:ins>
      <w:r w:rsidRPr="005576A4">
        <w:rPr>
          <w:sz w:val="20"/>
          <w:szCs w:val="20"/>
        </w:rPr>
        <w:t xml:space="preserve"> with the following tolerances:</w:t>
      </w:r>
    </w:p>
    <w:p w14:paraId="4BE6B83B" w14:textId="77777777" w:rsidR="00F735C8" w:rsidRPr="005576A4" w:rsidRDefault="00F735C8" w:rsidP="009310C8">
      <w:pPr>
        <w:spacing w:after="0" w:line="20" w:lineRule="atLeast"/>
        <w:jc w:val="both"/>
        <w:rPr>
          <w:smallCaps/>
          <w:sz w:val="20"/>
          <w:szCs w:val="20"/>
        </w:rPr>
      </w:pPr>
    </w:p>
    <w:p w14:paraId="05E813D3" w14:textId="298E331D" w:rsidR="003E7E05" w:rsidRPr="00077622" w:rsidRDefault="003E7E05" w:rsidP="00D73175">
      <w:pPr>
        <w:pStyle w:val="ListParagraph"/>
        <w:numPr>
          <w:ilvl w:val="0"/>
          <w:numId w:val="35"/>
        </w:numPr>
        <w:spacing w:after="120" w:line="20" w:lineRule="atLeast"/>
        <w:jc w:val="both"/>
        <w:rPr>
          <w:sz w:val="20"/>
          <w:szCs w:val="20"/>
        </w:rPr>
        <w:pPrChange w:id="2473" w:author="Inno" w:date="2024-08-12T11:14:00Z" w16du:dateUtc="2024-08-12T18:14:00Z">
          <w:pPr>
            <w:pStyle w:val="ListParagraph"/>
            <w:numPr>
              <w:numId w:val="35"/>
            </w:numPr>
            <w:spacing w:after="0" w:line="20" w:lineRule="atLeast"/>
            <w:ind w:hanging="360"/>
            <w:jc w:val="both"/>
          </w:pPr>
        </w:pPrChange>
      </w:pPr>
      <w:r w:rsidRPr="00077622">
        <w:rPr>
          <w:sz w:val="20"/>
          <w:szCs w:val="20"/>
        </w:rPr>
        <w:t>For disc brake pads</w:t>
      </w:r>
      <w:ins w:id="2474" w:author="Inno" w:date="2024-08-12T11:14:00Z" w16du:dateUtc="2024-08-12T18:14:00Z">
        <w:r w:rsidR="00D73175">
          <w:rPr>
            <w:sz w:val="20"/>
            <w:szCs w:val="20"/>
          </w:rPr>
          <w:t>:</w:t>
        </w:r>
      </w:ins>
      <w:del w:id="2475" w:author="Inno" w:date="2024-08-12T11:14:00Z" w16du:dateUtc="2024-08-12T18:14:00Z">
        <w:r w:rsidRPr="00077622" w:rsidDel="00D73175">
          <w:rPr>
            <w:sz w:val="20"/>
            <w:szCs w:val="20"/>
          </w:rPr>
          <w:delText xml:space="preserve"> </w:delText>
        </w:r>
      </w:del>
    </w:p>
    <w:p w14:paraId="334D42DF" w14:textId="77777777" w:rsidR="003E7E05" w:rsidRPr="005576A4" w:rsidRDefault="00000000" w:rsidP="009310C8">
      <w:pPr>
        <w:spacing w:after="0" w:line="20" w:lineRule="atLeast"/>
        <w:ind w:firstLine="720"/>
        <w:jc w:val="both"/>
        <w:rPr>
          <w:sz w:val="20"/>
          <w:szCs w:val="20"/>
        </w:rPr>
      </w:pP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op</m:t>
            </m:r>
          </m:sub>
        </m:sSub>
      </m:oMath>
      <w:r w:rsidR="003E7E05" w:rsidRPr="005576A4">
        <w:rPr>
          <w:sz w:val="20"/>
          <w:szCs w:val="20"/>
        </w:rPr>
        <w:t xml:space="preserve"> ± 15percent of registered value</w:t>
      </w:r>
    </w:p>
    <w:p w14:paraId="360B27D9" w14:textId="6F6B15A2" w:rsidR="003E7E05" w:rsidRPr="005576A4" w:rsidRDefault="00000000" w:rsidP="009310C8">
      <w:pPr>
        <w:spacing w:after="0" w:line="20" w:lineRule="atLeast"/>
        <w:ind w:left="720"/>
        <w:jc w:val="both"/>
        <w:rPr>
          <w:sz w:val="20"/>
          <w:szCs w:val="20"/>
        </w:rPr>
      </w:pPr>
      <m:oMath>
        <m:sSub>
          <m:sSubPr>
            <m:ctrlPr>
              <w:rPr>
                <w:rFonts w:ascii="Cambria Math" w:hAnsi="Cambria Math"/>
                <w:i/>
                <w:sz w:val="20"/>
                <w:szCs w:val="20"/>
              </w:rPr>
            </m:ctrlPr>
          </m:sSubPr>
          <m:e>
            <m:r>
              <w:rPr>
                <w:rFonts w:ascii="Cambria Math" w:hAnsi="Cambria Math"/>
                <w:sz w:val="20"/>
                <w:szCs w:val="20"/>
              </w:rPr>
              <m:t>μ</m:t>
            </m:r>
          </m:e>
          <m:sub>
            <m:r>
              <w:del w:id="2476" w:author="Inno" w:date="2024-08-12T11:14:00Z" w16du:dateUtc="2024-08-12T18:14:00Z">
                <w:rPr>
                  <w:rFonts w:ascii="Cambria Math" w:hAnsi="Cambria Math"/>
                  <w:sz w:val="20"/>
                  <w:szCs w:val="20"/>
                </w:rPr>
                <m:t>m</m:t>
              </w:del>
            </m:r>
            <m:r>
              <w:ins w:id="2477" w:author="Inno" w:date="2024-08-12T11:14:00Z" w16du:dateUtc="2024-08-12T18:14:00Z">
                <w:rPr>
                  <w:rFonts w:ascii="Cambria Math" w:hAnsi="Cambria Math"/>
                  <w:sz w:val="20"/>
                  <w:szCs w:val="20"/>
                </w:rPr>
                <m:t>M</m:t>
              </w:ins>
            </m:r>
            <m:r>
              <w:rPr>
                <w:rFonts w:ascii="Cambria Math" w:hAnsi="Cambria Math"/>
                <w:sz w:val="20"/>
                <w:szCs w:val="20"/>
              </w:rPr>
              <m:t>in</m:t>
            </m:r>
          </m:sub>
        </m:sSub>
      </m:oMath>
      <w:r w:rsidR="003E7E05" w:rsidRPr="005576A4">
        <w:rPr>
          <w:sz w:val="20"/>
          <w:szCs w:val="20"/>
        </w:rPr>
        <w:t xml:space="preserve"> &gt; registered value </w:t>
      </w:r>
    </w:p>
    <w:p w14:paraId="65048A91" w14:textId="45D94270" w:rsidR="003E7E05" w:rsidRDefault="00000000" w:rsidP="009310C8">
      <w:pPr>
        <w:spacing w:after="0" w:line="20" w:lineRule="atLeast"/>
        <w:ind w:firstLine="720"/>
        <w:jc w:val="both"/>
        <w:rPr>
          <w:sz w:val="20"/>
          <w:szCs w:val="20"/>
        </w:rPr>
      </w:pPr>
      <m:oMath>
        <m:sSub>
          <m:sSubPr>
            <m:ctrlPr>
              <w:rPr>
                <w:rFonts w:ascii="Cambria Math" w:hAnsi="Cambria Math"/>
                <w:i/>
                <w:sz w:val="20"/>
                <w:szCs w:val="20"/>
              </w:rPr>
            </m:ctrlPr>
          </m:sSubPr>
          <m:e>
            <m:r>
              <w:rPr>
                <w:rFonts w:ascii="Cambria Math" w:hAnsi="Cambria Math"/>
                <w:sz w:val="20"/>
                <w:szCs w:val="20"/>
              </w:rPr>
              <m:t>μ</m:t>
            </m:r>
          </m:e>
          <m:sub>
            <m:r>
              <w:del w:id="2478" w:author="Inno" w:date="2024-08-12T11:14:00Z" w16du:dateUtc="2024-08-12T18:14:00Z">
                <w:rPr>
                  <w:rFonts w:ascii="Cambria Math" w:hAnsi="Cambria Math"/>
                  <w:sz w:val="20"/>
                  <w:szCs w:val="20"/>
                </w:rPr>
                <m:t>m</m:t>
              </w:del>
            </m:r>
            <m:r>
              <w:ins w:id="2479" w:author="Inno" w:date="2024-08-12T11:14:00Z" w16du:dateUtc="2024-08-12T18:14:00Z">
                <w:rPr>
                  <w:rFonts w:ascii="Cambria Math" w:hAnsi="Cambria Math"/>
                  <w:sz w:val="20"/>
                  <w:szCs w:val="20"/>
                </w:rPr>
                <m:t>M</m:t>
              </w:ins>
            </m:r>
            <m:r>
              <w:rPr>
                <w:rFonts w:ascii="Cambria Math" w:hAnsi="Cambria Math"/>
                <w:sz w:val="20"/>
                <w:szCs w:val="20"/>
              </w:rPr>
              <m:t>ax</m:t>
            </m:r>
          </m:sub>
        </m:sSub>
      </m:oMath>
      <w:r w:rsidR="003E7E05" w:rsidRPr="005576A4">
        <w:rPr>
          <w:sz w:val="20"/>
          <w:szCs w:val="20"/>
        </w:rPr>
        <w:t xml:space="preserve"> &lt; registered value </w:t>
      </w:r>
    </w:p>
    <w:p w14:paraId="31453C05" w14:textId="77777777" w:rsidR="00F735C8" w:rsidRPr="005576A4" w:rsidRDefault="00F735C8" w:rsidP="009310C8">
      <w:pPr>
        <w:spacing w:after="0" w:line="20" w:lineRule="atLeast"/>
        <w:ind w:firstLine="720"/>
        <w:jc w:val="both"/>
        <w:rPr>
          <w:sz w:val="20"/>
          <w:szCs w:val="20"/>
        </w:rPr>
      </w:pPr>
    </w:p>
    <w:p w14:paraId="7A44DB9A" w14:textId="1C539EEF" w:rsidR="003E7E05" w:rsidRPr="00077622" w:rsidRDefault="003E7E05" w:rsidP="00D73175">
      <w:pPr>
        <w:pStyle w:val="ListParagraph"/>
        <w:numPr>
          <w:ilvl w:val="0"/>
          <w:numId w:val="35"/>
        </w:numPr>
        <w:spacing w:after="120" w:line="20" w:lineRule="atLeast"/>
        <w:jc w:val="both"/>
        <w:rPr>
          <w:sz w:val="20"/>
          <w:szCs w:val="20"/>
        </w:rPr>
        <w:pPrChange w:id="2480" w:author="Inno" w:date="2024-08-12T11:14:00Z" w16du:dateUtc="2024-08-12T18:14:00Z">
          <w:pPr>
            <w:pStyle w:val="ListParagraph"/>
            <w:numPr>
              <w:numId w:val="35"/>
            </w:numPr>
            <w:spacing w:after="0" w:line="20" w:lineRule="atLeast"/>
            <w:ind w:hanging="360"/>
            <w:jc w:val="both"/>
          </w:pPr>
        </w:pPrChange>
      </w:pPr>
      <w:r w:rsidRPr="00077622">
        <w:rPr>
          <w:sz w:val="20"/>
          <w:szCs w:val="20"/>
        </w:rPr>
        <w:t xml:space="preserve">For simplex drum brake linings: </w:t>
      </w:r>
    </w:p>
    <w:p w14:paraId="3EA9979C" w14:textId="77777777" w:rsidR="003E7E05" w:rsidRPr="005576A4" w:rsidRDefault="00000000" w:rsidP="009310C8">
      <w:pPr>
        <w:spacing w:after="0" w:line="20" w:lineRule="atLeast"/>
        <w:ind w:firstLine="720"/>
        <w:jc w:val="both"/>
        <w:rPr>
          <w:sz w:val="20"/>
          <w:szCs w:val="20"/>
        </w:rPr>
      </w:pP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mean</m:t>
            </m:r>
          </m:sub>
        </m:sSub>
      </m:oMath>
      <w:r w:rsidR="003E7E05" w:rsidRPr="005576A4">
        <w:rPr>
          <w:sz w:val="20"/>
          <w:szCs w:val="20"/>
        </w:rPr>
        <w:t xml:space="preserve"> ± 20 percent of registered value </w:t>
      </w:r>
    </w:p>
    <w:p w14:paraId="0B2A0E79" w14:textId="77777777" w:rsidR="003E7E05" w:rsidRPr="005576A4" w:rsidRDefault="00000000" w:rsidP="009310C8">
      <w:pPr>
        <w:spacing w:after="0" w:line="20" w:lineRule="atLeast"/>
        <w:ind w:firstLine="720"/>
        <w:jc w:val="both"/>
        <w:rPr>
          <w:sz w:val="20"/>
          <w:szCs w:val="20"/>
        </w:rPr>
      </w:pP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hot</m:t>
            </m:r>
          </m:sub>
        </m:sSub>
        <m:r>
          <w:rPr>
            <w:rFonts w:ascii="Cambria Math" w:hAnsi="Cambria Math"/>
            <w:sz w:val="20"/>
            <w:szCs w:val="20"/>
          </w:rPr>
          <m:t xml:space="preserve"> </m:t>
        </m:r>
      </m:oMath>
      <w:r w:rsidR="003E7E05" w:rsidRPr="005576A4">
        <w:rPr>
          <w:sz w:val="20"/>
          <w:szCs w:val="20"/>
        </w:rPr>
        <w:t>&gt; registered value</w:t>
      </w:r>
    </w:p>
    <w:p w14:paraId="6A735C1D" w14:textId="77777777" w:rsidR="00F735C8" w:rsidRDefault="00F735C8" w:rsidP="009310C8">
      <w:pPr>
        <w:spacing w:after="0" w:line="20" w:lineRule="atLeast"/>
        <w:jc w:val="both"/>
        <w:rPr>
          <w:b/>
          <w:sz w:val="20"/>
          <w:szCs w:val="20"/>
        </w:rPr>
      </w:pPr>
    </w:p>
    <w:p w14:paraId="6779E06B" w14:textId="3110BEC5" w:rsidR="003E7E05" w:rsidRPr="005576A4" w:rsidRDefault="003E7E05" w:rsidP="009310C8">
      <w:pPr>
        <w:spacing w:after="0" w:line="20" w:lineRule="atLeast"/>
        <w:jc w:val="both"/>
        <w:rPr>
          <w:b/>
          <w:bCs/>
          <w:smallCaps/>
          <w:sz w:val="20"/>
          <w:szCs w:val="20"/>
        </w:rPr>
      </w:pPr>
      <w:r w:rsidRPr="005576A4">
        <w:rPr>
          <w:b/>
          <w:sz w:val="20"/>
          <w:szCs w:val="20"/>
        </w:rPr>
        <w:t>H-3 BRAKE LINING ASSEMBLIES AND DRUM BRAKE LININGS FOR VEHICLES OF CATEGORIES</w:t>
      </w:r>
      <m:oMath>
        <m:sSub>
          <m:sSubPr>
            <m:ctrlPr>
              <w:rPr>
                <w:rFonts w:ascii="Cambria Math" w:hAnsi="Cambria Math"/>
                <w:b/>
                <w:i/>
                <w:sz w:val="20"/>
                <w:szCs w:val="20"/>
              </w:rPr>
            </m:ctrlPr>
          </m:sSubPr>
          <m:e>
            <m:r>
              <m:rPr>
                <m:sty m:val="bi"/>
              </m:rPr>
              <w:rPr>
                <w:rFonts w:ascii="Cambria Math" w:hAnsi="Cambria Math"/>
                <w:sz w:val="20"/>
                <w:szCs w:val="20"/>
              </w:rPr>
              <m:t xml:space="preserve"> M</m:t>
            </m:r>
          </m:e>
          <m:sub>
            <m:r>
              <m:rPr>
                <m:sty m:val="bi"/>
              </m:rPr>
              <w:rPr>
                <w:rFonts w:ascii="Cambria Math" w:hAnsi="Cambria Math"/>
                <w:sz w:val="20"/>
                <w:szCs w:val="20"/>
              </w:rPr>
              <m:t>3</m:t>
            </m:r>
          </m:sub>
        </m:sSub>
      </m:oMath>
      <w:r w:rsidRPr="005576A4">
        <w:rPr>
          <w:b/>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2</m:t>
            </m:r>
          </m:sub>
        </m:sSub>
      </m:oMath>
      <w:r w:rsidRPr="005576A4">
        <w:rPr>
          <w:b/>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3</m:t>
            </m:r>
          </m:sub>
        </m:sSub>
      </m:oMath>
      <w:r w:rsidRPr="005576A4">
        <w:rPr>
          <w:b/>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3</m:t>
            </m:r>
          </m:sub>
        </m:sSub>
      </m:oMath>
      <w:r w:rsidRPr="005576A4">
        <w:rPr>
          <w:b/>
          <w:sz w:val="20"/>
          <w:szCs w:val="20"/>
        </w:rPr>
        <w:t xml:space="preserve"> AND </w:t>
      </w:r>
      <m:oMath>
        <m:sSub>
          <m:sSubPr>
            <m:ctrlPr>
              <w:rPr>
                <w:rFonts w:ascii="Cambria Math" w:hAnsi="Cambria Math"/>
                <w:b/>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4</m:t>
            </m:r>
          </m:sub>
        </m:sSub>
      </m:oMath>
    </w:p>
    <w:p w14:paraId="62C9A916" w14:textId="77777777" w:rsidR="00F735C8" w:rsidRDefault="00F735C8" w:rsidP="009310C8">
      <w:pPr>
        <w:spacing w:after="0" w:line="20" w:lineRule="atLeast"/>
        <w:jc w:val="both"/>
        <w:rPr>
          <w:b/>
          <w:sz w:val="20"/>
          <w:szCs w:val="20"/>
        </w:rPr>
      </w:pPr>
    </w:p>
    <w:p w14:paraId="49A34602" w14:textId="66A1A87D" w:rsidR="003E7E05" w:rsidRPr="005576A4" w:rsidRDefault="003E7E05" w:rsidP="009310C8">
      <w:pPr>
        <w:spacing w:after="0" w:line="20" w:lineRule="atLeast"/>
        <w:jc w:val="both"/>
        <w:rPr>
          <w:sz w:val="20"/>
          <w:szCs w:val="20"/>
        </w:rPr>
      </w:pPr>
      <w:r w:rsidRPr="005576A4">
        <w:rPr>
          <w:b/>
          <w:sz w:val="20"/>
          <w:szCs w:val="20"/>
        </w:rPr>
        <w:t>H-3.1 Equipment</w:t>
      </w:r>
      <w:r w:rsidRPr="005576A4">
        <w:rPr>
          <w:sz w:val="20"/>
          <w:szCs w:val="20"/>
        </w:rPr>
        <w:t xml:space="preserve"> </w:t>
      </w:r>
    </w:p>
    <w:p w14:paraId="616E9ED9" w14:textId="77777777" w:rsidR="00F735C8" w:rsidRDefault="00F735C8" w:rsidP="009310C8">
      <w:pPr>
        <w:spacing w:after="0" w:line="20" w:lineRule="atLeast"/>
        <w:jc w:val="both"/>
        <w:rPr>
          <w:b/>
          <w:sz w:val="20"/>
          <w:szCs w:val="20"/>
        </w:rPr>
      </w:pPr>
    </w:p>
    <w:p w14:paraId="17C18C1A" w14:textId="32A08978" w:rsidR="003E7E05" w:rsidRPr="005576A4" w:rsidRDefault="003E7E05" w:rsidP="009310C8">
      <w:pPr>
        <w:spacing w:after="0" w:line="20" w:lineRule="atLeast"/>
        <w:jc w:val="both"/>
        <w:rPr>
          <w:sz w:val="20"/>
          <w:szCs w:val="20"/>
        </w:rPr>
      </w:pPr>
      <w:r w:rsidRPr="005576A4">
        <w:rPr>
          <w:b/>
          <w:sz w:val="20"/>
          <w:szCs w:val="20"/>
        </w:rPr>
        <w:t>H-3.1.1</w:t>
      </w:r>
      <w:r w:rsidRPr="005576A4">
        <w:rPr>
          <w:sz w:val="20"/>
          <w:szCs w:val="20"/>
        </w:rPr>
        <w:t xml:space="preserve"> The machine shall be equipped with a disc brake of the fixed </w:t>
      </w:r>
      <w:proofErr w:type="spellStart"/>
      <w:r w:rsidRPr="005576A4">
        <w:rPr>
          <w:sz w:val="20"/>
          <w:szCs w:val="20"/>
        </w:rPr>
        <w:t>calliper</w:t>
      </w:r>
      <w:proofErr w:type="spellEnd"/>
      <w:r w:rsidRPr="005576A4">
        <w:rPr>
          <w:sz w:val="20"/>
          <w:szCs w:val="20"/>
        </w:rPr>
        <w:t xml:space="preserve"> type with a cylinder diameter of 60 mm and a solid (not ventilated) disc having a diameter of 278</w:t>
      </w:r>
      <w:ins w:id="2481" w:author="Inno" w:date="2024-08-12T11:15:00Z" w16du:dateUtc="2024-08-12T18:15:00Z">
        <w:r w:rsidR="00D73175">
          <w:rPr>
            <w:sz w:val="20"/>
            <w:szCs w:val="20"/>
          </w:rPr>
          <w:t xml:space="preserve"> mm</w:t>
        </w:r>
      </w:ins>
      <w:r w:rsidRPr="005576A4">
        <w:rPr>
          <w:sz w:val="20"/>
          <w:szCs w:val="20"/>
        </w:rPr>
        <w:t xml:space="preserve"> ± 2 mm and a thickness of 12 mm ± 0.5 mm. A rectangular piece of the friction material with an area of 44 cm</w:t>
      </w:r>
      <w:r w:rsidRPr="004B1360">
        <w:rPr>
          <w:sz w:val="20"/>
          <w:szCs w:val="20"/>
          <w:vertAlign w:val="superscript"/>
        </w:rPr>
        <w:t xml:space="preserve">2 </w:t>
      </w:r>
      <w:r w:rsidRPr="005576A4">
        <w:rPr>
          <w:sz w:val="20"/>
          <w:szCs w:val="20"/>
        </w:rPr>
        <w:t>± 0.5 cm</w:t>
      </w:r>
      <w:r w:rsidRPr="004B1360">
        <w:rPr>
          <w:sz w:val="20"/>
          <w:szCs w:val="20"/>
          <w:vertAlign w:val="superscript"/>
        </w:rPr>
        <w:t xml:space="preserve">2 </w:t>
      </w:r>
      <w:r w:rsidRPr="005576A4">
        <w:rPr>
          <w:sz w:val="20"/>
          <w:szCs w:val="20"/>
        </w:rPr>
        <w:t xml:space="preserve">and a thickness of at least 6 mm shall be attached to the backing plate. </w:t>
      </w:r>
    </w:p>
    <w:p w14:paraId="447A3C1F" w14:textId="77777777" w:rsidR="00F735C8" w:rsidRDefault="00F735C8" w:rsidP="009310C8">
      <w:pPr>
        <w:spacing w:after="0" w:line="20" w:lineRule="atLeast"/>
        <w:jc w:val="both"/>
        <w:rPr>
          <w:b/>
          <w:sz w:val="20"/>
          <w:szCs w:val="20"/>
        </w:rPr>
      </w:pPr>
    </w:p>
    <w:p w14:paraId="77287EF5" w14:textId="502D8734" w:rsidR="003E7E05" w:rsidRDefault="003E7E05" w:rsidP="00D73175">
      <w:pPr>
        <w:spacing w:after="120" w:line="20" w:lineRule="atLeast"/>
        <w:jc w:val="both"/>
        <w:rPr>
          <w:sz w:val="20"/>
          <w:szCs w:val="20"/>
        </w:rPr>
        <w:pPrChange w:id="2482" w:author="Inno" w:date="2024-08-12T11:15:00Z" w16du:dateUtc="2024-08-12T18:15:00Z">
          <w:pPr>
            <w:spacing w:after="0" w:line="20" w:lineRule="atLeast"/>
            <w:jc w:val="both"/>
          </w:pPr>
        </w:pPrChange>
      </w:pPr>
      <w:r w:rsidRPr="005576A4">
        <w:rPr>
          <w:b/>
          <w:sz w:val="20"/>
          <w:szCs w:val="20"/>
        </w:rPr>
        <w:t>H-3.1.2</w:t>
      </w:r>
      <w:r w:rsidRPr="005576A4">
        <w:rPr>
          <w:sz w:val="20"/>
          <w:szCs w:val="20"/>
        </w:rPr>
        <w:t xml:space="preserve"> The disc rotational speed shall be 660 </w:t>
      </w:r>
      <w:ins w:id="2483" w:author="Inno" w:date="2024-08-12T11:15:00Z" w16du:dateUtc="2024-08-12T18:15:00Z">
        <w:r w:rsidR="00D73175" w:rsidRPr="001D42EF">
          <w:rPr>
            <w:sz w:val="20"/>
            <w:szCs w:val="20"/>
          </w:rPr>
          <w:t>min</w:t>
        </w:r>
        <w:r w:rsidR="00D73175" w:rsidRPr="001D42EF">
          <w:rPr>
            <w:sz w:val="20"/>
            <w:szCs w:val="20"/>
            <w:vertAlign w:val="superscript"/>
          </w:rPr>
          <w:t>-1</w:t>
        </w:r>
        <w:r w:rsidR="00D73175" w:rsidRPr="001D42EF">
          <w:rPr>
            <w:sz w:val="20"/>
            <w:szCs w:val="20"/>
          </w:rPr>
          <w:t xml:space="preserve"> </w:t>
        </w:r>
      </w:ins>
      <w:r w:rsidRPr="005576A4">
        <w:rPr>
          <w:sz w:val="20"/>
          <w:szCs w:val="20"/>
        </w:rPr>
        <w:t xml:space="preserve">± 10 </w:t>
      </w:r>
      <w:r w:rsidRPr="001D42EF">
        <w:rPr>
          <w:sz w:val="20"/>
          <w:szCs w:val="20"/>
        </w:rPr>
        <w:t>min</w:t>
      </w:r>
      <w:r w:rsidRPr="001D42EF">
        <w:rPr>
          <w:sz w:val="20"/>
          <w:szCs w:val="20"/>
          <w:vertAlign w:val="superscript"/>
        </w:rPr>
        <w:t>-1</w:t>
      </w:r>
      <w:r w:rsidRPr="001D42EF">
        <w:rPr>
          <w:sz w:val="20"/>
          <w:szCs w:val="20"/>
        </w:rPr>
        <w:t xml:space="preserve"> without load and shall not fall below 600 </w:t>
      </w:r>
      <w:r w:rsidR="00FB5377" w:rsidRPr="001D42EF">
        <w:rPr>
          <w:sz w:val="20"/>
          <w:szCs w:val="20"/>
        </w:rPr>
        <w:t>min</w:t>
      </w:r>
      <w:r w:rsidR="00FB5377" w:rsidRPr="001D42EF">
        <w:rPr>
          <w:sz w:val="20"/>
          <w:szCs w:val="20"/>
          <w:vertAlign w:val="superscript"/>
        </w:rPr>
        <w:t>-1</w:t>
      </w:r>
      <w:r w:rsidR="00FB5377" w:rsidRPr="001D42EF">
        <w:rPr>
          <w:sz w:val="20"/>
          <w:szCs w:val="20"/>
        </w:rPr>
        <w:t xml:space="preserve"> </w:t>
      </w:r>
      <w:r w:rsidRPr="001D42EF">
        <w:rPr>
          <w:sz w:val="20"/>
          <w:szCs w:val="20"/>
        </w:rPr>
        <w:t>on full</w:t>
      </w:r>
      <w:r w:rsidRPr="005576A4">
        <w:rPr>
          <w:sz w:val="20"/>
          <w:szCs w:val="20"/>
        </w:rPr>
        <w:t xml:space="preserve"> load.</w:t>
      </w:r>
    </w:p>
    <w:p w14:paraId="33D825C6" w14:textId="5711DD76" w:rsidR="00125A03" w:rsidRPr="005576A4" w:rsidDel="00D73175" w:rsidRDefault="00125A03" w:rsidP="00D73175">
      <w:pPr>
        <w:spacing w:after="120" w:line="20" w:lineRule="atLeast"/>
        <w:jc w:val="both"/>
        <w:rPr>
          <w:del w:id="2484" w:author="Inno" w:date="2024-08-12T11:15:00Z" w16du:dateUtc="2024-08-12T18:15:00Z"/>
          <w:b/>
          <w:bCs/>
          <w:smallCaps/>
          <w:sz w:val="20"/>
          <w:szCs w:val="20"/>
        </w:rPr>
        <w:pPrChange w:id="2485" w:author="Inno" w:date="2024-08-12T11:15:00Z" w16du:dateUtc="2024-08-12T18:15:00Z">
          <w:pPr>
            <w:spacing w:after="0" w:line="20" w:lineRule="atLeast"/>
            <w:jc w:val="both"/>
          </w:pPr>
        </w:pPrChange>
      </w:pPr>
    </w:p>
    <w:p w14:paraId="679B8213" w14:textId="5F4C9D27" w:rsidR="003E7E05" w:rsidRPr="005576A4" w:rsidRDefault="003E7E05" w:rsidP="00D73175">
      <w:pPr>
        <w:spacing w:after="120" w:line="20" w:lineRule="atLeast"/>
        <w:jc w:val="center"/>
        <w:rPr>
          <w:b/>
          <w:bCs/>
          <w:sz w:val="20"/>
          <w:szCs w:val="20"/>
        </w:rPr>
        <w:pPrChange w:id="2486" w:author="Inno" w:date="2024-08-12T11:15:00Z" w16du:dateUtc="2024-08-12T18:15:00Z">
          <w:pPr>
            <w:spacing w:after="0" w:line="20" w:lineRule="atLeast"/>
            <w:jc w:val="center"/>
          </w:pPr>
        </w:pPrChange>
      </w:pPr>
      <w:r w:rsidRPr="005576A4">
        <w:rPr>
          <w:b/>
          <w:sz w:val="20"/>
          <w:szCs w:val="20"/>
        </w:rPr>
        <w:t xml:space="preserve">Table </w:t>
      </w:r>
      <w:r w:rsidR="00053BEF">
        <w:rPr>
          <w:b/>
          <w:sz w:val="20"/>
          <w:szCs w:val="20"/>
        </w:rPr>
        <w:t>5</w:t>
      </w:r>
      <w:r w:rsidRPr="005576A4">
        <w:rPr>
          <w:b/>
          <w:sz w:val="20"/>
          <w:szCs w:val="20"/>
        </w:rPr>
        <w:t xml:space="preserve"> Brake Rotor Temperatures</w:t>
      </w:r>
    </w:p>
    <w:p w14:paraId="53DA0385" w14:textId="0CCB048F" w:rsidR="003E7E05" w:rsidRPr="005576A4" w:rsidDel="00D73175" w:rsidRDefault="003E7E05" w:rsidP="00D73175">
      <w:pPr>
        <w:spacing w:after="120" w:line="20" w:lineRule="atLeast"/>
        <w:jc w:val="center"/>
        <w:rPr>
          <w:del w:id="2487" w:author="Inno" w:date="2024-08-12T11:15:00Z" w16du:dateUtc="2024-08-12T18:15:00Z"/>
          <w:b/>
          <w:bCs/>
          <w:smallCaps/>
          <w:sz w:val="20"/>
          <w:szCs w:val="20"/>
        </w:rPr>
        <w:pPrChange w:id="2488" w:author="Inno" w:date="2024-08-12T11:15:00Z" w16du:dateUtc="2024-08-12T18:15:00Z">
          <w:pPr>
            <w:spacing w:after="0" w:line="20" w:lineRule="atLeast"/>
            <w:jc w:val="center"/>
          </w:pPr>
        </w:pPrChange>
      </w:pPr>
      <w:r w:rsidRPr="005576A4">
        <w:rPr>
          <w:sz w:val="20"/>
          <w:szCs w:val="20"/>
        </w:rPr>
        <w:t>(</w:t>
      </w:r>
      <w:r w:rsidRPr="005576A4">
        <w:rPr>
          <w:i/>
          <w:iCs/>
          <w:sz w:val="20"/>
          <w:szCs w:val="20"/>
        </w:rPr>
        <w:t>Clause</w:t>
      </w:r>
      <w:r w:rsidRPr="005576A4">
        <w:rPr>
          <w:sz w:val="20"/>
          <w:szCs w:val="20"/>
        </w:rPr>
        <w:t xml:space="preserve"> </w:t>
      </w:r>
      <w:r w:rsidRPr="00D73175">
        <w:rPr>
          <w:bCs/>
          <w:sz w:val="20"/>
          <w:szCs w:val="20"/>
          <w:rPrChange w:id="2489" w:author="Inno" w:date="2024-08-12T11:15:00Z" w16du:dateUtc="2024-08-12T18:15:00Z">
            <w:rPr>
              <w:b/>
              <w:sz w:val="20"/>
              <w:szCs w:val="20"/>
            </w:rPr>
          </w:rPrChange>
        </w:rPr>
        <w:t>H-2.2.2.2</w:t>
      </w:r>
      <w:r w:rsidRPr="005576A4">
        <w:rPr>
          <w:sz w:val="20"/>
          <w:szCs w:val="20"/>
        </w:rPr>
        <w:t>)</w:t>
      </w:r>
    </w:p>
    <w:p w14:paraId="6DC5DF61" w14:textId="77777777" w:rsidR="003E7E05" w:rsidRPr="005576A4" w:rsidRDefault="003E7E05" w:rsidP="00D73175">
      <w:pPr>
        <w:spacing w:after="120" w:line="20" w:lineRule="atLeast"/>
        <w:jc w:val="center"/>
        <w:rPr>
          <w:b/>
          <w:bCs/>
          <w:smallCaps/>
          <w:sz w:val="20"/>
          <w:szCs w:val="20"/>
        </w:rPr>
        <w:pPrChange w:id="2490" w:author="Inno" w:date="2024-08-12T11:15:00Z" w16du:dateUtc="2024-08-12T18:15:00Z">
          <w:pPr>
            <w:spacing w:after="0" w:line="20" w:lineRule="atLeast"/>
          </w:pPr>
        </w:pPrChange>
      </w:pPr>
      <w:del w:id="2491" w:author="Inno" w:date="2024-08-12T11:15:00Z" w16du:dateUtc="2024-08-12T18:15:00Z">
        <w:r w:rsidRPr="005576A4" w:rsidDel="00D73175">
          <w:rPr>
            <w:b/>
            <w:smallCaps/>
            <w:sz w:val="20"/>
            <w:szCs w:val="20"/>
          </w:rPr>
          <w:tab/>
        </w:r>
      </w:del>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2492" w:author="Inno" w:date="2024-08-12T11:18:00Z" w16du:dateUtc="2024-08-12T18:18:00Z">
          <w:tblPr>
            <w:tblStyle w:val="TableGrid"/>
            <w:tblW w:w="0" w:type="auto"/>
            <w:jc w:val="center"/>
            <w:tblLayout w:type="fixed"/>
            <w:tblLook w:val="04A0" w:firstRow="1" w:lastRow="0" w:firstColumn="1" w:lastColumn="0" w:noHBand="0" w:noVBand="1"/>
          </w:tblPr>
        </w:tblPrChange>
      </w:tblPr>
      <w:tblGrid>
        <w:gridCol w:w="985"/>
        <w:gridCol w:w="1276"/>
        <w:gridCol w:w="1559"/>
        <w:gridCol w:w="1559"/>
        <w:gridCol w:w="2102"/>
        <w:gridCol w:w="1017"/>
        <w:gridCol w:w="9"/>
        <w:tblGridChange w:id="2493">
          <w:tblGrid>
            <w:gridCol w:w="5"/>
            <w:gridCol w:w="704"/>
            <w:gridCol w:w="276"/>
            <w:gridCol w:w="1000"/>
            <w:gridCol w:w="276"/>
            <w:gridCol w:w="1283"/>
            <w:gridCol w:w="276"/>
            <w:gridCol w:w="1283"/>
            <w:gridCol w:w="276"/>
            <w:gridCol w:w="1826"/>
            <w:gridCol w:w="276"/>
            <w:gridCol w:w="741"/>
            <w:gridCol w:w="276"/>
          </w:tblGrid>
        </w:tblGridChange>
      </w:tblGrid>
      <w:tr w:rsidR="003E7E05" w:rsidRPr="001D42EF" w14:paraId="109E1D71" w14:textId="77777777" w:rsidTr="00D73175">
        <w:trPr>
          <w:gridAfter w:val="1"/>
          <w:wAfter w:w="9" w:type="dxa"/>
          <w:jc w:val="center"/>
          <w:trPrChange w:id="2494" w:author="Inno" w:date="2024-08-12T11:18:00Z" w16du:dateUtc="2024-08-12T18:18:00Z">
            <w:trPr>
              <w:gridBefore w:val="1"/>
              <w:gridAfter w:val="1"/>
              <w:jc w:val="center"/>
            </w:trPr>
          </w:trPrChange>
        </w:trPr>
        <w:tc>
          <w:tcPr>
            <w:tcW w:w="985" w:type="dxa"/>
            <w:tcBorders>
              <w:bottom w:val="nil"/>
            </w:tcBorders>
            <w:tcPrChange w:id="2495" w:author="Inno" w:date="2024-08-12T11:18:00Z" w16du:dateUtc="2024-08-12T18:18:00Z">
              <w:tcPr>
                <w:tcW w:w="704" w:type="dxa"/>
              </w:tcPr>
            </w:tcPrChange>
          </w:tcPr>
          <w:p w14:paraId="5B1772D0" w14:textId="6A88674E" w:rsidR="003E7E05" w:rsidRPr="00D73175" w:rsidRDefault="003E7E05" w:rsidP="00D73175">
            <w:pPr>
              <w:rPr>
                <w:rFonts w:ascii="Times New Roman" w:hAnsi="Times New Roman" w:cs="Times New Roman"/>
                <w:b/>
                <w:bCs w:val="0"/>
                <w:sz w:val="20"/>
                <w:szCs w:val="20"/>
                <w:rPrChange w:id="2496" w:author="Inno" w:date="2024-08-12T11:16:00Z" w16du:dateUtc="2024-08-12T18:16:00Z">
                  <w:rPr>
                    <w:bCs w:val="0"/>
                  </w:rPr>
                </w:rPrChange>
              </w:rPr>
              <w:pPrChange w:id="2497" w:author="Inno" w:date="2024-08-12T11:16:00Z" w16du:dateUtc="2024-08-12T18:16:00Z">
                <w:pPr>
                  <w:spacing w:line="20" w:lineRule="atLeast"/>
                  <w:jc w:val="center"/>
                </w:pPr>
              </w:pPrChange>
            </w:pPr>
            <w:proofErr w:type="spellStart"/>
            <w:r w:rsidRPr="00D73175">
              <w:rPr>
                <w:rFonts w:ascii="Times New Roman" w:hAnsi="Times New Roman" w:cs="Times New Roman"/>
                <w:b/>
                <w:bCs w:val="0"/>
                <w:sz w:val="20"/>
                <w:szCs w:val="20"/>
                <w:rPrChange w:id="2498" w:author="Inno" w:date="2024-08-12T11:16:00Z" w16du:dateUtc="2024-08-12T18:16:00Z">
                  <w:rPr/>
                </w:rPrChange>
              </w:rPr>
              <w:t>S</w:t>
            </w:r>
            <w:del w:id="2499" w:author="Inno" w:date="2024-08-12T11:15:00Z" w16du:dateUtc="2024-08-12T18:15:00Z">
              <w:r w:rsidRPr="00D73175" w:rsidDel="00D73175">
                <w:rPr>
                  <w:rFonts w:ascii="Times New Roman" w:hAnsi="Times New Roman" w:cs="Times New Roman"/>
                  <w:b/>
                  <w:bCs w:val="0"/>
                  <w:sz w:val="20"/>
                  <w:szCs w:val="20"/>
                  <w:rPrChange w:id="2500" w:author="Inno" w:date="2024-08-12T11:16:00Z" w16du:dateUtc="2024-08-12T18:16:00Z">
                    <w:rPr/>
                  </w:rPrChange>
                </w:rPr>
                <w:delText>.</w:delText>
              </w:r>
            </w:del>
            <w:ins w:id="2501" w:author="Inno" w:date="2024-08-12T11:15:00Z" w16du:dateUtc="2024-08-12T18:15:00Z">
              <w:r w:rsidR="00D73175" w:rsidRPr="00D73175">
                <w:rPr>
                  <w:rFonts w:ascii="Times New Roman" w:hAnsi="Times New Roman" w:cs="Times New Roman"/>
                  <w:b/>
                  <w:bCs w:val="0"/>
                  <w:sz w:val="20"/>
                  <w:szCs w:val="20"/>
                  <w:rPrChange w:id="2502" w:author="Inno" w:date="2024-08-12T11:16:00Z" w16du:dateUtc="2024-08-12T18:16:00Z">
                    <w:rPr/>
                  </w:rPrChange>
                </w:rPr>
                <w:t>l</w:t>
              </w:r>
              <w:proofErr w:type="spellEnd"/>
              <w:r w:rsidR="00D73175" w:rsidRPr="00D73175">
                <w:rPr>
                  <w:rFonts w:ascii="Times New Roman" w:hAnsi="Times New Roman" w:cs="Times New Roman"/>
                  <w:b/>
                  <w:bCs w:val="0"/>
                  <w:sz w:val="20"/>
                  <w:szCs w:val="20"/>
                  <w:rPrChange w:id="2503" w:author="Inno" w:date="2024-08-12T11:16:00Z" w16du:dateUtc="2024-08-12T18:16:00Z">
                    <w:rPr/>
                  </w:rPrChange>
                </w:rPr>
                <w:t xml:space="preserve"> </w:t>
              </w:r>
            </w:ins>
            <w:r w:rsidRPr="00D73175">
              <w:rPr>
                <w:rFonts w:ascii="Times New Roman" w:hAnsi="Times New Roman" w:cs="Times New Roman"/>
                <w:b/>
                <w:bCs w:val="0"/>
                <w:sz w:val="20"/>
                <w:szCs w:val="20"/>
                <w:rPrChange w:id="2504" w:author="Inno" w:date="2024-08-12T11:16:00Z" w16du:dateUtc="2024-08-12T18:16:00Z">
                  <w:rPr/>
                </w:rPrChange>
              </w:rPr>
              <w:t>No</w:t>
            </w:r>
            <w:ins w:id="2505" w:author="Inno" w:date="2024-08-12T11:16:00Z" w16du:dateUtc="2024-08-12T18:16:00Z">
              <w:r w:rsidR="00D73175">
                <w:rPr>
                  <w:rFonts w:ascii="Times New Roman" w:hAnsi="Times New Roman" w:cs="Times New Roman"/>
                  <w:b/>
                  <w:bCs w:val="0"/>
                  <w:sz w:val="20"/>
                  <w:szCs w:val="20"/>
                </w:rPr>
                <w:t>.</w:t>
              </w:r>
            </w:ins>
          </w:p>
        </w:tc>
        <w:tc>
          <w:tcPr>
            <w:tcW w:w="1276" w:type="dxa"/>
            <w:tcBorders>
              <w:bottom w:val="nil"/>
            </w:tcBorders>
            <w:tcPrChange w:id="2506" w:author="Inno" w:date="2024-08-12T11:18:00Z" w16du:dateUtc="2024-08-12T18:18:00Z">
              <w:tcPr>
                <w:tcW w:w="1276" w:type="dxa"/>
                <w:gridSpan w:val="2"/>
              </w:tcPr>
            </w:tcPrChange>
          </w:tcPr>
          <w:p w14:paraId="2D9C8907" w14:textId="77777777" w:rsidR="003E7E05" w:rsidRPr="001D42EF" w:rsidRDefault="003E7E05" w:rsidP="009310C8">
            <w:pPr>
              <w:spacing w:line="20" w:lineRule="atLeast"/>
              <w:jc w:val="center"/>
              <w:rPr>
                <w:rFonts w:ascii="Times New Roman" w:hAnsi="Times New Roman" w:cs="Times New Roman"/>
                <w:b/>
                <w:sz w:val="20"/>
                <w:szCs w:val="20"/>
              </w:rPr>
            </w:pPr>
            <w:r w:rsidRPr="001D42EF">
              <w:rPr>
                <w:rFonts w:ascii="Times New Roman" w:hAnsi="Times New Roman" w:cs="Times New Roman"/>
                <w:b/>
                <w:sz w:val="20"/>
                <w:szCs w:val="20"/>
              </w:rPr>
              <w:t>No. of Cycle</w:t>
            </w:r>
          </w:p>
        </w:tc>
        <w:tc>
          <w:tcPr>
            <w:tcW w:w="1559" w:type="dxa"/>
            <w:tcBorders>
              <w:bottom w:val="nil"/>
            </w:tcBorders>
            <w:tcPrChange w:id="2507" w:author="Inno" w:date="2024-08-12T11:18:00Z" w16du:dateUtc="2024-08-12T18:18:00Z">
              <w:tcPr>
                <w:tcW w:w="1559" w:type="dxa"/>
                <w:gridSpan w:val="2"/>
              </w:tcPr>
            </w:tcPrChange>
          </w:tcPr>
          <w:p w14:paraId="6941A7DC" w14:textId="77777777" w:rsidR="003E7E05" w:rsidRPr="001D42EF" w:rsidRDefault="003E7E05" w:rsidP="009310C8">
            <w:pPr>
              <w:spacing w:line="20" w:lineRule="atLeast"/>
              <w:jc w:val="center"/>
              <w:rPr>
                <w:rFonts w:ascii="Times New Roman" w:hAnsi="Times New Roman" w:cs="Times New Roman"/>
                <w:b/>
                <w:bCs w:val="0"/>
                <w:smallCaps/>
                <w:sz w:val="20"/>
                <w:szCs w:val="20"/>
              </w:rPr>
            </w:pPr>
            <w:r w:rsidRPr="001D42EF">
              <w:rPr>
                <w:rFonts w:ascii="Times New Roman" w:hAnsi="Times New Roman" w:cs="Times New Roman"/>
                <w:b/>
                <w:sz w:val="20"/>
                <w:szCs w:val="20"/>
              </w:rPr>
              <w:t>Number of Brake Applications X</w:t>
            </w:r>
          </w:p>
        </w:tc>
        <w:tc>
          <w:tcPr>
            <w:tcW w:w="1559" w:type="dxa"/>
            <w:tcBorders>
              <w:bottom w:val="nil"/>
            </w:tcBorders>
            <w:tcPrChange w:id="2508" w:author="Inno" w:date="2024-08-12T11:18:00Z" w16du:dateUtc="2024-08-12T18:18:00Z">
              <w:tcPr>
                <w:tcW w:w="1559" w:type="dxa"/>
                <w:gridSpan w:val="2"/>
              </w:tcPr>
            </w:tcPrChange>
          </w:tcPr>
          <w:p w14:paraId="16D1865B" w14:textId="77777777" w:rsidR="003E7E05" w:rsidRPr="001D42EF" w:rsidRDefault="003E7E05" w:rsidP="009310C8">
            <w:pPr>
              <w:spacing w:line="20" w:lineRule="atLeast"/>
              <w:jc w:val="center"/>
              <w:rPr>
                <w:rFonts w:ascii="Times New Roman" w:hAnsi="Times New Roman" w:cs="Times New Roman"/>
                <w:b/>
                <w:bCs w:val="0"/>
                <w:smallCaps/>
                <w:sz w:val="20"/>
                <w:szCs w:val="20"/>
              </w:rPr>
            </w:pPr>
            <w:r w:rsidRPr="001D42EF">
              <w:rPr>
                <w:rFonts w:ascii="Times New Roman" w:hAnsi="Times New Roman" w:cs="Times New Roman"/>
                <w:b/>
                <w:sz w:val="20"/>
                <w:szCs w:val="20"/>
              </w:rPr>
              <w:t xml:space="preserve">Initial Brake Rotor Temperature </w:t>
            </w:r>
            <w:r w:rsidRPr="001D42EF">
              <w:rPr>
                <w:rFonts w:ascii="Times New Roman" w:hAnsi="Times New Roman" w:cs="Times New Roman"/>
                <w:sz w:val="20"/>
                <w:szCs w:val="20"/>
              </w:rPr>
              <w:t>(°C)</w:t>
            </w:r>
          </w:p>
        </w:tc>
        <w:tc>
          <w:tcPr>
            <w:tcW w:w="2102" w:type="dxa"/>
            <w:tcBorders>
              <w:bottom w:val="nil"/>
            </w:tcBorders>
            <w:tcPrChange w:id="2509" w:author="Inno" w:date="2024-08-12T11:18:00Z" w16du:dateUtc="2024-08-12T18:18:00Z">
              <w:tcPr>
                <w:tcW w:w="2102" w:type="dxa"/>
                <w:gridSpan w:val="2"/>
              </w:tcPr>
            </w:tcPrChange>
          </w:tcPr>
          <w:p w14:paraId="7F1C05F4" w14:textId="77777777" w:rsidR="003E7E05" w:rsidRPr="001D42EF" w:rsidRDefault="003E7E05" w:rsidP="009310C8">
            <w:pPr>
              <w:spacing w:line="20" w:lineRule="atLeast"/>
              <w:jc w:val="center"/>
              <w:rPr>
                <w:rFonts w:ascii="Times New Roman" w:hAnsi="Times New Roman" w:cs="Times New Roman"/>
                <w:b/>
                <w:bCs w:val="0"/>
                <w:smallCaps/>
                <w:sz w:val="20"/>
                <w:szCs w:val="20"/>
              </w:rPr>
            </w:pPr>
            <w:r w:rsidRPr="001D42EF">
              <w:rPr>
                <w:rFonts w:ascii="Times New Roman" w:hAnsi="Times New Roman" w:cs="Times New Roman"/>
                <w:b/>
                <w:sz w:val="20"/>
                <w:szCs w:val="20"/>
              </w:rPr>
              <w:t xml:space="preserve">Max. Brake Rotor Temperature </w:t>
            </w:r>
            <w:r w:rsidRPr="001D42EF">
              <w:rPr>
                <w:rFonts w:ascii="Times New Roman" w:hAnsi="Times New Roman" w:cs="Times New Roman"/>
                <w:sz w:val="20"/>
                <w:szCs w:val="20"/>
              </w:rPr>
              <w:t>(°C)</w:t>
            </w:r>
          </w:p>
        </w:tc>
        <w:tc>
          <w:tcPr>
            <w:tcW w:w="1017" w:type="dxa"/>
            <w:tcBorders>
              <w:bottom w:val="nil"/>
            </w:tcBorders>
            <w:tcPrChange w:id="2510" w:author="Inno" w:date="2024-08-12T11:18:00Z" w16du:dateUtc="2024-08-12T18:18:00Z">
              <w:tcPr>
                <w:tcW w:w="1017" w:type="dxa"/>
                <w:gridSpan w:val="2"/>
              </w:tcPr>
            </w:tcPrChange>
          </w:tcPr>
          <w:p w14:paraId="711D6AFB" w14:textId="77777777" w:rsidR="003E7E05" w:rsidRPr="001D42EF" w:rsidRDefault="003E7E05" w:rsidP="009310C8">
            <w:pPr>
              <w:spacing w:line="20" w:lineRule="atLeast"/>
              <w:jc w:val="center"/>
              <w:rPr>
                <w:rFonts w:ascii="Times New Roman" w:hAnsi="Times New Roman" w:cs="Times New Roman"/>
                <w:b/>
                <w:bCs w:val="0"/>
                <w:smallCaps/>
                <w:sz w:val="20"/>
                <w:szCs w:val="20"/>
              </w:rPr>
            </w:pPr>
            <w:r w:rsidRPr="001D42EF">
              <w:rPr>
                <w:rFonts w:ascii="Times New Roman" w:hAnsi="Times New Roman" w:cs="Times New Roman"/>
                <w:b/>
                <w:sz w:val="20"/>
                <w:szCs w:val="20"/>
              </w:rPr>
              <w:t>Forced Cooling</w:t>
            </w:r>
          </w:p>
        </w:tc>
      </w:tr>
      <w:tr w:rsidR="003E7E05" w:rsidRPr="001D42EF" w14:paraId="6A957DAE" w14:textId="77777777" w:rsidTr="00D73175">
        <w:trPr>
          <w:gridAfter w:val="1"/>
          <w:wAfter w:w="9" w:type="dxa"/>
          <w:jc w:val="center"/>
          <w:trPrChange w:id="2511" w:author="Inno" w:date="2024-08-12T11:18:00Z" w16du:dateUtc="2024-08-12T18:18:00Z">
            <w:trPr>
              <w:gridBefore w:val="1"/>
              <w:gridAfter w:val="1"/>
              <w:jc w:val="center"/>
            </w:trPr>
          </w:trPrChange>
        </w:trPr>
        <w:tc>
          <w:tcPr>
            <w:tcW w:w="985" w:type="dxa"/>
            <w:tcBorders>
              <w:top w:val="nil"/>
              <w:bottom w:val="single" w:sz="4" w:space="0" w:color="auto"/>
            </w:tcBorders>
            <w:tcPrChange w:id="2512" w:author="Inno" w:date="2024-08-12T11:18:00Z" w16du:dateUtc="2024-08-12T18:18:00Z">
              <w:tcPr>
                <w:tcW w:w="704" w:type="dxa"/>
              </w:tcPr>
            </w:tcPrChange>
          </w:tcPr>
          <w:p w14:paraId="1CDC2E14" w14:textId="77777777" w:rsidR="003E7E05" w:rsidRPr="001D42EF" w:rsidRDefault="003E7E05" w:rsidP="00D73175">
            <w:pPr>
              <w:pStyle w:val="ListParagraph"/>
              <w:numPr>
                <w:ilvl w:val="0"/>
                <w:numId w:val="36"/>
              </w:numPr>
              <w:spacing w:line="20" w:lineRule="atLeast"/>
              <w:ind w:left="160"/>
              <w:jc w:val="center"/>
              <w:rPr>
                <w:rFonts w:ascii="Times New Roman" w:hAnsi="Times New Roman" w:cs="Times New Roman"/>
                <w:smallCaps/>
                <w:sz w:val="20"/>
                <w:szCs w:val="20"/>
              </w:rPr>
              <w:pPrChange w:id="2513" w:author="Inno" w:date="2024-08-12T11:16:00Z" w16du:dateUtc="2024-08-12T18:16:00Z">
                <w:pPr>
                  <w:pStyle w:val="ListParagraph"/>
                  <w:numPr>
                    <w:numId w:val="36"/>
                  </w:numPr>
                  <w:spacing w:line="20" w:lineRule="atLeast"/>
                  <w:ind w:left="644" w:hanging="360"/>
                  <w:jc w:val="center"/>
                </w:pPr>
              </w:pPrChange>
            </w:pPr>
          </w:p>
        </w:tc>
        <w:tc>
          <w:tcPr>
            <w:tcW w:w="1276" w:type="dxa"/>
            <w:tcBorders>
              <w:top w:val="nil"/>
              <w:bottom w:val="single" w:sz="4" w:space="0" w:color="auto"/>
            </w:tcBorders>
            <w:tcPrChange w:id="2514" w:author="Inno" w:date="2024-08-12T11:18:00Z" w16du:dateUtc="2024-08-12T18:18:00Z">
              <w:tcPr>
                <w:tcW w:w="1276" w:type="dxa"/>
                <w:gridSpan w:val="2"/>
              </w:tcPr>
            </w:tcPrChange>
          </w:tcPr>
          <w:p w14:paraId="45E06751" w14:textId="77777777" w:rsidR="003E7E05" w:rsidRPr="001D42EF" w:rsidRDefault="003E7E05" w:rsidP="00D73175">
            <w:pPr>
              <w:pStyle w:val="ListParagraph"/>
              <w:numPr>
                <w:ilvl w:val="0"/>
                <w:numId w:val="36"/>
              </w:numPr>
              <w:spacing w:line="20" w:lineRule="atLeast"/>
              <w:ind w:left="520"/>
              <w:jc w:val="center"/>
              <w:rPr>
                <w:rFonts w:ascii="Times New Roman" w:hAnsi="Times New Roman" w:cs="Times New Roman"/>
                <w:smallCaps/>
                <w:sz w:val="20"/>
                <w:szCs w:val="20"/>
              </w:rPr>
              <w:pPrChange w:id="2515" w:author="Inno" w:date="2024-08-12T11:16:00Z" w16du:dateUtc="2024-08-12T18:16:00Z">
                <w:pPr>
                  <w:pStyle w:val="ListParagraph"/>
                  <w:numPr>
                    <w:numId w:val="36"/>
                  </w:numPr>
                  <w:spacing w:line="20" w:lineRule="atLeast"/>
                  <w:ind w:left="644" w:hanging="360"/>
                  <w:jc w:val="center"/>
                </w:pPr>
              </w:pPrChange>
            </w:pPr>
          </w:p>
        </w:tc>
        <w:tc>
          <w:tcPr>
            <w:tcW w:w="1559" w:type="dxa"/>
            <w:tcBorders>
              <w:top w:val="nil"/>
              <w:bottom w:val="single" w:sz="4" w:space="0" w:color="auto"/>
            </w:tcBorders>
            <w:tcPrChange w:id="2516" w:author="Inno" w:date="2024-08-12T11:18:00Z" w16du:dateUtc="2024-08-12T18:18:00Z">
              <w:tcPr>
                <w:tcW w:w="1559" w:type="dxa"/>
                <w:gridSpan w:val="2"/>
              </w:tcPr>
            </w:tcPrChange>
          </w:tcPr>
          <w:p w14:paraId="4CE87527" w14:textId="77777777" w:rsidR="003E7E05" w:rsidRPr="001D42EF" w:rsidRDefault="003E7E05" w:rsidP="00D73175">
            <w:pPr>
              <w:pStyle w:val="ListParagraph"/>
              <w:numPr>
                <w:ilvl w:val="0"/>
                <w:numId w:val="36"/>
              </w:numPr>
              <w:spacing w:line="20" w:lineRule="atLeast"/>
              <w:ind w:left="510"/>
              <w:jc w:val="center"/>
              <w:rPr>
                <w:rFonts w:ascii="Times New Roman" w:hAnsi="Times New Roman" w:cs="Times New Roman"/>
                <w:smallCaps/>
                <w:sz w:val="20"/>
                <w:szCs w:val="20"/>
              </w:rPr>
              <w:pPrChange w:id="2517" w:author="Inno" w:date="2024-08-12T11:16:00Z" w16du:dateUtc="2024-08-12T18:16:00Z">
                <w:pPr>
                  <w:pStyle w:val="ListParagraph"/>
                  <w:numPr>
                    <w:numId w:val="36"/>
                  </w:numPr>
                  <w:spacing w:line="20" w:lineRule="atLeast"/>
                  <w:ind w:left="644" w:hanging="360"/>
                  <w:jc w:val="center"/>
                </w:pPr>
              </w:pPrChange>
            </w:pPr>
          </w:p>
        </w:tc>
        <w:tc>
          <w:tcPr>
            <w:tcW w:w="1559" w:type="dxa"/>
            <w:tcBorders>
              <w:top w:val="nil"/>
              <w:bottom w:val="single" w:sz="4" w:space="0" w:color="auto"/>
            </w:tcBorders>
            <w:tcPrChange w:id="2518" w:author="Inno" w:date="2024-08-12T11:18:00Z" w16du:dateUtc="2024-08-12T18:18:00Z">
              <w:tcPr>
                <w:tcW w:w="1559" w:type="dxa"/>
                <w:gridSpan w:val="2"/>
              </w:tcPr>
            </w:tcPrChange>
          </w:tcPr>
          <w:p w14:paraId="0CE33422" w14:textId="77777777" w:rsidR="003E7E05" w:rsidRPr="001D42EF" w:rsidRDefault="003E7E05" w:rsidP="00D73175">
            <w:pPr>
              <w:pStyle w:val="ListParagraph"/>
              <w:numPr>
                <w:ilvl w:val="0"/>
                <w:numId w:val="36"/>
              </w:numPr>
              <w:spacing w:line="20" w:lineRule="atLeast"/>
              <w:ind w:left="570"/>
              <w:jc w:val="center"/>
              <w:rPr>
                <w:rFonts w:ascii="Times New Roman" w:hAnsi="Times New Roman" w:cs="Times New Roman"/>
                <w:smallCaps/>
                <w:sz w:val="20"/>
                <w:szCs w:val="20"/>
              </w:rPr>
              <w:pPrChange w:id="2519" w:author="Inno" w:date="2024-08-12T11:16:00Z" w16du:dateUtc="2024-08-12T18:16:00Z">
                <w:pPr>
                  <w:pStyle w:val="ListParagraph"/>
                  <w:numPr>
                    <w:numId w:val="36"/>
                  </w:numPr>
                  <w:spacing w:line="20" w:lineRule="atLeast"/>
                  <w:ind w:left="644" w:hanging="360"/>
                  <w:jc w:val="center"/>
                </w:pPr>
              </w:pPrChange>
            </w:pPr>
          </w:p>
        </w:tc>
        <w:tc>
          <w:tcPr>
            <w:tcW w:w="2102" w:type="dxa"/>
            <w:tcBorders>
              <w:top w:val="nil"/>
              <w:bottom w:val="single" w:sz="4" w:space="0" w:color="auto"/>
            </w:tcBorders>
            <w:tcPrChange w:id="2520" w:author="Inno" w:date="2024-08-12T11:18:00Z" w16du:dateUtc="2024-08-12T18:18:00Z">
              <w:tcPr>
                <w:tcW w:w="2102" w:type="dxa"/>
                <w:gridSpan w:val="2"/>
              </w:tcPr>
            </w:tcPrChange>
          </w:tcPr>
          <w:p w14:paraId="0353C376" w14:textId="77777777" w:rsidR="003E7E05" w:rsidRPr="001D42EF" w:rsidRDefault="003E7E05" w:rsidP="00D73175">
            <w:pPr>
              <w:pStyle w:val="ListParagraph"/>
              <w:numPr>
                <w:ilvl w:val="0"/>
                <w:numId w:val="36"/>
              </w:numPr>
              <w:spacing w:line="20" w:lineRule="atLeast"/>
              <w:ind w:left="540"/>
              <w:jc w:val="center"/>
              <w:rPr>
                <w:rFonts w:ascii="Times New Roman" w:hAnsi="Times New Roman" w:cs="Times New Roman"/>
                <w:smallCaps/>
                <w:sz w:val="20"/>
                <w:szCs w:val="20"/>
              </w:rPr>
              <w:pPrChange w:id="2521" w:author="Inno" w:date="2024-08-12T11:16:00Z" w16du:dateUtc="2024-08-12T18:16:00Z">
                <w:pPr>
                  <w:pStyle w:val="ListParagraph"/>
                  <w:numPr>
                    <w:numId w:val="36"/>
                  </w:numPr>
                  <w:spacing w:line="20" w:lineRule="atLeast"/>
                  <w:ind w:left="644" w:hanging="360"/>
                  <w:jc w:val="center"/>
                </w:pPr>
              </w:pPrChange>
            </w:pPr>
          </w:p>
        </w:tc>
        <w:tc>
          <w:tcPr>
            <w:tcW w:w="1017" w:type="dxa"/>
            <w:tcBorders>
              <w:top w:val="nil"/>
              <w:bottom w:val="single" w:sz="4" w:space="0" w:color="auto"/>
            </w:tcBorders>
            <w:tcPrChange w:id="2522" w:author="Inno" w:date="2024-08-12T11:18:00Z" w16du:dateUtc="2024-08-12T18:18:00Z">
              <w:tcPr>
                <w:tcW w:w="1017" w:type="dxa"/>
                <w:gridSpan w:val="2"/>
              </w:tcPr>
            </w:tcPrChange>
          </w:tcPr>
          <w:p w14:paraId="3F7E47CE" w14:textId="77777777" w:rsidR="003E7E05" w:rsidRPr="001D42EF" w:rsidRDefault="003E7E05" w:rsidP="00D73175">
            <w:pPr>
              <w:pStyle w:val="ListParagraph"/>
              <w:numPr>
                <w:ilvl w:val="0"/>
                <w:numId w:val="36"/>
              </w:numPr>
              <w:spacing w:line="20" w:lineRule="atLeast"/>
              <w:ind w:left="420"/>
              <w:jc w:val="center"/>
              <w:rPr>
                <w:rFonts w:ascii="Times New Roman" w:hAnsi="Times New Roman" w:cs="Times New Roman"/>
                <w:smallCaps/>
                <w:sz w:val="20"/>
                <w:szCs w:val="20"/>
              </w:rPr>
              <w:pPrChange w:id="2523" w:author="Inno" w:date="2024-08-12T11:16:00Z" w16du:dateUtc="2024-08-12T18:16:00Z">
                <w:pPr>
                  <w:pStyle w:val="ListParagraph"/>
                  <w:numPr>
                    <w:numId w:val="36"/>
                  </w:numPr>
                  <w:spacing w:line="20" w:lineRule="atLeast"/>
                  <w:ind w:left="644" w:hanging="360"/>
                  <w:jc w:val="center"/>
                </w:pPr>
              </w:pPrChange>
            </w:pPr>
          </w:p>
        </w:tc>
      </w:tr>
      <w:tr w:rsidR="00BB7896" w:rsidRPr="001D42EF" w14:paraId="6C52C32A" w14:textId="77777777" w:rsidTr="00D73175">
        <w:trPr>
          <w:gridAfter w:val="1"/>
          <w:wAfter w:w="9" w:type="dxa"/>
          <w:trHeight w:val="53"/>
          <w:jc w:val="center"/>
          <w:trPrChange w:id="2524" w:author="Inno" w:date="2024-08-12T11:18:00Z" w16du:dateUtc="2024-08-12T18:18:00Z">
            <w:trPr>
              <w:gridBefore w:val="1"/>
              <w:gridAfter w:val="1"/>
              <w:jc w:val="center"/>
            </w:trPr>
          </w:trPrChange>
        </w:trPr>
        <w:tc>
          <w:tcPr>
            <w:tcW w:w="985" w:type="dxa"/>
            <w:tcBorders>
              <w:top w:val="single" w:sz="4" w:space="0" w:color="auto"/>
            </w:tcBorders>
            <w:tcPrChange w:id="2525" w:author="Inno" w:date="2024-08-12T11:18:00Z" w16du:dateUtc="2024-08-12T18:18:00Z">
              <w:tcPr>
                <w:tcW w:w="704" w:type="dxa"/>
              </w:tcPr>
            </w:tcPrChange>
          </w:tcPr>
          <w:p w14:paraId="040376DF" w14:textId="77777777" w:rsidR="00BB7896" w:rsidRPr="001D42EF" w:rsidRDefault="00BB7896" w:rsidP="00D73175">
            <w:pPr>
              <w:pStyle w:val="ListParagraph"/>
              <w:numPr>
                <w:ilvl w:val="0"/>
                <w:numId w:val="37"/>
              </w:numPr>
              <w:spacing w:after="120" w:line="20" w:lineRule="atLeast"/>
              <w:rPr>
                <w:rFonts w:ascii="Times New Roman" w:hAnsi="Times New Roman" w:cs="Times New Roman"/>
                <w:sz w:val="20"/>
                <w:szCs w:val="20"/>
              </w:rPr>
              <w:pPrChange w:id="2526" w:author="Inno" w:date="2024-08-12T11:16:00Z" w16du:dateUtc="2024-08-12T18:16:00Z">
                <w:pPr>
                  <w:pStyle w:val="ListParagraph"/>
                  <w:numPr>
                    <w:numId w:val="37"/>
                  </w:numPr>
                  <w:spacing w:line="20" w:lineRule="atLeast"/>
                  <w:ind w:left="502" w:hanging="360"/>
                </w:pPr>
              </w:pPrChange>
            </w:pPr>
          </w:p>
        </w:tc>
        <w:tc>
          <w:tcPr>
            <w:tcW w:w="1276" w:type="dxa"/>
            <w:tcBorders>
              <w:top w:val="single" w:sz="4" w:space="0" w:color="auto"/>
            </w:tcBorders>
            <w:tcPrChange w:id="2527" w:author="Inno" w:date="2024-08-12T11:18:00Z" w16du:dateUtc="2024-08-12T18:18:00Z">
              <w:tcPr>
                <w:tcW w:w="1276" w:type="dxa"/>
                <w:gridSpan w:val="2"/>
              </w:tcPr>
            </w:tcPrChange>
          </w:tcPr>
          <w:p w14:paraId="13F409C1" w14:textId="77777777" w:rsidR="00BB7896" w:rsidRPr="001D42EF" w:rsidRDefault="00BB7896" w:rsidP="00D73175">
            <w:pPr>
              <w:spacing w:after="120" w:line="20" w:lineRule="atLeast"/>
              <w:jc w:val="center"/>
              <w:rPr>
                <w:rFonts w:ascii="Times New Roman" w:hAnsi="Times New Roman" w:cs="Times New Roman"/>
                <w:smallCaps/>
                <w:sz w:val="20"/>
                <w:szCs w:val="20"/>
              </w:rPr>
              <w:pPrChange w:id="2528" w:author="Inno" w:date="2024-08-12T11:16:00Z" w16du:dateUtc="2024-08-12T18:16:00Z">
                <w:pPr>
                  <w:spacing w:line="20" w:lineRule="atLeast"/>
                  <w:jc w:val="center"/>
                </w:pPr>
              </w:pPrChange>
            </w:pPr>
            <w:r w:rsidRPr="001D42EF">
              <w:rPr>
                <w:rFonts w:ascii="Times New Roman" w:hAnsi="Times New Roman" w:cs="Times New Roman"/>
                <w:smallCaps/>
                <w:sz w:val="20"/>
                <w:szCs w:val="20"/>
              </w:rPr>
              <w:t>1</w:t>
            </w:r>
          </w:p>
        </w:tc>
        <w:tc>
          <w:tcPr>
            <w:tcW w:w="1559" w:type="dxa"/>
            <w:tcBorders>
              <w:top w:val="single" w:sz="4" w:space="0" w:color="auto"/>
            </w:tcBorders>
            <w:tcPrChange w:id="2529" w:author="Inno" w:date="2024-08-12T11:18:00Z" w16du:dateUtc="2024-08-12T18:18:00Z">
              <w:tcPr>
                <w:tcW w:w="1559" w:type="dxa"/>
                <w:gridSpan w:val="2"/>
              </w:tcPr>
            </w:tcPrChange>
          </w:tcPr>
          <w:p w14:paraId="1426E232" w14:textId="275D3386" w:rsidR="00BB7896" w:rsidRPr="001D42EF" w:rsidRDefault="00BB7896" w:rsidP="00D73175">
            <w:pPr>
              <w:spacing w:after="120" w:line="20" w:lineRule="atLeast"/>
              <w:jc w:val="center"/>
              <w:rPr>
                <w:rFonts w:ascii="Times New Roman" w:hAnsi="Times New Roman" w:cs="Times New Roman"/>
                <w:smallCaps/>
                <w:sz w:val="20"/>
                <w:szCs w:val="20"/>
              </w:rPr>
              <w:pPrChange w:id="2530" w:author="Inno" w:date="2024-08-12T11:16:00Z" w16du:dateUtc="2024-08-12T18:16:00Z">
                <w:pPr>
                  <w:spacing w:line="20" w:lineRule="atLeast"/>
                  <w:jc w:val="center"/>
                </w:pPr>
              </w:pPrChange>
            </w:pPr>
            <w:r w:rsidRPr="001D42EF">
              <w:rPr>
                <w:rFonts w:ascii="Times New Roman" w:hAnsi="Times New Roman" w:cs="Times New Roman"/>
                <w:smallCaps/>
                <w:sz w:val="20"/>
                <w:szCs w:val="20"/>
              </w:rPr>
              <w:t>1</w:t>
            </w:r>
            <m:oMath>
              <m:r>
                <w:ins w:id="2531" w:author="Inno" w:date="2024-08-12T11:17:00Z" w16du:dateUtc="2024-08-12T18:17:00Z">
                  <w:rPr>
                    <w:rFonts w:ascii="Cambria Math" w:hAnsi="Cambria Math" w:cs="Times New Roman"/>
                    <w:smallCaps/>
                    <w:sz w:val="20"/>
                    <w:szCs w:val="20"/>
                  </w:rPr>
                  <m:t xml:space="preserve"> </m:t>
                </w:ins>
              </m:r>
              <m:r>
                <w:rPr>
                  <w:rFonts w:ascii="Cambria Math" w:hAnsi="Cambria Math" w:cs="Times New Roman"/>
                  <w:smallCaps/>
                  <w:sz w:val="20"/>
                  <w:szCs w:val="20"/>
                </w:rPr>
                <m:t>×</m:t>
              </m:r>
              <m:r>
                <w:ins w:id="2532" w:author="Inno" w:date="2024-08-12T11:17:00Z" w16du:dateUtc="2024-08-12T18:17:00Z">
                  <w:rPr>
                    <w:rFonts w:ascii="Cambria Math" w:hAnsi="Cambria Math" w:cs="Times New Roman"/>
                    <w:smallCaps/>
                    <w:sz w:val="20"/>
                    <w:szCs w:val="20"/>
                  </w:rPr>
                  <m:t xml:space="preserve"> </m:t>
                </w:ins>
              </m:r>
            </m:oMath>
            <w:r w:rsidRPr="001D42EF">
              <w:rPr>
                <w:rFonts w:ascii="Times New Roman" w:hAnsi="Times New Roman" w:cs="Times New Roman"/>
                <w:smallCaps/>
                <w:sz w:val="20"/>
                <w:szCs w:val="20"/>
              </w:rPr>
              <w:t>5</w:t>
            </w:r>
          </w:p>
        </w:tc>
        <w:tc>
          <w:tcPr>
            <w:tcW w:w="1559" w:type="dxa"/>
            <w:tcBorders>
              <w:top w:val="single" w:sz="4" w:space="0" w:color="auto"/>
            </w:tcBorders>
            <w:tcPrChange w:id="2533" w:author="Inno" w:date="2024-08-12T11:18:00Z" w16du:dateUtc="2024-08-12T18:18:00Z">
              <w:tcPr>
                <w:tcW w:w="1559" w:type="dxa"/>
                <w:gridSpan w:val="2"/>
              </w:tcPr>
            </w:tcPrChange>
          </w:tcPr>
          <w:p w14:paraId="32C04AAB" w14:textId="77777777" w:rsidR="00BB7896" w:rsidRPr="001D42EF" w:rsidRDefault="00BB7896" w:rsidP="00D73175">
            <w:pPr>
              <w:spacing w:after="120" w:line="20" w:lineRule="atLeast"/>
              <w:jc w:val="center"/>
              <w:rPr>
                <w:rFonts w:ascii="Times New Roman" w:hAnsi="Times New Roman" w:cs="Times New Roman"/>
                <w:smallCaps/>
                <w:sz w:val="20"/>
                <w:szCs w:val="20"/>
              </w:rPr>
              <w:pPrChange w:id="2534" w:author="Inno" w:date="2024-08-12T11:16:00Z" w16du:dateUtc="2024-08-12T18:16:00Z">
                <w:pPr>
                  <w:spacing w:line="20" w:lineRule="atLeast"/>
                  <w:jc w:val="center"/>
                </w:pPr>
              </w:pPrChange>
            </w:pPr>
            <w:r w:rsidRPr="001D42EF">
              <w:rPr>
                <w:rFonts w:ascii="Times New Roman" w:hAnsi="Times New Roman" w:cs="Times New Roman"/>
                <w:sz w:val="20"/>
                <w:szCs w:val="20"/>
              </w:rPr>
              <w:t>&lt; 60</w:t>
            </w:r>
          </w:p>
        </w:tc>
        <w:tc>
          <w:tcPr>
            <w:tcW w:w="2102" w:type="dxa"/>
            <w:tcBorders>
              <w:top w:val="single" w:sz="4" w:space="0" w:color="auto"/>
            </w:tcBorders>
            <w:tcPrChange w:id="2535" w:author="Inno" w:date="2024-08-12T11:18:00Z" w16du:dateUtc="2024-08-12T18:18:00Z">
              <w:tcPr>
                <w:tcW w:w="2102" w:type="dxa"/>
                <w:gridSpan w:val="2"/>
              </w:tcPr>
            </w:tcPrChange>
          </w:tcPr>
          <w:p w14:paraId="15FD45EF" w14:textId="5E71AFD9" w:rsidR="00BB7896" w:rsidRPr="001D42EF" w:rsidRDefault="00BB7896" w:rsidP="00D73175">
            <w:pPr>
              <w:spacing w:after="120" w:line="20" w:lineRule="atLeast"/>
              <w:jc w:val="center"/>
              <w:rPr>
                <w:rFonts w:ascii="Times New Roman" w:hAnsi="Times New Roman" w:cs="Times New Roman"/>
                <w:smallCaps/>
                <w:sz w:val="20"/>
                <w:szCs w:val="20"/>
              </w:rPr>
              <w:pPrChange w:id="2536" w:author="Inno" w:date="2024-08-12T11:16:00Z" w16du:dateUtc="2024-08-12T18:16:00Z">
                <w:pPr>
                  <w:spacing w:line="20" w:lineRule="atLeast"/>
                  <w:jc w:val="center"/>
                </w:pPr>
              </w:pPrChange>
            </w:pPr>
            <w:r w:rsidRPr="001D42EF">
              <w:rPr>
                <w:rFonts w:ascii="Times New Roman" w:hAnsi="Times New Roman" w:cs="Times New Roman"/>
                <w:sz w:val="20"/>
                <w:szCs w:val="20"/>
              </w:rPr>
              <w:t>200-350 (200-250)</w:t>
            </w:r>
            <w:r w:rsidR="005C0A5E" w:rsidRPr="001D42EF">
              <w:rPr>
                <w:rFonts w:ascii="Times New Roman" w:hAnsi="Times New Roman" w:cs="Times New Roman"/>
                <w:sz w:val="20"/>
                <w:szCs w:val="20"/>
                <w:vertAlign w:val="superscript"/>
              </w:rPr>
              <w:t xml:space="preserve"> </w:t>
            </w:r>
            <w:r w:rsidRPr="001D42EF">
              <w:rPr>
                <w:rFonts w:ascii="Times New Roman" w:hAnsi="Times New Roman" w:cs="Times New Roman"/>
                <w:sz w:val="20"/>
                <w:szCs w:val="20"/>
                <w:vertAlign w:val="superscript"/>
              </w:rPr>
              <w:t>1</w:t>
            </w:r>
            <w:r w:rsidR="00582B2E" w:rsidRPr="001D42EF">
              <w:rPr>
                <w:rFonts w:ascii="Times New Roman" w:hAnsi="Times New Roman" w:cs="Times New Roman"/>
                <w:sz w:val="20"/>
                <w:szCs w:val="20"/>
                <w:vertAlign w:val="superscript"/>
              </w:rPr>
              <w:t>0</w:t>
            </w:r>
            <w:r w:rsidRPr="001D42EF">
              <w:rPr>
                <w:rFonts w:ascii="Times New Roman" w:hAnsi="Times New Roman" w:cs="Times New Roman"/>
                <w:sz w:val="20"/>
                <w:szCs w:val="20"/>
                <w:vertAlign w:val="superscript"/>
              </w:rPr>
              <w:t>)</w:t>
            </w:r>
          </w:p>
        </w:tc>
        <w:tc>
          <w:tcPr>
            <w:tcW w:w="1017" w:type="dxa"/>
            <w:tcBorders>
              <w:top w:val="single" w:sz="4" w:space="0" w:color="auto"/>
            </w:tcBorders>
            <w:tcPrChange w:id="2537" w:author="Inno" w:date="2024-08-12T11:18:00Z" w16du:dateUtc="2024-08-12T18:18:00Z">
              <w:tcPr>
                <w:tcW w:w="1017" w:type="dxa"/>
                <w:gridSpan w:val="2"/>
              </w:tcPr>
            </w:tcPrChange>
          </w:tcPr>
          <w:p w14:paraId="3070A410" w14:textId="77777777" w:rsidR="00BB7896" w:rsidRPr="001D42EF" w:rsidRDefault="00BB7896" w:rsidP="00D73175">
            <w:pPr>
              <w:spacing w:after="120" w:line="20" w:lineRule="atLeast"/>
              <w:jc w:val="center"/>
              <w:rPr>
                <w:rFonts w:ascii="Times New Roman" w:hAnsi="Times New Roman" w:cs="Times New Roman"/>
                <w:sz w:val="20"/>
                <w:szCs w:val="20"/>
              </w:rPr>
              <w:pPrChange w:id="2538" w:author="Inno" w:date="2024-08-12T11:16:00Z" w16du:dateUtc="2024-08-12T18:16:00Z">
                <w:pPr>
                  <w:spacing w:line="20" w:lineRule="atLeast"/>
                  <w:jc w:val="center"/>
                </w:pPr>
              </w:pPrChange>
            </w:pPr>
            <w:r w:rsidRPr="001D42EF">
              <w:rPr>
                <w:rFonts w:ascii="Times New Roman" w:hAnsi="Times New Roman" w:cs="Times New Roman"/>
                <w:sz w:val="20"/>
                <w:szCs w:val="20"/>
              </w:rPr>
              <w:t>No</w:t>
            </w:r>
          </w:p>
        </w:tc>
      </w:tr>
      <w:tr w:rsidR="00BB7896" w:rsidRPr="001D42EF" w14:paraId="747E5DFB" w14:textId="77777777" w:rsidTr="00D73175">
        <w:trPr>
          <w:gridAfter w:val="1"/>
          <w:wAfter w:w="9" w:type="dxa"/>
          <w:jc w:val="center"/>
          <w:trPrChange w:id="2539" w:author="Inno" w:date="2024-08-12T11:17:00Z" w16du:dateUtc="2024-08-12T18:17:00Z">
            <w:trPr>
              <w:gridBefore w:val="1"/>
              <w:gridAfter w:val="1"/>
              <w:jc w:val="center"/>
            </w:trPr>
          </w:trPrChange>
        </w:trPr>
        <w:tc>
          <w:tcPr>
            <w:tcW w:w="985" w:type="dxa"/>
            <w:tcPrChange w:id="2540" w:author="Inno" w:date="2024-08-12T11:17:00Z" w16du:dateUtc="2024-08-12T18:17:00Z">
              <w:tcPr>
                <w:tcW w:w="704" w:type="dxa"/>
              </w:tcPr>
            </w:tcPrChange>
          </w:tcPr>
          <w:p w14:paraId="3E161BCB" w14:textId="77777777" w:rsidR="00BB7896" w:rsidRPr="001D42EF" w:rsidRDefault="00BB7896" w:rsidP="00D73175">
            <w:pPr>
              <w:pStyle w:val="ListParagraph"/>
              <w:numPr>
                <w:ilvl w:val="0"/>
                <w:numId w:val="37"/>
              </w:numPr>
              <w:spacing w:after="120" w:line="20" w:lineRule="atLeast"/>
              <w:rPr>
                <w:rFonts w:ascii="Times New Roman" w:hAnsi="Times New Roman" w:cs="Times New Roman"/>
                <w:sz w:val="20"/>
                <w:szCs w:val="20"/>
              </w:rPr>
              <w:pPrChange w:id="2541" w:author="Inno" w:date="2024-08-12T11:16:00Z" w16du:dateUtc="2024-08-12T18:16:00Z">
                <w:pPr>
                  <w:pStyle w:val="ListParagraph"/>
                  <w:numPr>
                    <w:numId w:val="37"/>
                  </w:numPr>
                  <w:spacing w:line="20" w:lineRule="atLeast"/>
                  <w:ind w:left="502" w:hanging="360"/>
                </w:pPr>
              </w:pPrChange>
            </w:pPr>
          </w:p>
        </w:tc>
        <w:tc>
          <w:tcPr>
            <w:tcW w:w="1276" w:type="dxa"/>
            <w:tcPrChange w:id="2542" w:author="Inno" w:date="2024-08-12T11:17:00Z" w16du:dateUtc="2024-08-12T18:17:00Z">
              <w:tcPr>
                <w:tcW w:w="1276" w:type="dxa"/>
                <w:gridSpan w:val="2"/>
              </w:tcPr>
            </w:tcPrChange>
          </w:tcPr>
          <w:p w14:paraId="71350632" w14:textId="77777777" w:rsidR="00BB7896" w:rsidRPr="001D42EF" w:rsidRDefault="00BB7896" w:rsidP="00D73175">
            <w:pPr>
              <w:spacing w:after="120" w:line="20" w:lineRule="atLeast"/>
              <w:jc w:val="center"/>
              <w:rPr>
                <w:rFonts w:ascii="Times New Roman" w:hAnsi="Times New Roman" w:cs="Times New Roman"/>
                <w:sz w:val="20"/>
                <w:szCs w:val="20"/>
              </w:rPr>
              <w:pPrChange w:id="2543" w:author="Inno" w:date="2024-08-12T11:16:00Z" w16du:dateUtc="2024-08-12T18:16:00Z">
                <w:pPr>
                  <w:spacing w:line="20" w:lineRule="atLeast"/>
                  <w:jc w:val="center"/>
                </w:pPr>
              </w:pPrChange>
            </w:pPr>
            <w:r w:rsidRPr="001D42EF">
              <w:rPr>
                <w:rFonts w:ascii="Times New Roman" w:hAnsi="Times New Roman" w:cs="Times New Roman"/>
                <w:sz w:val="20"/>
                <w:szCs w:val="20"/>
              </w:rPr>
              <w:t>2-4</w:t>
            </w:r>
          </w:p>
        </w:tc>
        <w:tc>
          <w:tcPr>
            <w:tcW w:w="1559" w:type="dxa"/>
            <w:tcPrChange w:id="2544" w:author="Inno" w:date="2024-08-12T11:17:00Z" w16du:dateUtc="2024-08-12T18:17:00Z">
              <w:tcPr>
                <w:tcW w:w="1559" w:type="dxa"/>
                <w:gridSpan w:val="2"/>
              </w:tcPr>
            </w:tcPrChange>
          </w:tcPr>
          <w:p w14:paraId="1A3BA8FF" w14:textId="48F7223B" w:rsidR="00BB7896" w:rsidRPr="001D42EF" w:rsidRDefault="00BB7896" w:rsidP="00D73175">
            <w:pPr>
              <w:spacing w:after="120" w:line="20" w:lineRule="atLeast"/>
              <w:jc w:val="center"/>
              <w:rPr>
                <w:rFonts w:ascii="Times New Roman" w:hAnsi="Times New Roman" w:cs="Times New Roman"/>
                <w:sz w:val="20"/>
                <w:szCs w:val="20"/>
              </w:rPr>
              <w:pPrChange w:id="2545" w:author="Inno" w:date="2024-08-12T11:16:00Z" w16du:dateUtc="2024-08-12T18:16:00Z">
                <w:pPr>
                  <w:spacing w:line="20" w:lineRule="atLeast"/>
                  <w:jc w:val="center"/>
                </w:pPr>
              </w:pPrChange>
            </w:pPr>
            <w:r w:rsidRPr="001D42EF">
              <w:rPr>
                <w:rFonts w:ascii="Times New Roman" w:hAnsi="Times New Roman" w:cs="Times New Roman"/>
                <w:smallCaps/>
                <w:sz w:val="20"/>
                <w:szCs w:val="20"/>
              </w:rPr>
              <w:t>3</w:t>
            </w:r>
            <m:oMath>
              <m:r>
                <w:ins w:id="2546" w:author="Inno" w:date="2024-08-12T11:17:00Z" w16du:dateUtc="2024-08-12T18:17:00Z">
                  <w:rPr>
                    <w:rFonts w:ascii="Cambria Math" w:hAnsi="Cambria Math" w:cs="Times New Roman"/>
                    <w:smallCaps/>
                    <w:sz w:val="20"/>
                    <w:szCs w:val="20"/>
                  </w:rPr>
                  <m:t xml:space="preserve"> </m:t>
                </w:ins>
              </m:r>
              <m:r>
                <w:rPr>
                  <w:rFonts w:ascii="Cambria Math" w:hAnsi="Cambria Math" w:cs="Times New Roman"/>
                  <w:smallCaps/>
                  <w:sz w:val="20"/>
                  <w:szCs w:val="20"/>
                </w:rPr>
                <m:t>×</m:t>
              </m:r>
              <m:r>
                <w:ins w:id="2547" w:author="Inno" w:date="2024-08-12T11:17:00Z" w16du:dateUtc="2024-08-12T18:17:00Z">
                  <w:rPr>
                    <w:rFonts w:ascii="Cambria Math" w:hAnsi="Cambria Math" w:cs="Times New Roman"/>
                    <w:smallCaps/>
                    <w:sz w:val="20"/>
                    <w:szCs w:val="20"/>
                  </w:rPr>
                  <m:t xml:space="preserve"> </m:t>
                </w:ins>
              </m:r>
            </m:oMath>
            <w:r w:rsidRPr="001D42EF">
              <w:rPr>
                <w:rFonts w:ascii="Times New Roman" w:hAnsi="Times New Roman" w:cs="Times New Roman"/>
                <w:smallCaps/>
                <w:sz w:val="20"/>
                <w:szCs w:val="20"/>
              </w:rPr>
              <w:t>5</w:t>
            </w:r>
          </w:p>
        </w:tc>
        <w:tc>
          <w:tcPr>
            <w:tcW w:w="1559" w:type="dxa"/>
            <w:tcPrChange w:id="2548" w:author="Inno" w:date="2024-08-12T11:17:00Z" w16du:dateUtc="2024-08-12T18:17:00Z">
              <w:tcPr>
                <w:tcW w:w="1559" w:type="dxa"/>
                <w:gridSpan w:val="2"/>
              </w:tcPr>
            </w:tcPrChange>
          </w:tcPr>
          <w:p w14:paraId="7DCF09C9" w14:textId="77777777" w:rsidR="00BB7896" w:rsidRPr="001D42EF" w:rsidRDefault="00BB7896" w:rsidP="00D73175">
            <w:pPr>
              <w:spacing w:after="120" w:line="20" w:lineRule="atLeast"/>
              <w:jc w:val="center"/>
              <w:rPr>
                <w:rFonts w:ascii="Times New Roman" w:hAnsi="Times New Roman" w:cs="Times New Roman"/>
                <w:sz w:val="20"/>
                <w:szCs w:val="20"/>
              </w:rPr>
              <w:pPrChange w:id="2549" w:author="Inno" w:date="2024-08-12T11:16:00Z" w16du:dateUtc="2024-08-12T18:16:00Z">
                <w:pPr>
                  <w:spacing w:line="20" w:lineRule="atLeast"/>
                  <w:jc w:val="center"/>
                </w:pPr>
              </w:pPrChange>
            </w:pPr>
            <w:r w:rsidRPr="001D42EF">
              <w:rPr>
                <w:rFonts w:ascii="Times New Roman" w:hAnsi="Times New Roman" w:cs="Times New Roman"/>
                <w:sz w:val="20"/>
                <w:szCs w:val="20"/>
              </w:rPr>
              <w:t>100</w:t>
            </w:r>
          </w:p>
        </w:tc>
        <w:tc>
          <w:tcPr>
            <w:tcW w:w="2102" w:type="dxa"/>
            <w:tcPrChange w:id="2550" w:author="Inno" w:date="2024-08-12T11:17:00Z" w16du:dateUtc="2024-08-12T18:17:00Z">
              <w:tcPr>
                <w:tcW w:w="2102" w:type="dxa"/>
                <w:gridSpan w:val="2"/>
              </w:tcPr>
            </w:tcPrChange>
          </w:tcPr>
          <w:p w14:paraId="0AB76B58" w14:textId="77777777" w:rsidR="00BB7896" w:rsidRPr="001D42EF" w:rsidRDefault="00BB7896" w:rsidP="00D73175">
            <w:pPr>
              <w:spacing w:after="120" w:line="20" w:lineRule="atLeast"/>
              <w:jc w:val="center"/>
              <w:rPr>
                <w:rFonts w:ascii="Times New Roman" w:hAnsi="Times New Roman" w:cs="Times New Roman"/>
                <w:sz w:val="20"/>
                <w:szCs w:val="20"/>
              </w:rPr>
              <w:pPrChange w:id="2551" w:author="Inno" w:date="2024-08-12T11:16:00Z" w16du:dateUtc="2024-08-12T18:16:00Z">
                <w:pPr>
                  <w:spacing w:line="20" w:lineRule="atLeast"/>
                  <w:jc w:val="center"/>
                </w:pPr>
              </w:pPrChange>
            </w:pPr>
            <w:r w:rsidRPr="001D42EF">
              <w:rPr>
                <w:rFonts w:ascii="Times New Roman" w:hAnsi="Times New Roman" w:cs="Times New Roman"/>
                <w:sz w:val="20"/>
                <w:szCs w:val="20"/>
              </w:rPr>
              <w:t>200-350 (200-250)</w:t>
            </w:r>
          </w:p>
        </w:tc>
        <w:tc>
          <w:tcPr>
            <w:tcW w:w="1017" w:type="dxa"/>
            <w:tcPrChange w:id="2552" w:author="Inno" w:date="2024-08-12T11:17:00Z" w16du:dateUtc="2024-08-12T18:17:00Z">
              <w:tcPr>
                <w:tcW w:w="1017" w:type="dxa"/>
                <w:gridSpan w:val="2"/>
              </w:tcPr>
            </w:tcPrChange>
          </w:tcPr>
          <w:p w14:paraId="399DC43E" w14:textId="77777777" w:rsidR="00BB7896" w:rsidRPr="001D42EF" w:rsidRDefault="00BB7896" w:rsidP="00D73175">
            <w:pPr>
              <w:spacing w:after="120" w:line="20" w:lineRule="atLeast"/>
              <w:jc w:val="center"/>
              <w:rPr>
                <w:rFonts w:ascii="Times New Roman" w:hAnsi="Times New Roman" w:cs="Times New Roman"/>
                <w:sz w:val="20"/>
                <w:szCs w:val="20"/>
              </w:rPr>
              <w:pPrChange w:id="2553" w:author="Inno" w:date="2024-08-12T11:16:00Z" w16du:dateUtc="2024-08-12T18:16:00Z">
                <w:pPr>
                  <w:spacing w:line="20" w:lineRule="atLeast"/>
                  <w:jc w:val="center"/>
                </w:pPr>
              </w:pPrChange>
            </w:pPr>
            <w:r w:rsidRPr="001D42EF">
              <w:rPr>
                <w:rFonts w:ascii="Times New Roman" w:hAnsi="Times New Roman" w:cs="Times New Roman"/>
                <w:sz w:val="20"/>
                <w:szCs w:val="20"/>
              </w:rPr>
              <w:t>No</w:t>
            </w:r>
          </w:p>
        </w:tc>
      </w:tr>
      <w:tr w:rsidR="00501A01" w:rsidRPr="001D42EF" w14:paraId="239DA39A" w14:textId="77777777" w:rsidTr="00D73175">
        <w:trPr>
          <w:gridAfter w:val="1"/>
          <w:wAfter w:w="9" w:type="dxa"/>
          <w:jc w:val="center"/>
          <w:trPrChange w:id="2554" w:author="Inno" w:date="2024-08-12T11:17:00Z" w16du:dateUtc="2024-08-12T18:17:00Z">
            <w:trPr>
              <w:gridBefore w:val="1"/>
              <w:gridAfter w:val="1"/>
              <w:jc w:val="center"/>
            </w:trPr>
          </w:trPrChange>
        </w:trPr>
        <w:tc>
          <w:tcPr>
            <w:tcW w:w="985" w:type="dxa"/>
            <w:tcPrChange w:id="2555" w:author="Inno" w:date="2024-08-12T11:17:00Z" w16du:dateUtc="2024-08-12T18:17:00Z">
              <w:tcPr>
                <w:tcW w:w="704" w:type="dxa"/>
              </w:tcPr>
            </w:tcPrChange>
          </w:tcPr>
          <w:p w14:paraId="56DDC15C" w14:textId="77777777" w:rsidR="00501A01" w:rsidRPr="001D42EF" w:rsidRDefault="00501A01" w:rsidP="00D73175">
            <w:pPr>
              <w:pStyle w:val="ListParagraph"/>
              <w:numPr>
                <w:ilvl w:val="0"/>
                <w:numId w:val="37"/>
              </w:numPr>
              <w:spacing w:after="120" w:line="20" w:lineRule="atLeast"/>
              <w:rPr>
                <w:rFonts w:ascii="Times New Roman" w:hAnsi="Times New Roman" w:cs="Times New Roman"/>
                <w:sz w:val="20"/>
                <w:szCs w:val="20"/>
              </w:rPr>
              <w:pPrChange w:id="2556" w:author="Inno" w:date="2024-08-12T11:16:00Z" w16du:dateUtc="2024-08-12T18:16:00Z">
                <w:pPr>
                  <w:pStyle w:val="ListParagraph"/>
                  <w:numPr>
                    <w:numId w:val="37"/>
                  </w:numPr>
                  <w:spacing w:line="20" w:lineRule="atLeast"/>
                  <w:ind w:left="502" w:hanging="360"/>
                </w:pPr>
              </w:pPrChange>
            </w:pPr>
          </w:p>
        </w:tc>
        <w:tc>
          <w:tcPr>
            <w:tcW w:w="1276" w:type="dxa"/>
            <w:tcPrChange w:id="2557" w:author="Inno" w:date="2024-08-12T11:17:00Z" w16du:dateUtc="2024-08-12T18:17:00Z">
              <w:tcPr>
                <w:tcW w:w="1276" w:type="dxa"/>
                <w:gridSpan w:val="2"/>
              </w:tcPr>
            </w:tcPrChange>
          </w:tcPr>
          <w:p w14:paraId="144FCF06" w14:textId="719A1D37" w:rsidR="00501A01" w:rsidRPr="001D42EF" w:rsidRDefault="00501A01" w:rsidP="00D73175">
            <w:pPr>
              <w:spacing w:after="120" w:line="20" w:lineRule="atLeast"/>
              <w:jc w:val="center"/>
              <w:rPr>
                <w:rFonts w:ascii="Times New Roman" w:hAnsi="Times New Roman" w:cs="Times New Roman"/>
                <w:sz w:val="20"/>
                <w:szCs w:val="20"/>
              </w:rPr>
              <w:pPrChange w:id="2558" w:author="Inno" w:date="2024-08-12T11:16:00Z" w16du:dateUtc="2024-08-12T18:16:00Z">
                <w:pPr>
                  <w:spacing w:line="20" w:lineRule="atLeast"/>
                  <w:jc w:val="center"/>
                </w:pPr>
              </w:pPrChange>
            </w:pPr>
            <w:r w:rsidRPr="001D42EF">
              <w:rPr>
                <w:rFonts w:ascii="Times New Roman" w:hAnsi="Times New Roman" w:cs="Times New Roman"/>
                <w:sz w:val="20"/>
                <w:szCs w:val="20"/>
              </w:rPr>
              <w:t>5</w:t>
            </w:r>
          </w:p>
        </w:tc>
        <w:tc>
          <w:tcPr>
            <w:tcW w:w="1559" w:type="dxa"/>
            <w:tcPrChange w:id="2559" w:author="Inno" w:date="2024-08-12T11:17:00Z" w16du:dateUtc="2024-08-12T18:17:00Z">
              <w:tcPr>
                <w:tcW w:w="1559" w:type="dxa"/>
                <w:gridSpan w:val="2"/>
              </w:tcPr>
            </w:tcPrChange>
          </w:tcPr>
          <w:p w14:paraId="54C5E289" w14:textId="07C1FC03" w:rsidR="00501A01" w:rsidRPr="001D42EF" w:rsidRDefault="00501A01" w:rsidP="00D73175">
            <w:pPr>
              <w:spacing w:after="120" w:line="20" w:lineRule="atLeast"/>
              <w:jc w:val="center"/>
              <w:rPr>
                <w:rFonts w:ascii="Times New Roman" w:hAnsi="Times New Roman" w:cs="Times New Roman"/>
                <w:smallCaps/>
                <w:sz w:val="20"/>
                <w:szCs w:val="20"/>
              </w:rPr>
              <w:pPrChange w:id="2560" w:author="Inno" w:date="2024-08-12T11:16:00Z" w16du:dateUtc="2024-08-12T18:16:00Z">
                <w:pPr>
                  <w:spacing w:line="20" w:lineRule="atLeast"/>
                  <w:jc w:val="center"/>
                </w:pPr>
              </w:pPrChange>
            </w:pPr>
            <w:r w:rsidRPr="001D42EF">
              <w:rPr>
                <w:rFonts w:ascii="Times New Roman" w:hAnsi="Times New Roman" w:cs="Times New Roman"/>
                <w:smallCaps/>
                <w:sz w:val="20"/>
                <w:szCs w:val="20"/>
              </w:rPr>
              <w:t>1</w:t>
            </w:r>
            <m:oMath>
              <m:r>
                <w:ins w:id="2561" w:author="Inno" w:date="2024-08-12T11:17:00Z" w16du:dateUtc="2024-08-12T18:17:00Z">
                  <w:rPr>
                    <w:rFonts w:ascii="Cambria Math" w:hAnsi="Cambria Math" w:cs="Times New Roman"/>
                    <w:smallCaps/>
                    <w:sz w:val="20"/>
                    <w:szCs w:val="20"/>
                  </w:rPr>
                  <m:t xml:space="preserve"> </m:t>
                </w:ins>
              </m:r>
              <m:r>
                <w:rPr>
                  <w:rFonts w:ascii="Cambria Math" w:hAnsi="Cambria Math" w:cs="Times New Roman"/>
                  <w:smallCaps/>
                  <w:sz w:val="20"/>
                  <w:szCs w:val="20"/>
                </w:rPr>
                <m:t>×</m:t>
              </m:r>
              <m:r>
                <w:ins w:id="2562" w:author="Inno" w:date="2024-08-12T11:17:00Z" w16du:dateUtc="2024-08-12T18:17:00Z">
                  <w:rPr>
                    <w:rFonts w:ascii="Cambria Math" w:hAnsi="Cambria Math" w:cs="Times New Roman"/>
                    <w:smallCaps/>
                    <w:sz w:val="20"/>
                    <w:szCs w:val="20"/>
                  </w:rPr>
                  <m:t xml:space="preserve"> </m:t>
                </w:ins>
              </m:r>
            </m:oMath>
            <w:r w:rsidRPr="001D42EF">
              <w:rPr>
                <w:rFonts w:ascii="Times New Roman" w:hAnsi="Times New Roman" w:cs="Times New Roman"/>
                <w:smallCaps/>
                <w:sz w:val="20"/>
                <w:szCs w:val="20"/>
              </w:rPr>
              <w:t>10</w:t>
            </w:r>
          </w:p>
        </w:tc>
        <w:tc>
          <w:tcPr>
            <w:tcW w:w="1559" w:type="dxa"/>
            <w:tcPrChange w:id="2563" w:author="Inno" w:date="2024-08-12T11:17:00Z" w16du:dateUtc="2024-08-12T18:17:00Z">
              <w:tcPr>
                <w:tcW w:w="1559" w:type="dxa"/>
                <w:gridSpan w:val="2"/>
              </w:tcPr>
            </w:tcPrChange>
          </w:tcPr>
          <w:p w14:paraId="469074F1" w14:textId="2F928511" w:rsidR="00501A01" w:rsidRPr="001D42EF" w:rsidRDefault="00501A01" w:rsidP="00D73175">
            <w:pPr>
              <w:spacing w:after="120" w:line="20" w:lineRule="atLeast"/>
              <w:jc w:val="center"/>
              <w:rPr>
                <w:rFonts w:ascii="Times New Roman" w:hAnsi="Times New Roman" w:cs="Times New Roman"/>
                <w:sz w:val="20"/>
                <w:szCs w:val="20"/>
              </w:rPr>
              <w:pPrChange w:id="2564" w:author="Inno" w:date="2024-08-12T11:16:00Z" w16du:dateUtc="2024-08-12T18:16:00Z">
                <w:pPr>
                  <w:spacing w:line="20" w:lineRule="atLeast"/>
                  <w:jc w:val="center"/>
                </w:pPr>
              </w:pPrChange>
            </w:pPr>
            <w:r w:rsidRPr="001D42EF">
              <w:rPr>
                <w:rFonts w:ascii="Times New Roman" w:hAnsi="Times New Roman" w:cs="Times New Roman"/>
                <w:sz w:val="20"/>
                <w:szCs w:val="20"/>
              </w:rPr>
              <w:t>100</w:t>
            </w:r>
          </w:p>
        </w:tc>
        <w:tc>
          <w:tcPr>
            <w:tcW w:w="2102" w:type="dxa"/>
            <w:tcPrChange w:id="2565" w:author="Inno" w:date="2024-08-12T11:17:00Z" w16du:dateUtc="2024-08-12T18:17:00Z">
              <w:tcPr>
                <w:tcW w:w="2102" w:type="dxa"/>
                <w:gridSpan w:val="2"/>
              </w:tcPr>
            </w:tcPrChange>
          </w:tcPr>
          <w:p w14:paraId="2EE30CDB" w14:textId="2307B1FF" w:rsidR="00501A01" w:rsidRPr="001D42EF" w:rsidRDefault="00501A01" w:rsidP="00D73175">
            <w:pPr>
              <w:spacing w:after="120" w:line="20" w:lineRule="atLeast"/>
              <w:jc w:val="center"/>
              <w:rPr>
                <w:rFonts w:ascii="Times New Roman" w:hAnsi="Times New Roman" w:cs="Times New Roman"/>
                <w:sz w:val="20"/>
                <w:szCs w:val="20"/>
              </w:rPr>
              <w:pPrChange w:id="2566" w:author="Inno" w:date="2024-08-12T11:16:00Z" w16du:dateUtc="2024-08-12T18:16:00Z">
                <w:pPr>
                  <w:spacing w:line="20" w:lineRule="atLeast"/>
                  <w:jc w:val="center"/>
                </w:pPr>
              </w:pPrChange>
            </w:pPr>
            <w:r w:rsidRPr="001D42EF">
              <w:rPr>
                <w:rFonts w:ascii="Times New Roman" w:hAnsi="Times New Roman" w:cs="Times New Roman"/>
                <w:sz w:val="20"/>
                <w:szCs w:val="20"/>
              </w:rPr>
              <w:t>200-350 (200-250)</w:t>
            </w:r>
          </w:p>
        </w:tc>
        <w:tc>
          <w:tcPr>
            <w:tcW w:w="1017" w:type="dxa"/>
            <w:tcPrChange w:id="2567" w:author="Inno" w:date="2024-08-12T11:17:00Z" w16du:dateUtc="2024-08-12T18:17:00Z">
              <w:tcPr>
                <w:tcW w:w="1017" w:type="dxa"/>
                <w:gridSpan w:val="2"/>
              </w:tcPr>
            </w:tcPrChange>
          </w:tcPr>
          <w:p w14:paraId="5770F617" w14:textId="79444EC9" w:rsidR="00501A01" w:rsidRPr="001D42EF" w:rsidRDefault="00501A01" w:rsidP="00D73175">
            <w:pPr>
              <w:spacing w:after="120" w:line="20" w:lineRule="atLeast"/>
              <w:jc w:val="center"/>
              <w:rPr>
                <w:rFonts w:ascii="Times New Roman" w:hAnsi="Times New Roman" w:cs="Times New Roman"/>
                <w:sz w:val="20"/>
                <w:szCs w:val="20"/>
              </w:rPr>
              <w:pPrChange w:id="2568" w:author="Inno" w:date="2024-08-12T11:16:00Z" w16du:dateUtc="2024-08-12T18:16:00Z">
                <w:pPr>
                  <w:spacing w:line="20" w:lineRule="atLeast"/>
                  <w:jc w:val="center"/>
                </w:pPr>
              </w:pPrChange>
            </w:pPr>
            <w:r w:rsidRPr="001D42EF">
              <w:rPr>
                <w:rFonts w:ascii="Times New Roman" w:hAnsi="Times New Roman" w:cs="Times New Roman"/>
                <w:sz w:val="20"/>
                <w:szCs w:val="20"/>
              </w:rPr>
              <w:t>No</w:t>
            </w:r>
          </w:p>
        </w:tc>
      </w:tr>
      <w:tr w:rsidR="00D3110E" w:rsidRPr="001D42EF" w14:paraId="2D567611" w14:textId="77777777" w:rsidTr="00D73175">
        <w:trPr>
          <w:gridAfter w:val="1"/>
          <w:wAfter w:w="9" w:type="dxa"/>
          <w:jc w:val="center"/>
          <w:trPrChange w:id="2569" w:author="Inno" w:date="2024-08-12T11:17:00Z" w16du:dateUtc="2024-08-12T18:17:00Z">
            <w:trPr>
              <w:gridBefore w:val="1"/>
              <w:gridAfter w:val="1"/>
              <w:jc w:val="center"/>
            </w:trPr>
          </w:trPrChange>
        </w:trPr>
        <w:tc>
          <w:tcPr>
            <w:tcW w:w="985" w:type="dxa"/>
            <w:tcPrChange w:id="2570" w:author="Inno" w:date="2024-08-12T11:17:00Z" w16du:dateUtc="2024-08-12T18:17:00Z">
              <w:tcPr>
                <w:tcW w:w="704" w:type="dxa"/>
              </w:tcPr>
            </w:tcPrChange>
          </w:tcPr>
          <w:p w14:paraId="2EE84FC2" w14:textId="77777777" w:rsidR="00D3110E" w:rsidRPr="001D42EF" w:rsidRDefault="00D3110E" w:rsidP="00D73175">
            <w:pPr>
              <w:pStyle w:val="ListParagraph"/>
              <w:numPr>
                <w:ilvl w:val="0"/>
                <w:numId w:val="37"/>
              </w:numPr>
              <w:spacing w:after="120" w:line="20" w:lineRule="atLeast"/>
              <w:rPr>
                <w:rFonts w:ascii="Times New Roman" w:hAnsi="Times New Roman" w:cs="Times New Roman"/>
                <w:sz w:val="20"/>
                <w:szCs w:val="20"/>
              </w:rPr>
              <w:pPrChange w:id="2571" w:author="Inno" w:date="2024-08-12T11:16:00Z" w16du:dateUtc="2024-08-12T18:16:00Z">
                <w:pPr>
                  <w:pStyle w:val="ListParagraph"/>
                  <w:numPr>
                    <w:numId w:val="37"/>
                  </w:numPr>
                  <w:spacing w:line="20" w:lineRule="atLeast"/>
                  <w:ind w:left="502" w:hanging="360"/>
                </w:pPr>
              </w:pPrChange>
            </w:pPr>
          </w:p>
        </w:tc>
        <w:tc>
          <w:tcPr>
            <w:tcW w:w="1276" w:type="dxa"/>
            <w:tcPrChange w:id="2572" w:author="Inno" w:date="2024-08-12T11:17:00Z" w16du:dateUtc="2024-08-12T18:17:00Z">
              <w:tcPr>
                <w:tcW w:w="1276" w:type="dxa"/>
                <w:gridSpan w:val="2"/>
              </w:tcPr>
            </w:tcPrChange>
          </w:tcPr>
          <w:p w14:paraId="21489CC5" w14:textId="77777777" w:rsidR="00D3110E" w:rsidRPr="001D42EF" w:rsidRDefault="00D3110E" w:rsidP="00D73175">
            <w:pPr>
              <w:spacing w:after="120" w:line="20" w:lineRule="atLeast"/>
              <w:jc w:val="center"/>
              <w:rPr>
                <w:rFonts w:ascii="Times New Roman" w:hAnsi="Times New Roman" w:cs="Times New Roman"/>
                <w:sz w:val="20"/>
                <w:szCs w:val="20"/>
              </w:rPr>
              <w:pPrChange w:id="2573" w:author="Inno" w:date="2024-08-12T11:16:00Z" w16du:dateUtc="2024-08-12T18:16:00Z">
                <w:pPr>
                  <w:spacing w:line="20" w:lineRule="atLeast"/>
                  <w:jc w:val="center"/>
                </w:pPr>
              </w:pPrChange>
            </w:pPr>
            <w:r w:rsidRPr="001D42EF">
              <w:rPr>
                <w:rFonts w:ascii="Times New Roman" w:hAnsi="Times New Roman" w:cs="Times New Roman"/>
                <w:sz w:val="20"/>
                <w:szCs w:val="20"/>
              </w:rPr>
              <w:t>6-9</w:t>
            </w:r>
          </w:p>
        </w:tc>
        <w:tc>
          <w:tcPr>
            <w:tcW w:w="1559" w:type="dxa"/>
            <w:tcPrChange w:id="2574" w:author="Inno" w:date="2024-08-12T11:17:00Z" w16du:dateUtc="2024-08-12T18:17:00Z">
              <w:tcPr>
                <w:tcW w:w="1559" w:type="dxa"/>
                <w:gridSpan w:val="2"/>
              </w:tcPr>
            </w:tcPrChange>
          </w:tcPr>
          <w:p w14:paraId="79B2FC7E" w14:textId="0D3A765F" w:rsidR="00D3110E" w:rsidRPr="001D42EF" w:rsidRDefault="00D3110E" w:rsidP="00D73175">
            <w:pPr>
              <w:spacing w:after="120" w:line="20" w:lineRule="atLeast"/>
              <w:jc w:val="center"/>
              <w:rPr>
                <w:rFonts w:ascii="Times New Roman" w:hAnsi="Times New Roman" w:cs="Times New Roman"/>
                <w:sz w:val="20"/>
                <w:szCs w:val="20"/>
              </w:rPr>
              <w:pPrChange w:id="2575" w:author="Inno" w:date="2024-08-12T11:16:00Z" w16du:dateUtc="2024-08-12T18:16:00Z">
                <w:pPr>
                  <w:spacing w:line="20" w:lineRule="atLeast"/>
                  <w:jc w:val="center"/>
                </w:pPr>
              </w:pPrChange>
            </w:pPr>
            <w:r w:rsidRPr="001D42EF">
              <w:rPr>
                <w:rFonts w:ascii="Times New Roman" w:hAnsi="Times New Roman" w:cs="Times New Roman"/>
                <w:smallCaps/>
                <w:sz w:val="20"/>
                <w:szCs w:val="20"/>
              </w:rPr>
              <w:t>4</w:t>
            </w:r>
            <m:oMath>
              <m:r>
                <w:ins w:id="2576" w:author="Inno" w:date="2024-08-12T11:17:00Z" w16du:dateUtc="2024-08-12T18:17:00Z">
                  <w:rPr>
                    <w:rFonts w:ascii="Cambria Math" w:hAnsi="Cambria Math" w:cs="Times New Roman"/>
                    <w:smallCaps/>
                    <w:sz w:val="20"/>
                    <w:szCs w:val="20"/>
                  </w:rPr>
                  <m:t xml:space="preserve"> </m:t>
                </w:ins>
              </m:r>
              <m:r>
                <w:rPr>
                  <w:rFonts w:ascii="Cambria Math" w:hAnsi="Cambria Math" w:cs="Times New Roman"/>
                  <w:smallCaps/>
                  <w:sz w:val="20"/>
                  <w:szCs w:val="20"/>
                </w:rPr>
                <m:t>×</m:t>
              </m:r>
              <m:r>
                <w:ins w:id="2577" w:author="Inno" w:date="2024-08-12T11:17:00Z" w16du:dateUtc="2024-08-12T18:17:00Z">
                  <w:rPr>
                    <w:rFonts w:ascii="Cambria Math" w:hAnsi="Cambria Math" w:cs="Times New Roman"/>
                    <w:smallCaps/>
                    <w:sz w:val="20"/>
                    <w:szCs w:val="20"/>
                  </w:rPr>
                  <m:t xml:space="preserve"> </m:t>
                </w:ins>
              </m:r>
            </m:oMath>
            <w:r w:rsidRPr="001D42EF">
              <w:rPr>
                <w:rFonts w:ascii="Times New Roman" w:hAnsi="Times New Roman" w:cs="Times New Roman"/>
                <w:smallCaps/>
                <w:sz w:val="20"/>
                <w:szCs w:val="20"/>
              </w:rPr>
              <w:t>5</w:t>
            </w:r>
          </w:p>
        </w:tc>
        <w:tc>
          <w:tcPr>
            <w:tcW w:w="1559" w:type="dxa"/>
            <w:tcPrChange w:id="2578" w:author="Inno" w:date="2024-08-12T11:17:00Z" w16du:dateUtc="2024-08-12T18:17:00Z">
              <w:tcPr>
                <w:tcW w:w="1559" w:type="dxa"/>
                <w:gridSpan w:val="2"/>
              </w:tcPr>
            </w:tcPrChange>
          </w:tcPr>
          <w:p w14:paraId="628D6030" w14:textId="5D36CC21" w:rsidR="00D3110E" w:rsidRPr="001D42EF" w:rsidRDefault="00D3110E" w:rsidP="00D73175">
            <w:pPr>
              <w:spacing w:after="120" w:line="20" w:lineRule="atLeast"/>
              <w:jc w:val="center"/>
              <w:rPr>
                <w:rFonts w:ascii="Times New Roman" w:hAnsi="Times New Roman" w:cs="Times New Roman"/>
                <w:sz w:val="20"/>
                <w:szCs w:val="20"/>
              </w:rPr>
              <w:pPrChange w:id="2579" w:author="Inno" w:date="2024-08-12T11:16:00Z" w16du:dateUtc="2024-08-12T18:16:00Z">
                <w:pPr>
                  <w:spacing w:line="20" w:lineRule="atLeast"/>
                  <w:jc w:val="center"/>
                </w:pPr>
              </w:pPrChange>
            </w:pPr>
            <w:r w:rsidRPr="001D42EF">
              <w:rPr>
                <w:rFonts w:ascii="Times New Roman" w:hAnsi="Times New Roman" w:cs="Times New Roman"/>
                <w:sz w:val="20"/>
                <w:szCs w:val="20"/>
              </w:rPr>
              <w:t>100</w:t>
            </w:r>
          </w:p>
        </w:tc>
        <w:tc>
          <w:tcPr>
            <w:tcW w:w="2102" w:type="dxa"/>
            <w:tcPrChange w:id="2580" w:author="Inno" w:date="2024-08-12T11:17:00Z" w16du:dateUtc="2024-08-12T18:17:00Z">
              <w:tcPr>
                <w:tcW w:w="2102" w:type="dxa"/>
                <w:gridSpan w:val="2"/>
              </w:tcPr>
            </w:tcPrChange>
          </w:tcPr>
          <w:p w14:paraId="64AFF95C" w14:textId="6CACAA17" w:rsidR="00D3110E" w:rsidRPr="001D42EF" w:rsidRDefault="00D3110E" w:rsidP="00D73175">
            <w:pPr>
              <w:spacing w:after="120" w:line="20" w:lineRule="atLeast"/>
              <w:jc w:val="center"/>
              <w:rPr>
                <w:rFonts w:ascii="Times New Roman" w:hAnsi="Times New Roman" w:cs="Times New Roman"/>
                <w:sz w:val="20"/>
                <w:szCs w:val="20"/>
              </w:rPr>
              <w:pPrChange w:id="2581" w:author="Inno" w:date="2024-08-12T11:16:00Z" w16du:dateUtc="2024-08-12T18:16:00Z">
                <w:pPr>
                  <w:spacing w:line="20" w:lineRule="atLeast"/>
                  <w:jc w:val="center"/>
                </w:pPr>
              </w:pPrChange>
            </w:pPr>
            <w:r w:rsidRPr="001D42EF">
              <w:rPr>
                <w:rFonts w:ascii="Times New Roman" w:hAnsi="Times New Roman" w:cs="Times New Roman"/>
                <w:sz w:val="20"/>
                <w:szCs w:val="20"/>
              </w:rPr>
              <w:t>200-350 (200-250)</w:t>
            </w:r>
          </w:p>
        </w:tc>
        <w:tc>
          <w:tcPr>
            <w:tcW w:w="1017" w:type="dxa"/>
            <w:tcPrChange w:id="2582" w:author="Inno" w:date="2024-08-12T11:17:00Z" w16du:dateUtc="2024-08-12T18:17:00Z">
              <w:tcPr>
                <w:tcW w:w="1017" w:type="dxa"/>
                <w:gridSpan w:val="2"/>
              </w:tcPr>
            </w:tcPrChange>
          </w:tcPr>
          <w:p w14:paraId="4DFE3C27" w14:textId="03F00591" w:rsidR="00D3110E" w:rsidRPr="001D42EF" w:rsidRDefault="00D3110E" w:rsidP="00D73175">
            <w:pPr>
              <w:spacing w:after="120" w:line="20" w:lineRule="atLeast"/>
              <w:jc w:val="center"/>
              <w:rPr>
                <w:rFonts w:ascii="Times New Roman" w:hAnsi="Times New Roman" w:cs="Times New Roman"/>
                <w:sz w:val="20"/>
                <w:szCs w:val="20"/>
              </w:rPr>
              <w:pPrChange w:id="2583" w:author="Inno" w:date="2024-08-12T11:16:00Z" w16du:dateUtc="2024-08-12T18:16:00Z">
                <w:pPr>
                  <w:spacing w:line="20" w:lineRule="atLeast"/>
                  <w:jc w:val="center"/>
                </w:pPr>
              </w:pPrChange>
            </w:pPr>
            <w:r w:rsidRPr="001D42EF">
              <w:rPr>
                <w:rFonts w:ascii="Times New Roman" w:hAnsi="Times New Roman" w:cs="Times New Roman"/>
                <w:sz w:val="20"/>
                <w:szCs w:val="20"/>
              </w:rPr>
              <w:t>No</w:t>
            </w:r>
          </w:p>
        </w:tc>
      </w:tr>
      <w:tr w:rsidR="00D3110E" w:rsidRPr="001D42EF" w14:paraId="016D87BA" w14:textId="77777777" w:rsidTr="00D73175">
        <w:trPr>
          <w:gridAfter w:val="1"/>
          <w:wAfter w:w="9" w:type="dxa"/>
          <w:jc w:val="center"/>
          <w:trPrChange w:id="2584" w:author="Inno" w:date="2024-08-12T11:17:00Z" w16du:dateUtc="2024-08-12T18:17:00Z">
            <w:trPr>
              <w:gridBefore w:val="1"/>
              <w:gridAfter w:val="1"/>
              <w:jc w:val="center"/>
            </w:trPr>
          </w:trPrChange>
        </w:trPr>
        <w:tc>
          <w:tcPr>
            <w:tcW w:w="985" w:type="dxa"/>
            <w:tcPrChange w:id="2585" w:author="Inno" w:date="2024-08-12T11:17:00Z" w16du:dateUtc="2024-08-12T18:17:00Z">
              <w:tcPr>
                <w:tcW w:w="704" w:type="dxa"/>
              </w:tcPr>
            </w:tcPrChange>
          </w:tcPr>
          <w:p w14:paraId="68FC321B" w14:textId="77777777" w:rsidR="00D3110E" w:rsidRPr="001D42EF" w:rsidRDefault="00D3110E" w:rsidP="00D73175">
            <w:pPr>
              <w:pStyle w:val="ListParagraph"/>
              <w:numPr>
                <w:ilvl w:val="0"/>
                <w:numId w:val="37"/>
              </w:numPr>
              <w:spacing w:after="120" w:line="20" w:lineRule="atLeast"/>
              <w:rPr>
                <w:rFonts w:ascii="Times New Roman" w:hAnsi="Times New Roman" w:cs="Times New Roman"/>
                <w:sz w:val="20"/>
                <w:szCs w:val="20"/>
              </w:rPr>
              <w:pPrChange w:id="2586" w:author="Inno" w:date="2024-08-12T11:16:00Z" w16du:dateUtc="2024-08-12T18:16:00Z">
                <w:pPr>
                  <w:pStyle w:val="ListParagraph"/>
                  <w:numPr>
                    <w:numId w:val="37"/>
                  </w:numPr>
                  <w:spacing w:line="20" w:lineRule="atLeast"/>
                  <w:ind w:left="502" w:hanging="360"/>
                </w:pPr>
              </w:pPrChange>
            </w:pPr>
          </w:p>
        </w:tc>
        <w:tc>
          <w:tcPr>
            <w:tcW w:w="1276" w:type="dxa"/>
            <w:tcPrChange w:id="2587" w:author="Inno" w:date="2024-08-12T11:17:00Z" w16du:dateUtc="2024-08-12T18:17:00Z">
              <w:tcPr>
                <w:tcW w:w="1276" w:type="dxa"/>
                <w:gridSpan w:val="2"/>
              </w:tcPr>
            </w:tcPrChange>
          </w:tcPr>
          <w:p w14:paraId="2E1B1E09" w14:textId="77777777" w:rsidR="00D3110E" w:rsidRPr="001D42EF" w:rsidRDefault="00D3110E" w:rsidP="00D73175">
            <w:pPr>
              <w:spacing w:after="120" w:line="20" w:lineRule="atLeast"/>
              <w:jc w:val="center"/>
              <w:rPr>
                <w:rFonts w:ascii="Times New Roman" w:hAnsi="Times New Roman" w:cs="Times New Roman"/>
                <w:sz w:val="20"/>
                <w:szCs w:val="20"/>
              </w:rPr>
              <w:pPrChange w:id="2588" w:author="Inno" w:date="2024-08-12T11:16:00Z" w16du:dateUtc="2024-08-12T18:16:00Z">
                <w:pPr>
                  <w:spacing w:line="20" w:lineRule="atLeast"/>
                  <w:jc w:val="center"/>
                </w:pPr>
              </w:pPrChange>
            </w:pPr>
            <w:r w:rsidRPr="001D42EF">
              <w:rPr>
                <w:rFonts w:ascii="Times New Roman" w:hAnsi="Times New Roman" w:cs="Times New Roman"/>
                <w:sz w:val="20"/>
                <w:szCs w:val="20"/>
              </w:rPr>
              <w:t>10</w:t>
            </w:r>
          </w:p>
        </w:tc>
        <w:tc>
          <w:tcPr>
            <w:tcW w:w="1559" w:type="dxa"/>
            <w:tcPrChange w:id="2589" w:author="Inno" w:date="2024-08-12T11:17:00Z" w16du:dateUtc="2024-08-12T18:17:00Z">
              <w:tcPr>
                <w:tcW w:w="1559" w:type="dxa"/>
                <w:gridSpan w:val="2"/>
              </w:tcPr>
            </w:tcPrChange>
          </w:tcPr>
          <w:p w14:paraId="615C0C25" w14:textId="142CAE2D" w:rsidR="00D3110E" w:rsidRPr="001D42EF" w:rsidRDefault="0085089B" w:rsidP="00D73175">
            <w:pPr>
              <w:spacing w:after="120" w:line="20" w:lineRule="atLeast"/>
              <w:jc w:val="center"/>
              <w:rPr>
                <w:rFonts w:ascii="Times New Roman" w:hAnsi="Times New Roman" w:cs="Times New Roman"/>
                <w:sz w:val="20"/>
                <w:szCs w:val="20"/>
              </w:rPr>
              <w:pPrChange w:id="2590" w:author="Inno" w:date="2024-08-12T11:16:00Z" w16du:dateUtc="2024-08-12T18:16:00Z">
                <w:pPr>
                  <w:spacing w:line="20" w:lineRule="atLeast"/>
                  <w:jc w:val="center"/>
                </w:pPr>
              </w:pPrChange>
            </w:pPr>
            <w:r w:rsidRPr="001D42EF">
              <w:rPr>
                <w:rFonts w:ascii="Times New Roman" w:hAnsi="Times New Roman" w:cs="Times New Roman"/>
                <w:smallCaps/>
                <w:sz w:val="20"/>
                <w:szCs w:val="20"/>
              </w:rPr>
              <w:t>1</w:t>
            </w:r>
            <m:oMath>
              <m:r>
                <w:ins w:id="2591" w:author="Inno" w:date="2024-08-12T11:17:00Z" w16du:dateUtc="2024-08-12T18:17:00Z">
                  <w:rPr>
                    <w:rFonts w:ascii="Cambria Math" w:hAnsi="Cambria Math" w:cs="Times New Roman"/>
                    <w:smallCaps/>
                    <w:sz w:val="20"/>
                    <w:szCs w:val="20"/>
                  </w:rPr>
                  <m:t xml:space="preserve"> </m:t>
                </w:ins>
              </m:r>
              <m:r>
                <w:rPr>
                  <w:rFonts w:ascii="Cambria Math" w:hAnsi="Cambria Math" w:cs="Times New Roman"/>
                  <w:smallCaps/>
                  <w:sz w:val="20"/>
                  <w:szCs w:val="20"/>
                </w:rPr>
                <m:t>×</m:t>
              </m:r>
              <m:r>
                <w:ins w:id="2592" w:author="Inno" w:date="2024-08-12T11:17:00Z" w16du:dateUtc="2024-08-12T18:17:00Z">
                  <w:rPr>
                    <w:rFonts w:ascii="Cambria Math" w:hAnsi="Cambria Math" w:cs="Times New Roman"/>
                    <w:smallCaps/>
                    <w:sz w:val="20"/>
                    <w:szCs w:val="20"/>
                  </w:rPr>
                  <m:t xml:space="preserve"> </m:t>
                </w:ins>
              </m:r>
            </m:oMath>
            <w:r w:rsidRPr="001D42EF">
              <w:rPr>
                <w:rFonts w:ascii="Times New Roman" w:hAnsi="Times New Roman" w:cs="Times New Roman"/>
                <w:smallCaps/>
                <w:sz w:val="20"/>
                <w:szCs w:val="20"/>
              </w:rPr>
              <w:t>10</w:t>
            </w:r>
          </w:p>
        </w:tc>
        <w:tc>
          <w:tcPr>
            <w:tcW w:w="1559" w:type="dxa"/>
            <w:tcPrChange w:id="2593" w:author="Inno" w:date="2024-08-12T11:17:00Z" w16du:dateUtc="2024-08-12T18:17:00Z">
              <w:tcPr>
                <w:tcW w:w="1559" w:type="dxa"/>
                <w:gridSpan w:val="2"/>
              </w:tcPr>
            </w:tcPrChange>
          </w:tcPr>
          <w:p w14:paraId="234ACF38" w14:textId="77777777" w:rsidR="00D3110E" w:rsidRPr="001D42EF" w:rsidRDefault="00D3110E" w:rsidP="00D73175">
            <w:pPr>
              <w:spacing w:after="120" w:line="20" w:lineRule="atLeast"/>
              <w:jc w:val="center"/>
              <w:rPr>
                <w:rFonts w:ascii="Times New Roman" w:hAnsi="Times New Roman" w:cs="Times New Roman"/>
                <w:sz w:val="20"/>
                <w:szCs w:val="20"/>
              </w:rPr>
              <w:pPrChange w:id="2594" w:author="Inno" w:date="2024-08-12T11:16:00Z" w16du:dateUtc="2024-08-12T18:16:00Z">
                <w:pPr>
                  <w:spacing w:line="20" w:lineRule="atLeast"/>
                  <w:jc w:val="center"/>
                </w:pPr>
              </w:pPrChange>
            </w:pPr>
            <w:r w:rsidRPr="001D42EF">
              <w:rPr>
                <w:rFonts w:ascii="Times New Roman" w:hAnsi="Times New Roman" w:cs="Times New Roman"/>
                <w:sz w:val="20"/>
                <w:szCs w:val="20"/>
              </w:rPr>
              <w:t>100</w:t>
            </w:r>
          </w:p>
        </w:tc>
        <w:tc>
          <w:tcPr>
            <w:tcW w:w="2102" w:type="dxa"/>
            <w:tcPrChange w:id="2595" w:author="Inno" w:date="2024-08-12T11:17:00Z" w16du:dateUtc="2024-08-12T18:17:00Z">
              <w:tcPr>
                <w:tcW w:w="2102" w:type="dxa"/>
                <w:gridSpan w:val="2"/>
              </w:tcPr>
            </w:tcPrChange>
          </w:tcPr>
          <w:p w14:paraId="07FC60C7" w14:textId="77777777" w:rsidR="00D3110E" w:rsidRPr="001D42EF" w:rsidRDefault="00D3110E" w:rsidP="00D73175">
            <w:pPr>
              <w:spacing w:after="120" w:line="20" w:lineRule="atLeast"/>
              <w:jc w:val="center"/>
              <w:rPr>
                <w:rFonts w:ascii="Times New Roman" w:hAnsi="Times New Roman" w:cs="Times New Roman"/>
                <w:sz w:val="20"/>
                <w:szCs w:val="20"/>
              </w:rPr>
              <w:pPrChange w:id="2596" w:author="Inno" w:date="2024-08-12T11:16:00Z" w16du:dateUtc="2024-08-12T18:16:00Z">
                <w:pPr>
                  <w:spacing w:line="20" w:lineRule="atLeast"/>
                  <w:jc w:val="center"/>
                </w:pPr>
              </w:pPrChange>
            </w:pPr>
            <w:r w:rsidRPr="001D42EF">
              <w:rPr>
                <w:rFonts w:ascii="Times New Roman" w:hAnsi="Times New Roman" w:cs="Times New Roman"/>
                <w:sz w:val="20"/>
                <w:szCs w:val="20"/>
              </w:rPr>
              <w:t>200-350 (200-250)</w:t>
            </w:r>
          </w:p>
        </w:tc>
        <w:tc>
          <w:tcPr>
            <w:tcW w:w="1017" w:type="dxa"/>
            <w:tcPrChange w:id="2597" w:author="Inno" w:date="2024-08-12T11:17:00Z" w16du:dateUtc="2024-08-12T18:17:00Z">
              <w:tcPr>
                <w:tcW w:w="1017" w:type="dxa"/>
                <w:gridSpan w:val="2"/>
              </w:tcPr>
            </w:tcPrChange>
          </w:tcPr>
          <w:p w14:paraId="78196611" w14:textId="77777777" w:rsidR="00D3110E" w:rsidRPr="001D42EF" w:rsidRDefault="00D3110E" w:rsidP="00D73175">
            <w:pPr>
              <w:spacing w:after="120" w:line="20" w:lineRule="atLeast"/>
              <w:jc w:val="center"/>
              <w:rPr>
                <w:rFonts w:ascii="Times New Roman" w:hAnsi="Times New Roman" w:cs="Times New Roman"/>
                <w:sz w:val="20"/>
                <w:szCs w:val="20"/>
              </w:rPr>
              <w:pPrChange w:id="2598" w:author="Inno" w:date="2024-08-12T11:16:00Z" w16du:dateUtc="2024-08-12T18:16:00Z">
                <w:pPr>
                  <w:spacing w:line="20" w:lineRule="atLeast"/>
                  <w:jc w:val="center"/>
                </w:pPr>
              </w:pPrChange>
            </w:pPr>
            <w:r w:rsidRPr="001D42EF">
              <w:rPr>
                <w:rFonts w:ascii="Times New Roman" w:hAnsi="Times New Roman" w:cs="Times New Roman"/>
                <w:sz w:val="20"/>
                <w:szCs w:val="20"/>
              </w:rPr>
              <w:t>No</w:t>
            </w:r>
          </w:p>
        </w:tc>
      </w:tr>
      <w:tr w:rsidR="00D3110E" w:rsidRPr="001D42EF" w14:paraId="5C63362A" w14:textId="77777777" w:rsidTr="00D73175">
        <w:trPr>
          <w:gridAfter w:val="1"/>
          <w:wAfter w:w="9" w:type="dxa"/>
          <w:jc w:val="center"/>
          <w:trPrChange w:id="2599" w:author="Inno" w:date="2024-08-12T11:17:00Z" w16du:dateUtc="2024-08-12T18:17:00Z">
            <w:trPr>
              <w:gridBefore w:val="1"/>
              <w:gridAfter w:val="1"/>
              <w:jc w:val="center"/>
            </w:trPr>
          </w:trPrChange>
        </w:trPr>
        <w:tc>
          <w:tcPr>
            <w:tcW w:w="985" w:type="dxa"/>
            <w:tcPrChange w:id="2600" w:author="Inno" w:date="2024-08-12T11:17:00Z" w16du:dateUtc="2024-08-12T18:17:00Z">
              <w:tcPr>
                <w:tcW w:w="704" w:type="dxa"/>
              </w:tcPr>
            </w:tcPrChange>
          </w:tcPr>
          <w:p w14:paraId="61FC8D43" w14:textId="77777777" w:rsidR="00D3110E" w:rsidRPr="001D42EF" w:rsidRDefault="00D3110E" w:rsidP="00D73175">
            <w:pPr>
              <w:pStyle w:val="ListParagraph"/>
              <w:numPr>
                <w:ilvl w:val="0"/>
                <w:numId w:val="37"/>
              </w:numPr>
              <w:spacing w:after="120" w:line="20" w:lineRule="atLeast"/>
              <w:rPr>
                <w:rFonts w:ascii="Times New Roman" w:hAnsi="Times New Roman" w:cs="Times New Roman"/>
                <w:sz w:val="20"/>
                <w:szCs w:val="20"/>
              </w:rPr>
              <w:pPrChange w:id="2601" w:author="Inno" w:date="2024-08-12T11:16:00Z" w16du:dateUtc="2024-08-12T18:16:00Z">
                <w:pPr>
                  <w:pStyle w:val="ListParagraph"/>
                  <w:numPr>
                    <w:numId w:val="37"/>
                  </w:numPr>
                  <w:spacing w:line="20" w:lineRule="atLeast"/>
                  <w:ind w:left="502" w:hanging="360"/>
                </w:pPr>
              </w:pPrChange>
            </w:pPr>
          </w:p>
        </w:tc>
        <w:tc>
          <w:tcPr>
            <w:tcW w:w="1276" w:type="dxa"/>
            <w:tcPrChange w:id="2602" w:author="Inno" w:date="2024-08-12T11:17:00Z" w16du:dateUtc="2024-08-12T18:17:00Z">
              <w:tcPr>
                <w:tcW w:w="1276" w:type="dxa"/>
                <w:gridSpan w:val="2"/>
              </w:tcPr>
            </w:tcPrChange>
          </w:tcPr>
          <w:p w14:paraId="30C42101" w14:textId="77777777" w:rsidR="00D3110E" w:rsidRPr="001D42EF" w:rsidRDefault="00D3110E" w:rsidP="00D73175">
            <w:pPr>
              <w:spacing w:after="120" w:line="20" w:lineRule="atLeast"/>
              <w:jc w:val="center"/>
              <w:rPr>
                <w:rFonts w:ascii="Times New Roman" w:hAnsi="Times New Roman" w:cs="Times New Roman"/>
                <w:smallCaps/>
                <w:sz w:val="20"/>
                <w:szCs w:val="20"/>
              </w:rPr>
              <w:pPrChange w:id="2603" w:author="Inno" w:date="2024-08-12T11:16:00Z" w16du:dateUtc="2024-08-12T18:16:00Z">
                <w:pPr>
                  <w:spacing w:line="20" w:lineRule="atLeast"/>
                  <w:jc w:val="center"/>
                </w:pPr>
              </w:pPrChange>
            </w:pPr>
            <w:r w:rsidRPr="001D42EF">
              <w:rPr>
                <w:rFonts w:ascii="Times New Roman" w:hAnsi="Times New Roman" w:cs="Times New Roman"/>
                <w:smallCaps/>
                <w:sz w:val="20"/>
                <w:szCs w:val="20"/>
              </w:rPr>
              <w:t>11-13</w:t>
            </w:r>
          </w:p>
        </w:tc>
        <w:tc>
          <w:tcPr>
            <w:tcW w:w="1559" w:type="dxa"/>
            <w:tcPrChange w:id="2604" w:author="Inno" w:date="2024-08-12T11:17:00Z" w16du:dateUtc="2024-08-12T18:17:00Z">
              <w:tcPr>
                <w:tcW w:w="1559" w:type="dxa"/>
                <w:gridSpan w:val="2"/>
              </w:tcPr>
            </w:tcPrChange>
          </w:tcPr>
          <w:p w14:paraId="6F32E440" w14:textId="3352264E" w:rsidR="00D3110E" w:rsidRPr="001D42EF" w:rsidRDefault="00D3110E" w:rsidP="00D73175">
            <w:pPr>
              <w:spacing w:after="120" w:line="20" w:lineRule="atLeast"/>
              <w:jc w:val="center"/>
              <w:rPr>
                <w:rFonts w:ascii="Times New Roman" w:hAnsi="Times New Roman" w:cs="Times New Roman"/>
                <w:smallCaps/>
                <w:sz w:val="20"/>
                <w:szCs w:val="20"/>
              </w:rPr>
              <w:pPrChange w:id="2605" w:author="Inno" w:date="2024-08-12T11:16:00Z" w16du:dateUtc="2024-08-12T18:16:00Z">
                <w:pPr>
                  <w:spacing w:line="20" w:lineRule="atLeast"/>
                  <w:jc w:val="center"/>
                </w:pPr>
              </w:pPrChange>
            </w:pPr>
            <w:r w:rsidRPr="001D42EF">
              <w:rPr>
                <w:rFonts w:ascii="Times New Roman" w:hAnsi="Times New Roman" w:cs="Times New Roman"/>
                <w:smallCaps/>
                <w:sz w:val="20"/>
                <w:szCs w:val="20"/>
              </w:rPr>
              <w:t>3</w:t>
            </w:r>
            <m:oMath>
              <m:r>
                <w:ins w:id="2606" w:author="Inno" w:date="2024-08-12T11:17:00Z" w16du:dateUtc="2024-08-12T18:17:00Z">
                  <w:rPr>
                    <w:rFonts w:ascii="Cambria Math" w:hAnsi="Cambria Math" w:cs="Times New Roman"/>
                    <w:smallCaps/>
                    <w:sz w:val="20"/>
                    <w:szCs w:val="20"/>
                  </w:rPr>
                  <m:t xml:space="preserve"> </m:t>
                </w:ins>
              </m:r>
              <m:r>
                <w:rPr>
                  <w:rFonts w:ascii="Cambria Math" w:hAnsi="Cambria Math" w:cs="Times New Roman"/>
                  <w:smallCaps/>
                  <w:sz w:val="20"/>
                  <w:szCs w:val="20"/>
                </w:rPr>
                <m:t>×</m:t>
              </m:r>
              <m:r>
                <w:ins w:id="2607" w:author="Inno" w:date="2024-08-12T11:17:00Z" w16du:dateUtc="2024-08-12T18:17:00Z">
                  <w:rPr>
                    <w:rFonts w:ascii="Cambria Math" w:hAnsi="Cambria Math" w:cs="Times New Roman"/>
                    <w:smallCaps/>
                    <w:sz w:val="20"/>
                    <w:szCs w:val="20"/>
                  </w:rPr>
                  <m:t xml:space="preserve"> </m:t>
                </w:ins>
              </m:r>
            </m:oMath>
            <w:r w:rsidRPr="001D42EF">
              <w:rPr>
                <w:rFonts w:ascii="Times New Roman" w:hAnsi="Times New Roman" w:cs="Times New Roman"/>
                <w:smallCaps/>
                <w:sz w:val="20"/>
                <w:szCs w:val="20"/>
              </w:rPr>
              <w:t>5</w:t>
            </w:r>
          </w:p>
        </w:tc>
        <w:tc>
          <w:tcPr>
            <w:tcW w:w="1559" w:type="dxa"/>
            <w:tcPrChange w:id="2608" w:author="Inno" w:date="2024-08-12T11:17:00Z" w16du:dateUtc="2024-08-12T18:17:00Z">
              <w:tcPr>
                <w:tcW w:w="1559" w:type="dxa"/>
                <w:gridSpan w:val="2"/>
              </w:tcPr>
            </w:tcPrChange>
          </w:tcPr>
          <w:p w14:paraId="0E6B50A2" w14:textId="77777777" w:rsidR="00D3110E" w:rsidRPr="001D42EF" w:rsidRDefault="00D3110E" w:rsidP="00D73175">
            <w:pPr>
              <w:spacing w:after="120" w:line="20" w:lineRule="atLeast"/>
              <w:jc w:val="center"/>
              <w:rPr>
                <w:rFonts w:ascii="Times New Roman" w:hAnsi="Times New Roman" w:cs="Times New Roman"/>
                <w:sz w:val="20"/>
                <w:szCs w:val="20"/>
              </w:rPr>
              <w:pPrChange w:id="2609" w:author="Inno" w:date="2024-08-12T11:16:00Z" w16du:dateUtc="2024-08-12T18:16:00Z">
                <w:pPr>
                  <w:spacing w:line="20" w:lineRule="atLeast"/>
                  <w:jc w:val="center"/>
                </w:pPr>
              </w:pPrChange>
            </w:pPr>
            <w:r w:rsidRPr="001D42EF">
              <w:rPr>
                <w:rFonts w:ascii="Times New Roman" w:hAnsi="Times New Roman" w:cs="Times New Roman"/>
                <w:sz w:val="20"/>
                <w:szCs w:val="20"/>
              </w:rPr>
              <w:t>100</w:t>
            </w:r>
          </w:p>
        </w:tc>
        <w:tc>
          <w:tcPr>
            <w:tcW w:w="2102" w:type="dxa"/>
            <w:tcPrChange w:id="2610" w:author="Inno" w:date="2024-08-12T11:17:00Z" w16du:dateUtc="2024-08-12T18:17:00Z">
              <w:tcPr>
                <w:tcW w:w="2102" w:type="dxa"/>
                <w:gridSpan w:val="2"/>
              </w:tcPr>
            </w:tcPrChange>
          </w:tcPr>
          <w:p w14:paraId="46010130" w14:textId="77777777" w:rsidR="00D3110E" w:rsidRPr="001D42EF" w:rsidRDefault="00D3110E" w:rsidP="00D73175">
            <w:pPr>
              <w:spacing w:after="120" w:line="20" w:lineRule="atLeast"/>
              <w:jc w:val="center"/>
              <w:rPr>
                <w:rFonts w:ascii="Times New Roman" w:hAnsi="Times New Roman" w:cs="Times New Roman"/>
                <w:sz w:val="20"/>
                <w:szCs w:val="20"/>
              </w:rPr>
              <w:pPrChange w:id="2611" w:author="Inno" w:date="2024-08-12T11:16:00Z" w16du:dateUtc="2024-08-12T18:16:00Z">
                <w:pPr>
                  <w:spacing w:line="20" w:lineRule="atLeast"/>
                  <w:jc w:val="center"/>
                </w:pPr>
              </w:pPrChange>
            </w:pPr>
            <w:r w:rsidRPr="001D42EF">
              <w:rPr>
                <w:rFonts w:ascii="Times New Roman" w:hAnsi="Times New Roman" w:cs="Times New Roman"/>
                <w:sz w:val="20"/>
                <w:szCs w:val="20"/>
              </w:rPr>
              <w:t>200-350 (200-250)</w:t>
            </w:r>
          </w:p>
        </w:tc>
        <w:tc>
          <w:tcPr>
            <w:tcW w:w="1017" w:type="dxa"/>
            <w:tcPrChange w:id="2612" w:author="Inno" w:date="2024-08-12T11:17:00Z" w16du:dateUtc="2024-08-12T18:17:00Z">
              <w:tcPr>
                <w:tcW w:w="1017" w:type="dxa"/>
                <w:gridSpan w:val="2"/>
              </w:tcPr>
            </w:tcPrChange>
          </w:tcPr>
          <w:p w14:paraId="2F9759F7" w14:textId="77777777" w:rsidR="00D3110E" w:rsidRPr="001D42EF" w:rsidRDefault="00D3110E" w:rsidP="00D73175">
            <w:pPr>
              <w:spacing w:after="120" w:line="20" w:lineRule="atLeast"/>
              <w:jc w:val="center"/>
              <w:rPr>
                <w:rFonts w:ascii="Times New Roman" w:hAnsi="Times New Roman" w:cs="Times New Roman"/>
                <w:sz w:val="20"/>
                <w:szCs w:val="20"/>
              </w:rPr>
              <w:pPrChange w:id="2613" w:author="Inno" w:date="2024-08-12T11:16:00Z" w16du:dateUtc="2024-08-12T18:16:00Z">
                <w:pPr>
                  <w:spacing w:line="20" w:lineRule="atLeast"/>
                  <w:jc w:val="center"/>
                </w:pPr>
              </w:pPrChange>
            </w:pPr>
            <w:r w:rsidRPr="001D42EF">
              <w:rPr>
                <w:rFonts w:ascii="Times New Roman" w:hAnsi="Times New Roman" w:cs="Times New Roman"/>
                <w:sz w:val="20"/>
                <w:szCs w:val="20"/>
              </w:rPr>
              <w:t>No</w:t>
            </w:r>
          </w:p>
        </w:tc>
      </w:tr>
      <w:tr w:rsidR="00D3110E" w:rsidRPr="001D42EF" w14:paraId="489EDB54" w14:textId="77777777" w:rsidTr="00D73175">
        <w:trPr>
          <w:gridAfter w:val="1"/>
          <w:wAfter w:w="9" w:type="dxa"/>
          <w:trHeight w:val="287"/>
          <w:jc w:val="center"/>
          <w:trPrChange w:id="2614" w:author="Inno" w:date="2024-08-12T11:17:00Z" w16du:dateUtc="2024-08-12T18:17:00Z">
            <w:trPr>
              <w:gridBefore w:val="1"/>
              <w:gridAfter w:val="1"/>
              <w:jc w:val="center"/>
            </w:trPr>
          </w:trPrChange>
        </w:trPr>
        <w:tc>
          <w:tcPr>
            <w:tcW w:w="985" w:type="dxa"/>
            <w:tcPrChange w:id="2615" w:author="Inno" w:date="2024-08-12T11:17:00Z" w16du:dateUtc="2024-08-12T18:17:00Z">
              <w:tcPr>
                <w:tcW w:w="704" w:type="dxa"/>
              </w:tcPr>
            </w:tcPrChange>
          </w:tcPr>
          <w:p w14:paraId="6521D680" w14:textId="77777777" w:rsidR="00D3110E" w:rsidRPr="001D42EF" w:rsidRDefault="00D3110E" w:rsidP="001A4D0E">
            <w:pPr>
              <w:pStyle w:val="ListParagraph"/>
              <w:numPr>
                <w:ilvl w:val="0"/>
                <w:numId w:val="37"/>
              </w:numPr>
              <w:spacing w:line="20" w:lineRule="atLeast"/>
              <w:rPr>
                <w:rFonts w:ascii="Times New Roman" w:hAnsi="Times New Roman" w:cs="Times New Roman"/>
                <w:sz w:val="20"/>
                <w:szCs w:val="20"/>
              </w:rPr>
            </w:pPr>
          </w:p>
        </w:tc>
        <w:tc>
          <w:tcPr>
            <w:tcW w:w="1276" w:type="dxa"/>
            <w:tcPrChange w:id="2616" w:author="Inno" w:date="2024-08-12T11:17:00Z" w16du:dateUtc="2024-08-12T18:17:00Z">
              <w:tcPr>
                <w:tcW w:w="1276" w:type="dxa"/>
                <w:gridSpan w:val="2"/>
              </w:tcPr>
            </w:tcPrChange>
          </w:tcPr>
          <w:p w14:paraId="5E2EE642" w14:textId="77777777" w:rsidR="00D3110E" w:rsidRPr="001D42EF" w:rsidRDefault="00D3110E" w:rsidP="009310C8">
            <w:pPr>
              <w:spacing w:line="20" w:lineRule="atLeast"/>
              <w:jc w:val="center"/>
              <w:rPr>
                <w:rFonts w:ascii="Times New Roman" w:hAnsi="Times New Roman" w:cs="Times New Roman"/>
                <w:smallCaps/>
                <w:sz w:val="20"/>
                <w:szCs w:val="20"/>
              </w:rPr>
            </w:pPr>
            <w:r w:rsidRPr="001D42EF">
              <w:rPr>
                <w:rFonts w:ascii="Times New Roman" w:hAnsi="Times New Roman" w:cs="Times New Roman"/>
                <w:smallCaps/>
                <w:sz w:val="20"/>
                <w:szCs w:val="20"/>
              </w:rPr>
              <w:t>14</w:t>
            </w:r>
          </w:p>
        </w:tc>
        <w:tc>
          <w:tcPr>
            <w:tcW w:w="1559" w:type="dxa"/>
            <w:tcPrChange w:id="2617" w:author="Inno" w:date="2024-08-12T11:17:00Z" w16du:dateUtc="2024-08-12T18:17:00Z">
              <w:tcPr>
                <w:tcW w:w="1559" w:type="dxa"/>
                <w:gridSpan w:val="2"/>
              </w:tcPr>
            </w:tcPrChange>
          </w:tcPr>
          <w:p w14:paraId="4844522F" w14:textId="59CDD2EB" w:rsidR="00D3110E" w:rsidRPr="001D42EF" w:rsidRDefault="00D3110E" w:rsidP="009310C8">
            <w:pPr>
              <w:spacing w:line="20" w:lineRule="atLeast"/>
              <w:jc w:val="center"/>
              <w:rPr>
                <w:rFonts w:ascii="Times New Roman" w:hAnsi="Times New Roman" w:cs="Times New Roman"/>
                <w:smallCaps/>
                <w:sz w:val="20"/>
                <w:szCs w:val="20"/>
              </w:rPr>
            </w:pPr>
            <w:r w:rsidRPr="001D42EF">
              <w:rPr>
                <w:rFonts w:ascii="Times New Roman" w:hAnsi="Times New Roman" w:cs="Times New Roman"/>
                <w:smallCaps/>
                <w:sz w:val="20"/>
                <w:szCs w:val="20"/>
              </w:rPr>
              <w:t>1</w:t>
            </w:r>
            <m:oMath>
              <m:r>
                <w:ins w:id="2618" w:author="Inno" w:date="2024-08-12T11:17:00Z" w16du:dateUtc="2024-08-12T18:17:00Z">
                  <w:rPr>
                    <w:rFonts w:ascii="Cambria Math" w:hAnsi="Cambria Math" w:cs="Times New Roman"/>
                    <w:smallCaps/>
                    <w:sz w:val="20"/>
                    <w:szCs w:val="20"/>
                  </w:rPr>
                  <m:t xml:space="preserve"> </m:t>
                </w:ins>
              </m:r>
              <m:r>
                <w:rPr>
                  <w:rFonts w:ascii="Cambria Math" w:hAnsi="Cambria Math" w:cs="Times New Roman"/>
                  <w:smallCaps/>
                  <w:sz w:val="20"/>
                  <w:szCs w:val="20"/>
                </w:rPr>
                <m:t>×</m:t>
              </m:r>
              <m:r>
                <w:ins w:id="2619" w:author="Inno" w:date="2024-08-12T11:17:00Z" w16du:dateUtc="2024-08-12T18:17:00Z">
                  <w:rPr>
                    <w:rFonts w:ascii="Cambria Math" w:hAnsi="Cambria Math" w:cs="Times New Roman"/>
                    <w:smallCaps/>
                    <w:sz w:val="20"/>
                    <w:szCs w:val="20"/>
                  </w:rPr>
                  <m:t xml:space="preserve"> </m:t>
                </w:ins>
              </m:r>
            </m:oMath>
            <w:r w:rsidRPr="001D42EF">
              <w:rPr>
                <w:rFonts w:ascii="Times New Roman" w:hAnsi="Times New Roman" w:cs="Times New Roman"/>
                <w:smallCaps/>
                <w:sz w:val="20"/>
                <w:szCs w:val="20"/>
              </w:rPr>
              <w:t>5</w:t>
            </w:r>
          </w:p>
        </w:tc>
        <w:tc>
          <w:tcPr>
            <w:tcW w:w="1559" w:type="dxa"/>
            <w:tcPrChange w:id="2620" w:author="Inno" w:date="2024-08-12T11:17:00Z" w16du:dateUtc="2024-08-12T18:17:00Z">
              <w:tcPr>
                <w:tcW w:w="1559" w:type="dxa"/>
                <w:gridSpan w:val="2"/>
              </w:tcPr>
            </w:tcPrChange>
          </w:tcPr>
          <w:p w14:paraId="0011B79C" w14:textId="77777777" w:rsidR="00D3110E" w:rsidRPr="001D42EF" w:rsidRDefault="00D3110E"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&lt; 60</w:t>
            </w:r>
          </w:p>
        </w:tc>
        <w:tc>
          <w:tcPr>
            <w:tcW w:w="2102" w:type="dxa"/>
            <w:tcPrChange w:id="2621" w:author="Inno" w:date="2024-08-12T11:17:00Z" w16du:dateUtc="2024-08-12T18:17:00Z">
              <w:tcPr>
                <w:tcW w:w="2102" w:type="dxa"/>
                <w:gridSpan w:val="2"/>
              </w:tcPr>
            </w:tcPrChange>
          </w:tcPr>
          <w:p w14:paraId="42BD89AE" w14:textId="77777777" w:rsidR="00D3110E" w:rsidRPr="001D42EF" w:rsidRDefault="00D3110E"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200-350 (200-250)</w:t>
            </w:r>
          </w:p>
        </w:tc>
        <w:tc>
          <w:tcPr>
            <w:tcW w:w="1017" w:type="dxa"/>
            <w:tcPrChange w:id="2622" w:author="Inno" w:date="2024-08-12T11:17:00Z" w16du:dateUtc="2024-08-12T18:17:00Z">
              <w:tcPr>
                <w:tcW w:w="1017" w:type="dxa"/>
                <w:gridSpan w:val="2"/>
              </w:tcPr>
            </w:tcPrChange>
          </w:tcPr>
          <w:p w14:paraId="7C579FEA" w14:textId="77777777" w:rsidR="00D3110E" w:rsidRPr="001D42EF" w:rsidRDefault="00D3110E"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No</w:t>
            </w:r>
          </w:p>
        </w:tc>
      </w:tr>
      <w:tr w:rsidR="00D3110E" w:rsidRPr="001D42EF" w14:paraId="6BA614A0" w14:textId="77777777" w:rsidTr="00D73175">
        <w:trPr>
          <w:trHeight w:val="289"/>
          <w:jc w:val="center"/>
          <w:trPrChange w:id="2623" w:author="Inno" w:date="2024-08-12T11:17:00Z" w16du:dateUtc="2024-08-12T18:17:00Z">
            <w:trPr>
              <w:gridBefore w:val="1"/>
              <w:gridAfter w:val="0"/>
              <w:trHeight w:val="289"/>
              <w:jc w:val="center"/>
            </w:trPr>
          </w:trPrChange>
        </w:trPr>
        <w:tc>
          <w:tcPr>
            <w:tcW w:w="8507" w:type="dxa"/>
            <w:gridSpan w:val="7"/>
            <w:tcPrChange w:id="2624" w:author="Inno" w:date="2024-08-12T11:17:00Z" w16du:dateUtc="2024-08-12T18:17:00Z">
              <w:tcPr>
                <w:tcW w:w="8217" w:type="dxa"/>
                <w:gridSpan w:val="11"/>
              </w:tcPr>
            </w:tcPrChange>
          </w:tcPr>
          <w:p w14:paraId="11510128" w14:textId="7AF813B8" w:rsidR="00D3110E" w:rsidRPr="00D73175" w:rsidRDefault="00D3110E" w:rsidP="009310C8">
            <w:pPr>
              <w:spacing w:line="20" w:lineRule="atLeast"/>
              <w:ind w:left="311"/>
              <w:rPr>
                <w:rFonts w:ascii="Times New Roman" w:hAnsi="Times New Roman" w:cs="Times New Roman"/>
                <w:sz w:val="16"/>
                <w:szCs w:val="20"/>
                <w:highlight w:val="yellow"/>
                <w:rPrChange w:id="2625" w:author="Inno" w:date="2024-08-12T11:16:00Z" w16du:dateUtc="2024-08-12T18:16:00Z">
                  <w:rPr>
                    <w:rFonts w:ascii="Times New Roman" w:hAnsi="Times New Roman" w:cs="Times New Roman"/>
                    <w:sz w:val="16"/>
                    <w:szCs w:val="20"/>
                  </w:rPr>
                </w:rPrChange>
              </w:rPr>
            </w:pPr>
            <w:r w:rsidRPr="00D73175">
              <w:rPr>
                <w:rFonts w:ascii="Times New Roman" w:hAnsi="Times New Roman" w:cs="Times New Roman"/>
                <w:sz w:val="16"/>
                <w:szCs w:val="20"/>
                <w:highlight w:val="yellow"/>
                <w:vertAlign w:val="superscript"/>
                <w:rPrChange w:id="2626" w:author="Inno" w:date="2024-08-12T11:16:00Z" w16du:dateUtc="2024-08-12T18:16:00Z">
                  <w:rPr>
                    <w:rFonts w:ascii="Times New Roman" w:hAnsi="Times New Roman" w:cs="Times New Roman"/>
                    <w:sz w:val="16"/>
                    <w:szCs w:val="20"/>
                    <w:vertAlign w:val="superscript"/>
                  </w:rPr>
                </w:rPrChange>
              </w:rPr>
              <w:t>10</w:t>
            </w:r>
            <w:r w:rsidR="005C0A5E" w:rsidRPr="00D73175">
              <w:rPr>
                <w:rFonts w:ascii="Times New Roman" w:hAnsi="Times New Roman" w:cs="Times New Roman"/>
                <w:sz w:val="16"/>
                <w:szCs w:val="20"/>
                <w:highlight w:val="yellow"/>
                <w:vertAlign w:val="superscript"/>
                <w:rPrChange w:id="2627" w:author="Inno" w:date="2024-08-12T11:16:00Z" w16du:dateUtc="2024-08-12T18:16:00Z">
                  <w:rPr>
                    <w:rFonts w:ascii="Times New Roman" w:hAnsi="Times New Roman" w:cs="Times New Roman"/>
                    <w:sz w:val="16"/>
                    <w:szCs w:val="20"/>
                    <w:vertAlign w:val="superscript"/>
                  </w:rPr>
                </w:rPrChange>
              </w:rPr>
              <w:t>)</w:t>
            </w:r>
            <w:r w:rsidRPr="00D73175">
              <w:rPr>
                <w:rFonts w:ascii="Times New Roman" w:hAnsi="Times New Roman" w:cs="Times New Roman"/>
                <w:sz w:val="16"/>
                <w:szCs w:val="20"/>
                <w:highlight w:val="yellow"/>
                <w:rPrChange w:id="2628" w:author="Inno" w:date="2024-08-12T11:16:00Z" w16du:dateUtc="2024-08-12T18:16:00Z">
                  <w:rPr>
                    <w:rFonts w:ascii="Times New Roman" w:hAnsi="Times New Roman" w:cs="Times New Roman"/>
                    <w:sz w:val="16"/>
                    <w:szCs w:val="20"/>
                  </w:rPr>
                </w:rPrChange>
              </w:rPr>
              <w:t xml:space="preserve"> Values in brackets are for two and three wheeled vehicle categories.</w:t>
            </w:r>
          </w:p>
        </w:tc>
      </w:tr>
    </w:tbl>
    <w:p w14:paraId="5D7227B3" w14:textId="77777777" w:rsidR="00BB7896" w:rsidRPr="005576A4" w:rsidRDefault="00BB7896" w:rsidP="009310C8">
      <w:pPr>
        <w:spacing w:after="0" w:line="20" w:lineRule="atLeast"/>
        <w:rPr>
          <w:b/>
          <w:bCs/>
          <w:smallCaps/>
          <w:sz w:val="20"/>
          <w:szCs w:val="20"/>
        </w:rPr>
      </w:pPr>
    </w:p>
    <w:p w14:paraId="0DCA4CA0" w14:textId="4C9A7928" w:rsidR="001D42EF" w:rsidRPr="001D42EF" w:rsidRDefault="00BB7896" w:rsidP="009310C8">
      <w:pPr>
        <w:spacing w:after="0" w:line="20" w:lineRule="atLeast"/>
        <w:jc w:val="both"/>
        <w:rPr>
          <w:sz w:val="20"/>
          <w:szCs w:val="20"/>
        </w:rPr>
      </w:pPr>
      <w:r w:rsidRPr="005576A4">
        <w:rPr>
          <w:b/>
          <w:sz w:val="20"/>
          <w:szCs w:val="20"/>
        </w:rPr>
        <w:lastRenderedPageBreak/>
        <w:t>H-3.1.3</w:t>
      </w:r>
      <w:r w:rsidRPr="005576A4">
        <w:rPr>
          <w:sz w:val="20"/>
          <w:szCs w:val="20"/>
        </w:rPr>
        <w:t xml:space="preserve"> The mean contact pressure at the brake lining working surface shall be constant at 75 N/cm</w:t>
      </w:r>
      <w:r w:rsidRPr="005576A4">
        <w:rPr>
          <w:sz w:val="20"/>
          <w:szCs w:val="20"/>
          <w:vertAlign w:val="superscript"/>
        </w:rPr>
        <w:t>2</w:t>
      </w:r>
      <w:r w:rsidRPr="005576A4">
        <w:rPr>
          <w:sz w:val="20"/>
          <w:szCs w:val="20"/>
        </w:rPr>
        <w:t xml:space="preserve"> ± 10 N/cm</w:t>
      </w:r>
      <w:r w:rsidRPr="005576A4">
        <w:rPr>
          <w:sz w:val="20"/>
          <w:szCs w:val="20"/>
          <w:vertAlign w:val="superscript"/>
        </w:rPr>
        <w:t>2</w:t>
      </w:r>
      <w:r w:rsidR="001D42EF">
        <w:rPr>
          <w:sz w:val="20"/>
          <w:szCs w:val="20"/>
        </w:rPr>
        <w:t>.</w:t>
      </w:r>
    </w:p>
    <w:p w14:paraId="4AFC947B" w14:textId="77777777" w:rsidR="00F735C8" w:rsidRDefault="00F735C8" w:rsidP="009310C8">
      <w:pPr>
        <w:spacing w:after="0" w:line="20" w:lineRule="atLeast"/>
        <w:jc w:val="both"/>
        <w:rPr>
          <w:b/>
          <w:sz w:val="20"/>
          <w:szCs w:val="20"/>
        </w:rPr>
      </w:pPr>
    </w:p>
    <w:p w14:paraId="1A2975B8" w14:textId="1B3B3F6A" w:rsidR="00BB7896" w:rsidRPr="005576A4" w:rsidRDefault="00BB7896" w:rsidP="009310C8">
      <w:pPr>
        <w:spacing w:after="0" w:line="20" w:lineRule="atLeast"/>
        <w:jc w:val="both"/>
        <w:rPr>
          <w:sz w:val="20"/>
          <w:szCs w:val="20"/>
        </w:rPr>
      </w:pPr>
      <w:r w:rsidRPr="005576A4">
        <w:rPr>
          <w:b/>
          <w:sz w:val="20"/>
          <w:szCs w:val="20"/>
        </w:rPr>
        <w:t>H-3.1.4</w:t>
      </w:r>
      <w:r w:rsidRPr="005576A4">
        <w:rPr>
          <w:sz w:val="20"/>
          <w:szCs w:val="20"/>
        </w:rPr>
        <w:t xml:space="preserve"> The test cycles and brake applications during the cycles to be adjustable and automatic. </w:t>
      </w:r>
    </w:p>
    <w:p w14:paraId="6257649B" w14:textId="77777777" w:rsidR="00F735C8" w:rsidRDefault="00F735C8" w:rsidP="009310C8">
      <w:pPr>
        <w:spacing w:after="0" w:line="20" w:lineRule="atLeast"/>
        <w:jc w:val="both"/>
        <w:rPr>
          <w:b/>
          <w:sz w:val="20"/>
          <w:szCs w:val="20"/>
        </w:rPr>
      </w:pPr>
    </w:p>
    <w:p w14:paraId="4395DFE5" w14:textId="56D91DC1" w:rsidR="00BB7896" w:rsidRPr="005576A4" w:rsidRDefault="00BB7896" w:rsidP="009310C8">
      <w:pPr>
        <w:spacing w:after="0" w:line="20" w:lineRule="atLeast"/>
        <w:jc w:val="both"/>
        <w:rPr>
          <w:sz w:val="20"/>
          <w:szCs w:val="20"/>
        </w:rPr>
      </w:pPr>
      <w:r w:rsidRPr="005576A4">
        <w:rPr>
          <w:b/>
          <w:sz w:val="20"/>
          <w:szCs w:val="20"/>
        </w:rPr>
        <w:t>H-3.1.5</w:t>
      </w:r>
      <w:r w:rsidRPr="005576A4">
        <w:rPr>
          <w:sz w:val="20"/>
          <w:szCs w:val="20"/>
        </w:rPr>
        <w:t xml:space="preserve"> Output torque and working surface temperature shall be recorded.</w:t>
      </w:r>
    </w:p>
    <w:p w14:paraId="2B3538DB" w14:textId="77777777" w:rsidR="00F735C8" w:rsidRDefault="00F735C8" w:rsidP="009310C8">
      <w:pPr>
        <w:spacing w:after="0" w:line="20" w:lineRule="atLeast"/>
        <w:jc w:val="both"/>
        <w:rPr>
          <w:b/>
          <w:sz w:val="20"/>
          <w:szCs w:val="20"/>
        </w:rPr>
      </w:pPr>
    </w:p>
    <w:p w14:paraId="67BB3C0A" w14:textId="5DE972EE" w:rsidR="00BB7896" w:rsidDel="008A217A" w:rsidRDefault="00BB7896" w:rsidP="008A217A">
      <w:pPr>
        <w:spacing w:after="120" w:line="20" w:lineRule="atLeast"/>
        <w:jc w:val="both"/>
        <w:rPr>
          <w:del w:id="2629" w:author="Inno" w:date="2024-08-12T11:18:00Z" w16du:dateUtc="2024-08-12T18:18:00Z"/>
          <w:sz w:val="20"/>
          <w:szCs w:val="20"/>
        </w:rPr>
        <w:pPrChange w:id="2630" w:author="Inno" w:date="2024-08-12T11:18:00Z" w16du:dateUtc="2024-08-12T18:18:00Z">
          <w:pPr>
            <w:spacing w:after="0" w:line="20" w:lineRule="atLeast"/>
            <w:jc w:val="both"/>
          </w:pPr>
        </w:pPrChange>
      </w:pPr>
      <w:r w:rsidRPr="005576A4">
        <w:rPr>
          <w:b/>
          <w:sz w:val="20"/>
          <w:szCs w:val="20"/>
        </w:rPr>
        <w:t>H-3.1.6</w:t>
      </w:r>
      <w:r w:rsidRPr="005576A4">
        <w:rPr>
          <w:sz w:val="20"/>
          <w:szCs w:val="20"/>
        </w:rPr>
        <w:t xml:space="preserve"> Provisions shall be made to direct cooling air across the brake at a rate of</w:t>
      </w:r>
      <w:ins w:id="2631" w:author="Inno" w:date="2024-08-12T11:18:00Z" w16du:dateUtc="2024-08-12T18:18:00Z">
        <w:r w:rsidR="008A217A">
          <w:rPr>
            <w:sz w:val="20"/>
            <w:szCs w:val="20"/>
          </w:rPr>
          <w:t>:</w:t>
        </w:r>
      </w:ins>
      <w:del w:id="2632" w:author="Inno" w:date="2024-08-12T11:18:00Z" w16du:dateUtc="2024-08-12T18:18:00Z">
        <w:r w:rsidRPr="005576A4" w:rsidDel="008A217A">
          <w:rPr>
            <w:sz w:val="20"/>
            <w:szCs w:val="20"/>
          </w:rPr>
          <w:delText xml:space="preserve"> </w:delText>
        </w:r>
      </w:del>
    </w:p>
    <w:p w14:paraId="66E878F1" w14:textId="77777777" w:rsidR="001D42EF" w:rsidRPr="005576A4" w:rsidRDefault="001D42EF" w:rsidP="008A217A">
      <w:pPr>
        <w:spacing w:after="120" w:line="20" w:lineRule="atLeast"/>
        <w:jc w:val="both"/>
        <w:rPr>
          <w:sz w:val="20"/>
          <w:szCs w:val="20"/>
        </w:rPr>
        <w:pPrChange w:id="2633" w:author="Inno" w:date="2024-08-12T11:18:00Z" w16du:dateUtc="2024-08-12T18:18:00Z">
          <w:pPr>
            <w:spacing w:after="0" w:line="20" w:lineRule="atLeast"/>
            <w:jc w:val="both"/>
          </w:pPr>
        </w:pPrChange>
      </w:pPr>
    </w:p>
    <w:p w14:paraId="14FB4266" w14:textId="5FBA2D8F" w:rsidR="00BB7896" w:rsidRPr="005576A4" w:rsidRDefault="00BB7896" w:rsidP="009310C8">
      <w:pPr>
        <w:spacing w:after="0" w:line="20" w:lineRule="atLeast"/>
        <w:jc w:val="center"/>
        <w:rPr>
          <w:sz w:val="20"/>
          <w:szCs w:val="20"/>
        </w:rPr>
      </w:pPr>
      <w:r w:rsidRPr="005576A4">
        <w:rPr>
          <w:sz w:val="20"/>
          <w:szCs w:val="20"/>
        </w:rPr>
        <w:t xml:space="preserve">600 </w:t>
      </w:r>
      <w:ins w:id="2634" w:author="Inno" w:date="2024-08-12T11:18:00Z" w16du:dateUtc="2024-08-12T18:18:00Z">
        <w:r w:rsidR="008A217A" w:rsidRPr="005576A4">
          <w:rPr>
            <w:sz w:val="20"/>
            <w:szCs w:val="20"/>
          </w:rPr>
          <w:t>m</w:t>
        </w:r>
        <w:r w:rsidR="008A217A" w:rsidRPr="005576A4">
          <w:rPr>
            <w:sz w:val="20"/>
            <w:szCs w:val="20"/>
            <w:vertAlign w:val="superscript"/>
          </w:rPr>
          <w:t>3</w:t>
        </w:r>
        <w:r w:rsidR="008A217A" w:rsidRPr="005576A4">
          <w:rPr>
            <w:sz w:val="20"/>
            <w:szCs w:val="20"/>
          </w:rPr>
          <w:t>/h</w:t>
        </w:r>
        <w:r w:rsidR="008A217A" w:rsidRPr="005576A4">
          <w:rPr>
            <w:sz w:val="20"/>
            <w:szCs w:val="20"/>
          </w:rPr>
          <w:t xml:space="preserve"> </w:t>
        </w:r>
      </w:ins>
      <w:r w:rsidRPr="005576A4">
        <w:rPr>
          <w:sz w:val="20"/>
          <w:szCs w:val="20"/>
        </w:rPr>
        <w:t>± 60 m</w:t>
      </w:r>
      <w:r w:rsidRPr="005576A4">
        <w:rPr>
          <w:sz w:val="20"/>
          <w:szCs w:val="20"/>
          <w:vertAlign w:val="superscript"/>
        </w:rPr>
        <w:t>3</w:t>
      </w:r>
      <w:r w:rsidRPr="005576A4">
        <w:rPr>
          <w:sz w:val="20"/>
          <w:szCs w:val="20"/>
        </w:rPr>
        <w:t>/h</w:t>
      </w:r>
      <w:del w:id="2635" w:author="Inno" w:date="2024-08-12T11:18:00Z" w16du:dateUtc="2024-08-12T18:18:00Z">
        <w:r w:rsidRPr="005576A4" w:rsidDel="008A217A">
          <w:rPr>
            <w:sz w:val="20"/>
            <w:szCs w:val="20"/>
          </w:rPr>
          <w:delText>.</w:delText>
        </w:r>
      </w:del>
    </w:p>
    <w:p w14:paraId="3E73118B" w14:textId="77777777" w:rsidR="00F735C8" w:rsidRDefault="00F735C8" w:rsidP="009310C8">
      <w:pPr>
        <w:spacing w:after="0" w:line="20" w:lineRule="atLeast"/>
        <w:jc w:val="both"/>
        <w:rPr>
          <w:b/>
          <w:sz w:val="20"/>
          <w:szCs w:val="20"/>
        </w:rPr>
      </w:pPr>
    </w:p>
    <w:p w14:paraId="062EF2B7" w14:textId="33D2F0F7" w:rsidR="000732C0" w:rsidRPr="005576A4" w:rsidRDefault="00BB7896" w:rsidP="009310C8">
      <w:pPr>
        <w:spacing w:after="0" w:line="20" w:lineRule="atLeast"/>
        <w:jc w:val="both"/>
        <w:rPr>
          <w:b/>
          <w:bCs/>
          <w:sz w:val="20"/>
          <w:szCs w:val="20"/>
        </w:rPr>
      </w:pPr>
      <w:r w:rsidRPr="005576A4">
        <w:rPr>
          <w:b/>
          <w:sz w:val="20"/>
          <w:szCs w:val="20"/>
        </w:rPr>
        <w:t>H-3.2</w:t>
      </w:r>
      <w:r w:rsidRPr="005576A4">
        <w:rPr>
          <w:sz w:val="20"/>
          <w:szCs w:val="20"/>
        </w:rPr>
        <w:t xml:space="preserve"> </w:t>
      </w:r>
      <w:r w:rsidRPr="005576A4">
        <w:rPr>
          <w:b/>
          <w:sz w:val="20"/>
          <w:szCs w:val="20"/>
        </w:rPr>
        <w:t>Test Procedure</w:t>
      </w:r>
      <w:r w:rsidRPr="005576A4">
        <w:rPr>
          <w:sz w:val="20"/>
          <w:szCs w:val="20"/>
        </w:rPr>
        <w:t xml:space="preserve"> </w:t>
      </w:r>
    </w:p>
    <w:p w14:paraId="1DB0EAB7" w14:textId="77777777" w:rsidR="00F735C8" w:rsidRDefault="00F735C8" w:rsidP="009310C8">
      <w:pPr>
        <w:spacing w:after="0" w:line="20" w:lineRule="atLeast"/>
        <w:jc w:val="both"/>
        <w:rPr>
          <w:b/>
          <w:sz w:val="20"/>
          <w:szCs w:val="20"/>
        </w:rPr>
      </w:pPr>
    </w:p>
    <w:p w14:paraId="5221F7AC" w14:textId="5F74C4DB" w:rsidR="000732C0" w:rsidRDefault="00BB7896" w:rsidP="009310C8">
      <w:pPr>
        <w:spacing w:after="0" w:line="20" w:lineRule="atLeast"/>
        <w:jc w:val="both"/>
        <w:rPr>
          <w:ins w:id="2636" w:author="Inno" w:date="2024-08-12T11:18:00Z" w16du:dateUtc="2024-08-12T18:18:00Z"/>
          <w:sz w:val="20"/>
          <w:szCs w:val="20"/>
        </w:rPr>
      </w:pPr>
      <w:r w:rsidRPr="005576A4">
        <w:rPr>
          <w:b/>
          <w:sz w:val="20"/>
          <w:szCs w:val="20"/>
        </w:rPr>
        <w:t>H-3.2.1</w:t>
      </w:r>
      <w:r w:rsidRPr="005576A4">
        <w:rPr>
          <w:sz w:val="20"/>
          <w:szCs w:val="20"/>
        </w:rPr>
        <w:t xml:space="preserve"> </w:t>
      </w:r>
      <w:r w:rsidRPr="005576A4">
        <w:rPr>
          <w:i/>
          <w:iCs/>
          <w:sz w:val="20"/>
          <w:szCs w:val="20"/>
        </w:rPr>
        <w:t>Sample Preparation</w:t>
      </w:r>
      <w:r w:rsidRPr="005576A4">
        <w:rPr>
          <w:sz w:val="20"/>
          <w:szCs w:val="20"/>
        </w:rPr>
        <w:t xml:space="preserve"> </w:t>
      </w:r>
    </w:p>
    <w:p w14:paraId="74435A7A" w14:textId="77777777" w:rsidR="008A217A" w:rsidRPr="005576A4" w:rsidRDefault="008A217A" w:rsidP="009310C8">
      <w:pPr>
        <w:spacing w:after="0" w:line="20" w:lineRule="atLeast"/>
        <w:jc w:val="both"/>
        <w:rPr>
          <w:sz w:val="20"/>
          <w:szCs w:val="20"/>
        </w:rPr>
      </w:pPr>
    </w:p>
    <w:p w14:paraId="7C276D3A" w14:textId="356F4FB2" w:rsidR="000732C0" w:rsidRPr="005576A4" w:rsidRDefault="00BB7896" w:rsidP="009310C8">
      <w:pPr>
        <w:spacing w:after="0" w:line="20" w:lineRule="atLeast"/>
        <w:jc w:val="both"/>
        <w:rPr>
          <w:sz w:val="20"/>
          <w:szCs w:val="20"/>
        </w:rPr>
      </w:pPr>
      <w:r w:rsidRPr="005576A4">
        <w:rPr>
          <w:sz w:val="20"/>
          <w:szCs w:val="20"/>
        </w:rPr>
        <w:t>The manufacturer’s bedding procedure shall ensure a minimum of 80</w:t>
      </w:r>
      <w:ins w:id="2637" w:author="Inno" w:date="2024-08-12T11:18:00Z" w16du:dateUtc="2024-08-12T18:18:00Z">
        <w:r w:rsidR="008A217A">
          <w:rPr>
            <w:sz w:val="20"/>
            <w:szCs w:val="20"/>
          </w:rPr>
          <w:t xml:space="preserve"> </w:t>
        </w:r>
      </w:ins>
      <w:r w:rsidRPr="005576A4">
        <w:rPr>
          <w:sz w:val="20"/>
          <w:szCs w:val="20"/>
        </w:rPr>
        <w:t xml:space="preserve">percent surface contact area without exceeding </w:t>
      </w:r>
      <w:r w:rsidR="000732C0" w:rsidRPr="005576A4">
        <w:rPr>
          <w:sz w:val="20"/>
          <w:szCs w:val="20"/>
        </w:rPr>
        <w:t>a surface temperature of 200</w:t>
      </w:r>
      <w:ins w:id="2638" w:author="Inno" w:date="2024-08-12T11:18:00Z" w16du:dateUtc="2024-08-12T18:18:00Z">
        <w:r w:rsidR="008A217A">
          <w:rPr>
            <w:sz w:val="20"/>
            <w:szCs w:val="20"/>
          </w:rPr>
          <w:t xml:space="preserve"> </w:t>
        </w:r>
      </w:ins>
      <w:r w:rsidR="000732C0" w:rsidRPr="005576A4">
        <w:rPr>
          <w:sz w:val="20"/>
          <w:szCs w:val="20"/>
        </w:rPr>
        <w:t>°C</w:t>
      </w:r>
      <w:ins w:id="2639" w:author="Inno" w:date="2024-08-12T11:18:00Z" w16du:dateUtc="2024-08-12T18:18:00Z">
        <w:r w:rsidR="008A217A">
          <w:rPr>
            <w:sz w:val="20"/>
            <w:szCs w:val="20"/>
          </w:rPr>
          <w:t>.</w:t>
        </w:r>
      </w:ins>
    </w:p>
    <w:p w14:paraId="7144B772" w14:textId="77777777" w:rsidR="00F735C8" w:rsidRDefault="00F735C8" w:rsidP="009310C8">
      <w:pPr>
        <w:spacing w:after="0" w:line="20" w:lineRule="atLeast"/>
        <w:jc w:val="both"/>
        <w:rPr>
          <w:b/>
          <w:sz w:val="20"/>
          <w:szCs w:val="20"/>
        </w:rPr>
      </w:pPr>
    </w:p>
    <w:p w14:paraId="0F9651EB" w14:textId="27292A33" w:rsidR="000732C0" w:rsidRPr="005576A4" w:rsidRDefault="00BB7896" w:rsidP="009310C8">
      <w:pPr>
        <w:spacing w:after="0" w:line="20" w:lineRule="atLeast"/>
        <w:jc w:val="both"/>
        <w:rPr>
          <w:sz w:val="20"/>
          <w:szCs w:val="20"/>
        </w:rPr>
      </w:pPr>
      <w:r w:rsidRPr="005576A4">
        <w:rPr>
          <w:b/>
          <w:sz w:val="20"/>
          <w:szCs w:val="20"/>
        </w:rPr>
        <w:t>H-3.2.2</w:t>
      </w:r>
      <w:r w:rsidRPr="005576A4">
        <w:rPr>
          <w:sz w:val="20"/>
          <w:szCs w:val="20"/>
        </w:rPr>
        <w:t xml:space="preserve"> </w:t>
      </w:r>
      <w:r w:rsidRPr="005576A4">
        <w:rPr>
          <w:i/>
          <w:iCs/>
          <w:sz w:val="20"/>
          <w:szCs w:val="20"/>
        </w:rPr>
        <w:t>Test Schedule</w:t>
      </w:r>
      <w:r w:rsidRPr="005576A4">
        <w:rPr>
          <w:sz w:val="20"/>
          <w:szCs w:val="20"/>
        </w:rPr>
        <w:t xml:space="preserve"> </w:t>
      </w:r>
    </w:p>
    <w:p w14:paraId="203BC3C4" w14:textId="77777777" w:rsidR="00F735C8" w:rsidRDefault="00F735C8" w:rsidP="009310C8">
      <w:pPr>
        <w:spacing w:after="0" w:line="20" w:lineRule="atLeast"/>
        <w:jc w:val="both"/>
        <w:rPr>
          <w:sz w:val="20"/>
          <w:szCs w:val="20"/>
        </w:rPr>
      </w:pPr>
    </w:p>
    <w:p w14:paraId="14D163FD" w14:textId="53C8068E" w:rsidR="000732C0" w:rsidRDefault="00BB7896" w:rsidP="009310C8">
      <w:pPr>
        <w:spacing w:after="0" w:line="20" w:lineRule="atLeast"/>
        <w:jc w:val="both"/>
        <w:rPr>
          <w:sz w:val="20"/>
          <w:szCs w:val="20"/>
        </w:rPr>
      </w:pPr>
      <w:r w:rsidRPr="005576A4">
        <w:rPr>
          <w:sz w:val="20"/>
          <w:szCs w:val="20"/>
        </w:rPr>
        <w:t>The test procedure comprises a number of consecutive braking cycles each containing a number of X braking intervals of 5 s brake applied followed by 10 s brake released</w:t>
      </w:r>
      <w:del w:id="2640" w:author="Inno" w:date="2024-08-12T11:18:00Z" w16du:dateUtc="2024-08-12T18:18:00Z">
        <w:r w:rsidRPr="005576A4" w:rsidDel="008A217A">
          <w:rPr>
            <w:sz w:val="20"/>
            <w:szCs w:val="20"/>
          </w:rPr>
          <w:delText>.</w:delText>
        </w:r>
      </w:del>
      <w:r w:rsidR="000248B5">
        <w:rPr>
          <w:sz w:val="20"/>
          <w:szCs w:val="20"/>
        </w:rPr>
        <w:t xml:space="preserve"> (</w:t>
      </w:r>
      <w:r w:rsidR="000248B5" w:rsidRPr="000248B5">
        <w:rPr>
          <w:i/>
          <w:sz w:val="20"/>
          <w:szCs w:val="20"/>
        </w:rPr>
        <w:t>see</w:t>
      </w:r>
      <w:r w:rsidR="000248B5">
        <w:rPr>
          <w:sz w:val="20"/>
          <w:szCs w:val="20"/>
        </w:rPr>
        <w:t xml:space="preserve"> Table </w:t>
      </w:r>
      <w:r w:rsidR="00053BEF">
        <w:rPr>
          <w:sz w:val="20"/>
          <w:szCs w:val="20"/>
        </w:rPr>
        <w:t>6</w:t>
      </w:r>
      <w:r w:rsidR="000248B5">
        <w:rPr>
          <w:sz w:val="20"/>
          <w:szCs w:val="20"/>
        </w:rPr>
        <w:t>)</w:t>
      </w:r>
      <w:ins w:id="2641" w:author="Inno" w:date="2024-08-12T11:18:00Z" w16du:dateUtc="2024-08-12T18:18:00Z">
        <w:r w:rsidR="008A217A">
          <w:rPr>
            <w:sz w:val="20"/>
            <w:szCs w:val="20"/>
          </w:rPr>
          <w:t>.</w:t>
        </w:r>
      </w:ins>
    </w:p>
    <w:p w14:paraId="3A25CD87" w14:textId="574A96DF" w:rsidR="001D42EF" w:rsidRDefault="001D42EF" w:rsidP="009310C8">
      <w:pPr>
        <w:spacing w:after="0" w:line="20" w:lineRule="atLeast"/>
        <w:jc w:val="both"/>
        <w:rPr>
          <w:sz w:val="20"/>
          <w:szCs w:val="20"/>
        </w:rPr>
      </w:pPr>
    </w:p>
    <w:p w14:paraId="638AD941" w14:textId="1569A154" w:rsidR="001D42EF" w:rsidRPr="000248B5" w:rsidRDefault="000248B5" w:rsidP="008A217A">
      <w:pPr>
        <w:spacing w:after="120" w:line="20" w:lineRule="atLeast"/>
        <w:jc w:val="center"/>
        <w:rPr>
          <w:b/>
          <w:sz w:val="20"/>
          <w:szCs w:val="20"/>
        </w:rPr>
        <w:pPrChange w:id="2642" w:author="Inno" w:date="2024-08-12T11:19:00Z" w16du:dateUtc="2024-08-12T18:19:00Z">
          <w:pPr>
            <w:spacing w:after="0" w:line="20" w:lineRule="atLeast"/>
            <w:jc w:val="center"/>
          </w:pPr>
        </w:pPrChange>
      </w:pPr>
      <w:r w:rsidRPr="006001DA">
        <w:rPr>
          <w:b/>
          <w:sz w:val="20"/>
          <w:szCs w:val="20"/>
        </w:rPr>
        <w:t xml:space="preserve">Table </w:t>
      </w:r>
      <w:r w:rsidR="00053BEF" w:rsidRPr="006001DA">
        <w:rPr>
          <w:b/>
          <w:sz w:val="20"/>
          <w:szCs w:val="20"/>
        </w:rPr>
        <w:t>6</w:t>
      </w:r>
      <w:r w:rsidRPr="006001DA">
        <w:rPr>
          <w:b/>
          <w:sz w:val="20"/>
          <w:szCs w:val="20"/>
        </w:rPr>
        <w:t xml:space="preserve"> Consecutive Braking Cycles</w:t>
      </w:r>
    </w:p>
    <w:p w14:paraId="2B5AA65A" w14:textId="2CC79470" w:rsidR="000248B5" w:rsidDel="008A217A" w:rsidRDefault="000248B5" w:rsidP="008A217A">
      <w:pPr>
        <w:spacing w:after="120" w:line="20" w:lineRule="atLeast"/>
        <w:jc w:val="center"/>
        <w:rPr>
          <w:del w:id="2643" w:author="Inno" w:date="2024-08-12T11:19:00Z" w16du:dateUtc="2024-08-12T18:19:00Z"/>
          <w:bCs/>
          <w:sz w:val="20"/>
          <w:szCs w:val="20"/>
        </w:rPr>
        <w:pPrChange w:id="2644" w:author="Inno" w:date="2024-08-12T11:19:00Z" w16du:dateUtc="2024-08-12T18:19:00Z">
          <w:pPr>
            <w:spacing w:after="0" w:line="20" w:lineRule="atLeast"/>
            <w:jc w:val="center"/>
          </w:pPr>
        </w:pPrChange>
      </w:pPr>
      <w:r w:rsidRPr="000248B5">
        <w:rPr>
          <w:bCs/>
          <w:smallCaps/>
          <w:sz w:val="20"/>
          <w:szCs w:val="20"/>
        </w:rPr>
        <w:t>(</w:t>
      </w:r>
      <w:r w:rsidRPr="000248B5">
        <w:rPr>
          <w:bCs/>
          <w:i/>
          <w:sz w:val="20"/>
          <w:szCs w:val="20"/>
        </w:rPr>
        <w:t>Clause</w:t>
      </w:r>
      <w:r w:rsidRPr="000248B5">
        <w:rPr>
          <w:bCs/>
          <w:sz w:val="20"/>
          <w:szCs w:val="20"/>
        </w:rPr>
        <w:t xml:space="preserve"> </w:t>
      </w:r>
      <w:r w:rsidRPr="008A217A">
        <w:rPr>
          <w:sz w:val="20"/>
          <w:szCs w:val="20"/>
          <w:rPrChange w:id="2645" w:author="Inno" w:date="2024-08-12T11:19:00Z" w16du:dateUtc="2024-08-12T18:19:00Z">
            <w:rPr>
              <w:b/>
              <w:bCs/>
              <w:sz w:val="20"/>
              <w:szCs w:val="20"/>
            </w:rPr>
          </w:rPrChange>
        </w:rPr>
        <w:t>H-3.2.2</w:t>
      </w:r>
      <w:r w:rsidRPr="000248B5">
        <w:rPr>
          <w:bCs/>
          <w:sz w:val="20"/>
          <w:szCs w:val="20"/>
        </w:rPr>
        <w:t>)</w:t>
      </w:r>
    </w:p>
    <w:p w14:paraId="7F96639A" w14:textId="77777777" w:rsidR="000248B5" w:rsidRPr="000248B5" w:rsidRDefault="000248B5" w:rsidP="008A217A">
      <w:pPr>
        <w:spacing w:after="120" w:line="20" w:lineRule="atLeast"/>
        <w:jc w:val="center"/>
        <w:rPr>
          <w:bCs/>
          <w:sz w:val="20"/>
          <w:szCs w:val="20"/>
        </w:rPr>
        <w:pPrChange w:id="2646" w:author="Inno" w:date="2024-08-12T11:19:00Z" w16du:dateUtc="2024-08-12T18:19:00Z">
          <w:pPr>
            <w:spacing w:after="0" w:line="20" w:lineRule="atLeast"/>
            <w:jc w:val="center"/>
          </w:pPr>
        </w:pPrChange>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2647" w:author="Inno" w:date="2024-08-12T11:20:00Z" w16du:dateUtc="2024-08-12T18:20:00Z">
          <w:tblPr>
            <w:tblStyle w:val="TableGrid"/>
            <w:tblW w:w="0" w:type="auto"/>
            <w:jc w:val="center"/>
            <w:tblLayout w:type="fixed"/>
            <w:tblLook w:val="04A0" w:firstRow="1" w:lastRow="0" w:firstColumn="1" w:lastColumn="0" w:noHBand="0" w:noVBand="1"/>
          </w:tblPr>
        </w:tblPrChange>
      </w:tblPr>
      <w:tblGrid>
        <w:gridCol w:w="1006"/>
        <w:gridCol w:w="1249"/>
        <w:gridCol w:w="1559"/>
        <w:gridCol w:w="2552"/>
        <w:gridCol w:w="1559"/>
        <w:tblGridChange w:id="2648">
          <w:tblGrid>
            <w:gridCol w:w="5"/>
            <w:gridCol w:w="731"/>
            <w:gridCol w:w="270"/>
            <w:gridCol w:w="979"/>
            <w:gridCol w:w="270"/>
            <w:gridCol w:w="1289"/>
            <w:gridCol w:w="270"/>
            <w:gridCol w:w="2282"/>
            <w:gridCol w:w="270"/>
            <w:gridCol w:w="1289"/>
            <w:gridCol w:w="270"/>
          </w:tblGrid>
        </w:tblGridChange>
      </w:tblGrid>
      <w:tr w:rsidR="000732C0" w:rsidRPr="000248B5" w14:paraId="3E866555" w14:textId="77777777" w:rsidTr="008A217A">
        <w:trPr>
          <w:jc w:val="center"/>
          <w:trPrChange w:id="2649" w:author="Inno" w:date="2024-08-12T11:20:00Z" w16du:dateUtc="2024-08-12T18:20:00Z">
            <w:trPr>
              <w:gridBefore w:val="1"/>
              <w:gridAfter w:val="0"/>
              <w:jc w:val="center"/>
            </w:trPr>
          </w:trPrChange>
        </w:trPr>
        <w:tc>
          <w:tcPr>
            <w:tcW w:w="1006" w:type="dxa"/>
            <w:tcBorders>
              <w:bottom w:val="nil"/>
            </w:tcBorders>
            <w:tcPrChange w:id="2650" w:author="Inno" w:date="2024-08-12T11:20:00Z" w16du:dateUtc="2024-08-12T18:20:00Z">
              <w:tcPr>
                <w:tcW w:w="731" w:type="dxa"/>
              </w:tcPr>
            </w:tcPrChange>
          </w:tcPr>
          <w:p w14:paraId="3FF59C8E" w14:textId="27FA705F" w:rsidR="000732C0" w:rsidRPr="008A217A" w:rsidRDefault="000732C0" w:rsidP="008A217A">
            <w:pPr>
              <w:jc w:val="center"/>
              <w:rPr>
                <w:rFonts w:ascii="Times New Roman" w:hAnsi="Times New Roman" w:cs="Times New Roman"/>
                <w:b/>
                <w:bCs w:val="0"/>
                <w:sz w:val="20"/>
                <w:szCs w:val="20"/>
                <w:rPrChange w:id="2651" w:author="Inno" w:date="2024-08-12T11:19:00Z" w16du:dateUtc="2024-08-12T18:19:00Z">
                  <w:rPr>
                    <w:bCs w:val="0"/>
                  </w:rPr>
                </w:rPrChange>
              </w:rPr>
              <w:pPrChange w:id="2652" w:author="Inno" w:date="2024-08-12T11:19:00Z" w16du:dateUtc="2024-08-12T18:19:00Z">
                <w:pPr>
                  <w:spacing w:line="20" w:lineRule="atLeast"/>
                  <w:jc w:val="center"/>
                </w:pPr>
              </w:pPrChange>
            </w:pPr>
            <w:proofErr w:type="spellStart"/>
            <w:r w:rsidRPr="008A217A">
              <w:rPr>
                <w:rFonts w:ascii="Times New Roman" w:hAnsi="Times New Roman" w:cs="Times New Roman"/>
                <w:b/>
                <w:bCs w:val="0"/>
                <w:sz w:val="20"/>
                <w:szCs w:val="20"/>
                <w:rPrChange w:id="2653" w:author="Inno" w:date="2024-08-12T11:19:00Z" w16du:dateUtc="2024-08-12T18:19:00Z">
                  <w:rPr/>
                </w:rPrChange>
              </w:rPr>
              <w:t>S</w:t>
            </w:r>
            <w:r w:rsidR="000248B5" w:rsidRPr="008A217A">
              <w:rPr>
                <w:rFonts w:ascii="Times New Roman" w:hAnsi="Times New Roman" w:cs="Times New Roman"/>
                <w:b/>
                <w:bCs w:val="0"/>
                <w:sz w:val="20"/>
                <w:szCs w:val="20"/>
                <w:rPrChange w:id="2654" w:author="Inno" w:date="2024-08-12T11:19:00Z" w16du:dateUtc="2024-08-12T18:19:00Z">
                  <w:rPr/>
                </w:rPrChange>
              </w:rPr>
              <w:t>l</w:t>
            </w:r>
            <w:proofErr w:type="spellEnd"/>
            <w:del w:id="2655" w:author="Inno" w:date="2024-08-12T11:19:00Z" w16du:dateUtc="2024-08-12T18:19:00Z">
              <w:r w:rsidRPr="008A217A" w:rsidDel="008A217A">
                <w:rPr>
                  <w:rFonts w:ascii="Times New Roman" w:hAnsi="Times New Roman" w:cs="Times New Roman"/>
                  <w:b/>
                  <w:bCs w:val="0"/>
                  <w:sz w:val="20"/>
                  <w:szCs w:val="20"/>
                  <w:rPrChange w:id="2656" w:author="Inno" w:date="2024-08-12T11:19:00Z" w16du:dateUtc="2024-08-12T18:19:00Z">
                    <w:rPr/>
                  </w:rPrChange>
                </w:rPr>
                <w:delText>.</w:delText>
              </w:r>
            </w:del>
            <w:r w:rsidR="000248B5" w:rsidRPr="008A217A">
              <w:rPr>
                <w:rFonts w:ascii="Times New Roman" w:hAnsi="Times New Roman" w:cs="Times New Roman"/>
                <w:b/>
                <w:bCs w:val="0"/>
                <w:sz w:val="20"/>
                <w:szCs w:val="20"/>
                <w:rPrChange w:id="2657" w:author="Inno" w:date="2024-08-12T11:19:00Z" w16du:dateUtc="2024-08-12T18:19:00Z">
                  <w:rPr/>
                </w:rPrChange>
              </w:rPr>
              <w:t xml:space="preserve"> </w:t>
            </w:r>
            <w:r w:rsidRPr="008A217A">
              <w:rPr>
                <w:rFonts w:ascii="Times New Roman" w:hAnsi="Times New Roman" w:cs="Times New Roman"/>
                <w:b/>
                <w:bCs w:val="0"/>
                <w:sz w:val="20"/>
                <w:szCs w:val="20"/>
                <w:rPrChange w:id="2658" w:author="Inno" w:date="2024-08-12T11:19:00Z" w16du:dateUtc="2024-08-12T18:19:00Z">
                  <w:rPr/>
                </w:rPrChange>
              </w:rPr>
              <w:t>No</w:t>
            </w:r>
            <w:ins w:id="2659" w:author="Inno" w:date="2024-08-12T11:19:00Z" w16du:dateUtc="2024-08-12T18:19:00Z">
              <w:r w:rsidR="008A217A">
                <w:rPr>
                  <w:rFonts w:ascii="Times New Roman" w:hAnsi="Times New Roman" w:cs="Times New Roman"/>
                  <w:b/>
                  <w:bCs w:val="0"/>
                  <w:sz w:val="20"/>
                  <w:szCs w:val="20"/>
                </w:rPr>
                <w:t>.</w:t>
              </w:r>
            </w:ins>
          </w:p>
        </w:tc>
        <w:tc>
          <w:tcPr>
            <w:tcW w:w="1249" w:type="dxa"/>
            <w:tcBorders>
              <w:bottom w:val="nil"/>
            </w:tcBorders>
            <w:tcPrChange w:id="2660" w:author="Inno" w:date="2024-08-12T11:20:00Z" w16du:dateUtc="2024-08-12T18:20:00Z">
              <w:tcPr>
                <w:tcW w:w="1249" w:type="dxa"/>
                <w:gridSpan w:val="2"/>
              </w:tcPr>
            </w:tcPrChange>
          </w:tcPr>
          <w:p w14:paraId="4C83BD8A" w14:textId="77777777" w:rsidR="000732C0" w:rsidRPr="000248B5" w:rsidRDefault="000732C0" w:rsidP="009310C8">
            <w:pPr>
              <w:spacing w:line="20" w:lineRule="atLeast"/>
              <w:jc w:val="center"/>
              <w:rPr>
                <w:rFonts w:ascii="Times New Roman" w:hAnsi="Times New Roman" w:cs="Times New Roman"/>
                <w:b/>
                <w:sz w:val="20"/>
                <w:szCs w:val="20"/>
              </w:rPr>
            </w:pPr>
            <w:r w:rsidRPr="000248B5">
              <w:rPr>
                <w:rFonts w:ascii="Times New Roman" w:hAnsi="Times New Roman" w:cs="Times New Roman"/>
                <w:b/>
                <w:sz w:val="20"/>
                <w:szCs w:val="20"/>
              </w:rPr>
              <w:t>No. of Cycle</w:t>
            </w:r>
          </w:p>
        </w:tc>
        <w:tc>
          <w:tcPr>
            <w:tcW w:w="1559" w:type="dxa"/>
            <w:tcBorders>
              <w:bottom w:val="nil"/>
            </w:tcBorders>
            <w:tcPrChange w:id="2661" w:author="Inno" w:date="2024-08-12T11:20:00Z" w16du:dateUtc="2024-08-12T18:20:00Z">
              <w:tcPr>
                <w:tcW w:w="1559" w:type="dxa"/>
                <w:gridSpan w:val="2"/>
              </w:tcPr>
            </w:tcPrChange>
          </w:tcPr>
          <w:p w14:paraId="750B3BAF" w14:textId="77777777" w:rsidR="000732C0" w:rsidRPr="000248B5" w:rsidRDefault="000732C0" w:rsidP="009310C8">
            <w:pPr>
              <w:spacing w:line="20" w:lineRule="atLeast"/>
              <w:jc w:val="center"/>
              <w:rPr>
                <w:rFonts w:ascii="Times New Roman" w:hAnsi="Times New Roman" w:cs="Times New Roman"/>
                <w:b/>
                <w:bCs w:val="0"/>
                <w:smallCaps/>
                <w:sz w:val="20"/>
                <w:szCs w:val="20"/>
              </w:rPr>
            </w:pPr>
            <w:r w:rsidRPr="000248B5">
              <w:rPr>
                <w:rFonts w:ascii="Times New Roman" w:hAnsi="Times New Roman" w:cs="Times New Roman"/>
                <w:b/>
                <w:sz w:val="20"/>
                <w:szCs w:val="20"/>
              </w:rPr>
              <w:t>Number of Brake Applications X</w:t>
            </w:r>
          </w:p>
        </w:tc>
        <w:tc>
          <w:tcPr>
            <w:tcW w:w="2552" w:type="dxa"/>
            <w:tcBorders>
              <w:bottom w:val="nil"/>
            </w:tcBorders>
            <w:tcPrChange w:id="2662" w:author="Inno" w:date="2024-08-12T11:20:00Z" w16du:dateUtc="2024-08-12T18:20:00Z">
              <w:tcPr>
                <w:tcW w:w="2552" w:type="dxa"/>
                <w:gridSpan w:val="2"/>
              </w:tcPr>
            </w:tcPrChange>
          </w:tcPr>
          <w:p w14:paraId="4AFD9FA3" w14:textId="77777777" w:rsidR="000732C0" w:rsidRPr="000248B5" w:rsidRDefault="000732C0" w:rsidP="009310C8">
            <w:pPr>
              <w:spacing w:line="20" w:lineRule="atLeast"/>
              <w:jc w:val="center"/>
              <w:rPr>
                <w:rFonts w:ascii="Times New Roman" w:hAnsi="Times New Roman" w:cs="Times New Roman"/>
                <w:b/>
                <w:bCs w:val="0"/>
                <w:smallCaps/>
                <w:sz w:val="20"/>
                <w:szCs w:val="20"/>
              </w:rPr>
            </w:pPr>
            <w:r w:rsidRPr="000248B5">
              <w:rPr>
                <w:rFonts w:ascii="Times New Roman" w:hAnsi="Times New Roman" w:cs="Times New Roman"/>
                <w:b/>
                <w:sz w:val="20"/>
                <w:szCs w:val="20"/>
              </w:rPr>
              <w:t xml:space="preserve">Initial Brake Rotor Temperature </w:t>
            </w:r>
          </w:p>
        </w:tc>
        <w:tc>
          <w:tcPr>
            <w:tcW w:w="1559" w:type="dxa"/>
            <w:tcBorders>
              <w:bottom w:val="nil"/>
            </w:tcBorders>
            <w:tcPrChange w:id="2663" w:author="Inno" w:date="2024-08-12T11:20:00Z" w16du:dateUtc="2024-08-12T18:20:00Z">
              <w:tcPr>
                <w:tcW w:w="1559" w:type="dxa"/>
                <w:gridSpan w:val="2"/>
              </w:tcPr>
            </w:tcPrChange>
          </w:tcPr>
          <w:p w14:paraId="7EE1FBD0" w14:textId="77777777" w:rsidR="000732C0" w:rsidRPr="000248B5" w:rsidRDefault="000732C0" w:rsidP="009310C8">
            <w:pPr>
              <w:spacing w:line="20" w:lineRule="atLeast"/>
              <w:jc w:val="center"/>
              <w:rPr>
                <w:rFonts w:ascii="Times New Roman" w:hAnsi="Times New Roman" w:cs="Times New Roman"/>
                <w:b/>
                <w:bCs w:val="0"/>
                <w:smallCaps/>
                <w:sz w:val="20"/>
                <w:szCs w:val="20"/>
              </w:rPr>
            </w:pPr>
            <w:r w:rsidRPr="000248B5">
              <w:rPr>
                <w:rFonts w:ascii="Times New Roman" w:hAnsi="Times New Roman" w:cs="Times New Roman"/>
                <w:b/>
                <w:sz w:val="20"/>
                <w:szCs w:val="20"/>
              </w:rPr>
              <w:t>Forced Cooling</w:t>
            </w:r>
          </w:p>
        </w:tc>
      </w:tr>
      <w:tr w:rsidR="000732C0" w:rsidRPr="000248B5" w14:paraId="12F2FB3E" w14:textId="77777777" w:rsidTr="008A217A">
        <w:trPr>
          <w:jc w:val="center"/>
          <w:trPrChange w:id="2664" w:author="Inno" w:date="2024-08-12T11:20:00Z" w16du:dateUtc="2024-08-12T18:20:00Z">
            <w:trPr>
              <w:gridBefore w:val="1"/>
              <w:gridAfter w:val="0"/>
              <w:jc w:val="center"/>
            </w:trPr>
          </w:trPrChange>
        </w:trPr>
        <w:tc>
          <w:tcPr>
            <w:tcW w:w="1006" w:type="dxa"/>
            <w:tcBorders>
              <w:top w:val="nil"/>
              <w:bottom w:val="single" w:sz="4" w:space="0" w:color="auto"/>
            </w:tcBorders>
            <w:tcPrChange w:id="2665" w:author="Inno" w:date="2024-08-12T11:20:00Z" w16du:dateUtc="2024-08-12T18:20:00Z">
              <w:tcPr>
                <w:tcW w:w="731" w:type="dxa"/>
              </w:tcPr>
            </w:tcPrChange>
          </w:tcPr>
          <w:p w14:paraId="44EA30A4" w14:textId="77777777" w:rsidR="000732C0" w:rsidRPr="000248B5" w:rsidRDefault="000732C0" w:rsidP="00B475C1">
            <w:pPr>
              <w:pStyle w:val="ListParagraph"/>
              <w:numPr>
                <w:ilvl w:val="0"/>
                <w:numId w:val="13"/>
              </w:numPr>
              <w:spacing w:after="120" w:line="20" w:lineRule="atLeast"/>
              <w:ind w:left="520" w:hanging="160"/>
              <w:jc w:val="center"/>
              <w:rPr>
                <w:rFonts w:ascii="Times New Roman" w:hAnsi="Times New Roman" w:cs="Times New Roman"/>
                <w:smallCaps/>
                <w:sz w:val="20"/>
                <w:szCs w:val="20"/>
              </w:rPr>
              <w:pPrChange w:id="2666" w:author="Inno" w:date="2024-08-12T11:20:00Z" w16du:dateUtc="2024-08-12T18:20:00Z">
                <w:pPr>
                  <w:pStyle w:val="ListParagraph"/>
                  <w:numPr>
                    <w:numId w:val="13"/>
                  </w:numPr>
                  <w:spacing w:line="20" w:lineRule="atLeast"/>
                  <w:ind w:hanging="360"/>
                  <w:jc w:val="center"/>
                </w:pPr>
              </w:pPrChange>
            </w:pPr>
          </w:p>
        </w:tc>
        <w:tc>
          <w:tcPr>
            <w:tcW w:w="1249" w:type="dxa"/>
            <w:tcBorders>
              <w:top w:val="nil"/>
              <w:bottom w:val="single" w:sz="4" w:space="0" w:color="auto"/>
            </w:tcBorders>
            <w:tcPrChange w:id="2667" w:author="Inno" w:date="2024-08-12T11:20:00Z" w16du:dateUtc="2024-08-12T18:20:00Z">
              <w:tcPr>
                <w:tcW w:w="1249" w:type="dxa"/>
                <w:gridSpan w:val="2"/>
              </w:tcPr>
            </w:tcPrChange>
          </w:tcPr>
          <w:p w14:paraId="6758D759" w14:textId="77777777" w:rsidR="000732C0" w:rsidRPr="000248B5" w:rsidRDefault="000732C0" w:rsidP="00B475C1">
            <w:pPr>
              <w:pStyle w:val="ListParagraph"/>
              <w:numPr>
                <w:ilvl w:val="0"/>
                <w:numId w:val="13"/>
              </w:numPr>
              <w:spacing w:after="120" w:line="20" w:lineRule="atLeast"/>
              <w:ind w:right="-280"/>
              <w:jc w:val="center"/>
              <w:rPr>
                <w:rFonts w:ascii="Times New Roman" w:hAnsi="Times New Roman" w:cs="Times New Roman"/>
                <w:smallCaps/>
                <w:sz w:val="20"/>
                <w:szCs w:val="20"/>
              </w:rPr>
              <w:pPrChange w:id="2668" w:author="Inno" w:date="2024-08-12T11:20:00Z" w16du:dateUtc="2024-08-12T18:20:00Z">
                <w:pPr>
                  <w:pStyle w:val="ListParagraph"/>
                  <w:numPr>
                    <w:numId w:val="13"/>
                  </w:numPr>
                  <w:spacing w:line="20" w:lineRule="atLeast"/>
                  <w:ind w:hanging="360"/>
                  <w:jc w:val="center"/>
                </w:pPr>
              </w:pPrChange>
            </w:pPr>
          </w:p>
        </w:tc>
        <w:tc>
          <w:tcPr>
            <w:tcW w:w="1559" w:type="dxa"/>
            <w:tcBorders>
              <w:top w:val="nil"/>
              <w:bottom w:val="single" w:sz="4" w:space="0" w:color="auto"/>
            </w:tcBorders>
            <w:tcPrChange w:id="2669" w:author="Inno" w:date="2024-08-12T11:20:00Z" w16du:dateUtc="2024-08-12T18:20:00Z">
              <w:tcPr>
                <w:tcW w:w="1559" w:type="dxa"/>
                <w:gridSpan w:val="2"/>
              </w:tcPr>
            </w:tcPrChange>
          </w:tcPr>
          <w:p w14:paraId="564A4E04" w14:textId="77777777" w:rsidR="000732C0" w:rsidRPr="000248B5" w:rsidRDefault="000732C0" w:rsidP="00B475C1">
            <w:pPr>
              <w:pStyle w:val="ListParagraph"/>
              <w:numPr>
                <w:ilvl w:val="0"/>
                <w:numId w:val="13"/>
              </w:numPr>
              <w:spacing w:after="120" w:line="20" w:lineRule="atLeast"/>
              <w:ind w:right="-250"/>
              <w:jc w:val="center"/>
              <w:rPr>
                <w:rFonts w:ascii="Times New Roman" w:hAnsi="Times New Roman" w:cs="Times New Roman"/>
                <w:smallCaps/>
                <w:sz w:val="20"/>
                <w:szCs w:val="20"/>
              </w:rPr>
              <w:pPrChange w:id="2670" w:author="Inno" w:date="2024-08-12T11:20:00Z" w16du:dateUtc="2024-08-12T18:20:00Z">
                <w:pPr>
                  <w:pStyle w:val="ListParagraph"/>
                  <w:numPr>
                    <w:numId w:val="13"/>
                  </w:numPr>
                  <w:spacing w:line="20" w:lineRule="atLeast"/>
                  <w:ind w:hanging="360"/>
                  <w:jc w:val="center"/>
                </w:pPr>
              </w:pPrChange>
            </w:pPr>
          </w:p>
        </w:tc>
        <w:tc>
          <w:tcPr>
            <w:tcW w:w="2552" w:type="dxa"/>
            <w:tcBorders>
              <w:top w:val="nil"/>
              <w:bottom w:val="single" w:sz="4" w:space="0" w:color="auto"/>
            </w:tcBorders>
            <w:tcPrChange w:id="2671" w:author="Inno" w:date="2024-08-12T11:20:00Z" w16du:dateUtc="2024-08-12T18:20:00Z">
              <w:tcPr>
                <w:tcW w:w="2552" w:type="dxa"/>
                <w:gridSpan w:val="2"/>
              </w:tcPr>
            </w:tcPrChange>
          </w:tcPr>
          <w:p w14:paraId="7B9FE3BD" w14:textId="77777777" w:rsidR="000732C0" w:rsidRPr="000248B5" w:rsidRDefault="000732C0" w:rsidP="00B475C1">
            <w:pPr>
              <w:pStyle w:val="ListParagraph"/>
              <w:numPr>
                <w:ilvl w:val="0"/>
                <w:numId w:val="13"/>
              </w:numPr>
              <w:spacing w:after="120" w:line="20" w:lineRule="atLeast"/>
              <w:ind w:right="-310"/>
              <w:jc w:val="center"/>
              <w:rPr>
                <w:rFonts w:ascii="Times New Roman" w:hAnsi="Times New Roman" w:cs="Times New Roman"/>
                <w:smallCaps/>
                <w:sz w:val="20"/>
                <w:szCs w:val="20"/>
              </w:rPr>
              <w:pPrChange w:id="2672" w:author="Inno" w:date="2024-08-12T11:20:00Z" w16du:dateUtc="2024-08-12T18:20:00Z">
                <w:pPr>
                  <w:pStyle w:val="ListParagraph"/>
                  <w:numPr>
                    <w:numId w:val="13"/>
                  </w:numPr>
                  <w:spacing w:line="20" w:lineRule="atLeast"/>
                  <w:ind w:hanging="360"/>
                  <w:jc w:val="center"/>
                </w:pPr>
              </w:pPrChange>
            </w:pPr>
          </w:p>
        </w:tc>
        <w:tc>
          <w:tcPr>
            <w:tcW w:w="1559" w:type="dxa"/>
            <w:tcBorders>
              <w:top w:val="nil"/>
              <w:bottom w:val="single" w:sz="4" w:space="0" w:color="auto"/>
            </w:tcBorders>
            <w:tcPrChange w:id="2673" w:author="Inno" w:date="2024-08-12T11:20:00Z" w16du:dateUtc="2024-08-12T18:20:00Z">
              <w:tcPr>
                <w:tcW w:w="1559" w:type="dxa"/>
                <w:gridSpan w:val="2"/>
              </w:tcPr>
            </w:tcPrChange>
          </w:tcPr>
          <w:p w14:paraId="3FF0C644" w14:textId="77777777" w:rsidR="000732C0" w:rsidRPr="000248B5" w:rsidRDefault="000732C0" w:rsidP="00B475C1">
            <w:pPr>
              <w:pStyle w:val="ListParagraph"/>
              <w:numPr>
                <w:ilvl w:val="0"/>
                <w:numId w:val="13"/>
              </w:numPr>
              <w:spacing w:after="120" w:line="20" w:lineRule="atLeast"/>
              <w:ind w:right="-280"/>
              <w:jc w:val="center"/>
              <w:rPr>
                <w:rFonts w:ascii="Times New Roman" w:hAnsi="Times New Roman" w:cs="Times New Roman"/>
                <w:smallCaps/>
                <w:sz w:val="20"/>
                <w:szCs w:val="20"/>
              </w:rPr>
              <w:pPrChange w:id="2674" w:author="Inno" w:date="2024-08-12T11:20:00Z" w16du:dateUtc="2024-08-12T18:20:00Z">
                <w:pPr>
                  <w:pStyle w:val="ListParagraph"/>
                  <w:numPr>
                    <w:numId w:val="13"/>
                  </w:numPr>
                  <w:spacing w:line="20" w:lineRule="atLeast"/>
                  <w:ind w:hanging="360"/>
                  <w:jc w:val="center"/>
                </w:pPr>
              </w:pPrChange>
            </w:pPr>
          </w:p>
        </w:tc>
      </w:tr>
      <w:tr w:rsidR="000732C0" w:rsidRPr="000248B5" w14:paraId="22A04362" w14:textId="77777777" w:rsidTr="008A217A">
        <w:trPr>
          <w:jc w:val="center"/>
          <w:trPrChange w:id="2675" w:author="Inno" w:date="2024-08-12T11:20:00Z" w16du:dateUtc="2024-08-12T18:20:00Z">
            <w:trPr>
              <w:gridBefore w:val="1"/>
              <w:gridAfter w:val="0"/>
              <w:jc w:val="center"/>
            </w:trPr>
          </w:trPrChange>
        </w:trPr>
        <w:tc>
          <w:tcPr>
            <w:tcW w:w="1006" w:type="dxa"/>
            <w:tcBorders>
              <w:top w:val="single" w:sz="4" w:space="0" w:color="auto"/>
            </w:tcBorders>
            <w:tcPrChange w:id="2676" w:author="Inno" w:date="2024-08-12T11:20:00Z" w16du:dateUtc="2024-08-12T18:20:00Z">
              <w:tcPr>
                <w:tcW w:w="731" w:type="dxa"/>
              </w:tcPr>
            </w:tcPrChange>
          </w:tcPr>
          <w:p w14:paraId="0E9D3984" w14:textId="77777777" w:rsidR="000732C0" w:rsidRPr="000248B5" w:rsidRDefault="000732C0" w:rsidP="00B475C1">
            <w:pPr>
              <w:pStyle w:val="ListParagraph"/>
              <w:numPr>
                <w:ilvl w:val="0"/>
                <w:numId w:val="12"/>
              </w:numPr>
              <w:spacing w:after="120" w:line="20" w:lineRule="atLeast"/>
              <w:jc w:val="center"/>
              <w:rPr>
                <w:rFonts w:ascii="Times New Roman" w:hAnsi="Times New Roman" w:cs="Times New Roman"/>
                <w:sz w:val="20"/>
                <w:szCs w:val="20"/>
              </w:rPr>
              <w:pPrChange w:id="2677" w:author="Inno" w:date="2024-08-12T11:20:00Z" w16du:dateUtc="2024-08-12T18:20:00Z">
                <w:pPr>
                  <w:pStyle w:val="ListParagraph"/>
                  <w:numPr>
                    <w:numId w:val="12"/>
                  </w:numPr>
                  <w:spacing w:line="20" w:lineRule="atLeast"/>
                  <w:ind w:left="786" w:hanging="360"/>
                  <w:jc w:val="center"/>
                </w:pPr>
              </w:pPrChange>
            </w:pPr>
          </w:p>
        </w:tc>
        <w:tc>
          <w:tcPr>
            <w:tcW w:w="1249" w:type="dxa"/>
            <w:tcBorders>
              <w:top w:val="single" w:sz="4" w:space="0" w:color="auto"/>
            </w:tcBorders>
            <w:tcPrChange w:id="2678" w:author="Inno" w:date="2024-08-12T11:20:00Z" w16du:dateUtc="2024-08-12T18:20:00Z">
              <w:tcPr>
                <w:tcW w:w="1249" w:type="dxa"/>
                <w:gridSpan w:val="2"/>
              </w:tcPr>
            </w:tcPrChange>
          </w:tcPr>
          <w:p w14:paraId="40B43513" w14:textId="77777777" w:rsidR="000732C0" w:rsidRPr="000248B5" w:rsidRDefault="000732C0" w:rsidP="00B475C1">
            <w:pPr>
              <w:spacing w:after="120" w:line="20" w:lineRule="atLeast"/>
              <w:jc w:val="center"/>
              <w:rPr>
                <w:rFonts w:ascii="Times New Roman" w:hAnsi="Times New Roman" w:cs="Times New Roman"/>
                <w:smallCaps/>
                <w:sz w:val="20"/>
                <w:szCs w:val="20"/>
              </w:rPr>
              <w:pPrChange w:id="2679" w:author="Inno" w:date="2024-08-12T11:20:00Z" w16du:dateUtc="2024-08-12T18:20:00Z">
                <w:pPr>
                  <w:spacing w:line="20" w:lineRule="atLeast"/>
                  <w:jc w:val="center"/>
                </w:pPr>
              </w:pPrChange>
            </w:pPr>
            <w:r w:rsidRPr="000248B5">
              <w:rPr>
                <w:rFonts w:ascii="Times New Roman" w:hAnsi="Times New Roman" w:cs="Times New Roman"/>
                <w:smallCaps/>
                <w:sz w:val="20"/>
                <w:szCs w:val="20"/>
              </w:rPr>
              <w:t>1</w:t>
            </w:r>
          </w:p>
        </w:tc>
        <w:tc>
          <w:tcPr>
            <w:tcW w:w="1559" w:type="dxa"/>
            <w:tcBorders>
              <w:top w:val="single" w:sz="4" w:space="0" w:color="auto"/>
            </w:tcBorders>
            <w:tcPrChange w:id="2680" w:author="Inno" w:date="2024-08-12T11:20:00Z" w16du:dateUtc="2024-08-12T18:20:00Z">
              <w:tcPr>
                <w:tcW w:w="1559" w:type="dxa"/>
                <w:gridSpan w:val="2"/>
              </w:tcPr>
            </w:tcPrChange>
          </w:tcPr>
          <w:p w14:paraId="5C64F59D" w14:textId="77777777" w:rsidR="000732C0" w:rsidRPr="000248B5" w:rsidRDefault="00EE5067" w:rsidP="00B475C1">
            <w:pPr>
              <w:spacing w:after="120" w:line="20" w:lineRule="atLeast"/>
              <w:jc w:val="center"/>
              <w:rPr>
                <w:rFonts w:ascii="Times New Roman" w:hAnsi="Times New Roman" w:cs="Times New Roman"/>
                <w:smallCaps/>
                <w:sz w:val="20"/>
                <w:szCs w:val="20"/>
              </w:rPr>
              <w:pPrChange w:id="2681" w:author="Inno" w:date="2024-08-12T11:20:00Z" w16du:dateUtc="2024-08-12T18:20:00Z">
                <w:pPr>
                  <w:spacing w:line="20" w:lineRule="atLeast"/>
                  <w:jc w:val="center"/>
                </w:pPr>
              </w:pPrChange>
            </w:pPr>
            <w:r w:rsidRPr="000248B5">
              <w:rPr>
                <w:rFonts w:ascii="Times New Roman" w:hAnsi="Times New Roman" w:cs="Times New Roman"/>
                <w:smallCaps/>
                <w:sz w:val="20"/>
                <w:szCs w:val="20"/>
              </w:rPr>
              <w:t>5</w:t>
            </w:r>
          </w:p>
        </w:tc>
        <w:tc>
          <w:tcPr>
            <w:tcW w:w="2552" w:type="dxa"/>
            <w:tcBorders>
              <w:top w:val="single" w:sz="4" w:space="0" w:color="auto"/>
            </w:tcBorders>
            <w:tcPrChange w:id="2682" w:author="Inno" w:date="2024-08-12T11:20:00Z" w16du:dateUtc="2024-08-12T18:20:00Z">
              <w:tcPr>
                <w:tcW w:w="2552" w:type="dxa"/>
                <w:gridSpan w:val="2"/>
              </w:tcPr>
            </w:tcPrChange>
          </w:tcPr>
          <w:p w14:paraId="282F6E77" w14:textId="77777777" w:rsidR="000732C0" w:rsidRPr="000248B5" w:rsidRDefault="00EE5067" w:rsidP="00B475C1">
            <w:pPr>
              <w:spacing w:after="120" w:line="20" w:lineRule="atLeast"/>
              <w:jc w:val="center"/>
              <w:rPr>
                <w:rFonts w:ascii="Times New Roman" w:hAnsi="Times New Roman" w:cs="Times New Roman"/>
                <w:smallCaps/>
                <w:sz w:val="20"/>
                <w:szCs w:val="20"/>
              </w:rPr>
              <w:pPrChange w:id="2683" w:author="Inno" w:date="2024-08-12T11:20:00Z" w16du:dateUtc="2024-08-12T18:20:00Z">
                <w:pPr>
                  <w:spacing w:line="20" w:lineRule="atLeast"/>
                  <w:jc w:val="center"/>
                </w:pPr>
              </w:pPrChange>
            </w:pPr>
            <w:r w:rsidRPr="000248B5">
              <w:rPr>
                <w:rFonts w:ascii="Times New Roman" w:hAnsi="Times New Roman" w:cs="Times New Roman"/>
                <w:sz w:val="20"/>
                <w:szCs w:val="20"/>
              </w:rPr>
              <w:t>100</w:t>
            </w:r>
          </w:p>
        </w:tc>
        <w:tc>
          <w:tcPr>
            <w:tcW w:w="1559" w:type="dxa"/>
            <w:tcBorders>
              <w:top w:val="single" w:sz="4" w:space="0" w:color="auto"/>
            </w:tcBorders>
            <w:tcPrChange w:id="2684" w:author="Inno" w:date="2024-08-12T11:20:00Z" w16du:dateUtc="2024-08-12T18:20:00Z">
              <w:tcPr>
                <w:tcW w:w="1559" w:type="dxa"/>
                <w:gridSpan w:val="2"/>
              </w:tcPr>
            </w:tcPrChange>
          </w:tcPr>
          <w:p w14:paraId="3EAD8A52" w14:textId="77777777" w:rsidR="000732C0" w:rsidRPr="000248B5" w:rsidRDefault="00EE5067" w:rsidP="00B475C1">
            <w:pPr>
              <w:spacing w:after="120" w:line="20" w:lineRule="atLeast"/>
              <w:jc w:val="center"/>
              <w:rPr>
                <w:rFonts w:ascii="Times New Roman" w:hAnsi="Times New Roman" w:cs="Times New Roman"/>
                <w:sz w:val="20"/>
                <w:szCs w:val="20"/>
              </w:rPr>
              <w:pPrChange w:id="2685" w:author="Inno" w:date="2024-08-12T11:20:00Z" w16du:dateUtc="2024-08-12T18:20:00Z">
                <w:pPr>
                  <w:spacing w:line="20" w:lineRule="atLeast"/>
                  <w:jc w:val="center"/>
                </w:pPr>
              </w:pPrChange>
            </w:pPr>
            <w:r w:rsidRPr="000248B5">
              <w:rPr>
                <w:rFonts w:ascii="Times New Roman" w:hAnsi="Times New Roman" w:cs="Times New Roman"/>
                <w:sz w:val="20"/>
                <w:szCs w:val="20"/>
              </w:rPr>
              <w:t>Yes</w:t>
            </w:r>
          </w:p>
        </w:tc>
      </w:tr>
      <w:tr w:rsidR="000732C0" w:rsidRPr="000248B5" w14:paraId="558F7089" w14:textId="77777777" w:rsidTr="008A217A">
        <w:trPr>
          <w:jc w:val="center"/>
          <w:trPrChange w:id="2686" w:author="Inno" w:date="2024-08-12T11:20:00Z" w16du:dateUtc="2024-08-12T18:20:00Z">
            <w:trPr>
              <w:gridBefore w:val="1"/>
              <w:gridAfter w:val="0"/>
              <w:jc w:val="center"/>
            </w:trPr>
          </w:trPrChange>
        </w:trPr>
        <w:tc>
          <w:tcPr>
            <w:tcW w:w="1006" w:type="dxa"/>
            <w:tcPrChange w:id="2687" w:author="Inno" w:date="2024-08-12T11:20:00Z" w16du:dateUtc="2024-08-12T18:20:00Z">
              <w:tcPr>
                <w:tcW w:w="731" w:type="dxa"/>
              </w:tcPr>
            </w:tcPrChange>
          </w:tcPr>
          <w:p w14:paraId="7945C709" w14:textId="77777777" w:rsidR="000732C0" w:rsidRPr="000248B5" w:rsidRDefault="000732C0" w:rsidP="00B475C1">
            <w:pPr>
              <w:pStyle w:val="ListParagraph"/>
              <w:numPr>
                <w:ilvl w:val="0"/>
                <w:numId w:val="12"/>
              </w:numPr>
              <w:spacing w:after="120" w:line="20" w:lineRule="atLeast"/>
              <w:jc w:val="center"/>
              <w:rPr>
                <w:rFonts w:ascii="Times New Roman" w:hAnsi="Times New Roman" w:cs="Times New Roman"/>
                <w:sz w:val="20"/>
                <w:szCs w:val="20"/>
              </w:rPr>
              <w:pPrChange w:id="2688" w:author="Inno" w:date="2024-08-12T11:20:00Z" w16du:dateUtc="2024-08-12T18:20:00Z">
                <w:pPr>
                  <w:pStyle w:val="ListParagraph"/>
                  <w:numPr>
                    <w:numId w:val="12"/>
                  </w:numPr>
                  <w:spacing w:line="20" w:lineRule="atLeast"/>
                  <w:ind w:left="786" w:hanging="360"/>
                  <w:jc w:val="center"/>
                </w:pPr>
              </w:pPrChange>
            </w:pPr>
          </w:p>
        </w:tc>
        <w:tc>
          <w:tcPr>
            <w:tcW w:w="1249" w:type="dxa"/>
            <w:tcPrChange w:id="2689" w:author="Inno" w:date="2024-08-12T11:20:00Z" w16du:dateUtc="2024-08-12T18:20:00Z">
              <w:tcPr>
                <w:tcW w:w="1249" w:type="dxa"/>
                <w:gridSpan w:val="2"/>
              </w:tcPr>
            </w:tcPrChange>
          </w:tcPr>
          <w:p w14:paraId="04F1AC91" w14:textId="77777777" w:rsidR="000732C0" w:rsidRPr="000248B5" w:rsidRDefault="000732C0" w:rsidP="00B475C1">
            <w:pPr>
              <w:spacing w:after="120" w:line="20" w:lineRule="atLeast"/>
              <w:jc w:val="center"/>
              <w:rPr>
                <w:rFonts w:ascii="Times New Roman" w:hAnsi="Times New Roman" w:cs="Times New Roman"/>
                <w:sz w:val="20"/>
                <w:szCs w:val="20"/>
              </w:rPr>
              <w:pPrChange w:id="2690" w:author="Inno" w:date="2024-08-12T11:20:00Z" w16du:dateUtc="2024-08-12T18:20:00Z">
                <w:pPr>
                  <w:spacing w:line="20" w:lineRule="atLeast"/>
                  <w:jc w:val="center"/>
                </w:pPr>
              </w:pPrChange>
            </w:pPr>
            <w:r w:rsidRPr="000248B5">
              <w:rPr>
                <w:rFonts w:ascii="Times New Roman" w:hAnsi="Times New Roman" w:cs="Times New Roman"/>
                <w:sz w:val="20"/>
                <w:szCs w:val="20"/>
              </w:rPr>
              <w:t>2</w:t>
            </w:r>
          </w:p>
        </w:tc>
        <w:tc>
          <w:tcPr>
            <w:tcW w:w="1559" w:type="dxa"/>
            <w:tcPrChange w:id="2691" w:author="Inno" w:date="2024-08-12T11:20:00Z" w16du:dateUtc="2024-08-12T18:20:00Z">
              <w:tcPr>
                <w:tcW w:w="1559" w:type="dxa"/>
                <w:gridSpan w:val="2"/>
              </w:tcPr>
            </w:tcPrChange>
          </w:tcPr>
          <w:p w14:paraId="4675F9BD" w14:textId="77777777" w:rsidR="000732C0" w:rsidRPr="000248B5" w:rsidRDefault="00EE5067" w:rsidP="00B475C1">
            <w:pPr>
              <w:spacing w:after="120" w:line="20" w:lineRule="atLeast"/>
              <w:jc w:val="center"/>
              <w:rPr>
                <w:rFonts w:ascii="Times New Roman" w:hAnsi="Times New Roman" w:cs="Times New Roman"/>
                <w:sz w:val="20"/>
                <w:szCs w:val="20"/>
              </w:rPr>
              <w:pPrChange w:id="2692" w:author="Inno" w:date="2024-08-12T11:20:00Z" w16du:dateUtc="2024-08-12T18:20:00Z">
                <w:pPr>
                  <w:spacing w:line="20" w:lineRule="atLeast"/>
                  <w:jc w:val="center"/>
                </w:pPr>
              </w:pPrChange>
            </w:pPr>
            <w:r w:rsidRPr="000248B5">
              <w:rPr>
                <w:rFonts w:ascii="Times New Roman" w:hAnsi="Times New Roman" w:cs="Times New Roman"/>
                <w:sz w:val="20"/>
                <w:szCs w:val="20"/>
              </w:rPr>
              <w:t>5</w:t>
            </w:r>
          </w:p>
        </w:tc>
        <w:tc>
          <w:tcPr>
            <w:tcW w:w="2552" w:type="dxa"/>
            <w:tcPrChange w:id="2693" w:author="Inno" w:date="2024-08-12T11:20:00Z" w16du:dateUtc="2024-08-12T18:20:00Z">
              <w:tcPr>
                <w:tcW w:w="2552" w:type="dxa"/>
                <w:gridSpan w:val="2"/>
              </w:tcPr>
            </w:tcPrChange>
          </w:tcPr>
          <w:p w14:paraId="36FA90F1" w14:textId="0AAD68AB" w:rsidR="000732C0" w:rsidRPr="000248B5" w:rsidRDefault="00EE5067" w:rsidP="00B475C1">
            <w:pPr>
              <w:spacing w:after="120" w:line="20" w:lineRule="atLeast"/>
              <w:jc w:val="center"/>
              <w:rPr>
                <w:rFonts w:ascii="Times New Roman" w:hAnsi="Times New Roman" w:cs="Times New Roman"/>
                <w:sz w:val="20"/>
                <w:szCs w:val="20"/>
              </w:rPr>
              <w:pPrChange w:id="2694" w:author="Inno" w:date="2024-08-12T11:20:00Z" w16du:dateUtc="2024-08-12T18:20:00Z">
                <w:pPr>
                  <w:spacing w:line="20" w:lineRule="atLeast"/>
                  <w:jc w:val="center"/>
                </w:pPr>
              </w:pPrChange>
            </w:pPr>
            <w:r w:rsidRPr="000248B5">
              <w:rPr>
                <w:rFonts w:ascii="Times New Roman" w:hAnsi="Times New Roman" w:cs="Times New Roman"/>
                <w:sz w:val="20"/>
                <w:szCs w:val="20"/>
              </w:rPr>
              <w:t>Increasing</w:t>
            </w:r>
            <w:ins w:id="2695" w:author="Inno" w:date="2024-08-12T11:19:00Z" w16du:dateUtc="2024-08-12T18:19:00Z">
              <w:r w:rsidR="008A217A">
                <w:rPr>
                  <w:rFonts w:ascii="Times New Roman" w:hAnsi="Times New Roman" w:cs="Times New Roman"/>
                  <w:sz w:val="20"/>
                  <w:szCs w:val="20"/>
                </w:rPr>
                <w:t xml:space="preserve"> </w:t>
              </w:r>
            </w:ins>
            <w:r w:rsidR="00741457" w:rsidRPr="000248B5">
              <w:rPr>
                <w:rFonts w:ascii="Times New Roman" w:hAnsi="Times New Roman" w:cs="Times New Roman"/>
                <w:sz w:val="20"/>
                <w:szCs w:val="20"/>
              </w:rPr>
              <w:t>≤</w:t>
            </w:r>
            <w:ins w:id="2696" w:author="Inno" w:date="2024-08-12T11:19:00Z" w16du:dateUtc="2024-08-12T18:19:00Z">
              <w:r w:rsidR="008A217A">
                <w:rPr>
                  <w:rFonts w:ascii="Times New Roman" w:hAnsi="Times New Roman" w:cs="Times New Roman"/>
                  <w:sz w:val="20"/>
                  <w:szCs w:val="20"/>
                </w:rPr>
                <w:t xml:space="preserve"> </w:t>
              </w:r>
            </w:ins>
            <w:r w:rsidRPr="000248B5">
              <w:rPr>
                <w:rFonts w:ascii="Times New Roman" w:hAnsi="Times New Roman" w:cs="Times New Roman"/>
                <w:sz w:val="20"/>
                <w:szCs w:val="20"/>
              </w:rPr>
              <w:t>2</w:t>
            </w:r>
            <w:r w:rsidR="000732C0" w:rsidRPr="000248B5">
              <w:rPr>
                <w:rFonts w:ascii="Times New Roman" w:hAnsi="Times New Roman" w:cs="Times New Roman"/>
                <w:sz w:val="20"/>
                <w:szCs w:val="20"/>
              </w:rPr>
              <w:t>00</w:t>
            </w:r>
          </w:p>
        </w:tc>
        <w:tc>
          <w:tcPr>
            <w:tcW w:w="1559" w:type="dxa"/>
            <w:tcPrChange w:id="2697" w:author="Inno" w:date="2024-08-12T11:20:00Z" w16du:dateUtc="2024-08-12T18:20:00Z">
              <w:tcPr>
                <w:tcW w:w="1559" w:type="dxa"/>
                <w:gridSpan w:val="2"/>
              </w:tcPr>
            </w:tcPrChange>
          </w:tcPr>
          <w:p w14:paraId="459739C1" w14:textId="77777777" w:rsidR="000732C0" w:rsidRPr="000248B5" w:rsidRDefault="000732C0" w:rsidP="00B475C1">
            <w:pPr>
              <w:spacing w:after="120" w:line="20" w:lineRule="atLeast"/>
              <w:jc w:val="center"/>
              <w:rPr>
                <w:rFonts w:ascii="Times New Roman" w:hAnsi="Times New Roman" w:cs="Times New Roman"/>
                <w:sz w:val="20"/>
                <w:szCs w:val="20"/>
              </w:rPr>
              <w:pPrChange w:id="2698" w:author="Inno" w:date="2024-08-12T11:20:00Z" w16du:dateUtc="2024-08-12T18:20:00Z">
                <w:pPr>
                  <w:spacing w:line="20" w:lineRule="atLeast"/>
                  <w:jc w:val="center"/>
                </w:pPr>
              </w:pPrChange>
            </w:pPr>
            <w:r w:rsidRPr="000248B5">
              <w:rPr>
                <w:rFonts w:ascii="Times New Roman" w:hAnsi="Times New Roman" w:cs="Times New Roman"/>
                <w:sz w:val="20"/>
                <w:szCs w:val="20"/>
              </w:rPr>
              <w:t>No</w:t>
            </w:r>
          </w:p>
        </w:tc>
      </w:tr>
      <w:tr w:rsidR="000732C0" w:rsidRPr="000248B5" w14:paraId="1DD49503" w14:textId="77777777" w:rsidTr="008A217A">
        <w:trPr>
          <w:jc w:val="center"/>
          <w:trPrChange w:id="2699" w:author="Inno" w:date="2024-08-12T11:20:00Z" w16du:dateUtc="2024-08-12T18:20:00Z">
            <w:trPr>
              <w:gridBefore w:val="1"/>
              <w:gridAfter w:val="0"/>
              <w:jc w:val="center"/>
            </w:trPr>
          </w:trPrChange>
        </w:trPr>
        <w:tc>
          <w:tcPr>
            <w:tcW w:w="1006" w:type="dxa"/>
            <w:tcPrChange w:id="2700" w:author="Inno" w:date="2024-08-12T11:20:00Z" w16du:dateUtc="2024-08-12T18:20:00Z">
              <w:tcPr>
                <w:tcW w:w="731" w:type="dxa"/>
              </w:tcPr>
            </w:tcPrChange>
          </w:tcPr>
          <w:p w14:paraId="7ADD2649" w14:textId="77777777" w:rsidR="000732C0" w:rsidRPr="000248B5" w:rsidRDefault="000732C0" w:rsidP="00B475C1">
            <w:pPr>
              <w:pStyle w:val="ListParagraph"/>
              <w:numPr>
                <w:ilvl w:val="0"/>
                <w:numId w:val="12"/>
              </w:numPr>
              <w:spacing w:after="120" w:line="20" w:lineRule="atLeast"/>
              <w:jc w:val="center"/>
              <w:rPr>
                <w:rFonts w:ascii="Times New Roman" w:hAnsi="Times New Roman" w:cs="Times New Roman"/>
                <w:sz w:val="20"/>
                <w:szCs w:val="20"/>
              </w:rPr>
              <w:pPrChange w:id="2701" w:author="Inno" w:date="2024-08-12T11:20:00Z" w16du:dateUtc="2024-08-12T18:20:00Z">
                <w:pPr>
                  <w:pStyle w:val="ListParagraph"/>
                  <w:numPr>
                    <w:numId w:val="12"/>
                  </w:numPr>
                  <w:spacing w:line="20" w:lineRule="atLeast"/>
                  <w:ind w:left="786" w:hanging="360"/>
                  <w:jc w:val="center"/>
                </w:pPr>
              </w:pPrChange>
            </w:pPr>
          </w:p>
        </w:tc>
        <w:tc>
          <w:tcPr>
            <w:tcW w:w="1249" w:type="dxa"/>
            <w:tcPrChange w:id="2702" w:author="Inno" w:date="2024-08-12T11:20:00Z" w16du:dateUtc="2024-08-12T18:20:00Z">
              <w:tcPr>
                <w:tcW w:w="1249" w:type="dxa"/>
                <w:gridSpan w:val="2"/>
              </w:tcPr>
            </w:tcPrChange>
          </w:tcPr>
          <w:p w14:paraId="1112BBA7" w14:textId="77777777" w:rsidR="000732C0" w:rsidRPr="000248B5" w:rsidRDefault="000732C0" w:rsidP="00B475C1">
            <w:pPr>
              <w:spacing w:after="120" w:line="20" w:lineRule="atLeast"/>
              <w:jc w:val="center"/>
              <w:rPr>
                <w:rFonts w:ascii="Times New Roman" w:hAnsi="Times New Roman" w:cs="Times New Roman"/>
                <w:sz w:val="20"/>
                <w:szCs w:val="20"/>
              </w:rPr>
              <w:pPrChange w:id="2703" w:author="Inno" w:date="2024-08-12T11:20:00Z" w16du:dateUtc="2024-08-12T18:20:00Z">
                <w:pPr>
                  <w:spacing w:line="20" w:lineRule="atLeast"/>
                  <w:jc w:val="center"/>
                </w:pPr>
              </w:pPrChange>
            </w:pPr>
            <w:r w:rsidRPr="000248B5">
              <w:rPr>
                <w:rFonts w:ascii="Times New Roman" w:hAnsi="Times New Roman" w:cs="Times New Roman"/>
                <w:sz w:val="20"/>
                <w:szCs w:val="20"/>
              </w:rPr>
              <w:t>3</w:t>
            </w:r>
          </w:p>
        </w:tc>
        <w:tc>
          <w:tcPr>
            <w:tcW w:w="1559" w:type="dxa"/>
            <w:tcPrChange w:id="2704" w:author="Inno" w:date="2024-08-12T11:20:00Z" w16du:dateUtc="2024-08-12T18:20:00Z">
              <w:tcPr>
                <w:tcW w:w="1559" w:type="dxa"/>
                <w:gridSpan w:val="2"/>
              </w:tcPr>
            </w:tcPrChange>
          </w:tcPr>
          <w:p w14:paraId="16B5B655" w14:textId="77777777" w:rsidR="000732C0" w:rsidRPr="000248B5" w:rsidRDefault="00EE5067" w:rsidP="00B475C1">
            <w:pPr>
              <w:spacing w:after="120" w:line="20" w:lineRule="atLeast"/>
              <w:jc w:val="center"/>
              <w:rPr>
                <w:rFonts w:ascii="Times New Roman" w:hAnsi="Times New Roman" w:cs="Times New Roman"/>
                <w:sz w:val="20"/>
                <w:szCs w:val="20"/>
              </w:rPr>
              <w:pPrChange w:id="2705" w:author="Inno" w:date="2024-08-12T11:20:00Z" w16du:dateUtc="2024-08-12T18:20:00Z">
                <w:pPr>
                  <w:spacing w:line="20" w:lineRule="atLeast"/>
                  <w:jc w:val="center"/>
                </w:pPr>
              </w:pPrChange>
            </w:pPr>
            <w:r w:rsidRPr="000248B5">
              <w:rPr>
                <w:rFonts w:ascii="Times New Roman" w:hAnsi="Times New Roman" w:cs="Times New Roman"/>
                <w:sz w:val="20"/>
                <w:szCs w:val="20"/>
              </w:rPr>
              <w:t>5</w:t>
            </w:r>
          </w:p>
        </w:tc>
        <w:tc>
          <w:tcPr>
            <w:tcW w:w="2552" w:type="dxa"/>
            <w:tcPrChange w:id="2706" w:author="Inno" w:date="2024-08-12T11:20:00Z" w16du:dateUtc="2024-08-12T18:20:00Z">
              <w:tcPr>
                <w:tcW w:w="2552" w:type="dxa"/>
                <w:gridSpan w:val="2"/>
              </w:tcPr>
            </w:tcPrChange>
          </w:tcPr>
          <w:p w14:paraId="5420AB5A" w14:textId="77777777" w:rsidR="000732C0" w:rsidRPr="000248B5" w:rsidRDefault="00EE5067" w:rsidP="00B475C1">
            <w:pPr>
              <w:spacing w:after="120" w:line="20" w:lineRule="atLeast"/>
              <w:jc w:val="center"/>
              <w:rPr>
                <w:rFonts w:ascii="Times New Roman" w:hAnsi="Times New Roman" w:cs="Times New Roman"/>
                <w:sz w:val="20"/>
                <w:szCs w:val="20"/>
              </w:rPr>
              <w:pPrChange w:id="2707" w:author="Inno" w:date="2024-08-12T11:20:00Z" w16du:dateUtc="2024-08-12T18:20:00Z">
                <w:pPr>
                  <w:spacing w:line="20" w:lineRule="atLeast"/>
                  <w:jc w:val="center"/>
                </w:pPr>
              </w:pPrChange>
            </w:pPr>
            <w:r w:rsidRPr="000248B5">
              <w:rPr>
                <w:rFonts w:ascii="Times New Roman" w:hAnsi="Times New Roman" w:cs="Times New Roman"/>
                <w:sz w:val="20"/>
                <w:szCs w:val="20"/>
              </w:rPr>
              <w:t>200</w:t>
            </w:r>
          </w:p>
        </w:tc>
        <w:tc>
          <w:tcPr>
            <w:tcW w:w="1559" w:type="dxa"/>
            <w:tcPrChange w:id="2708" w:author="Inno" w:date="2024-08-12T11:20:00Z" w16du:dateUtc="2024-08-12T18:20:00Z">
              <w:tcPr>
                <w:tcW w:w="1559" w:type="dxa"/>
                <w:gridSpan w:val="2"/>
              </w:tcPr>
            </w:tcPrChange>
          </w:tcPr>
          <w:p w14:paraId="045A78AF" w14:textId="77777777" w:rsidR="000732C0" w:rsidRPr="000248B5" w:rsidRDefault="000732C0" w:rsidP="00B475C1">
            <w:pPr>
              <w:spacing w:after="120" w:line="20" w:lineRule="atLeast"/>
              <w:jc w:val="center"/>
              <w:rPr>
                <w:rFonts w:ascii="Times New Roman" w:hAnsi="Times New Roman" w:cs="Times New Roman"/>
                <w:sz w:val="20"/>
                <w:szCs w:val="20"/>
              </w:rPr>
              <w:pPrChange w:id="2709" w:author="Inno" w:date="2024-08-12T11:20:00Z" w16du:dateUtc="2024-08-12T18:20:00Z">
                <w:pPr>
                  <w:spacing w:line="20" w:lineRule="atLeast"/>
                  <w:jc w:val="center"/>
                </w:pPr>
              </w:pPrChange>
            </w:pPr>
            <w:r w:rsidRPr="000248B5">
              <w:rPr>
                <w:rFonts w:ascii="Times New Roman" w:hAnsi="Times New Roman" w:cs="Times New Roman"/>
                <w:sz w:val="20"/>
                <w:szCs w:val="20"/>
              </w:rPr>
              <w:t>No</w:t>
            </w:r>
          </w:p>
        </w:tc>
      </w:tr>
      <w:tr w:rsidR="000732C0" w:rsidRPr="000248B5" w14:paraId="1A956195" w14:textId="77777777" w:rsidTr="008A217A">
        <w:trPr>
          <w:jc w:val="center"/>
          <w:trPrChange w:id="2710" w:author="Inno" w:date="2024-08-12T11:20:00Z" w16du:dateUtc="2024-08-12T18:20:00Z">
            <w:trPr>
              <w:gridBefore w:val="1"/>
              <w:gridAfter w:val="0"/>
              <w:jc w:val="center"/>
            </w:trPr>
          </w:trPrChange>
        </w:trPr>
        <w:tc>
          <w:tcPr>
            <w:tcW w:w="1006" w:type="dxa"/>
            <w:tcPrChange w:id="2711" w:author="Inno" w:date="2024-08-12T11:20:00Z" w16du:dateUtc="2024-08-12T18:20:00Z">
              <w:tcPr>
                <w:tcW w:w="731" w:type="dxa"/>
              </w:tcPr>
            </w:tcPrChange>
          </w:tcPr>
          <w:p w14:paraId="7F6559D8" w14:textId="77777777" w:rsidR="000732C0" w:rsidRPr="000248B5" w:rsidRDefault="000732C0" w:rsidP="00B475C1">
            <w:pPr>
              <w:pStyle w:val="ListParagraph"/>
              <w:numPr>
                <w:ilvl w:val="0"/>
                <w:numId w:val="12"/>
              </w:numPr>
              <w:spacing w:after="120" w:line="20" w:lineRule="atLeast"/>
              <w:jc w:val="center"/>
              <w:rPr>
                <w:rFonts w:ascii="Times New Roman" w:hAnsi="Times New Roman" w:cs="Times New Roman"/>
                <w:sz w:val="20"/>
                <w:szCs w:val="20"/>
              </w:rPr>
              <w:pPrChange w:id="2712" w:author="Inno" w:date="2024-08-12T11:20:00Z" w16du:dateUtc="2024-08-12T18:20:00Z">
                <w:pPr>
                  <w:pStyle w:val="ListParagraph"/>
                  <w:numPr>
                    <w:numId w:val="12"/>
                  </w:numPr>
                  <w:spacing w:line="20" w:lineRule="atLeast"/>
                  <w:ind w:left="786" w:hanging="360"/>
                  <w:jc w:val="center"/>
                </w:pPr>
              </w:pPrChange>
            </w:pPr>
          </w:p>
        </w:tc>
        <w:tc>
          <w:tcPr>
            <w:tcW w:w="1249" w:type="dxa"/>
            <w:tcPrChange w:id="2713" w:author="Inno" w:date="2024-08-12T11:20:00Z" w16du:dateUtc="2024-08-12T18:20:00Z">
              <w:tcPr>
                <w:tcW w:w="1249" w:type="dxa"/>
                <w:gridSpan w:val="2"/>
              </w:tcPr>
            </w:tcPrChange>
          </w:tcPr>
          <w:p w14:paraId="6E34B7CA" w14:textId="77777777" w:rsidR="000732C0" w:rsidRPr="000248B5" w:rsidRDefault="000732C0" w:rsidP="00B475C1">
            <w:pPr>
              <w:spacing w:after="120" w:line="20" w:lineRule="atLeast"/>
              <w:jc w:val="center"/>
              <w:rPr>
                <w:rFonts w:ascii="Times New Roman" w:hAnsi="Times New Roman" w:cs="Times New Roman"/>
                <w:sz w:val="20"/>
                <w:szCs w:val="20"/>
              </w:rPr>
              <w:pPrChange w:id="2714" w:author="Inno" w:date="2024-08-12T11:20:00Z" w16du:dateUtc="2024-08-12T18:20:00Z">
                <w:pPr>
                  <w:spacing w:line="20" w:lineRule="atLeast"/>
                  <w:jc w:val="center"/>
                </w:pPr>
              </w:pPrChange>
            </w:pPr>
            <w:r w:rsidRPr="000248B5">
              <w:rPr>
                <w:rFonts w:ascii="Times New Roman" w:hAnsi="Times New Roman" w:cs="Times New Roman"/>
                <w:sz w:val="20"/>
                <w:szCs w:val="20"/>
              </w:rPr>
              <w:t>4</w:t>
            </w:r>
          </w:p>
        </w:tc>
        <w:tc>
          <w:tcPr>
            <w:tcW w:w="1559" w:type="dxa"/>
            <w:tcPrChange w:id="2715" w:author="Inno" w:date="2024-08-12T11:20:00Z" w16du:dateUtc="2024-08-12T18:20:00Z">
              <w:tcPr>
                <w:tcW w:w="1559" w:type="dxa"/>
                <w:gridSpan w:val="2"/>
              </w:tcPr>
            </w:tcPrChange>
          </w:tcPr>
          <w:p w14:paraId="777BB831" w14:textId="77777777" w:rsidR="000732C0" w:rsidRPr="000248B5" w:rsidRDefault="00EE5067" w:rsidP="00B475C1">
            <w:pPr>
              <w:spacing w:after="120" w:line="20" w:lineRule="atLeast"/>
              <w:jc w:val="center"/>
              <w:rPr>
                <w:rFonts w:ascii="Times New Roman" w:hAnsi="Times New Roman" w:cs="Times New Roman"/>
                <w:sz w:val="20"/>
                <w:szCs w:val="20"/>
              </w:rPr>
              <w:pPrChange w:id="2716" w:author="Inno" w:date="2024-08-12T11:20:00Z" w16du:dateUtc="2024-08-12T18:20:00Z">
                <w:pPr>
                  <w:spacing w:line="20" w:lineRule="atLeast"/>
                  <w:jc w:val="center"/>
                </w:pPr>
              </w:pPrChange>
            </w:pPr>
            <w:r w:rsidRPr="000248B5">
              <w:rPr>
                <w:rFonts w:ascii="Times New Roman" w:hAnsi="Times New Roman" w:cs="Times New Roman"/>
                <w:sz w:val="20"/>
                <w:szCs w:val="20"/>
              </w:rPr>
              <w:t>5</w:t>
            </w:r>
          </w:p>
        </w:tc>
        <w:tc>
          <w:tcPr>
            <w:tcW w:w="2552" w:type="dxa"/>
            <w:tcPrChange w:id="2717" w:author="Inno" w:date="2024-08-12T11:20:00Z" w16du:dateUtc="2024-08-12T18:20:00Z">
              <w:tcPr>
                <w:tcW w:w="2552" w:type="dxa"/>
                <w:gridSpan w:val="2"/>
              </w:tcPr>
            </w:tcPrChange>
          </w:tcPr>
          <w:p w14:paraId="60561AB9" w14:textId="3EFA3171" w:rsidR="000732C0" w:rsidRPr="000248B5" w:rsidRDefault="00EE5067" w:rsidP="00B475C1">
            <w:pPr>
              <w:spacing w:after="120" w:line="20" w:lineRule="atLeast"/>
              <w:jc w:val="center"/>
              <w:rPr>
                <w:rFonts w:ascii="Times New Roman" w:hAnsi="Times New Roman" w:cs="Times New Roman"/>
                <w:sz w:val="20"/>
                <w:szCs w:val="20"/>
              </w:rPr>
              <w:pPrChange w:id="2718" w:author="Inno" w:date="2024-08-12T11:20:00Z" w16du:dateUtc="2024-08-12T18:20:00Z">
                <w:pPr>
                  <w:spacing w:line="20" w:lineRule="atLeast"/>
                  <w:jc w:val="center"/>
                </w:pPr>
              </w:pPrChange>
            </w:pPr>
            <w:r w:rsidRPr="000248B5">
              <w:rPr>
                <w:rFonts w:ascii="Times New Roman" w:hAnsi="Times New Roman" w:cs="Times New Roman"/>
                <w:sz w:val="20"/>
                <w:szCs w:val="20"/>
              </w:rPr>
              <w:t>Increasing</w:t>
            </w:r>
            <w:ins w:id="2719" w:author="Inno" w:date="2024-08-12T11:19:00Z" w16du:dateUtc="2024-08-12T18:19:00Z">
              <w:r w:rsidR="008A217A">
                <w:rPr>
                  <w:rFonts w:ascii="Times New Roman" w:hAnsi="Times New Roman" w:cs="Times New Roman"/>
                  <w:sz w:val="20"/>
                  <w:szCs w:val="20"/>
                </w:rPr>
                <w:t xml:space="preserve"> </w:t>
              </w:r>
            </w:ins>
            <w:r w:rsidR="00921361" w:rsidRPr="000248B5">
              <w:rPr>
                <w:rFonts w:ascii="Times New Roman" w:hAnsi="Times New Roman" w:cs="Times New Roman"/>
                <w:sz w:val="20"/>
                <w:szCs w:val="20"/>
              </w:rPr>
              <w:t>≤</w:t>
            </w:r>
            <w:ins w:id="2720" w:author="Inno" w:date="2024-08-12T11:19:00Z" w16du:dateUtc="2024-08-12T18:19:00Z">
              <w:r w:rsidR="008A217A">
                <w:rPr>
                  <w:rFonts w:ascii="Times New Roman" w:hAnsi="Times New Roman" w:cs="Times New Roman"/>
                  <w:sz w:val="20"/>
                  <w:szCs w:val="20"/>
                </w:rPr>
                <w:t xml:space="preserve"> </w:t>
              </w:r>
            </w:ins>
            <w:r w:rsidRPr="000248B5">
              <w:rPr>
                <w:rFonts w:ascii="Times New Roman" w:hAnsi="Times New Roman" w:cs="Times New Roman"/>
                <w:sz w:val="20"/>
                <w:szCs w:val="20"/>
              </w:rPr>
              <w:t>300</w:t>
            </w:r>
          </w:p>
        </w:tc>
        <w:tc>
          <w:tcPr>
            <w:tcW w:w="1559" w:type="dxa"/>
            <w:tcPrChange w:id="2721" w:author="Inno" w:date="2024-08-12T11:20:00Z" w16du:dateUtc="2024-08-12T18:20:00Z">
              <w:tcPr>
                <w:tcW w:w="1559" w:type="dxa"/>
                <w:gridSpan w:val="2"/>
              </w:tcPr>
            </w:tcPrChange>
          </w:tcPr>
          <w:p w14:paraId="624C0CD6" w14:textId="77777777" w:rsidR="000732C0" w:rsidRPr="000248B5" w:rsidRDefault="000732C0" w:rsidP="00B475C1">
            <w:pPr>
              <w:spacing w:after="120" w:line="20" w:lineRule="atLeast"/>
              <w:jc w:val="center"/>
              <w:rPr>
                <w:rFonts w:ascii="Times New Roman" w:hAnsi="Times New Roman" w:cs="Times New Roman"/>
                <w:sz w:val="20"/>
                <w:szCs w:val="20"/>
              </w:rPr>
              <w:pPrChange w:id="2722" w:author="Inno" w:date="2024-08-12T11:20:00Z" w16du:dateUtc="2024-08-12T18:20:00Z">
                <w:pPr>
                  <w:spacing w:line="20" w:lineRule="atLeast"/>
                  <w:jc w:val="center"/>
                </w:pPr>
              </w:pPrChange>
            </w:pPr>
            <w:r w:rsidRPr="000248B5">
              <w:rPr>
                <w:rFonts w:ascii="Times New Roman" w:hAnsi="Times New Roman" w:cs="Times New Roman"/>
                <w:sz w:val="20"/>
                <w:szCs w:val="20"/>
              </w:rPr>
              <w:t>No</w:t>
            </w:r>
          </w:p>
        </w:tc>
      </w:tr>
      <w:tr w:rsidR="000732C0" w:rsidRPr="000248B5" w14:paraId="501F4B22" w14:textId="77777777" w:rsidTr="008A217A">
        <w:trPr>
          <w:jc w:val="center"/>
          <w:trPrChange w:id="2723" w:author="Inno" w:date="2024-08-12T11:20:00Z" w16du:dateUtc="2024-08-12T18:20:00Z">
            <w:trPr>
              <w:gridBefore w:val="1"/>
              <w:gridAfter w:val="0"/>
              <w:jc w:val="center"/>
            </w:trPr>
          </w:trPrChange>
        </w:trPr>
        <w:tc>
          <w:tcPr>
            <w:tcW w:w="1006" w:type="dxa"/>
            <w:tcPrChange w:id="2724" w:author="Inno" w:date="2024-08-12T11:20:00Z" w16du:dateUtc="2024-08-12T18:20:00Z">
              <w:tcPr>
                <w:tcW w:w="731" w:type="dxa"/>
              </w:tcPr>
            </w:tcPrChange>
          </w:tcPr>
          <w:p w14:paraId="6FCD63EC" w14:textId="77777777" w:rsidR="000732C0" w:rsidRPr="000248B5" w:rsidRDefault="000732C0" w:rsidP="00B475C1">
            <w:pPr>
              <w:pStyle w:val="ListParagraph"/>
              <w:numPr>
                <w:ilvl w:val="0"/>
                <w:numId w:val="12"/>
              </w:numPr>
              <w:spacing w:after="120" w:line="20" w:lineRule="atLeast"/>
              <w:jc w:val="center"/>
              <w:rPr>
                <w:rFonts w:ascii="Times New Roman" w:hAnsi="Times New Roman" w:cs="Times New Roman"/>
                <w:sz w:val="20"/>
                <w:szCs w:val="20"/>
              </w:rPr>
              <w:pPrChange w:id="2725" w:author="Inno" w:date="2024-08-12T11:20:00Z" w16du:dateUtc="2024-08-12T18:20:00Z">
                <w:pPr>
                  <w:pStyle w:val="ListParagraph"/>
                  <w:numPr>
                    <w:numId w:val="12"/>
                  </w:numPr>
                  <w:spacing w:line="20" w:lineRule="atLeast"/>
                  <w:ind w:left="786" w:hanging="360"/>
                  <w:jc w:val="center"/>
                </w:pPr>
              </w:pPrChange>
            </w:pPr>
          </w:p>
        </w:tc>
        <w:tc>
          <w:tcPr>
            <w:tcW w:w="1249" w:type="dxa"/>
            <w:tcPrChange w:id="2726" w:author="Inno" w:date="2024-08-12T11:20:00Z" w16du:dateUtc="2024-08-12T18:20:00Z">
              <w:tcPr>
                <w:tcW w:w="1249" w:type="dxa"/>
                <w:gridSpan w:val="2"/>
              </w:tcPr>
            </w:tcPrChange>
          </w:tcPr>
          <w:p w14:paraId="357F49EC" w14:textId="77777777" w:rsidR="000732C0" w:rsidRPr="000248B5" w:rsidRDefault="000732C0" w:rsidP="00B475C1">
            <w:pPr>
              <w:spacing w:after="120" w:line="20" w:lineRule="atLeast"/>
              <w:jc w:val="center"/>
              <w:rPr>
                <w:rFonts w:ascii="Times New Roman" w:hAnsi="Times New Roman" w:cs="Times New Roman"/>
                <w:smallCaps/>
                <w:sz w:val="20"/>
                <w:szCs w:val="20"/>
              </w:rPr>
              <w:pPrChange w:id="2727" w:author="Inno" w:date="2024-08-12T11:20:00Z" w16du:dateUtc="2024-08-12T18:20:00Z">
                <w:pPr>
                  <w:spacing w:line="20" w:lineRule="atLeast"/>
                  <w:jc w:val="center"/>
                </w:pPr>
              </w:pPrChange>
            </w:pPr>
            <w:r w:rsidRPr="000248B5">
              <w:rPr>
                <w:rFonts w:ascii="Times New Roman" w:hAnsi="Times New Roman" w:cs="Times New Roman"/>
                <w:smallCaps/>
                <w:sz w:val="20"/>
                <w:szCs w:val="20"/>
              </w:rPr>
              <w:t>5</w:t>
            </w:r>
          </w:p>
        </w:tc>
        <w:tc>
          <w:tcPr>
            <w:tcW w:w="1559" w:type="dxa"/>
            <w:tcPrChange w:id="2728" w:author="Inno" w:date="2024-08-12T11:20:00Z" w16du:dateUtc="2024-08-12T18:20:00Z">
              <w:tcPr>
                <w:tcW w:w="1559" w:type="dxa"/>
                <w:gridSpan w:val="2"/>
              </w:tcPr>
            </w:tcPrChange>
          </w:tcPr>
          <w:p w14:paraId="6F43BFDE" w14:textId="77777777" w:rsidR="000732C0" w:rsidRPr="000248B5" w:rsidRDefault="00EE5067" w:rsidP="00B475C1">
            <w:pPr>
              <w:spacing w:after="120" w:line="20" w:lineRule="atLeast"/>
              <w:jc w:val="center"/>
              <w:rPr>
                <w:rFonts w:ascii="Times New Roman" w:hAnsi="Times New Roman" w:cs="Times New Roman"/>
                <w:smallCaps/>
                <w:sz w:val="20"/>
                <w:szCs w:val="20"/>
              </w:rPr>
              <w:pPrChange w:id="2729" w:author="Inno" w:date="2024-08-12T11:20:00Z" w16du:dateUtc="2024-08-12T18:20:00Z">
                <w:pPr>
                  <w:spacing w:line="20" w:lineRule="atLeast"/>
                  <w:jc w:val="center"/>
                </w:pPr>
              </w:pPrChange>
            </w:pPr>
            <w:r w:rsidRPr="000248B5">
              <w:rPr>
                <w:rFonts w:ascii="Times New Roman" w:hAnsi="Times New Roman" w:cs="Times New Roman"/>
                <w:smallCaps/>
                <w:sz w:val="20"/>
                <w:szCs w:val="20"/>
              </w:rPr>
              <w:t>5</w:t>
            </w:r>
          </w:p>
        </w:tc>
        <w:tc>
          <w:tcPr>
            <w:tcW w:w="2552" w:type="dxa"/>
            <w:tcPrChange w:id="2730" w:author="Inno" w:date="2024-08-12T11:20:00Z" w16du:dateUtc="2024-08-12T18:20:00Z">
              <w:tcPr>
                <w:tcW w:w="2552" w:type="dxa"/>
                <w:gridSpan w:val="2"/>
              </w:tcPr>
            </w:tcPrChange>
          </w:tcPr>
          <w:p w14:paraId="15249F63" w14:textId="77777777" w:rsidR="000732C0" w:rsidRPr="000248B5" w:rsidRDefault="00EE5067" w:rsidP="00B475C1">
            <w:pPr>
              <w:spacing w:after="120" w:line="20" w:lineRule="atLeast"/>
              <w:jc w:val="center"/>
              <w:rPr>
                <w:rFonts w:ascii="Times New Roman" w:hAnsi="Times New Roman" w:cs="Times New Roman"/>
                <w:sz w:val="20"/>
                <w:szCs w:val="20"/>
              </w:rPr>
              <w:pPrChange w:id="2731" w:author="Inno" w:date="2024-08-12T11:20:00Z" w16du:dateUtc="2024-08-12T18:20:00Z">
                <w:pPr>
                  <w:spacing w:line="20" w:lineRule="atLeast"/>
                  <w:jc w:val="center"/>
                </w:pPr>
              </w:pPrChange>
            </w:pPr>
            <w:r w:rsidRPr="000248B5">
              <w:rPr>
                <w:rFonts w:ascii="Times New Roman" w:hAnsi="Times New Roman" w:cs="Times New Roman"/>
                <w:sz w:val="20"/>
                <w:szCs w:val="20"/>
              </w:rPr>
              <w:t>300</w:t>
            </w:r>
          </w:p>
        </w:tc>
        <w:tc>
          <w:tcPr>
            <w:tcW w:w="1559" w:type="dxa"/>
            <w:tcPrChange w:id="2732" w:author="Inno" w:date="2024-08-12T11:20:00Z" w16du:dateUtc="2024-08-12T18:20:00Z">
              <w:tcPr>
                <w:tcW w:w="1559" w:type="dxa"/>
                <w:gridSpan w:val="2"/>
              </w:tcPr>
            </w:tcPrChange>
          </w:tcPr>
          <w:p w14:paraId="390356A2" w14:textId="77777777" w:rsidR="000732C0" w:rsidRPr="000248B5" w:rsidRDefault="000732C0" w:rsidP="00B475C1">
            <w:pPr>
              <w:spacing w:after="120" w:line="20" w:lineRule="atLeast"/>
              <w:jc w:val="center"/>
              <w:rPr>
                <w:rFonts w:ascii="Times New Roman" w:hAnsi="Times New Roman" w:cs="Times New Roman"/>
                <w:sz w:val="20"/>
                <w:szCs w:val="20"/>
              </w:rPr>
              <w:pPrChange w:id="2733" w:author="Inno" w:date="2024-08-12T11:20:00Z" w16du:dateUtc="2024-08-12T18:20:00Z">
                <w:pPr>
                  <w:spacing w:line="20" w:lineRule="atLeast"/>
                  <w:jc w:val="center"/>
                </w:pPr>
              </w:pPrChange>
            </w:pPr>
            <w:r w:rsidRPr="000248B5">
              <w:rPr>
                <w:rFonts w:ascii="Times New Roman" w:hAnsi="Times New Roman" w:cs="Times New Roman"/>
                <w:sz w:val="20"/>
                <w:szCs w:val="20"/>
              </w:rPr>
              <w:t>No</w:t>
            </w:r>
          </w:p>
        </w:tc>
      </w:tr>
      <w:tr w:rsidR="00EE5067" w:rsidRPr="000248B5" w14:paraId="3DA02F38" w14:textId="77777777" w:rsidTr="008A217A">
        <w:trPr>
          <w:jc w:val="center"/>
          <w:trPrChange w:id="2734" w:author="Inno" w:date="2024-08-12T11:20:00Z" w16du:dateUtc="2024-08-12T18:20:00Z">
            <w:trPr>
              <w:gridBefore w:val="1"/>
              <w:gridAfter w:val="0"/>
              <w:jc w:val="center"/>
            </w:trPr>
          </w:trPrChange>
        </w:trPr>
        <w:tc>
          <w:tcPr>
            <w:tcW w:w="1006" w:type="dxa"/>
            <w:tcPrChange w:id="2735" w:author="Inno" w:date="2024-08-12T11:20:00Z" w16du:dateUtc="2024-08-12T18:20:00Z">
              <w:tcPr>
                <w:tcW w:w="731" w:type="dxa"/>
              </w:tcPr>
            </w:tcPrChange>
          </w:tcPr>
          <w:p w14:paraId="5B923FBA" w14:textId="77777777" w:rsidR="00EE5067" w:rsidRPr="000248B5" w:rsidRDefault="00EE5067" w:rsidP="00B475C1">
            <w:pPr>
              <w:pStyle w:val="ListParagraph"/>
              <w:numPr>
                <w:ilvl w:val="0"/>
                <w:numId w:val="12"/>
              </w:numPr>
              <w:spacing w:after="120" w:line="20" w:lineRule="atLeast"/>
              <w:jc w:val="center"/>
              <w:rPr>
                <w:rFonts w:ascii="Times New Roman" w:hAnsi="Times New Roman" w:cs="Times New Roman"/>
                <w:sz w:val="20"/>
                <w:szCs w:val="20"/>
              </w:rPr>
              <w:pPrChange w:id="2736" w:author="Inno" w:date="2024-08-12T11:20:00Z" w16du:dateUtc="2024-08-12T18:20:00Z">
                <w:pPr>
                  <w:pStyle w:val="ListParagraph"/>
                  <w:numPr>
                    <w:numId w:val="12"/>
                  </w:numPr>
                  <w:spacing w:line="20" w:lineRule="atLeast"/>
                  <w:ind w:left="786" w:hanging="360"/>
                  <w:jc w:val="center"/>
                </w:pPr>
              </w:pPrChange>
            </w:pPr>
          </w:p>
        </w:tc>
        <w:tc>
          <w:tcPr>
            <w:tcW w:w="1249" w:type="dxa"/>
            <w:tcPrChange w:id="2737" w:author="Inno" w:date="2024-08-12T11:20:00Z" w16du:dateUtc="2024-08-12T18:20:00Z">
              <w:tcPr>
                <w:tcW w:w="1249" w:type="dxa"/>
                <w:gridSpan w:val="2"/>
              </w:tcPr>
            </w:tcPrChange>
          </w:tcPr>
          <w:p w14:paraId="14A39D63" w14:textId="77777777" w:rsidR="00EE5067" w:rsidRPr="000248B5" w:rsidRDefault="00EE5067" w:rsidP="00B475C1">
            <w:pPr>
              <w:spacing w:after="120" w:line="20" w:lineRule="atLeast"/>
              <w:jc w:val="center"/>
              <w:rPr>
                <w:rFonts w:ascii="Times New Roman" w:hAnsi="Times New Roman" w:cs="Times New Roman"/>
                <w:smallCaps/>
                <w:sz w:val="20"/>
                <w:szCs w:val="20"/>
              </w:rPr>
              <w:pPrChange w:id="2738" w:author="Inno" w:date="2024-08-12T11:20:00Z" w16du:dateUtc="2024-08-12T18:20:00Z">
                <w:pPr>
                  <w:spacing w:line="20" w:lineRule="atLeast"/>
                  <w:jc w:val="center"/>
                </w:pPr>
              </w:pPrChange>
            </w:pPr>
            <w:r w:rsidRPr="000248B5">
              <w:rPr>
                <w:rFonts w:ascii="Times New Roman" w:hAnsi="Times New Roman" w:cs="Times New Roman"/>
                <w:smallCaps/>
                <w:sz w:val="20"/>
                <w:szCs w:val="20"/>
              </w:rPr>
              <w:t>6</w:t>
            </w:r>
          </w:p>
        </w:tc>
        <w:tc>
          <w:tcPr>
            <w:tcW w:w="1559" w:type="dxa"/>
            <w:tcPrChange w:id="2739" w:author="Inno" w:date="2024-08-12T11:20:00Z" w16du:dateUtc="2024-08-12T18:20:00Z">
              <w:tcPr>
                <w:tcW w:w="1559" w:type="dxa"/>
                <w:gridSpan w:val="2"/>
              </w:tcPr>
            </w:tcPrChange>
          </w:tcPr>
          <w:p w14:paraId="63D99822" w14:textId="77777777" w:rsidR="00EE5067" w:rsidRPr="000248B5" w:rsidRDefault="00EE5067" w:rsidP="00B475C1">
            <w:pPr>
              <w:spacing w:after="120" w:line="20" w:lineRule="atLeast"/>
              <w:jc w:val="center"/>
              <w:rPr>
                <w:rFonts w:ascii="Times New Roman" w:hAnsi="Times New Roman" w:cs="Times New Roman"/>
                <w:smallCaps/>
                <w:sz w:val="20"/>
                <w:szCs w:val="20"/>
              </w:rPr>
              <w:pPrChange w:id="2740" w:author="Inno" w:date="2024-08-12T11:20:00Z" w16du:dateUtc="2024-08-12T18:20:00Z">
                <w:pPr>
                  <w:spacing w:line="20" w:lineRule="atLeast"/>
                  <w:jc w:val="center"/>
                </w:pPr>
              </w:pPrChange>
            </w:pPr>
            <w:r w:rsidRPr="000248B5">
              <w:rPr>
                <w:rFonts w:ascii="Times New Roman" w:hAnsi="Times New Roman" w:cs="Times New Roman"/>
                <w:smallCaps/>
                <w:sz w:val="20"/>
                <w:szCs w:val="20"/>
              </w:rPr>
              <w:t>3</w:t>
            </w:r>
          </w:p>
        </w:tc>
        <w:tc>
          <w:tcPr>
            <w:tcW w:w="2552" w:type="dxa"/>
            <w:tcPrChange w:id="2741" w:author="Inno" w:date="2024-08-12T11:20:00Z" w16du:dateUtc="2024-08-12T18:20:00Z">
              <w:tcPr>
                <w:tcW w:w="2552" w:type="dxa"/>
                <w:gridSpan w:val="2"/>
              </w:tcPr>
            </w:tcPrChange>
          </w:tcPr>
          <w:p w14:paraId="2DAE40E5" w14:textId="77777777" w:rsidR="00EE5067" w:rsidRPr="000248B5" w:rsidRDefault="00EE5067" w:rsidP="00B475C1">
            <w:pPr>
              <w:spacing w:after="120" w:line="20" w:lineRule="atLeast"/>
              <w:jc w:val="center"/>
              <w:rPr>
                <w:rFonts w:ascii="Times New Roman" w:hAnsi="Times New Roman" w:cs="Times New Roman"/>
                <w:sz w:val="20"/>
                <w:szCs w:val="20"/>
              </w:rPr>
              <w:pPrChange w:id="2742" w:author="Inno" w:date="2024-08-12T11:20:00Z" w16du:dateUtc="2024-08-12T18:20:00Z">
                <w:pPr>
                  <w:spacing w:line="20" w:lineRule="atLeast"/>
                  <w:jc w:val="center"/>
                </w:pPr>
              </w:pPrChange>
            </w:pPr>
            <w:r w:rsidRPr="000248B5">
              <w:rPr>
                <w:rFonts w:ascii="Times New Roman" w:hAnsi="Times New Roman" w:cs="Times New Roman"/>
                <w:sz w:val="20"/>
                <w:szCs w:val="20"/>
              </w:rPr>
              <w:t>250</w:t>
            </w:r>
          </w:p>
        </w:tc>
        <w:tc>
          <w:tcPr>
            <w:tcW w:w="1559" w:type="dxa"/>
            <w:tcPrChange w:id="2743" w:author="Inno" w:date="2024-08-12T11:20:00Z" w16du:dateUtc="2024-08-12T18:20:00Z">
              <w:tcPr>
                <w:tcW w:w="1559" w:type="dxa"/>
                <w:gridSpan w:val="2"/>
              </w:tcPr>
            </w:tcPrChange>
          </w:tcPr>
          <w:p w14:paraId="10FC644A" w14:textId="77777777" w:rsidR="00EE5067" w:rsidRPr="000248B5" w:rsidRDefault="00EE5067" w:rsidP="00B475C1">
            <w:pPr>
              <w:spacing w:after="120" w:line="20" w:lineRule="atLeast"/>
              <w:jc w:val="center"/>
              <w:rPr>
                <w:rFonts w:ascii="Times New Roman" w:hAnsi="Times New Roman" w:cs="Times New Roman"/>
                <w:sz w:val="20"/>
                <w:szCs w:val="20"/>
              </w:rPr>
              <w:pPrChange w:id="2744" w:author="Inno" w:date="2024-08-12T11:20:00Z" w16du:dateUtc="2024-08-12T18:20:00Z">
                <w:pPr>
                  <w:spacing w:line="20" w:lineRule="atLeast"/>
                  <w:jc w:val="center"/>
                </w:pPr>
              </w:pPrChange>
            </w:pPr>
            <w:r w:rsidRPr="000248B5">
              <w:rPr>
                <w:rFonts w:ascii="Times New Roman" w:hAnsi="Times New Roman" w:cs="Times New Roman"/>
                <w:sz w:val="20"/>
                <w:szCs w:val="20"/>
              </w:rPr>
              <w:t>Yes</w:t>
            </w:r>
          </w:p>
        </w:tc>
      </w:tr>
      <w:tr w:rsidR="00EE5067" w:rsidRPr="000248B5" w14:paraId="0C29A1FC" w14:textId="77777777" w:rsidTr="008A217A">
        <w:trPr>
          <w:jc w:val="center"/>
          <w:trPrChange w:id="2745" w:author="Inno" w:date="2024-08-12T11:20:00Z" w16du:dateUtc="2024-08-12T18:20:00Z">
            <w:trPr>
              <w:gridBefore w:val="1"/>
              <w:gridAfter w:val="0"/>
              <w:jc w:val="center"/>
            </w:trPr>
          </w:trPrChange>
        </w:trPr>
        <w:tc>
          <w:tcPr>
            <w:tcW w:w="1006" w:type="dxa"/>
            <w:tcPrChange w:id="2746" w:author="Inno" w:date="2024-08-12T11:20:00Z" w16du:dateUtc="2024-08-12T18:20:00Z">
              <w:tcPr>
                <w:tcW w:w="731" w:type="dxa"/>
              </w:tcPr>
            </w:tcPrChange>
          </w:tcPr>
          <w:p w14:paraId="454043FF" w14:textId="77777777" w:rsidR="00EE5067" w:rsidRPr="000248B5" w:rsidRDefault="00EE5067" w:rsidP="00B475C1">
            <w:pPr>
              <w:pStyle w:val="ListParagraph"/>
              <w:numPr>
                <w:ilvl w:val="0"/>
                <w:numId w:val="12"/>
              </w:numPr>
              <w:spacing w:after="120" w:line="20" w:lineRule="atLeast"/>
              <w:jc w:val="center"/>
              <w:rPr>
                <w:rFonts w:ascii="Times New Roman" w:hAnsi="Times New Roman" w:cs="Times New Roman"/>
                <w:sz w:val="20"/>
                <w:szCs w:val="20"/>
              </w:rPr>
              <w:pPrChange w:id="2747" w:author="Inno" w:date="2024-08-12T11:20:00Z" w16du:dateUtc="2024-08-12T18:20:00Z">
                <w:pPr>
                  <w:pStyle w:val="ListParagraph"/>
                  <w:numPr>
                    <w:numId w:val="12"/>
                  </w:numPr>
                  <w:spacing w:line="20" w:lineRule="atLeast"/>
                  <w:ind w:left="786" w:hanging="360"/>
                  <w:jc w:val="center"/>
                </w:pPr>
              </w:pPrChange>
            </w:pPr>
          </w:p>
        </w:tc>
        <w:tc>
          <w:tcPr>
            <w:tcW w:w="1249" w:type="dxa"/>
            <w:tcPrChange w:id="2748" w:author="Inno" w:date="2024-08-12T11:20:00Z" w16du:dateUtc="2024-08-12T18:20:00Z">
              <w:tcPr>
                <w:tcW w:w="1249" w:type="dxa"/>
                <w:gridSpan w:val="2"/>
              </w:tcPr>
            </w:tcPrChange>
          </w:tcPr>
          <w:p w14:paraId="4D7D6082" w14:textId="77777777" w:rsidR="00EE5067" w:rsidRPr="000248B5" w:rsidRDefault="00EE5067" w:rsidP="00B475C1">
            <w:pPr>
              <w:spacing w:after="120" w:line="20" w:lineRule="atLeast"/>
              <w:jc w:val="center"/>
              <w:rPr>
                <w:rFonts w:ascii="Times New Roman" w:hAnsi="Times New Roman" w:cs="Times New Roman"/>
                <w:smallCaps/>
                <w:sz w:val="20"/>
                <w:szCs w:val="20"/>
              </w:rPr>
              <w:pPrChange w:id="2749" w:author="Inno" w:date="2024-08-12T11:20:00Z" w16du:dateUtc="2024-08-12T18:20:00Z">
                <w:pPr>
                  <w:spacing w:line="20" w:lineRule="atLeast"/>
                  <w:jc w:val="center"/>
                </w:pPr>
              </w:pPrChange>
            </w:pPr>
            <w:r w:rsidRPr="000248B5">
              <w:rPr>
                <w:rFonts w:ascii="Times New Roman" w:hAnsi="Times New Roman" w:cs="Times New Roman"/>
                <w:smallCaps/>
                <w:sz w:val="20"/>
                <w:szCs w:val="20"/>
              </w:rPr>
              <w:t>7</w:t>
            </w:r>
          </w:p>
        </w:tc>
        <w:tc>
          <w:tcPr>
            <w:tcW w:w="1559" w:type="dxa"/>
            <w:tcPrChange w:id="2750" w:author="Inno" w:date="2024-08-12T11:20:00Z" w16du:dateUtc="2024-08-12T18:20:00Z">
              <w:tcPr>
                <w:tcW w:w="1559" w:type="dxa"/>
                <w:gridSpan w:val="2"/>
              </w:tcPr>
            </w:tcPrChange>
          </w:tcPr>
          <w:p w14:paraId="5DEC3105" w14:textId="77777777" w:rsidR="00EE5067" w:rsidRPr="000248B5" w:rsidRDefault="00EE5067" w:rsidP="00B475C1">
            <w:pPr>
              <w:spacing w:after="120" w:line="20" w:lineRule="atLeast"/>
              <w:jc w:val="center"/>
              <w:rPr>
                <w:rFonts w:ascii="Times New Roman" w:hAnsi="Times New Roman" w:cs="Times New Roman"/>
                <w:smallCaps/>
                <w:sz w:val="20"/>
                <w:szCs w:val="20"/>
              </w:rPr>
              <w:pPrChange w:id="2751" w:author="Inno" w:date="2024-08-12T11:20:00Z" w16du:dateUtc="2024-08-12T18:20:00Z">
                <w:pPr>
                  <w:spacing w:line="20" w:lineRule="atLeast"/>
                  <w:jc w:val="center"/>
                </w:pPr>
              </w:pPrChange>
            </w:pPr>
            <w:r w:rsidRPr="000248B5">
              <w:rPr>
                <w:rFonts w:ascii="Times New Roman" w:hAnsi="Times New Roman" w:cs="Times New Roman"/>
                <w:smallCaps/>
                <w:sz w:val="20"/>
                <w:szCs w:val="20"/>
              </w:rPr>
              <w:t>3</w:t>
            </w:r>
          </w:p>
        </w:tc>
        <w:tc>
          <w:tcPr>
            <w:tcW w:w="2552" w:type="dxa"/>
            <w:tcPrChange w:id="2752" w:author="Inno" w:date="2024-08-12T11:20:00Z" w16du:dateUtc="2024-08-12T18:20:00Z">
              <w:tcPr>
                <w:tcW w:w="2552" w:type="dxa"/>
                <w:gridSpan w:val="2"/>
              </w:tcPr>
            </w:tcPrChange>
          </w:tcPr>
          <w:p w14:paraId="492165D5" w14:textId="77777777" w:rsidR="00EE5067" w:rsidRPr="000248B5" w:rsidRDefault="00EE5067" w:rsidP="00B475C1">
            <w:pPr>
              <w:spacing w:after="120" w:line="20" w:lineRule="atLeast"/>
              <w:jc w:val="center"/>
              <w:rPr>
                <w:rFonts w:ascii="Times New Roman" w:hAnsi="Times New Roman" w:cs="Times New Roman"/>
                <w:sz w:val="20"/>
                <w:szCs w:val="20"/>
              </w:rPr>
              <w:pPrChange w:id="2753" w:author="Inno" w:date="2024-08-12T11:20:00Z" w16du:dateUtc="2024-08-12T18:20:00Z">
                <w:pPr>
                  <w:spacing w:line="20" w:lineRule="atLeast"/>
                  <w:jc w:val="center"/>
                </w:pPr>
              </w:pPrChange>
            </w:pPr>
            <w:r w:rsidRPr="000248B5">
              <w:rPr>
                <w:rFonts w:ascii="Times New Roman" w:hAnsi="Times New Roman" w:cs="Times New Roman"/>
                <w:sz w:val="20"/>
                <w:szCs w:val="20"/>
              </w:rPr>
              <w:t>200</w:t>
            </w:r>
          </w:p>
        </w:tc>
        <w:tc>
          <w:tcPr>
            <w:tcW w:w="1559" w:type="dxa"/>
            <w:tcPrChange w:id="2754" w:author="Inno" w:date="2024-08-12T11:20:00Z" w16du:dateUtc="2024-08-12T18:20:00Z">
              <w:tcPr>
                <w:tcW w:w="1559" w:type="dxa"/>
                <w:gridSpan w:val="2"/>
              </w:tcPr>
            </w:tcPrChange>
          </w:tcPr>
          <w:p w14:paraId="214C6E21" w14:textId="77777777" w:rsidR="00EE5067" w:rsidRPr="000248B5" w:rsidRDefault="00EE5067" w:rsidP="00B475C1">
            <w:pPr>
              <w:spacing w:after="120" w:line="20" w:lineRule="atLeast"/>
              <w:jc w:val="center"/>
              <w:rPr>
                <w:rFonts w:ascii="Times New Roman" w:hAnsi="Times New Roman" w:cs="Times New Roman"/>
                <w:sz w:val="20"/>
                <w:szCs w:val="20"/>
              </w:rPr>
              <w:pPrChange w:id="2755" w:author="Inno" w:date="2024-08-12T11:20:00Z" w16du:dateUtc="2024-08-12T18:20:00Z">
                <w:pPr>
                  <w:spacing w:line="20" w:lineRule="atLeast"/>
                  <w:jc w:val="center"/>
                </w:pPr>
              </w:pPrChange>
            </w:pPr>
            <w:r w:rsidRPr="000248B5">
              <w:rPr>
                <w:rFonts w:ascii="Times New Roman" w:hAnsi="Times New Roman" w:cs="Times New Roman"/>
                <w:sz w:val="20"/>
                <w:szCs w:val="20"/>
              </w:rPr>
              <w:t>Yes</w:t>
            </w:r>
          </w:p>
        </w:tc>
      </w:tr>
      <w:tr w:rsidR="00EE5067" w:rsidRPr="000248B5" w14:paraId="1714344F" w14:textId="77777777" w:rsidTr="008A217A">
        <w:trPr>
          <w:jc w:val="center"/>
          <w:trPrChange w:id="2756" w:author="Inno" w:date="2024-08-12T11:20:00Z" w16du:dateUtc="2024-08-12T18:20:00Z">
            <w:trPr>
              <w:gridBefore w:val="1"/>
              <w:gridAfter w:val="0"/>
              <w:jc w:val="center"/>
            </w:trPr>
          </w:trPrChange>
        </w:trPr>
        <w:tc>
          <w:tcPr>
            <w:tcW w:w="1006" w:type="dxa"/>
            <w:tcPrChange w:id="2757" w:author="Inno" w:date="2024-08-12T11:20:00Z" w16du:dateUtc="2024-08-12T18:20:00Z">
              <w:tcPr>
                <w:tcW w:w="731" w:type="dxa"/>
              </w:tcPr>
            </w:tcPrChange>
          </w:tcPr>
          <w:p w14:paraId="34380AA7" w14:textId="77777777" w:rsidR="00EE5067" w:rsidRPr="000248B5" w:rsidRDefault="00EE5067" w:rsidP="00B475C1">
            <w:pPr>
              <w:pStyle w:val="ListParagraph"/>
              <w:numPr>
                <w:ilvl w:val="0"/>
                <w:numId w:val="12"/>
              </w:numPr>
              <w:spacing w:after="120" w:line="20" w:lineRule="atLeast"/>
              <w:jc w:val="center"/>
              <w:rPr>
                <w:rFonts w:ascii="Times New Roman" w:hAnsi="Times New Roman" w:cs="Times New Roman"/>
                <w:sz w:val="20"/>
                <w:szCs w:val="20"/>
              </w:rPr>
              <w:pPrChange w:id="2758" w:author="Inno" w:date="2024-08-12T11:20:00Z" w16du:dateUtc="2024-08-12T18:20:00Z">
                <w:pPr>
                  <w:pStyle w:val="ListParagraph"/>
                  <w:numPr>
                    <w:numId w:val="12"/>
                  </w:numPr>
                  <w:spacing w:line="20" w:lineRule="atLeast"/>
                  <w:ind w:left="786" w:hanging="360"/>
                  <w:jc w:val="center"/>
                </w:pPr>
              </w:pPrChange>
            </w:pPr>
          </w:p>
        </w:tc>
        <w:tc>
          <w:tcPr>
            <w:tcW w:w="1249" w:type="dxa"/>
            <w:tcPrChange w:id="2759" w:author="Inno" w:date="2024-08-12T11:20:00Z" w16du:dateUtc="2024-08-12T18:20:00Z">
              <w:tcPr>
                <w:tcW w:w="1249" w:type="dxa"/>
                <w:gridSpan w:val="2"/>
              </w:tcPr>
            </w:tcPrChange>
          </w:tcPr>
          <w:p w14:paraId="64FD74CB" w14:textId="77777777" w:rsidR="00EE5067" w:rsidRPr="000248B5" w:rsidRDefault="00EE5067" w:rsidP="00B475C1">
            <w:pPr>
              <w:spacing w:after="120" w:line="20" w:lineRule="atLeast"/>
              <w:jc w:val="center"/>
              <w:rPr>
                <w:rFonts w:ascii="Times New Roman" w:hAnsi="Times New Roman" w:cs="Times New Roman"/>
                <w:smallCaps/>
                <w:sz w:val="20"/>
                <w:szCs w:val="20"/>
              </w:rPr>
              <w:pPrChange w:id="2760" w:author="Inno" w:date="2024-08-12T11:20:00Z" w16du:dateUtc="2024-08-12T18:20:00Z">
                <w:pPr>
                  <w:spacing w:line="20" w:lineRule="atLeast"/>
                  <w:jc w:val="center"/>
                </w:pPr>
              </w:pPrChange>
            </w:pPr>
            <w:r w:rsidRPr="000248B5">
              <w:rPr>
                <w:rFonts w:ascii="Times New Roman" w:hAnsi="Times New Roman" w:cs="Times New Roman"/>
                <w:smallCaps/>
                <w:sz w:val="20"/>
                <w:szCs w:val="20"/>
              </w:rPr>
              <w:t>8</w:t>
            </w:r>
          </w:p>
        </w:tc>
        <w:tc>
          <w:tcPr>
            <w:tcW w:w="1559" w:type="dxa"/>
            <w:tcPrChange w:id="2761" w:author="Inno" w:date="2024-08-12T11:20:00Z" w16du:dateUtc="2024-08-12T18:20:00Z">
              <w:tcPr>
                <w:tcW w:w="1559" w:type="dxa"/>
                <w:gridSpan w:val="2"/>
              </w:tcPr>
            </w:tcPrChange>
          </w:tcPr>
          <w:p w14:paraId="6A767E90" w14:textId="77777777" w:rsidR="00EE5067" w:rsidRPr="000248B5" w:rsidRDefault="00EE5067" w:rsidP="00B475C1">
            <w:pPr>
              <w:spacing w:after="120" w:line="20" w:lineRule="atLeast"/>
              <w:jc w:val="center"/>
              <w:rPr>
                <w:rFonts w:ascii="Times New Roman" w:hAnsi="Times New Roman" w:cs="Times New Roman"/>
                <w:smallCaps/>
                <w:sz w:val="20"/>
                <w:szCs w:val="20"/>
              </w:rPr>
              <w:pPrChange w:id="2762" w:author="Inno" w:date="2024-08-12T11:20:00Z" w16du:dateUtc="2024-08-12T18:20:00Z">
                <w:pPr>
                  <w:spacing w:line="20" w:lineRule="atLeast"/>
                  <w:jc w:val="center"/>
                </w:pPr>
              </w:pPrChange>
            </w:pPr>
            <w:r w:rsidRPr="000248B5">
              <w:rPr>
                <w:rFonts w:ascii="Times New Roman" w:hAnsi="Times New Roman" w:cs="Times New Roman"/>
                <w:smallCaps/>
                <w:sz w:val="20"/>
                <w:szCs w:val="20"/>
              </w:rPr>
              <w:t>3</w:t>
            </w:r>
          </w:p>
        </w:tc>
        <w:tc>
          <w:tcPr>
            <w:tcW w:w="2552" w:type="dxa"/>
            <w:tcPrChange w:id="2763" w:author="Inno" w:date="2024-08-12T11:20:00Z" w16du:dateUtc="2024-08-12T18:20:00Z">
              <w:tcPr>
                <w:tcW w:w="2552" w:type="dxa"/>
                <w:gridSpan w:val="2"/>
              </w:tcPr>
            </w:tcPrChange>
          </w:tcPr>
          <w:p w14:paraId="5EE24CF4" w14:textId="77777777" w:rsidR="00EE5067" w:rsidRPr="000248B5" w:rsidRDefault="00EE5067" w:rsidP="00B475C1">
            <w:pPr>
              <w:spacing w:after="120" w:line="20" w:lineRule="atLeast"/>
              <w:jc w:val="center"/>
              <w:rPr>
                <w:rFonts w:ascii="Times New Roman" w:hAnsi="Times New Roman" w:cs="Times New Roman"/>
                <w:sz w:val="20"/>
                <w:szCs w:val="20"/>
              </w:rPr>
              <w:pPrChange w:id="2764" w:author="Inno" w:date="2024-08-12T11:20:00Z" w16du:dateUtc="2024-08-12T18:20:00Z">
                <w:pPr>
                  <w:spacing w:line="20" w:lineRule="atLeast"/>
                  <w:jc w:val="center"/>
                </w:pPr>
              </w:pPrChange>
            </w:pPr>
            <w:r w:rsidRPr="000248B5">
              <w:rPr>
                <w:rFonts w:ascii="Times New Roman" w:hAnsi="Times New Roman" w:cs="Times New Roman"/>
                <w:sz w:val="20"/>
                <w:szCs w:val="20"/>
              </w:rPr>
              <w:t>150</w:t>
            </w:r>
          </w:p>
        </w:tc>
        <w:tc>
          <w:tcPr>
            <w:tcW w:w="1559" w:type="dxa"/>
            <w:tcPrChange w:id="2765" w:author="Inno" w:date="2024-08-12T11:20:00Z" w16du:dateUtc="2024-08-12T18:20:00Z">
              <w:tcPr>
                <w:tcW w:w="1559" w:type="dxa"/>
                <w:gridSpan w:val="2"/>
              </w:tcPr>
            </w:tcPrChange>
          </w:tcPr>
          <w:p w14:paraId="2AAF0309" w14:textId="77777777" w:rsidR="00EE5067" w:rsidRPr="000248B5" w:rsidRDefault="00EE5067" w:rsidP="00B475C1">
            <w:pPr>
              <w:spacing w:after="120" w:line="20" w:lineRule="atLeast"/>
              <w:jc w:val="center"/>
              <w:rPr>
                <w:rFonts w:ascii="Times New Roman" w:hAnsi="Times New Roman" w:cs="Times New Roman"/>
                <w:sz w:val="20"/>
                <w:szCs w:val="20"/>
              </w:rPr>
              <w:pPrChange w:id="2766" w:author="Inno" w:date="2024-08-12T11:20:00Z" w16du:dateUtc="2024-08-12T18:20:00Z">
                <w:pPr>
                  <w:spacing w:line="20" w:lineRule="atLeast"/>
                  <w:jc w:val="center"/>
                </w:pPr>
              </w:pPrChange>
            </w:pPr>
            <w:r w:rsidRPr="000248B5">
              <w:rPr>
                <w:rFonts w:ascii="Times New Roman" w:hAnsi="Times New Roman" w:cs="Times New Roman"/>
                <w:sz w:val="20"/>
                <w:szCs w:val="20"/>
              </w:rPr>
              <w:t>Yes</w:t>
            </w:r>
          </w:p>
        </w:tc>
      </w:tr>
      <w:tr w:rsidR="00EE5067" w:rsidRPr="000248B5" w14:paraId="45D9A254" w14:textId="77777777" w:rsidTr="008A217A">
        <w:trPr>
          <w:jc w:val="center"/>
          <w:trPrChange w:id="2767" w:author="Inno" w:date="2024-08-12T11:20:00Z" w16du:dateUtc="2024-08-12T18:20:00Z">
            <w:trPr>
              <w:gridBefore w:val="1"/>
              <w:gridAfter w:val="0"/>
              <w:jc w:val="center"/>
            </w:trPr>
          </w:trPrChange>
        </w:trPr>
        <w:tc>
          <w:tcPr>
            <w:tcW w:w="1006" w:type="dxa"/>
            <w:tcPrChange w:id="2768" w:author="Inno" w:date="2024-08-12T11:20:00Z" w16du:dateUtc="2024-08-12T18:20:00Z">
              <w:tcPr>
                <w:tcW w:w="731" w:type="dxa"/>
              </w:tcPr>
            </w:tcPrChange>
          </w:tcPr>
          <w:p w14:paraId="7D276B79" w14:textId="77777777" w:rsidR="00EE5067" w:rsidRPr="000248B5" w:rsidRDefault="00EE5067" w:rsidP="00B475C1">
            <w:pPr>
              <w:pStyle w:val="ListParagraph"/>
              <w:numPr>
                <w:ilvl w:val="0"/>
                <w:numId w:val="12"/>
              </w:numPr>
              <w:spacing w:after="120" w:line="20" w:lineRule="atLeast"/>
              <w:jc w:val="center"/>
              <w:rPr>
                <w:rFonts w:ascii="Times New Roman" w:hAnsi="Times New Roman" w:cs="Times New Roman"/>
                <w:sz w:val="20"/>
                <w:szCs w:val="20"/>
              </w:rPr>
              <w:pPrChange w:id="2769" w:author="Inno" w:date="2024-08-12T11:20:00Z" w16du:dateUtc="2024-08-12T18:20:00Z">
                <w:pPr>
                  <w:pStyle w:val="ListParagraph"/>
                  <w:numPr>
                    <w:numId w:val="12"/>
                  </w:numPr>
                  <w:spacing w:line="20" w:lineRule="atLeast"/>
                  <w:ind w:left="786" w:hanging="360"/>
                  <w:jc w:val="center"/>
                </w:pPr>
              </w:pPrChange>
            </w:pPr>
          </w:p>
        </w:tc>
        <w:tc>
          <w:tcPr>
            <w:tcW w:w="1249" w:type="dxa"/>
            <w:tcPrChange w:id="2770" w:author="Inno" w:date="2024-08-12T11:20:00Z" w16du:dateUtc="2024-08-12T18:20:00Z">
              <w:tcPr>
                <w:tcW w:w="1249" w:type="dxa"/>
                <w:gridSpan w:val="2"/>
              </w:tcPr>
            </w:tcPrChange>
          </w:tcPr>
          <w:p w14:paraId="6C530AAC" w14:textId="77777777" w:rsidR="00EE5067" w:rsidRPr="000248B5" w:rsidRDefault="00EE5067" w:rsidP="00B475C1">
            <w:pPr>
              <w:spacing w:after="120" w:line="20" w:lineRule="atLeast"/>
              <w:jc w:val="center"/>
              <w:rPr>
                <w:rFonts w:ascii="Times New Roman" w:hAnsi="Times New Roman" w:cs="Times New Roman"/>
                <w:smallCaps/>
                <w:sz w:val="20"/>
                <w:szCs w:val="20"/>
              </w:rPr>
              <w:pPrChange w:id="2771" w:author="Inno" w:date="2024-08-12T11:20:00Z" w16du:dateUtc="2024-08-12T18:20:00Z">
                <w:pPr>
                  <w:spacing w:line="20" w:lineRule="atLeast"/>
                  <w:jc w:val="center"/>
                </w:pPr>
              </w:pPrChange>
            </w:pPr>
            <w:r w:rsidRPr="000248B5">
              <w:rPr>
                <w:rFonts w:ascii="Times New Roman" w:hAnsi="Times New Roman" w:cs="Times New Roman"/>
                <w:smallCaps/>
                <w:sz w:val="20"/>
                <w:szCs w:val="20"/>
              </w:rPr>
              <w:t>9</w:t>
            </w:r>
          </w:p>
        </w:tc>
        <w:tc>
          <w:tcPr>
            <w:tcW w:w="1559" w:type="dxa"/>
            <w:tcPrChange w:id="2772" w:author="Inno" w:date="2024-08-12T11:20:00Z" w16du:dateUtc="2024-08-12T18:20:00Z">
              <w:tcPr>
                <w:tcW w:w="1559" w:type="dxa"/>
                <w:gridSpan w:val="2"/>
              </w:tcPr>
            </w:tcPrChange>
          </w:tcPr>
          <w:p w14:paraId="48CD634B" w14:textId="77777777" w:rsidR="00EE5067" w:rsidRPr="000248B5" w:rsidRDefault="00EE5067" w:rsidP="00B475C1">
            <w:pPr>
              <w:spacing w:after="120" w:line="20" w:lineRule="atLeast"/>
              <w:jc w:val="center"/>
              <w:rPr>
                <w:rFonts w:ascii="Times New Roman" w:hAnsi="Times New Roman" w:cs="Times New Roman"/>
                <w:smallCaps/>
                <w:sz w:val="20"/>
                <w:szCs w:val="20"/>
              </w:rPr>
              <w:pPrChange w:id="2773" w:author="Inno" w:date="2024-08-12T11:20:00Z" w16du:dateUtc="2024-08-12T18:20:00Z">
                <w:pPr>
                  <w:spacing w:line="20" w:lineRule="atLeast"/>
                  <w:jc w:val="center"/>
                </w:pPr>
              </w:pPrChange>
            </w:pPr>
            <w:r w:rsidRPr="000248B5">
              <w:rPr>
                <w:rFonts w:ascii="Times New Roman" w:hAnsi="Times New Roman" w:cs="Times New Roman"/>
                <w:smallCaps/>
                <w:sz w:val="20"/>
                <w:szCs w:val="20"/>
              </w:rPr>
              <w:t>10</w:t>
            </w:r>
          </w:p>
        </w:tc>
        <w:tc>
          <w:tcPr>
            <w:tcW w:w="2552" w:type="dxa"/>
            <w:tcPrChange w:id="2774" w:author="Inno" w:date="2024-08-12T11:20:00Z" w16du:dateUtc="2024-08-12T18:20:00Z">
              <w:tcPr>
                <w:tcW w:w="2552" w:type="dxa"/>
                <w:gridSpan w:val="2"/>
              </w:tcPr>
            </w:tcPrChange>
          </w:tcPr>
          <w:p w14:paraId="0A670300" w14:textId="77777777" w:rsidR="00EE5067" w:rsidRPr="000248B5" w:rsidRDefault="00EE5067" w:rsidP="00B475C1">
            <w:pPr>
              <w:spacing w:after="120" w:line="20" w:lineRule="atLeast"/>
              <w:jc w:val="center"/>
              <w:rPr>
                <w:rFonts w:ascii="Times New Roman" w:hAnsi="Times New Roman" w:cs="Times New Roman"/>
                <w:sz w:val="20"/>
                <w:szCs w:val="20"/>
              </w:rPr>
              <w:pPrChange w:id="2775" w:author="Inno" w:date="2024-08-12T11:20:00Z" w16du:dateUtc="2024-08-12T18:20:00Z">
                <w:pPr>
                  <w:spacing w:line="20" w:lineRule="atLeast"/>
                  <w:jc w:val="center"/>
                </w:pPr>
              </w:pPrChange>
            </w:pPr>
            <w:r w:rsidRPr="000248B5">
              <w:rPr>
                <w:rFonts w:ascii="Times New Roman" w:hAnsi="Times New Roman" w:cs="Times New Roman"/>
                <w:sz w:val="20"/>
                <w:szCs w:val="20"/>
              </w:rPr>
              <w:t>100</w:t>
            </w:r>
          </w:p>
        </w:tc>
        <w:tc>
          <w:tcPr>
            <w:tcW w:w="1559" w:type="dxa"/>
            <w:tcPrChange w:id="2776" w:author="Inno" w:date="2024-08-12T11:20:00Z" w16du:dateUtc="2024-08-12T18:20:00Z">
              <w:tcPr>
                <w:tcW w:w="1559" w:type="dxa"/>
                <w:gridSpan w:val="2"/>
              </w:tcPr>
            </w:tcPrChange>
          </w:tcPr>
          <w:p w14:paraId="2CEAC6CE" w14:textId="77777777" w:rsidR="00EE5067" w:rsidRPr="000248B5" w:rsidRDefault="00EE5067" w:rsidP="00B475C1">
            <w:pPr>
              <w:spacing w:after="120" w:line="20" w:lineRule="atLeast"/>
              <w:jc w:val="center"/>
              <w:rPr>
                <w:rFonts w:ascii="Times New Roman" w:hAnsi="Times New Roman" w:cs="Times New Roman"/>
                <w:sz w:val="20"/>
                <w:szCs w:val="20"/>
              </w:rPr>
              <w:pPrChange w:id="2777" w:author="Inno" w:date="2024-08-12T11:20:00Z" w16du:dateUtc="2024-08-12T18:20:00Z">
                <w:pPr>
                  <w:spacing w:line="20" w:lineRule="atLeast"/>
                  <w:jc w:val="center"/>
                </w:pPr>
              </w:pPrChange>
            </w:pPr>
            <w:r w:rsidRPr="000248B5">
              <w:rPr>
                <w:rFonts w:ascii="Times New Roman" w:hAnsi="Times New Roman" w:cs="Times New Roman"/>
                <w:sz w:val="20"/>
                <w:szCs w:val="20"/>
              </w:rPr>
              <w:t>Yes</w:t>
            </w:r>
          </w:p>
        </w:tc>
      </w:tr>
      <w:tr w:rsidR="00EE5067" w:rsidRPr="000248B5" w14:paraId="66B1360D" w14:textId="77777777" w:rsidTr="008A217A">
        <w:trPr>
          <w:jc w:val="center"/>
          <w:trPrChange w:id="2778" w:author="Inno" w:date="2024-08-12T11:20:00Z" w16du:dateUtc="2024-08-12T18:20:00Z">
            <w:trPr>
              <w:gridBefore w:val="1"/>
              <w:gridAfter w:val="0"/>
              <w:jc w:val="center"/>
            </w:trPr>
          </w:trPrChange>
        </w:trPr>
        <w:tc>
          <w:tcPr>
            <w:tcW w:w="1006" w:type="dxa"/>
            <w:tcPrChange w:id="2779" w:author="Inno" w:date="2024-08-12T11:20:00Z" w16du:dateUtc="2024-08-12T18:20:00Z">
              <w:tcPr>
                <w:tcW w:w="731" w:type="dxa"/>
              </w:tcPr>
            </w:tcPrChange>
          </w:tcPr>
          <w:p w14:paraId="49355405" w14:textId="77777777" w:rsidR="00EE5067" w:rsidRPr="000248B5" w:rsidRDefault="00EE5067" w:rsidP="00B475C1">
            <w:pPr>
              <w:pStyle w:val="ListParagraph"/>
              <w:numPr>
                <w:ilvl w:val="0"/>
                <w:numId w:val="12"/>
              </w:numPr>
              <w:spacing w:after="120" w:line="20" w:lineRule="atLeast"/>
              <w:jc w:val="center"/>
              <w:rPr>
                <w:rFonts w:ascii="Times New Roman" w:hAnsi="Times New Roman" w:cs="Times New Roman"/>
                <w:sz w:val="20"/>
                <w:szCs w:val="20"/>
              </w:rPr>
              <w:pPrChange w:id="2780" w:author="Inno" w:date="2024-08-12T11:20:00Z" w16du:dateUtc="2024-08-12T18:20:00Z">
                <w:pPr>
                  <w:pStyle w:val="ListParagraph"/>
                  <w:numPr>
                    <w:numId w:val="12"/>
                  </w:numPr>
                  <w:spacing w:line="20" w:lineRule="atLeast"/>
                  <w:ind w:left="786" w:hanging="360"/>
                  <w:jc w:val="center"/>
                </w:pPr>
              </w:pPrChange>
            </w:pPr>
          </w:p>
        </w:tc>
        <w:tc>
          <w:tcPr>
            <w:tcW w:w="1249" w:type="dxa"/>
            <w:tcPrChange w:id="2781" w:author="Inno" w:date="2024-08-12T11:20:00Z" w16du:dateUtc="2024-08-12T18:20:00Z">
              <w:tcPr>
                <w:tcW w:w="1249" w:type="dxa"/>
                <w:gridSpan w:val="2"/>
              </w:tcPr>
            </w:tcPrChange>
          </w:tcPr>
          <w:p w14:paraId="1DE5260D" w14:textId="77777777" w:rsidR="00EE5067" w:rsidRPr="000248B5" w:rsidRDefault="00EE5067" w:rsidP="00B475C1">
            <w:pPr>
              <w:spacing w:after="120" w:line="20" w:lineRule="atLeast"/>
              <w:jc w:val="center"/>
              <w:rPr>
                <w:rFonts w:ascii="Times New Roman" w:hAnsi="Times New Roman" w:cs="Times New Roman"/>
                <w:smallCaps/>
                <w:sz w:val="20"/>
                <w:szCs w:val="20"/>
              </w:rPr>
              <w:pPrChange w:id="2782" w:author="Inno" w:date="2024-08-12T11:20:00Z" w16du:dateUtc="2024-08-12T18:20:00Z">
                <w:pPr>
                  <w:spacing w:line="20" w:lineRule="atLeast"/>
                  <w:jc w:val="center"/>
                </w:pPr>
              </w:pPrChange>
            </w:pPr>
            <w:r w:rsidRPr="000248B5">
              <w:rPr>
                <w:rFonts w:ascii="Times New Roman" w:hAnsi="Times New Roman" w:cs="Times New Roman"/>
                <w:smallCaps/>
                <w:sz w:val="20"/>
                <w:szCs w:val="20"/>
              </w:rPr>
              <w:t>10</w:t>
            </w:r>
          </w:p>
        </w:tc>
        <w:tc>
          <w:tcPr>
            <w:tcW w:w="1559" w:type="dxa"/>
            <w:tcPrChange w:id="2783" w:author="Inno" w:date="2024-08-12T11:20:00Z" w16du:dateUtc="2024-08-12T18:20:00Z">
              <w:tcPr>
                <w:tcW w:w="1559" w:type="dxa"/>
                <w:gridSpan w:val="2"/>
              </w:tcPr>
            </w:tcPrChange>
          </w:tcPr>
          <w:p w14:paraId="7AF17937" w14:textId="77777777" w:rsidR="00EE5067" w:rsidRPr="000248B5" w:rsidRDefault="00EE5067" w:rsidP="00B475C1">
            <w:pPr>
              <w:spacing w:after="120" w:line="20" w:lineRule="atLeast"/>
              <w:jc w:val="center"/>
              <w:rPr>
                <w:rFonts w:ascii="Times New Roman" w:hAnsi="Times New Roman" w:cs="Times New Roman"/>
                <w:smallCaps/>
                <w:sz w:val="20"/>
                <w:szCs w:val="20"/>
              </w:rPr>
              <w:pPrChange w:id="2784" w:author="Inno" w:date="2024-08-12T11:20:00Z" w16du:dateUtc="2024-08-12T18:20:00Z">
                <w:pPr>
                  <w:spacing w:line="20" w:lineRule="atLeast"/>
                  <w:jc w:val="center"/>
                </w:pPr>
              </w:pPrChange>
            </w:pPr>
            <w:r w:rsidRPr="000248B5">
              <w:rPr>
                <w:rFonts w:ascii="Times New Roman" w:hAnsi="Times New Roman" w:cs="Times New Roman"/>
                <w:smallCaps/>
                <w:sz w:val="20"/>
                <w:szCs w:val="20"/>
              </w:rPr>
              <w:t>5</w:t>
            </w:r>
          </w:p>
        </w:tc>
        <w:tc>
          <w:tcPr>
            <w:tcW w:w="2552" w:type="dxa"/>
            <w:tcPrChange w:id="2785" w:author="Inno" w:date="2024-08-12T11:20:00Z" w16du:dateUtc="2024-08-12T18:20:00Z">
              <w:tcPr>
                <w:tcW w:w="2552" w:type="dxa"/>
                <w:gridSpan w:val="2"/>
              </w:tcPr>
            </w:tcPrChange>
          </w:tcPr>
          <w:p w14:paraId="1CC43189" w14:textId="364947B1" w:rsidR="00EE5067" w:rsidRPr="000248B5" w:rsidRDefault="00EE5067" w:rsidP="00B475C1">
            <w:pPr>
              <w:spacing w:after="120" w:line="20" w:lineRule="atLeast"/>
              <w:jc w:val="center"/>
              <w:rPr>
                <w:rFonts w:ascii="Times New Roman" w:hAnsi="Times New Roman" w:cs="Times New Roman"/>
                <w:sz w:val="20"/>
                <w:szCs w:val="20"/>
              </w:rPr>
              <w:pPrChange w:id="2786" w:author="Inno" w:date="2024-08-12T11:20:00Z" w16du:dateUtc="2024-08-12T18:20:00Z">
                <w:pPr>
                  <w:spacing w:line="20" w:lineRule="atLeast"/>
                  <w:jc w:val="center"/>
                </w:pPr>
              </w:pPrChange>
            </w:pPr>
            <w:r w:rsidRPr="000248B5">
              <w:rPr>
                <w:rFonts w:ascii="Times New Roman" w:hAnsi="Times New Roman" w:cs="Times New Roman"/>
                <w:sz w:val="20"/>
                <w:szCs w:val="20"/>
              </w:rPr>
              <w:t>Increasing</w:t>
            </w:r>
            <w:ins w:id="2787" w:author="Inno" w:date="2024-08-12T11:19:00Z" w16du:dateUtc="2024-08-12T18:19:00Z">
              <w:r w:rsidR="008A217A">
                <w:rPr>
                  <w:rFonts w:ascii="Times New Roman" w:hAnsi="Times New Roman" w:cs="Times New Roman"/>
                  <w:sz w:val="20"/>
                  <w:szCs w:val="20"/>
                </w:rPr>
                <w:t xml:space="preserve"> </w:t>
              </w:r>
            </w:ins>
            <w:r w:rsidR="005C4A8A" w:rsidRPr="000248B5">
              <w:rPr>
                <w:rFonts w:ascii="Times New Roman" w:hAnsi="Times New Roman" w:cs="Times New Roman"/>
                <w:sz w:val="20"/>
                <w:szCs w:val="20"/>
              </w:rPr>
              <w:t>≤</w:t>
            </w:r>
            <w:ins w:id="2788" w:author="Inno" w:date="2024-08-12T11:19:00Z" w16du:dateUtc="2024-08-12T18:19:00Z">
              <w:r w:rsidR="008A217A">
                <w:rPr>
                  <w:rFonts w:ascii="Times New Roman" w:hAnsi="Times New Roman" w:cs="Times New Roman"/>
                  <w:sz w:val="20"/>
                  <w:szCs w:val="20"/>
                </w:rPr>
                <w:t xml:space="preserve"> </w:t>
              </w:r>
            </w:ins>
            <w:r w:rsidRPr="000248B5">
              <w:rPr>
                <w:rFonts w:ascii="Times New Roman" w:hAnsi="Times New Roman" w:cs="Times New Roman"/>
                <w:sz w:val="20"/>
                <w:szCs w:val="20"/>
              </w:rPr>
              <w:t>300</w:t>
            </w:r>
          </w:p>
        </w:tc>
        <w:tc>
          <w:tcPr>
            <w:tcW w:w="1559" w:type="dxa"/>
            <w:tcPrChange w:id="2789" w:author="Inno" w:date="2024-08-12T11:20:00Z" w16du:dateUtc="2024-08-12T18:20:00Z">
              <w:tcPr>
                <w:tcW w:w="1559" w:type="dxa"/>
                <w:gridSpan w:val="2"/>
              </w:tcPr>
            </w:tcPrChange>
          </w:tcPr>
          <w:p w14:paraId="2DAD26AB" w14:textId="77777777" w:rsidR="00EE5067" w:rsidRPr="000248B5" w:rsidRDefault="00EE5067" w:rsidP="00B475C1">
            <w:pPr>
              <w:spacing w:after="120" w:line="20" w:lineRule="atLeast"/>
              <w:jc w:val="center"/>
              <w:rPr>
                <w:rFonts w:ascii="Times New Roman" w:hAnsi="Times New Roman" w:cs="Times New Roman"/>
                <w:sz w:val="20"/>
                <w:szCs w:val="20"/>
              </w:rPr>
              <w:pPrChange w:id="2790" w:author="Inno" w:date="2024-08-12T11:20:00Z" w16du:dateUtc="2024-08-12T18:20:00Z">
                <w:pPr>
                  <w:spacing w:line="20" w:lineRule="atLeast"/>
                  <w:jc w:val="center"/>
                </w:pPr>
              </w:pPrChange>
            </w:pPr>
            <w:r w:rsidRPr="000248B5">
              <w:rPr>
                <w:rFonts w:ascii="Times New Roman" w:hAnsi="Times New Roman" w:cs="Times New Roman"/>
                <w:sz w:val="20"/>
                <w:szCs w:val="20"/>
              </w:rPr>
              <w:t>No</w:t>
            </w:r>
          </w:p>
        </w:tc>
      </w:tr>
      <w:tr w:rsidR="00EE5067" w:rsidRPr="000248B5" w14:paraId="40098A5B" w14:textId="77777777" w:rsidTr="008A217A">
        <w:trPr>
          <w:jc w:val="center"/>
          <w:trPrChange w:id="2791" w:author="Inno" w:date="2024-08-12T11:20:00Z" w16du:dateUtc="2024-08-12T18:20:00Z">
            <w:trPr>
              <w:gridBefore w:val="1"/>
              <w:gridAfter w:val="0"/>
              <w:jc w:val="center"/>
            </w:trPr>
          </w:trPrChange>
        </w:trPr>
        <w:tc>
          <w:tcPr>
            <w:tcW w:w="1006" w:type="dxa"/>
            <w:tcPrChange w:id="2792" w:author="Inno" w:date="2024-08-12T11:20:00Z" w16du:dateUtc="2024-08-12T18:20:00Z">
              <w:tcPr>
                <w:tcW w:w="731" w:type="dxa"/>
              </w:tcPr>
            </w:tcPrChange>
          </w:tcPr>
          <w:p w14:paraId="377378F3" w14:textId="77777777" w:rsidR="00EE5067" w:rsidRPr="000248B5" w:rsidRDefault="00EE5067" w:rsidP="00B475C1">
            <w:pPr>
              <w:pStyle w:val="ListParagraph"/>
              <w:numPr>
                <w:ilvl w:val="0"/>
                <w:numId w:val="12"/>
              </w:numPr>
              <w:spacing w:after="120" w:line="20" w:lineRule="atLeast"/>
              <w:jc w:val="center"/>
              <w:rPr>
                <w:rFonts w:ascii="Times New Roman" w:hAnsi="Times New Roman" w:cs="Times New Roman"/>
                <w:sz w:val="20"/>
                <w:szCs w:val="20"/>
              </w:rPr>
              <w:pPrChange w:id="2793" w:author="Inno" w:date="2024-08-12T11:20:00Z" w16du:dateUtc="2024-08-12T18:20:00Z">
                <w:pPr>
                  <w:pStyle w:val="ListParagraph"/>
                  <w:numPr>
                    <w:numId w:val="12"/>
                  </w:numPr>
                  <w:spacing w:line="20" w:lineRule="atLeast"/>
                  <w:ind w:left="786" w:hanging="360"/>
                  <w:jc w:val="center"/>
                </w:pPr>
              </w:pPrChange>
            </w:pPr>
          </w:p>
        </w:tc>
        <w:tc>
          <w:tcPr>
            <w:tcW w:w="1249" w:type="dxa"/>
            <w:tcPrChange w:id="2794" w:author="Inno" w:date="2024-08-12T11:20:00Z" w16du:dateUtc="2024-08-12T18:20:00Z">
              <w:tcPr>
                <w:tcW w:w="1249" w:type="dxa"/>
                <w:gridSpan w:val="2"/>
              </w:tcPr>
            </w:tcPrChange>
          </w:tcPr>
          <w:p w14:paraId="63F3CF27" w14:textId="77777777" w:rsidR="00EE5067" w:rsidRPr="000248B5" w:rsidRDefault="00EE5067" w:rsidP="00B475C1">
            <w:pPr>
              <w:spacing w:after="120" w:line="20" w:lineRule="atLeast"/>
              <w:jc w:val="center"/>
              <w:rPr>
                <w:rFonts w:ascii="Times New Roman" w:hAnsi="Times New Roman" w:cs="Times New Roman"/>
                <w:smallCaps/>
                <w:sz w:val="20"/>
                <w:szCs w:val="20"/>
              </w:rPr>
              <w:pPrChange w:id="2795" w:author="Inno" w:date="2024-08-12T11:20:00Z" w16du:dateUtc="2024-08-12T18:20:00Z">
                <w:pPr>
                  <w:spacing w:line="20" w:lineRule="atLeast"/>
                  <w:jc w:val="center"/>
                </w:pPr>
              </w:pPrChange>
            </w:pPr>
            <w:r w:rsidRPr="000248B5">
              <w:rPr>
                <w:rFonts w:ascii="Times New Roman" w:hAnsi="Times New Roman" w:cs="Times New Roman"/>
                <w:smallCaps/>
                <w:sz w:val="20"/>
                <w:szCs w:val="20"/>
              </w:rPr>
              <w:t>11</w:t>
            </w:r>
          </w:p>
        </w:tc>
        <w:tc>
          <w:tcPr>
            <w:tcW w:w="1559" w:type="dxa"/>
            <w:tcPrChange w:id="2796" w:author="Inno" w:date="2024-08-12T11:20:00Z" w16du:dateUtc="2024-08-12T18:20:00Z">
              <w:tcPr>
                <w:tcW w:w="1559" w:type="dxa"/>
                <w:gridSpan w:val="2"/>
              </w:tcPr>
            </w:tcPrChange>
          </w:tcPr>
          <w:p w14:paraId="1B5EF2F2" w14:textId="77777777" w:rsidR="00EE5067" w:rsidRPr="000248B5" w:rsidRDefault="00EE5067" w:rsidP="00B475C1">
            <w:pPr>
              <w:spacing w:after="120" w:line="20" w:lineRule="atLeast"/>
              <w:jc w:val="center"/>
              <w:rPr>
                <w:rFonts w:ascii="Times New Roman" w:hAnsi="Times New Roman" w:cs="Times New Roman"/>
                <w:smallCaps/>
                <w:sz w:val="20"/>
                <w:szCs w:val="20"/>
              </w:rPr>
              <w:pPrChange w:id="2797" w:author="Inno" w:date="2024-08-12T11:20:00Z" w16du:dateUtc="2024-08-12T18:20:00Z">
                <w:pPr>
                  <w:spacing w:line="20" w:lineRule="atLeast"/>
                  <w:jc w:val="center"/>
                </w:pPr>
              </w:pPrChange>
            </w:pPr>
            <w:r w:rsidRPr="000248B5">
              <w:rPr>
                <w:rFonts w:ascii="Times New Roman" w:hAnsi="Times New Roman" w:cs="Times New Roman"/>
                <w:smallCaps/>
                <w:sz w:val="20"/>
                <w:szCs w:val="20"/>
              </w:rPr>
              <w:t>5</w:t>
            </w:r>
          </w:p>
        </w:tc>
        <w:tc>
          <w:tcPr>
            <w:tcW w:w="2552" w:type="dxa"/>
            <w:tcPrChange w:id="2798" w:author="Inno" w:date="2024-08-12T11:20:00Z" w16du:dateUtc="2024-08-12T18:20:00Z">
              <w:tcPr>
                <w:tcW w:w="2552" w:type="dxa"/>
                <w:gridSpan w:val="2"/>
              </w:tcPr>
            </w:tcPrChange>
          </w:tcPr>
          <w:p w14:paraId="249AF759" w14:textId="77777777" w:rsidR="00EE5067" w:rsidRPr="000248B5" w:rsidRDefault="00EE5067" w:rsidP="00B475C1">
            <w:pPr>
              <w:spacing w:after="120" w:line="20" w:lineRule="atLeast"/>
              <w:jc w:val="center"/>
              <w:rPr>
                <w:rFonts w:ascii="Times New Roman" w:hAnsi="Times New Roman" w:cs="Times New Roman"/>
                <w:sz w:val="20"/>
                <w:szCs w:val="20"/>
              </w:rPr>
              <w:pPrChange w:id="2799" w:author="Inno" w:date="2024-08-12T11:20:00Z" w16du:dateUtc="2024-08-12T18:20:00Z">
                <w:pPr>
                  <w:spacing w:line="20" w:lineRule="atLeast"/>
                  <w:jc w:val="center"/>
                </w:pPr>
              </w:pPrChange>
            </w:pPr>
            <w:r w:rsidRPr="000248B5">
              <w:rPr>
                <w:rFonts w:ascii="Times New Roman" w:hAnsi="Times New Roman" w:cs="Times New Roman"/>
                <w:sz w:val="20"/>
                <w:szCs w:val="20"/>
              </w:rPr>
              <w:t>300</w:t>
            </w:r>
          </w:p>
        </w:tc>
        <w:tc>
          <w:tcPr>
            <w:tcW w:w="1559" w:type="dxa"/>
            <w:tcPrChange w:id="2800" w:author="Inno" w:date="2024-08-12T11:20:00Z" w16du:dateUtc="2024-08-12T18:20:00Z">
              <w:tcPr>
                <w:tcW w:w="1559" w:type="dxa"/>
                <w:gridSpan w:val="2"/>
              </w:tcPr>
            </w:tcPrChange>
          </w:tcPr>
          <w:p w14:paraId="680FC51B" w14:textId="77777777" w:rsidR="00EE5067" w:rsidRPr="000248B5" w:rsidRDefault="00EE5067" w:rsidP="00B475C1">
            <w:pPr>
              <w:spacing w:after="120" w:line="20" w:lineRule="atLeast"/>
              <w:jc w:val="center"/>
              <w:rPr>
                <w:rFonts w:ascii="Times New Roman" w:hAnsi="Times New Roman" w:cs="Times New Roman"/>
                <w:sz w:val="20"/>
                <w:szCs w:val="20"/>
              </w:rPr>
              <w:pPrChange w:id="2801" w:author="Inno" w:date="2024-08-12T11:20:00Z" w16du:dateUtc="2024-08-12T18:20:00Z">
                <w:pPr>
                  <w:spacing w:line="20" w:lineRule="atLeast"/>
                  <w:jc w:val="center"/>
                </w:pPr>
              </w:pPrChange>
            </w:pPr>
            <w:r w:rsidRPr="000248B5">
              <w:rPr>
                <w:rFonts w:ascii="Times New Roman" w:hAnsi="Times New Roman" w:cs="Times New Roman"/>
                <w:sz w:val="20"/>
                <w:szCs w:val="20"/>
              </w:rPr>
              <w:t>No</w:t>
            </w:r>
          </w:p>
        </w:tc>
      </w:tr>
      <w:tr w:rsidR="00EE5067" w:rsidRPr="000248B5" w14:paraId="280C0C75" w14:textId="77777777" w:rsidTr="008A217A">
        <w:trPr>
          <w:trHeight w:val="289"/>
          <w:jc w:val="center"/>
          <w:trPrChange w:id="2802" w:author="Inno" w:date="2024-08-12T11:20:00Z" w16du:dateUtc="2024-08-12T18:20:00Z">
            <w:trPr>
              <w:gridBefore w:val="1"/>
              <w:gridAfter w:val="0"/>
              <w:trHeight w:val="289"/>
              <w:jc w:val="center"/>
            </w:trPr>
          </w:trPrChange>
        </w:trPr>
        <w:tc>
          <w:tcPr>
            <w:tcW w:w="7925" w:type="dxa"/>
            <w:gridSpan w:val="5"/>
            <w:tcPrChange w:id="2803" w:author="Inno" w:date="2024-08-12T11:20:00Z" w16du:dateUtc="2024-08-12T18:20:00Z">
              <w:tcPr>
                <w:tcW w:w="7650" w:type="dxa"/>
                <w:gridSpan w:val="9"/>
              </w:tcPr>
            </w:tcPrChange>
          </w:tcPr>
          <w:p w14:paraId="490D8DF7" w14:textId="77777777" w:rsidR="00EE5067" w:rsidRPr="000248B5" w:rsidRDefault="00EE5067" w:rsidP="009310C8">
            <w:pPr>
              <w:spacing w:line="20" w:lineRule="atLeast"/>
              <w:ind w:left="311"/>
              <w:rPr>
                <w:rFonts w:ascii="Times New Roman" w:hAnsi="Times New Roman" w:cs="Times New Roman"/>
                <w:sz w:val="20"/>
                <w:szCs w:val="20"/>
              </w:rPr>
            </w:pPr>
            <w:r w:rsidRPr="000248B5">
              <w:rPr>
                <w:rFonts w:ascii="Times New Roman" w:hAnsi="Times New Roman" w:cs="Times New Roman"/>
                <w:sz w:val="16"/>
                <w:szCs w:val="20"/>
              </w:rPr>
              <w:t>NOTE — Values in brackets are for two and three wheeled vehicle categories.</w:t>
            </w:r>
          </w:p>
        </w:tc>
      </w:tr>
    </w:tbl>
    <w:p w14:paraId="7146A22B" w14:textId="77777777" w:rsidR="00EE5067" w:rsidRPr="005576A4" w:rsidRDefault="00EE5067" w:rsidP="009310C8">
      <w:pPr>
        <w:spacing w:after="0" w:line="20" w:lineRule="atLeast"/>
        <w:jc w:val="both"/>
        <w:rPr>
          <w:b/>
          <w:bCs/>
          <w:smallCaps/>
          <w:sz w:val="20"/>
          <w:szCs w:val="20"/>
        </w:rPr>
      </w:pPr>
    </w:p>
    <w:p w14:paraId="3DC83845" w14:textId="77777777" w:rsidR="00EE5067" w:rsidRPr="00E8456C" w:rsidRDefault="00EE5067" w:rsidP="00E8456C">
      <w:pPr>
        <w:spacing w:after="0" w:line="20" w:lineRule="atLeast"/>
        <w:jc w:val="both"/>
        <w:rPr>
          <w:sz w:val="20"/>
          <w:szCs w:val="20"/>
        </w:rPr>
      </w:pPr>
      <w:r w:rsidRPr="005576A4">
        <w:rPr>
          <w:b/>
          <w:sz w:val="20"/>
          <w:szCs w:val="20"/>
        </w:rPr>
        <w:t>H-3.</w:t>
      </w:r>
      <w:r w:rsidRPr="00E8456C">
        <w:rPr>
          <w:b/>
          <w:sz w:val="20"/>
          <w:szCs w:val="20"/>
        </w:rPr>
        <w:t>3</w:t>
      </w:r>
      <w:r w:rsidRPr="00E8456C">
        <w:rPr>
          <w:sz w:val="20"/>
          <w:szCs w:val="20"/>
        </w:rPr>
        <w:t xml:space="preserve"> </w:t>
      </w:r>
      <w:r w:rsidRPr="00E8456C">
        <w:rPr>
          <w:b/>
          <w:sz w:val="20"/>
          <w:szCs w:val="20"/>
        </w:rPr>
        <w:t>Evaluation of Test Results</w:t>
      </w:r>
      <w:r w:rsidRPr="00E8456C">
        <w:rPr>
          <w:sz w:val="20"/>
          <w:szCs w:val="20"/>
        </w:rPr>
        <w:t xml:space="preserve"> </w:t>
      </w:r>
    </w:p>
    <w:p w14:paraId="00CC0457" w14:textId="77777777" w:rsidR="00BF568F" w:rsidRPr="00E8456C" w:rsidRDefault="00BF568F" w:rsidP="00E8456C">
      <w:pPr>
        <w:spacing w:after="0" w:line="20" w:lineRule="atLeast"/>
        <w:jc w:val="both"/>
        <w:rPr>
          <w:sz w:val="20"/>
          <w:szCs w:val="20"/>
        </w:rPr>
      </w:pPr>
    </w:p>
    <w:p w14:paraId="4523713A" w14:textId="63D95635" w:rsidR="00EE5067" w:rsidRPr="00E8456C" w:rsidDel="00B475C1" w:rsidRDefault="00EE5067" w:rsidP="00E8456C">
      <w:pPr>
        <w:spacing w:after="0" w:line="20" w:lineRule="atLeast"/>
        <w:jc w:val="both"/>
        <w:rPr>
          <w:del w:id="2804" w:author="Inno" w:date="2024-08-12T11:20:00Z" w16du:dateUtc="2024-08-12T18:20:00Z"/>
          <w:sz w:val="20"/>
          <w:szCs w:val="20"/>
        </w:rPr>
      </w:pPr>
      <w:r w:rsidRPr="00E8456C">
        <w:rPr>
          <w:sz w:val="20"/>
          <w:szCs w:val="20"/>
        </w:rPr>
        <w:t xml:space="preserve">Friction </w:t>
      </w:r>
      <w:proofErr w:type="spellStart"/>
      <w:r w:rsidRPr="00E8456C">
        <w:rPr>
          <w:sz w:val="20"/>
          <w:szCs w:val="20"/>
        </w:rPr>
        <w:t>behaviour</w:t>
      </w:r>
      <w:proofErr w:type="spellEnd"/>
      <w:r w:rsidRPr="00E8456C">
        <w:rPr>
          <w:sz w:val="20"/>
          <w:szCs w:val="20"/>
        </w:rPr>
        <w:t xml:space="preserve"> is determined from the brake torque noted in selected cycles of the test schedule. Brake torque shall be translated to coefficient of friction </w:t>
      </w:r>
      <w:r w:rsidR="00E829D1" w:rsidRPr="00E8456C">
        <w:rPr>
          <w:sz w:val="20"/>
          <w:szCs w:val="20"/>
        </w:rPr>
        <w:t>µ</w:t>
      </w:r>
      <w:r w:rsidRPr="00E8456C">
        <w:rPr>
          <w:sz w:val="20"/>
          <w:szCs w:val="20"/>
        </w:rPr>
        <w:t xml:space="preserve">. </w:t>
      </w:r>
    </w:p>
    <w:p w14:paraId="7E30C01A" w14:textId="2922FC33" w:rsidR="00BF568F" w:rsidRPr="00E8456C" w:rsidDel="00B475C1" w:rsidRDefault="00BF568F" w:rsidP="00E8456C">
      <w:pPr>
        <w:spacing w:after="0" w:line="20" w:lineRule="atLeast"/>
        <w:jc w:val="both"/>
        <w:rPr>
          <w:del w:id="2805" w:author="Inno" w:date="2024-08-12T11:20:00Z" w16du:dateUtc="2024-08-12T18:20:00Z"/>
          <w:sz w:val="20"/>
          <w:szCs w:val="20"/>
        </w:rPr>
      </w:pPr>
    </w:p>
    <w:p w14:paraId="7BBBA6D1" w14:textId="0A6A9850" w:rsidR="00EE5067" w:rsidRPr="00E8456C" w:rsidRDefault="00EE5067" w:rsidP="00E8456C">
      <w:pPr>
        <w:spacing w:after="0" w:line="20" w:lineRule="atLeast"/>
        <w:jc w:val="both"/>
        <w:rPr>
          <w:sz w:val="20"/>
          <w:szCs w:val="20"/>
        </w:rPr>
      </w:pPr>
      <w:r w:rsidRPr="00E8456C">
        <w:rPr>
          <w:sz w:val="20"/>
          <w:szCs w:val="20"/>
        </w:rPr>
        <w:t xml:space="preserve">The </w:t>
      </w:r>
      <w:r w:rsidR="00E829D1" w:rsidRPr="00E8456C">
        <w:rPr>
          <w:sz w:val="20"/>
          <w:szCs w:val="20"/>
        </w:rPr>
        <w:t>µ</w:t>
      </w:r>
      <w:r w:rsidRPr="00E8456C">
        <w:rPr>
          <w:sz w:val="20"/>
          <w:szCs w:val="20"/>
        </w:rPr>
        <w:t xml:space="preserve">-value of each brake application shall be determined as the mean value of the 5 s brake applied. </w:t>
      </w:r>
    </w:p>
    <w:p w14:paraId="4682799A" w14:textId="77777777" w:rsidR="00BF568F" w:rsidRPr="00E8456C" w:rsidRDefault="00BF568F" w:rsidP="00E8456C">
      <w:pPr>
        <w:spacing w:after="0" w:line="20" w:lineRule="atLeast"/>
        <w:jc w:val="both"/>
        <w:rPr>
          <w:b/>
          <w:sz w:val="20"/>
          <w:szCs w:val="20"/>
        </w:rPr>
      </w:pPr>
    </w:p>
    <w:p w14:paraId="68FB9D94" w14:textId="697E7F25" w:rsidR="00EE5067" w:rsidRPr="00E8456C" w:rsidRDefault="00EE5067" w:rsidP="00E8456C">
      <w:pPr>
        <w:spacing w:after="0" w:line="20" w:lineRule="atLeast"/>
        <w:jc w:val="both"/>
        <w:rPr>
          <w:sz w:val="20"/>
          <w:szCs w:val="20"/>
        </w:rPr>
      </w:pPr>
      <w:r w:rsidRPr="00E8456C">
        <w:rPr>
          <w:b/>
          <w:sz w:val="20"/>
          <w:szCs w:val="20"/>
        </w:rPr>
        <w:t>H-3.3.1</w:t>
      </w:r>
      <w:r w:rsidRPr="00E8456C">
        <w:rPr>
          <w:sz w:val="20"/>
          <w:szCs w:val="20"/>
        </w:rPr>
        <w:t xml:space="preserve"> The operational coefficient of friction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op1</m:t>
            </m:r>
          </m:sub>
        </m:sSub>
      </m:oMath>
      <w:r w:rsidRPr="00E8456C">
        <w:rPr>
          <w:sz w:val="20"/>
          <w:szCs w:val="20"/>
        </w:rPr>
        <w:t xml:space="preserve"> is the mean value of </w:t>
      </w:r>
      <w:r w:rsidR="00AF3686" w:rsidRPr="00E8456C">
        <w:rPr>
          <w:sz w:val="20"/>
          <w:szCs w:val="20"/>
        </w:rPr>
        <w:t>µ</w:t>
      </w:r>
      <w:r w:rsidRPr="00E8456C">
        <w:rPr>
          <w:sz w:val="20"/>
          <w:szCs w:val="20"/>
        </w:rPr>
        <w:t xml:space="preserve"> recorded for the brake applications in cycles 1 and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op2</m:t>
            </m:r>
          </m:sub>
        </m:sSub>
      </m:oMath>
      <w:r w:rsidRPr="00E8456C">
        <w:rPr>
          <w:sz w:val="20"/>
          <w:szCs w:val="20"/>
        </w:rPr>
        <w:t xml:space="preserve"> is the mean value of </w:t>
      </w:r>
      <w:r w:rsidR="00CF4273" w:rsidRPr="00E8456C">
        <w:rPr>
          <w:sz w:val="20"/>
          <w:szCs w:val="20"/>
        </w:rPr>
        <w:t>µ</w:t>
      </w:r>
      <w:r w:rsidRPr="00E8456C">
        <w:rPr>
          <w:sz w:val="20"/>
          <w:szCs w:val="20"/>
        </w:rPr>
        <w:t xml:space="preserve"> recorded for the brake applications cycle 9.</w:t>
      </w:r>
    </w:p>
    <w:p w14:paraId="4300ECA2" w14:textId="77777777" w:rsidR="00BF568F" w:rsidRPr="00E8456C" w:rsidRDefault="00BF568F" w:rsidP="00E8456C">
      <w:pPr>
        <w:spacing w:after="0" w:line="20" w:lineRule="atLeast"/>
        <w:jc w:val="both"/>
        <w:rPr>
          <w:b/>
          <w:sz w:val="20"/>
          <w:szCs w:val="20"/>
        </w:rPr>
      </w:pPr>
    </w:p>
    <w:p w14:paraId="17D92823" w14:textId="18192DE3" w:rsidR="00EE5067" w:rsidRPr="00E8456C" w:rsidRDefault="00EE5067" w:rsidP="00E8456C">
      <w:pPr>
        <w:spacing w:after="0" w:line="20" w:lineRule="atLeast"/>
        <w:jc w:val="both"/>
        <w:rPr>
          <w:sz w:val="20"/>
          <w:szCs w:val="20"/>
        </w:rPr>
      </w:pPr>
      <w:r w:rsidRPr="00E8456C">
        <w:rPr>
          <w:b/>
          <w:sz w:val="20"/>
          <w:szCs w:val="20"/>
        </w:rPr>
        <w:t>H-3.3.2</w:t>
      </w:r>
      <w:r w:rsidRPr="00E8456C">
        <w:rPr>
          <w:sz w:val="20"/>
          <w:szCs w:val="20"/>
        </w:rPr>
        <w:t xml:space="preserve"> The maximum coefficient of friction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max</m:t>
            </m:r>
          </m:sub>
        </m:sSub>
      </m:oMath>
      <w:r w:rsidRPr="00E8456C">
        <w:rPr>
          <w:sz w:val="20"/>
          <w:szCs w:val="20"/>
        </w:rPr>
        <w:t xml:space="preserve"> is the highest value of </w:t>
      </w:r>
      <w:r w:rsidR="00FC7DAC" w:rsidRPr="00E8456C">
        <w:rPr>
          <w:sz w:val="20"/>
          <w:szCs w:val="20"/>
        </w:rPr>
        <w:t>µ</w:t>
      </w:r>
      <w:r w:rsidRPr="00E8456C">
        <w:rPr>
          <w:sz w:val="20"/>
          <w:szCs w:val="20"/>
        </w:rPr>
        <w:t xml:space="preserve"> recorded in an applications during cycles 1 to 11 inclusive.</w:t>
      </w:r>
    </w:p>
    <w:p w14:paraId="560BFE7C" w14:textId="77777777" w:rsidR="00BF568F" w:rsidRPr="00E8456C" w:rsidRDefault="00BF568F" w:rsidP="00E8456C">
      <w:pPr>
        <w:spacing w:after="0" w:line="20" w:lineRule="atLeast"/>
        <w:jc w:val="both"/>
        <w:rPr>
          <w:b/>
          <w:sz w:val="20"/>
          <w:szCs w:val="20"/>
        </w:rPr>
      </w:pPr>
    </w:p>
    <w:p w14:paraId="00E57360" w14:textId="023EFD79" w:rsidR="00161BD2" w:rsidRPr="00E8456C" w:rsidRDefault="00EE5067" w:rsidP="00E8456C">
      <w:pPr>
        <w:spacing w:after="0" w:line="20" w:lineRule="atLeast"/>
        <w:jc w:val="both"/>
        <w:rPr>
          <w:b/>
          <w:smallCaps/>
          <w:sz w:val="20"/>
          <w:szCs w:val="20"/>
        </w:rPr>
      </w:pPr>
      <w:r w:rsidRPr="00E8456C">
        <w:rPr>
          <w:b/>
          <w:sz w:val="20"/>
          <w:szCs w:val="20"/>
        </w:rPr>
        <w:lastRenderedPageBreak/>
        <w:t>H-3.3.3</w:t>
      </w:r>
      <w:r w:rsidRPr="00E8456C">
        <w:rPr>
          <w:sz w:val="20"/>
          <w:szCs w:val="20"/>
        </w:rPr>
        <w:t xml:space="preserve"> The minimum coefficient of friction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min</m:t>
            </m:r>
          </m:sub>
        </m:sSub>
      </m:oMath>
      <w:r w:rsidRPr="00E8456C">
        <w:rPr>
          <w:sz w:val="20"/>
          <w:szCs w:val="20"/>
        </w:rPr>
        <w:t xml:space="preserve"> is the lowest value of </w:t>
      </w:r>
      <w:r w:rsidR="00FC7DAC" w:rsidRPr="00E8456C">
        <w:rPr>
          <w:sz w:val="20"/>
          <w:szCs w:val="20"/>
        </w:rPr>
        <w:t>µ</w:t>
      </w:r>
      <w:r w:rsidRPr="00E8456C">
        <w:rPr>
          <w:sz w:val="20"/>
          <w:szCs w:val="20"/>
        </w:rPr>
        <w:t xml:space="preserve"> recorded in an application during cycles to 11 inclusive.</w:t>
      </w:r>
    </w:p>
    <w:p w14:paraId="0BEC997E" w14:textId="77777777" w:rsidR="00BF568F" w:rsidRPr="00E8456C" w:rsidRDefault="00BF568F" w:rsidP="00E8456C">
      <w:pPr>
        <w:autoSpaceDE w:val="0"/>
        <w:autoSpaceDN w:val="0"/>
        <w:adjustRightInd w:val="0"/>
        <w:spacing w:after="0" w:line="20" w:lineRule="atLeast"/>
        <w:jc w:val="both"/>
        <w:rPr>
          <w:b/>
          <w:bCs/>
          <w:sz w:val="20"/>
          <w:szCs w:val="20"/>
        </w:rPr>
      </w:pPr>
    </w:p>
    <w:p w14:paraId="7D87E73D" w14:textId="252EB543" w:rsidR="00161BD2" w:rsidRPr="005576A4" w:rsidRDefault="00161BD2" w:rsidP="009310C8">
      <w:pPr>
        <w:autoSpaceDE w:val="0"/>
        <w:autoSpaceDN w:val="0"/>
        <w:adjustRightInd w:val="0"/>
        <w:spacing w:after="0" w:line="20" w:lineRule="atLeast"/>
        <w:rPr>
          <w:rFonts w:ascii="TimesNewRomanPS-BoldMT" w:hAnsi="TimesNewRomanPS-BoldMT" w:cs="TimesNewRomanPS-BoldMT"/>
          <w:b/>
          <w:bCs/>
          <w:sz w:val="20"/>
          <w:szCs w:val="20"/>
        </w:rPr>
      </w:pPr>
      <w:r w:rsidRPr="005576A4">
        <w:rPr>
          <w:rFonts w:ascii="TimesNewRomanPS-BoldMT" w:hAnsi="TimesNewRomanPS-BoldMT" w:cs="TimesNewRomanPS-BoldMT"/>
          <w:b/>
          <w:bCs/>
          <w:sz w:val="20"/>
          <w:szCs w:val="20"/>
        </w:rPr>
        <w:t>H-3.4 Acceptance Criteria</w:t>
      </w:r>
    </w:p>
    <w:p w14:paraId="61BF064C" w14:textId="77777777" w:rsidR="00161BD2" w:rsidRPr="005576A4" w:rsidRDefault="00161BD2" w:rsidP="009310C8">
      <w:pPr>
        <w:autoSpaceDE w:val="0"/>
        <w:autoSpaceDN w:val="0"/>
        <w:adjustRightInd w:val="0"/>
        <w:spacing w:after="0" w:line="20" w:lineRule="atLeast"/>
        <w:rPr>
          <w:rFonts w:ascii="TimesNewRomanPS-BoldMT" w:hAnsi="TimesNewRomanPS-BoldMT" w:cs="TimesNewRomanPS-BoldMT"/>
          <w:b/>
          <w:bCs/>
          <w:sz w:val="20"/>
          <w:szCs w:val="20"/>
        </w:rPr>
      </w:pPr>
    </w:p>
    <w:p w14:paraId="78616FA4" w14:textId="77777777" w:rsidR="00161BD2" w:rsidRPr="005576A4" w:rsidRDefault="00161BD2" w:rsidP="009310C8">
      <w:pPr>
        <w:autoSpaceDE w:val="0"/>
        <w:autoSpaceDN w:val="0"/>
        <w:adjustRightInd w:val="0"/>
        <w:spacing w:after="0" w:line="20" w:lineRule="atLeast"/>
        <w:jc w:val="both"/>
        <w:rPr>
          <w:sz w:val="20"/>
          <w:szCs w:val="20"/>
        </w:rPr>
      </w:pPr>
      <w:r w:rsidRPr="005576A4">
        <w:rPr>
          <w:b/>
          <w:bCs/>
          <w:sz w:val="20"/>
          <w:szCs w:val="20"/>
        </w:rPr>
        <w:t xml:space="preserve">H-3.4.1 </w:t>
      </w:r>
      <w:r w:rsidRPr="005576A4">
        <w:rPr>
          <w:sz w:val="20"/>
          <w:szCs w:val="20"/>
        </w:rPr>
        <w:t xml:space="preserve">With each application for approval of a replacement brake lining assembly type or a replacement drum brake lining type, there shall be submitted values for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op1</m:t>
            </m:r>
          </m:sub>
        </m:sSub>
      </m:oMath>
      <w:r w:rsidRPr="005576A4">
        <w:rPr>
          <w:sz w:val="20"/>
          <w:szCs w:val="20"/>
        </w:rPr>
        <w:t xml:space="preserve">,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op2</m:t>
            </m:r>
          </m:sub>
        </m:sSub>
      </m:oMath>
      <w:r w:rsidRPr="005576A4">
        <w:rPr>
          <w:sz w:val="20"/>
          <w:szCs w:val="20"/>
        </w:rPr>
        <w:t xml:space="preserve">,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min</m:t>
            </m:r>
          </m:sub>
        </m:sSub>
      </m:oMath>
      <w:r w:rsidRPr="005576A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max</m:t>
            </m:r>
          </m:sub>
        </m:sSub>
      </m:oMath>
      <w:r w:rsidRPr="005576A4">
        <w:rPr>
          <w:sz w:val="20"/>
          <w:szCs w:val="20"/>
        </w:rPr>
        <w:t>.</w:t>
      </w:r>
    </w:p>
    <w:p w14:paraId="4D04E535" w14:textId="77777777" w:rsidR="00161BD2" w:rsidRPr="005576A4" w:rsidRDefault="00161BD2" w:rsidP="009310C8">
      <w:pPr>
        <w:autoSpaceDE w:val="0"/>
        <w:autoSpaceDN w:val="0"/>
        <w:adjustRightInd w:val="0"/>
        <w:spacing w:after="0" w:line="20" w:lineRule="atLeast"/>
        <w:jc w:val="both"/>
        <w:rPr>
          <w:sz w:val="20"/>
          <w:szCs w:val="20"/>
        </w:rPr>
      </w:pPr>
    </w:p>
    <w:p w14:paraId="4FD9FB31" w14:textId="77777777" w:rsidR="00161BD2" w:rsidRPr="005576A4" w:rsidDel="00895813" w:rsidRDefault="00161BD2" w:rsidP="00895813">
      <w:pPr>
        <w:autoSpaceDE w:val="0"/>
        <w:autoSpaceDN w:val="0"/>
        <w:adjustRightInd w:val="0"/>
        <w:spacing w:after="120" w:line="20" w:lineRule="atLeast"/>
        <w:jc w:val="both"/>
        <w:rPr>
          <w:del w:id="2806" w:author="Inno" w:date="2024-08-12T11:21:00Z" w16du:dateUtc="2024-08-12T18:21:00Z"/>
          <w:sz w:val="20"/>
          <w:szCs w:val="20"/>
        </w:rPr>
        <w:pPrChange w:id="2807" w:author="Inno" w:date="2024-08-12T11:21:00Z" w16du:dateUtc="2024-08-12T18:21:00Z">
          <w:pPr>
            <w:autoSpaceDE w:val="0"/>
            <w:autoSpaceDN w:val="0"/>
            <w:adjustRightInd w:val="0"/>
            <w:spacing w:after="0" w:line="20" w:lineRule="atLeast"/>
            <w:jc w:val="both"/>
          </w:pPr>
        </w:pPrChange>
      </w:pPr>
      <w:r w:rsidRPr="005576A4">
        <w:rPr>
          <w:b/>
          <w:bCs/>
          <w:sz w:val="20"/>
          <w:szCs w:val="20"/>
        </w:rPr>
        <w:t xml:space="preserve">H-3.4.2 </w:t>
      </w:r>
      <w:r w:rsidRPr="005576A4">
        <w:rPr>
          <w:sz w:val="20"/>
          <w:szCs w:val="20"/>
        </w:rPr>
        <w:t xml:space="preserve">During production of an approved replacement brake lining assembly type or replacement drum brake lining type, test samples must demonstrate compliance with the values registered under </w:t>
      </w:r>
      <w:r w:rsidRPr="005576A4">
        <w:rPr>
          <w:b/>
          <w:bCs/>
          <w:sz w:val="20"/>
          <w:szCs w:val="20"/>
        </w:rPr>
        <w:t xml:space="preserve">H-3.4.1 </w:t>
      </w:r>
      <w:r w:rsidRPr="005576A4">
        <w:rPr>
          <w:sz w:val="20"/>
          <w:szCs w:val="20"/>
        </w:rPr>
        <w:t>within the following tolerances:</w:t>
      </w:r>
    </w:p>
    <w:p w14:paraId="788677F0" w14:textId="77777777" w:rsidR="00161BD2" w:rsidRPr="005576A4" w:rsidRDefault="00161BD2" w:rsidP="00895813">
      <w:pPr>
        <w:autoSpaceDE w:val="0"/>
        <w:autoSpaceDN w:val="0"/>
        <w:adjustRightInd w:val="0"/>
        <w:spacing w:after="120" w:line="20" w:lineRule="atLeast"/>
        <w:jc w:val="both"/>
        <w:rPr>
          <w:sz w:val="20"/>
          <w:szCs w:val="20"/>
        </w:rPr>
        <w:pPrChange w:id="2808" w:author="Inno" w:date="2024-08-12T11:21:00Z" w16du:dateUtc="2024-08-12T18:21:00Z">
          <w:pPr>
            <w:autoSpaceDE w:val="0"/>
            <w:autoSpaceDN w:val="0"/>
            <w:adjustRightInd w:val="0"/>
            <w:spacing w:after="0" w:line="20" w:lineRule="atLeast"/>
            <w:jc w:val="both"/>
          </w:pPr>
        </w:pPrChange>
      </w:pPr>
    </w:p>
    <w:p w14:paraId="59B43D07" w14:textId="77777777" w:rsidR="00161BD2" w:rsidRPr="005576A4" w:rsidRDefault="00000000" w:rsidP="009310C8">
      <w:pPr>
        <w:autoSpaceDE w:val="0"/>
        <w:autoSpaceDN w:val="0"/>
        <w:adjustRightInd w:val="0"/>
        <w:spacing w:after="0" w:line="20" w:lineRule="atLeast"/>
        <w:ind w:left="284"/>
        <w:jc w:val="both"/>
        <w:rPr>
          <w:sz w:val="20"/>
          <w:szCs w:val="20"/>
        </w:rPr>
      </w:pP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op1</m:t>
            </m:r>
          </m:sub>
        </m:sSub>
      </m:oMath>
      <w:r w:rsidR="00161BD2" w:rsidRPr="005576A4">
        <w:rPr>
          <w:sz w:val="20"/>
          <w:szCs w:val="20"/>
        </w:rPr>
        <w:t xml:space="preserve">,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op2</m:t>
            </m:r>
          </m:sub>
        </m:sSub>
      </m:oMath>
      <w:r w:rsidR="00161BD2" w:rsidRPr="005576A4">
        <w:rPr>
          <w:sz w:val="20"/>
          <w:szCs w:val="20"/>
        </w:rPr>
        <w:t>, ± 15 percent of the registered value.</w:t>
      </w:r>
    </w:p>
    <w:p w14:paraId="729625B5" w14:textId="3CA77AE6" w:rsidR="00161BD2" w:rsidRPr="005576A4" w:rsidRDefault="00000000" w:rsidP="009310C8">
      <w:pPr>
        <w:autoSpaceDE w:val="0"/>
        <w:autoSpaceDN w:val="0"/>
        <w:adjustRightInd w:val="0"/>
        <w:spacing w:after="0" w:line="20" w:lineRule="atLeast"/>
        <w:ind w:left="284"/>
        <w:jc w:val="both"/>
        <w:rPr>
          <w:sz w:val="20"/>
          <w:szCs w:val="20"/>
        </w:rPr>
      </w:pPr>
      <m:oMath>
        <m:sSub>
          <m:sSubPr>
            <m:ctrlPr>
              <w:rPr>
                <w:rFonts w:ascii="Cambria Math" w:hAnsi="Cambria Math"/>
                <w:i/>
                <w:sz w:val="20"/>
                <w:szCs w:val="20"/>
              </w:rPr>
            </m:ctrlPr>
          </m:sSubPr>
          <m:e>
            <m:r>
              <w:rPr>
                <w:rFonts w:ascii="Cambria Math" w:hAnsi="Cambria Math"/>
                <w:sz w:val="20"/>
                <w:szCs w:val="20"/>
              </w:rPr>
              <m:t>μ</m:t>
            </m:r>
          </m:e>
          <m:sub>
            <m:r>
              <w:del w:id="2809" w:author="Inno" w:date="2024-08-12T11:21:00Z" w16du:dateUtc="2024-08-12T18:21:00Z">
                <w:rPr>
                  <w:rFonts w:ascii="Cambria Math" w:hAnsi="Cambria Math"/>
                  <w:sz w:val="20"/>
                  <w:szCs w:val="20"/>
                </w:rPr>
                <m:t>m</m:t>
              </w:del>
            </m:r>
            <m:r>
              <w:ins w:id="2810" w:author="Inno" w:date="2024-08-12T11:21:00Z" w16du:dateUtc="2024-08-12T18:21:00Z">
                <w:rPr>
                  <w:rFonts w:ascii="Cambria Math" w:hAnsi="Cambria Math"/>
                  <w:sz w:val="20"/>
                  <w:szCs w:val="20"/>
                </w:rPr>
                <m:t>M</m:t>
              </w:ins>
            </m:r>
            <m:r>
              <w:rPr>
                <w:rFonts w:ascii="Cambria Math" w:hAnsi="Cambria Math"/>
                <w:sz w:val="20"/>
                <w:szCs w:val="20"/>
              </w:rPr>
              <m:t>in</m:t>
            </m:r>
          </m:sub>
        </m:sSub>
      </m:oMath>
      <w:r w:rsidR="00161BD2" w:rsidRPr="005576A4">
        <w:rPr>
          <w:sz w:val="20"/>
          <w:szCs w:val="20"/>
        </w:rPr>
        <w:t xml:space="preserve"> &gt; registered value.</w:t>
      </w:r>
    </w:p>
    <w:p w14:paraId="05318DBD" w14:textId="025B4356" w:rsidR="00161BD2" w:rsidRPr="005576A4" w:rsidRDefault="00000000" w:rsidP="009310C8">
      <w:pPr>
        <w:spacing w:after="0" w:line="20" w:lineRule="atLeast"/>
        <w:ind w:left="284"/>
        <w:jc w:val="both"/>
        <w:rPr>
          <w:b/>
          <w:bCs/>
          <w:smallCaps/>
          <w:sz w:val="20"/>
          <w:szCs w:val="20"/>
        </w:rPr>
      </w:pPr>
      <m:oMath>
        <m:sSub>
          <m:sSubPr>
            <m:ctrlPr>
              <w:rPr>
                <w:rFonts w:ascii="Cambria Math" w:hAnsi="Cambria Math"/>
                <w:i/>
                <w:sz w:val="20"/>
                <w:szCs w:val="20"/>
              </w:rPr>
            </m:ctrlPr>
          </m:sSubPr>
          <m:e>
            <m:r>
              <w:rPr>
                <w:rFonts w:ascii="Cambria Math" w:hAnsi="Cambria Math"/>
                <w:sz w:val="20"/>
                <w:szCs w:val="20"/>
              </w:rPr>
              <m:t>μ</m:t>
            </m:r>
          </m:e>
          <m:sub>
            <m:r>
              <w:ins w:id="2811" w:author="Inno" w:date="2024-08-12T11:21:00Z" w16du:dateUtc="2024-08-12T18:21:00Z">
                <w:rPr>
                  <w:rFonts w:ascii="Cambria Math" w:hAnsi="Cambria Math"/>
                  <w:sz w:val="20"/>
                  <w:szCs w:val="20"/>
                </w:rPr>
                <m:t>M</m:t>
              </w:ins>
            </m:r>
            <m:r>
              <w:del w:id="2812" w:author="Inno" w:date="2024-08-12T11:21:00Z" w16du:dateUtc="2024-08-12T18:21:00Z">
                <w:rPr>
                  <w:rFonts w:ascii="Cambria Math" w:hAnsi="Cambria Math"/>
                  <w:sz w:val="20"/>
                  <w:szCs w:val="20"/>
                </w:rPr>
                <m:t>m</m:t>
              </w:del>
            </m:r>
            <m:r>
              <w:rPr>
                <w:rFonts w:ascii="Cambria Math" w:hAnsi="Cambria Math"/>
                <w:sz w:val="20"/>
                <w:szCs w:val="20"/>
              </w:rPr>
              <m:t>ax</m:t>
            </m:r>
          </m:sub>
        </m:sSub>
      </m:oMath>
      <w:r w:rsidR="00161BD2" w:rsidRPr="005576A4">
        <w:rPr>
          <w:sz w:val="20"/>
          <w:szCs w:val="20"/>
        </w:rPr>
        <w:t xml:space="preserve"> &lt; registered value</w:t>
      </w:r>
      <w:r w:rsidR="00161BD2" w:rsidRPr="005576A4">
        <w:rPr>
          <w:rFonts w:ascii="TimesNewRomanPSMT" w:hAnsi="TimesNewRomanPSMT" w:cs="TimesNewRomanPSMT"/>
          <w:sz w:val="20"/>
          <w:szCs w:val="20"/>
        </w:rPr>
        <w:t>.</w:t>
      </w:r>
    </w:p>
    <w:p w14:paraId="6BBB74F0" w14:textId="7D0F1108" w:rsidR="008E5615" w:rsidRPr="00E8456C" w:rsidRDefault="00161BD2" w:rsidP="00895813">
      <w:pPr>
        <w:spacing w:after="120" w:line="20" w:lineRule="atLeast"/>
        <w:jc w:val="center"/>
        <w:rPr>
          <w:b/>
          <w:bCs/>
          <w:sz w:val="20"/>
          <w:szCs w:val="20"/>
        </w:rPr>
        <w:pPrChange w:id="2813" w:author="Inno" w:date="2024-08-12T11:21:00Z" w16du:dateUtc="2024-08-12T18:21:00Z">
          <w:pPr>
            <w:spacing w:after="0" w:line="20" w:lineRule="atLeast"/>
            <w:jc w:val="center"/>
          </w:pPr>
        </w:pPrChange>
      </w:pPr>
      <w:r w:rsidRPr="005576A4">
        <w:rPr>
          <w:b/>
          <w:bCs/>
          <w:smallCaps/>
          <w:sz w:val="20"/>
          <w:szCs w:val="20"/>
        </w:rPr>
        <w:br w:type="page"/>
      </w:r>
      <w:r w:rsidR="008E5615" w:rsidRPr="00E8456C">
        <w:rPr>
          <w:b/>
          <w:bCs/>
          <w:sz w:val="20"/>
          <w:szCs w:val="20"/>
        </w:rPr>
        <w:lastRenderedPageBreak/>
        <w:t>ANNEX J</w:t>
      </w:r>
    </w:p>
    <w:p w14:paraId="460D4908" w14:textId="2721EE7F" w:rsidR="00E8456C" w:rsidRPr="00E8456C" w:rsidDel="00895813" w:rsidRDefault="00E8456C" w:rsidP="00895813">
      <w:pPr>
        <w:spacing w:after="120" w:line="20" w:lineRule="atLeast"/>
        <w:jc w:val="center"/>
        <w:rPr>
          <w:del w:id="2814" w:author="Inno" w:date="2024-08-12T11:21:00Z" w16du:dateUtc="2024-08-12T18:21:00Z"/>
          <w:bCs/>
          <w:sz w:val="20"/>
          <w:szCs w:val="20"/>
        </w:rPr>
        <w:pPrChange w:id="2815" w:author="Inno" w:date="2024-08-12T11:21:00Z" w16du:dateUtc="2024-08-12T18:21:00Z">
          <w:pPr>
            <w:spacing w:after="0" w:line="20" w:lineRule="atLeast"/>
            <w:jc w:val="center"/>
          </w:pPr>
        </w:pPrChange>
      </w:pPr>
      <w:r w:rsidRPr="00E8456C">
        <w:rPr>
          <w:bCs/>
          <w:sz w:val="20"/>
          <w:szCs w:val="20"/>
        </w:rPr>
        <w:t>(</w:t>
      </w:r>
      <w:r w:rsidRPr="00E8456C">
        <w:rPr>
          <w:bCs/>
          <w:i/>
          <w:sz w:val="20"/>
          <w:szCs w:val="20"/>
        </w:rPr>
        <w:t>Clause</w:t>
      </w:r>
      <w:r w:rsidRPr="00E8456C">
        <w:rPr>
          <w:bCs/>
          <w:sz w:val="20"/>
          <w:szCs w:val="20"/>
        </w:rPr>
        <w:t xml:space="preserve"> </w:t>
      </w:r>
      <w:r w:rsidRPr="00895813">
        <w:rPr>
          <w:sz w:val="20"/>
          <w:szCs w:val="20"/>
          <w:rPrChange w:id="2816" w:author="Inno" w:date="2024-08-12T11:22:00Z" w16du:dateUtc="2024-08-12T18:22:00Z">
            <w:rPr>
              <w:b/>
              <w:bCs/>
              <w:sz w:val="20"/>
              <w:szCs w:val="20"/>
            </w:rPr>
          </w:rPrChange>
        </w:rPr>
        <w:t>1.2</w:t>
      </w:r>
      <w:r w:rsidRPr="00E8456C">
        <w:rPr>
          <w:bCs/>
          <w:sz w:val="20"/>
          <w:szCs w:val="20"/>
        </w:rPr>
        <w:t>)</w:t>
      </w:r>
    </w:p>
    <w:p w14:paraId="5BC74E89" w14:textId="77777777" w:rsidR="00E8456C" w:rsidRPr="00E8456C" w:rsidRDefault="00E8456C" w:rsidP="00895813">
      <w:pPr>
        <w:spacing w:after="120" w:line="20" w:lineRule="atLeast"/>
        <w:jc w:val="center"/>
        <w:rPr>
          <w:bCs/>
          <w:sz w:val="20"/>
          <w:szCs w:val="20"/>
        </w:rPr>
        <w:pPrChange w:id="2817" w:author="Inno" w:date="2024-08-12T11:21:00Z" w16du:dateUtc="2024-08-12T18:21:00Z">
          <w:pPr>
            <w:spacing w:after="0" w:line="20" w:lineRule="atLeast"/>
            <w:jc w:val="center"/>
          </w:pPr>
        </w:pPrChange>
      </w:pPr>
    </w:p>
    <w:p w14:paraId="1181FFAB" w14:textId="00173E2C" w:rsidR="008E5615" w:rsidRPr="00E8456C" w:rsidRDefault="00AF768E" w:rsidP="009310C8">
      <w:pPr>
        <w:autoSpaceDE w:val="0"/>
        <w:autoSpaceDN w:val="0"/>
        <w:adjustRightInd w:val="0"/>
        <w:spacing w:after="0" w:line="20" w:lineRule="atLeast"/>
        <w:jc w:val="center"/>
        <w:rPr>
          <w:b/>
          <w:bCs/>
          <w:sz w:val="20"/>
          <w:szCs w:val="20"/>
        </w:rPr>
      </w:pPr>
      <w:r w:rsidRPr="00E8456C">
        <w:rPr>
          <w:b/>
          <w:bCs/>
          <w:sz w:val="20"/>
          <w:szCs w:val="20"/>
        </w:rPr>
        <w:t>TECHNICAL PRESCRIPTIONS FOR REPLACEMENT BRAKE LINING ASSEMBLIES INTENDED FOR THE USE IN SEPARATE PARKING BRAKE SYSTEMS BEING INDEPENDENT OF THE VEHICLE SERVICE BRAKE SYSTEM</w:t>
      </w:r>
    </w:p>
    <w:p w14:paraId="433A0CED" w14:textId="77777777" w:rsidR="00593015" w:rsidRDefault="00593015" w:rsidP="009310C8">
      <w:pPr>
        <w:autoSpaceDE w:val="0"/>
        <w:autoSpaceDN w:val="0"/>
        <w:adjustRightInd w:val="0"/>
        <w:spacing w:after="0" w:line="20" w:lineRule="atLeast"/>
        <w:jc w:val="center"/>
        <w:rPr>
          <w:ins w:id="2818" w:author="Inno" w:date="2024-08-12T11:22:00Z" w16du:dateUtc="2024-08-12T18:22:00Z"/>
          <w:b/>
          <w:bCs/>
          <w:sz w:val="20"/>
          <w:szCs w:val="20"/>
        </w:rPr>
      </w:pPr>
    </w:p>
    <w:p w14:paraId="116F1953" w14:textId="77777777" w:rsidR="00895813" w:rsidRPr="00E8456C" w:rsidRDefault="00895813" w:rsidP="009310C8">
      <w:pPr>
        <w:autoSpaceDE w:val="0"/>
        <w:autoSpaceDN w:val="0"/>
        <w:adjustRightInd w:val="0"/>
        <w:spacing w:after="0" w:line="20" w:lineRule="atLeast"/>
        <w:jc w:val="center"/>
        <w:rPr>
          <w:b/>
          <w:bCs/>
          <w:sz w:val="20"/>
          <w:szCs w:val="20"/>
        </w:rPr>
      </w:pPr>
    </w:p>
    <w:p w14:paraId="009249FE" w14:textId="038709EF" w:rsidR="00973198" w:rsidRPr="00E8456C" w:rsidRDefault="008E5615" w:rsidP="009310C8">
      <w:pPr>
        <w:autoSpaceDE w:val="0"/>
        <w:autoSpaceDN w:val="0"/>
        <w:adjustRightInd w:val="0"/>
        <w:spacing w:after="0" w:line="20" w:lineRule="atLeast"/>
        <w:jc w:val="both"/>
        <w:rPr>
          <w:b/>
          <w:bCs/>
          <w:sz w:val="20"/>
          <w:szCs w:val="20"/>
        </w:rPr>
      </w:pPr>
      <w:r w:rsidRPr="00E8456C">
        <w:rPr>
          <w:b/>
          <w:bCs/>
          <w:sz w:val="20"/>
          <w:szCs w:val="20"/>
        </w:rPr>
        <w:t xml:space="preserve">J-1 </w:t>
      </w:r>
      <w:r w:rsidR="00895813" w:rsidRPr="00E8456C">
        <w:rPr>
          <w:b/>
          <w:bCs/>
          <w:sz w:val="20"/>
          <w:szCs w:val="20"/>
        </w:rPr>
        <w:t>COMPLIANCE WITH IS 11852 OR IS 15986</w:t>
      </w:r>
    </w:p>
    <w:p w14:paraId="2BFEC337" w14:textId="77777777" w:rsidR="00D14FA4" w:rsidRPr="00E8456C" w:rsidRDefault="00D14FA4" w:rsidP="009310C8">
      <w:pPr>
        <w:autoSpaceDE w:val="0"/>
        <w:autoSpaceDN w:val="0"/>
        <w:adjustRightInd w:val="0"/>
        <w:spacing w:after="0" w:line="20" w:lineRule="atLeast"/>
        <w:jc w:val="both"/>
        <w:rPr>
          <w:sz w:val="20"/>
          <w:szCs w:val="20"/>
        </w:rPr>
      </w:pPr>
    </w:p>
    <w:p w14:paraId="0E6EF370" w14:textId="77777777" w:rsidR="0087090B" w:rsidRPr="00E8456C" w:rsidRDefault="00973198" w:rsidP="009310C8">
      <w:pPr>
        <w:autoSpaceDE w:val="0"/>
        <w:autoSpaceDN w:val="0"/>
        <w:adjustRightInd w:val="0"/>
        <w:spacing w:after="0" w:line="20" w:lineRule="atLeast"/>
        <w:jc w:val="both"/>
        <w:rPr>
          <w:sz w:val="20"/>
          <w:szCs w:val="20"/>
        </w:rPr>
      </w:pPr>
      <w:r w:rsidRPr="00E8456C">
        <w:rPr>
          <w:sz w:val="20"/>
          <w:szCs w:val="20"/>
        </w:rPr>
        <w:t>Compliance with the requirements of IS 11852 or IS 15986 shall be demonstrated in a vehicle test.</w:t>
      </w:r>
    </w:p>
    <w:p w14:paraId="629ABE12" w14:textId="77777777" w:rsidR="0087090B" w:rsidRPr="00E8456C" w:rsidRDefault="0087090B" w:rsidP="009310C8">
      <w:pPr>
        <w:autoSpaceDE w:val="0"/>
        <w:autoSpaceDN w:val="0"/>
        <w:adjustRightInd w:val="0"/>
        <w:spacing w:after="0" w:line="20" w:lineRule="atLeast"/>
        <w:jc w:val="both"/>
        <w:rPr>
          <w:sz w:val="20"/>
          <w:szCs w:val="20"/>
        </w:rPr>
      </w:pPr>
    </w:p>
    <w:p w14:paraId="23992DA5" w14:textId="034A6D8D" w:rsidR="0087090B" w:rsidRPr="00E8456C" w:rsidRDefault="0087090B" w:rsidP="009310C8">
      <w:pPr>
        <w:autoSpaceDE w:val="0"/>
        <w:autoSpaceDN w:val="0"/>
        <w:adjustRightInd w:val="0"/>
        <w:spacing w:after="0" w:line="20" w:lineRule="atLeast"/>
        <w:jc w:val="both"/>
        <w:rPr>
          <w:b/>
          <w:bCs/>
          <w:sz w:val="20"/>
          <w:szCs w:val="20"/>
        </w:rPr>
      </w:pPr>
      <w:r w:rsidRPr="00E8456C">
        <w:rPr>
          <w:b/>
          <w:bCs/>
          <w:sz w:val="20"/>
          <w:szCs w:val="20"/>
        </w:rPr>
        <w:t xml:space="preserve">J-1.1 Vehicle </w:t>
      </w:r>
      <w:del w:id="2819" w:author="Inno" w:date="2024-08-12T11:22:00Z" w16du:dateUtc="2024-08-12T18:22:00Z">
        <w:r w:rsidRPr="00E8456C" w:rsidDel="00895813">
          <w:rPr>
            <w:b/>
            <w:bCs/>
            <w:sz w:val="20"/>
            <w:szCs w:val="20"/>
          </w:rPr>
          <w:delText>test</w:delText>
        </w:r>
      </w:del>
      <w:ins w:id="2820" w:author="Inno" w:date="2024-08-12T11:22:00Z" w16du:dateUtc="2024-08-12T18:22:00Z">
        <w:r w:rsidR="00895813">
          <w:rPr>
            <w:b/>
            <w:bCs/>
            <w:sz w:val="20"/>
            <w:szCs w:val="20"/>
          </w:rPr>
          <w:t>T</w:t>
        </w:r>
        <w:r w:rsidR="00895813" w:rsidRPr="00E8456C">
          <w:rPr>
            <w:b/>
            <w:bCs/>
            <w:sz w:val="20"/>
            <w:szCs w:val="20"/>
          </w:rPr>
          <w:t>est</w:t>
        </w:r>
      </w:ins>
    </w:p>
    <w:p w14:paraId="2AC9C0E5" w14:textId="77777777" w:rsidR="0087090B" w:rsidRPr="00E8456C" w:rsidRDefault="0087090B" w:rsidP="009310C8">
      <w:pPr>
        <w:autoSpaceDE w:val="0"/>
        <w:autoSpaceDN w:val="0"/>
        <w:adjustRightInd w:val="0"/>
        <w:spacing w:after="0" w:line="20" w:lineRule="atLeast"/>
        <w:jc w:val="both"/>
        <w:rPr>
          <w:sz w:val="20"/>
          <w:szCs w:val="20"/>
        </w:rPr>
      </w:pPr>
    </w:p>
    <w:p w14:paraId="57FC7659" w14:textId="77777777" w:rsidR="0087090B" w:rsidRPr="00E8456C" w:rsidRDefault="0087090B" w:rsidP="009310C8">
      <w:pPr>
        <w:autoSpaceDE w:val="0"/>
        <w:autoSpaceDN w:val="0"/>
        <w:adjustRightInd w:val="0"/>
        <w:spacing w:after="0" w:line="20" w:lineRule="atLeast"/>
        <w:jc w:val="both"/>
        <w:rPr>
          <w:sz w:val="20"/>
          <w:szCs w:val="20"/>
        </w:rPr>
      </w:pPr>
      <w:r w:rsidRPr="00E8456C">
        <w:rPr>
          <w:sz w:val="20"/>
          <w:szCs w:val="20"/>
        </w:rPr>
        <w:t>A vehicle which is representative of the type(s) for which the replacement brake lining assembly approval is required shall be equipped with the replacement brake lining assemblies of the type for which approval is requested and instrumented for brake testing as required by IS 11852 or IS 15986 whichever is appropriate. The vehicle shall be fully laden. Brake linings submitted for test shall be fitted to the relevant brakes and, shall not be burnished.</w:t>
      </w:r>
    </w:p>
    <w:p w14:paraId="5D492EE6" w14:textId="77777777" w:rsidR="0087090B" w:rsidRPr="00E8456C" w:rsidRDefault="0087090B" w:rsidP="009310C8">
      <w:pPr>
        <w:autoSpaceDE w:val="0"/>
        <w:autoSpaceDN w:val="0"/>
        <w:adjustRightInd w:val="0"/>
        <w:spacing w:after="0" w:line="20" w:lineRule="atLeast"/>
        <w:jc w:val="both"/>
        <w:rPr>
          <w:sz w:val="20"/>
          <w:szCs w:val="20"/>
        </w:rPr>
      </w:pPr>
    </w:p>
    <w:p w14:paraId="67257EC4" w14:textId="57B7F246" w:rsidR="00593015" w:rsidRDefault="0087090B" w:rsidP="009310C8">
      <w:pPr>
        <w:autoSpaceDE w:val="0"/>
        <w:autoSpaceDN w:val="0"/>
        <w:adjustRightInd w:val="0"/>
        <w:spacing w:after="0" w:line="20" w:lineRule="atLeast"/>
        <w:jc w:val="both"/>
        <w:rPr>
          <w:b/>
          <w:bCs/>
          <w:smallCaps/>
          <w:sz w:val="20"/>
          <w:szCs w:val="20"/>
        </w:rPr>
      </w:pPr>
      <w:r w:rsidRPr="00E8456C">
        <w:rPr>
          <w:b/>
          <w:sz w:val="20"/>
          <w:szCs w:val="20"/>
        </w:rPr>
        <w:t>J-1.2</w:t>
      </w:r>
      <w:r w:rsidRPr="00E8456C">
        <w:rPr>
          <w:sz w:val="20"/>
          <w:szCs w:val="20"/>
        </w:rPr>
        <w:t xml:space="preserve"> The parking braking system of the vehicle shall be tested according to all relevant requirements in IS 11852 or IS 15986, whichever is appropriate taking into consideration the original approval of the system.</w:t>
      </w:r>
      <w:r w:rsidR="00593015" w:rsidRPr="005576A4">
        <w:rPr>
          <w:b/>
          <w:bCs/>
          <w:smallCaps/>
          <w:sz w:val="20"/>
          <w:szCs w:val="20"/>
        </w:rPr>
        <w:br w:type="page"/>
      </w:r>
    </w:p>
    <w:p w14:paraId="4444DFE7" w14:textId="77777777" w:rsidR="0087090B" w:rsidRDefault="0087090B" w:rsidP="009310C8">
      <w:pPr>
        <w:autoSpaceDE w:val="0"/>
        <w:autoSpaceDN w:val="0"/>
        <w:adjustRightInd w:val="0"/>
        <w:spacing w:after="0" w:line="20" w:lineRule="atLeast"/>
        <w:jc w:val="both"/>
        <w:rPr>
          <w:b/>
          <w:bCs/>
          <w:smallCaps/>
          <w:sz w:val="20"/>
          <w:szCs w:val="20"/>
        </w:rPr>
      </w:pPr>
    </w:p>
    <w:p w14:paraId="0AB90E78" w14:textId="081CB3CA" w:rsidR="0097206B" w:rsidRDefault="0097206B" w:rsidP="00895813">
      <w:pPr>
        <w:autoSpaceDE w:val="0"/>
        <w:autoSpaceDN w:val="0"/>
        <w:adjustRightInd w:val="0"/>
        <w:spacing w:after="120" w:line="20" w:lineRule="atLeast"/>
        <w:jc w:val="center"/>
        <w:rPr>
          <w:b/>
          <w:bCs/>
          <w:sz w:val="20"/>
          <w:szCs w:val="20"/>
        </w:rPr>
        <w:pPrChange w:id="2821" w:author="Inno" w:date="2024-08-12T11:22:00Z" w16du:dateUtc="2024-08-12T18:22:00Z">
          <w:pPr>
            <w:autoSpaceDE w:val="0"/>
            <w:autoSpaceDN w:val="0"/>
            <w:adjustRightInd w:val="0"/>
            <w:spacing w:after="0" w:line="20" w:lineRule="atLeast"/>
            <w:jc w:val="center"/>
          </w:pPr>
        </w:pPrChange>
      </w:pPr>
      <w:r w:rsidRPr="00B2116E">
        <w:rPr>
          <w:b/>
          <w:bCs/>
          <w:sz w:val="20"/>
          <w:szCs w:val="20"/>
        </w:rPr>
        <w:t>ANNEX K</w:t>
      </w:r>
    </w:p>
    <w:p w14:paraId="502A13F0" w14:textId="491130CA" w:rsidR="00E8456C" w:rsidRPr="00BB32C7" w:rsidDel="00895813" w:rsidRDefault="00BB32C7" w:rsidP="00895813">
      <w:pPr>
        <w:autoSpaceDE w:val="0"/>
        <w:autoSpaceDN w:val="0"/>
        <w:adjustRightInd w:val="0"/>
        <w:spacing w:after="120" w:line="20" w:lineRule="atLeast"/>
        <w:jc w:val="center"/>
        <w:rPr>
          <w:del w:id="2822" w:author="Inno" w:date="2024-08-12T11:22:00Z" w16du:dateUtc="2024-08-12T18:22:00Z"/>
          <w:bCs/>
          <w:sz w:val="20"/>
          <w:szCs w:val="20"/>
        </w:rPr>
        <w:pPrChange w:id="2823" w:author="Inno" w:date="2024-08-12T11:22:00Z" w16du:dateUtc="2024-08-12T18:22:00Z">
          <w:pPr>
            <w:autoSpaceDE w:val="0"/>
            <w:autoSpaceDN w:val="0"/>
            <w:adjustRightInd w:val="0"/>
            <w:spacing w:after="0" w:line="20" w:lineRule="atLeast"/>
            <w:jc w:val="center"/>
          </w:pPr>
        </w:pPrChange>
      </w:pPr>
      <w:r w:rsidRPr="00BB32C7">
        <w:rPr>
          <w:bCs/>
          <w:sz w:val="20"/>
          <w:szCs w:val="20"/>
        </w:rPr>
        <w:t>(</w:t>
      </w:r>
      <w:r>
        <w:rPr>
          <w:bCs/>
          <w:i/>
          <w:sz w:val="20"/>
          <w:szCs w:val="20"/>
        </w:rPr>
        <w:t>Informative</w:t>
      </w:r>
      <w:r>
        <w:rPr>
          <w:bCs/>
          <w:sz w:val="20"/>
          <w:szCs w:val="20"/>
        </w:rPr>
        <w:t>)</w:t>
      </w:r>
    </w:p>
    <w:p w14:paraId="7238CCFF" w14:textId="77777777" w:rsidR="00BB32C7" w:rsidRPr="005576A4" w:rsidRDefault="00BB32C7" w:rsidP="00895813">
      <w:pPr>
        <w:autoSpaceDE w:val="0"/>
        <w:autoSpaceDN w:val="0"/>
        <w:adjustRightInd w:val="0"/>
        <w:spacing w:after="120" w:line="20" w:lineRule="atLeast"/>
        <w:jc w:val="center"/>
        <w:rPr>
          <w:b/>
          <w:bCs/>
          <w:sz w:val="20"/>
          <w:szCs w:val="20"/>
        </w:rPr>
        <w:pPrChange w:id="2824" w:author="Inno" w:date="2024-08-12T11:22:00Z" w16du:dateUtc="2024-08-12T18:22:00Z">
          <w:pPr>
            <w:autoSpaceDE w:val="0"/>
            <w:autoSpaceDN w:val="0"/>
            <w:adjustRightInd w:val="0"/>
            <w:spacing w:after="0" w:line="20" w:lineRule="atLeast"/>
            <w:jc w:val="center"/>
          </w:pPr>
        </w:pPrChange>
      </w:pPr>
    </w:p>
    <w:p w14:paraId="786CDB2C" w14:textId="77777777" w:rsidR="0097206B" w:rsidRPr="005576A4" w:rsidRDefault="0097206B" w:rsidP="009310C8">
      <w:pPr>
        <w:autoSpaceDE w:val="0"/>
        <w:autoSpaceDN w:val="0"/>
        <w:adjustRightInd w:val="0"/>
        <w:spacing w:after="0" w:line="20" w:lineRule="atLeast"/>
        <w:jc w:val="center"/>
        <w:rPr>
          <w:b/>
          <w:bCs/>
          <w:sz w:val="20"/>
          <w:szCs w:val="20"/>
        </w:rPr>
      </w:pPr>
      <w:r w:rsidRPr="005576A4">
        <w:rPr>
          <w:b/>
          <w:bCs/>
          <w:sz w:val="20"/>
          <w:szCs w:val="20"/>
        </w:rPr>
        <w:t>MODIFICATIONS AND EXTENSION OF TYPE APPROVAL OF THE REPLACEMENT BRAKE LINING ASSEMBLY OR THE REPLACEMENT BRAKE LINING</w:t>
      </w:r>
    </w:p>
    <w:p w14:paraId="03210F10" w14:textId="77777777" w:rsidR="0097206B" w:rsidRDefault="0097206B" w:rsidP="009310C8">
      <w:pPr>
        <w:autoSpaceDE w:val="0"/>
        <w:autoSpaceDN w:val="0"/>
        <w:adjustRightInd w:val="0"/>
        <w:spacing w:after="0" w:line="20" w:lineRule="atLeast"/>
        <w:jc w:val="center"/>
        <w:rPr>
          <w:ins w:id="2825" w:author="Inno" w:date="2024-08-12T11:22:00Z" w16du:dateUtc="2024-08-12T18:22:00Z"/>
          <w:b/>
          <w:bCs/>
          <w:sz w:val="20"/>
          <w:szCs w:val="20"/>
        </w:rPr>
      </w:pPr>
    </w:p>
    <w:p w14:paraId="1FBF57D2" w14:textId="77777777" w:rsidR="00895813" w:rsidRPr="005576A4" w:rsidRDefault="00895813" w:rsidP="009310C8">
      <w:pPr>
        <w:autoSpaceDE w:val="0"/>
        <w:autoSpaceDN w:val="0"/>
        <w:adjustRightInd w:val="0"/>
        <w:spacing w:after="0" w:line="20" w:lineRule="atLeast"/>
        <w:jc w:val="center"/>
        <w:rPr>
          <w:b/>
          <w:bCs/>
          <w:sz w:val="20"/>
          <w:szCs w:val="20"/>
        </w:rPr>
      </w:pPr>
    </w:p>
    <w:p w14:paraId="264B97D4" w14:textId="0E382C1F" w:rsidR="0097206B" w:rsidRPr="005576A4" w:rsidRDefault="0097206B" w:rsidP="009310C8">
      <w:pPr>
        <w:autoSpaceDE w:val="0"/>
        <w:autoSpaceDN w:val="0"/>
        <w:adjustRightInd w:val="0"/>
        <w:spacing w:after="0" w:line="20" w:lineRule="atLeast"/>
        <w:jc w:val="both"/>
        <w:rPr>
          <w:sz w:val="20"/>
          <w:szCs w:val="20"/>
        </w:rPr>
      </w:pPr>
      <w:r>
        <w:rPr>
          <w:b/>
          <w:bCs/>
          <w:sz w:val="20"/>
          <w:szCs w:val="20"/>
        </w:rPr>
        <w:t>K</w:t>
      </w:r>
      <w:r w:rsidRPr="005576A4">
        <w:rPr>
          <w:b/>
          <w:bCs/>
          <w:sz w:val="20"/>
          <w:szCs w:val="20"/>
        </w:rPr>
        <w:t xml:space="preserve">-1 </w:t>
      </w:r>
      <w:r w:rsidRPr="005576A4">
        <w:rPr>
          <w:sz w:val="20"/>
          <w:szCs w:val="20"/>
        </w:rPr>
        <w:t xml:space="preserve">Every modification of replacement brake lining assembly type or replacement drum brake lining type shall be notified to the </w:t>
      </w:r>
      <w:r w:rsidR="001F4C79">
        <w:rPr>
          <w:sz w:val="20"/>
          <w:szCs w:val="20"/>
        </w:rPr>
        <w:t>certifying</w:t>
      </w:r>
      <w:r w:rsidRPr="005576A4">
        <w:rPr>
          <w:sz w:val="20"/>
          <w:szCs w:val="20"/>
        </w:rPr>
        <w:t xml:space="preserve"> agency which granted the type approval. The </w:t>
      </w:r>
      <w:r w:rsidR="001F4C79">
        <w:rPr>
          <w:sz w:val="20"/>
          <w:szCs w:val="20"/>
        </w:rPr>
        <w:t>certifying</w:t>
      </w:r>
      <w:r w:rsidRPr="005576A4">
        <w:rPr>
          <w:sz w:val="20"/>
          <w:szCs w:val="20"/>
        </w:rPr>
        <w:t xml:space="preserve"> agency may then either:</w:t>
      </w:r>
    </w:p>
    <w:p w14:paraId="3D0C70A4" w14:textId="77777777" w:rsidR="0097206B" w:rsidRPr="005576A4" w:rsidRDefault="0097206B" w:rsidP="009310C8">
      <w:pPr>
        <w:autoSpaceDE w:val="0"/>
        <w:autoSpaceDN w:val="0"/>
        <w:adjustRightInd w:val="0"/>
        <w:spacing w:after="0" w:line="20" w:lineRule="atLeast"/>
        <w:rPr>
          <w:sz w:val="20"/>
          <w:szCs w:val="20"/>
        </w:rPr>
      </w:pPr>
    </w:p>
    <w:p w14:paraId="33998092" w14:textId="2BCD8E54" w:rsidR="0097206B" w:rsidRPr="005576A4" w:rsidRDefault="0097206B" w:rsidP="009310C8">
      <w:pPr>
        <w:autoSpaceDE w:val="0"/>
        <w:autoSpaceDN w:val="0"/>
        <w:adjustRightInd w:val="0"/>
        <w:spacing w:after="0" w:line="20" w:lineRule="atLeast"/>
        <w:jc w:val="both"/>
        <w:rPr>
          <w:b/>
          <w:bCs/>
          <w:smallCaps/>
          <w:sz w:val="20"/>
          <w:szCs w:val="20"/>
        </w:rPr>
      </w:pPr>
      <w:r w:rsidRPr="005576A4">
        <w:rPr>
          <w:sz w:val="20"/>
          <w:szCs w:val="20"/>
        </w:rPr>
        <w:t xml:space="preserve">Consider that the modifications made are unlikely to have appreciable adverse effects and that in any event the brake lining assembly or drum brake lining still complies with the requirements: or require a further test report from the </w:t>
      </w:r>
      <w:r w:rsidR="001F4C79">
        <w:rPr>
          <w:sz w:val="20"/>
          <w:szCs w:val="20"/>
        </w:rPr>
        <w:t>certifying</w:t>
      </w:r>
      <w:r w:rsidRPr="005576A4">
        <w:rPr>
          <w:sz w:val="20"/>
          <w:szCs w:val="20"/>
        </w:rPr>
        <w:t xml:space="preserve"> agency responsible for conducting</w:t>
      </w:r>
      <w:r>
        <w:rPr>
          <w:sz w:val="20"/>
          <w:szCs w:val="20"/>
        </w:rPr>
        <w:t xml:space="preserve"> </w:t>
      </w:r>
      <w:r w:rsidRPr="005576A4">
        <w:rPr>
          <w:rFonts w:ascii="TimesNewRomanPSMT" w:hAnsi="TimesNewRomanPSMT" w:cs="TimesNewRomanPSMT"/>
          <w:sz w:val="20"/>
          <w:szCs w:val="20"/>
        </w:rPr>
        <w:t>the tests.</w:t>
      </w:r>
    </w:p>
    <w:p w14:paraId="280CB644" w14:textId="77777777" w:rsidR="0097206B" w:rsidRDefault="0097206B" w:rsidP="009310C8">
      <w:pPr>
        <w:spacing w:after="0" w:line="20" w:lineRule="atLeast"/>
        <w:rPr>
          <w:b/>
          <w:bCs/>
          <w:smallCaps/>
          <w:sz w:val="20"/>
          <w:szCs w:val="20"/>
        </w:rPr>
      </w:pPr>
    </w:p>
    <w:p w14:paraId="72A79B5A" w14:textId="77777777" w:rsidR="0097206B" w:rsidRDefault="0097206B" w:rsidP="009310C8">
      <w:pPr>
        <w:spacing w:after="0" w:line="20" w:lineRule="atLeast"/>
        <w:rPr>
          <w:b/>
          <w:bCs/>
          <w:smallCaps/>
          <w:sz w:val="20"/>
          <w:szCs w:val="20"/>
        </w:rPr>
      </w:pPr>
    </w:p>
    <w:p w14:paraId="477DC810" w14:textId="3F70DAFD" w:rsidR="0097206B" w:rsidRDefault="0097206B" w:rsidP="009310C8">
      <w:pPr>
        <w:spacing w:after="0" w:line="20" w:lineRule="atLeast"/>
        <w:rPr>
          <w:b/>
          <w:bCs/>
          <w:smallCaps/>
          <w:sz w:val="20"/>
          <w:szCs w:val="20"/>
        </w:rPr>
      </w:pPr>
      <w:r>
        <w:rPr>
          <w:b/>
          <w:bCs/>
          <w:smallCaps/>
          <w:sz w:val="20"/>
          <w:szCs w:val="20"/>
        </w:rPr>
        <w:br w:type="page"/>
      </w:r>
    </w:p>
    <w:p w14:paraId="247D1B38" w14:textId="1FF171B8" w:rsidR="00593015" w:rsidRPr="005576A4" w:rsidRDefault="00593015" w:rsidP="00895813">
      <w:pPr>
        <w:autoSpaceDE w:val="0"/>
        <w:autoSpaceDN w:val="0"/>
        <w:adjustRightInd w:val="0"/>
        <w:spacing w:after="120" w:line="20" w:lineRule="atLeast"/>
        <w:jc w:val="center"/>
        <w:rPr>
          <w:b/>
          <w:bCs/>
          <w:sz w:val="20"/>
          <w:szCs w:val="20"/>
        </w:rPr>
        <w:pPrChange w:id="2826" w:author="Inno" w:date="2024-08-12T11:22:00Z" w16du:dateUtc="2024-08-12T18:22:00Z">
          <w:pPr>
            <w:autoSpaceDE w:val="0"/>
            <w:autoSpaceDN w:val="0"/>
            <w:adjustRightInd w:val="0"/>
            <w:spacing w:after="0" w:line="20" w:lineRule="atLeast"/>
            <w:jc w:val="center"/>
          </w:pPr>
        </w:pPrChange>
      </w:pPr>
      <w:r w:rsidRPr="005576A4">
        <w:rPr>
          <w:b/>
          <w:bCs/>
          <w:sz w:val="20"/>
          <w:szCs w:val="20"/>
        </w:rPr>
        <w:lastRenderedPageBreak/>
        <w:t xml:space="preserve">ANNEX </w:t>
      </w:r>
      <w:r w:rsidR="00A312D6">
        <w:rPr>
          <w:b/>
          <w:bCs/>
          <w:sz w:val="20"/>
          <w:szCs w:val="20"/>
        </w:rPr>
        <w:t>L</w:t>
      </w:r>
    </w:p>
    <w:p w14:paraId="6E89EA0A" w14:textId="7BB5B0E8" w:rsidR="00593015" w:rsidDel="00895813" w:rsidRDefault="00BB32C7" w:rsidP="00895813">
      <w:pPr>
        <w:autoSpaceDE w:val="0"/>
        <w:autoSpaceDN w:val="0"/>
        <w:adjustRightInd w:val="0"/>
        <w:spacing w:after="120" w:line="20" w:lineRule="atLeast"/>
        <w:jc w:val="center"/>
        <w:rPr>
          <w:del w:id="2827" w:author="Inno" w:date="2024-08-12T11:22:00Z" w16du:dateUtc="2024-08-12T18:22:00Z"/>
          <w:sz w:val="20"/>
          <w:szCs w:val="20"/>
        </w:rPr>
        <w:pPrChange w:id="2828" w:author="Inno" w:date="2024-08-12T11:22:00Z" w16du:dateUtc="2024-08-12T18:22:00Z">
          <w:pPr>
            <w:autoSpaceDE w:val="0"/>
            <w:autoSpaceDN w:val="0"/>
            <w:adjustRightInd w:val="0"/>
            <w:spacing w:after="0" w:line="20" w:lineRule="atLeast"/>
            <w:jc w:val="center"/>
          </w:pPr>
        </w:pPrChange>
      </w:pPr>
      <w:r w:rsidRPr="005576A4">
        <w:rPr>
          <w:sz w:val="20"/>
          <w:szCs w:val="20"/>
        </w:rPr>
        <w:t>(</w:t>
      </w:r>
      <w:r w:rsidRPr="00701D7A">
        <w:rPr>
          <w:i/>
          <w:sz w:val="20"/>
          <w:szCs w:val="20"/>
        </w:rPr>
        <w:t>Clause</w:t>
      </w:r>
      <w:r w:rsidR="00593015" w:rsidRPr="005576A4">
        <w:rPr>
          <w:i/>
          <w:iCs/>
          <w:sz w:val="20"/>
          <w:szCs w:val="20"/>
        </w:rPr>
        <w:t xml:space="preserve"> </w:t>
      </w:r>
      <w:r w:rsidRPr="00895813">
        <w:rPr>
          <w:bCs/>
          <w:sz w:val="20"/>
          <w:szCs w:val="20"/>
          <w:rPrChange w:id="2829" w:author="Inno" w:date="2024-08-12T11:23:00Z" w16du:dateUtc="2024-08-12T18:23:00Z">
            <w:rPr>
              <w:b/>
              <w:sz w:val="20"/>
              <w:szCs w:val="20"/>
            </w:rPr>
          </w:rPrChange>
        </w:rPr>
        <w:t>4.6</w:t>
      </w:r>
      <w:r w:rsidRPr="005576A4">
        <w:rPr>
          <w:sz w:val="20"/>
          <w:szCs w:val="20"/>
        </w:rPr>
        <w:t>)</w:t>
      </w:r>
    </w:p>
    <w:p w14:paraId="6B8EB74E" w14:textId="77777777" w:rsidR="00E8456C" w:rsidRPr="005576A4" w:rsidRDefault="00E8456C" w:rsidP="00895813">
      <w:pPr>
        <w:autoSpaceDE w:val="0"/>
        <w:autoSpaceDN w:val="0"/>
        <w:adjustRightInd w:val="0"/>
        <w:spacing w:after="120" w:line="20" w:lineRule="atLeast"/>
        <w:jc w:val="center"/>
        <w:rPr>
          <w:sz w:val="20"/>
          <w:szCs w:val="20"/>
        </w:rPr>
        <w:pPrChange w:id="2830" w:author="Inno" w:date="2024-08-12T11:22:00Z" w16du:dateUtc="2024-08-12T18:22:00Z">
          <w:pPr>
            <w:autoSpaceDE w:val="0"/>
            <w:autoSpaceDN w:val="0"/>
            <w:adjustRightInd w:val="0"/>
            <w:spacing w:after="0" w:line="20" w:lineRule="atLeast"/>
            <w:jc w:val="center"/>
          </w:pPr>
        </w:pPrChange>
      </w:pPr>
    </w:p>
    <w:p w14:paraId="3BE47267" w14:textId="77777777" w:rsidR="008E5615" w:rsidRPr="005576A4" w:rsidRDefault="00593015" w:rsidP="009310C8">
      <w:pPr>
        <w:spacing w:after="0" w:line="20" w:lineRule="atLeast"/>
        <w:jc w:val="center"/>
        <w:rPr>
          <w:b/>
          <w:bCs/>
          <w:smallCaps/>
          <w:sz w:val="20"/>
          <w:szCs w:val="20"/>
        </w:rPr>
      </w:pPr>
      <w:r w:rsidRPr="005576A4">
        <w:rPr>
          <w:b/>
          <w:bCs/>
          <w:sz w:val="20"/>
          <w:szCs w:val="20"/>
        </w:rPr>
        <w:t>CONFORMITY OF PRODUCTION</w:t>
      </w:r>
    </w:p>
    <w:p w14:paraId="46059B21" w14:textId="77777777" w:rsidR="008E5615" w:rsidRDefault="008E5615" w:rsidP="009310C8">
      <w:pPr>
        <w:spacing w:after="0" w:line="20" w:lineRule="atLeast"/>
        <w:jc w:val="both"/>
        <w:rPr>
          <w:ins w:id="2831" w:author="Inno" w:date="2024-08-12T11:23:00Z" w16du:dateUtc="2024-08-12T18:23:00Z"/>
          <w:b/>
          <w:bCs/>
          <w:smallCaps/>
          <w:sz w:val="20"/>
          <w:szCs w:val="20"/>
        </w:rPr>
      </w:pPr>
    </w:p>
    <w:p w14:paraId="54838935" w14:textId="77777777" w:rsidR="00895813" w:rsidRPr="005576A4" w:rsidRDefault="00895813" w:rsidP="009310C8">
      <w:pPr>
        <w:spacing w:after="0" w:line="20" w:lineRule="atLeast"/>
        <w:jc w:val="both"/>
        <w:rPr>
          <w:b/>
          <w:bCs/>
          <w:smallCaps/>
          <w:sz w:val="20"/>
          <w:szCs w:val="20"/>
        </w:rPr>
      </w:pPr>
    </w:p>
    <w:p w14:paraId="601D264A" w14:textId="1A08A0D7"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-1 </w:t>
      </w:r>
      <w:r w:rsidR="00593015" w:rsidRPr="00E8456C">
        <w:rPr>
          <w:sz w:val="20"/>
          <w:szCs w:val="20"/>
        </w:rPr>
        <w:t>Replacement brake lining assemblies or replacement drum brake lining assemblies approved to this standard shall be so manufactured as to conform to the type approved.</w:t>
      </w:r>
    </w:p>
    <w:p w14:paraId="5952D4E6" w14:textId="77777777" w:rsidR="00593015" w:rsidRPr="00E8456C" w:rsidRDefault="00593015" w:rsidP="009310C8">
      <w:pPr>
        <w:autoSpaceDE w:val="0"/>
        <w:autoSpaceDN w:val="0"/>
        <w:adjustRightInd w:val="0"/>
        <w:spacing w:after="0" w:line="20" w:lineRule="atLeast"/>
        <w:jc w:val="both"/>
        <w:rPr>
          <w:sz w:val="20"/>
          <w:szCs w:val="20"/>
        </w:rPr>
      </w:pPr>
    </w:p>
    <w:p w14:paraId="59BE6A99" w14:textId="5B03C301"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-2 </w:t>
      </w:r>
      <w:r w:rsidR="00593015" w:rsidRPr="00E8456C">
        <w:rPr>
          <w:sz w:val="20"/>
          <w:szCs w:val="20"/>
        </w:rPr>
        <w:t xml:space="preserve">Original brake lining assemblies or original drum brake linings being the subject of an application under </w:t>
      </w:r>
      <w:r w:rsidR="00593015" w:rsidRPr="00E8456C">
        <w:rPr>
          <w:b/>
          <w:bCs/>
          <w:sz w:val="20"/>
          <w:szCs w:val="20"/>
        </w:rPr>
        <w:t xml:space="preserve">4.2 </w:t>
      </w:r>
      <w:r w:rsidR="00593015" w:rsidRPr="00E8456C">
        <w:rPr>
          <w:sz w:val="20"/>
          <w:szCs w:val="20"/>
        </w:rPr>
        <w:t xml:space="preserve">are deemed to satisfy the requirements of </w:t>
      </w:r>
      <w:r w:rsidR="00593015" w:rsidRPr="00895813">
        <w:rPr>
          <w:sz w:val="20"/>
          <w:szCs w:val="20"/>
          <w:rPrChange w:id="2832" w:author="Inno" w:date="2024-08-12T11:23:00Z" w16du:dateUtc="2024-08-12T18:23:00Z">
            <w:rPr>
              <w:b/>
              <w:bCs/>
              <w:sz w:val="20"/>
              <w:szCs w:val="20"/>
            </w:rPr>
          </w:rPrChange>
        </w:rPr>
        <w:t xml:space="preserve">Annex </w:t>
      </w:r>
      <w:r w:rsidR="00C22887" w:rsidRPr="00895813">
        <w:rPr>
          <w:sz w:val="20"/>
          <w:szCs w:val="20"/>
          <w:rPrChange w:id="2833" w:author="Inno" w:date="2024-08-12T11:23:00Z" w16du:dateUtc="2024-08-12T18:23:00Z">
            <w:rPr>
              <w:b/>
              <w:bCs/>
              <w:sz w:val="20"/>
              <w:szCs w:val="20"/>
            </w:rPr>
          </w:rPrChange>
        </w:rPr>
        <w:t>L</w:t>
      </w:r>
      <w:r w:rsidR="00593015" w:rsidRPr="00E8456C">
        <w:rPr>
          <w:sz w:val="20"/>
          <w:szCs w:val="20"/>
        </w:rPr>
        <w:t>.</w:t>
      </w:r>
    </w:p>
    <w:p w14:paraId="790C50C3" w14:textId="77777777" w:rsidR="00593015" w:rsidRPr="00E8456C" w:rsidRDefault="00593015" w:rsidP="009310C8">
      <w:pPr>
        <w:autoSpaceDE w:val="0"/>
        <w:autoSpaceDN w:val="0"/>
        <w:adjustRightInd w:val="0"/>
        <w:spacing w:after="0" w:line="20" w:lineRule="atLeast"/>
        <w:jc w:val="both"/>
        <w:rPr>
          <w:sz w:val="20"/>
          <w:szCs w:val="20"/>
        </w:rPr>
      </w:pPr>
    </w:p>
    <w:p w14:paraId="6883393B" w14:textId="18D51F40" w:rsidR="00593015" w:rsidRPr="00E8456C" w:rsidRDefault="00A312D6" w:rsidP="009310C8">
      <w:pPr>
        <w:autoSpaceDE w:val="0"/>
        <w:autoSpaceDN w:val="0"/>
        <w:adjustRightInd w:val="0"/>
        <w:spacing w:after="0" w:line="20" w:lineRule="atLeast"/>
        <w:jc w:val="both"/>
        <w:rPr>
          <w:bCs/>
          <w:sz w:val="20"/>
          <w:szCs w:val="20"/>
        </w:rPr>
      </w:pPr>
      <w:r w:rsidRPr="00E8456C">
        <w:rPr>
          <w:b/>
          <w:bCs/>
          <w:sz w:val="20"/>
          <w:szCs w:val="20"/>
        </w:rPr>
        <w:t>L</w:t>
      </w:r>
      <w:r w:rsidR="00593015" w:rsidRPr="00E8456C">
        <w:rPr>
          <w:b/>
          <w:bCs/>
          <w:sz w:val="20"/>
          <w:szCs w:val="20"/>
        </w:rPr>
        <w:t xml:space="preserve">-3 </w:t>
      </w:r>
      <w:r w:rsidR="00BF568F" w:rsidRPr="00E8456C">
        <w:rPr>
          <w:bCs/>
          <w:sz w:val="20"/>
          <w:szCs w:val="20"/>
        </w:rPr>
        <w:t xml:space="preserve">To verify the requirements of </w:t>
      </w:r>
      <w:r w:rsidR="00C22887" w:rsidRPr="00E8456C">
        <w:rPr>
          <w:b/>
          <w:bCs/>
          <w:sz w:val="20"/>
          <w:szCs w:val="20"/>
        </w:rPr>
        <w:t>L</w:t>
      </w:r>
      <w:r w:rsidR="00BF568F" w:rsidRPr="00E8456C">
        <w:rPr>
          <w:b/>
          <w:bCs/>
          <w:sz w:val="20"/>
          <w:szCs w:val="20"/>
        </w:rPr>
        <w:t>-1</w:t>
      </w:r>
      <w:r w:rsidR="00BF568F" w:rsidRPr="00E8456C">
        <w:rPr>
          <w:bCs/>
          <w:sz w:val="20"/>
          <w:szCs w:val="20"/>
        </w:rPr>
        <w:t xml:space="preserve"> are met suitable controls of the production shall be applied. These shall encompass the mechanical properties of the brake lining /drum brake lining stated in this standard.</w:t>
      </w:r>
    </w:p>
    <w:p w14:paraId="0D3777F6" w14:textId="77777777" w:rsidR="00593015" w:rsidRPr="00E8456C" w:rsidRDefault="00593015" w:rsidP="009310C8">
      <w:pPr>
        <w:autoSpaceDE w:val="0"/>
        <w:autoSpaceDN w:val="0"/>
        <w:adjustRightInd w:val="0"/>
        <w:spacing w:after="0" w:line="20" w:lineRule="atLeast"/>
        <w:jc w:val="both"/>
        <w:rPr>
          <w:sz w:val="20"/>
          <w:szCs w:val="20"/>
        </w:rPr>
      </w:pPr>
    </w:p>
    <w:p w14:paraId="2401BE95" w14:textId="200CF124"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-4 </w:t>
      </w:r>
      <w:r w:rsidR="00593015" w:rsidRPr="00E8456C">
        <w:rPr>
          <w:sz w:val="20"/>
          <w:szCs w:val="20"/>
        </w:rPr>
        <w:t>The holder of an approval shall in particular.</w:t>
      </w:r>
    </w:p>
    <w:p w14:paraId="71F92607" w14:textId="77777777" w:rsidR="00593015" w:rsidRPr="00E8456C" w:rsidRDefault="00593015" w:rsidP="009310C8">
      <w:pPr>
        <w:autoSpaceDE w:val="0"/>
        <w:autoSpaceDN w:val="0"/>
        <w:adjustRightInd w:val="0"/>
        <w:spacing w:after="0" w:line="20" w:lineRule="atLeast"/>
        <w:jc w:val="both"/>
        <w:rPr>
          <w:sz w:val="20"/>
          <w:szCs w:val="20"/>
        </w:rPr>
      </w:pPr>
    </w:p>
    <w:p w14:paraId="7E34DAD1" w14:textId="0E042D26"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-4.1 </w:t>
      </w:r>
      <w:r w:rsidR="00593015" w:rsidRPr="00E8456C">
        <w:rPr>
          <w:sz w:val="20"/>
          <w:szCs w:val="20"/>
        </w:rPr>
        <w:t xml:space="preserve">Ensure that for each brake lining assembly type or replacement drum brake lining type, at least the relevant tests prescribed in </w:t>
      </w:r>
      <w:r w:rsidR="00593015" w:rsidRPr="000F3A9A">
        <w:rPr>
          <w:b/>
          <w:sz w:val="20"/>
          <w:szCs w:val="20"/>
        </w:rPr>
        <w:t>4.3</w:t>
      </w:r>
      <w:r w:rsidR="00593015" w:rsidRPr="00E8456C">
        <w:rPr>
          <w:sz w:val="20"/>
          <w:szCs w:val="20"/>
        </w:rPr>
        <w:t xml:space="preserve"> and the friction behavior tests described in Annex H are carried out on a statistically controlled and random basis in accordance with a regular quality assurance procedure.</w:t>
      </w:r>
    </w:p>
    <w:p w14:paraId="4CBB82EE" w14:textId="77777777" w:rsidR="00593015" w:rsidRPr="00E8456C" w:rsidRDefault="00593015" w:rsidP="009310C8">
      <w:pPr>
        <w:autoSpaceDE w:val="0"/>
        <w:autoSpaceDN w:val="0"/>
        <w:adjustRightInd w:val="0"/>
        <w:spacing w:after="0" w:line="20" w:lineRule="atLeast"/>
        <w:jc w:val="both"/>
        <w:rPr>
          <w:sz w:val="20"/>
          <w:szCs w:val="20"/>
        </w:rPr>
      </w:pPr>
    </w:p>
    <w:p w14:paraId="509AB9CE" w14:textId="2C406AB2"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-4.2 </w:t>
      </w:r>
      <w:r w:rsidR="00593015" w:rsidRPr="00E8456C">
        <w:rPr>
          <w:sz w:val="20"/>
          <w:szCs w:val="20"/>
        </w:rPr>
        <w:t>Ensure existence of procedures for effective control of the quality of the products.</w:t>
      </w:r>
    </w:p>
    <w:p w14:paraId="5AD6E967" w14:textId="77777777" w:rsidR="00593015" w:rsidRPr="00E8456C" w:rsidRDefault="00593015" w:rsidP="009310C8">
      <w:pPr>
        <w:autoSpaceDE w:val="0"/>
        <w:autoSpaceDN w:val="0"/>
        <w:adjustRightInd w:val="0"/>
        <w:spacing w:after="0" w:line="20" w:lineRule="atLeast"/>
        <w:jc w:val="both"/>
        <w:rPr>
          <w:sz w:val="20"/>
          <w:szCs w:val="20"/>
        </w:rPr>
      </w:pPr>
    </w:p>
    <w:p w14:paraId="01C4FEE5" w14:textId="345B4668"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-4.3 </w:t>
      </w:r>
      <w:r w:rsidR="00593015" w:rsidRPr="00E8456C">
        <w:rPr>
          <w:sz w:val="20"/>
          <w:szCs w:val="20"/>
        </w:rPr>
        <w:t>Have access to the control equipment necessary for checking the conformity each approved type.</w:t>
      </w:r>
    </w:p>
    <w:p w14:paraId="7D734EEF" w14:textId="77777777" w:rsidR="00593015" w:rsidRPr="00E8456C" w:rsidRDefault="00593015" w:rsidP="009310C8">
      <w:pPr>
        <w:autoSpaceDE w:val="0"/>
        <w:autoSpaceDN w:val="0"/>
        <w:adjustRightInd w:val="0"/>
        <w:spacing w:after="0" w:line="20" w:lineRule="atLeast"/>
        <w:jc w:val="both"/>
        <w:rPr>
          <w:sz w:val="20"/>
          <w:szCs w:val="20"/>
        </w:rPr>
      </w:pPr>
    </w:p>
    <w:p w14:paraId="4BA82C6C" w14:textId="79844F2F"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-4.4 </w:t>
      </w:r>
      <w:r w:rsidR="001F4C79" w:rsidRPr="00E8456C">
        <w:rPr>
          <w:sz w:val="20"/>
          <w:szCs w:val="20"/>
        </w:rPr>
        <w:t>Analyze</w:t>
      </w:r>
      <w:r w:rsidR="00593015" w:rsidRPr="00E8456C">
        <w:rPr>
          <w:sz w:val="20"/>
          <w:szCs w:val="20"/>
        </w:rPr>
        <w:t xml:space="preserve"> the results of each type of test in order to verify and ensure the consistency of the product characteristics, making allowance for variation of an industrial production.</w:t>
      </w:r>
    </w:p>
    <w:p w14:paraId="0DBD16E9" w14:textId="77777777" w:rsidR="00593015" w:rsidRPr="00E8456C" w:rsidRDefault="00593015" w:rsidP="009310C8">
      <w:pPr>
        <w:autoSpaceDE w:val="0"/>
        <w:autoSpaceDN w:val="0"/>
        <w:adjustRightInd w:val="0"/>
        <w:spacing w:after="0" w:line="20" w:lineRule="atLeast"/>
        <w:jc w:val="both"/>
        <w:rPr>
          <w:sz w:val="20"/>
          <w:szCs w:val="20"/>
        </w:rPr>
      </w:pPr>
    </w:p>
    <w:p w14:paraId="2A249CCC" w14:textId="6E917F13"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-4.5 </w:t>
      </w:r>
      <w:r w:rsidR="00593015" w:rsidRPr="00E8456C">
        <w:rPr>
          <w:sz w:val="20"/>
          <w:szCs w:val="20"/>
        </w:rPr>
        <w:t xml:space="preserve">Ensure that date data of test results are recorded and that Annexed documents remain available for a period to be determined in agreement with </w:t>
      </w:r>
      <w:r w:rsidR="008A526B" w:rsidRPr="00E8456C">
        <w:rPr>
          <w:sz w:val="20"/>
          <w:szCs w:val="20"/>
        </w:rPr>
        <w:t>certifying</w:t>
      </w:r>
      <w:r w:rsidR="00593015" w:rsidRPr="00E8456C">
        <w:rPr>
          <w:sz w:val="20"/>
          <w:szCs w:val="20"/>
        </w:rPr>
        <w:t xml:space="preserve"> agency.</w:t>
      </w:r>
    </w:p>
    <w:p w14:paraId="59A001C5" w14:textId="77777777" w:rsidR="00593015" w:rsidRPr="00E8456C" w:rsidRDefault="00593015" w:rsidP="009310C8">
      <w:pPr>
        <w:autoSpaceDE w:val="0"/>
        <w:autoSpaceDN w:val="0"/>
        <w:adjustRightInd w:val="0"/>
        <w:spacing w:after="0" w:line="20" w:lineRule="atLeast"/>
        <w:jc w:val="both"/>
        <w:rPr>
          <w:sz w:val="20"/>
          <w:szCs w:val="20"/>
        </w:rPr>
      </w:pPr>
    </w:p>
    <w:p w14:paraId="6A70BD3A" w14:textId="08516670"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-4.6 </w:t>
      </w:r>
      <w:r w:rsidR="00593015" w:rsidRPr="00E8456C">
        <w:rPr>
          <w:sz w:val="20"/>
          <w:szCs w:val="20"/>
        </w:rPr>
        <w:t>Ensure that any samples or test pieces giving evidence of non-conformity with the type of the test considered shall give rise to another sapling and another test. All the necessary steps shall be taken to re-establish the conformity of the corresponding production.</w:t>
      </w:r>
    </w:p>
    <w:p w14:paraId="02185209" w14:textId="77777777" w:rsidR="00593015" w:rsidRPr="00E8456C" w:rsidRDefault="00593015" w:rsidP="009310C8">
      <w:pPr>
        <w:autoSpaceDE w:val="0"/>
        <w:autoSpaceDN w:val="0"/>
        <w:adjustRightInd w:val="0"/>
        <w:spacing w:after="0" w:line="20" w:lineRule="atLeast"/>
        <w:jc w:val="both"/>
        <w:rPr>
          <w:sz w:val="20"/>
          <w:szCs w:val="20"/>
        </w:rPr>
      </w:pPr>
    </w:p>
    <w:p w14:paraId="7A0FCF53" w14:textId="0F797E28"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-5 </w:t>
      </w:r>
      <w:r w:rsidR="00593015" w:rsidRPr="00E8456C">
        <w:rPr>
          <w:sz w:val="20"/>
          <w:szCs w:val="20"/>
        </w:rPr>
        <w:t>The competent authority which has granted the type approval may at any time verify the conformity controls methods applicable to each production unit.</w:t>
      </w:r>
    </w:p>
    <w:p w14:paraId="4B919BDD" w14:textId="77777777" w:rsidR="00593015" w:rsidRPr="00E8456C" w:rsidRDefault="00593015" w:rsidP="009310C8">
      <w:pPr>
        <w:autoSpaceDE w:val="0"/>
        <w:autoSpaceDN w:val="0"/>
        <w:adjustRightInd w:val="0"/>
        <w:spacing w:after="0" w:line="20" w:lineRule="atLeast"/>
        <w:jc w:val="both"/>
        <w:rPr>
          <w:sz w:val="20"/>
          <w:szCs w:val="20"/>
        </w:rPr>
      </w:pPr>
    </w:p>
    <w:p w14:paraId="2C154FAB" w14:textId="13A79FA4"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-5.1 </w:t>
      </w:r>
      <w:r w:rsidR="00593015" w:rsidRPr="00E8456C">
        <w:rPr>
          <w:sz w:val="20"/>
          <w:szCs w:val="20"/>
        </w:rPr>
        <w:t>In every inspection, the test books and production survey records shall be presented to the visiting inspector.</w:t>
      </w:r>
    </w:p>
    <w:p w14:paraId="489E198E" w14:textId="77777777" w:rsidR="00593015" w:rsidRPr="00E8456C" w:rsidRDefault="00593015" w:rsidP="009310C8">
      <w:pPr>
        <w:autoSpaceDE w:val="0"/>
        <w:autoSpaceDN w:val="0"/>
        <w:adjustRightInd w:val="0"/>
        <w:spacing w:after="0" w:line="20" w:lineRule="atLeast"/>
        <w:jc w:val="both"/>
        <w:rPr>
          <w:sz w:val="20"/>
          <w:szCs w:val="20"/>
        </w:rPr>
      </w:pPr>
    </w:p>
    <w:p w14:paraId="74472C88" w14:textId="509B4753"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-5.2 </w:t>
      </w:r>
      <w:r w:rsidR="00593015" w:rsidRPr="00E8456C">
        <w:rPr>
          <w:sz w:val="20"/>
          <w:szCs w:val="20"/>
        </w:rPr>
        <w:t>The inspector may take samples at random to be tested in manufacturer’s laboratory. The minimum number of samples may be determined according to the results of the manufacturer’s own verification.</w:t>
      </w:r>
    </w:p>
    <w:p w14:paraId="69845657" w14:textId="77777777" w:rsidR="00593015" w:rsidRPr="00E8456C" w:rsidRDefault="00593015" w:rsidP="009310C8">
      <w:pPr>
        <w:autoSpaceDE w:val="0"/>
        <w:autoSpaceDN w:val="0"/>
        <w:adjustRightInd w:val="0"/>
        <w:spacing w:after="0" w:line="20" w:lineRule="atLeast"/>
        <w:jc w:val="both"/>
        <w:rPr>
          <w:sz w:val="20"/>
          <w:szCs w:val="20"/>
        </w:rPr>
      </w:pPr>
    </w:p>
    <w:p w14:paraId="14F1280B" w14:textId="33590BCE"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-5.3 </w:t>
      </w:r>
      <w:r w:rsidR="00593015" w:rsidRPr="00E8456C">
        <w:rPr>
          <w:sz w:val="20"/>
          <w:szCs w:val="20"/>
        </w:rPr>
        <w:t xml:space="preserve">When the quality level appears unsatisfactory or when it seems necessary to verify the validity of the tests carried out in application of </w:t>
      </w:r>
      <w:r w:rsidR="0057786D" w:rsidRPr="00E8456C">
        <w:rPr>
          <w:b/>
          <w:bCs/>
          <w:sz w:val="20"/>
          <w:szCs w:val="20"/>
        </w:rPr>
        <w:t>L</w:t>
      </w:r>
      <w:r w:rsidR="00593015" w:rsidRPr="00E8456C">
        <w:rPr>
          <w:b/>
          <w:bCs/>
          <w:sz w:val="20"/>
          <w:szCs w:val="20"/>
        </w:rPr>
        <w:t>-5.2</w:t>
      </w:r>
      <w:r w:rsidR="00593015" w:rsidRPr="00E8456C">
        <w:rPr>
          <w:sz w:val="20"/>
          <w:szCs w:val="20"/>
        </w:rPr>
        <w:t xml:space="preserve">, the inspector shall select samples to be sent to the </w:t>
      </w:r>
      <w:r w:rsidR="00EA2A2C" w:rsidRPr="00E8456C">
        <w:rPr>
          <w:sz w:val="20"/>
          <w:szCs w:val="20"/>
        </w:rPr>
        <w:t>certifying</w:t>
      </w:r>
      <w:r w:rsidR="00593015" w:rsidRPr="00E8456C">
        <w:rPr>
          <w:sz w:val="20"/>
          <w:szCs w:val="20"/>
        </w:rPr>
        <w:t xml:space="preserve"> agency which has conducted the type approval tests.</w:t>
      </w:r>
    </w:p>
    <w:p w14:paraId="0299D8B6" w14:textId="77777777" w:rsidR="00593015" w:rsidRPr="00E8456C" w:rsidRDefault="00593015" w:rsidP="009310C8">
      <w:pPr>
        <w:autoSpaceDE w:val="0"/>
        <w:autoSpaceDN w:val="0"/>
        <w:adjustRightInd w:val="0"/>
        <w:spacing w:after="0" w:line="20" w:lineRule="atLeast"/>
        <w:jc w:val="both"/>
        <w:rPr>
          <w:sz w:val="20"/>
          <w:szCs w:val="20"/>
        </w:rPr>
      </w:pPr>
    </w:p>
    <w:p w14:paraId="631B5FC2" w14:textId="0B78D2D9"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-5.4 </w:t>
      </w:r>
      <w:r w:rsidR="00593015" w:rsidRPr="00E8456C">
        <w:rPr>
          <w:sz w:val="20"/>
          <w:szCs w:val="20"/>
        </w:rPr>
        <w:t xml:space="preserve">The </w:t>
      </w:r>
      <w:r w:rsidR="001F4C79">
        <w:rPr>
          <w:sz w:val="20"/>
          <w:szCs w:val="20"/>
        </w:rPr>
        <w:t>certifying</w:t>
      </w:r>
      <w:r w:rsidR="00593015" w:rsidRPr="00E8456C">
        <w:rPr>
          <w:sz w:val="20"/>
          <w:szCs w:val="20"/>
        </w:rPr>
        <w:t xml:space="preserve"> agency may carry out any tests prescribed in this standard.</w:t>
      </w:r>
    </w:p>
    <w:p w14:paraId="2C3584AD" w14:textId="77777777" w:rsidR="00593015" w:rsidRPr="00E8456C" w:rsidRDefault="00593015" w:rsidP="009310C8">
      <w:pPr>
        <w:autoSpaceDE w:val="0"/>
        <w:autoSpaceDN w:val="0"/>
        <w:adjustRightInd w:val="0"/>
        <w:spacing w:after="0" w:line="20" w:lineRule="atLeast"/>
        <w:jc w:val="both"/>
        <w:rPr>
          <w:sz w:val="20"/>
          <w:szCs w:val="20"/>
        </w:rPr>
      </w:pPr>
    </w:p>
    <w:p w14:paraId="1C2F9A3F" w14:textId="42B01179"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-5.5 </w:t>
      </w:r>
      <w:r w:rsidR="00BF568F" w:rsidRPr="00E8456C">
        <w:rPr>
          <w:bCs/>
          <w:sz w:val="20"/>
          <w:szCs w:val="20"/>
        </w:rPr>
        <w:t>The normal frequency of inspections may be preferably once in two years. In case where negative results are recorded during any of these visits, the certifying agency shall ensure that all necessary steps are taken to re-establish the conformity of production as rapidly as possible.</w:t>
      </w:r>
    </w:p>
    <w:p w14:paraId="693D1B9B" w14:textId="77777777" w:rsidR="008E5615" w:rsidRPr="00E8456C" w:rsidRDefault="008E5615" w:rsidP="009310C8">
      <w:pPr>
        <w:spacing w:after="0" w:line="20" w:lineRule="atLeast"/>
        <w:rPr>
          <w:b/>
          <w:bCs/>
          <w:smallCaps/>
          <w:sz w:val="20"/>
          <w:szCs w:val="20"/>
        </w:rPr>
      </w:pPr>
    </w:p>
    <w:p w14:paraId="6858F667" w14:textId="77777777" w:rsidR="009C026D" w:rsidRPr="00E8456C" w:rsidRDefault="009C026D" w:rsidP="009310C8">
      <w:pPr>
        <w:spacing w:after="0" w:line="20" w:lineRule="atLeast"/>
        <w:jc w:val="center"/>
        <w:rPr>
          <w:b/>
          <w:bCs/>
          <w:smallCaps/>
          <w:sz w:val="20"/>
          <w:szCs w:val="20"/>
        </w:rPr>
      </w:pPr>
    </w:p>
    <w:p w14:paraId="37F1B93E" w14:textId="77777777" w:rsidR="009C026D" w:rsidRPr="00E8456C" w:rsidRDefault="009C026D" w:rsidP="009310C8">
      <w:pPr>
        <w:autoSpaceDE w:val="0"/>
        <w:autoSpaceDN w:val="0"/>
        <w:adjustRightInd w:val="0"/>
        <w:spacing w:after="0" w:line="20" w:lineRule="atLeast"/>
        <w:jc w:val="both"/>
        <w:rPr>
          <w:b/>
          <w:bCs/>
          <w:smallCaps/>
          <w:sz w:val="20"/>
          <w:szCs w:val="20"/>
        </w:rPr>
      </w:pPr>
    </w:p>
    <w:p w14:paraId="4F5C419C" w14:textId="77777777" w:rsidR="00593015" w:rsidRPr="00E8456C" w:rsidRDefault="00593015" w:rsidP="009310C8">
      <w:pPr>
        <w:spacing w:after="0" w:line="20" w:lineRule="atLeast"/>
        <w:rPr>
          <w:b/>
          <w:sz w:val="20"/>
          <w:szCs w:val="20"/>
        </w:rPr>
      </w:pPr>
      <w:r w:rsidRPr="00E8456C">
        <w:rPr>
          <w:b/>
          <w:sz w:val="20"/>
          <w:szCs w:val="20"/>
        </w:rPr>
        <w:br w:type="page"/>
      </w:r>
    </w:p>
    <w:p w14:paraId="2345A3D0" w14:textId="215FA785" w:rsidR="00125BF7" w:rsidRPr="00125BF7" w:rsidRDefault="00125BF7" w:rsidP="00125BF7">
      <w:pPr>
        <w:widowControl w:val="0"/>
        <w:autoSpaceDE w:val="0"/>
        <w:autoSpaceDN w:val="0"/>
        <w:adjustRightInd w:val="0"/>
        <w:spacing w:after="120" w:line="240" w:lineRule="auto"/>
        <w:jc w:val="center"/>
        <w:rPr>
          <w:ins w:id="2834" w:author="Inno" w:date="2024-08-12T11:30:00Z" w16du:dateUtc="2024-08-12T18:30:00Z"/>
          <w:rFonts w:eastAsia="Calibri"/>
          <w:b/>
          <w:bCs/>
          <w:sz w:val="20"/>
          <w:szCs w:val="20"/>
        </w:rPr>
      </w:pPr>
      <w:ins w:id="2835" w:author="Inno" w:date="2024-08-12T11:30:00Z" w16du:dateUtc="2024-08-12T18:30:00Z">
        <w:r w:rsidRPr="00125BF7">
          <w:rPr>
            <w:rFonts w:eastAsia="Calibri"/>
            <w:b/>
            <w:bCs/>
            <w:sz w:val="20"/>
            <w:szCs w:val="20"/>
          </w:rPr>
          <w:lastRenderedPageBreak/>
          <w:t xml:space="preserve">ANNEX </w:t>
        </w:r>
        <w:r>
          <w:rPr>
            <w:rFonts w:eastAsia="Calibri"/>
            <w:b/>
            <w:bCs/>
            <w:sz w:val="20"/>
            <w:szCs w:val="20"/>
          </w:rPr>
          <w:t>M</w:t>
        </w:r>
      </w:ins>
    </w:p>
    <w:p w14:paraId="41AA306A" w14:textId="77777777" w:rsidR="00125BF7" w:rsidRPr="00125BF7" w:rsidRDefault="00125BF7" w:rsidP="00125BF7">
      <w:pPr>
        <w:spacing w:after="120" w:line="240" w:lineRule="auto"/>
        <w:jc w:val="center"/>
        <w:rPr>
          <w:ins w:id="2836" w:author="Inno" w:date="2024-08-12T11:30:00Z" w16du:dateUtc="2024-08-12T18:30:00Z"/>
          <w:rFonts w:eastAsia="Calibri"/>
          <w:bCs/>
          <w:i/>
          <w:iCs/>
          <w:sz w:val="20"/>
          <w:szCs w:val="20"/>
        </w:rPr>
      </w:pPr>
      <w:ins w:id="2837" w:author="Inno" w:date="2024-08-12T11:30:00Z" w16du:dateUtc="2024-08-12T18:30:00Z">
        <w:r w:rsidRPr="00125BF7">
          <w:rPr>
            <w:rFonts w:eastAsia="Calibri"/>
            <w:bCs/>
            <w:sz w:val="20"/>
            <w:szCs w:val="20"/>
          </w:rPr>
          <w:t>(</w:t>
        </w:r>
        <w:r w:rsidRPr="00125BF7">
          <w:rPr>
            <w:rFonts w:eastAsia="Calibri"/>
            <w:bCs/>
            <w:i/>
            <w:iCs/>
            <w:sz w:val="20"/>
            <w:szCs w:val="20"/>
          </w:rPr>
          <w:t>Foreword</w:t>
        </w:r>
        <w:r w:rsidRPr="00125BF7">
          <w:rPr>
            <w:rFonts w:eastAsia="Calibri"/>
            <w:bCs/>
            <w:sz w:val="20"/>
            <w:szCs w:val="20"/>
          </w:rPr>
          <w:t>)</w:t>
        </w:r>
      </w:ins>
    </w:p>
    <w:p w14:paraId="391021C8" w14:textId="77777777" w:rsidR="00125BF7" w:rsidRPr="00125BF7" w:rsidRDefault="00125BF7" w:rsidP="00125BF7">
      <w:pPr>
        <w:spacing w:after="120" w:line="240" w:lineRule="auto"/>
        <w:jc w:val="center"/>
        <w:rPr>
          <w:ins w:id="2838" w:author="Inno" w:date="2024-08-12T11:30:00Z" w16du:dateUtc="2024-08-12T18:30:00Z"/>
          <w:rFonts w:eastAsia="Calibri"/>
          <w:b/>
          <w:sz w:val="20"/>
          <w:szCs w:val="20"/>
        </w:rPr>
      </w:pPr>
      <w:ins w:id="2839" w:author="Inno" w:date="2024-08-12T11:30:00Z" w16du:dateUtc="2024-08-12T18:30:00Z">
        <w:r w:rsidRPr="00125BF7">
          <w:rPr>
            <w:rFonts w:eastAsia="Calibri"/>
            <w:b/>
            <w:sz w:val="20"/>
            <w:szCs w:val="20"/>
          </w:rPr>
          <w:t>COMMITTEE COMPOSITION</w:t>
        </w:r>
      </w:ins>
    </w:p>
    <w:p w14:paraId="3AECD63D" w14:textId="77777777" w:rsidR="00125BF7" w:rsidRDefault="00125BF7" w:rsidP="00125BF7">
      <w:pPr>
        <w:spacing w:after="0" w:line="20" w:lineRule="atLeast"/>
        <w:jc w:val="center"/>
        <w:rPr>
          <w:ins w:id="2840" w:author="Inno" w:date="2024-08-12T11:31:00Z" w16du:dateUtc="2024-08-12T18:31:00Z"/>
          <w:rFonts w:eastAsia="Calibri"/>
          <w:sz w:val="20"/>
          <w:szCs w:val="20"/>
        </w:rPr>
      </w:pPr>
      <w:ins w:id="2841" w:author="Inno" w:date="2024-08-12T11:30:00Z" w16du:dateUtc="2024-08-12T18:30:00Z">
        <w:r w:rsidRPr="00125BF7">
          <w:rPr>
            <w:rFonts w:eastAsia="Calibri"/>
            <w:sz w:val="20"/>
            <w:szCs w:val="20"/>
          </w:rPr>
          <w:t xml:space="preserve">Automotive Braking Systems, Vehicle Testing, Steering and Performance Evaluation Sectional </w:t>
        </w:r>
        <w:proofErr w:type="gramStart"/>
        <w:r w:rsidRPr="00125BF7">
          <w:rPr>
            <w:rFonts w:eastAsia="Calibri"/>
            <w:sz w:val="20"/>
            <w:szCs w:val="20"/>
          </w:rPr>
          <w:t xml:space="preserve">Committee,   </w:t>
        </w:r>
        <w:proofErr w:type="gramEnd"/>
        <w:r w:rsidRPr="00125BF7">
          <w:rPr>
            <w:rFonts w:eastAsia="Calibri"/>
            <w:sz w:val="20"/>
            <w:szCs w:val="20"/>
          </w:rPr>
          <w:t xml:space="preserve">             TED 04</w:t>
        </w:r>
      </w:ins>
    </w:p>
    <w:p w14:paraId="24F62C02" w14:textId="77777777" w:rsidR="0099001D" w:rsidRPr="00125BF7" w:rsidRDefault="0099001D" w:rsidP="00125BF7">
      <w:pPr>
        <w:spacing w:after="0" w:line="20" w:lineRule="atLeast"/>
        <w:jc w:val="center"/>
        <w:rPr>
          <w:ins w:id="2842" w:author="Inno" w:date="2024-08-12T11:30:00Z" w16du:dateUtc="2024-08-12T18:30:00Z"/>
          <w:rFonts w:eastAsia="Calibri"/>
          <w:sz w:val="20"/>
          <w:szCs w:val="20"/>
        </w:rPr>
      </w:pPr>
    </w:p>
    <w:p w14:paraId="2AE3C12C" w14:textId="77777777" w:rsidR="00125BF7" w:rsidRPr="00125BF7" w:rsidRDefault="00125BF7" w:rsidP="00125BF7">
      <w:pPr>
        <w:autoSpaceDE w:val="0"/>
        <w:autoSpaceDN w:val="0"/>
        <w:adjustRightInd w:val="0"/>
        <w:spacing w:after="0" w:line="240" w:lineRule="auto"/>
        <w:jc w:val="center"/>
        <w:rPr>
          <w:ins w:id="2843" w:author="Inno" w:date="2024-08-12T11:30:00Z" w16du:dateUtc="2024-08-12T18:30:00Z"/>
          <w:rFonts w:eastAsia="Calibri"/>
          <w:sz w:val="20"/>
          <w:szCs w:val="20"/>
        </w:rPr>
      </w:pPr>
    </w:p>
    <w:tbl>
      <w:tblPr>
        <w:tblStyle w:val="TableGrid1"/>
        <w:tblW w:w="48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844" w:author="Inno" w:date="2024-08-12T11:30:00Z" w16du:dateUtc="2024-08-12T18:30:00Z">
          <w:tblPr>
            <w:tblStyle w:val="TableGrid1"/>
            <w:tblW w:w="48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590"/>
        <w:gridCol w:w="4243"/>
        <w:tblGridChange w:id="2845">
          <w:tblGrid>
            <w:gridCol w:w="4231"/>
            <w:gridCol w:w="359"/>
            <w:gridCol w:w="4243"/>
          </w:tblGrid>
        </w:tblGridChange>
      </w:tblGrid>
      <w:tr w:rsidR="0099001D" w:rsidRPr="0099001D" w14:paraId="3D203A6B" w14:textId="77777777" w:rsidTr="0099001D">
        <w:trPr>
          <w:trHeight w:val="471"/>
          <w:tblHeader/>
          <w:jc w:val="center"/>
          <w:ins w:id="2846" w:author="Inno" w:date="2024-08-12T11:30:00Z" w16du:dateUtc="2024-08-12T18:30:00Z"/>
          <w:trPrChange w:id="2847" w:author="Inno" w:date="2024-08-12T11:30:00Z" w16du:dateUtc="2024-08-12T18:30:00Z">
            <w:trPr>
              <w:trHeight w:val="471"/>
              <w:tblHeader/>
              <w:jc w:val="center"/>
            </w:trPr>
          </w:trPrChange>
        </w:trPr>
        <w:tc>
          <w:tcPr>
            <w:tcW w:w="2598" w:type="pct"/>
            <w:vAlign w:val="center"/>
            <w:tcPrChange w:id="2848" w:author="Inno" w:date="2024-08-12T11:30:00Z" w16du:dateUtc="2024-08-12T18:30:00Z">
              <w:tcPr>
                <w:tcW w:w="2395" w:type="pct"/>
                <w:vAlign w:val="center"/>
              </w:tcPr>
            </w:tcPrChange>
          </w:tcPr>
          <w:p w14:paraId="7E7674BF" w14:textId="77777777" w:rsidR="00125BF7" w:rsidRPr="00125BF7" w:rsidRDefault="00125BF7" w:rsidP="00125BF7">
            <w:pPr>
              <w:jc w:val="center"/>
              <w:rPr>
                <w:ins w:id="2849" w:author="Inno" w:date="2024-08-12T11:30:00Z" w16du:dateUtc="2024-08-12T18:30:00Z"/>
                <w:rFonts w:ascii="Times New Roman" w:eastAsia="Times New Roman" w:hAnsi="Times New Roman" w:cs="Times New Roman"/>
                <w:i/>
                <w:iCs/>
                <w:sz w:val="20"/>
                <w:szCs w:val="20"/>
                <w:rPrChange w:id="2850" w:author="Inno" w:date="2024-08-12T11:30:00Z" w16du:dateUtc="2024-08-12T18:30:00Z">
                  <w:rPr>
                    <w:ins w:id="2851" w:author="Inno" w:date="2024-08-12T11:30:00Z" w16du:dateUtc="2024-08-12T18:30:00Z"/>
                    <w:rFonts w:eastAsia="Times New Roman"/>
                    <w:i/>
                    <w:iCs/>
                    <w:sz w:val="20"/>
                  </w:rPr>
                </w:rPrChange>
              </w:rPr>
            </w:pPr>
            <w:ins w:id="2852" w:author="Inno" w:date="2024-08-12T11:30:00Z" w16du:dateUtc="2024-08-12T18:30:00Z">
              <w:r w:rsidRPr="00125BF7">
                <w:rPr>
                  <w:rFonts w:ascii="Times New Roman" w:eastAsia="Times New Roman" w:hAnsi="Times New Roman" w:cs="Times New Roman"/>
                  <w:i/>
                  <w:iCs/>
                  <w:sz w:val="20"/>
                  <w:szCs w:val="20"/>
                  <w:rPrChange w:id="2853" w:author="Inno" w:date="2024-08-12T11:30:00Z" w16du:dateUtc="2024-08-12T18:30:00Z">
                    <w:rPr>
                      <w:rFonts w:eastAsia="Times New Roman"/>
                      <w:i/>
                      <w:iCs/>
                      <w:sz w:val="20"/>
                    </w:rPr>
                  </w:rPrChange>
                </w:rPr>
                <w:t>Organization</w:t>
              </w:r>
            </w:ins>
          </w:p>
          <w:p w14:paraId="2169B355" w14:textId="77777777" w:rsidR="00125BF7" w:rsidRPr="00125BF7" w:rsidRDefault="00125BF7" w:rsidP="00125BF7">
            <w:pPr>
              <w:jc w:val="center"/>
              <w:rPr>
                <w:ins w:id="2854" w:author="Inno" w:date="2024-08-12T11:30:00Z" w16du:dateUtc="2024-08-12T18:30:00Z"/>
                <w:rFonts w:ascii="Times New Roman" w:eastAsia="Times New Roman" w:hAnsi="Times New Roman" w:cs="Times New Roman"/>
                <w:i/>
                <w:iCs/>
                <w:sz w:val="20"/>
                <w:szCs w:val="20"/>
                <w:rPrChange w:id="2855" w:author="Inno" w:date="2024-08-12T11:30:00Z" w16du:dateUtc="2024-08-12T18:30:00Z">
                  <w:rPr>
                    <w:ins w:id="2856" w:author="Inno" w:date="2024-08-12T11:30:00Z" w16du:dateUtc="2024-08-12T18:30:00Z"/>
                    <w:rFonts w:eastAsia="Times New Roman"/>
                    <w:i/>
                    <w:iCs/>
                    <w:sz w:val="20"/>
                  </w:rPr>
                </w:rPrChange>
              </w:rPr>
            </w:pPr>
          </w:p>
        </w:tc>
        <w:tc>
          <w:tcPr>
            <w:tcW w:w="2402" w:type="pct"/>
            <w:vAlign w:val="center"/>
            <w:tcPrChange w:id="2857" w:author="Inno" w:date="2024-08-12T11:30:00Z" w16du:dateUtc="2024-08-12T18:30:00Z">
              <w:tcPr>
                <w:tcW w:w="2605" w:type="pct"/>
                <w:gridSpan w:val="2"/>
                <w:vAlign w:val="center"/>
              </w:tcPr>
            </w:tcPrChange>
          </w:tcPr>
          <w:p w14:paraId="6F1185BD" w14:textId="77777777" w:rsidR="00125BF7" w:rsidRPr="00125BF7" w:rsidRDefault="00125BF7" w:rsidP="00125BF7">
            <w:pPr>
              <w:jc w:val="center"/>
              <w:rPr>
                <w:ins w:id="2858" w:author="Inno" w:date="2024-08-12T11:30:00Z" w16du:dateUtc="2024-08-12T18:30:00Z"/>
                <w:rFonts w:ascii="Times New Roman" w:eastAsia="Times New Roman" w:hAnsi="Times New Roman" w:cs="Times New Roman"/>
                <w:i/>
                <w:iCs/>
                <w:sz w:val="20"/>
                <w:szCs w:val="20"/>
                <w:rPrChange w:id="2859" w:author="Inno" w:date="2024-08-12T11:30:00Z" w16du:dateUtc="2024-08-12T18:30:00Z">
                  <w:rPr>
                    <w:ins w:id="2860" w:author="Inno" w:date="2024-08-12T11:30:00Z" w16du:dateUtc="2024-08-12T18:30:00Z"/>
                    <w:rFonts w:eastAsia="Times New Roman"/>
                    <w:i/>
                    <w:iCs/>
                    <w:sz w:val="20"/>
                  </w:rPr>
                </w:rPrChange>
              </w:rPr>
            </w:pPr>
            <w:ins w:id="2861" w:author="Inno" w:date="2024-08-12T11:30:00Z" w16du:dateUtc="2024-08-12T18:30:00Z">
              <w:r w:rsidRPr="00125BF7">
                <w:rPr>
                  <w:rFonts w:ascii="Times New Roman" w:eastAsia="Times New Roman" w:hAnsi="Times New Roman" w:cs="Times New Roman"/>
                  <w:i/>
                  <w:iCs/>
                  <w:sz w:val="20"/>
                  <w:szCs w:val="20"/>
                  <w:rPrChange w:id="2862" w:author="Inno" w:date="2024-08-12T11:30:00Z" w16du:dateUtc="2024-08-12T18:30:00Z">
                    <w:rPr>
                      <w:rFonts w:eastAsia="Times New Roman"/>
                      <w:i/>
                      <w:iCs/>
                      <w:sz w:val="20"/>
                    </w:rPr>
                  </w:rPrChange>
                </w:rPr>
                <w:t>Representative(s)</w:t>
              </w:r>
            </w:ins>
          </w:p>
          <w:p w14:paraId="0E4496E7" w14:textId="77777777" w:rsidR="00125BF7" w:rsidRPr="00125BF7" w:rsidRDefault="00125BF7" w:rsidP="00125BF7">
            <w:pPr>
              <w:jc w:val="center"/>
              <w:rPr>
                <w:ins w:id="2863" w:author="Inno" w:date="2024-08-12T11:30:00Z" w16du:dateUtc="2024-08-12T18:30:00Z"/>
                <w:rFonts w:ascii="Times New Roman" w:eastAsia="Times New Roman" w:hAnsi="Times New Roman" w:cs="Times New Roman"/>
                <w:i/>
                <w:iCs/>
                <w:sz w:val="20"/>
                <w:szCs w:val="20"/>
                <w:rPrChange w:id="2864" w:author="Inno" w:date="2024-08-12T11:30:00Z" w16du:dateUtc="2024-08-12T18:30:00Z">
                  <w:rPr>
                    <w:ins w:id="2865" w:author="Inno" w:date="2024-08-12T11:30:00Z" w16du:dateUtc="2024-08-12T18:30:00Z"/>
                    <w:rFonts w:eastAsia="Times New Roman"/>
                    <w:i/>
                    <w:iCs/>
                    <w:sz w:val="20"/>
                  </w:rPr>
                </w:rPrChange>
              </w:rPr>
            </w:pPr>
          </w:p>
        </w:tc>
      </w:tr>
      <w:tr w:rsidR="0099001D" w:rsidRPr="0099001D" w14:paraId="52BF2A2D" w14:textId="77777777" w:rsidTr="0099001D">
        <w:trPr>
          <w:jc w:val="center"/>
          <w:ins w:id="2866" w:author="Inno" w:date="2024-08-12T11:30:00Z" w16du:dateUtc="2024-08-12T18:30:00Z"/>
          <w:trPrChange w:id="2867" w:author="Inno" w:date="2024-08-12T11:30:00Z" w16du:dateUtc="2024-08-12T18:30:00Z">
            <w:trPr>
              <w:jc w:val="center"/>
            </w:trPr>
          </w:trPrChange>
        </w:trPr>
        <w:tc>
          <w:tcPr>
            <w:tcW w:w="2598" w:type="pct"/>
            <w:tcPrChange w:id="2868" w:author="Inno" w:date="2024-08-12T11:30:00Z" w16du:dateUtc="2024-08-12T18:30:00Z">
              <w:tcPr>
                <w:tcW w:w="2395" w:type="pct"/>
              </w:tcPr>
            </w:tcPrChange>
          </w:tcPr>
          <w:p w14:paraId="44068F0D" w14:textId="77777777" w:rsidR="00125BF7" w:rsidRPr="00125BF7" w:rsidRDefault="00125BF7" w:rsidP="00125BF7">
            <w:pPr>
              <w:ind w:right="159"/>
              <w:rPr>
                <w:ins w:id="2869" w:author="Inno" w:date="2024-08-12T11:30:00Z" w16du:dateUtc="2024-08-12T18:30:00Z"/>
                <w:rFonts w:ascii="Times New Roman" w:eastAsia="Times New Roman" w:hAnsi="Times New Roman" w:cs="Times New Roman"/>
                <w:sz w:val="20"/>
                <w:szCs w:val="20"/>
                <w:rPrChange w:id="2870" w:author="Inno" w:date="2024-08-12T11:30:00Z" w16du:dateUtc="2024-08-12T18:30:00Z">
                  <w:rPr>
                    <w:ins w:id="2871" w:author="Inno" w:date="2024-08-12T11:30:00Z" w16du:dateUtc="2024-08-12T18:30:00Z"/>
                    <w:rFonts w:eastAsia="Times New Roman"/>
                    <w:sz w:val="20"/>
                  </w:rPr>
                </w:rPrChange>
              </w:rPr>
            </w:pPr>
            <w:ins w:id="2872" w:author="Inno" w:date="2024-08-12T11:30:00Z" w16du:dateUtc="2024-08-12T18:30:00Z">
              <w:r w:rsidRPr="00125BF7">
                <w:rPr>
                  <w:rFonts w:ascii="Times New Roman" w:eastAsia="Times New Roman" w:hAnsi="Times New Roman" w:cs="Times New Roman"/>
                  <w:sz w:val="20"/>
                  <w:szCs w:val="20"/>
                  <w:rPrChange w:id="2873" w:author="Inno" w:date="2024-08-12T11:30:00Z" w16du:dateUtc="2024-08-12T18:30:00Z">
                    <w:rPr>
                      <w:rFonts w:eastAsia="Times New Roman"/>
                      <w:sz w:val="20"/>
                    </w:rPr>
                  </w:rPrChange>
                </w:rPr>
                <w:t>Automotive Research Association of India, Pune</w:t>
              </w:r>
            </w:ins>
          </w:p>
        </w:tc>
        <w:tc>
          <w:tcPr>
            <w:tcW w:w="2402" w:type="pct"/>
            <w:tcPrChange w:id="2874" w:author="Inno" w:date="2024-08-12T11:30:00Z" w16du:dateUtc="2024-08-12T18:30:00Z">
              <w:tcPr>
                <w:tcW w:w="2605" w:type="pct"/>
                <w:gridSpan w:val="2"/>
              </w:tcPr>
            </w:tcPrChange>
          </w:tcPr>
          <w:p w14:paraId="4AAAB7C5" w14:textId="77777777" w:rsidR="00125BF7" w:rsidRPr="00125BF7" w:rsidRDefault="00125BF7" w:rsidP="00125BF7">
            <w:pPr>
              <w:jc w:val="both"/>
              <w:rPr>
                <w:ins w:id="2875" w:author="Inno" w:date="2024-08-12T11:30:00Z" w16du:dateUtc="2024-08-12T18:30:00Z"/>
                <w:rFonts w:ascii="Times New Roman" w:eastAsia="Times New Roman" w:hAnsi="Times New Roman" w:cs="Times New Roman"/>
                <w:smallCaps/>
                <w:color w:val="231F20"/>
                <w:sz w:val="20"/>
                <w:szCs w:val="20"/>
                <w:rPrChange w:id="2876" w:author="Inno" w:date="2024-08-12T11:30:00Z" w16du:dateUtc="2024-08-12T18:30:00Z">
                  <w:rPr>
                    <w:ins w:id="2877" w:author="Inno" w:date="2024-08-12T11:30:00Z" w16du:dateUtc="2024-08-12T18:30:00Z"/>
                    <w:rFonts w:eastAsia="Times New Roman"/>
                    <w:smallCaps/>
                    <w:color w:val="231F20"/>
                    <w:sz w:val="20"/>
                  </w:rPr>
                </w:rPrChange>
              </w:rPr>
            </w:pPr>
            <w:ins w:id="2878" w:author="Inno" w:date="2024-08-12T11:30:00Z" w16du:dateUtc="2024-08-12T18:30:00Z">
              <w:r w:rsidRPr="00125BF7">
                <w:rPr>
                  <w:rFonts w:ascii="Times New Roman" w:eastAsia="Times New Roman" w:hAnsi="Times New Roman" w:cs="Times New Roman"/>
                  <w:smallCaps/>
                  <w:color w:val="231F20"/>
                  <w:sz w:val="20"/>
                  <w:szCs w:val="20"/>
                  <w:rPrChange w:id="2879" w:author="Inno" w:date="2024-08-12T11:30:00Z" w16du:dateUtc="2024-08-12T18:30:00Z">
                    <w:rPr>
                      <w:rFonts w:eastAsia="Times New Roman"/>
                      <w:smallCaps/>
                      <w:color w:val="231F20"/>
                      <w:sz w:val="20"/>
                    </w:rPr>
                  </w:rPrChange>
                </w:rPr>
                <w:t xml:space="preserve">Shri A. Akbar </w:t>
              </w:r>
              <w:proofErr w:type="spellStart"/>
              <w:r w:rsidRPr="00125BF7">
                <w:rPr>
                  <w:rFonts w:ascii="Times New Roman" w:eastAsia="Times New Roman" w:hAnsi="Times New Roman" w:cs="Times New Roman"/>
                  <w:smallCaps/>
                  <w:color w:val="231F20"/>
                  <w:sz w:val="20"/>
                  <w:szCs w:val="20"/>
                  <w:rPrChange w:id="2880" w:author="Inno" w:date="2024-08-12T11:30:00Z" w16du:dateUtc="2024-08-12T18:30:00Z">
                    <w:rPr>
                      <w:rFonts w:eastAsia="Times New Roman"/>
                      <w:smallCaps/>
                      <w:color w:val="231F20"/>
                      <w:sz w:val="20"/>
                    </w:rPr>
                  </w:rPrChange>
                </w:rPr>
                <w:t>Badusha</w:t>
              </w:r>
              <w:proofErr w:type="spellEnd"/>
              <w:r w:rsidRPr="00125BF7">
                <w:rPr>
                  <w:rFonts w:ascii="Times New Roman" w:eastAsia="Times New Roman" w:hAnsi="Times New Roman" w:cs="Times New Roman"/>
                  <w:smallCaps/>
                  <w:color w:val="231F20"/>
                  <w:sz w:val="20"/>
                  <w:szCs w:val="20"/>
                  <w:rPrChange w:id="2881" w:author="Inno" w:date="2024-08-12T11:30:00Z" w16du:dateUtc="2024-08-12T18:30:00Z">
                    <w:rPr>
                      <w:rFonts w:eastAsia="Times New Roman"/>
                      <w:smallCaps/>
                      <w:color w:val="231F20"/>
                      <w:sz w:val="20"/>
                    </w:rPr>
                  </w:rPrChange>
                </w:rPr>
                <w:t xml:space="preserve"> </w:t>
              </w:r>
              <w:r w:rsidRPr="00125BF7">
                <w:rPr>
                  <w:rFonts w:ascii="Times New Roman" w:eastAsia="Times New Roman" w:hAnsi="Times New Roman" w:cs="Times New Roman"/>
                  <w:b/>
                  <w:bCs/>
                  <w:iCs/>
                  <w:sz w:val="20"/>
                  <w:szCs w:val="20"/>
                  <w:rPrChange w:id="2882" w:author="Inno" w:date="2024-08-12T11:30:00Z" w16du:dateUtc="2024-08-12T18:30:00Z">
                    <w:rPr>
                      <w:rFonts w:eastAsia="Times New Roman"/>
                      <w:b/>
                      <w:bCs/>
                      <w:iCs/>
                      <w:sz w:val="20"/>
                    </w:rPr>
                  </w:rPrChange>
                </w:rPr>
                <w:t>(</w:t>
              </w:r>
              <w:r w:rsidRPr="00125BF7">
                <w:rPr>
                  <w:rFonts w:ascii="Times New Roman" w:eastAsia="Times New Roman" w:hAnsi="Times New Roman" w:cs="Times New Roman"/>
                  <w:b/>
                  <w:i/>
                  <w:iCs/>
                  <w:sz w:val="20"/>
                  <w:szCs w:val="20"/>
                  <w:rPrChange w:id="2883" w:author="Inno" w:date="2024-08-12T11:30:00Z" w16du:dateUtc="2024-08-12T18:30:00Z">
                    <w:rPr>
                      <w:rFonts w:eastAsia="Times New Roman"/>
                      <w:b/>
                      <w:i/>
                      <w:iCs/>
                      <w:sz w:val="20"/>
                    </w:rPr>
                  </w:rPrChange>
                </w:rPr>
                <w:t>Chairperson</w:t>
              </w:r>
              <w:r w:rsidRPr="00125BF7">
                <w:rPr>
                  <w:rFonts w:ascii="Times New Roman" w:eastAsia="Times New Roman" w:hAnsi="Times New Roman" w:cs="Times New Roman"/>
                  <w:b/>
                  <w:bCs/>
                  <w:iCs/>
                  <w:sz w:val="20"/>
                  <w:szCs w:val="20"/>
                  <w:rPrChange w:id="2884" w:author="Inno" w:date="2024-08-12T11:30:00Z" w16du:dateUtc="2024-08-12T18:30:00Z">
                    <w:rPr>
                      <w:rFonts w:eastAsia="Times New Roman"/>
                      <w:b/>
                      <w:bCs/>
                      <w:iCs/>
                      <w:sz w:val="20"/>
                    </w:rPr>
                  </w:rPrChange>
                </w:rPr>
                <w:t>)</w:t>
              </w:r>
            </w:ins>
          </w:p>
          <w:p w14:paraId="1258D670" w14:textId="77777777" w:rsidR="00125BF7" w:rsidRPr="00125BF7" w:rsidRDefault="00125BF7" w:rsidP="00125BF7">
            <w:pPr>
              <w:jc w:val="both"/>
              <w:rPr>
                <w:ins w:id="2885" w:author="Inno" w:date="2024-08-12T11:30:00Z" w16du:dateUtc="2024-08-12T18:30:00Z"/>
                <w:rFonts w:ascii="Times New Roman" w:eastAsia="Times New Roman" w:hAnsi="Times New Roman" w:cs="Times New Roman"/>
                <w:i/>
                <w:iCs/>
                <w:sz w:val="20"/>
                <w:szCs w:val="20"/>
                <w:rPrChange w:id="2886" w:author="Inno" w:date="2024-08-12T11:30:00Z" w16du:dateUtc="2024-08-12T18:30:00Z">
                  <w:rPr>
                    <w:ins w:id="2887" w:author="Inno" w:date="2024-08-12T11:30:00Z" w16du:dateUtc="2024-08-12T18:30:00Z"/>
                    <w:rFonts w:eastAsia="Times New Roman"/>
                    <w:i/>
                    <w:iCs/>
                    <w:sz w:val="20"/>
                  </w:rPr>
                </w:rPrChange>
              </w:rPr>
            </w:pPr>
            <w:ins w:id="2888" w:author="Inno" w:date="2024-08-12T11:30:00Z" w16du:dateUtc="2024-08-12T18:30:00Z">
              <w:r w:rsidRPr="00125BF7">
                <w:rPr>
                  <w:rFonts w:ascii="Times New Roman" w:eastAsia="Times New Roman" w:hAnsi="Times New Roman" w:cs="Times New Roman"/>
                  <w:smallCaps/>
                  <w:color w:val="231F20"/>
                  <w:sz w:val="20"/>
                  <w:szCs w:val="20"/>
                  <w:rPrChange w:id="2889" w:author="Inno" w:date="2024-08-12T11:30:00Z" w16du:dateUtc="2024-08-12T18:30:00Z">
                    <w:rPr>
                      <w:rFonts w:eastAsia="Times New Roman"/>
                      <w:smallCaps/>
                      <w:color w:val="231F20"/>
                      <w:sz w:val="20"/>
                    </w:rPr>
                  </w:rPrChange>
                </w:rPr>
                <w:t xml:space="preserve">             </w:t>
              </w:r>
            </w:ins>
          </w:p>
        </w:tc>
      </w:tr>
      <w:tr w:rsidR="0099001D" w:rsidRPr="0099001D" w14:paraId="1B2C4FD3" w14:textId="77777777" w:rsidTr="0099001D">
        <w:trPr>
          <w:jc w:val="center"/>
          <w:ins w:id="2890" w:author="Inno" w:date="2024-08-12T11:30:00Z" w16du:dateUtc="2024-08-12T18:30:00Z"/>
          <w:trPrChange w:id="2891" w:author="Inno" w:date="2024-08-12T11:30:00Z" w16du:dateUtc="2024-08-12T18:30:00Z">
            <w:trPr>
              <w:jc w:val="center"/>
            </w:trPr>
          </w:trPrChange>
        </w:trPr>
        <w:tc>
          <w:tcPr>
            <w:tcW w:w="2598" w:type="pct"/>
            <w:tcPrChange w:id="2892" w:author="Inno" w:date="2024-08-12T11:30:00Z" w16du:dateUtc="2024-08-12T18:30:00Z">
              <w:tcPr>
                <w:tcW w:w="2395" w:type="pct"/>
              </w:tcPr>
            </w:tcPrChange>
          </w:tcPr>
          <w:p w14:paraId="7DDAE452" w14:textId="77777777" w:rsidR="00125BF7" w:rsidRPr="00125BF7" w:rsidRDefault="00125BF7" w:rsidP="00125BF7">
            <w:pPr>
              <w:ind w:right="159"/>
              <w:rPr>
                <w:ins w:id="2893" w:author="Inno" w:date="2024-08-12T11:30:00Z" w16du:dateUtc="2024-08-12T18:30:00Z"/>
                <w:rFonts w:ascii="Times New Roman" w:eastAsia="Times New Roman" w:hAnsi="Times New Roman" w:cs="Times New Roman"/>
                <w:sz w:val="20"/>
                <w:szCs w:val="20"/>
                <w:rPrChange w:id="2894" w:author="Inno" w:date="2024-08-12T11:30:00Z" w16du:dateUtc="2024-08-12T18:30:00Z">
                  <w:rPr>
                    <w:ins w:id="2895" w:author="Inno" w:date="2024-08-12T11:30:00Z" w16du:dateUtc="2024-08-12T18:30:00Z"/>
                    <w:rFonts w:eastAsia="Times New Roman"/>
                    <w:sz w:val="20"/>
                  </w:rPr>
                </w:rPrChange>
              </w:rPr>
            </w:pPr>
            <w:ins w:id="2896" w:author="Inno" w:date="2024-08-12T11:30:00Z" w16du:dateUtc="2024-08-12T18:30:00Z">
              <w:r w:rsidRPr="00125BF7">
                <w:rPr>
                  <w:rFonts w:ascii="Times New Roman" w:eastAsia="Times New Roman" w:hAnsi="Times New Roman" w:cs="Times New Roman"/>
                  <w:sz w:val="20"/>
                  <w:szCs w:val="20"/>
                  <w:rPrChange w:id="2897" w:author="Inno" w:date="2024-08-12T11:30:00Z" w16du:dateUtc="2024-08-12T18:30:00Z">
                    <w:rPr>
                      <w:rFonts w:eastAsia="Times New Roman"/>
                      <w:sz w:val="20"/>
                    </w:rPr>
                  </w:rPrChange>
                </w:rPr>
                <w:t>Ashok Leyland Ltd, Chennai</w:t>
              </w:r>
            </w:ins>
          </w:p>
          <w:p w14:paraId="517624E2" w14:textId="77777777" w:rsidR="00125BF7" w:rsidRPr="00125BF7" w:rsidRDefault="00125BF7" w:rsidP="00125BF7">
            <w:pPr>
              <w:ind w:right="159"/>
              <w:rPr>
                <w:ins w:id="2898" w:author="Inno" w:date="2024-08-12T11:30:00Z" w16du:dateUtc="2024-08-12T18:30:00Z"/>
                <w:rFonts w:ascii="Times New Roman" w:eastAsia="Times New Roman" w:hAnsi="Times New Roman" w:cs="Times New Roman"/>
                <w:sz w:val="20"/>
                <w:szCs w:val="20"/>
                <w:rPrChange w:id="2899" w:author="Inno" w:date="2024-08-12T11:30:00Z" w16du:dateUtc="2024-08-12T18:30:00Z">
                  <w:rPr>
                    <w:ins w:id="2900" w:author="Inno" w:date="2024-08-12T11:30:00Z" w16du:dateUtc="2024-08-12T18:30:00Z"/>
                    <w:rFonts w:eastAsia="Times New Roman"/>
                    <w:sz w:val="20"/>
                  </w:rPr>
                </w:rPrChange>
              </w:rPr>
            </w:pPr>
          </w:p>
        </w:tc>
        <w:tc>
          <w:tcPr>
            <w:tcW w:w="2402" w:type="pct"/>
            <w:tcPrChange w:id="2901" w:author="Inno" w:date="2024-08-12T11:30:00Z" w16du:dateUtc="2024-08-12T18:30:00Z">
              <w:tcPr>
                <w:tcW w:w="2605" w:type="pct"/>
                <w:gridSpan w:val="2"/>
              </w:tcPr>
            </w:tcPrChange>
          </w:tcPr>
          <w:p w14:paraId="3C71DF1F" w14:textId="77777777" w:rsidR="00125BF7" w:rsidRPr="00125BF7" w:rsidRDefault="00125BF7" w:rsidP="00125BF7">
            <w:pPr>
              <w:jc w:val="both"/>
              <w:rPr>
                <w:ins w:id="2902" w:author="Inno" w:date="2024-08-12T11:30:00Z" w16du:dateUtc="2024-08-12T18:30:00Z"/>
                <w:rFonts w:ascii="Times New Roman" w:eastAsia="Times New Roman" w:hAnsi="Times New Roman" w:cs="Times New Roman"/>
                <w:smallCaps/>
                <w:color w:val="231F20"/>
                <w:sz w:val="20"/>
                <w:szCs w:val="20"/>
                <w:rPrChange w:id="2903" w:author="Inno" w:date="2024-08-12T11:30:00Z" w16du:dateUtc="2024-08-12T18:30:00Z">
                  <w:rPr>
                    <w:ins w:id="2904" w:author="Inno" w:date="2024-08-12T11:30:00Z" w16du:dateUtc="2024-08-12T18:30:00Z"/>
                    <w:rFonts w:eastAsia="Times New Roman"/>
                    <w:smallCaps/>
                    <w:color w:val="231F20"/>
                    <w:sz w:val="20"/>
                  </w:rPr>
                </w:rPrChange>
              </w:rPr>
            </w:pPr>
            <w:ins w:id="2905" w:author="Inno" w:date="2024-08-12T11:30:00Z" w16du:dateUtc="2024-08-12T18:30:00Z">
              <w:r w:rsidRPr="00125BF7">
                <w:rPr>
                  <w:rFonts w:ascii="Times New Roman" w:eastAsia="Times New Roman" w:hAnsi="Times New Roman" w:cs="Times New Roman"/>
                  <w:smallCaps/>
                  <w:color w:val="231F20"/>
                  <w:sz w:val="20"/>
                  <w:szCs w:val="20"/>
                  <w:rPrChange w:id="2906" w:author="Inno" w:date="2024-08-12T11:30:00Z" w16du:dateUtc="2024-08-12T18:30:00Z">
                    <w:rPr>
                      <w:rFonts w:eastAsia="Times New Roman"/>
                      <w:smallCaps/>
                      <w:color w:val="231F20"/>
                      <w:sz w:val="20"/>
                    </w:rPr>
                  </w:rPrChange>
                </w:rPr>
                <w:t>Shri D. Balakrishnan</w:t>
              </w:r>
            </w:ins>
          </w:p>
          <w:p w14:paraId="77898D1D" w14:textId="77777777" w:rsidR="00125BF7" w:rsidRPr="00125BF7" w:rsidRDefault="00125BF7" w:rsidP="00125BF7">
            <w:pPr>
              <w:ind w:left="360"/>
              <w:jc w:val="both"/>
              <w:rPr>
                <w:ins w:id="2907" w:author="Inno" w:date="2024-08-12T11:30:00Z" w16du:dateUtc="2024-08-12T18:30:00Z"/>
                <w:rFonts w:ascii="Times New Roman" w:eastAsia="Times New Roman" w:hAnsi="Times New Roman" w:cs="Times New Roman"/>
                <w:i/>
                <w:iCs/>
                <w:sz w:val="20"/>
                <w:szCs w:val="20"/>
                <w:rPrChange w:id="2908" w:author="Inno" w:date="2024-08-12T11:30:00Z" w16du:dateUtc="2024-08-12T18:30:00Z">
                  <w:rPr>
                    <w:ins w:id="2909" w:author="Inno" w:date="2024-08-12T11:30:00Z" w16du:dateUtc="2024-08-12T18:30:00Z"/>
                    <w:rFonts w:eastAsia="Times New Roman"/>
                    <w:i/>
                    <w:iCs/>
                    <w:sz w:val="20"/>
                  </w:rPr>
                </w:rPrChange>
              </w:rPr>
            </w:pPr>
            <w:ins w:id="2910" w:author="Inno" w:date="2024-08-12T11:30:00Z" w16du:dateUtc="2024-08-12T18:30:00Z">
              <w:r w:rsidRPr="00125BF7">
                <w:rPr>
                  <w:rFonts w:ascii="Times New Roman" w:eastAsia="Times New Roman" w:hAnsi="Times New Roman" w:cs="Times New Roman"/>
                  <w:smallCaps/>
                  <w:color w:val="231F20"/>
                  <w:sz w:val="20"/>
                  <w:szCs w:val="20"/>
                  <w:rPrChange w:id="2911" w:author="Inno" w:date="2024-08-12T11:30:00Z" w16du:dateUtc="2024-08-12T18:30:00Z">
                    <w:rPr>
                      <w:rFonts w:eastAsia="Times New Roman"/>
                      <w:smallCaps/>
                      <w:color w:val="231F20"/>
                      <w:sz w:val="20"/>
                    </w:rPr>
                  </w:rPrChange>
                </w:rPr>
                <w:t>Shri Ved Prakash Gautam</w:t>
              </w:r>
              <w:r w:rsidRPr="00125BF7">
                <w:rPr>
                  <w:rFonts w:ascii="Times New Roman" w:eastAsia="Times New Roman" w:hAnsi="Times New Roman" w:cs="Times New Roman"/>
                  <w:sz w:val="20"/>
                  <w:szCs w:val="20"/>
                  <w:rPrChange w:id="2912"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2913"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2914" w:author="Inno" w:date="2024-08-12T11:30:00Z" w16du:dateUtc="2024-08-12T18:30:00Z">
                    <w:rPr>
                      <w:rFonts w:eastAsia="Times New Roman"/>
                      <w:sz w:val="20"/>
                    </w:rPr>
                  </w:rPrChange>
                </w:rPr>
                <w:t>)</w:t>
              </w:r>
            </w:ins>
          </w:p>
          <w:p w14:paraId="72F77E1A" w14:textId="77777777" w:rsidR="00125BF7" w:rsidRPr="00125BF7" w:rsidRDefault="00125BF7" w:rsidP="00125BF7">
            <w:pPr>
              <w:jc w:val="both"/>
              <w:rPr>
                <w:ins w:id="2915" w:author="Inno" w:date="2024-08-12T11:30:00Z" w16du:dateUtc="2024-08-12T18:30:00Z"/>
                <w:rFonts w:ascii="Times New Roman" w:eastAsia="Times New Roman" w:hAnsi="Times New Roman" w:cs="Times New Roman"/>
                <w:color w:val="231F20"/>
                <w:sz w:val="20"/>
                <w:szCs w:val="20"/>
                <w:rPrChange w:id="2916" w:author="Inno" w:date="2024-08-12T11:30:00Z" w16du:dateUtc="2024-08-12T18:30:00Z">
                  <w:rPr>
                    <w:ins w:id="2917" w:author="Inno" w:date="2024-08-12T11:30:00Z" w16du:dateUtc="2024-08-12T18:30:00Z"/>
                    <w:rFonts w:eastAsia="Times New Roman"/>
                    <w:color w:val="231F20"/>
                    <w:sz w:val="20"/>
                  </w:rPr>
                </w:rPrChange>
              </w:rPr>
            </w:pPr>
          </w:p>
        </w:tc>
      </w:tr>
      <w:tr w:rsidR="0099001D" w:rsidRPr="0099001D" w14:paraId="3604EBC3" w14:textId="77777777" w:rsidTr="0099001D">
        <w:trPr>
          <w:jc w:val="center"/>
          <w:ins w:id="2918" w:author="Inno" w:date="2024-08-12T11:30:00Z" w16du:dateUtc="2024-08-12T18:30:00Z"/>
          <w:trPrChange w:id="2919" w:author="Inno" w:date="2024-08-12T11:30:00Z" w16du:dateUtc="2024-08-12T18:30:00Z">
            <w:trPr>
              <w:jc w:val="center"/>
            </w:trPr>
          </w:trPrChange>
        </w:trPr>
        <w:tc>
          <w:tcPr>
            <w:tcW w:w="2598" w:type="pct"/>
            <w:tcPrChange w:id="2920" w:author="Inno" w:date="2024-08-12T11:30:00Z" w16du:dateUtc="2024-08-12T18:30:00Z">
              <w:tcPr>
                <w:tcW w:w="2395" w:type="pct"/>
              </w:tcPr>
            </w:tcPrChange>
          </w:tcPr>
          <w:p w14:paraId="71C403DC" w14:textId="77777777" w:rsidR="00125BF7" w:rsidRPr="00125BF7" w:rsidRDefault="00125BF7" w:rsidP="00125BF7">
            <w:pPr>
              <w:ind w:left="346" w:right="159" w:hanging="346"/>
              <w:rPr>
                <w:ins w:id="2921" w:author="Inno" w:date="2024-08-12T11:30:00Z" w16du:dateUtc="2024-08-12T18:30:00Z"/>
                <w:rFonts w:ascii="Times New Roman" w:eastAsia="Times New Roman" w:hAnsi="Times New Roman" w:cs="Times New Roman"/>
                <w:color w:val="231F20"/>
                <w:sz w:val="20"/>
                <w:szCs w:val="20"/>
                <w:rPrChange w:id="2922" w:author="Inno" w:date="2024-08-12T11:30:00Z" w16du:dateUtc="2024-08-12T18:30:00Z">
                  <w:rPr>
                    <w:ins w:id="2923" w:author="Inno" w:date="2024-08-12T11:30:00Z" w16du:dateUtc="2024-08-12T18:30:00Z"/>
                    <w:rFonts w:eastAsia="Times New Roman"/>
                    <w:color w:val="231F20"/>
                    <w:sz w:val="20"/>
                  </w:rPr>
                </w:rPrChange>
              </w:rPr>
            </w:pPr>
            <w:ins w:id="2924" w:author="Inno" w:date="2024-08-12T11:30:00Z" w16du:dateUtc="2024-08-12T18:30:00Z">
              <w:r w:rsidRPr="00125BF7">
                <w:rPr>
                  <w:rFonts w:ascii="Times New Roman" w:eastAsia="Times New Roman" w:hAnsi="Times New Roman" w:cs="Times New Roman"/>
                  <w:sz w:val="20"/>
                  <w:szCs w:val="20"/>
                  <w:rPrChange w:id="2925" w:author="Inno" w:date="2024-08-12T11:30:00Z" w16du:dateUtc="2024-08-12T18:30:00Z">
                    <w:rPr>
                      <w:rFonts w:eastAsia="Times New Roman"/>
                      <w:sz w:val="20"/>
                    </w:rPr>
                  </w:rPrChange>
                </w:rPr>
                <w:t>Association of State Road Transport Undertakings, New Delhi</w:t>
              </w:r>
            </w:ins>
          </w:p>
        </w:tc>
        <w:tc>
          <w:tcPr>
            <w:tcW w:w="2402" w:type="pct"/>
            <w:tcPrChange w:id="2926" w:author="Inno" w:date="2024-08-12T11:30:00Z" w16du:dateUtc="2024-08-12T18:30:00Z">
              <w:tcPr>
                <w:tcW w:w="2605" w:type="pct"/>
                <w:gridSpan w:val="2"/>
              </w:tcPr>
            </w:tcPrChange>
          </w:tcPr>
          <w:p w14:paraId="07D4F0EF" w14:textId="77777777" w:rsidR="00125BF7" w:rsidRPr="00125BF7" w:rsidRDefault="00125BF7" w:rsidP="00125BF7">
            <w:pPr>
              <w:jc w:val="both"/>
              <w:rPr>
                <w:ins w:id="2927" w:author="Inno" w:date="2024-08-12T11:30:00Z" w16du:dateUtc="2024-08-12T18:30:00Z"/>
                <w:rFonts w:ascii="Times New Roman" w:eastAsia="Times New Roman" w:hAnsi="Times New Roman" w:cs="Times New Roman"/>
                <w:smallCaps/>
                <w:color w:val="231F20"/>
                <w:sz w:val="20"/>
                <w:szCs w:val="20"/>
                <w:rPrChange w:id="2928" w:author="Inno" w:date="2024-08-12T11:30:00Z" w16du:dateUtc="2024-08-12T18:30:00Z">
                  <w:rPr>
                    <w:ins w:id="2929" w:author="Inno" w:date="2024-08-12T11:30:00Z" w16du:dateUtc="2024-08-12T18:30:00Z"/>
                    <w:rFonts w:eastAsia="Times New Roman"/>
                    <w:smallCaps/>
                    <w:color w:val="231F20"/>
                    <w:sz w:val="20"/>
                  </w:rPr>
                </w:rPrChange>
              </w:rPr>
            </w:pPr>
            <w:ins w:id="2930" w:author="Inno" w:date="2024-08-12T11:30:00Z" w16du:dateUtc="2024-08-12T18:30:00Z">
              <w:r w:rsidRPr="00125BF7">
                <w:rPr>
                  <w:rFonts w:ascii="Times New Roman" w:eastAsia="Times New Roman" w:hAnsi="Times New Roman" w:cs="Times New Roman"/>
                  <w:smallCaps/>
                  <w:color w:val="231F20"/>
                  <w:sz w:val="20"/>
                  <w:szCs w:val="20"/>
                  <w:rPrChange w:id="2931" w:author="Inno" w:date="2024-08-12T11:30:00Z" w16du:dateUtc="2024-08-12T18:30:00Z">
                    <w:rPr>
                      <w:rFonts w:eastAsia="Times New Roman"/>
                      <w:smallCaps/>
                      <w:color w:val="231F20"/>
                      <w:sz w:val="20"/>
                    </w:rPr>
                  </w:rPrChange>
                </w:rPr>
                <w:t>Shri R. Chandrababu</w:t>
              </w:r>
            </w:ins>
          </w:p>
          <w:p w14:paraId="0F2BA46B" w14:textId="77777777" w:rsidR="00125BF7" w:rsidRPr="00125BF7" w:rsidRDefault="00125BF7" w:rsidP="00125BF7">
            <w:pPr>
              <w:ind w:left="360"/>
              <w:jc w:val="both"/>
              <w:rPr>
                <w:ins w:id="2932" w:author="Inno" w:date="2024-08-12T11:30:00Z" w16du:dateUtc="2024-08-12T18:30:00Z"/>
                <w:rFonts w:ascii="Times New Roman" w:eastAsia="Times New Roman" w:hAnsi="Times New Roman" w:cs="Times New Roman"/>
                <w:sz w:val="20"/>
                <w:szCs w:val="20"/>
                <w:rPrChange w:id="2933" w:author="Inno" w:date="2024-08-12T11:30:00Z" w16du:dateUtc="2024-08-12T18:30:00Z">
                  <w:rPr>
                    <w:ins w:id="2934" w:author="Inno" w:date="2024-08-12T11:30:00Z" w16du:dateUtc="2024-08-12T18:30:00Z"/>
                    <w:rFonts w:eastAsia="Times New Roman"/>
                    <w:sz w:val="20"/>
                  </w:rPr>
                </w:rPrChange>
              </w:rPr>
            </w:pPr>
            <w:ins w:id="2935" w:author="Inno" w:date="2024-08-12T11:30:00Z" w16du:dateUtc="2024-08-12T18:30:00Z">
              <w:r w:rsidRPr="00125BF7">
                <w:rPr>
                  <w:rFonts w:ascii="Times New Roman" w:eastAsia="Times New Roman" w:hAnsi="Times New Roman" w:cs="Times New Roman"/>
                  <w:smallCaps/>
                  <w:color w:val="231F20"/>
                  <w:sz w:val="20"/>
                  <w:szCs w:val="20"/>
                  <w:rPrChange w:id="2936" w:author="Inno" w:date="2024-08-12T11:30:00Z" w16du:dateUtc="2024-08-12T18:30:00Z">
                    <w:rPr>
                      <w:rFonts w:eastAsia="Times New Roman"/>
                      <w:smallCaps/>
                      <w:color w:val="231F20"/>
                      <w:sz w:val="20"/>
                    </w:rPr>
                  </w:rPrChange>
                </w:rPr>
                <w:t>Shri Ulhas Babu</w:t>
              </w:r>
              <w:r w:rsidRPr="00125BF7">
                <w:rPr>
                  <w:rFonts w:ascii="Times New Roman" w:eastAsia="Times New Roman" w:hAnsi="Times New Roman" w:cs="Times New Roman"/>
                  <w:sz w:val="20"/>
                  <w:szCs w:val="20"/>
                  <w:rPrChange w:id="2937"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2938"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2939" w:author="Inno" w:date="2024-08-12T11:30:00Z" w16du:dateUtc="2024-08-12T18:30:00Z">
                    <w:rPr>
                      <w:rFonts w:eastAsia="Times New Roman"/>
                      <w:sz w:val="20"/>
                    </w:rPr>
                  </w:rPrChange>
                </w:rPr>
                <w:t>)</w:t>
              </w:r>
            </w:ins>
          </w:p>
          <w:p w14:paraId="184F5B10" w14:textId="77777777" w:rsidR="00125BF7" w:rsidRPr="00125BF7" w:rsidRDefault="00125BF7" w:rsidP="00125BF7">
            <w:pPr>
              <w:jc w:val="both"/>
              <w:rPr>
                <w:ins w:id="2940" w:author="Inno" w:date="2024-08-12T11:30:00Z" w16du:dateUtc="2024-08-12T18:30:00Z"/>
                <w:rFonts w:ascii="Times New Roman" w:eastAsia="Times New Roman" w:hAnsi="Times New Roman" w:cs="Times New Roman"/>
                <w:sz w:val="20"/>
                <w:szCs w:val="20"/>
                <w:rPrChange w:id="2941" w:author="Inno" w:date="2024-08-12T11:30:00Z" w16du:dateUtc="2024-08-12T18:30:00Z">
                  <w:rPr>
                    <w:ins w:id="2942" w:author="Inno" w:date="2024-08-12T11:30:00Z" w16du:dateUtc="2024-08-12T18:30:00Z"/>
                    <w:rFonts w:eastAsia="Times New Roman"/>
                    <w:sz w:val="20"/>
                  </w:rPr>
                </w:rPrChange>
              </w:rPr>
            </w:pPr>
          </w:p>
        </w:tc>
      </w:tr>
      <w:tr w:rsidR="0099001D" w:rsidRPr="0099001D" w14:paraId="3F2123F1" w14:textId="77777777" w:rsidTr="0099001D">
        <w:trPr>
          <w:jc w:val="center"/>
          <w:ins w:id="2943" w:author="Inno" w:date="2024-08-12T11:30:00Z" w16du:dateUtc="2024-08-12T18:30:00Z"/>
          <w:trPrChange w:id="2944" w:author="Inno" w:date="2024-08-12T11:30:00Z" w16du:dateUtc="2024-08-12T18:30:00Z">
            <w:trPr>
              <w:jc w:val="center"/>
            </w:trPr>
          </w:trPrChange>
        </w:trPr>
        <w:tc>
          <w:tcPr>
            <w:tcW w:w="2598" w:type="pct"/>
            <w:tcPrChange w:id="2945" w:author="Inno" w:date="2024-08-12T11:30:00Z" w16du:dateUtc="2024-08-12T18:30:00Z">
              <w:tcPr>
                <w:tcW w:w="2395" w:type="pct"/>
              </w:tcPr>
            </w:tcPrChange>
          </w:tcPr>
          <w:p w14:paraId="43287E1E" w14:textId="77777777" w:rsidR="00125BF7" w:rsidRPr="00125BF7" w:rsidRDefault="00125BF7" w:rsidP="00125BF7">
            <w:pPr>
              <w:ind w:left="346" w:right="159" w:hanging="346"/>
              <w:rPr>
                <w:ins w:id="2946" w:author="Inno" w:date="2024-08-12T11:30:00Z" w16du:dateUtc="2024-08-12T18:30:00Z"/>
                <w:rFonts w:ascii="Times New Roman" w:eastAsia="Times New Roman" w:hAnsi="Times New Roman" w:cs="Times New Roman"/>
                <w:color w:val="231F20"/>
                <w:sz w:val="20"/>
                <w:szCs w:val="20"/>
                <w:rPrChange w:id="2947" w:author="Inno" w:date="2024-08-12T11:30:00Z" w16du:dateUtc="2024-08-12T18:30:00Z">
                  <w:rPr>
                    <w:ins w:id="2948" w:author="Inno" w:date="2024-08-12T11:30:00Z" w16du:dateUtc="2024-08-12T18:30:00Z"/>
                    <w:rFonts w:eastAsia="Times New Roman"/>
                    <w:color w:val="231F20"/>
                    <w:sz w:val="20"/>
                  </w:rPr>
                </w:rPrChange>
              </w:rPr>
            </w:pPr>
            <w:ins w:id="2949" w:author="Inno" w:date="2024-08-12T11:30:00Z" w16du:dateUtc="2024-08-12T18:30:00Z">
              <w:r w:rsidRPr="00125BF7">
                <w:rPr>
                  <w:rFonts w:ascii="Times New Roman" w:eastAsia="Times New Roman" w:hAnsi="Times New Roman" w:cs="Times New Roman"/>
                  <w:sz w:val="20"/>
                  <w:szCs w:val="20"/>
                  <w:rPrChange w:id="2950" w:author="Inno" w:date="2024-08-12T11:30:00Z" w16du:dateUtc="2024-08-12T18:30:00Z">
                    <w:rPr>
                      <w:rFonts w:eastAsia="Times New Roman"/>
                      <w:sz w:val="20"/>
                    </w:rPr>
                  </w:rPrChange>
                </w:rPr>
                <w:t>Automotive Component Manufacturers Association of India, New Delhi</w:t>
              </w:r>
            </w:ins>
          </w:p>
        </w:tc>
        <w:tc>
          <w:tcPr>
            <w:tcW w:w="2402" w:type="pct"/>
            <w:tcPrChange w:id="2951" w:author="Inno" w:date="2024-08-12T11:30:00Z" w16du:dateUtc="2024-08-12T18:30:00Z">
              <w:tcPr>
                <w:tcW w:w="2605" w:type="pct"/>
                <w:gridSpan w:val="2"/>
              </w:tcPr>
            </w:tcPrChange>
          </w:tcPr>
          <w:p w14:paraId="037B2257" w14:textId="77777777" w:rsidR="00125BF7" w:rsidRPr="00125BF7" w:rsidRDefault="00125BF7" w:rsidP="00125BF7">
            <w:pPr>
              <w:jc w:val="both"/>
              <w:rPr>
                <w:ins w:id="2952" w:author="Inno" w:date="2024-08-12T11:30:00Z" w16du:dateUtc="2024-08-12T18:30:00Z"/>
                <w:rFonts w:ascii="Times New Roman" w:eastAsia="Times New Roman" w:hAnsi="Times New Roman" w:cs="Times New Roman"/>
                <w:smallCaps/>
                <w:color w:val="231F20"/>
                <w:sz w:val="20"/>
                <w:szCs w:val="20"/>
                <w:rPrChange w:id="2953" w:author="Inno" w:date="2024-08-12T11:30:00Z" w16du:dateUtc="2024-08-12T18:30:00Z">
                  <w:rPr>
                    <w:ins w:id="2954" w:author="Inno" w:date="2024-08-12T11:30:00Z" w16du:dateUtc="2024-08-12T18:30:00Z"/>
                    <w:rFonts w:eastAsia="Times New Roman"/>
                    <w:smallCaps/>
                    <w:color w:val="231F20"/>
                    <w:sz w:val="20"/>
                  </w:rPr>
                </w:rPrChange>
              </w:rPr>
            </w:pPr>
            <w:ins w:id="2955" w:author="Inno" w:date="2024-08-12T11:30:00Z" w16du:dateUtc="2024-08-12T18:30:00Z">
              <w:r w:rsidRPr="00125BF7">
                <w:rPr>
                  <w:rFonts w:ascii="Times New Roman" w:eastAsia="Times New Roman" w:hAnsi="Times New Roman" w:cs="Times New Roman"/>
                  <w:smallCaps/>
                  <w:color w:val="231F20"/>
                  <w:sz w:val="20"/>
                  <w:szCs w:val="20"/>
                  <w:rPrChange w:id="2956" w:author="Inno" w:date="2024-08-12T11:30:00Z" w16du:dateUtc="2024-08-12T18:30:00Z">
                    <w:rPr>
                      <w:rFonts w:eastAsia="Times New Roman"/>
                      <w:smallCaps/>
                      <w:color w:val="231F20"/>
                      <w:sz w:val="20"/>
                    </w:rPr>
                  </w:rPrChange>
                </w:rPr>
                <w:t>Shri Sanjay Tank</w:t>
              </w:r>
            </w:ins>
          </w:p>
          <w:p w14:paraId="25E10420" w14:textId="77777777" w:rsidR="00125BF7" w:rsidRPr="00125BF7" w:rsidRDefault="00125BF7" w:rsidP="00125BF7">
            <w:pPr>
              <w:ind w:left="360"/>
              <w:jc w:val="both"/>
              <w:rPr>
                <w:ins w:id="2957" w:author="Inno" w:date="2024-08-12T11:30:00Z" w16du:dateUtc="2024-08-12T18:30:00Z"/>
                <w:rFonts w:ascii="Times New Roman" w:eastAsia="Times New Roman" w:hAnsi="Times New Roman" w:cs="Times New Roman"/>
                <w:sz w:val="20"/>
                <w:szCs w:val="20"/>
                <w:rPrChange w:id="2958" w:author="Inno" w:date="2024-08-12T11:30:00Z" w16du:dateUtc="2024-08-12T18:30:00Z">
                  <w:rPr>
                    <w:ins w:id="2959" w:author="Inno" w:date="2024-08-12T11:30:00Z" w16du:dateUtc="2024-08-12T18:30:00Z"/>
                    <w:rFonts w:eastAsia="Times New Roman"/>
                    <w:sz w:val="20"/>
                  </w:rPr>
                </w:rPrChange>
              </w:rPr>
            </w:pPr>
            <w:ins w:id="2960" w:author="Inno" w:date="2024-08-12T11:30:00Z" w16du:dateUtc="2024-08-12T18:30:00Z">
              <w:r w:rsidRPr="00125BF7">
                <w:rPr>
                  <w:rFonts w:ascii="Times New Roman" w:eastAsia="Times New Roman" w:hAnsi="Times New Roman" w:cs="Times New Roman"/>
                  <w:smallCaps/>
                  <w:color w:val="231F20"/>
                  <w:sz w:val="20"/>
                  <w:szCs w:val="20"/>
                  <w:rPrChange w:id="2961" w:author="Inno" w:date="2024-08-12T11:30:00Z" w16du:dateUtc="2024-08-12T18:30:00Z">
                    <w:rPr>
                      <w:rFonts w:eastAsia="Times New Roman"/>
                      <w:smallCaps/>
                      <w:color w:val="231F20"/>
                      <w:sz w:val="20"/>
                    </w:rPr>
                  </w:rPrChange>
                </w:rPr>
                <w:t>Shrimati Seema Babal</w:t>
              </w:r>
              <w:r w:rsidRPr="00125BF7">
                <w:rPr>
                  <w:rFonts w:ascii="Times New Roman" w:eastAsia="Times New Roman" w:hAnsi="Times New Roman" w:cs="Times New Roman"/>
                  <w:sz w:val="20"/>
                  <w:szCs w:val="20"/>
                  <w:rPrChange w:id="2962"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2963"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2964" w:author="Inno" w:date="2024-08-12T11:30:00Z" w16du:dateUtc="2024-08-12T18:30:00Z">
                    <w:rPr>
                      <w:rFonts w:eastAsia="Times New Roman"/>
                      <w:sz w:val="20"/>
                    </w:rPr>
                  </w:rPrChange>
                </w:rPr>
                <w:t>)</w:t>
              </w:r>
            </w:ins>
          </w:p>
          <w:p w14:paraId="44681305" w14:textId="77777777" w:rsidR="00125BF7" w:rsidRPr="00125BF7" w:rsidRDefault="00125BF7" w:rsidP="00125BF7">
            <w:pPr>
              <w:jc w:val="both"/>
              <w:rPr>
                <w:ins w:id="2965" w:author="Inno" w:date="2024-08-12T11:30:00Z" w16du:dateUtc="2024-08-12T18:30:00Z"/>
                <w:rFonts w:ascii="Times New Roman" w:eastAsia="Times New Roman" w:hAnsi="Times New Roman" w:cs="Times New Roman"/>
                <w:sz w:val="20"/>
                <w:szCs w:val="20"/>
                <w:rPrChange w:id="2966" w:author="Inno" w:date="2024-08-12T11:30:00Z" w16du:dateUtc="2024-08-12T18:30:00Z">
                  <w:rPr>
                    <w:ins w:id="2967" w:author="Inno" w:date="2024-08-12T11:30:00Z" w16du:dateUtc="2024-08-12T18:30:00Z"/>
                    <w:rFonts w:eastAsia="Times New Roman"/>
                    <w:sz w:val="20"/>
                  </w:rPr>
                </w:rPrChange>
              </w:rPr>
            </w:pPr>
          </w:p>
        </w:tc>
      </w:tr>
      <w:tr w:rsidR="0099001D" w:rsidRPr="0099001D" w14:paraId="7F4013A9" w14:textId="77777777" w:rsidTr="0099001D">
        <w:trPr>
          <w:jc w:val="center"/>
          <w:ins w:id="2968" w:author="Inno" w:date="2024-08-12T11:30:00Z" w16du:dateUtc="2024-08-12T18:30:00Z"/>
          <w:trPrChange w:id="2969" w:author="Inno" w:date="2024-08-12T11:30:00Z" w16du:dateUtc="2024-08-12T18:30:00Z">
            <w:trPr>
              <w:jc w:val="center"/>
            </w:trPr>
          </w:trPrChange>
        </w:trPr>
        <w:tc>
          <w:tcPr>
            <w:tcW w:w="2598" w:type="pct"/>
            <w:tcPrChange w:id="2970" w:author="Inno" w:date="2024-08-12T11:30:00Z" w16du:dateUtc="2024-08-12T18:30:00Z">
              <w:tcPr>
                <w:tcW w:w="2395" w:type="pct"/>
              </w:tcPr>
            </w:tcPrChange>
          </w:tcPr>
          <w:p w14:paraId="2D7ED3B6" w14:textId="77777777" w:rsidR="00125BF7" w:rsidRPr="00125BF7" w:rsidRDefault="00125BF7" w:rsidP="00125BF7">
            <w:pPr>
              <w:ind w:right="159"/>
              <w:rPr>
                <w:ins w:id="2971" w:author="Inno" w:date="2024-08-12T11:30:00Z" w16du:dateUtc="2024-08-12T18:30:00Z"/>
                <w:rFonts w:ascii="Times New Roman" w:eastAsia="Times New Roman" w:hAnsi="Times New Roman" w:cs="Times New Roman"/>
                <w:color w:val="231F20"/>
                <w:sz w:val="20"/>
                <w:szCs w:val="20"/>
                <w:rPrChange w:id="2972" w:author="Inno" w:date="2024-08-12T11:30:00Z" w16du:dateUtc="2024-08-12T18:30:00Z">
                  <w:rPr>
                    <w:ins w:id="2973" w:author="Inno" w:date="2024-08-12T11:30:00Z" w16du:dateUtc="2024-08-12T18:30:00Z"/>
                    <w:rFonts w:eastAsia="Times New Roman"/>
                    <w:color w:val="231F20"/>
                    <w:sz w:val="20"/>
                  </w:rPr>
                </w:rPrChange>
              </w:rPr>
            </w:pPr>
            <w:ins w:id="2974" w:author="Inno" w:date="2024-08-12T11:30:00Z" w16du:dateUtc="2024-08-12T18:30:00Z">
              <w:r w:rsidRPr="00125BF7">
                <w:rPr>
                  <w:rFonts w:ascii="Times New Roman" w:eastAsia="Times New Roman" w:hAnsi="Times New Roman" w:cs="Times New Roman"/>
                  <w:sz w:val="20"/>
                  <w:szCs w:val="20"/>
                  <w:rPrChange w:id="2975" w:author="Inno" w:date="2024-08-12T11:30:00Z" w16du:dateUtc="2024-08-12T18:30:00Z">
                    <w:rPr>
                      <w:rFonts w:eastAsia="Times New Roman"/>
                      <w:sz w:val="20"/>
                    </w:rPr>
                  </w:rPrChange>
                </w:rPr>
                <w:t>Automotive Research Association of India, Pune</w:t>
              </w:r>
            </w:ins>
          </w:p>
        </w:tc>
        <w:tc>
          <w:tcPr>
            <w:tcW w:w="2402" w:type="pct"/>
            <w:tcPrChange w:id="2976" w:author="Inno" w:date="2024-08-12T11:30:00Z" w16du:dateUtc="2024-08-12T18:30:00Z">
              <w:tcPr>
                <w:tcW w:w="2605" w:type="pct"/>
                <w:gridSpan w:val="2"/>
              </w:tcPr>
            </w:tcPrChange>
          </w:tcPr>
          <w:p w14:paraId="758CC17C" w14:textId="77777777" w:rsidR="00125BF7" w:rsidRPr="00125BF7" w:rsidRDefault="00125BF7" w:rsidP="00125BF7">
            <w:pPr>
              <w:jc w:val="both"/>
              <w:rPr>
                <w:ins w:id="2977" w:author="Inno" w:date="2024-08-12T11:30:00Z" w16du:dateUtc="2024-08-12T18:30:00Z"/>
                <w:rFonts w:ascii="Times New Roman" w:eastAsia="Times New Roman" w:hAnsi="Times New Roman" w:cs="Times New Roman"/>
                <w:sz w:val="20"/>
                <w:szCs w:val="20"/>
                <w:lang w:val="de-DE"/>
                <w:rPrChange w:id="2978" w:author="Inno" w:date="2024-08-12T11:30:00Z" w16du:dateUtc="2024-08-12T18:30:00Z">
                  <w:rPr>
                    <w:ins w:id="2979" w:author="Inno" w:date="2024-08-12T11:30:00Z" w16du:dateUtc="2024-08-12T18:30:00Z"/>
                    <w:rFonts w:eastAsia="Times New Roman"/>
                    <w:sz w:val="20"/>
                    <w:lang w:val="de-DE"/>
                  </w:rPr>
                </w:rPrChange>
              </w:rPr>
            </w:pPr>
            <w:ins w:id="2980" w:author="Inno" w:date="2024-08-12T11:30:00Z" w16du:dateUtc="2024-08-12T18:30:00Z">
              <w:r w:rsidRPr="00125BF7">
                <w:rPr>
                  <w:rFonts w:ascii="Times New Roman" w:eastAsia="Times New Roman" w:hAnsi="Times New Roman" w:cs="Times New Roman"/>
                  <w:smallCaps/>
                  <w:color w:val="231F20"/>
                  <w:sz w:val="20"/>
                  <w:szCs w:val="20"/>
                  <w:rPrChange w:id="2981" w:author="Inno" w:date="2024-08-12T11:30:00Z" w16du:dateUtc="2024-08-12T18:30:00Z">
                    <w:rPr>
                      <w:rFonts w:eastAsia="Times New Roman"/>
                      <w:smallCaps/>
                      <w:color w:val="231F20"/>
                      <w:sz w:val="20"/>
                    </w:rPr>
                  </w:rPrChange>
                </w:rPr>
                <w:t xml:space="preserve">Shri P. D. </w:t>
              </w:r>
              <w:proofErr w:type="spellStart"/>
              <w:r w:rsidRPr="00125BF7">
                <w:rPr>
                  <w:rFonts w:ascii="Times New Roman" w:eastAsia="Times New Roman" w:hAnsi="Times New Roman" w:cs="Times New Roman"/>
                  <w:smallCaps/>
                  <w:color w:val="231F20"/>
                  <w:sz w:val="20"/>
                  <w:szCs w:val="20"/>
                  <w:rPrChange w:id="2982" w:author="Inno" w:date="2024-08-12T11:30:00Z" w16du:dateUtc="2024-08-12T18:30:00Z">
                    <w:rPr>
                      <w:rFonts w:eastAsia="Times New Roman"/>
                      <w:smallCaps/>
                      <w:color w:val="231F20"/>
                      <w:sz w:val="20"/>
                    </w:rPr>
                  </w:rPrChange>
                </w:rPr>
                <w:t>Betgeri</w:t>
              </w:r>
              <w:proofErr w:type="spellEnd"/>
              <w:r w:rsidRPr="00125BF7">
                <w:rPr>
                  <w:rFonts w:ascii="Times New Roman" w:eastAsia="Times New Roman" w:hAnsi="Times New Roman" w:cs="Times New Roman"/>
                  <w:sz w:val="20"/>
                  <w:szCs w:val="20"/>
                  <w:lang w:val="de-DE"/>
                  <w:rPrChange w:id="2983" w:author="Inno" w:date="2024-08-12T11:30:00Z" w16du:dateUtc="2024-08-12T18:30:00Z">
                    <w:rPr>
                      <w:rFonts w:eastAsia="Times New Roman"/>
                      <w:sz w:val="20"/>
                      <w:lang w:val="de-DE"/>
                    </w:rPr>
                  </w:rPrChange>
                </w:rPr>
                <w:t xml:space="preserve"> </w:t>
              </w:r>
            </w:ins>
          </w:p>
          <w:p w14:paraId="33E7A01E" w14:textId="77777777" w:rsidR="00125BF7" w:rsidRPr="00125BF7" w:rsidRDefault="00125BF7" w:rsidP="00125BF7">
            <w:pPr>
              <w:ind w:left="340"/>
              <w:jc w:val="both"/>
              <w:rPr>
                <w:ins w:id="2984" w:author="Inno" w:date="2024-08-12T11:30:00Z" w16du:dateUtc="2024-08-12T18:30:00Z"/>
                <w:rFonts w:ascii="Times New Roman" w:eastAsia="Times New Roman" w:hAnsi="Times New Roman" w:cs="Times New Roman"/>
                <w:i/>
                <w:iCs/>
                <w:sz w:val="20"/>
                <w:szCs w:val="20"/>
                <w:rPrChange w:id="2985" w:author="Inno" w:date="2024-08-12T11:30:00Z" w16du:dateUtc="2024-08-12T18:30:00Z">
                  <w:rPr>
                    <w:ins w:id="2986" w:author="Inno" w:date="2024-08-12T11:30:00Z" w16du:dateUtc="2024-08-12T18:30:00Z"/>
                    <w:rFonts w:eastAsia="Times New Roman"/>
                    <w:i/>
                    <w:iCs/>
                    <w:sz w:val="20"/>
                    <w:szCs w:val="20"/>
                  </w:rPr>
                </w:rPrChange>
              </w:rPr>
            </w:pPr>
            <w:ins w:id="2987" w:author="Inno" w:date="2024-08-12T11:30:00Z" w16du:dateUtc="2024-08-12T18:30:00Z">
              <w:r w:rsidRPr="00125BF7">
                <w:rPr>
                  <w:rFonts w:ascii="Times New Roman" w:eastAsia="Times New Roman" w:hAnsi="Times New Roman" w:cs="Times New Roman"/>
                  <w:smallCaps/>
                  <w:color w:val="231F20"/>
                  <w:sz w:val="20"/>
                  <w:szCs w:val="20"/>
                  <w:rPrChange w:id="2988" w:author="Inno" w:date="2024-08-12T11:30:00Z" w16du:dateUtc="2024-08-12T18:30:00Z">
                    <w:rPr>
                      <w:rFonts w:eastAsia="Times New Roman"/>
                      <w:smallCaps/>
                      <w:color w:val="231F20"/>
                      <w:sz w:val="20"/>
                      <w:szCs w:val="20"/>
                    </w:rPr>
                  </w:rPrChange>
                </w:rPr>
                <w:t xml:space="preserve">Shri </w:t>
              </w:r>
              <w:proofErr w:type="spellStart"/>
              <w:r w:rsidRPr="00125BF7">
                <w:rPr>
                  <w:rFonts w:ascii="Times New Roman" w:eastAsia="Times New Roman" w:hAnsi="Times New Roman" w:cs="Times New Roman"/>
                  <w:smallCaps/>
                  <w:color w:val="231F20"/>
                  <w:sz w:val="20"/>
                  <w:szCs w:val="20"/>
                  <w:rPrChange w:id="2989" w:author="Inno" w:date="2024-08-12T11:30:00Z" w16du:dateUtc="2024-08-12T18:30:00Z">
                    <w:rPr>
                      <w:rFonts w:eastAsia="Times New Roman"/>
                      <w:smallCaps/>
                      <w:color w:val="231F20"/>
                      <w:sz w:val="20"/>
                      <w:szCs w:val="20"/>
                    </w:rPr>
                  </w:rPrChange>
                </w:rPr>
                <w:t>Konaki</w:t>
              </w:r>
              <w:proofErr w:type="spellEnd"/>
              <w:r w:rsidRPr="00125BF7">
                <w:rPr>
                  <w:rFonts w:ascii="Times New Roman" w:eastAsia="Times New Roman" w:hAnsi="Times New Roman" w:cs="Times New Roman"/>
                  <w:smallCaps/>
                  <w:color w:val="231F20"/>
                  <w:sz w:val="20"/>
                  <w:szCs w:val="20"/>
                  <w:rPrChange w:id="2990" w:author="Inno" w:date="2024-08-12T11:30:00Z" w16du:dateUtc="2024-08-12T18:30:00Z">
                    <w:rPr>
                      <w:rFonts w:eastAsia="Times New Roman"/>
                      <w:smallCaps/>
                      <w:color w:val="231F20"/>
                      <w:sz w:val="20"/>
                      <w:szCs w:val="20"/>
                    </w:rPr>
                  </w:rPrChange>
                </w:rPr>
                <w:t xml:space="preserve"> Ramu</w:t>
              </w:r>
              <w:r w:rsidRPr="00125BF7">
                <w:rPr>
                  <w:rFonts w:ascii="Times New Roman" w:eastAsia="Times New Roman" w:hAnsi="Times New Roman" w:cs="Times New Roman"/>
                  <w:sz w:val="20"/>
                  <w:szCs w:val="20"/>
                  <w:lang w:val="de-DE"/>
                  <w:rPrChange w:id="2991" w:author="Inno" w:date="2024-08-12T11:30:00Z" w16du:dateUtc="2024-08-12T18:30:00Z">
                    <w:rPr>
                      <w:rFonts w:eastAsia="Times New Roman"/>
                      <w:sz w:val="20"/>
                      <w:szCs w:val="20"/>
                      <w:lang w:val="de-DE"/>
                    </w:rPr>
                  </w:rPrChange>
                </w:rPr>
                <w:t xml:space="preserve"> </w:t>
              </w:r>
              <w:r w:rsidRPr="00125BF7">
                <w:rPr>
                  <w:rFonts w:ascii="Times New Roman" w:eastAsia="Times New Roman" w:hAnsi="Times New Roman" w:cs="Times New Roman"/>
                  <w:sz w:val="20"/>
                  <w:szCs w:val="20"/>
                  <w:rPrChange w:id="2992" w:author="Inno" w:date="2024-08-12T11:30:00Z" w16du:dateUtc="2024-08-12T18:30:00Z">
                    <w:rPr>
                      <w:rFonts w:eastAsia="Times New Roman"/>
                      <w:sz w:val="20"/>
                      <w:szCs w:val="20"/>
                    </w:rPr>
                  </w:rPrChange>
                </w:rPr>
                <w:t>(</w:t>
              </w:r>
              <w:r w:rsidRPr="00125BF7">
                <w:rPr>
                  <w:rFonts w:ascii="Times New Roman" w:eastAsia="Times New Roman" w:hAnsi="Times New Roman" w:cs="Times New Roman"/>
                  <w:i/>
                  <w:iCs/>
                  <w:sz w:val="20"/>
                  <w:szCs w:val="20"/>
                  <w:rPrChange w:id="2993" w:author="Inno" w:date="2024-08-12T11:30:00Z" w16du:dateUtc="2024-08-12T18:30:00Z">
                    <w:rPr>
                      <w:rFonts w:eastAsia="Times New Roman"/>
                      <w:i/>
                      <w:iCs/>
                      <w:sz w:val="20"/>
                      <w:szCs w:val="20"/>
                    </w:rPr>
                  </w:rPrChange>
                </w:rPr>
                <w:t>Alternate</w:t>
              </w:r>
              <w:r w:rsidRPr="00125BF7">
                <w:rPr>
                  <w:rFonts w:ascii="Times New Roman" w:eastAsia="Times New Roman" w:hAnsi="Times New Roman" w:cs="Times New Roman"/>
                  <w:sz w:val="20"/>
                  <w:szCs w:val="20"/>
                  <w:rPrChange w:id="2994" w:author="Inno" w:date="2024-08-12T11:30:00Z" w16du:dateUtc="2024-08-12T18:30:00Z">
                    <w:rPr>
                      <w:rFonts w:eastAsia="Times New Roman"/>
                      <w:sz w:val="20"/>
                      <w:szCs w:val="20"/>
                    </w:rPr>
                  </w:rPrChange>
                </w:rPr>
                <w:t>)</w:t>
              </w:r>
            </w:ins>
          </w:p>
          <w:p w14:paraId="57F6724B" w14:textId="77777777" w:rsidR="00125BF7" w:rsidRPr="00125BF7" w:rsidRDefault="00125BF7" w:rsidP="00125BF7">
            <w:pPr>
              <w:tabs>
                <w:tab w:val="left" w:pos="360"/>
                <w:tab w:val="left" w:pos="4320"/>
                <w:tab w:val="left" w:pos="4590"/>
                <w:tab w:val="left" w:pos="5580"/>
                <w:tab w:val="left" w:pos="7830"/>
                <w:tab w:val="left" w:pos="9000"/>
                <w:tab w:val="left" w:pos="9090"/>
              </w:tabs>
              <w:adjustRightInd w:val="0"/>
              <w:jc w:val="both"/>
              <w:rPr>
                <w:ins w:id="2995" w:author="Inno" w:date="2024-08-12T11:30:00Z" w16du:dateUtc="2024-08-12T18:30:00Z"/>
                <w:rFonts w:ascii="Times New Roman" w:eastAsia="Times New Roman" w:hAnsi="Times New Roman" w:cs="Times New Roman"/>
                <w:sz w:val="20"/>
                <w:szCs w:val="20"/>
                <w:lang w:val="de-DE"/>
                <w:rPrChange w:id="2996" w:author="Inno" w:date="2024-08-12T11:30:00Z" w16du:dateUtc="2024-08-12T18:30:00Z">
                  <w:rPr>
                    <w:ins w:id="2997" w:author="Inno" w:date="2024-08-12T11:30:00Z" w16du:dateUtc="2024-08-12T18:30:00Z"/>
                    <w:rFonts w:eastAsia="Times New Roman"/>
                    <w:sz w:val="20"/>
                    <w:lang w:val="de-DE"/>
                  </w:rPr>
                </w:rPrChange>
              </w:rPr>
            </w:pPr>
          </w:p>
        </w:tc>
      </w:tr>
      <w:tr w:rsidR="0099001D" w:rsidRPr="0099001D" w14:paraId="09C08AAD" w14:textId="77777777" w:rsidTr="0099001D">
        <w:trPr>
          <w:jc w:val="center"/>
          <w:ins w:id="2998" w:author="Inno" w:date="2024-08-12T11:30:00Z" w16du:dateUtc="2024-08-12T18:30:00Z"/>
          <w:trPrChange w:id="2999" w:author="Inno" w:date="2024-08-12T11:30:00Z" w16du:dateUtc="2024-08-12T18:30:00Z">
            <w:trPr>
              <w:jc w:val="center"/>
            </w:trPr>
          </w:trPrChange>
        </w:trPr>
        <w:tc>
          <w:tcPr>
            <w:tcW w:w="2598" w:type="pct"/>
            <w:tcPrChange w:id="3000" w:author="Inno" w:date="2024-08-12T11:30:00Z" w16du:dateUtc="2024-08-12T18:30:00Z">
              <w:tcPr>
                <w:tcW w:w="2395" w:type="pct"/>
              </w:tcPr>
            </w:tcPrChange>
          </w:tcPr>
          <w:p w14:paraId="17D84FAD" w14:textId="77777777" w:rsidR="00125BF7" w:rsidRPr="00125BF7" w:rsidRDefault="00125BF7" w:rsidP="00125BF7">
            <w:pPr>
              <w:ind w:right="159"/>
              <w:rPr>
                <w:ins w:id="3001" w:author="Inno" w:date="2024-08-12T11:30:00Z" w16du:dateUtc="2024-08-12T18:30:00Z"/>
                <w:rFonts w:ascii="Times New Roman" w:eastAsia="Times New Roman" w:hAnsi="Times New Roman" w:cs="Times New Roman"/>
                <w:color w:val="231F20"/>
                <w:sz w:val="20"/>
                <w:szCs w:val="20"/>
                <w:rPrChange w:id="3002" w:author="Inno" w:date="2024-08-12T11:30:00Z" w16du:dateUtc="2024-08-12T18:30:00Z">
                  <w:rPr>
                    <w:ins w:id="3003" w:author="Inno" w:date="2024-08-12T11:30:00Z" w16du:dateUtc="2024-08-12T18:30:00Z"/>
                    <w:rFonts w:eastAsia="Times New Roman"/>
                    <w:color w:val="231F20"/>
                    <w:sz w:val="20"/>
                  </w:rPr>
                </w:rPrChange>
              </w:rPr>
            </w:pPr>
            <w:ins w:id="3004" w:author="Inno" w:date="2024-08-12T11:30:00Z" w16du:dateUtc="2024-08-12T18:30:00Z">
              <w:r w:rsidRPr="00125BF7">
                <w:rPr>
                  <w:rFonts w:ascii="Times New Roman" w:eastAsia="Times New Roman" w:hAnsi="Times New Roman" w:cs="Times New Roman"/>
                  <w:sz w:val="20"/>
                  <w:szCs w:val="20"/>
                  <w:rPrChange w:id="3005" w:author="Inno" w:date="2024-08-12T11:30:00Z" w16du:dateUtc="2024-08-12T18:30:00Z">
                    <w:rPr>
                      <w:rFonts w:eastAsia="Times New Roman"/>
                      <w:sz w:val="20"/>
                    </w:rPr>
                  </w:rPrChange>
                </w:rPr>
                <w:t>Bajaj Auto Ltd, Pune</w:t>
              </w:r>
            </w:ins>
          </w:p>
        </w:tc>
        <w:tc>
          <w:tcPr>
            <w:tcW w:w="2402" w:type="pct"/>
            <w:tcPrChange w:id="3006" w:author="Inno" w:date="2024-08-12T11:30:00Z" w16du:dateUtc="2024-08-12T18:30:00Z">
              <w:tcPr>
                <w:tcW w:w="2605" w:type="pct"/>
                <w:gridSpan w:val="2"/>
              </w:tcPr>
            </w:tcPrChange>
          </w:tcPr>
          <w:p w14:paraId="60754DDA" w14:textId="77777777" w:rsidR="00125BF7" w:rsidRPr="00125BF7" w:rsidRDefault="00125BF7" w:rsidP="00125BF7">
            <w:pPr>
              <w:jc w:val="both"/>
              <w:rPr>
                <w:ins w:id="3007" w:author="Inno" w:date="2024-08-12T11:30:00Z" w16du:dateUtc="2024-08-12T18:30:00Z"/>
                <w:rFonts w:ascii="Times New Roman" w:eastAsia="Times New Roman" w:hAnsi="Times New Roman" w:cs="Times New Roman"/>
                <w:smallCaps/>
                <w:color w:val="231F20"/>
                <w:sz w:val="20"/>
                <w:szCs w:val="20"/>
                <w:rPrChange w:id="3008" w:author="Inno" w:date="2024-08-12T11:30:00Z" w16du:dateUtc="2024-08-12T18:30:00Z">
                  <w:rPr>
                    <w:ins w:id="3009" w:author="Inno" w:date="2024-08-12T11:30:00Z" w16du:dateUtc="2024-08-12T18:30:00Z"/>
                    <w:rFonts w:eastAsia="Times New Roman"/>
                    <w:smallCaps/>
                    <w:color w:val="231F20"/>
                    <w:sz w:val="20"/>
                  </w:rPr>
                </w:rPrChange>
              </w:rPr>
            </w:pPr>
            <w:ins w:id="3010" w:author="Inno" w:date="2024-08-12T11:30:00Z" w16du:dateUtc="2024-08-12T18:30:00Z">
              <w:r w:rsidRPr="00125BF7">
                <w:rPr>
                  <w:rFonts w:ascii="Times New Roman" w:eastAsia="Times New Roman" w:hAnsi="Times New Roman" w:cs="Times New Roman"/>
                  <w:smallCaps/>
                  <w:color w:val="231F20"/>
                  <w:sz w:val="20"/>
                  <w:szCs w:val="20"/>
                  <w:rPrChange w:id="3011" w:author="Inno" w:date="2024-08-12T11:30:00Z" w16du:dateUtc="2024-08-12T18:30:00Z">
                    <w:rPr>
                      <w:rFonts w:eastAsia="Times New Roman"/>
                      <w:smallCaps/>
                      <w:color w:val="231F20"/>
                      <w:sz w:val="20"/>
                    </w:rPr>
                  </w:rPrChange>
                </w:rPr>
                <w:t>Shri R. Narasimhan</w:t>
              </w:r>
            </w:ins>
          </w:p>
          <w:p w14:paraId="0F389245" w14:textId="77777777" w:rsidR="00125BF7" w:rsidRPr="00125BF7" w:rsidRDefault="00125BF7" w:rsidP="00125BF7">
            <w:pPr>
              <w:ind w:left="360"/>
              <w:jc w:val="both"/>
              <w:rPr>
                <w:ins w:id="3012" w:author="Inno" w:date="2024-08-12T11:30:00Z" w16du:dateUtc="2024-08-12T18:30:00Z"/>
                <w:rFonts w:ascii="Times New Roman" w:eastAsia="Times New Roman" w:hAnsi="Times New Roman" w:cs="Times New Roman"/>
                <w:sz w:val="20"/>
                <w:szCs w:val="20"/>
                <w:rPrChange w:id="3013" w:author="Inno" w:date="2024-08-12T11:30:00Z" w16du:dateUtc="2024-08-12T18:30:00Z">
                  <w:rPr>
                    <w:ins w:id="3014" w:author="Inno" w:date="2024-08-12T11:30:00Z" w16du:dateUtc="2024-08-12T18:30:00Z"/>
                    <w:rFonts w:eastAsia="Times New Roman"/>
                    <w:sz w:val="20"/>
                  </w:rPr>
                </w:rPrChange>
              </w:rPr>
            </w:pPr>
            <w:ins w:id="3015" w:author="Inno" w:date="2024-08-12T11:30:00Z" w16du:dateUtc="2024-08-12T18:30:00Z">
              <w:r w:rsidRPr="00125BF7">
                <w:rPr>
                  <w:rFonts w:ascii="Times New Roman" w:eastAsia="Times New Roman" w:hAnsi="Times New Roman" w:cs="Times New Roman"/>
                  <w:smallCaps/>
                  <w:color w:val="231F20"/>
                  <w:sz w:val="20"/>
                  <w:szCs w:val="20"/>
                  <w:rPrChange w:id="3016" w:author="Inno" w:date="2024-08-12T11:30:00Z" w16du:dateUtc="2024-08-12T18:30:00Z">
                    <w:rPr>
                      <w:rFonts w:eastAsia="Times New Roman"/>
                      <w:smallCaps/>
                      <w:color w:val="231F20"/>
                      <w:sz w:val="20"/>
                    </w:rPr>
                  </w:rPrChange>
                </w:rPr>
                <w:t>Shri Arvind V. Kumbhar</w:t>
              </w:r>
              <w:r w:rsidRPr="00125BF7">
                <w:rPr>
                  <w:rFonts w:ascii="Times New Roman" w:eastAsia="Times New Roman" w:hAnsi="Times New Roman" w:cs="Times New Roman"/>
                  <w:sz w:val="20"/>
                  <w:szCs w:val="20"/>
                  <w:rPrChange w:id="3017"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3018"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019" w:author="Inno" w:date="2024-08-12T11:30:00Z" w16du:dateUtc="2024-08-12T18:30:00Z">
                    <w:rPr>
                      <w:rFonts w:eastAsia="Times New Roman"/>
                      <w:sz w:val="20"/>
                    </w:rPr>
                  </w:rPrChange>
                </w:rPr>
                <w:t>)</w:t>
              </w:r>
            </w:ins>
          </w:p>
          <w:p w14:paraId="08500E07" w14:textId="77777777" w:rsidR="00125BF7" w:rsidRPr="00125BF7" w:rsidRDefault="00125BF7" w:rsidP="00125BF7">
            <w:pPr>
              <w:jc w:val="both"/>
              <w:rPr>
                <w:ins w:id="3020" w:author="Inno" w:date="2024-08-12T11:30:00Z" w16du:dateUtc="2024-08-12T18:30:00Z"/>
                <w:rFonts w:ascii="Times New Roman" w:eastAsia="Times New Roman" w:hAnsi="Times New Roman" w:cs="Times New Roman"/>
                <w:sz w:val="20"/>
                <w:szCs w:val="20"/>
                <w:rPrChange w:id="3021" w:author="Inno" w:date="2024-08-12T11:30:00Z" w16du:dateUtc="2024-08-12T18:30:00Z">
                  <w:rPr>
                    <w:ins w:id="3022" w:author="Inno" w:date="2024-08-12T11:30:00Z" w16du:dateUtc="2024-08-12T18:30:00Z"/>
                    <w:rFonts w:eastAsia="Times New Roman"/>
                    <w:sz w:val="20"/>
                  </w:rPr>
                </w:rPrChange>
              </w:rPr>
            </w:pPr>
          </w:p>
        </w:tc>
      </w:tr>
      <w:tr w:rsidR="0099001D" w:rsidRPr="0099001D" w14:paraId="08F7A288" w14:textId="77777777" w:rsidTr="0099001D">
        <w:trPr>
          <w:jc w:val="center"/>
          <w:ins w:id="3023" w:author="Inno" w:date="2024-08-12T11:30:00Z" w16du:dateUtc="2024-08-12T18:30:00Z"/>
          <w:trPrChange w:id="3024" w:author="Inno" w:date="2024-08-12T11:30:00Z" w16du:dateUtc="2024-08-12T18:30:00Z">
            <w:trPr>
              <w:jc w:val="center"/>
            </w:trPr>
          </w:trPrChange>
        </w:trPr>
        <w:tc>
          <w:tcPr>
            <w:tcW w:w="2598" w:type="pct"/>
            <w:tcPrChange w:id="3025" w:author="Inno" w:date="2024-08-12T11:30:00Z" w16du:dateUtc="2024-08-12T18:30:00Z">
              <w:tcPr>
                <w:tcW w:w="2395" w:type="pct"/>
              </w:tcPr>
            </w:tcPrChange>
          </w:tcPr>
          <w:p w14:paraId="0CA65087" w14:textId="77777777" w:rsidR="00125BF7" w:rsidRPr="00125BF7" w:rsidRDefault="00125BF7" w:rsidP="00125BF7">
            <w:pPr>
              <w:ind w:right="159"/>
              <w:rPr>
                <w:ins w:id="3026" w:author="Inno" w:date="2024-08-12T11:30:00Z" w16du:dateUtc="2024-08-12T18:30:00Z"/>
                <w:rFonts w:ascii="Times New Roman" w:eastAsia="Times New Roman" w:hAnsi="Times New Roman" w:cs="Times New Roman"/>
                <w:color w:val="231F20"/>
                <w:sz w:val="20"/>
                <w:szCs w:val="20"/>
                <w:rPrChange w:id="3027" w:author="Inno" w:date="2024-08-12T11:30:00Z" w16du:dateUtc="2024-08-12T18:30:00Z">
                  <w:rPr>
                    <w:ins w:id="3028" w:author="Inno" w:date="2024-08-12T11:30:00Z" w16du:dateUtc="2024-08-12T18:30:00Z"/>
                    <w:rFonts w:eastAsia="Times New Roman"/>
                    <w:color w:val="231F20"/>
                    <w:sz w:val="20"/>
                  </w:rPr>
                </w:rPrChange>
              </w:rPr>
            </w:pPr>
            <w:ins w:id="3029" w:author="Inno" w:date="2024-08-12T11:30:00Z" w16du:dateUtc="2024-08-12T18:30:00Z">
              <w:r w:rsidRPr="00125BF7">
                <w:rPr>
                  <w:rFonts w:ascii="Times New Roman" w:eastAsia="Times New Roman" w:hAnsi="Times New Roman" w:cs="Times New Roman"/>
                  <w:sz w:val="20"/>
                  <w:szCs w:val="20"/>
                  <w:rPrChange w:id="3030" w:author="Inno" w:date="2024-08-12T11:30:00Z" w16du:dateUtc="2024-08-12T18:30:00Z">
                    <w:rPr>
                      <w:rFonts w:eastAsia="Times New Roman"/>
                      <w:sz w:val="20"/>
                    </w:rPr>
                  </w:rPrChange>
                </w:rPr>
                <w:t>Bosch Chassis Systems India Limited. Pune</w:t>
              </w:r>
            </w:ins>
          </w:p>
        </w:tc>
        <w:tc>
          <w:tcPr>
            <w:tcW w:w="2402" w:type="pct"/>
            <w:tcPrChange w:id="3031" w:author="Inno" w:date="2024-08-12T11:30:00Z" w16du:dateUtc="2024-08-12T18:30:00Z">
              <w:tcPr>
                <w:tcW w:w="2605" w:type="pct"/>
                <w:gridSpan w:val="2"/>
              </w:tcPr>
            </w:tcPrChange>
          </w:tcPr>
          <w:p w14:paraId="636BF8AD" w14:textId="77777777" w:rsidR="00125BF7" w:rsidRPr="00125BF7" w:rsidRDefault="00125BF7" w:rsidP="00125BF7">
            <w:pPr>
              <w:jc w:val="both"/>
              <w:rPr>
                <w:ins w:id="3032" w:author="Inno" w:date="2024-08-12T11:30:00Z" w16du:dateUtc="2024-08-12T18:30:00Z"/>
                <w:rFonts w:ascii="Times New Roman" w:eastAsia="Times New Roman" w:hAnsi="Times New Roman" w:cs="Times New Roman"/>
                <w:smallCaps/>
                <w:color w:val="231F20"/>
                <w:sz w:val="20"/>
                <w:szCs w:val="20"/>
                <w:rPrChange w:id="3033" w:author="Inno" w:date="2024-08-12T11:30:00Z" w16du:dateUtc="2024-08-12T18:30:00Z">
                  <w:rPr>
                    <w:ins w:id="3034" w:author="Inno" w:date="2024-08-12T11:30:00Z" w16du:dateUtc="2024-08-12T18:30:00Z"/>
                    <w:rFonts w:eastAsia="Times New Roman"/>
                    <w:smallCaps/>
                    <w:color w:val="231F20"/>
                    <w:sz w:val="20"/>
                  </w:rPr>
                </w:rPrChange>
              </w:rPr>
            </w:pPr>
            <w:ins w:id="3035" w:author="Inno" w:date="2024-08-12T11:30:00Z" w16du:dateUtc="2024-08-12T18:30:00Z">
              <w:r w:rsidRPr="00125BF7">
                <w:rPr>
                  <w:rFonts w:ascii="Times New Roman" w:eastAsia="Times New Roman" w:hAnsi="Times New Roman" w:cs="Times New Roman"/>
                  <w:smallCaps/>
                  <w:color w:val="231F20"/>
                  <w:sz w:val="20"/>
                  <w:szCs w:val="20"/>
                  <w:rPrChange w:id="3036" w:author="Inno" w:date="2024-08-12T11:30:00Z" w16du:dateUtc="2024-08-12T18:30:00Z">
                    <w:rPr>
                      <w:rFonts w:eastAsia="Times New Roman"/>
                      <w:smallCaps/>
                      <w:color w:val="231F20"/>
                      <w:sz w:val="20"/>
                    </w:rPr>
                  </w:rPrChange>
                </w:rPr>
                <w:t xml:space="preserve">Shri </w:t>
              </w:r>
              <w:proofErr w:type="spellStart"/>
              <w:r w:rsidRPr="00125BF7">
                <w:rPr>
                  <w:rFonts w:ascii="Times New Roman" w:eastAsia="Times New Roman" w:hAnsi="Times New Roman" w:cs="Times New Roman"/>
                  <w:smallCaps/>
                  <w:color w:val="231F20"/>
                  <w:sz w:val="20"/>
                  <w:szCs w:val="20"/>
                  <w:rPrChange w:id="3037" w:author="Inno" w:date="2024-08-12T11:30:00Z" w16du:dateUtc="2024-08-12T18:30:00Z">
                    <w:rPr>
                      <w:rFonts w:eastAsia="Times New Roman"/>
                      <w:smallCaps/>
                      <w:color w:val="231F20"/>
                      <w:sz w:val="20"/>
                    </w:rPr>
                  </w:rPrChange>
                </w:rPr>
                <w:t>Chaitray</w:t>
              </w:r>
              <w:proofErr w:type="spellEnd"/>
              <w:r w:rsidRPr="00125BF7">
                <w:rPr>
                  <w:rFonts w:ascii="Times New Roman" w:eastAsia="Times New Roman" w:hAnsi="Times New Roman" w:cs="Times New Roman"/>
                  <w:smallCaps/>
                  <w:color w:val="231F20"/>
                  <w:sz w:val="20"/>
                  <w:szCs w:val="20"/>
                  <w:rPrChange w:id="3038" w:author="Inno" w:date="2024-08-12T11:30:00Z" w16du:dateUtc="2024-08-12T18:30:00Z">
                    <w:rPr>
                      <w:rFonts w:eastAsia="Times New Roman"/>
                      <w:smallCaps/>
                      <w:color w:val="231F20"/>
                      <w:sz w:val="20"/>
                    </w:rPr>
                  </w:rPrChange>
                </w:rPr>
                <w:t xml:space="preserve"> </w:t>
              </w:r>
              <w:proofErr w:type="spellStart"/>
              <w:r w:rsidRPr="00125BF7">
                <w:rPr>
                  <w:rFonts w:ascii="Times New Roman" w:eastAsia="Times New Roman" w:hAnsi="Times New Roman" w:cs="Times New Roman"/>
                  <w:smallCaps/>
                  <w:color w:val="231F20"/>
                  <w:sz w:val="20"/>
                  <w:szCs w:val="20"/>
                  <w:rPrChange w:id="3039" w:author="Inno" w:date="2024-08-12T11:30:00Z" w16du:dateUtc="2024-08-12T18:30:00Z">
                    <w:rPr>
                      <w:rFonts w:eastAsia="Times New Roman"/>
                      <w:smallCaps/>
                      <w:color w:val="231F20"/>
                      <w:sz w:val="20"/>
                    </w:rPr>
                  </w:rPrChange>
                </w:rPr>
                <w:t>shinde</w:t>
              </w:r>
              <w:proofErr w:type="spellEnd"/>
            </w:ins>
          </w:p>
          <w:p w14:paraId="402FE712" w14:textId="77777777" w:rsidR="00125BF7" w:rsidRPr="00125BF7" w:rsidRDefault="00125BF7" w:rsidP="00125BF7">
            <w:pPr>
              <w:ind w:left="360"/>
              <w:jc w:val="both"/>
              <w:rPr>
                <w:ins w:id="3040" w:author="Inno" w:date="2024-08-12T11:30:00Z" w16du:dateUtc="2024-08-12T18:30:00Z"/>
                <w:rFonts w:ascii="Times New Roman" w:eastAsia="Times New Roman" w:hAnsi="Times New Roman" w:cs="Times New Roman"/>
                <w:sz w:val="20"/>
                <w:szCs w:val="20"/>
                <w:rPrChange w:id="3041" w:author="Inno" w:date="2024-08-12T11:30:00Z" w16du:dateUtc="2024-08-12T18:30:00Z">
                  <w:rPr>
                    <w:ins w:id="3042" w:author="Inno" w:date="2024-08-12T11:30:00Z" w16du:dateUtc="2024-08-12T18:30:00Z"/>
                    <w:rFonts w:eastAsia="Times New Roman"/>
                    <w:sz w:val="20"/>
                  </w:rPr>
                </w:rPrChange>
              </w:rPr>
            </w:pPr>
            <w:ins w:id="3043" w:author="Inno" w:date="2024-08-12T11:30:00Z" w16du:dateUtc="2024-08-12T18:30:00Z">
              <w:r w:rsidRPr="00125BF7">
                <w:rPr>
                  <w:rFonts w:ascii="Times New Roman" w:eastAsia="Times New Roman" w:hAnsi="Times New Roman" w:cs="Times New Roman"/>
                  <w:smallCaps/>
                  <w:color w:val="231F20"/>
                  <w:sz w:val="20"/>
                  <w:szCs w:val="20"/>
                  <w:rPrChange w:id="3044" w:author="Inno" w:date="2024-08-12T11:30:00Z" w16du:dateUtc="2024-08-12T18:30:00Z">
                    <w:rPr>
                      <w:rFonts w:eastAsia="Times New Roman"/>
                      <w:smallCaps/>
                      <w:color w:val="231F20"/>
                      <w:sz w:val="20"/>
                    </w:rPr>
                  </w:rPrChange>
                </w:rPr>
                <w:t xml:space="preserve">Shri Tarun </w:t>
              </w:r>
              <w:proofErr w:type="spellStart"/>
              <w:r w:rsidRPr="00125BF7">
                <w:rPr>
                  <w:rFonts w:ascii="Times New Roman" w:eastAsia="Times New Roman" w:hAnsi="Times New Roman" w:cs="Times New Roman"/>
                  <w:smallCaps/>
                  <w:color w:val="231F20"/>
                  <w:sz w:val="20"/>
                  <w:szCs w:val="20"/>
                  <w:rPrChange w:id="3045" w:author="Inno" w:date="2024-08-12T11:30:00Z" w16du:dateUtc="2024-08-12T18:30:00Z">
                    <w:rPr>
                      <w:rFonts w:eastAsia="Times New Roman"/>
                      <w:smallCaps/>
                      <w:color w:val="231F20"/>
                      <w:sz w:val="20"/>
                    </w:rPr>
                  </w:rPrChange>
                </w:rPr>
                <w:t>appachu</w:t>
              </w:r>
              <w:proofErr w:type="spellEnd"/>
              <w:r w:rsidRPr="00125BF7">
                <w:rPr>
                  <w:rFonts w:ascii="Times New Roman" w:eastAsia="Times New Roman" w:hAnsi="Times New Roman" w:cs="Times New Roman"/>
                  <w:sz w:val="20"/>
                  <w:szCs w:val="20"/>
                  <w:rPrChange w:id="3046"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3047"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048" w:author="Inno" w:date="2024-08-12T11:30:00Z" w16du:dateUtc="2024-08-12T18:30:00Z">
                    <w:rPr>
                      <w:rFonts w:eastAsia="Times New Roman"/>
                      <w:sz w:val="20"/>
                    </w:rPr>
                  </w:rPrChange>
                </w:rPr>
                <w:t>)</w:t>
              </w:r>
            </w:ins>
          </w:p>
          <w:p w14:paraId="08C06D1E" w14:textId="77777777" w:rsidR="00125BF7" w:rsidRPr="00125BF7" w:rsidRDefault="00125BF7" w:rsidP="00125BF7">
            <w:pPr>
              <w:jc w:val="both"/>
              <w:rPr>
                <w:ins w:id="3049" w:author="Inno" w:date="2024-08-12T11:30:00Z" w16du:dateUtc="2024-08-12T18:30:00Z"/>
                <w:rFonts w:ascii="Times New Roman" w:eastAsia="Times New Roman" w:hAnsi="Times New Roman" w:cs="Times New Roman"/>
                <w:sz w:val="20"/>
                <w:szCs w:val="20"/>
                <w:rPrChange w:id="3050" w:author="Inno" w:date="2024-08-12T11:30:00Z" w16du:dateUtc="2024-08-12T18:30:00Z">
                  <w:rPr>
                    <w:ins w:id="3051" w:author="Inno" w:date="2024-08-12T11:30:00Z" w16du:dateUtc="2024-08-12T18:30:00Z"/>
                    <w:rFonts w:eastAsia="Times New Roman"/>
                    <w:sz w:val="20"/>
                  </w:rPr>
                </w:rPrChange>
              </w:rPr>
            </w:pPr>
          </w:p>
        </w:tc>
      </w:tr>
      <w:tr w:rsidR="0099001D" w:rsidRPr="0099001D" w14:paraId="6A6F9835" w14:textId="77777777" w:rsidTr="0099001D">
        <w:trPr>
          <w:jc w:val="center"/>
          <w:ins w:id="3052" w:author="Inno" w:date="2024-08-12T11:30:00Z" w16du:dateUtc="2024-08-12T18:30:00Z"/>
          <w:trPrChange w:id="3053" w:author="Inno" w:date="2024-08-12T11:30:00Z" w16du:dateUtc="2024-08-12T18:30:00Z">
            <w:trPr>
              <w:jc w:val="center"/>
            </w:trPr>
          </w:trPrChange>
        </w:trPr>
        <w:tc>
          <w:tcPr>
            <w:tcW w:w="2598" w:type="pct"/>
            <w:tcPrChange w:id="3054" w:author="Inno" w:date="2024-08-12T11:30:00Z" w16du:dateUtc="2024-08-12T18:30:00Z">
              <w:tcPr>
                <w:tcW w:w="2395" w:type="pct"/>
              </w:tcPr>
            </w:tcPrChange>
          </w:tcPr>
          <w:p w14:paraId="3FC53A03" w14:textId="77777777" w:rsidR="00125BF7" w:rsidRPr="00125BF7" w:rsidRDefault="00125BF7" w:rsidP="00125BF7">
            <w:pPr>
              <w:ind w:right="159"/>
              <w:rPr>
                <w:ins w:id="3055" w:author="Inno" w:date="2024-08-12T11:30:00Z" w16du:dateUtc="2024-08-12T18:30:00Z"/>
                <w:rFonts w:ascii="Times New Roman" w:eastAsia="Times New Roman" w:hAnsi="Times New Roman" w:cs="Times New Roman"/>
                <w:color w:val="231F20"/>
                <w:sz w:val="20"/>
                <w:szCs w:val="20"/>
                <w:rPrChange w:id="3056" w:author="Inno" w:date="2024-08-12T11:30:00Z" w16du:dateUtc="2024-08-12T18:30:00Z">
                  <w:rPr>
                    <w:ins w:id="3057" w:author="Inno" w:date="2024-08-12T11:30:00Z" w16du:dateUtc="2024-08-12T18:30:00Z"/>
                    <w:rFonts w:eastAsia="Times New Roman"/>
                    <w:color w:val="231F20"/>
                    <w:sz w:val="20"/>
                  </w:rPr>
                </w:rPrChange>
              </w:rPr>
            </w:pPr>
            <w:ins w:id="3058" w:author="Inno" w:date="2024-08-12T11:30:00Z" w16du:dateUtc="2024-08-12T18:30:00Z">
              <w:r w:rsidRPr="00125BF7">
                <w:rPr>
                  <w:rFonts w:ascii="Times New Roman" w:eastAsia="Times New Roman" w:hAnsi="Times New Roman" w:cs="Times New Roman"/>
                  <w:sz w:val="20"/>
                  <w:szCs w:val="20"/>
                  <w:rPrChange w:id="3059" w:author="Inno" w:date="2024-08-12T11:30:00Z" w16du:dateUtc="2024-08-12T18:30:00Z">
                    <w:rPr>
                      <w:rFonts w:eastAsia="Times New Roman"/>
                      <w:sz w:val="20"/>
                    </w:rPr>
                  </w:rPrChange>
                </w:rPr>
                <w:t>Brakes India Pvt Ltd, Chennai</w:t>
              </w:r>
            </w:ins>
          </w:p>
        </w:tc>
        <w:tc>
          <w:tcPr>
            <w:tcW w:w="2402" w:type="pct"/>
            <w:tcPrChange w:id="3060" w:author="Inno" w:date="2024-08-12T11:30:00Z" w16du:dateUtc="2024-08-12T18:30:00Z">
              <w:tcPr>
                <w:tcW w:w="2605" w:type="pct"/>
                <w:gridSpan w:val="2"/>
              </w:tcPr>
            </w:tcPrChange>
          </w:tcPr>
          <w:p w14:paraId="0C4F6CB8" w14:textId="77777777" w:rsidR="00125BF7" w:rsidRPr="00125BF7" w:rsidRDefault="00125BF7" w:rsidP="00125BF7">
            <w:pPr>
              <w:jc w:val="both"/>
              <w:rPr>
                <w:ins w:id="3061" w:author="Inno" w:date="2024-08-12T11:30:00Z" w16du:dateUtc="2024-08-12T18:30:00Z"/>
                <w:rFonts w:ascii="Times New Roman" w:eastAsia="Times New Roman" w:hAnsi="Times New Roman" w:cs="Times New Roman"/>
                <w:smallCaps/>
                <w:color w:val="231F20"/>
                <w:sz w:val="20"/>
                <w:szCs w:val="20"/>
                <w:rPrChange w:id="3062" w:author="Inno" w:date="2024-08-12T11:30:00Z" w16du:dateUtc="2024-08-12T18:30:00Z">
                  <w:rPr>
                    <w:ins w:id="3063" w:author="Inno" w:date="2024-08-12T11:30:00Z" w16du:dateUtc="2024-08-12T18:30:00Z"/>
                    <w:rFonts w:eastAsia="Times New Roman"/>
                    <w:smallCaps/>
                    <w:color w:val="231F20"/>
                    <w:sz w:val="20"/>
                  </w:rPr>
                </w:rPrChange>
              </w:rPr>
            </w:pPr>
            <w:ins w:id="3064" w:author="Inno" w:date="2024-08-12T11:30:00Z" w16du:dateUtc="2024-08-12T18:30:00Z">
              <w:r w:rsidRPr="00125BF7">
                <w:rPr>
                  <w:rFonts w:ascii="Times New Roman" w:eastAsia="Times New Roman" w:hAnsi="Times New Roman" w:cs="Times New Roman"/>
                  <w:smallCaps/>
                  <w:color w:val="231F20"/>
                  <w:sz w:val="20"/>
                  <w:szCs w:val="20"/>
                  <w:rPrChange w:id="3065" w:author="Inno" w:date="2024-08-12T11:30:00Z" w16du:dateUtc="2024-08-12T18:30:00Z">
                    <w:rPr>
                      <w:rFonts w:eastAsia="Times New Roman"/>
                      <w:smallCaps/>
                      <w:color w:val="231F20"/>
                      <w:sz w:val="20"/>
                    </w:rPr>
                  </w:rPrChange>
                </w:rPr>
                <w:t>Shri B. Ruban Deva Prasath</w:t>
              </w:r>
            </w:ins>
          </w:p>
          <w:p w14:paraId="5E0A8A56" w14:textId="77777777" w:rsidR="00125BF7" w:rsidRPr="00125BF7" w:rsidRDefault="00125BF7" w:rsidP="00125BF7">
            <w:pPr>
              <w:ind w:left="360"/>
              <w:jc w:val="both"/>
              <w:rPr>
                <w:ins w:id="3066" w:author="Inno" w:date="2024-08-12T11:30:00Z" w16du:dateUtc="2024-08-12T18:30:00Z"/>
                <w:rFonts w:ascii="Times New Roman" w:eastAsia="Times New Roman" w:hAnsi="Times New Roman" w:cs="Times New Roman"/>
                <w:i/>
                <w:iCs/>
                <w:sz w:val="20"/>
                <w:szCs w:val="20"/>
                <w:rPrChange w:id="3067" w:author="Inno" w:date="2024-08-12T11:30:00Z" w16du:dateUtc="2024-08-12T18:30:00Z">
                  <w:rPr>
                    <w:ins w:id="3068" w:author="Inno" w:date="2024-08-12T11:30:00Z" w16du:dateUtc="2024-08-12T18:30:00Z"/>
                    <w:rFonts w:eastAsia="Times New Roman"/>
                    <w:i/>
                    <w:iCs/>
                    <w:sz w:val="20"/>
                  </w:rPr>
                </w:rPrChange>
              </w:rPr>
            </w:pPr>
            <w:ins w:id="3069" w:author="Inno" w:date="2024-08-12T11:30:00Z" w16du:dateUtc="2024-08-12T18:30:00Z">
              <w:r w:rsidRPr="00125BF7">
                <w:rPr>
                  <w:rFonts w:ascii="Times New Roman" w:eastAsia="Times New Roman" w:hAnsi="Times New Roman" w:cs="Times New Roman"/>
                  <w:smallCaps/>
                  <w:color w:val="231F20"/>
                  <w:sz w:val="20"/>
                  <w:szCs w:val="20"/>
                  <w:rPrChange w:id="3070" w:author="Inno" w:date="2024-08-12T11:30:00Z" w16du:dateUtc="2024-08-12T18:30:00Z">
                    <w:rPr>
                      <w:rFonts w:eastAsia="Times New Roman"/>
                      <w:smallCaps/>
                      <w:color w:val="231F20"/>
                      <w:sz w:val="20"/>
                    </w:rPr>
                  </w:rPrChange>
                </w:rPr>
                <w:t>Shri G. Devendran</w:t>
              </w:r>
              <w:r w:rsidRPr="00125BF7">
                <w:rPr>
                  <w:rFonts w:ascii="Times New Roman" w:eastAsia="Times New Roman" w:hAnsi="Times New Roman" w:cs="Times New Roman"/>
                  <w:color w:val="333333"/>
                  <w:sz w:val="20"/>
                  <w:szCs w:val="20"/>
                  <w:shd w:val="clear" w:color="auto" w:fill="FDFDFD"/>
                  <w:rPrChange w:id="3071" w:author="Inno" w:date="2024-08-12T11:30:00Z" w16du:dateUtc="2024-08-12T18:30:00Z">
                    <w:rPr>
                      <w:rFonts w:eastAsia="Times New Roman"/>
                      <w:color w:val="333333"/>
                      <w:sz w:val="20"/>
                      <w:shd w:val="clear" w:color="auto" w:fill="FDFDFD"/>
                    </w:rPr>
                  </w:rPrChange>
                </w:rPr>
                <w:t xml:space="preserve"> </w:t>
              </w:r>
              <w:r w:rsidRPr="00125BF7">
                <w:rPr>
                  <w:rFonts w:ascii="Times New Roman" w:eastAsia="Times New Roman" w:hAnsi="Times New Roman" w:cs="Times New Roman"/>
                  <w:sz w:val="20"/>
                  <w:szCs w:val="20"/>
                  <w:rPrChange w:id="3072" w:author="Inno" w:date="2024-08-12T11:30:00Z" w16du:dateUtc="2024-08-12T18:30:00Z">
                    <w:rPr>
                      <w:rFonts w:eastAsia="Times New Roman"/>
                      <w:sz w:val="20"/>
                    </w:rPr>
                  </w:rPrChange>
                </w:rPr>
                <w:t>(</w:t>
              </w:r>
              <w:r w:rsidRPr="00125BF7">
                <w:rPr>
                  <w:rFonts w:ascii="Times New Roman" w:eastAsia="Times New Roman" w:hAnsi="Times New Roman" w:cs="Times New Roman"/>
                  <w:i/>
                  <w:iCs/>
                  <w:sz w:val="20"/>
                  <w:szCs w:val="20"/>
                  <w:rPrChange w:id="3073"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074" w:author="Inno" w:date="2024-08-12T11:30:00Z" w16du:dateUtc="2024-08-12T18:30:00Z">
                    <w:rPr>
                      <w:rFonts w:eastAsia="Times New Roman"/>
                      <w:sz w:val="20"/>
                    </w:rPr>
                  </w:rPrChange>
                </w:rPr>
                <w:t>)</w:t>
              </w:r>
            </w:ins>
          </w:p>
          <w:p w14:paraId="5569E79F" w14:textId="77777777" w:rsidR="00125BF7" w:rsidRPr="00125BF7" w:rsidRDefault="00125BF7" w:rsidP="00125BF7">
            <w:pPr>
              <w:jc w:val="both"/>
              <w:rPr>
                <w:ins w:id="3075" w:author="Inno" w:date="2024-08-12T11:30:00Z" w16du:dateUtc="2024-08-12T18:30:00Z"/>
                <w:rFonts w:ascii="Times New Roman" w:eastAsia="Times New Roman" w:hAnsi="Times New Roman" w:cs="Times New Roman"/>
                <w:sz w:val="20"/>
                <w:szCs w:val="20"/>
                <w:rPrChange w:id="3076" w:author="Inno" w:date="2024-08-12T11:30:00Z" w16du:dateUtc="2024-08-12T18:30:00Z">
                  <w:rPr>
                    <w:ins w:id="3077" w:author="Inno" w:date="2024-08-12T11:30:00Z" w16du:dateUtc="2024-08-12T18:30:00Z"/>
                    <w:rFonts w:eastAsia="Times New Roman"/>
                    <w:sz w:val="20"/>
                  </w:rPr>
                </w:rPrChange>
              </w:rPr>
            </w:pPr>
          </w:p>
        </w:tc>
      </w:tr>
      <w:tr w:rsidR="0099001D" w:rsidRPr="0099001D" w14:paraId="1B1A1118" w14:textId="77777777" w:rsidTr="0099001D">
        <w:trPr>
          <w:trHeight w:val="469"/>
          <w:jc w:val="center"/>
          <w:ins w:id="3078" w:author="Inno" w:date="2024-08-12T11:30:00Z" w16du:dateUtc="2024-08-12T18:30:00Z"/>
          <w:trPrChange w:id="3079" w:author="Inno" w:date="2024-08-12T11:30:00Z" w16du:dateUtc="2024-08-12T18:30:00Z">
            <w:trPr>
              <w:trHeight w:val="469"/>
              <w:jc w:val="center"/>
            </w:trPr>
          </w:trPrChange>
        </w:trPr>
        <w:tc>
          <w:tcPr>
            <w:tcW w:w="2598" w:type="pct"/>
            <w:tcPrChange w:id="3080" w:author="Inno" w:date="2024-08-12T11:30:00Z" w16du:dateUtc="2024-08-12T18:30:00Z">
              <w:tcPr>
                <w:tcW w:w="2395" w:type="pct"/>
              </w:tcPr>
            </w:tcPrChange>
          </w:tcPr>
          <w:p w14:paraId="04AD5CE7" w14:textId="77777777" w:rsidR="00125BF7" w:rsidRPr="00125BF7" w:rsidRDefault="00125BF7" w:rsidP="00125BF7">
            <w:pPr>
              <w:ind w:left="346" w:right="159" w:hanging="346"/>
              <w:jc w:val="both"/>
              <w:rPr>
                <w:ins w:id="3081" w:author="Inno" w:date="2024-08-12T11:30:00Z" w16du:dateUtc="2024-08-12T18:30:00Z"/>
                <w:rFonts w:ascii="Times New Roman" w:eastAsia="Times New Roman" w:hAnsi="Times New Roman" w:cs="Times New Roman"/>
                <w:color w:val="231F20"/>
                <w:sz w:val="20"/>
                <w:szCs w:val="20"/>
                <w:rPrChange w:id="3082" w:author="Inno" w:date="2024-08-12T11:30:00Z" w16du:dateUtc="2024-08-12T18:30:00Z">
                  <w:rPr>
                    <w:ins w:id="3083" w:author="Inno" w:date="2024-08-12T11:30:00Z" w16du:dateUtc="2024-08-12T18:30:00Z"/>
                    <w:rFonts w:eastAsia="Times New Roman"/>
                    <w:color w:val="231F20"/>
                    <w:sz w:val="20"/>
                  </w:rPr>
                </w:rPrChange>
              </w:rPr>
            </w:pPr>
            <w:ins w:id="3084" w:author="Inno" w:date="2024-08-12T11:30:00Z" w16du:dateUtc="2024-08-12T18:30:00Z">
              <w:r w:rsidRPr="00125BF7">
                <w:rPr>
                  <w:rFonts w:ascii="Times New Roman" w:eastAsia="Times New Roman" w:hAnsi="Times New Roman" w:cs="Times New Roman"/>
                  <w:sz w:val="20"/>
                  <w:szCs w:val="20"/>
                  <w:rPrChange w:id="3085" w:author="Inno" w:date="2024-08-12T11:30:00Z" w16du:dateUtc="2024-08-12T18:30:00Z">
                    <w:rPr>
                      <w:rFonts w:eastAsia="Times New Roman"/>
                      <w:sz w:val="20"/>
                    </w:rPr>
                  </w:rPrChange>
                </w:rPr>
                <w:t xml:space="preserve">Central Farm Machine Training &amp; Testing Institute, </w:t>
              </w:r>
              <w:proofErr w:type="spellStart"/>
              <w:r w:rsidRPr="00125BF7">
                <w:rPr>
                  <w:rFonts w:ascii="Times New Roman" w:eastAsia="Times New Roman" w:hAnsi="Times New Roman" w:cs="Times New Roman"/>
                  <w:sz w:val="20"/>
                  <w:szCs w:val="20"/>
                  <w:rPrChange w:id="3086" w:author="Inno" w:date="2024-08-12T11:30:00Z" w16du:dateUtc="2024-08-12T18:30:00Z">
                    <w:rPr>
                      <w:rFonts w:eastAsia="Times New Roman"/>
                      <w:sz w:val="20"/>
                    </w:rPr>
                  </w:rPrChange>
                </w:rPr>
                <w:t>Budni</w:t>
              </w:r>
              <w:proofErr w:type="spellEnd"/>
            </w:ins>
          </w:p>
        </w:tc>
        <w:tc>
          <w:tcPr>
            <w:tcW w:w="2402" w:type="pct"/>
            <w:tcPrChange w:id="3087" w:author="Inno" w:date="2024-08-12T11:30:00Z" w16du:dateUtc="2024-08-12T18:30:00Z">
              <w:tcPr>
                <w:tcW w:w="2605" w:type="pct"/>
                <w:gridSpan w:val="2"/>
              </w:tcPr>
            </w:tcPrChange>
          </w:tcPr>
          <w:p w14:paraId="09D1B621" w14:textId="77777777" w:rsidR="00125BF7" w:rsidRPr="00125BF7" w:rsidRDefault="00125BF7" w:rsidP="00125BF7">
            <w:pPr>
              <w:jc w:val="both"/>
              <w:rPr>
                <w:ins w:id="3088" w:author="Inno" w:date="2024-08-12T11:30:00Z" w16du:dateUtc="2024-08-12T18:30:00Z"/>
                <w:rFonts w:ascii="Times New Roman" w:eastAsia="Times New Roman" w:hAnsi="Times New Roman" w:cs="Times New Roman"/>
                <w:smallCaps/>
                <w:color w:val="231F20"/>
                <w:sz w:val="20"/>
                <w:szCs w:val="20"/>
                <w:rPrChange w:id="3089" w:author="Inno" w:date="2024-08-12T11:30:00Z" w16du:dateUtc="2024-08-12T18:30:00Z">
                  <w:rPr>
                    <w:ins w:id="3090" w:author="Inno" w:date="2024-08-12T11:30:00Z" w16du:dateUtc="2024-08-12T18:30:00Z"/>
                    <w:rFonts w:eastAsia="Times New Roman"/>
                    <w:smallCaps/>
                    <w:color w:val="231F20"/>
                    <w:sz w:val="20"/>
                  </w:rPr>
                </w:rPrChange>
              </w:rPr>
            </w:pPr>
            <w:ins w:id="3091" w:author="Inno" w:date="2024-08-12T11:30:00Z" w16du:dateUtc="2024-08-12T18:30:00Z">
              <w:r w:rsidRPr="00125BF7">
                <w:rPr>
                  <w:rFonts w:ascii="Times New Roman" w:eastAsia="Times New Roman" w:hAnsi="Times New Roman" w:cs="Times New Roman"/>
                  <w:smallCaps/>
                  <w:color w:val="231F20"/>
                  <w:sz w:val="20"/>
                  <w:szCs w:val="20"/>
                  <w:rPrChange w:id="3092" w:author="Inno" w:date="2024-08-12T11:30:00Z" w16du:dateUtc="2024-08-12T18:30:00Z">
                    <w:rPr>
                      <w:rFonts w:eastAsia="Times New Roman"/>
                      <w:smallCaps/>
                      <w:color w:val="231F20"/>
                      <w:sz w:val="20"/>
                    </w:rPr>
                  </w:rPrChange>
                </w:rPr>
                <w:t>Shri P. K. Pandey</w:t>
              </w:r>
            </w:ins>
          </w:p>
          <w:p w14:paraId="4D44C9E8" w14:textId="77777777" w:rsidR="00125BF7" w:rsidRPr="00125BF7" w:rsidDel="00D024A2" w:rsidRDefault="00125BF7" w:rsidP="00125BF7">
            <w:pPr>
              <w:ind w:left="360"/>
              <w:jc w:val="both"/>
              <w:rPr>
                <w:ins w:id="3093" w:author="Inno" w:date="2024-08-12T11:30:00Z" w16du:dateUtc="2024-08-12T18:30:00Z"/>
                <w:rFonts w:ascii="Times New Roman" w:eastAsia="Times New Roman" w:hAnsi="Times New Roman" w:cs="Times New Roman"/>
                <w:smallCaps/>
                <w:color w:val="231F20"/>
                <w:sz w:val="20"/>
                <w:szCs w:val="20"/>
                <w:rPrChange w:id="3094" w:author="Inno" w:date="2024-08-12T11:30:00Z" w16du:dateUtc="2024-08-12T18:30:00Z">
                  <w:rPr>
                    <w:ins w:id="3095" w:author="Inno" w:date="2024-08-12T11:30:00Z" w16du:dateUtc="2024-08-12T18:30:00Z"/>
                    <w:rFonts w:eastAsia="Times New Roman"/>
                    <w:smallCaps/>
                    <w:color w:val="231F20"/>
                    <w:sz w:val="20"/>
                  </w:rPr>
                </w:rPrChange>
              </w:rPr>
            </w:pPr>
            <w:ins w:id="3096" w:author="Inno" w:date="2024-08-12T11:30:00Z" w16du:dateUtc="2024-08-12T18:30:00Z">
              <w:r w:rsidRPr="00125BF7">
                <w:rPr>
                  <w:rFonts w:ascii="Times New Roman" w:eastAsia="Times New Roman" w:hAnsi="Times New Roman" w:cs="Times New Roman"/>
                  <w:smallCaps/>
                  <w:color w:val="231F20"/>
                  <w:sz w:val="20"/>
                  <w:szCs w:val="20"/>
                  <w:rPrChange w:id="3097" w:author="Inno" w:date="2024-08-12T11:30:00Z" w16du:dateUtc="2024-08-12T18:30:00Z">
                    <w:rPr>
                      <w:rFonts w:eastAsia="Times New Roman"/>
                      <w:smallCaps/>
                      <w:color w:val="231F20"/>
                      <w:sz w:val="20"/>
                    </w:rPr>
                  </w:rPrChange>
                </w:rPr>
                <w:t>Shri C. V. Chimote</w:t>
              </w:r>
              <w:r w:rsidRPr="00125BF7">
                <w:rPr>
                  <w:rFonts w:ascii="Times New Roman" w:eastAsia="Times New Roman" w:hAnsi="Times New Roman" w:cs="Times New Roman"/>
                  <w:sz w:val="20"/>
                  <w:szCs w:val="20"/>
                  <w:rPrChange w:id="3098"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3099"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100" w:author="Inno" w:date="2024-08-12T11:30:00Z" w16du:dateUtc="2024-08-12T18:30:00Z">
                    <w:rPr>
                      <w:rFonts w:eastAsia="Times New Roman"/>
                      <w:sz w:val="20"/>
                    </w:rPr>
                  </w:rPrChange>
                </w:rPr>
                <w:t>)</w:t>
              </w:r>
            </w:ins>
          </w:p>
          <w:p w14:paraId="6302B2C7" w14:textId="77777777" w:rsidR="00125BF7" w:rsidRPr="00125BF7" w:rsidRDefault="00125BF7" w:rsidP="00125BF7">
            <w:pPr>
              <w:jc w:val="both"/>
              <w:rPr>
                <w:ins w:id="3101" w:author="Inno" w:date="2024-08-12T11:30:00Z" w16du:dateUtc="2024-08-12T18:30:00Z"/>
                <w:rFonts w:ascii="Times New Roman" w:eastAsia="Times New Roman" w:hAnsi="Times New Roman" w:cs="Times New Roman"/>
                <w:sz w:val="20"/>
                <w:szCs w:val="20"/>
                <w:rPrChange w:id="3102" w:author="Inno" w:date="2024-08-12T11:30:00Z" w16du:dateUtc="2024-08-12T18:30:00Z">
                  <w:rPr>
                    <w:ins w:id="3103" w:author="Inno" w:date="2024-08-12T11:30:00Z" w16du:dateUtc="2024-08-12T18:30:00Z"/>
                    <w:rFonts w:eastAsia="Times New Roman"/>
                    <w:sz w:val="20"/>
                  </w:rPr>
                </w:rPrChange>
              </w:rPr>
            </w:pPr>
          </w:p>
        </w:tc>
      </w:tr>
      <w:tr w:rsidR="0099001D" w:rsidRPr="0099001D" w14:paraId="2E373361" w14:textId="77777777" w:rsidTr="0099001D">
        <w:trPr>
          <w:jc w:val="center"/>
          <w:ins w:id="3104" w:author="Inno" w:date="2024-08-12T11:30:00Z" w16du:dateUtc="2024-08-12T18:30:00Z"/>
          <w:trPrChange w:id="3105" w:author="Inno" w:date="2024-08-12T11:30:00Z" w16du:dateUtc="2024-08-12T18:30:00Z">
            <w:trPr>
              <w:jc w:val="center"/>
            </w:trPr>
          </w:trPrChange>
        </w:trPr>
        <w:tc>
          <w:tcPr>
            <w:tcW w:w="2598" w:type="pct"/>
            <w:tcPrChange w:id="3106" w:author="Inno" w:date="2024-08-12T11:30:00Z" w16du:dateUtc="2024-08-12T18:30:00Z">
              <w:tcPr>
                <w:tcW w:w="2395" w:type="pct"/>
              </w:tcPr>
            </w:tcPrChange>
          </w:tcPr>
          <w:p w14:paraId="5BF1F65C" w14:textId="77777777" w:rsidR="00125BF7" w:rsidRPr="00125BF7" w:rsidRDefault="00125BF7" w:rsidP="00125BF7">
            <w:pPr>
              <w:ind w:right="159"/>
              <w:rPr>
                <w:ins w:id="3107" w:author="Inno" w:date="2024-08-12T11:30:00Z" w16du:dateUtc="2024-08-12T18:30:00Z"/>
                <w:rFonts w:ascii="Times New Roman" w:eastAsia="Times New Roman" w:hAnsi="Times New Roman" w:cs="Times New Roman"/>
                <w:color w:val="231F20"/>
                <w:sz w:val="20"/>
                <w:szCs w:val="20"/>
                <w:rPrChange w:id="3108" w:author="Inno" w:date="2024-08-12T11:30:00Z" w16du:dateUtc="2024-08-12T18:30:00Z">
                  <w:rPr>
                    <w:ins w:id="3109" w:author="Inno" w:date="2024-08-12T11:30:00Z" w16du:dateUtc="2024-08-12T18:30:00Z"/>
                    <w:rFonts w:eastAsia="Times New Roman"/>
                    <w:color w:val="231F20"/>
                    <w:sz w:val="20"/>
                  </w:rPr>
                </w:rPrChange>
              </w:rPr>
            </w:pPr>
            <w:ins w:id="3110" w:author="Inno" w:date="2024-08-12T11:30:00Z" w16du:dateUtc="2024-08-12T18:30:00Z">
              <w:r w:rsidRPr="00125BF7">
                <w:rPr>
                  <w:rFonts w:ascii="Times New Roman" w:eastAsia="Times New Roman" w:hAnsi="Times New Roman" w:cs="Times New Roman"/>
                  <w:sz w:val="20"/>
                  <w:szCs w:val="20"/>
                  <w:rPrChange w:id="3111" w:author="Inno" w:date="2024-08-12T11:30:00Z" w16du:dateUtc="2024-08-12T18:30:00Z">
                    <w:rPr>
                      <w:rFonts w:eastAsia="Times New Roman"/>
                      <w:sz w:val="20"/>
                    </w:rPr>
                  </w:rPrChange>
                </w:rPr>
                <w:t>Central Institute of Road Transport, Pune</w:t>
              </w:r>
            </w:ins>
          </w:p>
        </w:tc>
        <w:tc>
          <w:tcPr>
            <w:tcW w:w="2402" w:type="pct"/>
            <w:tcPrChange w:id="3112" w:author="Inno" w:date="2024-08-12T11:30:00Z" w16du:dateUtc="2024-08-12T18:30:00Z">
              <w:tcPr>
                <w:tcW w:w="2605" w:type="pct"/>
                <w:gridSpan w:val="2"/>
              </w:tcPr>
            </w:tcPrChange>
          </w:tcPr>
          <w:p w14:paraId="6C851DBB" w14:textId="77777777" w:rsidR="00125BF7" w:rsidRPr="00125BF7" w:rsidRDefault="00125BF7" w:rsidP="00125BF7">
            <w:pPr>
              <w:jc w:val="both"/>
              <w:rPr>
                <w:ins w:id="3113" w:author="Inno" w:date="2024-08-12T11:30:00Z" w16du:dateUtc="2024-08-12T18:30:00Z"/>
                <w:rFonts w:ascii="Times New Roman" w:eastAsia="Times New Roman" w:hAnsi="Times New Roman" w:cs="Times New Roman"/>
                <w:smallCaps/>
                <w:color w:val="231F20"/>
                <w:sz w:val="20"/>
                <w:szCs w:val="20"/>
                <w:rPrChange w:id="3114" w:author="Inno" w:date="2024-08-12T11:30:00Z" w16du:dateUtc="2024-08-12T18:30:00Z">
                  <w:rPr>
                    <w:ins w:id="3115" w:author="Inno" w:date="2024-08-12T11:30:00Z" w16du:dateUtc="2024-08-12T18:30:00Z"/>
                    <w:rFonts w:eastAsia="Times New Roman"/>
                    <w:smallCaps/>
                    <w:color w:val="231F20"/>
                    <w:sz w:val="20"/>
                  </w:rPr>
                </w:rPrChange>
              </w:rPr>
            </w:pPr>
            <w:ins w:id="3116" w:author="Inno" w:date="2024-08-12T11:30:00Z" w16du:dateUtc="2024-08-12T18:30:00Z">
              <w:r w:rsidRPr="00125BF7">
                <w:rPr>
                  <w:rFonts w:ascii="Times New Roman" w:eastAsia="Times New Roman" w:hAnsi="Times New Roman" w:cs="Times New Roman"/>
                  <w:smallCaps/>
                  <w:color w:val="231F20"/>
                  <w:sz w:val="20"/>
                  <w:szCs w:val="20"/>
                  <w:rPrChange w:id="3117" w:author="Inno" w:date="2024-08-12T11:30:00Z" w16du:dateUtc="2024-08-12T18:30:00Z">
                    <w:rPr>
                      <w:rFonts w:eastAsia="Times New Roman"/>
                      <w:smallCaps/>
                      <w:color w:val="231F20"/>
                      <w:sz w:val="20"/>
                    </w:rPr>
                  </w:rPrChange>
                </w:rPr>
                <w:t>Shri S. N. Dhole</w:t>
              </w:r>
            </w:ins>
          </w:p>
          <w:p w14:paraId="49D287DE" w14:textId="77777777" w:rsidR="00125BF7" w:rsidRPr="00125BF7" w:rsidDel="00D024A2" w:rsidRDefault="00125BF7" w:rsidP="00125BF7">
            <w:pPr>
              <w:ind w:left="360"/>
              <w:jc w:val="both"/>
              <w:rPr>
                <w:ins w:id="3118" w:author="Inno" w:date="2024-08-12T11:30:00Z" w16du:dateUtc="2024-08-12T18:30:00Z"/>
                <w:rFonts w:ascii="Times New Roman" w:eastAsia="Times New Roman" w:hAnsi="Times New Roman" w:cs="Times New Roman"/>
                <w:sz w:val="20"/>
                <w:szCs w:val="20"/>
                <w:rPrChange w:id="3119" w:author="Inno" w:date="2024-08-12T11:30:00Z" w16du:dateUtc="2024-08-12T18:30:00Z">
                  <w:rPr>
                    <w:ins w:id="3120" w:author="Inno" w:date="2024-08-12T11:30:00Z" w16du:dateUtc="2024-08-12T18:30:00Z"/>
                    <w:rFonts w:eastAsia="Times New Roman"/>
                    <w:sz w:val="20"/>
                  </w:rPr>
                </w:rPrChange>
              </w:rPr>
            </w:pPr>
            <w:ins w:id="3121" w:author="Inno" w:date="2024-08-12T11:30:00Z" w16du:dateUtc="2024-08-12T18:30:00Z">
              <w:r w:rsidRPr="00125BF7">
                <w:rPr>
                  <w:rFonts w:ascii="Times New Roman" w:eastAsia="Times New Roman" w:hAnsi="Times New Roman" w:cs="Times New Roman"/>
                  <w:smallCaps/>
                  <w:color w:val="231F20"/>
                  <w:sz w:val="20"/>
                  <w:szCs w:val="20"/>
                  <w:rPrChange w:id="3122" w:author="Inno" w:date="2024-08-12T11:30:00Z" w16du:dateUtc="2024-08-12T18:30:00Z">
                    <w:rPr>
                      <w:rFonts w:eastAsia="Times New Roman"/>
                      <w:smallCaps/>
                      <w:color w:val="231F20"/>
                      <w:sz w:val="20"/>
                    </w:rPr>
                  </w:rPrChange>
                </w:rPr>
                <w:t>Shri Santosh Gutte</w:t>
              </w:r>
              <w:r w:rsidRPr="00125BF7">
                <w:rPr>
                  <w:rFonts w:ascii="Times New Roman" w:eastAsia="Times New Roman" w:hAnsi="Times New Roman" w:cs="Times New Roman"/>
                  <w:sz w:val="20"/>
                  <w:szCs w:val="20"/>
                  <w:rPrChange w:id="3123"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3124"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125" w:author="Inno" w:date="2024-08-12T11:30:00Z" w16du:dateUtc="2024-08-12T18:30:00Z">
                    <w:rPr>
                      <w:rFonts w:eastAsia="Times New Roman"/>
                      <w:sz w:val="20"/>
                    </w:rPr>
                  </w:rPrChange>
                </w:rPr>
                <w:t>)</w:t>
              </w:r>
            </w:ins>
          </w:p>
          <w:p w14:paraId="2CB33015" w14:textId="77777777" w:rsidR="00125BF7" w:rsidRPr="00125BF7" w:rsidRDefault="00125BF7" w:rsidP="00125BF7">
            <w:pPr>
              <w:jc w:val="both"/>
              <w:rPr>
                <w:ins w:id="3126" w:author="Inno" w:date="2024-08-12T11:30:00Z" w16du:dateUtc="2024-08-12T18:30:00Z"/>
                <w:rFonts w:ascii="Times New Roman" w:eastAsia="Times New Roman" w:hAnsi="Times New Roman" w:cs="Times New Roman"/>
                <w:sz w:val="20"/>
                <w:szCs w:val="20"/>
                <w:rPrChange w:id="3127" w:author="Inno" w:date="2024-08-12T11:30:00Z" w16du:dateUtc="2024-08-12T18:30:00Z">
                  <w:rPr>
                    <w:ins w:id="3128" w:author="Inno" w:date="2024-08-12T11:30:00Z" w16du:dateUtc="2024-08-12T18:30:00Z"/>
                    <w:rFonts w:eastAsia="Times New Roman"/>
                    <w:sz w:val="20"/>
                  </w:rPr>
                </w:rPrChange>
              </w:rPr>
            </w:pPr>
          </w:p>
        </w:tc>
      </w:tr>
      <w:tr w:rsidR="0099001D" w:rsidRPr="0099001D" w14:paraId="5383174D" w14:textId="77777777" w:rsidTr="0099001D">
        <w:trPr>
          <w:jc w:val="center"/>
          <w:ins w:id="3129" w:author="Inno" w:date="2024-08-12T11:30:00Z" w16du:dateUtc="2024-08-12T18:30:00Z"/>
          <w:trPrChange w:id="3130" w:author="Inno" w:date="2024-08-12T11:30:00Z" w16du:dateUtc="2024-08-12T18:30:00Z">
            <w:trPr>
              <w:jc w:val="center"/>
            </w:trPr>
          </w:trPrChange>
        </w:trPr>
        <w:tc>
          <w:tcPr>
            <w:tcW w:w="2598" w:type="pct"/>
            <w:tcPrChange w:id="3131" w:author="Inno" w:date="2024-08-12T11:30:00Z" w16du:dateUtc="2024-08-12T18:30:00Z">
              <w:tcPr>
                <w:tcW w:w="2395" w:type="pct"/>
              </w:tcPr>
            </w:tcPrChange>
          </w:tcPr>
          <w:p w14:paraId="0198CF67" w14:textId="77777777" w:rsidR="00125BF7" w:rsidRPr="00125BF7" w:rsidRDefault="00125BF7" w:rsidP="00125BF7">
            <w:pPr>
              <w:ind w:right="159"/>
              <w:jc w:val="both"/>
              <w:rPr>
                <w:ins w:id="3132" w:author="Inno" w:date="2024-08-12T11:30:00Z" w16du:dateUtc="2024-08-12T18:30:00Z"/>
                <w:rFonts w:ascii="Times New Roman" w:eastAsia="Times New Roman" w:hAnsi="Times New Roman" w:cs="Times New Roman"/>
                <w:sz w:val="20"/>
                <w:szCs w:val="20"/>
                <w:rPrChange w:id="3133" w:author="Inno" w:date="2024-08-12T11:30:00Z" w16du:dateUtc="2024-08-12T18:30:00Z">
                  <w:rPr>
                    <w:ins w:id="3134" w:author="Inno" w:date="2024-08-12T11:30:00Z" w16du:dateUtc="2024-08-12T18:30:00Z"/>
                    <w:rFonts w:eastAsia="Times New Roman"/>
                    <w:sz w:val="20"/>
                  </w:rPr>
                </w:rPrChange>
              </w:rPr>
            </w:pPr>
            <w:ins w:id="3135" w:author="Inno" w:date="2024-08-12T11:30:00Z" w16du:dateUtc="2024-08-12T18:30:00Z">
              <w:r w:rsidRPr="00125BF7">
                <w:rPr>
                  <w:rFonts w:ascii="Times New Roman" w:eastAsia="Calibri" w:hAnsi="Times New Roman" w:cs="Times New Roman"/>
                  <w:sz w:val="20"/>
                  <w:szCs w:val="20"/>
                  <w:rPrChange w:id="3136" w:author="Inno" w:date="2024-08-12T11:30:00Z" w16du:dateUtc="2024-08-12T18:30:00Z">
                    <w:rPr>
                      <w:rFonts w:ascii="Calibri" w:eastAsia="Calibri" w:hAnsi="Calibri" w:cs="Mangal"/>
                    </w:rPr>
                  </w:rPrChange>
                </w:rPr>
                <w:fldChar w:fldCharType="begin"/>
              </w:r>
              <w:r w:rsidRPr="00125BF7">
                <w:rPr>
                  <w:rFonts w:ascii="Times New Roman" w:eastAsia="Calibri" w:hAnsi="Times New Roman" w:cs="Times New Roman"/>
                  <w:sz w:val="20"/>
                  <w:szCs w:val="20"/>
                  <w:rPrChange w:id="3137" w:author="Inno" w:date="2024-08-12T11:30:00Z" w16du:dateUtc="2024-08-12T18:30:00Z">
                    <w:rPr>
                      <w:rFonts w:ascii="Calibri" w:eastAsia="Calibri" w:hAnsi="Calibri" w:cs="Mangal"/>
                    </w:rPr>
                  </w:rPrChange>
                </w:rPr>
                <w:instrText>HYPERLINK "javascript:;"</w:instrText>
              </w:r>
              <w:r w:rsidRPr="00125BF7">
                <w:rPr>
                  <w:rFonts w:ascii="Times New Roman" w:eastAsia="Calibri" w:hAnsi="Times New Roman" w:cs="Times New Roman"/>
                  <w:sz w:val="20"/>
                  <w:szCs w:val="20"/>
                  <w:rPrChange w:id="3138" w:author="Inno" w:date="2024-08-12T11:30:00Z" w16du:dateUtc="2024-08-12T18:30:00Z">
                    <w:rPr>
                      <w:rFonts w:ascii="Calibri" w:eastAsia="Calibri" w:hAnsi="Calibri" w:cs="Mangal"/>
                    </w:rPr>
                  </w:rPrChange>
                </w:rPr>
              </w:r>
              <w:r w:rsidRPr="00125BF7">
                <w:rPr>
                  <w:rFonts w:ascii="Times New Roman" w:eastAsia="Calibri" w:hAnsi="Times New Roman" w:cs="Times New Roman"/>
                  <w:sz w:val="20"/>
                  <w:szCs w:val="20"/>
                  <w:rPrChange w:id="3139" w:author="Inno" w:date="2024-08-12T11:30:00Z" w16du:dateUtc="2024-08-12T18:30:00Z">
                    <w:rPr>
                      <w:rFonts w:ascii="Calibri" w:eastAsia="Calibri" w:hAnsi="Calibri" w:cs="Mangal"/>
                    </w:rPr>
                  </w:rPrChange>
                </w:rPr>
                <w:fldChar w:fldCharType="separate"/>
              </w:r>
              <w:r w:rsidRPr="00125BF7">
                <w:rPr>
                  <w:rFonts w:ascii="Times New Roman" w:eastAsia="Times New Roman" w:hAnsi="Times New Roman" w:cs="Times New Roman"/>
                  <w:sz w:val="20"/>
                  <w:szCs w:val="20"/>
                  <w:rPrChange w:id="3140" w:author="Inno" w:date="2024-08-12T11:30:00Z" w16du:dateUtc="2024-08-12T18:30:00Z">
                    <w:rPr>
                      <w:rFonts w:eastAsia="Times New Roman"/>
                      <w:sz w:val="20"/>
                    </w:rPr>
                  </w:rPrChange>
                </w:rPr>
                <w:t>Central Road Research Institute, New Delhi</w:t>
              </w:r>
              <w:r w:rsidRPr="00125BF7">
                <w:rPr>
                  <w:rFonts w:ascii="Times New Roman" w:eastAsia="Times New Roman" w:hAnsi="Times New Roman" w:cs="Times New Roman"/>
                  <w:sz w:val="20"/>
                  <w:szCs w:val="20"/>
                  <w:rPrChange w:id="3141" w:author="Inno" w:date="2024-08-12T11:30:00Z" w16du:dateUtc="2024-08-12T18:30:00Z">
                    <w:rPr>
                      <w:rFonts w:eastAsia="Times New Roman"/>
                      <w:sz w:val="20"/>
                    </w:rPr>
                  </w:rPrChange>
                </w:rPr>
                <w:fldChar w:fldCharType="end"/>
              </w:r>
            </w:ins>
          </w:p>
        </w:tc>
        <w:tc>
          <w:tcPr>
            <w:tcW w:w="2402" w:type="pct"/>
            <w:tcPrChange w:id="3142" w:author="Inno" w:date="2024-08-12T11:30:00Z" w16du:dateUtc="2024-08-12T18:30:00Z">
              <w:tcPr>
                <w:tcW w:w="2605" w:type="pct"/>
                <w:gridSpan w:val="2"/>
              </w:tcPr>
            </w:tcPrChange>
          </w:tcPr>
          <w:p w14:paraId="5E5944F5" w14:textId="77777777" w:rsidR="00125BF7" w:rsidRPr="00125BF7" w:rsidRDefault="00125BF7" w:rsidP="00125BF7">
            <w:pPr>
              <w:jc w:val="both"/>
              <w:rPr>
                <w:ins w:id="3143" w:author="Inno" w:date="2024-08-12T11:30:00Z" w16du:dateUtc="2024-08-12T18:30:00Z"/>
                <w:rFonts w:ascii="Times New Roman" w:eastAsia="Times New Roman" w:hAnsi="Times New Roman" w:cs="Times New Roman"/>
                <w:smallCaps/>
                <w:color w:val="231F20"/>
                <w:sz w:val="20"/>
                <w:szCs w:val="20"/>
                <w:rPrChange w:id="3144" w:author="Inno" w:date="2024-08-12T11:30:00Z" w16du:dateUtc="2024-08-12T18:30:00Z">
                  <w:rPr>
                    <w:ins w:id="3145" w:author="Inno" w:date="2024-08-12T11:30:00Z" w16du:dateUtc="2024-08-12T18:30:00Z"/>
                    <w:rFonts w:eastAsia="Times New Roman"/>
                    <w:smallCaps/>
                    <w:color w:val="231F20"/>
                    <w:sz w:val="20"/>
                  </w:rPr>
                </w:rPrChange>
              </w:rPr>
            </w:pPr>
            <w:ins w:id="3146" w:author="Inno" w:date="2024-08-12T11:30:00Z" w16du:dateUtc="2024-08-12T18:30:00Z">
              <w:r w:rsidRPr="00125BF7">
                <w:rPr>
                  <w:rFonts w:ascii="Times New Roman" w:eastAsia="Times New Roman" w:hAnsi="Times New Roman" w:cs="Times New Roman"/>
                  <w:smallCaps/>
                  <w:color w:val="231F20"/>
                  <w:sz w:val="20"/>
                  <w:szCs w:val="20"/>
                  <w:rPrChange w:id="3147" w:author="Inno" w:date="2024-08-12T11:30:00Z" w16du:dateUtc="2024-08-12T18:30:00Z">
                    <w:rPr>
                      <w:rFonts w:eastAsia="Times New Roman"/>
                      <w:smallCaps/>
                      <w:color w:val="231F20"/>
                      <w:sz w:val="20"/>
                    </w:rPr>
                  </w:rPrChange>
                </w:rPr>
                <w:t>Shri P. V. Pradeep Kumar</w:t>
              </w:r>
            </w:ins>
          </w:p>
          <w:p w14:paraId="21B76118" w14:textId="77777777" w:rsidR="00125BF7" w:rsidRPr="00125BF7" w:rsidRDefault="00125BF7" w:rsidP="00125BF7">
            <w:pPr>
              <w:ind w:left="360"/>
              <w:jc w:val="both"/>
              <w:rPr>
                <w:ins w:id="3148" w:author="Inno" w:date="2024-08-12T11:30:00Z" w16du:dateUtc="2024-08-12T18:30:00Z"/>
                <w:rFonts w:ascii="Times New Roman" w:eastAsia="Times New Roman" w:hAnsi="Times New Roman" w:cs="Times New Roman"/>
                <w:i/>
                <w:iCs/>
                <w:sz w:val="20"/>
                <w:szCs w:val="20"/>
                <w:rPrChange w:id="3149" w:author="Inno" w:date="2024-08-12T11:30:00Z" w16du:dateUtc="2024-08-12T18:30:00Z">
                  <w:rPr>
                    <w:ins w:id="3150" w:author="Inno" w:date="2024-08-12T11:30:00Z" w16du:dateUtc="2024-08-12T18:30:00Z"/>
                    <w:rFonts w:eastAsia="Times New Roman"/>
                    <w:i/>
                    <w:iCs/>
                    <w:sz w:val="20"/>
                  </w:rPr>
                </w:rPrChange>
              </w:rPr>
            </w:pPr>
            <w:ins w:id="3151" w:author="Inno" w:date="2024-08-12T11:30:00Z" w16du:dateUtc="2024-08-12T18:30:00Z">
              <w:r w:rsidRPr="00125BF7">
                <w:rPr>
                  <w:rFonts w:ascii="Times New Roman" w:eastAsia="Times New Roman" w:hAnsi="Times New Roman" w:cs="Times New Roman"/>
                  <w:smallCaps/>
                  <w:color w:val="231F20"/>
                  <w:sz w:val="20"/>
                  <w:szCs w:val="20"/>
                  <w:rPrChange w:id="3152" w:author="Inno" w:date="2024-08-12T11:30:00Z" w16du:dateUtc="2024-08-12T18:30:00Z">
                    <w:rPr>
                      <w:rFonts w:eastAsia="Times New Roman"/>
                      <w:smallCaps/>
                      <w:color w:val="231F20"/>
                      <w:sz w:val="20"/>
                    </w:rPr>
                  </w:rPrChange>
                </w:rPr>
                <w:t>Shri Sudesh Kumar</w:t>
              </w:r>
              <w:r w:rsidRPr="00125BF7">
                <w:rPr>
                  <w:rFonts w:ascii="Times New Roman" w:eastAsia="Times New Roman" w:hAnsi="Times New Roman" w:cs="Times New Roman"/>
                  <w:color w:val="333333"/>
                  <w:sz w:val="20"/>
                  <w:szCs w:val="20"/>
                  <w:shd w:val="clear" w:color="auto" w:fill="FDFDFD"/>
                  <w:rPrChange w:id="3153" w:author="Inno" w:date="2024-08-12T11:30:00Z" w16du:dateUtc="2024-08-12T18:30:00Z">
                    <w:rPr>
                      <w:rFonts w:eastAsia="Times New Roman"/>
                      <w:color w:val="333333"/>
                      <w:sz w:val="20"/>
                      <w:shd w:val="clear" w:color="auto" w:fill="FDFDFD"/>
                    </w:rPr>
                  </w:rPrChange>
                </w:rPr>
                <w:t xml:space="preserve"> </w:t>
              </w:r>
              <w:r w:rsidRPr="00125BF7">
                <w:rPr>
                  <w:rFonts w:ascii="Times New Roman" w:eastAsia="Times New Roman" w:hAnsi="Times New Roman" w:cs="Times New Roman"/>
                  <w:sz w:val="20"/>
                  <w:szCs w:val="20"/>
                  <w:rPrChange w:id="3154" w:author="Inno" w:date="2024-08-12T11:30:00Z" w16du:dateUtc="2024-08-12T18:30:00Z">
                    <w:rPr>
                      <w:rFonts w:eastAsia="Times New Roman"/>
                      <w:sz w:val="20"/>
                    </w:rPr>
                  </w:rPrChange>
                </w:rPr>
                <w:t>(</w:t>
              </w:r>
              <w:r w:rsidRPr="00125BF7">
                <w:rPr>
                  <w:rFonts w:ascii="Times New Roman" w:eastAsia="Times New Roman" w:hAnsi="Times New Roman" w:cs="Times New Roman"/>
                  <w:i/>
                  <w:iCs/>
                  <w:sz w:val="20"/>
                  <w:szCs w:val="20"/>
                  <w:rPrChange w:id="3155"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156" w:author="Inno" w:date="2024-08-12T11:30:00Z" w16du:dateUtc="2024-08-12T18:30:00Z">
                    <w:rPr>
                      <w:rFonts w:eastAsia="Times New Roman"/>
                      <w:sz w:val="20"/>
                    </w:rPr>
                  </w:rPrChange>
                </w:rPr>
                <w:t>)</w:t>
              </w:r>
            </w:ins>
          </w:p>
          <w:p w14:paraId="13149EDA" w14:textId="77777777" w:rsidR="00125BF7" w:rsidRPr="00125BF7" w:rsidRDefault="00125BF7" w:rsidP="00125BF7">
            <w:pPr>
              <w:jc w:val="both"/>
              <w:rPr>
                <w:ins w:id="3157" w:author="Inno" w:date="2024-08-12T11:30:00Z" w16du:dateUtc="2024-08-12T18:30:00Z"/>
                <w:rFonts w:ascii="Times New Roman" w:eastAsia="Times New Roman" w:hAnsi="Times New Roman" w:cs="Times New Roman"/>
                <w:smallCaps/>
                <w:color w:val="231F20"/>
                <w:sz w:val="20"/>
                <w:szCs w:val="20"/>
                <w:rPrChange w:id="3158" w:author="Inno" w:date="2024-08-12T11:30:00Z" w16du:dateUtc="2024-08-12T18:30:00Z">
                  <w:rPr>
                    <w:ins w:id="3159" w:author="Inno" w:date="2024-08-12T11:30:00Z" w16du:dateUtc="2024-08-12T18:30:00Z"/>
                    <w:rFonts w:eastAsia="Times New Roman"/>
                    <w:smallCaps/>
                    <w:color w:val="231F20"/>
                    <w:sz w:val="20"/>
                  </w:rPr>
                </w:rPrChange>
              </w:rPr>
            </w:pPr>
          </w:p>
        </w:tc>
      </w:tr>
      <w:tr w:rsidR="0099001D" w:rsidRPr="0099001D" w14:paraId="71B3FC96" w14:textId="77777777" w:rsidTr="0099001D">
        <w:trPr>
          <w:jc w:val="center"/>
          <w:ins w:id="3160" w:author="Inno" w:date="2024-08-12T11:30:00Z" w16du:dateUtc="2024-08-12T18:30:00Z"/>
          <w:trPrChange w:id="3161" w:author="Inno" w:date="2024-08-12T11:30:00Z" w16du:dateUtc="2024-08-12T18:30:00Z">
            <w:trPr>
              <w:jc w:val="center"/>
            </w:trPr>
          </w:trPrChange>
        </w:trPr>
        <w:tc>
          <w:tcPr>
            <w:tcW w:w="2598" w:type="pct"/>
            <w:tcPrChange w:id="3162" w:author="Inno" w:date="2024-08-12T11:30:00Z" w16du:dateUtc="2024-08-12T18:30:00Z">
              <w:tcPr>
                <w:tcW w:w="2395" w:type="pct"/>
              </w:tcPr>
            </w:tcPrChange>
          </w:tcPr>
          <w:p w14:paraId="4E09B988" w14:textId="77777777" w:rsidR="00125BF7" w:rsidRPr="00125BF7" w:rsidRDefault="00125BF7" w:rsidP="00125BF7">
            <w:pPr>
              <w:ind w:left="346" w:right="159" w:hanging="346"/>
              <w:rPr>
                <w:ins w:id="3163" w:author="Inno" w:date="2024-08-12T11:30:00Z" w16du:dateUtc="2024-08-12T18:30:00Z"/>
                <w:rFonts w:ascii="Times New Roman" w:eastAsia="Times New Roman" w:hAnsi="Times New Roman" w:cs="Times New Roman"/>
                <w:color w:val="231F20"/>
                <w:sz w:val="20"/>
                <w:szCs w:val="20"/>
                <w:rPrChange w:id="3164" w:author="Inno" w:date="2024-08-12T11:30:00Z" w16du:dateUtc="2024-08-12T18:30:00Z">
                  <w:rPr>
                    <w:ins w:id="3165" w:author="Inno" w:date="2024-08-12T11:30:00Z" w16du:dateUtc="2024-08-12T18:30:00Z"/>
                    <w:rFonts w:eastAsia="Times New Roman"/>
                    <w:color w:val="231F20"/>
                    <w:sz w:val="20"/>
                  </w:rPr>
                </w:rPrChange>
              </w:rPr>
            </w:pPr>
            <w:ins w:id="3166" w:author="Inno" w:date="2024-08-12T11:30:00Z" w16du:dateUtc="2024-08-12T18:30:00Z">
              <w:r w:rsidRPr="00125BF7">
                <w:rPr>
                  <w:rFonts w:ascii="Times New Roman" w:eastAsia="Times New Roman" w:hAnsi="Times New Roman" w:cs="Times New Roman"/>
                  <w:sz w:val="20"/>
                  <w:szCs w:val="20"/>
                  <w:rPrChange w:id="3167" w:author="Inno" w:date="2024-08-12T11:30:00Z" w16du:dateUtc="2024-08-12T18:30:00Z">
                    <w:rPr>
                      <w:rFonts w:eastAsia="Times New Roman"/>
                      <w:sz w:val="20"/>
                    </w:rPr>
                  </w:rPrChange>
                </w:rPr>
                <w:t>Continental Automotive Components (India) Pvt Ltd, Gurugram</w:t>
              </w:r>
            </w:ins>
          </w:p>
        </w:tc>
        <w:tc>
          <w:tcPr>
            <w:tcW w:w="2402" w:type="pct"/>
            <w:tcPrChange w:id="3168" w:author="Inno" w:date="2024-08-12T11:30:00Z" w16du:dateUtc="2024-08-12T18:30:00Z">
              <w:tcPr>
                <w:tcW w:w="2605" w:type="pct"/>
                <w:gridSpan w:val="2"/>
              </w:tcPr>
            </w:tcPrChange>
          </w:tcPr>
          <w:p w14:paraId="661F842D" w14:textId="77777777" w:rsidR="00125BF7" w:rsidRPr="00125BF7" w:rsidRDefault="00125BF7" w:rsidP="00125BF7">
            <w:pPr>
              <w:jc w:val="both"/>
              <w:rPr>
                <w:ins w:id="3169" w:author="Inno" w:date="2024-08-12T11:30:00Z" w16du:dateUtc="2024-08-12T18:30:00Z"/>
                <w:rFonts w:ascii="Times New Roman" w:eastAsia="Times New Roman" w:hAnsi="Times New Roman" w:cs="Times New Roman"/>
                <w:smallCaps/>
                <w:color w:val="231F20"/>
                <w:sz w:val="20"/>
                <w:szCs w:val="20"/>
                <w:rPrChange w:id="3170" w:author="Inno" w:date="2024-08-12T11:30:00Z" w16du:dateUtc="2024-08-12T18:30:00Z">
                  <w:rPr>
                    <w:ins w:id="3171" w:author="Inno" w:date="2024-08-12T11:30:00Z" w16du:dateUtc="2024-08-12T18:30:00Z"/>
                    <w:rFonts w:eastAsia="Times New Roman"/>
                    <w:smallCaps/>
                    <w:color w:val="231F20"/>
                    <w:sz w:val="20"/>
                  </w:rPr>
                </w:rPrChange>
              </w:rPr>
            </w:pPr>
            <w:ins w:id="3172" w:author="Inno" w:date="2024-08-12T11:30:00Z" w16du:dateUtc="2024-08-12T18:30:00Z">
              <w:r w:rsidRPr="00125BF7">
                <w:rPr>
                  <w:rFonts w:ascii="Times New Roman" w:eastAsia="Times New Roman" w:hAnsi="Times New Roman" w:cs="Times New Roman"/>
                  <w:smallCaps/>
                  <w:color w:val="231F20"/>
                  <w:sz w:val="20"/>
                  <w:szCs w:val="20"/>
                  <w:rPrChange w:id="3173" w:author="Inno" w:date="2024-08-12T11:30:00Z" w16du:dateUtc="2024-08-12T18:30:00Z">
                    <w:rPr>
                      <w:rFonts w:eastAsia="Times New Roman"/>
                      <w:smallCaps/>
                      <w:color w:val="231F20"/>
                      <w:sz w:val="20"/>
                    </w:rPr>
                  </w:rPrChange>
                </w:rPr>
                <w:t>Shri Rahul Mare</w:t>
              </w:r>
            </w:ins>
          </w:p>
          <w:p w14:paraId="621E9028" w14:textId="77777777" w:rsidR="00125BF7" w:rsidRPr="00125BF7" w:rsidRDefault="00125BF7" w:rsidP="00125BF7">
            <w:pPr>
              <w:ind w:left="360"/>
              <w:jc w:val="both"/>
              <w:rPr>
                <w:ins w:id="3174" w:author="Inno" w:date="2024-08-12T11:30:00Z" w16du:dateUtc="2024-08-12T18:30:00Z"/>
                <w:rFonts w:ascii="Times New Roman" w:eastAsia="Times New Roman" w:hAnsi="Times New Roman" w:cs="Times New Roman"/>
                <w:sz w:val="20"/>
                <w:szCs w:val="20"/>
                <w:rPrChange w:id="3175" w:author="Inno" w:date="2024-08-12T11:30:00Z" w16du:dateUtc="2024-08-12T18:30:00Z">
                  <w:rPr>
                    <w:ins w:id="3176" w:author="Inno" w:date="2024-08-12T11:30:00Z" w16du:dateUtc="2024-08-12T18:30:00Z"/>
                    <w:rFonts w:eastAsia="Times New Roman"/>
                    <w:sz w:val="20"/>
                  </w:rPr>
                </w:rPrChange>
              </w:rPr>
            </w:pPr>
            <w:ins w:id="3177" w:author="Inno" w:date="2024-08-12T11:30:00Z" w16du:dateUtc="2024-08-12T18:30:00Z">
              <w:r w:rsidRPr="00125BF7">
                <w:rPr>
                  <w:rFonts w:ascii="Times New Roman" w:eastAsia="Times New Roman" w:hAnsi="Times New Roman" w:cs="Times New Roman"/>
                  <w:smallCaps/>
                  <w:color w:val="231F20"/>
                  <w:sz w:val="20"/>
                  <w:szCs w:val="20"/>
                  <w:rPrChange w:id="3178" w:author="Inno" w:date="2024-08-12T11:30:00Z" w16du:dateUtc="2024-08-12T18:30:00Z">
                    <w:rPr>
                      <w:rFonts w:eastAsia="Times New Roman"/>
                      <w:smallCaps/>
                      <w:color w:val="231F20"/>
                      <w:sz w:val="20"/>
                    </w:rPr>
                  </w:rPrChange>
                </w:rPr>
                <w:t>Shri Raghavendra Hariharan</w:t>
              </w:r>
              <w:r w:rsidRPr="00125BF7">
                <w:rPr>
                  <w:rFonts w:ascii="Times New Roman" w:eastAsia="Times New Roman" w:hAnsi="Times New Roman" w:cs="Times New Roman"/>
                  <w:sz w:val="20"/>
                  <w:szCs w:val="20"/>
                  <w:rPrChange w:id="3179"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3180"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181" w:author="Inno" w:date="2024-08-12T11:30:00Z" w16du:dateUtc="2024-08-12T18:30:00Z">
                    <w:rPr>
                      <w:rFonts w:eastAsia="Times New Roman"/>
                      <w:sz w:val="20"/>
                    </w:rPr>
                  </w:rPrChange>
                </w:rPr>
                <w:t>)</w:t>
              </w:r>
            </w:ins>
          </w:p>
          <w:p w14:paraId="498D3841" w14:textId="77777777" w:rsidR="00125BF7" w:rsidRPr="00125BF7" w:rsidRDefault="00125BF7" w:rsidP="00125BF7">
            <w:pPr>
              <w:jc w:val="both"/>
              <w:rPr>
                <w:ins w:id="3182" w:author="Inno" w:date="2024-08-12T11:30:00Z" w16du:dateUtc="2024-08-12T18:30:00Z"/>
                <w:rFonts w:ascii="Times New Roman" w:eastAsia="Times New Roman" w:hAnsi="Times New Roman" w:cs="Times New Roman"/>
                <w:i/>
                <w:iCs/>
                <w:sz w:val="20"/>
                <w:szCs w:val="20"/>
                <w:rPrChange w:id="3183" w:author="Inno" w:date="2024-08-12T11:30:00Z" w16du:dateUtc="2024-08-12T18:30:00Z">
                  <w:rPr>
                    <w:ins w:id="3184" w:author="Inno" w:date="2024-08-12T11:30:00Z" w16du:dateUtc="2024-08-12T18:30:00Z"/>
                    <w:rFonts w:eastAsia="Times New Roman"/>
                    <w:i/>
                    <w:iCs/>
                    <w:sz w:val="20"/>
                  </w:rPr>
                </w:rPrChange>
              </w:rPr>
            </w:pPr>
            <w:ins w:id="3185" w:author="Inno" w:date="2024-08-12T11:30:00Z" w16du:dateUtc="2024-08-12T18:30:00Z">
              <w:r w:rsidRPr="00125BF7">
                <w:rPr>
                  <w:rFonts w:ascii="Times New Roman" w:eastAsia="Times New Roman" w:hAnsi="Times New Roman" w:cs="Times New Roman"/>
                  <w:smallCaps/>
                  <w:color w:val="231F20"/>
                  <w:sz w:val="20"/>
                  <w:szCs w:val="20"/>
                  <w:rPrChange w:id="3186" w:author="Inno" w:date="2024-08-12T11:30:00Z" w16du:dateUtc="2024-08-12T18:30:00Z">
                    <w:rPr>
                      <w:rFonts w:eastAsia="Times New Roman"/>
                      <w:smallCaps/>
                      <w:color w:val="231F20"/>
                      <w:sz w:val="20"/>
                    </w:rPr>
                  </w:rPrChange>
                </w:rPr>
                <w:t xml:space="preserve">              </w:t>
              </w:r>
            </w:ins>
          </w:p>
        </w:tc>
      </w:tr>
      <w:tr w:rsidR="0099001D" w:rsidRPr="0099001D" w14:paraId="0B2C38C7" w14:textId="77777777" w:rsidTr="0099001D">
        <w:trPr>
          <w:jc w:val="center"/>
          <w:ins w:id="3187" w:author="Inno" w:date="2024-08-12T11:30:00Z" w16du:dateUtc="2024-08-12T18:30:00Z"/>
          <w:trPrChange w:id="3188" w:author="Inno" w:date="2024-08-12T11:30:00Z" w16du:dateUtc="2024-08-12T18:30:00Z">
            <w:trPr>
              <w:jc w:val="center"/>
            </w:trPr>
          </w:trPrChange>
        </w:trPr>
        <w:tc>
          <w:tcPr>
            <w:tcW w:w="2598" w:type="pct"/>
            <w:tcPrChange w:id="3189" w:author="Inno" w:date="2024-08-12T11:30:00Z" w16du:dateUtc="2024-08-12T18:30:00Z">
              <w:tcPr>
                <w:tcW w:w="2395" w:type="pct"/>
              </w:tcPr>
            </w:tcPrChange>
          </w:tcPr>
          <w:p w14:paraId="18A81349" w14:textId="77777777" w:rsidR="00125BF7" w:rsidRPr="00125BF7" w:rsidRDefault="00125BF7" w:rsidP="00125BF7">
            <w:pPr>
              <w:ind w:left="346" w:right="159" w:hanging="346"/>
              <w:rPr>
                <w:ins w:id="3190" w:author="Inno" w:date="2024-08-12T11:30:00Z" w16du:dateUtc="2024-08-12T18:30:00Z"/>
                <w:rFonts w:ascii="Times New Roman" w:eastAsia="Times New Roman" w:hAnsi="Times New Roman" w:cs="Times New Roman"/>
                <w:color w:val="231F20"/>
                <w:sz w:val="20"/>
                <w:szCs w:val="20"/>
                <w:rPrChange w:id="3191" w:author="Inno" w:date="2024-08-12T11:30:00Z" w16du:dateUtc="2024-08-12T18:30:00Z">
                  <w:rPr>
                    <w:ins w:id="3192" w:author="Inno" w:date="2024-08-12T11:30:00Z" w16du:dateUtc="2024-08-12T18:30:00Z"/>
                    <w:rFonts w:eastAsia="Times New Roman"/>
                    <w:color w:val="231F20"/>
                    <w:sz w:val="20"/>
                  </w:rPr>
                </w:rPrChange>
              </w:rPr>
            </w:pPr>
            <w:ins w:id="3193" w:author="Inno" w:date="2024-08-12T11:30:00Z" w16du:dateUtc="2024-08-12T18:30:00Z">
              <w:r w:rsidRPr="00125BF7">
                <w:rPr>
                  <w:rFonts w:ascii="Times New Roman" w:eastAsia="Times New Roman" w:hAnsi="Times New Roman" w:cs="Times New Roman"/>
                  <w:sz w:val="20"/>
                  <w:szCs w:val="20"/>
                  <w:rPrChange w:id="3194" w:author="Inno" w:date="2024-08-12T11:30:00Z" w16du:dateUtc="2024-08-12T18:30:00Z">
                    <w:rPr>
                      <w:rFonts w:eastAsia="Times New Roman"/>
                      <w:sz w:val="20"/>
                    </w:rPr>
                  </w:rPrChange>
                </w:rPr>
                <w:t>Daimler India Commercial Vehicles Pvt Ltd, Chennai</w:t>
              </w:r>
            </w:ins>
          </w:p>
        </w:tc>
        <w:tc>
          <w:tcPr>
            <w:tcW w:w="2402" w:type="pct"/>
            <w:tcPrChange w:id="3195" w:author="Inno" w:date="2024-08-12T11:30:00Z" w16du:dateUtc="2024-08-12T18:30:00Z">
              <w:tcPr>
                <w:tcW w:w="2605" w:type="pct"/>
                <w:gridSpan w:val="2"/>
              </w:tcPr>
            </w:tcPrChange>
          </w:tcPr>
          <w:p w14:paraId="02F8A872" w14:textId="77777777" w:rsidR="00125BF7" w:rsidRPr="00125BF7" w:rsidRDefault="00125BF7" w:rsidP="00125BF7">
            <w:pPr>
              <w:jc w:val="both"/>
              <w:rPr>
                <w:ins w:id="3196" w:author="Inno" w:date="2024-08-12T11:30:00Z" w16du:dateUtc="2024-08-12T18:30:00Z"/>
                <w:rFonts w:ascii="Times New Roman" w:eastAsia="Times New Roman" w:hAnsi="Times New Roman" w:cs="Times New Roman"/>
                <w:smallCaps/>
                <w:color w:val="231F20"/>
                <w:sz w:val="20"/>
                <w:szCs w:val="20"/>
                <w:rPrChange w:id="3197" w:author="Inno" w:date="2024-08-12T11:30:00Z" w16du:dateUtc="2024-08-12T18:30:00Z">
                  <w:rPr>
                    <w:ins w:id="3198" w:author="Inno" w:date="2024-08-12T11:30:00Z" w16du:dateUtc="2024-08-12T18:30:00Z"/>
                    <w:rFonts w:eastAsia="Times New Roman"/>
                    <w:smallCaps/>
                    <w:color w:val="231F20"/>
                    <w:sz w:val="20"/>
                  </w:rPr>
                </w:rPrChange>
              </w:rPr>
            </w:pPr>
            <w:ins w:id="3199" w:author="Inno" w:date="2024-08-12T11:30:00Z" w16du:dateUtc="2024-08-12T18:30:00Z">
              <w:r w:rsidRPr="00125BF7">
                <w:rPr>
                  <w:rFonts w:ascii="Times New Roman" w:eastAsia="Times New Roman" w:hAnsi="Times New Roman" w:cs="Times New Roman"/>
                  <w:smallCaps/>
                  <w:color w:val="231F20"/>
                  <w:sz w:val="20"/>
                  <w:szCs w:val="20"/>
                  <w:rPrChange w:id="3200" w:author="Inno" w:date="2024-08-12T11:30:00Z" w16du:dateUtc="2024-08-12T18:30:00Z">
                    <w:rPr>
                      <w:rFonts w:eastAsia="Times New Roman"/>
                      <w:smallCaps/>
                      <w:color w:val="231F20"/>
                      <w:sz w:val="20"/>
                    </w:rPr>
                  </w:rPrChange>
                </w:rPr>
                <w:t>Shri D. Karthikeyan</w:t>
              </w:r>
            </w:ins>
          </w:p>
          <w:p w14:paraId="1862D77C" w14:textId="77777777" w:rsidR="00125BF7" w:rsidRPr="00125BF7" w:rsidRDefault="00125BF7" w:rsidP="00125BF7">
            <w:pPr>
              <w:ind w:left="360"/>
              <w:jc w:val="both"/>
              <w:rPr>
                <w:ins w:id="3201" w:author="Inno" w:date="2024-08-12T11:30:00Z" w16du:dateUtc="2024-08-12T18:30:00Z"/>
                <w:rFonts w:ascii="Times New Roman" w:eastAsia="Times New Roman" w:hAnsi="Times New Roman" w:cs="Times New Roman"/>
                <w:sz w:val="20"/>
                <w:szCs w:val="20"/>
                <w:rPrChange w:id="3202" w:author="Inno" w:date="2024-08-12T11:30:00Z" w16du:dateUtc="2024-08-12T18:30:00Z">
                  <w:rPr>
                    <w:ins w:id="3203" w:author="Inno" w:date="2024-08-12T11:30:00Z" w16du:dateUtc="2024-08-12T18:30:00Z"/>
                    <w:rFonts w:eastAsia="Times New Roman"/>
                    <w:sz w:val="20"/>
                  </w:rPr>
                </w:rPrChange>
              </w:rPr>
            </w:pPr>
            <w:ins w:id="3204" w:author="Inno" w:date="2024-08-12T11:30:00Z" w16du:dateUtc="2024-08-12T18:30:00Z">
              <w:r w:rsidRPr="00125BF7">
                <w:rPr>
                  <w:rFonts w:ascii="Times New Roman" w:eastAsia="Times New Roman" w:hAnsi="Times New Roman" w:cs="Times New Roman"/>
                  <w:smallCaps/>
                  <w:color w:val="231F20"/>
                  <w:sz w:val="20"/>
                  <w:szCs w:val="20"/>
                  <w:rPrChange w:id="3205" w:author="Inno" w:date="2024-08-12T11:30:00Z" w16du:dateUtc="2024-08-12T18:30:00Z">
                    <w:rPr>
                      <w:rFonts w:eastAsia="Times New Roman"/>
                      <w:smallCaps/>
                      <w:color w:val="231F20"/>
                      <w:sz w:val="20"/>
                    </w:rPr>
                  </w:rPrChange>
                </w:rPr>
                <w:t>Shri Mohan Kumar Muthusamy</w:t>
              </w:r>
              <w:r w:rsidRPr="00125BF7">
                <w:rPr>
                  <w:rFonts w:ascii="Times New Roman" w:eastAsia="Times New Roman" w:hAnsi="Times New Roman" w:cs="Times New Roman"/>
                  <w:color w:val="000000"/>
                  <w:sz w:val="20"/>
                  <w:szCs w:val="20"/>
                  <w:shd w:val="clear" w:color="auto" w:fill="FFFFFF"/>
                  <w:rPrChange w:id="3206" w:author="Inno" w:date="2024-08-12T11:30:00Z" w16du:dateUtc="2024-08-12T18:30:00Z">
                    <w:rPr>
                      <w:rFonts w:eastAsia="Times New Roman"/>
                      <w:color w:val="000000"/>
                      <w:sz w:val="20"/>
                      <w:shd w:val="clear" w:color="auto" w:fill="FFFFFF"/>
                    </w:rPr>
                  </w:rPrChange>
                </w:rPr>
                <w:t xml:space="preserve"> </w:t>
              </w:r>
              <w:r w:rsidRPr="00125BF7">
                <w:rPr>
                  <w:rFonts w:ascii="Times New Roman" w:eastAsia="Times New Roman" w:hAnsi="Times New Roman" w:cs="Times New Roman"/>
                  <w:sz w:val="20"/>
                  <w:szCs w:val="20"/>
                  <w:rPrChange w:id="3207" w:author="Inno" w:date="2024-08-12T11:30:00Z" w16du:dateUtc="2024-08-12T18:30:00Z">
                    <w:rPr>
                      <w:rFonts w:eastAsia="Times New Roman"/>
                      <w:sz w:val="20"/>
                    </w:rPr>
                  </w:rPrChange>
                </w:rPr>
                <w:t>(</w:t>
              </w:r>
              <w:r w:rsidRPr="00125BF7">
                <w:rPr>
                  <w:rFonts w:ascii="Times New Roman" w:eastAsia="Times New Roman" w:hAnsi="Times New Roman" w:cs="Times New Roman"/>
                  <w:i/>
                  <w:iCs/>
                  <w:sz w:val="20"/>
                  <w:szCs w:val="20"/>
                  <w:rPrChange w:id="3208"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209" w:author="Inno" w:date="2024-08-12T11:30:00Z" w16du:dateUtc="2024-08-12T18:30:00Z">
                    <w:rPr>
                      <w:rFonts w:eastAsia="Times New Roman"/>
                      <w:sz w:val="20"/>
                    </w:rPr>
                  </w:rPrChange>
                </w:rPr>
                <w:t>)</w:t>
              </w:r>
            </w:ins>
          </w:p>
          <w:p w14:paraId="22F18120" w14:textId="77777777" w:rsidR="00125BF7" w:rsidRPr="00125BF7" w:rsidRDefault="00125BF7" w:rsidP="00125BF7">
            <w:pPr>
              <w:jc w:val="both"/>
              <w:rPr>
                <w:ins w:id="3210" w:author="Inno" w:date="2024-08-12T11:30:00Z" w16du:dateUtc="2024-08-12T18:30:00Z"/>
                <w:rFonts w:ascii="Times New Roman" w:eastAsia="Times New Roman" w:hAnsi="Times New Roman" w:cs="Times New Roman"/>
                <w:sz w:val="20"/>
                <w:szCs w:val="20"/>
                <w:rPrChange w:id="3211" w:author="Inno" w:date="2024-08-12T11:30:00Z" w16du:dateUtc="2024-08-12T18:30:00Z">
                  <w:rPr>
                    <w:ins w:id="3212" w:author="Inno" w:date="2024-08-12T11:30:00Z" w16du:dateUtc="2024-08-12T18:30:00Z"/>
                    <w:rFonts w:eastAsia="Times New Roman"/>
                    <w:sz w:val="20"/>
                  </w:rPr>
                </w:rPrChange>
              </w:rPr>
            </w:pPr>
            <w:ins w:id="3213" w:author="Inno" w:date="2024-08-12T11:30:00Z" w16du:dateUtc="2024-08-12T18:30:00Z">
              <w:r w:rsidRPr="00125BF7">
                <w:rPr>
                  <w:rFonts w:ascii="Times New Roman" w:eastAsia="Times New Roman" w:hAnsi="Times New Roman" w:cs="Times New Roman"/>
                  <w:smallCaps/>
                  <w:color w:val="231F20"/>
                  <w:sz w:val="20"/>
                  <w:szCs w:val="20"/>
                  <w:rPrChange w:id="3214" w:author="Inno" w:date="2024-08-12T11:30:00Z" w16du:dateUtc="2024-08-12T18:30:00Z">
                    <w:rPr>
                      <w:rFonts w:eastAsia="Times New Roman"/>
                      <w:smallCaps/>
                      <w:color w:val="231F20"/>
                      <w:sz w:val="20"/>
                    </w:rPr>
                  </w:rPrChange>
                </w:rPr>
                <w:t xml:space="preserve">              </w:t>
              </w:r>
            </w:ins>
          </w:p>
        </w:tc>
      </w:tr>
      <w:tr w:rsidR="0099001D" w:rsidRPr="0099001D" w14:paraId="0CB333E8" w14:textId="77777777" w:rsidTr="0099001D">
        <w:trPr>
          <w:jc w:val="center"/>
          <w:ins w:id="3215" w:author="Inno" w:date="2024-08-12T11:30:00Z" w16du:dateUtc="2024-08-12T18:30:00Z"/>
          <w:trPrChange w:id="3216" w:author="Inno" w:date="2024-08-12T11:30:00Z" w16du:dateUtc="2024-08-12T18:30:00Z">
            <w:trPr>
              <w:jc w:val="center"/>
            </w:trPr>
          </w:trPrChange>
        </w:trPr>
        <w:tc>
          <w:tcPr>
            <w:tcW w:w="2598" w:type="pct"/>
            <w:tcPrChange w:id="3217" w:author="Inno" w:date="2024-08-12T11:30:00Z" w16du:dateUtc="2024-08-12T18:30:00Z">
              <w:tcPr>
                <w:tcW w:w="2395" w:type="pct"/>
              </w:tcPr>
            </w:tcPrChange>
          </w:tcPr>
          <w:p w14:paraId="04E77A33" w14:textId="77777777" w:rsidR="00125BF7" w:rsidRPr="00125BF7" w:rsidRDefault="00125BF7" w:rsidP="00125BF7">
            <w:pPr>
              <w:ind w:right="159"/>
              <w:rPr>
                <w:ins w:id="3218" w:author="Inno" w:date="2024-08-12T11:30:00Z" w16du:dateUtc="2024-08-12T18:30:00Z"/>
                <w:rFonts w:ascii="Times New Roman" w:eastAsia="Times New Roman" w:hAnsi="Times New Roman" w:cs="Times New Roman"/>
                <w:sz w:val="20"/>
                <w:szCs w:val="20"/>
                <w:rPrChange w:id="3219" w:author="Inno" w:date="2024-08-12T11:30:00Z" w16du:dateUtc="2024-08-12T18:30:00Z">
                  <w:rPr>
                    <w:ins w:id="3220" w:author="Inno" w:date="2024-08-12T11:30:00Z" w16du:dateUtc="2024-08-12T18:30:00Z"/>
                    <w:rFonts w:eastAsia="Times New Roman"/>
                    <w:sz w:val="20"/>
                  </w:rPr>
                </w:rPrChange>
              </w:rPr>
            </w:pPr>
            <w:ins w:id="3221" w:author="Inno" w:date="2024-08-12T11:30:00Z" w16du:dateUtc="2024-08-12T18:30:00Z">
              <w:r w:rsidRPr="00125BF7">
                <w:rPr>
                  <w:rFonts w:ascii="Times New Roman" w:eastAsia="Times New Roman" w:hAnsi="Times New Roman" w:cs="Times New Roman"/>
                  <w:sz w:val="20"/>
                  <w:szCs w:val="20"/>
                  <w:rPrChange w:id="3222" w:author="Inno" w:date="2024-08-12T11:30:00Z" w16du:dateUtc="2024-08-12T18:30:00Z">
                    <w:rPr>
                      <w:rFonts w:eastAsia="Times New Roman"/>
                      <w:sz w:val="20"/>
                    </w:rPr>
                  </w:rPrChange>
                </w:rPr>
                <w:t>Denso International India Pvt Ltd, Gurugram</w:t>
              </w:r>
            </w:ins>
          </w:p>
          <w:p w14:paraId="3F4799BE" w14:textId="77777777" w:rsidR="00125BF7" w:rsidRPr="00125BF7" w:rsidRDefault="00125BF7" w:rsidP="00125BF7">
            <w:pPr>
              <w:ind w:right="159"/>
              <w:rPr>
                <w:ins w:id="3223" w:author="Inno" w:date="2024-08-12T11:30:00Z" w16du:dateUtc="2024-08-12T18:30:00Z"/>
                <w:rFonts w:ascii="Times New Roman" w:eastAsia="Times New Roman" w:hAnsi="Times New Roman" w:cs="Times New Roman"/>
                <w:sz w:val="20"/>
                <w:szCs w:val="20"/>
                <w:rPrChange w:id="3224" w:author="Inno" w:date="2024-08-12T11:30:00Z" w16du:dateUtc="2024-08-12T18:30:00Z">
                  <w:rPr>
                    <w:ins w:id="3225" w:author="Inno" w:date="2024-08-12T11:30:00Z" w16du:dateUtc="2024-08-12T18:30:00Z"/>
                    <w:rFonts w:eastAsia="Times New Roman"/>
                    <w:sz w:val="20"/>
                  </w:rPr>
                </w:rPrChange>
              </w:rPr>
            </w:pPr>
          </w:p>
          <w:p w14:paraId="38E1F619" w14:textId="77777777" w:rsidR="00125BF7" w:rsidRPr="00125BF7" w:rsidRDefault="00125BF7" w:rsidP="00125BF7">
            <w:pPr>
              <w:ind w:right="159"/>
              <w:rPr>
                <w:ins w:id="3226" w:author="Inno" w:date="2024-08-12T11:30:00Z" w16du:dateUtc="2024-08-12T18:30:00Z"/>
                <w:rFonts w:ascii="Times New Roman" w:eastAsia="Times New Roman" w:hAnsi="Times New Roman" w:cs="Times New Roman"/>
                <w:color w:val="231F20"/>
                <w:sz w:val="20"/>
                <w:szCs w:val="20"/>
                <w:rPrChange w:id="3227" w:author="Inno" w:date="2024-08-12T11:30:00Z" w16du:dateUtc="2024-08-12T18:30:00Z">
                  <w:rPr>
                    <w:ins w:id="3228" w:author="Inno" w:date="2024-08-12T11:30:00Z" w16du:dateUtc="2024-08-12T18:30:00Z"/>
                    <w:rFonts w:eastAsia="Times New Roman"/>
                    <w:color w:val="231F20"/>
                    <w:sz w:val="20"/>
                  </w:rPr>
                </w:rPrChange>
              </w:rPr>
            </w:pPr>
          </w:p>
        </w:tc>
        <w:tc>
          <w:tcPr>
            <w:tcW w:w="2402" w:type="pct"/>
            <w:tcPrChange w:id="3229" w:author="Inno" w:date="2024-08-12T11:30:00Z" w16du:dateUtc="2024-08-12T18:30:00Z">
              <w:tcPr>
                <w:tcW w:w="2605" w:type="pct"/>
                <w:gridSpan w:val="2"/>
              </w:tcPr>
            </w:tcPrChange>
          </w:tcPr>
          <w:p w14:paraId="4FAB0262" w14:textId="77777777" w:rsidR="00125BF7" w:rsidRPr="00125BF7" w:rsidRDefault="00125BF7" w:rsidP="00125BF7">
            <w:pPr>
              <w:jc w:val="both"/>
              <w:rPr>
                <w:ins w:id="3230" w:author="Inno" w:date="2024-08-12T11:30:00Z" w16du:dateUtc="2024-08-12T18:30:00Z"/>
                <w:rFonts w:ascii="Times New Roman" w:eastAsia="Times New Roman" w:hAnsi="Times New Roman" w:cs="Times New Roman"/>
                <w:smallCaps/>
                <w:color w:val="231F20"/>
                <w:sz w:val="20"/>
                <w:szCs w:val="20"/>
                <w:rPrChange w:id="3231" w:author="Inno" w:date="2024-08-12T11:30:00Z" w16du:dateUtc="2024-08-12T18:30:00Z">
                  <w:rPr>
                    <w:ins w:id="3232" w:author="Inno" w:date="2024-08-12T11:30:00Z" w16du:dateUtc="2024-08-12T18:30:00Z"/>
                    <w:rFonts w:eastAsia="Times New Roman"/>
                    <w:smallCaps/>
                    <w:color w:val="231F20"/>
                    <w:sz w:val="20"/>
                  </w:rPr>
                </w:rPrChange>
              </w:rPr>
            </w:pPr>
            <w:ins w:id="3233" w:author="Inno" w:date="2024-08-12T11:30:00Z" w16du:dateUtc="2024-08-12T18:30:00Z">
              <w:r w:rsidRPr="00125BF7">
                <w:rPr>
                  <w:rFonts w:ascii="Times New Roman" w:eastAsia="Times New Roman" w:hAnsi="Times New Roman" w:cs="Times New Roman"/>
                  <w:smallCaps/>
                  <w:color w:val="231F20"/>
                  <w:sz w:val="20"/>
                  <w:szCs w:val="20"/>
                  <w:rPrChange w:id="3234" w:author="Inno" w:date="2024-08-12T11:30:00Z" w16du:dateUtc="2024-08-12T18:30:00Z">
                    <w:rPr>
                      <w:rFonts w:eastAsia="Times New Roman"/>
                      <w:smallCaps/>
                      <w:color w:val="231F20"/>
                      <w:sz w:val="20"/>
                    </w:rPr>
                  </w:rPrChange>
                </w:rPr>
                <w:t>Shri Noel Alexander Peters</w:t>
              </w:r>
            </w:ins>
          </w:p>
          <w:p w14:paraId="6E87599E" w14:textId="77777777" w:rsidR="00125BF7" w:rsidRPr="00125BF7" w:rsidRDefault="00125BF7" w:rsidP="00125BF7">
            <w:pPr>
              <w:ind w:left="360"/>
              <w:jc w:val="both"/>
              <w:rPr>
                <w:ins w:id="3235" w:author="Inno" w:date="2024-08-12T11:30:00Z" w16du:dateUtc="2024-08-12T18:30:00Z"/>
                <w:rFonts w:ascii="Times New Roman" w:eastAsia="Times New Roman" w:hAnsi="Times New Roman" w:cs="Times New Roman"/>
                <w:i/>
                <w:iCs/>
                <w:sz w:val="20"/>
                <w:szCs w:val="20"/>
                <w:rPrChange w:id="3236" w:author="Inno" w:date="2024-08-12T11:30:00Z" w16du:dateUtc="2024-08-12T18:30:00Z">
                  <w:rPr>
                    <w:ins w:id="3237" w:author="Inno" w:date="2024-08-12T11:30:00Z" w16du:dateUtc="2024-08-12T18:30:00Z"/>
                    <w:rFonts w:eastAsia="Times New Roman"/>
                    <w:i/>
                    <w:iCs/>
                    <w:sz w:val="20"/>
                  </w:rPr>
                </w:rPrChange>
              </w:rPr>
            </w:pPr>
            <w:ins w:id="3238" w:author="Inno" w:date="2024-08-12T11:30:00Z" w16du:dateUtc="2024-08-12T18:30:00Z">
              <w:r w:rsidRPr="00125BF7">
                <w:rPr>
                  <w:rFonts w:ascii="Times New Roman" w:eastAsia="Times New Roman" w:hAnsi="Times New Roman" w:cs="Times New Roman"/>
                  <w:smallCaps/>
                  <w:color w:val="231F20"/>
                  <w:sz w:val="20"/>
                  <w:szCs w:val="20"/>
                  <w:rPrChange w:id="3239" w:author="Inno" w:date="2024-08-12T11:30:00Z" w16du:dateUtc="2024-08-12T18:30:00Z">
                    <w:rPr>
                      <w:rFonts w:eastAsia="Times New Roman"/>
                      <w:smallCaps/>
                      <w:color w:val="231F20"/>
                      <w:sz w:val="20"/>
                    </w:rPr>
                  </w:rPrChange>
                </w:rPr>
                <w:t>Shri Alok Kumar</w:t>
              </w:r>
              <w:r w:rsidRPr="00125BF7">
                <w:rPr>
                  <w:rFonts w:ascii="Times New Roman" w:eastAsia="Times New Roman" w:hAnsi="Times New Roman" w:cs="Times New Roman"/>
                  <w:sz w:val="20"/>
                  <w:szCs w:val="20"/>
                  <w:rPrChange w:id="3240"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3241"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242" w:author="Inno" w:date="2024-08-12T11:30:00Z" w16du:dateUtc="2024-08-12T18:30:00Z">
                    <w:rPr>
                      <w:rFonts w:eastAsia="Times New Roman"/>
                      <w:sz w:val="20"/>
                    </w:rPr>
                  </w:rPrChange>
                </w:rPr>
                <w:t>)</w:t>
              </w:r>
            </w:ins>
          </w:p>
          <w:p w14:paraId="5985F171" w14:textId="77777777" w:rsidR="00125BF7" w:rsidRPr="00125BF7" w:rsidRDefault="00125BF7" w:rsidP="00125BF7">
            <w:pPr>
              <w:jc w:val="both"/>
              <w:rPr>
                <w:ins w:id="3243" w:author="Inno" w:date="2024-08-12T11:30:00Z" w16du:dateUtc="2024-08-12T18:30:00Z"/>
                <w:rFonts w:ascii="Times New Roman" w:eastAsia="Times New Roman" w:hAnsi="Times New Roman" w:cs="Times New Roman"/>
                <w:sz w:val="20"/>
                <w:szCs w:val="20"/>
                <w:rPrChange w:id="3244" w:author="Inno" w:date="2024-08-12T11:30:00Z" w16du:dateUtc="2024-08-12T18:30:00Z">
                  <w:rPr>
                    <w:ins w:id="3245" w:author="Inno" w:date="2024-08-12T11:30:00Z" w16du:dateUtc="2024-08-12T18:30:00Z"/>
                    <w:rFonts w:eastAsia="Times New Roman"/>
                    <w:sz w:val="20"/>
                  </w:rPr>
                </w:rPrChange>
              </w:rPr>
            </w:pPr>
          </w:p>
        </w:tc>
      </w:tr>
      <w:tr w:rsidR="0099001D" w:rsidRPr="0099001D" w14:paraId="14D281F6" w14:textId="77777777" w:rsidTr="0099001D">
        <w:trPr>
          <w:trHeight w:val="336"/>
          <w:jc w:val="center"/>
          <w:ins w:id="3246" w:author="Inno" w:date="2024-08-12T11:30:00Z" w16du:dateUtc="2024-08-12T18:30:00Z"/>
          <w:trPrChange w:id="3247" w:author="Inno" w:date="2024-08-12T11:30:00Z" w16du:dateUtc="2024-08-12T18:30:00Z">
            <w:trPr>
              <w:trHeight w:val="336"/>
              <w:jc w:val="center"/>
            </w:trPr>
          </w:trPrChange>
        </w:trPr>
        <w:tc>
          <w:tcPr>
            <w:tcW w:w="2598" w:type="pct"/>
            <w:tcPrChange w:id="3248" w:author="Inno" w:date="2024-08-12T11:30:00Z" w16du:dateUtc="2024-08-12T18:30:00Z">
              <w:tcPr>
                <w:tcW w:w="2395" w:type="pct"/>
              </w:tcPr>
            </w:tcPrChange>
          </w:tcPr>
          <w:p w14:paraId="5DE75091" w14:textId="77777777" w:rsidR="00125BF7" w:rsidRPr="00125BF7" w:rsidRDefault="00125BF7" w:rsidP="00125BF7">
            <w:pPr>
              <w:ind w:right="159"/>
              <w:jc w:val="both"/>
              <w:rPr>
                <w:ins w:id="3249" w:author="Inno" w:date="2024-08-12T11:30:00Z" w16du:dateUtc="2024-08-12T18:30:00Z"/>
                <w:rFonts w:ascii="Times New Roman" w:eastAsia="Times New Roman" w:hAnsi="Times New Roman" w:cs="Times New Roman"/>
                <w:color w:val="231F20"/>
                <w:sz w:val="20"/>
                <w:szCs w:val="20"/>
                <w:rPrChange w:id="3250" w:author="Inno" w:date="2024-08-12T11:30:00Z" w16du:dateUtc="2024-08-12T18:30:00Z">
                  <w:rPr>
                    <w:ins w:id="3251" w:author="Inno" w:date="2024-08-12T11:30:00Z" w16du:dateUtc="2024-08-12T18:30:00Z"/>
                    <w:rFonts w:eastAsia="Times New Roman"/>
                    <w:color w:val="231F20"/>
                    <w:sz w:val="20"/>
                  </w:rPr>
                </w:rPrChange>
              </w:rPr>
            </w:pPr>
            <w:ins w:id="3252" w:author="Inno" w:date="2024-08-12T11:30:00Z" w16du:dateUtc="2024-08-12T18:30:00Z">
              <w:r w:rsidRPr="00125BF7">
                <w:rPr>
                  <w:rFonts w:ascii="Times New Roman" w:eastAsia="Times New Roman" w:hAnsi="Times New Roman" w:cs="Times New Roman"/>
                  <w:sz w:val="20"/>
                  <w:szCs w:val="20"/>
                  <w:rPrChange w:id="3253" w:author="Inno" w:date="2024-08-12T11:30:00Z" w16du:dateUtc="2024-08-12T18:30:00Z">
                    <w:rPr>
                      <w:rFonts w:eastAsia="Times New Roman"/>
                      <w:sz w:val="20"/>
                    </w:rPr>
                  </w:rPrChange>
                </w:rPr>
                <w:t xml:space="preserve">Federal Mogul </w:t>
              </w:r>
              <w:proofErr w:type="spellStart"/>
              <w:r w:rsidRPr="00125BF7">
                <w:rPr>
                  <w:rFonts w:ascii="Times New Roman" w:eastAsia="Times New Roman" w:hAnsi="Times New Roman" w:cs="Times New Roman"/>
                  <w:sz w:val="20"/>
                  <w:szCs w:val="20"/>
                  <w:rPrChange w:id="3254" w:author="Inno" w:date="2024-08-12T11:30:00Z" w16du:dateUtc="2024-08-12T18:30:00Z">
                    <w:rPr>
                      <w:rFonts w:eastAsia="Times New Roman"/>
                      <w:sz w:val="20"/>
                    </w:rPr>
                  </w:rPrChange>
                </w:rPr>
                <w:t>Motorparts</w:t>
              </w:r>
              <w:proofErr w:type="spellEnd"/>
              <w:r w:rsidRPr="00125BF7">
                <w:rPr>
                  <w:rFonts w:ascii="Times New Roman" w:eastAsia="Times New Roman" w:hAnsi="Times New Roman" w:cs="Times New Roman"/>
                  <w:sz w:val="20"/>
                  <w:szCs w:val="20"/>
                  <w:rPrChange w:id="3255" w:author="Inno" w:date="2024-08-12T11:30:00Z" w16du:dateUtc="2024-08-12T18:30:00Z">
                    <w:rPr>
                      <w:rFonts w:eastAsia="Times New Roman"/>
                      <w:sz w:val="20"/>
                    </w:rPr>
                  </w:rPrChange>
                </w:rPr>
                <w:t xml:space="preserve"> India Limited, Chenna</w:t>
              </w:r>
              <w:r w:rsidRPr="00125BF7">
                <w:rPr>
                  <w:rFonts w:ascii="Times New Roman" w:eastAsia="Times New Roman" w:hAnsi="Times New Roman" w:cs="Times New Roman"/>
                  <w:color w:val="231F20"/>
                  <w:sz w:val="20"/>
                  <w:szCs w:val="20"/>
                  <w:rPrChange w:id="3256" w:author="Inno" w:date="2024-08-12T11:30:00Z" w16du:dateUtc="2024-08-12T18:30:00Z">
                    <w:rPr>
                      <w:rFonts w:eastAsia="Times New Roman"/>
                      <w:color w:val="231F20"/>
                      <w:sz w:val="20"/>
                    </w:rPr>
                  </w:rPrChange>
                </w:rPr>
                <w:t>i</w:t>
              </w:r>
            </w:ins>
          </w:p>
        </w:tc>
        <w:tc>
          <w:tcPr>
            <w:tcW w:w="2402" w:type="pct"/>
            <w:tcPrChange w:id="3257" w:author="Inno" w:date="2024-08-12T11:30:00Z" w16du:dateUtc="2024-08-12T18:30:00Z">
              <w:tcPr>
                <w:tcW w:w="2605" w:type="pct"/>
                <w:gridSpan w:val="2"/>
              </w:tcPr>
            </w:tcPrChange>
          </w:tcPr>
          <w:p w14:paraId="0E0AADF6" w14:textId="77777777" w:rsidR="00125BF7" w:rsidRPr="00125BF7" w:rsidRDefault="00125BF7" w:rsidP="00125BF7">
            <w:pPr>
              <w:jc w:val="both"/>
              <w:rPr>
                <w:ins w:id="3258" w:author="Inno" w:date="2024-08-12T11:30:00Z" w16du:dateUtc="2024-08-12T18:30:00Z"/>
                <w:rFonts w:ascii="Times New Roman" w:eastAsia="Times New Roman" w:hAnsi="Times New Roman" w:cs="Times New Roman"/>
                <w:smallCaps/>
                <w:color w:val="231F20"/>
                <w:sz w:val="20"/>
                <w:szCs w:val="20"/>
                <w:rPrChange w:id="3259" w:author="Inno" w:date="2024-08-12T11:30:00Z" w16du:dateUtc="2024-08-12T18:30:00Z">
                  <w:rPr>
                    <w:ins w:id="3260" w:author="Inno" w:date="2024-08-12T11:30:00Z" w16du:dateUtc="2024-08-12T18:30:00Z"/>
                    <w:rFonts w:eastAsia="Times New Roman"/>
                    <w:smallCaps/>
                    <w:color w:val="231F20"/>
                    <w:sz w:val="20"/>
                  </w:rPr>
                </w:rPrChange>
              </w:rPr>
            </w:pPr>
            <w:ins w:id="3261" w:author="Inno" w:date="2024-08-12T11:30:00Z" w16du:dateUtc="2024-08-12T18:30:00Z">
              <w:r w:rsidRPr="00125BF7">
                <w:rPr>
                  <w:rFonts w:ascii="Times New Roman" w:eastAsia="Times New Roman" w:hAnsi="Times New Roman" w:cs="Times New Roman"/>
                  <w:smallCaps/>
                  <w:color w:val="231F20"/>
                  <w:sz w:val="20"/>
                  <w:szCs w:val="20"/>
                  <w:rPrChange w:id="3262" w:author="Inno" w:date="2024-08-12T11:30:00Z" w16du:dateUtc="2024-08-12T18:30:00Z">
                    <w:rPr>
                      <w:rFonts w:eastAsia="Times New Roman"/>
                      <w:smallCaps/>
                      <w:color w:val="231F20"/>
                      <w:sz w:val="20"/>
                    </w:rPr>
                  </w:rPrChange>
                </w:rPr>
                <w:t xml:space="preserve">Shri R. </w:t>
              </w:r>
              <w:proofErr w:type="spellStart"/>
              <w:r w:rsidRPr="00125BF7">
                <w:rPr>
                  <w:rFonts w:ascii="Times New Roman" w:eastAsia="Times New Roman" w:hAnsi="Times New Roman" w:cs="Times New Roman"/>
                  <w:smallCaps/>
                  <w:color w:val="231F20"/>
                  <w:sz w:val="20"/>
                  <w:szCs w:val="20"/>
                  <w:rPrChange w:id="3263" w:author="Inno" w:date="2024-08-12T11:30:00Z" w16du:dateUtc="2024-08-12T18:30:00Z">
                    <w:rPr>
                      <w:rFonts w:eastAsia="Times New Roman"/>
                      <w:smallCaps/>
                      <w:color w:val="231F20"/>
                      <w:sz w:val="20"/>
                    </w:rPr>
                  </w:rPrChange>
                </w:rPr>
                <w:t>Venkataramaiah</w:t>
              </w:r>
              <w:proofErr w:type="spellEnd"/>
              <w:r w:rsidRPr="00125BF7">
                <w:rPr>
                  <w:rFonts w:ascii="Times New Roman" w:eastAsia="Times New Roman" w:hAnsi="Times New Roman" w:cs="Times New Roman"/>
                  <w:smallCaps/>
                  <w:color w:val="231F20"/>
                  <w:sz w:val="20"/>
                  <w:szCs w:val="20"/>
                  <w:rPrChange w:id="3264" w:author="Inno" w:date="2024-08-12T11:30:00Z" w16du:dateUtc="2024-08-12T18:30:00Z">
                    <w:rPr>
                      <w:rFonts w:eastAsia="Times New Roman"/>
                      <w:smallCaps/>
                      <w:color w:val="231F20"/>
                      <w:sz w:val="20"/>
                    </w:rPr>
                  </w:rPrChange>
                </w:rPr>
                <w:t xml:space="preserve"> </w:t>
              </w:r>
            </w:ins>
          </w:p>
          <w:p w14:paraId="4AC07455" w14:textId="77777777" w:rsidR="00125BF7" w:rsidRPr="00125BF7" w:rsidRDefault="00125BF7" w:rsidP="00125BF7">
            <w:pPr>
              <w:ind w:left="360"/>
              <w:jc w:val="both"/>
              <w:rPr>
                <w:ins w:id="3265" w:author="Inno" w:date="2024-08-12T11:30:00Z" w16du:dateUtc="2024-08-12T18:30:00Z"/>
                <w:rFonts w:ascii="Times New Roman" w:eastAsia="Times New Roman" w:hAnsi="Times New Roman" w:cs="Times New Roman"/>
                <w:sz w:val="20"/>
                <w:szCs w:val="20"/>
                <w:rPrChange w:id="3266" w:author="Inno" w:date="2024-08-12T11:30:00Z" w16du:dateUtc="2024-08-12T18:30:00Z">
                  <w:rPr>
                    <w:ins w:id="3267" w:author="Inno" w:date="2024-08-12T11:30:00Z" w16du:dateUtc="2024-08-12T18:30:00Z"/>
                    <w:rFonts w:eastAsia="Times New Roman"/>
                    <w:sz w:val="20"/>
                  </w:rPr>
                </w:rPrChange>
              </w:rPr>
            </w:pPr>
            <w:ins w:id="3268" w:author="Inno" w:date="2024-08-12T11:30:00Z" w16du:dateUtc="2024-08-12T18:30:00Z">
              <w:r w:rsidRPr="00125BF7">
                <w:rPr>
                  <w:rFonts w:ascii="Times New Roman" w:eastAsia="Times New Roman" w:hAnsi="Times New Roman" w:cs="Times New Roman"/>
                  <w:smallCaps/>
                  <w:color w:val="231F20"/>
                  <w:sz w:val="20"/>
                  <w:szCs w:val="20"/>
                  <w:rPrChange w:id="3269" w:author="Inno" w:date="2024-08-12T11:30:00Z" w16du:dateUtc="2024-08-12T18:30:00Z">
                    <w:rPr>
                      <w:rFonts w:eastAsia="Times New Roman"/>
                      <w:smallCaps/>
                      <w:color w:val="231F20"/>
                      <w:sz w:val="20"/>
                    </w:rPr>
                  </w:rPrChange>
                </w:rPr>
                <w:t>Shri Venkatesh Sankaran</w:t>
              </w:r>
              <w:r w:rsidRPr="00125BF7">
                <w:rPr>
                  <w:rFonts w:ascii="Times New Roman" w:eastAsia="Times New Roman" w:hAnsi="Times New Roman" w:cs="Times New Roman"/>
                  <w:sz w:val="20"/>
                  <w:szCs w:val="20"/>
                  <w:rPrChange w:id="3270"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3271"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272" w:author="Inno" w:date="2024-08-12T11:30:00Z" w16du:dateUtc="2024-08-12T18:30:00Z">
                    <w:rPr>
                      <w:rFonts w:eastAsia="Times New Roman"/>
                      <w:sz w:val="20"/>
                    </w:rPr>
                  </w:rPrChange>
                </w:rPr>
                <w:t>)</w:t>
              </w:r>
            </w:ins>
          </w:p>
          <w:p w14:paraId="543BC309" w14:textId="77777777" w:rsidR="00125BF7" w:rsidRPr="00125BF7" w:rsidRDefault="00125BF7" w:rsidP="00125BF7">
            <w:pPr>
              <w:jc w:val="both"/>
              <w:rPr>
                <w:ins w:id="3273" w:author="Inno" w:date="2024-08-12T11:30:00Z" w16du:dateUtc="2024-08-12T18:30:00Z"/>
                <w:rFonts w:ascii="Times New Roman" w:eastAsia="Times New Roman" w:hAnsi="Times New Roman" w:cs="Times New Roman"/>
                <w:sz w:val="20"/>
                <w:szCs w:val="20"/>
                <w:rPrChange w:id="3274" w:author="Inno" w:date="2024-08-12T11:30:00Z" w16du:dateUtc="2024-08-12T18:30:00Z">
                  <w:rPr>
                    <w:ins w:id="3275" w:author="Inno" w:date="2024-08-12T11:30:00Z" w16du:dateUtc="2024-08-12T18:30:00Z"/>
                    <w:rFonts w:eastAsia="Times New Roman"/>
                    <w:sz w:val="20"/>
                  </w:rPr>
                </w:rPrChange>
              </w:rPr>
            </w:pPr>
          </w:p>
        </w:tc>
      </w:tr>
      <w:tr w:rsidR="0099001D" w:rsidRPr="0099001D" w14:paraId="00A7D8C6" w14:textId="77777777" w:rsidTr="0099001D">
        <w:trPr>
          <w:jc w:val="center"/>
          <w:ins w:id="3276" w:author="Inno" w:date="2024-08-12T11:30:00Z" w16du:dateUtc="2024-08-12T18:30:00Z"/>
          <w:trPrChange w:id="3277" w:author="Inno" w:date="2024-08-12T11:30:00Z" w16du:dateUtc="2024-08-12T18:30:00Z">
            <w:trPr>
              <w:jc w:val="center"/>
            </w:trPr>
          </w:trPrChange>
        </w:trPr>
        <w:tc>
          <w:tcPr>
            <w:tcW w:w="2598" w:type="pct"/>
            <w:tcPrChange w:id="3278" w:author="Inno" w:date="2024-08-12T11:30:00Z" w16du:dateUtc="2024-08-12T18:30:00Z">
              <w:tcPr>
                <w:tcW w:w="2395" w:type="pct"/>
              </w:tcPr>
            </w:tcPrChange>
          </w:tcPr>
          <w:p w14:paraId="4963E935" w14:textId="77777777" w:rsidR="00125BF7" w:rsidRPr="00125BF7" w:rsidRDefault="00125BF7" w:rsidP="00125BF7">
            <w:pPr>
              <w:ind w:right="159"/>
              <w:rPr>
                <w:ins w:id="3279" w:author="Inno" w:date="2024-08-12T11:30:00Z" w16du:dateUtc="2024-08-12T18:30:00Z"/>
                <w:rFonts w:ascii="Times New Roman" w:eastAsia="Times New Roman" w:hAnsi="Times New Roman" w:cs="Times New Roman"/>
                <w:color w:val="231F20"/>
                <w:sz w:val="20"/>
                <w:szCs w:val="20"/>
                <w:rPrChange w:id="3280" w:author="Inno" w:date="2024-08-12T11:30:00Z" w16du:dateUtc="2024-08-12T18:30:00Z">
                  <w:rPr>
                    <w:ins w:id="3281" w:author="Inno" w:date="2024-08-12T11:30:00Z" w16du:dateUtc="2024-08-12T18:30:00Z"/>
                    <w:rFonts w:eastAsia="Times New Roman"/>
                    <w:color w:val="231F20"/>
                    <w:sz w:val="20"/>
                  </w:rPr>
                </w:rPrChange>
              </w:rPr>
            </w:pPr>
            <w:ins w:id="3282" w:author="Inno" w:date="2024-08-12T11:30:00Z" w16du:dateUtc="2024-08-12T18:30:00Z">
              <w:r w:rsidRPr="00125BF7">
                <w:rPr>
                  <w:rFonts w:ascii="Times New Roman" w:eastAsia="Times New Roman" w:hAnsi="Times New Roman" w:cs="Times New Roman"/>
                  <w:sz w:val="20"/>
                  <w:szCs w:val="20"/>
                  <w:rPrChange w:id="3283" w:author="Inno" w:date="2024-08-12T11:30:00Z" w16du:dateUtc="2024-08-12T18:30:00Z">
                    <w:rPr>
                      <w:rFonts w:eastAsia="Times New Roman"/>
                      <w:sz w:val="20"/>
                    </w:rPr>
                  </w:rPrChange>
                </w:rPr>
                <w:t>Global Automotive Research Centre, Chennai</w:t>
              </w:r>
            </w:ins>
          </w:p>
        </w:tc>
        <w:tc>
          <w:tcPr>
            <w:tcW w:w="2402" w:type="pct"/>
            <w:tcPrChange w:id="3284" w:author="Inno" w:date="2024-08-12T11:30:00Z" w16du:dateUtc="2024-08-12T18:30:00Z">
              <w:tcPr>
                <w:tcW w:w="2605" w:type="pct"/>
                <w:gridSpan w:val="2"/>
              </w:tcPr>
            </w:tcPrChange>
          </w:tcPr>
          <w:p w14:paraId="18F667B4" w14:textId="77777777" w:rsidR="00125BF7" w:rsidRPr="00125BF7" w:rsidRDefault="00125BF7" w:rsidP="00125BF7">
            <w:pPr>
              <w:jc w:val="both"/>
              <w:rPr>
                <w:ins w:id="3285" w:author="Inno" w:date="2024-08-12T11:30:00Z" w16du:dateUtc="2024-08-12T18:30:00Z"/>
                <w:rFonts w:ascii="Times New Roman" w:eastAsia="Times New Roman" w:hAnsi="Times New Roman" w:cs="Times New Roman"/>
                <w:smallCaps/>
                <w:color w:val="231F20"/>
                <w:sz w:val="20"/>
                <w:szCs w:val="20"/>
                <w:rPrChange w:id="3286" w:author="Inno" w:date="2024-08-12T11:30:00Z" w16du:dateUtc="2024-08-12T18:30:00Z">
                  <w:rPr>
                    <w:ins w:id="3287" w:author="Inno" w:date="2024-08-12T11:30:00Z" w16du:dateUtc="2024-08-12T18:30:00Z"/>
                    <w:rFonts w:eastAsia="Times New Roman"/>
                    <w:smallCaps/>
                    <w:color w:val="231F20"/>
                    <w:sz w:val="20"/>
                  </w:rPr>
                </w:rPrChange>
              </w:rPr>
            </w:pPr>
            <w:ins w:id="3288" w:author="Inno" w:date="2024-08-12T11:30:00Z" w16du:dateUtc="2024-08-12T18:30:00Z">
              <w:r w:rsidRPr="00125BF7">
                <w:rPr>
                  <w:rFonts w:ascii="Times New Roman" w:eastAsia="Times New Roman" w:hAnsi="Times New Roman" w:cs="Times New Roman"/>
                  <w:smallCaps/>
                  <w:color w:val="231F20"/>
                  <w:sz w:val="20"/>
                  <w:szCs w:val="20"/>
                  <w:rPrChange w:id="3289" w:author="Inno" w:date="2024-08-12T11:30:00Z" w16du:dateUtc="2024-08-12T18:30:00Z">
                    <w:rPr>
                      <w:rFonts w:eastAsia="Times New Roman"/>
                      <w:smallCaps/>
                      <w:color w:val="231F20"/>
                      <w:sz w:val="20"/>
                    </w:rPr>
                  </w:rPrChange>
                </w:rPr>
                <w:t>Shri M. V. Ramachandran</w:t>
              </w:r>
            </w:ins>
          </w:p>
          <w:p w14:paraId="3FF528E0" w14:textId="77777777" w:rsidR="00125BF7" w:rsidRPr="00125BF7" w:rsidRDefault="00125BF7" w:rsidP="00125BF7">
            <w:pPr>
              <w:ind w:left="360"/>
              <w:jc w:val="both"/>
              <w:rPr>
                <w:ins w:id="3290" w:author="Inno" w:date="2024-08-12T11:30:00Z" w16du:dateUtc="2024-08-12T18:30:00Z"/>
                <w:rFonts w:ascii="Times New Roman" w:eastAsia="Times New Roman" w:hAnsi="Times New Roman" w:cs="Times New Roman"/>
                <w:i/>
                <w:iCs/>
                <w:sz w:val="20"/>
                <w:szCs w:val="20"/>
                <w:rPrChange w:id="3291" w:author="Inno" w:date="2024-08-12T11:30:00Z" w16du:dateUtc="2024-08-12T18:30:00Z">
                  <w:rPr>
                    <w:ins w:id="3292" w:author="Inno" w:date="2024-08-12T11:30:00Z" w16du:dateUtc="2024-08-12T18:30:00Z"/>
                    <w:rFonts w:eastAsia="Times New Roman"/>
                    <w:i/>
                    <w:iCs/>
                    <w:sz w:val="20"/>
                  </w:rPr>
                </w:rPrChange>
              </w:rPr>
            </w:pPr>
            <w:ins w:id="3293" w:author="Inno" w:date="2024-08-12T11:30:00Z" w16du:dateUtc="2024-08-12T18:30:00Z">
              <w:r w:rsidRPr="00125BF7">
                <w:rPr>
                  <w:rFonts w:ascii="Times New Roman" w:eastAsia="Times New Roman" w:hAnsi="Times New Roman" w:cs="Times New Roman"/>
                  <w:smallCaps/>
                  <w:color w:val="231F20"/>
                  <w:sz w:val="20"/>
                  <w:szCs w:val="20"/>
                  <w:rPrChange w:id="3294" w:author="Inno" w:date="2024-08-12T11:30:00Z" w16du:dateUtc="2024-08-12T18:30:00Z">
                    <w:rPr>
                      <w:rFonts w:eastAsia="Times New Roman"/>
                      <w:smallCaps/>
                      <w:color w:val="231F20"/>
                      <w:sz w:val="20"/>
                    </w:rPr>
                  </w:rPrChange>
                </w:rPr>
                <w:t>Shri S. Perumal</w:t>
              </w:r>
              <w:r w:rsidRPr="00125BF7">
                <w:rPr>
                  <w:rFonts w:ascii="Times New Roman" w:eastAsia="Times New Roman" w:hAnsi="Times New Roman" w:cs="Times New Roman"/>
                  <w:sz w:val="20"/>
                  <w:szCs w:val="20"/>
                  <w:rPrChange w:id="3295"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3296"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297" w:author="Inno" w:date="2024-08-12T11:30:00Z" w16du:dateUtc="2024-08-12T18:30:00Z">
                    <w:rPr>
                      <w:rFonts w:eastAsia="Times New Roman"/>
                      <w:sz w:val="20"/>
                    </w:rPr>
                  </w:rPrChange>
                </w:rPr>
                <w:t>)</w:t>
              </w:r>
            </w:ins>
          </w:p>
          <w:p w14:paraId="3B2DF3F7" w14:textId="77777777" w:rsidR="00125BF7" w:rsidRPr="00125BF7" w:rsidRDefault="00125BF7" w:rsidP="00125BF7">
            <w:pPr>
              <w:jc w:val="both"/>
              <w:rPr>
                <w:ins w:id="3298" w:author="Inno" w:date="2024-08-12T11:30:00Z" w16du:dateUtc="2024-08-12T18:30:00Z"/>
                <w:rFonts w:ascii="Times New Roman" w:eastAsia="Times New Roman" w:hAnsi="Times New Roman" w:cs="Times New Roman"/>
                <w:i/>
                <w:iCs/>
                <w:sz w:val="20"/>
                <w:szCs w:val="20"/>
                <w:rPrChange w:id="3299" w:author="Inno" w:date="2024-08-12T11:30:00Z" w16du:dateUtc="2024-08-12T18:30:00Z">
                  <w:rPr>
                    <w:ins w:id="3300" w:author="Inno" w:date="2024-08-12T11:30:00Z" w16du:dateUtc="2024-08-12T18:30:00Z"/>
                    <w:rFonts w:eastAsia="Times New Roman"/>
                    <w:i/>
                    <w:iCs/>
                    <w:sz w:val="20"/>
                  </w:rPr>
                </w:rPrChange>
              </w:rPr>
            </w:pPr>
          </w:p>
        </w:tc>
      </w:tr>
      <w:tr w:rsidR="0099001D" w:rsidRPr="0099001D" w14:paraId="38125BBC" w14:textId="77777777" w:rsidTr="0099001D">
        <w:trPr>
          <w:jc w:val="center"/>
          <w:ins w:id="3301" w:author="Inno" w:date="2024-08-12T11:30:00Z" w16du:dateUtc="2024-08-12T18:30:00Z"/>
          <w:trPrChange w:id="3302" w:author="Inno" w:date="2024-08-12T11:30:00Z" w16du:dateUtc="2024-08-12T18:30:00Z">
            <w:trPr>
              <w:jc w:val="center"/>
            </w:trPr>
          </w:trPrChange>
        </w:trPr>
        <w:tc>
          <w:tcPr>
            <w:tcW w:w="2598" w:type="pct"/>
            <w:tcPrChange w:id="3303" w:author="Inno" w:date="2024-08-12T11:30:00Z" w16du:dateUtc="2024-08-12T18:30:00Z">
              <w:tcPr>
                <w:tcW w:w="2395" w:type="pct"/>
              </w:tcPr>
            </w:tcPrChange>
          </w:tcPr>
          <w:p w14:paraId="114140F8" w14:textId="77777777" w:rsidR="00125BF7" w:rsidRPr="00125BF7" w:rsidRDefault="00125BF7" w:rsidP="00125BF7">
            <w:pPr>
              <w:ind w:right="159"/>
              <w:rPr>
                <w:ins w:id="3304" w:author="Inno" w:date="2024-08-12T11:30:00Z" w16du:dateUtc="2024-08-12T18:30:00Z"/>
                <w:rFonts w:ascii="Times New Roman" w:eastAsia="Times New Roman" w:hAnsi="Times New Roman" w:cs="Times New Roman"/>
                <w:color w:val="231F20"/>
                <w:sz w:val="20"/>
                <w:szCs w:val="20"/>
                <w:rPrChange w:id="3305" w:author="Inno" w:date="2024-08-12T11:30:00Z" w16du:dateUtc="2024-08-12T18:30:00Z">
                  <w:rPr>
                    <w:ins w:id="3306" w:author="Inno" w:date="2024-08-12T11:30:00Z" w16du:dateUtc="2024-08-12T18:30:00Z"/>
                    <w:rFonts w:eastAsia="Times New Roman"/>
                    <w:color w:val="231F20"/>
                    <w:sz w:val="20"/>
                  </w:rPr>
                </w:rPrChange>
              </w:rPr>
            </w:pPr>
            <w:ins w:id="3307" w:author="Inno" w:date="2024-08-12T11:30:00Z" w16du:dateUtc="2024-08-12T18:30:00Z">
              <w:r w:rsidRPr="00125BF7">
                <w:rPr>
                  <w:rFonts w:ascii="Times New Roman" w:eastAsia="Times New Roman" w:hAnsi="Times New Roman" w:cs="Times New Roman"/>
                  <w:color w:val="222222"/>
                  <w:sz w:val="20"/>
                  <w:szCs w:val="20"/>
                  <w:shd w:val="clear" w:color="auto" w:fill="FFFFFF"/>
                  <w:rPrChange w:id="3308" w:author="Inno" w:date="2024-08-12T11:30:00Z" w16du:dateUtc="2024-08-12T18:30:00Z">
                    <w:rPr>
                      <w:rFonts w:eastAsia="Times New Roman"/>
                      <w:color w:val="222222"/>
                      <w:sz w:val="20"/>
                      <w:shd w:val="clear" w:color="auto" w:fill="FFFFFF"/>
                    </w:rPr>
                  </w:rPrChange>
                </w:rPr>
                <w:t xml:space="preserve">Hero </w:t>
              </w:r>
              <w:proofErr w:type="spellStart"/>
              <w:r w:rsidRPr="00125BF7">
                <w:rPr>
                  <w:rFonts w:ascii="Times New Roman" w:eastAsia="Times New Roman" w:hAnsi="Times New Roman" w:cs="Times New Roman"/>
                  <w:color w:val="222222"/>
                  <w:sz w:val="20"/>
                  <w:szCs w:val="20"/>
                  <w:shd w:val="clear" w:color="auto" w:fill="FFFFFF"/>
                  <w:rPrChange w:id="3309" w:author="Inno" w:date="2024-08-12T11:30:00Z" w16du:dateUtc="2024-08-12T18:30:00Z">
                    <w:rPr>
                      <w:rFonts w:eastAsia="Times New Roman"/>
                      <w:color w:val="222222"/>
                      <w:sz w:val="20"/>
                      <w:shd w:val="clear" w:color="auto" w:fill="FFFFFF"/>
                    </w:rPr>
                  </w:rPrChange>
                </w:rPr>
                <w:t>Motocorp</w:t>
              </w:r>
              <w:proofErr w:type="spellEnd"/>
              <w:r w:rsidRPr="00125BF7">
                <w:rPr>
                  <w:rFonts w:ascii="Times New Roman" w:eastAsia="Times New Roman" w:hAnsi="Times New Roman" w:cs="Times New Roman"/>
                  <w:color w:val="222222"/>
                  <w:sz w:val="20"/>
                  <w:szCs w:val="20"/>
                  <w:shd w:val="clear" w:color="auto" w:fill="FFFFFF"/>
                  <w:rPrChange w:id="3310" w:author="Inno" w:date="2024-08-12T11:30:00Z" w16du:dateUtc="2024-08-12T18:30:00Z">
                    <w:rPr>
                      <w:rFonts w:eastAsia="Times New Roman"/>
                      <w:color w:val="222222"/>
                      <w:sz w:val="20"/>
                      <w:shd w:val="clear" w:color="auto" w:fill="FFFFFF"/>
                    </w:rPr>
                  </w:rPrChange>
                </w:rPr>
                <w:t xml:space="preserve"> Ltd</w:t>
              </w:r>
              <w:r w:rsidRPr="00125BF7">
                <w:rPr>
                  <w:rFonts w:ascii="Times New Roman" w:eastAsia="Times New Roman" w:hAnsi="Times New Roman" w:cs="Times New Roman"/>
                  <w:sz w:val="20"/>
                  <w:szCs w:val="20"/>
                  <w:rPrChange w:id="3311" w:author="Inno" w:date="2024-08-12T11:30:00Z" w16du:dateUtc="2024-08-12T18:30:00Z">
                    <w:rPr>
                      <w:rFonts w:eastAsia="Times New Roman"/>
                      <w:sz w:val="20"/>
                    </w:rPr>
                  </w:rPrChange>
                </w:rPr>
                <w:t>, New Delhi</w:t>
              </w:r>
            </w:ins>
          </w:p>
        </w:tc>
        <w:tc>
          <w:tcPr>
            <w:tcW w:w="2402" w:type="pct"/>
            <w:tcPrChange w:id="3312" w:author="Inno" w:date="2024-08-12T11:30:00Z" w16du:dateUtc="2024-08-12T18:30:00Z">
              <w:tcPr>
                <w:tcW w:w="2605" w:type="pct"/>
                <w:gridSpan w:val="2"/>
              </w:tcPr>
            </w:tcPrChange>
          </w:tcPr>
          <w:p w14:paraId="0F6615C8" w14:textId="77777777" w:rsidR="00125BF7" w:rsidRPr="00125BF7" w:rsidRDefault="00125BF7" w:rsidP="00125BF7">
            <w:pPr>
              <w:jc w:val="both"/>
              <w:rPr>
                <w:ins w:id="3313" w:author="Inno" w:date="2024-08-12T11:30:00Z" w16du:dateUtc="2024-08-12T18:30:00Z"/>
                <w:rFonts w:ascii="Times New Roman" w:eastAsia="Times New Roman" w:hAnsi="Times New Roman" w:cs="Times New Roman"/>
                <w:smallCaps/>
                <w:color w:val="231F20"/>
                <w:sz w:val="20"/>
                <w:szCs w:val="20"/>
                <w:rPrChange w:id="3314" w:author="Inno" w:date="2024-08-12T11:30:00Z" w16du:dateUtc="2024-08-12T18:30:00Z">
                  <w:rPr>
                    <w:ins w:id="3315" w:author="Inno" w:date="2024-08-12T11:30:00Z" w16du:dateUtc="2024-08-12T18:30:00Z"/>
                    <w:rFonts w:eastAsia="Times New Roman"/>
                    <w:smallCaps/>
                    <w:color w:val="231F20"/>
                    <w:sz w:val="20"/>
                  </w:rPr>
                </w:rPrChange>
              </w:rPr>
            </w:pPr>
            <w:ins w:id="3316" w:author="Inno" w:date="2024-08-12T11:30:00Z" w16du:dateUtc="2024-08-12T18:30:00Z">
              <w:r w:rsidRPr="00125BF7">
                <w:rPr>
                  <w:rFonts w:ascii="Times New Roman" w:eastAsia="Times New Roman" w:hAnsi="Times New Roman" w:cs="Times New Roman"/>
                  <w:smallCaps/>
                  <w:color w:val="231F20"/>
                  <w:sz w:val="20"/>
                  <w:szCs w:val="20"/>
                  <w:rPrChange w:id="3317" w:author="Inno" w:date="2024-08-12T11:30:00Z" w16du:dateUtc="2024-08-12T18:30:00Z">
                    <w:rPr>
                      <w:rFonts w:eastAsia="Times New Roman"/>
                      <w:smallCaps/>
                      <w:color w:val="231F20"/>
                      <w:sz w:val="20"/>
                    </w:rPr>
                  </w:rPrChange>
                </w:rPr>
                <w:t>Shri Feroz Ali Khan</w:t>
              </w:r>
            </w:ins>
          </w:p>
          <w:p w14:paraId="6E2989E0" w14:textId="52B89187" w:rsidR="00125BF7" w:rsidRPr="00125BF7" w:rsidRDefault="00125BF7" w:rsidP="0099001D">
            <w:pPr>
              <w:ind w:left="360"/>
              <w:jc w:val="both"/>
              <w:rPr>
                <w:ins w:id="3318" w:author="Inno" w:date="2024-08-12T11:30:00Z" w16du:dateUtc="2024-08-12T18:30:00Z"/>
                <w:rFonts w:ascii="Times New Roman" w:eastAsia="Times New Roman" w:hAnsi="Times New Roman" w:cs="Times New Roman"/>
                <w:sz w:val="20"/>
                <w:szCs w:val="20"/>
                <w:rPrChange w:id="3319" w:author="Inno" w:date="2024-08-12T11:30:00Z" w16du:dateUtc="2024-08-12T18:30:00Z">
                  <w:rPr>
                    <w:ins w:id="3320" w:author="Inno" w:date="2024-08-12T11:30:00Z" w16du:dateUtc="2024-08-12T18:30:00Z"/>
                    <w:rFonts w:eastAsia="Times New Roman"/>
                    <w:sz w:val="20"/>
                  </w:rPr>
                </w:rPrChange>
              </w:rPr>
              <w:pPrChange w:id="3321" w:author="Inno" w:date="2024-08-12T11:31:00Z" w16du:dateUtc="2024-08-12T18:31:00Z">
                <w:pPr/>
              </w:pPrChange>
            </w:pPr>
            <w:ins w:id="3322" w:author="Inno" w:date="2024-08-12T11:30:00Z" w16du:dateUtc="2024-08-12T18:30:00Z">
              <w:r w:rsidRPr="00125BF7">
                <w:rPr>
                  <w:rFonts w:ascii="Times New Roman" w:eastAsia="Times New Roman" w:hAnsi="Times New Roman" w:cs="Times New Roman"/>
                  <w:smallCaps/>
                  <w:color w:val="231F20"/>
                  <w:sz w:val="20"/>
                  <w:szCs w:val="20"/>
                  <w:rPrChange w:id="3323" w:author="Inno" w:date="2024-08-12T11:30:00Z" w16du:dateUtc="2024-08-12T18:30:00Z">
                    <w:rPr>
                      <w:rFonts w:eastAsia="Times New Roman"/>
                      <w:smallCaps/>
                      <w:color w:val="231F20"/>
                      <w:sz w:val="20"/>
                    </w:rPr>
                  </w:rPrChange>
                </w:rPr>
                <w:t>Shri Piyush Chowdhry</w:t>
              </w:r>
              <w:r w:rsidRPr="00125BF7">
                <w:rPr>
                  <w:rFonts w:ascii="Times New Roman" w:eastAsia="Times New Roman" w:hAnsi="Times New Roman" w:cs="Times New Roman"/>
                  <w:sz w:val="20"/>
                  <w:szCs w:val="20"/>
                  <w:rPrChange w:id="3324"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3325"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326" w:author="Inno" w:date="2024-08-12T11:30:00Z" w16du:dateUtc="2024-08-12T18:30:00Z">
                    <w:rPr>
                      <w:rFonts w:eastAsia="Times New Roman"/>
                      <w:sz w:val="20"/>
                    </w:rPr>
                  </w:rPrChange>
                </w:rPr>
                <w:t>)</w:t>
              </w:r>
            </w:ins>
          </w:p>
        </w:tc>
      </w:tr>
      <w:tr w:rsidR="0099001D" w:rsidRPr="0099001D" w14:paraId="359F1B6C" w14:textId="77777777" w:rsidTr="0099001D">
        <w:trPr>
          <w:trHeight w:val="337"/>
          <w:jc w:val="center"/>
          <w:ins w:id="3327" w:author="Inno" w:date="2024-08-12T11:30:00Z" w16du:dateUtc="2024-08-12T18:30:00Z"/>
          <w:trPrChange w:id="3328" w:author="Inno" w:date="2024-08-12T11:30:00Z" w16du:dateUtc="2024-08-12T18:30:00Z">
            <w:trPr>
              <w:trHeight w:val="337"/>
              <w:jc w:val="center"/>
            </w:trPr>
          </w:trPrChange>
        </w:trPr>
        <w:tc>
          <w:tcPr>
            <w:tcW w:w="2598" w:type="pct"/>
            <w:tcPrChange w:id="3329" w:author="Inno" w:date="2024-08-12T11:30:00Z" w16du:dateUtc="2024-08-12T18:30:00Z">
              <w:tcPr>
                <w:tcW w:w="2395" w:type="pct"/>
              </w:tcPr>
            </w:tcPrChange>
          </w:tcPr>
          <w:p w14:paraId="4280B285" w14:textId="77777777" w:rsidR="00125BF7" w:rsidRPr="00125BF7" w:rsidRDefault="00125BF7" w:rsidP="00125BF7">
            <w:pPr>
              <w:ind w:left="346" w:right="159" w:hanging="346"/>
              <w:jc w:val="both"/>
              <w:rPr>
                <w:ins w:id="3330" w:author="Inno" w:date="2024-08-12T11:30:00Z" w16du:dateUtc="2024-08-12T18:30:00Z"/>
                <w:rFonts w:ascii="Times New Roman" w:eastAsia="Times New Roman" w:hAnsi="Times New Roman" w:cs="Times New Roman"/>
                <w:color w:val="231F20"/>
                <w:sz w:val="20"/>
                <w:szCs w:val="20"/>
                <w:rPrChange w:id="3331" w:author="Inno" w:date="2024-08-12T11:30:00Z" w16du:dateUtc="2024-08-12T18:30:00Z">
                  <w:rPr>
                    <w:ins w:id="3332" w:author="Inno" w:date="2024-08-12T11:30:00Z" w16du:dateUtc="2024-08-12T18:30:00Z"/>
                    <w:rFonts w:eastAsia="Times New Roman"/>
                    <w:color w:val="231F20"/>
                    <w:sz w:val="20"/>
                  </w:rPr>
                </w:rPrChange>
              </w:rPr>
            </w:pPr>
            <w:ins w:id="3333" w:author="Inno" w:date="2024-08-12T11:30:00Z" w16du:dateUtc="2024-08-12T18:30:00Z">
              <w:r w:rsidRPr="00125BF7">
                <w:rPr>
                  <w:rFonts w:ascii="Times New Roman" w:eastAsia="Times New Roman" w:hAnsi="Times New Roman" w:cs="Times New Roman"/>
                  <w:sz w:val="20"/>
                  <w:szCs w:val="20"/>
                  <w:rPrChange w:id="3334" w:author="Inno" w:date="2024-08-12T11:30:00Z" w16du:dateUtc="2024-08-12T18:30:00Z">
                    <w:rPr>
                      <w:rFonts w:eastAsia="Times New Roman"/>
                      <w:sz w:val="20"/>
                    </w:rPr>
                  </w:rPrChange>
                </w:rPr>
                <w:lastRenderedPageBreak/>
                <w:t>Honda Motorcycle and Scooter India Pvt Ltd, Gurugram</w:t>
              </w:r>
            </w:ins>
          </w:p>
        </w:tc>
        <w:tc>
          <w:tcPr>
            <w:tcW w:w="2402" w:type="pct"/>
            <w:tcPrChange w:id="3335" w:author="Inno" w:date="2024-08-12T11:30:00Z" w16du:dateUtc="2024-08-12T18:30:00Z">
              <w:tcPr>
                <w:tcW w:w="2605" w:type="pct"/>
                <w:gridSpan w:val="2"/>
              </w:tcPr>
            </w:tcPrChange>
          </w:tcPr>
          <w:p w14:paraId="5E4D5EE6" w14:textId="77777777" w:rsidR="00125BF7" w:rsidRPr="00125BF7" w:rsidRDefault="00125BF7" w:rsidP="00125BF7">
            <w:pPr>
              <w:jc w:val="both"/>
              <w:rPr>
                <w:ins w:id="3336" w:author="Inno" w:date="2024-08-12T11:30:00Z" w16du:dateUtc="2024-08-12T18:30:00Z"/>
                <w:rFonts w:ascii="Times New Roman" w:eastAsia="Times New Roman" w:hAnsi="Times New Roman" w:cs="Times New Roman"/>
                <w:smallCaps/>
                <w:color w:val="231F20"/>
                <w:sz w:val="20"/>
                <w:szCs w:val="20"/>
                <w:rPrChange w:id="3337" w:author="Inno" w:date="2024-08-12T11:30:00Z" w16du:dateUtc="2024-08-12T18:30:00Z">
                  <w:rPr>
                    <w:ins w:id="3338" w:author="Inno" w:date="2024-08-12T11:30:00Z" w16du:dateUtc="2024-08-12T18:30:00Z"/>
                    <w:rFonts w:eastAsia="Times New Roman"/>
                    <w:smallCaps/>
                    <w:color w:val="231F20"/>
                    <w:sz w:val="20"/>
                  </w:rPr>
                </w:rPrChange>
              </w:rPr>
            </w:pPr>
            <w:ins w:id="3339" w:author="Inno" w:date="2024-08-12T11:30:00Z" w16du:dateUtc="2024-08-12T18:30:00Z">
              <w:r w:rsidRPr="00125BF7">
                <w:rPr>
                  <w:rFonts w:ascii="Times New Roman" w:eastAsia="Times New Roman" w:hAnsi="Times New Roman" w:cs="Times New Roman"/>
                  <w:smallCaps/>
                  <w:color w:val="231F20"/>
                  <w:sz w:val="20"/>
                  <w:szCs w:val="20"/>
                  <w:rPrChange w:id="3340" w:author="Inno" w:date="2024-08-12T11:30:00Z" w16du:dateUtc="2024-08-12T18:30:00Z">
                    <w:rPr>
                      <w:rFonts w:eastAsia="Times New Roman"/>
                      <w:smallCaps/>
                      <w:color w:val="231F20"/>
                      <w:sz w:val="20"/>
                    </w:rPr>
                  </w:rPrChange>
                </w:rPr>
                <w:t>Shri Karan Rajput</w:t>
              </w:r>
            </w:ins>
          </w:p>
          <w:p w14:paraId="593E7B70" w14:textId="77777777" w:rsidR="00125BF7" w:rsidRPr="00125BF7" w:rsidRDefault="00125BF7" w:rsidP="00125BF7">
            <w:pPr>
              <w:ind w:left="360"/>
              <w:jc w:val="both"/>
              <w:rPr>
                <w:ins w:id="3341" w:author="Inno" w:date="2024-08-12T11:30:00Z" w16du:dateUtc="2024-08-12T18:30:00Z"/>
                <w:rFonts w:ascii="Times New Roman" w:eastAsia="Times New Roman" w:hAnsi="Times New Roman" w:cs="Times New Roman"/>
                <w:sz w:val="20"/>
                <w:szCs w:val="20"/>
                <w:rPrChange w:id="3342" w:author="Inno" w:date="2024-08-12T11:30:00Z" w16du:dateUtc="2024-08-12T18:30:00Z">
                  <w:rPr>
                    <w:ins w:id="3343" w:author="Inno" w:date="2024-08-12T11:30:00Z" w16du:dateUtc="2024-08-12T18:30:00Z"/>
                    <w:rFonts w:eastAsia="Times New Roman"/>
                    <w:sz w:val="20"/>
                  </w:rPr>
                </w:rPrChange>
              </w:rPr>
            </w:pPr>
            <w:ins w:id="3344" w:author="Inno" w:date="2024-08-12T11:30:00Z" w16du:dateUtc="2024-08-12T18:30:00Z">
              <w:r w:rsidRPr="00125BF7">
                <w:rPr>
                  <w:rFonts w:ascii="Times New Roman" w:eastAsia="Times New Roman" w:hAnsi="Times New Roman" w:cs="Times New Roman"/>
                  <w:smallCaps/>
                  <w:color w:val="231F20"/>
                  <w:sz w:val="20"/>
                  <w:szCs w:val="20"/>
                  <w:rPrChange w:id="3345" w:author="Inno" w:date="2024-08-12T11:30:00Z" w16du:dateUtc="2024-08-12T18:30:00Z">
                    <w:rPr>
                      <w:rFonts w:eastAsia="Times New Roman"/>
                      <w:smallCaps/>
                      <w:color w:val="231F20"/>
                      <w:sz w:val="20"/>
                    </w:rPr>
                  </w:rPrChange>
                </w:rPr>
                <w:t>Shri Navneet Kaushik</w:t>
              </w:r>
              <w:r w:rsidRPr="00125BF7">
                <w:rPr>
                  <w:rFonts w:ascii="Times New Roman" w:eastAsia="Times New Roman" w:hAnsi="Times New Roman" w:cs="Times New Roman"/>
                  <w:i/>
                  <w:iCs/>
                  <w:sz w:val="20"/>
                  <w:szCs w:val="20"/>
                  <w:rPrChange w:id="3346" w:author="Inno" w:date="2024-08-12T11:30:00Z" w16du:dateUtc="2024-08-12T18:30:00Z">
                    <w:rPr>
                      <w:rFonts w:eastAsia="Times New Roman"/>
                      <w:i/>
                      <w:iCs/>
                      <w:sz w:val="20"/>
                    </w:rPr>
                  </w:rPrChange>
                </w:rPr>
                <w:t xml:space="preserve"> </w:t>
              </w:r>
              <w:r w:rsidRPr="00125BF7">
                <w:rPr>
                  <w:rFonts w:ascii="Times New Roman" w:eastAsia="Times New Roman" w:hAnsi="Times New Roman" w:cs="Times New Roman"/>
                  <w:sz w:val="20"/>
                  <w:szCs w:val="20"/>
                  <w:rPrChange w:id="3347" w:author="Inno" w:date="2024-08-12T11:30:00Z" w16du:dateUtc="2024-08-12T18:30:00Z">
                    <w:rPr>
                      <w:rFonts w:eastAsia="Times New Roman"/>
                      <w:sz w:val="20"/>
                    </w:rPr>
                  </w:rPrChange>
                </w:rPr>
                <w:t>(</w:t>
              </w:r>
              <w:r w:rsidRPr="00125BF7">
                <w:rPr>
                  <w:rFonts w:ascii="Times New Roman" w:eastAsia="Times New Roman" w:hAnsi="Times New Roman" w:cs="Times New Roman"/>
                  <w:i/>
                  <w:iCs/>
                  <w:sz w:val="20"/>
                  <w:szCs w:val="20"/>
                  <w:rPrChange w:id="3348"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349" w:author="Inno" w:date="2024-08-12T11:30:00Z" w16du:dateUtc="2024-08-12T18:30:00Z">
                    <w:rPr>
                      <w:rFonts w:eastAsia="Times New Roman"/>
                      <w:sz w:val="20"/>
                    </w:rPr>
                  </w:rPrChange>
                </w:rPr>
                <w:t>)</w:t>
              </w:r>
            </w:ins>
          </w:p>
          <w:p w14:paraId="4D126861" w14:textId="77777777" w:rsidR="00125BF7" w:rsidRPr="00125BF7" w:rsidRDefault="00125BF7" w:rsidP="00125BF7">
            <w:pPr>
              <w:ind w:left="360"/>
              <w:jc w:val="both"/>
              <w:rPr>
                <w:ins w:id="3350" w:author="Inno" w:date="2024-08-12T11:30:00Z" w16du:dateUtc="2024-08-12T18:30:00Z"/>
                <w:rFonts w:ascii="Times New Roman" w:eastAsia="Times New Roman" w:hAnsi="Times New Roman" w:cs="Times New Roman"/>
                <w:sz w:val="20"/>
                <w:szCs w:val="20"/>
                <w:rPrChange w:id="3351" w:author="Inno" w:date="2024-08-12T11:30:00Z" w16du:dateUtc="2024-08-12T18:30:00Z">
                  <w:rPr>
                    <w:ins w:id="3352" w:author="Inno" w:date="2024-08-12T11:30:00Z" w16du:dateUtc="2024-08-12T18:30:00Z"/>
                    <w:rFonts w:eastAsia="Times New Roman"/>
                    <w:sz w:val="20"/>
                  </w:rPr>
                </w:rPrChange>
              </w:rPr>
            </w:pPr>
          </w:p>
        </w:tc>
      </w:tr>
      <w:tr w:rsidR="0099001D" w:rsidRPr="0099001D" w14:paraId="7A4B6844" w14:textId="77777777" w:rsidTr="0099001D">
        <w:trPr>
          <w:jc w:val="center"/>
          <w:ins w:id="3353" w:author="Inno" w:date="2024-08-12T11:30:00Z" w16du:dateUtc="2024-08-12T18:30:00Z"/>
          <w:trPrChange w:id="3354" w:author="Inno" w:date="2024-08-12T11:30:00Z" w16du:dateUtc="2024-08-12T18:30:00Z">
            <w:trPr>
              <w:jc w:val="center"/>
            </w:trPr>
          </w:trPrChange>
        </w:trPr>
        <w:tc>
          <w:tcPr>
            <w:tcW w:w="2598" w:type="pct"/>
            <w:tcPrChange w:id="3355" w:author="Inno" w:date="2024-08-12T11:30:00Z" w16du:dateUtc="2024-08-12T18:30:00Z">
              <w:tcPr>
                <w:tcW w:w="2395" w:type="pct"/>
              </w:tcPr>
            </w:tcPrChange>
          </w:tcPr>
          <w:p w14:paraId="38046386" w14:textId="77777777" w:rsidR="00125BF7" w:rsidRPr="00125BF7" w:rsidRDefault="00125BF7" w:rsidP="00125BF7">
            <w:pPr>
              <w:ind w:right="159"/>
              <w:rPr>
                <w:ins w:id="3356" w:author="Inno" w:date="2024-08-12T11:30:00Z" w16du:dateUtc="2024-08-12T18:30:00Z"/>
                <w:rFonts w:ascii="Times New Roman" w:eastAsia="Times New Roman" w:hAnsi="Times New Roman" w:cs="Times New Roman"/>
                <w:color w:val="231F20"/>
                <w:sz w:val="20"/>
                <w:szCs w:val="20"/>
                <w:rPrChange w:id="3357" w:author="Inno" w:date="2024-08-12T11:30:00Z" w16du:dateUtc="2024-08-12T18:30:00Z">
                  <w:rPr>
                    <w:ins w:id="3358" w:author="Inno" w:date="2024-08-12T11:30:00Z" w16du:dateUtc="2024-08-12T18:30:00Z"/>
                    <w:rFonts w:eastAsia="Times New Roman"/>
                    <w:color w:val="231F20"/>
                    <w:sz w:val="20"/>
                  </w:rPr>
                </w:rPrChange>
              </w:rPr>
            </w:pPr>
            <w:ins w:id="3359" w:author="Inno" w:date="2024-08-12T11:30:00Z" w16du:dateUtc="2024-08-12T18:30:00Z">
              <w:r w:rsidRPr="00125BF7">
                <w:rPr>
                  <w:rFonts w:ascii="Times New Roman" w:eastAsia="Times New Roman" w:hAnsi="Times New Roman" w:cs="Times New Roman"/>
                  <w:sz w:val="20"/>
                  <w:szCs w:val="20"/>
                  <w:rPrChange w:id="3360" w:author="Inno" w:date="2024-08-12T11:30:00Z" w16du:dateUtc="2024-08-12T18:30:00Z">
                    <w:rPr>
                      <w:rFonts w:eastAsia="Times New Roman"/>
                      <w:sz w:val="20"/>
                    </w:rPr>
                  </w:rPrChange>
                </w:rPr>
                <w:t>Indian Institute of Petroleum, Dehradun</w:t>
              </w:r>
            </w:ins>
          </w:p>
        </w:tc>
        <w:tc>
          <w:tcPr>
            <w:tcW w:w="2402" w:type="pct"/>
            <w:tcPrChange w:id="3361" w:author="Inno" w:date="2024-08-12T11:30:00Z" w16du:dateUtc="2024-08-12T18:30:00Z">
              <w:tcPr>
                <w:tcW w:w="2605" w:type="pct"/>
                <w:gridSpan w:val="2"/>
              </w:tcPr>
            </w:tcPrChange>
          </w:tcPr>
          <w:p w14:paraId="1B6AD915" w14:textId="77777777" w:rsidR="00125BF7" w:rsidRPr="00125BF7" w:rsidRDefault="00125BF7" w:rsidP="00125BF7">
            <w:pPr>
              <w:jc w:val="both"/>
              <w:rPr>
                <w:ins w:id="3362" w:author="Inno" w:date="2024-08-12T11:30:00Z" w16du:dateUtc="2024-08-12T18:30:00Z"/>
                <w:rFonts w:ascii="Times New Roman" w:eastAsia="Times New Roman" w:hAnsi="Times New Roman" w:cs="Times New Roman"/>
                <w:smallCaps/>
                <w:color w:val="231F20"/>
                <w:sz w:val="20"/>
                <w:szCs w:val="20"/>
                <w:rPrChange w:id="3363" w:author="Inno" w:date="2024-08-12T11:30:00Z" w16du:dateUtc="2024-08-12T18:30:00Z">
                  <w:rPr>
                    <w:ins w:id="3364" w:author="Inno" w:date="2024-08-12T11:30:00Z" w16du:dateUtc="2024-08-12T18:30:00Z"/>
                    <w:rFonts w:eastAsia="Times New Roman"/>
                    <w:smallCaps/>
                    <w:color w:val="231F20"/>
                    <w:sz w:val="20"/>
                  </w:rPr>
                </w:rPrChange>
              </w:rPr>
            </w:pPr>
            <w:ins w:id="3365" w:author="Inno" w:date="2024-08-12T11:30:00Z" w16du:dateUtc="2024-08-12T18:30:00Z">
              <w:r w:rsidRPr="00125BF7">
                <w:rPr>
                  <w:rFonts w:ascii="Times New Roman" w:eastAsia="Times New Roman" w:hAnsi="Times New Roman" w:cs="Times New Roman"/>
                  <w:smallCaps/>
                  <w:color w:val="231F20"/>
                  <w:sz w:val="20"/>
                  <w:szCs w:val="20"/>
                  <w:rPrChange w:id="3366" w:author="Inno" w:date="2024-08-12T11:30:00Z" w16du:dateUtc="2024-08-12T18:30:00Z">
                    <w:rPr>
                      <w:rFonts w:eastAsia="Times New Roman"/>
                      <w:smallCaps/>
                      <w:color w:val="231F20"/>
                      <w:sz w:val="20"/>
                    </w:rPr>
                  </w:rPrChange>
                </w:rPr>
                <w:t>Shri M. K. Shukla</w:t>
              </w:r>
            </w:ins>
          </w:p>
          <w:p w14:paraId="6D16C674" w14:textId="77777777" w:rsidR="00125BF7" w:rsidRPr="00125BF7" w:rsidRDefault="00125BF7" w:rsidP="00125BF7">
            <w:pPr>
              <w:ind w:left="360"/>
              <w:jc w:val="both"/>
              <w:rPr>
                <w:ins w:id="3367" w:author="Inno" w:date="2024-08-12T11:30:00Z" w16du:dateUtc="2024-08-12T18:30:00Z"/>
                <w:rFonts w:ascii="Times New Roman" w:eastAsia="Times New Roman" w:hAnsi="Times New Roman" w:cs="Times New Roman"/>
                <w:sz w:val="20"/>
                <w:szCs w:val="20"/>
                <w:rPrChange w:id="3368" w:author="Inno" w:date="2024-08-12T11:30:00Z" w16du:dateUtc="2024-08-12T18:30:00Z">
                  <w:rPr>
                    <w:ins w:id="3369" w:author="Inno" w:date="2024-08-12T11:30:00Z" w16du:dateUtc="2024-08-12T18:30:00Z"/>
                    <w:rFonts w:eastAsia="Times New Roman"/>
                    <w:sz w:val="20"/>
                  </w:rPr>
                </w:rPrChange>
              </w:rPr>
            </w:pPr>
            <w:ins w:id="3370" w:author="Inno" w:date="2024-08-12T11:30:00Z" w16du:dateUtc="2024-08-12T18:30:00Z">
              <w:r w:rsidRPr="00125BF7">
                <w:rPr>
                  <w:rFonts w:ascii="Times New Roman" w:eastAsia="Times New Roman" w:hAnsi="Times New Roman" w:cs="Times New Roman"/>
                  <w:smallCaps/>
                  <w:color w:val="231F20"/>
                  <w:sz w:val="20"/>
                  <w:szCs w:val="20"/>
                  <w:rPrChange w:id="3371" w:author="Inno" w:date="2024-08-12T11:30:00Z" w16du:dateUtc="2024-08-12T18:30:00Z">
                    <w:rPr>
                      <w:rFonts w:eastAsia="Times New Roman"/>
                      <w:smallCaps/>
                      <w:color w:val="231F20"/>
                      <w:sz w:val="20"/>
                    </w:rPr>
                  </w:rPrChange>
                </w:rPr>
                <w:t>Dr Sunil Kumar Pathak</w:t>
              </w:r>
              <w:r w:rsidRPr="00125BF7">
                <w:rPr>
                  <w:rFonts w:ascii="Times New Roman" w:eastAsia="Times New Roman" w:hAnsi="Times New Roman" w:cs="Times New Roman"/>
                  <w:sz w:val="20"/>
                  <w:szCs w:val="20"/>
                  <w:rPrChange w:id="3372"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3373"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374" w:author="Inno" w:date="2024-08-12T11:30:00Z" w16du:dateUtc="2024-08-12T18:30:00Z">
                    <w:rPr>
                      <w:rFonts w:eastAsia="Times New Roman"/>
                      <w:sz w:val="20"/>
                    </w:rPr>
                  </w:rPrChange>
                </w:rPr>
                <w:t>)</w:t>
              </w:r>
            </w:ins>
          </w:p>
          <w:p w14:paraId="1DC84974" w14:textId="77777777" w:rsidR="00125BF7" w:rsidRPr="00125BF7" w:rsidRDefault="00125BF7" w:rsidP="00125BF7">
            <w:pPr>
              <w:jc w:val="both"/>
              <w:rPr>
                <w:ins w:id="3375" w:author="Inno" w:date="2024-08-12T11:30:00Z" w16du:dateUtc="2024-08-12T18:30:00Z"/>
                <w:rFonts w:ascii="Times New Roman" w:eastAsia="Times New Roman" w:hAnsi="Times New Roman" w:cs="Times New Roman"/>
                <w:sz w:val="20"/>
                <w:szCs w:val="20"/>
                <w:rPrChange w:id="3376" w:author="Inno" w:date="2024-08-12T11:30:00Z" w16du:dateUtc="2024-08-12T18:30:00Z">
                  <w:rPr>
                    <w:ins w:id="3377" w:author="Inno" w:date="2024-08-12T11:30:00Z" w16du:dateUtc="2024-08-12T18:30:00Z"/>
                    <w:rFonts w:eastAsia="Times New Roman"/>
                    <w:sz w:val="20"/>
                  </w:rPr>
                </w:rPrChange>
              </w:rPr>
            </w:pPr>
          </w:p>
        </w:tc>
      </w:tr>
      <w:tr w:rsidR="0099001D" w:rsidRPr="0099001D" w14:paraId="4053A10A" w14:textId="77777777" w:rsidTr="0099001D">
        <w:trPr>
          <w:jc w:val="center"/>
          <w:ins w:id="3378" w:author="Inno" w:date="2024-08-12T11:30:00Z" w16du:dateUtc="2024-08-12T18:30:00Z"/>
        </w:trPr>
        <w:tc>
          <w:tcPr>
            <w:tcW w:w="2598" w:type="pct"/>
          </w:tcPr>
          <w:p w14:paraId="23C96BE6" w14:textId="77777777" w:rsidR="00125BF7" w:rsidRPr="00125BF7" w:rsidRDefault="00125BF7" w:rsidP="00125BF7">
            <w:pPr>
              <w:ind w:left="346" w:right="159" w:hanging="346"/>
              <w:rPr>
                <w:ins w:id="3379" w:author="Inno" w:date="2024-08-12T11:30:00Z" w16du:dateUtc="2024-08-12T18:30:00Z"/>
                <w:rFonts w:ascii="Times New Roman" w:eastAsia="Times New Roman" w:hAnsi="Times New Roman" w:cs="Times New Roman"/>
                <w:color w:val="231F20"/>
                <w:sz w:val="20"/>
                <w:szCs w:val="20"/>
                <w:rPrChange w:id="3380" w:author="Inno" w:date="2024-08-12T11:30:00Z" w16du:dateUtc="2024-08-12T18:30:00Z">
                  <w:rPr>
                    <w:ins w:id="3381" w:author="Inno" w:date="2024-08-12T11:30:00Z" w16du:dateUtc="2024-08-12T18:30:00Z"/>
                    <w:rFonts w:eastAsia="Times New Roman"/>
                    <w:color w:val="231F20"/>
                    <w:sz w:val="20"/>
                  </w:rPr>
                </w:rPrChange>
              </w:rPr>
            </w:pPr>
            <w:ins w:id="3382" w:author="Inno" w:date="2024-08-12T11:30:00Z" w16du:dateUtc="2024-08-12T18:30:00Z">
              <w:r w:rsidRPr="00125BF7">
                <w:rPr>
                  <w:rFonts w:ascii="Times New Roman" w:eastAsia="Times New Roman" w:hAnsi="Times New Roman" w:cs="Times New Roman"/>
                  <w:sz w:val="20"/>
                  <w:szCs w:val="20"/>
                  <w:rPrChange w:id="3383" w:author="Inno" w:date="2024-08-12T11:30:00Z" w16du:dateUtc="2024-08-12T18:30:00Z">
                    <w:rPr>
                      <w:rFonts w:eastAsia="Times New Roman"/>
                      <w:sz w:val="20"/>
                    </w:rPr>
                  </w:rPrChange>
                </w:rPr>
                <w:t>International Centre for Automotive Technology (ICAT), Manesar</w:t>
              </w:r>
            </w:ins>
          </w:p>
        </w:tc>
        <w:tc>
          <w:tcPr>
            <w:tcW w:w="2402" w:type="pct"/>
          </w:tcPr>
          <w:p w14:paraId="013D248F" w14:textId="77777777" w:rsidR="00125BF7" w:rsidRPr="00125BF7" w:rsidRDefault="00125BF7" w:rsidP="00125BF7">
            <w:pPr>
              <w:jc w:val="both"/>
              <w:rPr>
                <w:ins w:id="3384" w:author="Inno" w:date="2024-08-12T11:30:00Z" w16du:dateUtc="2024-08-12T18:30:00Z"/>
                <w:rFonts w:ascii="Times New Roman" w:eastAsia="Times New Roman" w:hAnsi="Times New Roman" w:cs="Times New Roman"/>
                <w:smallCaps/>
                <w:color w:val="231F20"/>
                <w:sz w:val="20"/>
                <w:szCs w:val="20"/>
                <w:rPrChange w:id="3385" w:author="Inno" w:date="2024-08-12T11:30:00Z" w16du:dateUtc="2024-08-12T18:30:00Z">
                  <w:rPr>
                    <w:ins w:id="3386" w:author="Inno" w:date="2024-08-12T11:30:00Z" w16du:dateUtc="2024-08-12T18:30:00Z"/>
                    <w:rFonts w:eastAsia="Times New Roman"/>
                    <w:smallCaps/>
                    <w:color w:val="231F20"/>
                    <w:sz w:val="20"/>
                  </w:rPr>
                </w:rPrChange>
              </w:rPr>
            </w:pPr>
            <w:ins w:id="3387" w:author="Inno" w:date="2024-08-12T11:30:00Z" w16du:dateUtc="2024-08-12T18:30:00Z">
              <w:r w:rsidRPr="00125BF7">
                <w:rPr>
                  <w:rFonts w:ascii="Times New Roman" w:eastAsia="Times New Roman" w:hAnsi="Times New Roman" w:cs="Times New Roman"/>
                  <w:smallCaps/>
                  <w:color w:val="231F20"/>
                  <w:sz w:val="20"/>
                  <w:szCs w:val="20"/>
                  <w:rPrChange w:id="3388" w:author="Inno" w:date="2024-08-12T11:30:00Z" w16du:dateUtc="2024-08-12T18:30:00Z">
                    <w:rPr>
                      <w:rFonts w:eastAsia="Times New Roman"/>
                      <w:smallCaps/>
                      <w:color w:val="231F20"/>
                      <w:sz w:val="20"/>
                    </w:rPr>
                  </w:rPrChange>
                </w:rPr>
                <w:t xml:space="preserve">Shri Gavendra Singh </w:t>
              </w:r>
            </w:ins>
          </w:p>
          <w:p w14:paraId="21B038CD" w14:textId="77777777" w:rsidR="00125BF7" w:rsidRPr="00125BF7" w:rsidRDefault="00125BF7" w:rsidP="00125BF7">
            <w:pPr>
              <w:ind w:left="360"/>
              <w:jc w:val="both"/>
              <w:rPr>
                <w:ins w:id="3389" w:author="Inno" w:date="2024-08-12T11:30:00Z" w16du:dateUtc="2024-08-12T18:30:00Z"/>
                <w:rFonts w:ascii="Times New Roman" w:eastAsia="Times New Roman" w:hAnsi="Times New Roman" w:cs="Times New Roman"/>
                <w:sz w:val="20"/>
                <w:szCs w:val="20"/>
                <w:rPrChange w:id="3390" w:author="Inno" w:date="2024-08-12T11:30:00Z" w16du:dateUtc="2024-08-12T18:30:00Z">
                  <w:rPr>
                    <w:ins w:id="3391" w:author="Inno" w:date="2024-08-12T11:30:00Z" w16du:dateUtc="2024-08-12T18:30:00Z"/>
                    <w:rFonts w:eastAsia="Times New Roman"/>
                    <w:sz w:val="20"/>
                  </w:rPr>
                </w:rPrChange>
              </w:rPr>
            </w:pPr>
            <w:ins w:id="3392" w:author="Inno" w:date="2024-08-12T11:30:00Z" w16du:dateUtc="2024-08-12T18:30:00Z">
              <w:r w:rsidRPr="00125BF7">
                <w:rPr>
                  <w:rFonts w:ascii="Times New Roman" w:eastAsia="Times New Roman" w:hAnsi="Times New Roman" w:cs="Times New Roman"/>
                  <w:smallCaps/>
                  <w:color w:val="231F20"/>
                  <w:sz w:val="20"/>
                  <w:szCs w:val="20"/>
                  <w:rPrChange w:id="3393" w:author="Inno" w:date="2024-08-12T11:30:00Z" w16du:dateUtc="2024-08-12T18:30:00Z">
                    <w:rPr>
                      <w:rFonts w:eastAsia="Times New Roman"/>
                      <w:smallCaps/>
                      <w:color w:val="231F20"/>
                      <w:sz w:val="20"/>
                    </w:rPr>
                  </w:rPrChange>
                </w:rPr>
                <w:t xml:space="preserve">Shri Vijayanta Ahuja              </w:t>
              </w:r>
            </w:ins>
          </w:p>
          <w:p w14:paraId="007FC275" w14:textId="77777777" w:rsidR="00125BF7" w:rsidRPr="00125BF7" w:rsidRDefault="00125BF7" w:rsidP="00125BF7">
            <w:pPr>
              <w:jc w:val="both"/>
              <w:rPr>
                <w:ins w:id="3394" w:author="Inno" w:date="2024-08-12T11:30:00Z" w16du:dateUtc="2024-08-12T18:30:00Z"/>
                <w:rFonts w:ascii="Times New Roman" w:eastAsia="Times New Roman" w:hAnsi="Times New Roman" w:cs="Times New Roman"/>
                <w:sz w:val="20"/>
                <w:szCs w:val="20"/>
                <w:rPrChange w:id="3395" w:author="Inno" w:date="2024-08-12T11:30:00Z" w16du:dateUtc="2024-08-12T18:30:00Z">
                  <w:rPr>
                    <w:ins w:id="3396" w:author="Inno" w:date="2024-08-12T11:30:00Z" w16du:dateUtc="2024-08-12T18:30:00Z"/>
                    <w:rFonts w:eastAsia="Times New Roman"/>
                    <w:sz w:val="20"/>
                  </w:rPr>
                </w:rPrChange>
              </w:rPr>
            </w:pPr>
          </w:p>
        </w:tc>
      </w:tr>
      <w:tr w:rsidR="0099001D" w:rsidRPr="0099001D" w14:paraId="7A613858" w14:textId="77777777" w:rsidTr="0099001D">
        <w:trPr>
          <w:jc w:val="center"/>
          <w:ins w:id="3397" w:author="Inno" w:date="2024-08-12T11:30:00Z" w16du:dateUtc="2024-08-12T18:30:00Z"/>
        </w:trPr>
        <w:tc>
          <w:tcPr>
            <w:tcW w:w="2598" w:type="pct"/>
          </w:tcPr>
          <w:p w14:paraId="6355C400" w14:textId="77777777" w:rsidR="00125BF7" w:rsidRPr="00125BF7" w:rsidRDefault="00125BF7" w:rsidP="00125BF7">
            <w:pPr>
              <w:ind w:left="346" w:right="159" w:hanging="346"/>
              <w:rPr>
                <w:ins w:id="3398" w:author="Inno" w:date="2024-08-12T11:30:00Z" w16du:dateUtc="2024-08-12T18:30:00Z"/>
                <w:rFonts w:ascii="Times New Roman" w:eastAsia="Times New Roman" w:hAnsi="Times New Roman" w:cs="Times New Roman"/>
                <w:sz w:val="20"/>
                <w:szCs w:val="20"/>
                <w:rPrChange w:id="3399" w:author="Inno" w:date="2024-08-12T11:30:00Z" w16du:dateUtc="2024-08-12T18:30:00Z">
                  <w:rPr>
                    <w:ins w:id="3400" w:author="Inno" w:date="2024-08-12T11:30:00Z" w16du:dateUtc="2024-08-12T18:30:00Z"/>
                    <w:rFonts w:eastAsia="Times New Roman"/>
                    <w:sz w:val="20"/>
                  </w:rPr>
                </w:rPrChange>
              </w:rPr>
            </w:pPr>
            <w:ins w:id="3401" w:author="Inno" w:date="2024-08-12T11:30:00Z" w16du:dateUtc="2024-08-12T18:30:00Z">
              <w:r w:rsidRPr="00125BF7">
                <w:rPr>
                  <w:rFonts w:ascii="Times New Roman" w:eastAsia="Times New Roman" w:hAnsi="Times New Roman" w:cs="Times New Roman"/>
                  <w:sz w:val="20"/>
                  <w:szCs w:val="20"/>
                  <w:rPrChange w:id="3402" w:author="Inno" w:date="2024-08-12T11:30:00Z" w16du:dateUtc="2024-08-12T18:30:00Z">
                    <w:rPr>
                      <w:rFonts w:eastAsia="Times New Roman"/>
                      <w:sz w:val="20"/>
                    </w:rPr>
                  </w:rPrChange>
                </w:rPr>
                <w:t>Knorr-</w:t>
              </w:r>
              <w:proofErr w:type="spellStart"/>
              <w:r w:rsidRPr="00125BF7">
                <w:rPr>
                  <w:rFonts w:ascii="Times New Roman" w:eastAsia="Times New Roman" w:hAnsi="Times New Roman" w:cs="Times New Roman"/>
                  <w:sz w:val="20"/>
                  <w:szCs w:val="20"/>
                  <w:rPrChange w:id="3403" w:author="Inno" w:date="2024-08-12T11:30:00Z" w16du:dateUtc="2024-08-12T18:30:00Z">
                    <w:rPr>
                      <w:rFonts w:eastAsia="Times New Roman"/>
                      <w:sz w:val="20"/>
                    </w:rPr>
                  </w:rPrChange>
                </w:rPr>
                <w:t>Bremse</w:t>
              </w:r>
              <w:proofErr w:type="spellEnd"/>
              <w:r w:rsidRPr="00125BF7">
                <w:rPr>
                  <w:rFonts w:ascii="Times New Roman" w:eastAsia="Times New Roman" w:hAnsi="Times New Roman" w:cs="Times New Roman"/>
                  <w:sz w:val="20"/>
                  <w:szCs w:val="20"/>
                  <w:rPrChange w:id="3404" w:author="Inno" w:date="2024-08-12T11:30:00Z" w16du:dateUtc="2024-08-12T18:30:00Z">
                    <w:rPr>
                      <w:rFonts w:eastAsia="Times New Roman"/>
                      <w:sz w:val="20"/>
                    </w:rPr>
                  </w:rPrChange>
                </w:rPr>
                <w:t xml:space="preserve"> Systems for Commercial Vehicles India Pvt Ltd, Pune</w:t>
              </w:r>
            </w:ins>
          </w:p>
          <w:p w14:paraId="6C4D2D02" w14:textId="77777777" w:rsidR="00125BF7" w:rsidRPr="00125BF7" w:rsidRDefault="00125BF7" w:rsidP="00125BF7">
            <w:pPr>
              <w:ind w:right="159"/>
              <w:rPr>
                <w:ins w:id="3405" w:author="Inno" w:date="2024-08-12T11:30:00Z" w16du:dateUtc="2024-08-12T18:30:00Z"/>
                <w:rFonts w:ascii="Times New Roman" w:eastAsia="Times New Roman" w:hAnsi="Times New Roman" w:cs="Times New Roman"/>
                <w:color w:val="231F20"/>
                <w:sz w:val="20"/>
                <w:szCs w:val="20"/>
                <w:rPrChange w:id="3406" w:author="Inno" w:date="2024-08-12T11:30:00Z" w16du:dateUtc="2024-08-12T18:30:00Z">
                  <w:rPr>
                    <w:ins w:id="3407" w:author="Inno" w:date="2024-08-12T11:30:00Z" w16du:dateUtc="2024-08-12T18:30:00Z"/>
                    <w:rFonts w:eastAsia="Times New Roman"/>
                    <w:color w:val="231F20"/>
                    <w:sz w:val="20"/>
                  </w:rPr>
                </w:rPrChange>
              </w:rPr>
            </w:pPr>
          </w:p>
        </w:tc>
        <w:tc>
          <w:tcPr>
            <w:tcW w:w="2402" w:type="pct"/>
          </w:tcPr>
          <w:p w14:paraId="67C48CFA" w14:textId="77777777" w:rsidR="00125BF7" w:rsidRPr="00125BF7" w:rsidRDefault="00125BF7" w:rsidP="00125BF7">
            <w:pPr>
              <w:jc w:val="both"/>
              <w:rPr>
                <w:ins w:id="3408" w:author="Inno" w:date="2024-08-12T11:30:00Z" w16du:dateUtc="2024-08-12T18:30:00Z"/>
                <w:rFonts w:ascii="Times New Roman" w:eastAsia="Times New Roman" w:hAnsi="Times New Roman" w:cs="Times New Roman"/>
                <w:sz w:val="20"/>
                <w:szCs w:val="20"/>
                <w:rPrChange w:id="3409" w:author="Inno" w:date="2024-08-12T11:30:00Z" w16du:dateUtc="2024-08-12T18:30:00Z">
                  <w:rPr>
                    <w:ins w:id="3410" w:author="Inno" w:date="2024-08-12T11:30:00Z" w16du:dateUtc="2024-08-12T18:30:00Z"/>
                    <w:rFonts w:eastAsia="Times New Roman"/>
                    <w:sz w:val="20"/>
                  </w:rPr>
                </w:rPrChange>
              </w:rPr>
            </w:pPr>
            <w:ins w:id="3411" w:author="Inno" w:date="2024-08-12T11:30:00Z" w16du:dateUtc="2024-08-12T18:30:00Z">
              <w:r w:rsidRPr="00125BF7">
                <w:rPr>
                  <w:rFonts w:ascii="Times New Roman" w:eastAsia="Times New Roman" w:hAnsi="Times New Roman" w:cs="Times New Roman"/>
                  <w:smallCaps/>
                  <w:color w:val="231F20"/>
                  <w:sz w:val="20"/>
                  <w:szCs w:val="20"/>
                  <w:rPrChange w:id="3412" w:author="Inno" w:date="2024-08-12T11:30:00Z" w16du:dateUtc="2024-08-12T18:30:00Z">
                    <w:rPr>
                      <w:rFonts w:eastAsia="Times New Roman"/>
                      <w:smallCaps/>
                      <w:color w:val="231F20"/>
                      <w:sz w:val="20"/>
                    </w:rPr>
                  </w:rPrChange>
                </w:rPr>
                <w:t>Shri Arun Bisht</w:t>
              </w:r>
            </w:ins>
          </w:p>
        </w:tc>
      </w:tr>
      <w:tr w:rsidR="0099001D" w:rsidRPr="0099001D" w14:paraId="5D2F1908" w14:textId="77777777" w:rsidTr="0099001D">
        <w:trPr>
          <w:jc w:val="center"/>
          <w:ins w:id="3413" w:author="Inno" w:date="2024-08-12T11:30:00Z" w16du:dateUtc="2024-08-12T18:30:00Z"/>
        </w:trPr>
        <w:tc>
          <w:tcPr>
            <w:tcW w:w="2598" w:type="pct"/>
          </w:tcPr>
          <w:p w14:paraId="7EBB8CE3" w14:textId="77777777" w:rsidR="00125BF7" w:rsidRPr="00125BF7" w:rsidRDefault="00125BF7" w:rsidP="00125BF7">
            <w:pPr>
              <w:ind w:right="159"/>
              <w:rPr>
                <w:ins w:id="3414" w:author="Inno" w:date="2024-08-12T11:30:00Z" w16du:dateUtc="2024-08-12T18:30:00Z"/>
                <w:rFonts w:ascii="Times New Roman" w:eastAsia="Times New Roman" w:hAnsi="Times New Roman" w:cs="Times New Roman"/>
                <w:color w:val="231F20"/>
                <w:sz w:val="20"/>
                <w:szCs w:val="20"/>
                <w:rPrChange w:id="3415" w:author="Inno" w:date="2024-08-12T11:30:00Z" w16du:dateUtc="2024-08-12T18:30:00Z">
                  <w:rPr>
                    <w:ins w:id="3416" w:author="Inno" w:date="2024-08-12T11:30:00Z" w16du:dateUtc="2024-08-12T18:30:00Z"/>
                    <w:rFonts w:eastAsia="Times New Roman"/>
                    <w:color w:val="231F20"/>
                    <w:sz w:val="20"/>
                  </w:rPr>
                </w:rPrChange>
              </w:rPr>
            </w:pPr>
            <w:ins w:id="3417" w:author="Inno" w:date="2024-08-12T11:30:00Z" w16du:dateUtc="2024-08-12T18:30:00Z">
              <w:r w:rsidRPr="00125BF7">
                <w:rPr>
                  <w:rFonts w:ascii="Times New Roman" w:eastAsia="Times New Roman" w:hAnsi="Times New Roman" w:cs="Times New Roman"/>
                  <w:sz w:val="20"/>
                  <w:szCs w:val="20"/>
                  <w:rPrChange w:id="3418" w:author="Inno" w:date="2024-08-12T11:30:00Z" w16du:dateUtc="2024-08-12T18:30:00Z">
                    <w:rPr>
                      <w:rFonts w:eastAsia="Times New Roman"/>
                      <w:sz w:val="20"/>
                    </w:rPr>
                  </w:rPrChange>
                </w:rPr>
                <w:t>Mahindra &amp; Mahindra Ltd, Mumbai</w:t>
              </w:r>
            </w:ins>
          </w:p>
        </w:tc>
        <w:tc>
          <w:tcPr>
            <w:tcW w:w="2402" w:type="pct"/>
          </w:tcPr>
          <w:p w14:paraId="7C18E9A8" w14:textId="77777777" w:rsidR="00125BF7" w:rsidRPr="00125BF7" w:rsidRDefault="00125BF7" w:rsidP="00125BF7">
            <w:pPr>
              <w:jc w:val="both"/>
              <w:rPr>
                <w:ins w:id="3419" w:author="Inno" w:date="2024-08-12T11:30:00Z" w16du:dateUtc="2024-08-12T18:30:00Z"/>
                <w:rFonts w:ascii="Times New Roman" w:eastAsia="Times New Roman" w:hAnsi="Times New Roman" w:cs="Times New Roman"/>
                <w:smallCaps/>
                <w:color w:val="231F20"/>
                <w:sz w:val="20"/>
                <w:szCs w:val="20"/>
                <w:rPrChange w:id="3420" w:author="Inno" w:date="2024-08-12T11:30:00Z" w16du:dateUtc="2024-08-12T18:30:00Z">
                  <w:rPr>
                    <w:ins w:id="3421" w:author="Inno" w:date="2024-08-12T11:30:00Z" w16du:dateUtc="2024-08-12T18:30:00Z"/>
                    <w:rFonts w:eastAsia="Times New Roman"/>
                    <w:smallCaps/>
                    <w:color w:val="231F20"/>
                    <w:sz w:val="20"/>
                  </w:rPr>
                </w:rPrChange>
              </w:rPr>
            </w:pPr>
            <w:ins w:id="3422" w:author="Inno" w:date="2024-08-12T11:30:00Z" w16du:dateUtc="2024-08-12T18:30:00Z">
              <w:r w:rsidRPr="00125BF7">
                <w:rPr>
                  <w:rFonts w:ascii="Times New Roman" w:eastAsia="Times New Roman" w:hAnsi="Times New Roman" w:cs="Times New Roman"/>
                  <w:smallCaps/>
                  <w:color w:val="231F20"/>
                  <w:sz w:val="20"/>
                  <w:szCs w:val="20"/>
                  <w:rPrChange w:id="3423" w:author="Inno" w:date="2024-08-12T11:30:00Z" w16du:dateUtc="2024-08-12T18:30:00Z">
                    <w:rPr>
                      <w:rFonts w:eastAsia="Times New Roman"/>
                      <w:smallCaps/>
                      <w:color w:val="231F20"/>
                      <w:sz w:val="20"/>
                    </w:rPr>
                  </w:rPrChange>
                </w:rPr>
                <w:t xml:space="preserve">Shri S. </w:t>
              </w:r>
              <w:proofErr w:type="spellStart"/>
              <w:r w:rsidRPr="00125BF7">
                <w:rPr>
                  <w:rFonts w:ascii="Times New Roman" w:eastAsia="Times New Roman" w:hAnsi="Times New Roman" w:cs="Times New Roman"/>
                  <w:smallCaps/>
                  <w:color w:val="231F20"/>
                  <w:sz w:val="20"/>
                  <w:szCs w:val="20"/>
                  <w:rPrChange w:id="3424" w:author="Inno" w:date="2024-08-12T11:30:00Z" w16du:dateUtc="2024-08-12T18:30:00Z">
                    <w:rPr>
                      <w:rFonts w:eastAsia="Times New Roman"/>
                      <w:smallCaps/>
                      <w:color w:val="231F20"/>
                      <w:sz w:val="20"/>
                    </w:rPr>
                  </w:rPrChange>
                </w:rPr>
                <w:t>Raghupathi</w:t>
              </w:r>
              <w:proofErr w:type="spellEnd"/>
            </w:ins>
          </w:p>
          <w:p w14:paraId="62C8C259" w14:textId="77777777" w:rsidR="00125BF7" w:rsidRPr="00125BF7" w:rsidRDefault="00125BF7" w:rsidP="00125BF7">
            <w:pPr>
              <w:ind w:left="360"/>
              <w:jc w:val="both"/>
              <w:rPr>
                <w:ins w:id="3425" w:author="Inno" w:date="2024-08-12T11:30:00Z" w16du:dateUtc="2024-08-12T18:30:00Z"/>
                <w:rFonts w:ascii="Times New Roman" w:eastAsia="Times New Roman" w:hAnsi="Times New Roman" w:cs="Times New Roman"/>
                <w:sz w:val="20"/>
                <w:szCs w:val="20"/>
                <w:rPrChange w:id="3426" w:author="Inno" w:date="2024-08-12T11:30:00Z" w16du:dateUtc="2024-08-12T18:30:00Z">
                  <w:rPr>
                    <w:ins w:id="3427" w:author="Inno" w:date="2024-08-12T11:30:00Z" w16du:dateUtc="2024-08-12T18:30:00Z"/>
                    <w:rFonts w:eastAsia="Times New Roman"/>
                    <w:sz w:val="20"/>
                  </w:rPr>
                </w:rPrChange>
              </w:rPr>
            </w:pPr>
            <w:ins w:id="3428" w:author="Inno" w:date="2024-08-12T11:30:00Z" w16du:dateUtc="2024-08-12T18:30:00Z">
              <w:r w:rsidRPr="00125BF7">
                <w:rPr>
                  <w:rFonts w:ascii="Times New Roman" w:eastAsia="Times New Roman" w:hAnsi="Times New Roman" w:cs="Times New Roman"/>
                  <w:smallCaps/>
                  <w:color w:val="231F20"/>
                  <w:sz w:val="20"/>
                  <w:szCs w:val="20"/>
                  <w:rPrChange w:id="3429" w:author="Inno" w:date="2024-08-12T11:30:00Z" w16du:dateUtc="2024-08-12T18:30:00Z">
                    <w:rPr>
                      <w:rFonts w:eastAsia="Times New Roman"/>
                      <w:smallCaps/>
                      <w:color w:val="231F20"/>
                      <w:sz w:val="20"/>
                    </w:rPr>
                  </w:rPrChange>
                </w:rPr>
                <w:t xml:space="preserve">Shri Devinder </w:t>
              </w:r>
              <w:proofErr w:type="spellStart"/>
              <w:r w:rsidRPr="00125BF7">
                <w:rPr>
                  <w:rFonts w:ascii="Times New Roman" w:eastAsia="Times New Roman" w:hAnsi="Times New Roman" w:cs="Times New Roman"/>
                  <w:smallCaps/>
                  <w:color w:val="231F20"/>
                  <w:sz w:val="20"/>
                  <w:szCs w:val="20"/>
                  <w:rPrChange w:id="3430" w:author="Inno" w:date="2024-08-12T11:30:00Z" w16du:dateUtc="2024-08-12T18:30:00Z">
                    <w:rPr>
                      <w:rFonts w:eastAsia="Times New Roman"/>
                      <w:smallCaps/>
                      <w:color w:val="231F20"/>
                      <w:sz w:val="20"/>
                    </w:rPr>
                  </w:rPrChange>
                </w:rPr>
                <w:t>tangri</w:t>
              </w:r>
              <w:proofErr w:type="spellEnd"/>
              <w:r w:rsidRPr="00125BF7">
                <w:rPr>
                  <w:rFonts w:ascii="Times New Roman" w:eastAsia="Times New Roman" w:hAnsi="Times New Roman" w:cs="Times New Roman"/>
                  <w:sz w:val="20"/>
                  <w:szCs w:val="20"/>
                  <w:rPrChange w:id="3431"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3432"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433" w:author="Inno" w:date="2024-08-12T11:30:00Z" w16du:dateUtc="2024-08-12T18:30:00Z">
                    <w:rPr>
                      <w:rFonts w:eastAsia="Times New Roman"/>
                      <w:sz w:val="20"/>
                    </w:rPr>
                  </w:rPrChange>
                </w:rPr>
                <w:t>)</w:t>
              </w:r>
            </w:ins>
          </w:p>
          <w:p w14:paraId="4AD4B4F6" w14:textId="77777777" w:rsidR="00125BF7" w:rsidRPr="00125BF7" w:rsidRDefault="00125BF7" w:rsidP="00125BF7">
            <w:pPr>
              <w:jc w:val="both"/>
              <w:rPr>
                <w:ins w:id="3434" w:author="Inno" w:date="2024-08-12T11:30:00Z" w16du:dateUtc="2024-08-12T18:30:00Z"/>
                <w:rFonts w:ascii="Times New Roman" w:eastAsia="Times New Roman" w:hAnsi="Times New Roman" w:cs="Times New Roman"/>
                <w:sz w:val="20"/>
                <w:szCs w:val="20"/>
                <w:rPrChange w:id="3435" w:author="Inno" w:date="2024-08-12T11:30:00Z" w16du:dateUtc="2024-08-12T18:30:00Z">
                  <w:rPr>
                    <w:ins w:id="3436" w:author="Inno" w:date="2024-08-12T11:30:00Z" w16du:dateUtc="2024-08-12T18:30:00Z"/>
                    <w:rFonts w:eastAsia="Times New Roman"/>
                    <w:sz w:val="20"/>
                  </w:rPr>
                </w:rPrChange>
              </w:rPr>
            </w:pPr>
          </w:p>
        </w:tc>
      </w:tr>
      <w:tr w:rsidR="0099001D" w:rsidRPr="0099001D" w14:paraId="60A37244" w14:textId="77777777" w:rsidTr="0099001D">
        <w:trPr>
          <w:jc w:val="center"/>
          <w:ins w:id="3437" w:author="Inno" w:date="2024-08-12T11:30:00Z" w16du:dateUtc="2024-08-12T18:30:00Z"/>
        </w:trPr>
        <w:tc>
          <w:tcPr>
            <w:tcW w:w="2598" w:type="pct"/>
          </w:tcPr>
          <w:p w14:paraId="72E035AC" w14:textId="77777777" w:rsidR="00125BF7" w:rsidRPr="00125BF7" w:rsidRDefault="00125BF7" w:rsidP="00125BF7">
            <w:pPr>
              <w:ind w:right="159"/>
              <w:rPr>
                <w:ins w:id="3438" w:author="Inno" w:date="2024-08-12T11:30:00Z" w16du:dateUtc="2024-08-12T18:30:00Z"/>
                <w:rFonts w:ascii="Times New Roman" w:eastAsia="Times New Roman" w:hAnsi="Times New Roman" w:cs="Times New Roman"/>
                <w:sz w:val="20"/>
                <w:szCs w:val="20"/>
                <w:rPrChange w:id="3439" w:author="Inno" w:date="2024-08-12T11:30:00Z" w16du:dateUtc="2024-08-12T18:30:00Z">
                  <w:rPr>
                    <w:ins w:id="3440" w:author="Inno" w:date="2024-08-12T11:30:00Z" w16du:dateUtc="2024-08-12T18:30:00Z"/>
                    <w:rFonts w:eastAsia="Times New Roman"/>
                    <w:sz w:val="20"/>
                  </w:rPr>
                </w:rPrChange>
              </w:rPr>
            </w:pPr>
            <w:ins w:id="3441" w:author="Inno" w:date="2024-08-12T11:30:00Z" w16du:dateUtc="2024-08-12T18:30:00Z">
              <w:r w:rsidRPr="00125BF7">
                <w:rPr>
                  <w:rFonts w:ascii="Times New Roman" w:eastAsia="Times New Roman" w:hAnsi="Times New Roman" w:cs="Times New Roman"/>
                  <w:sz w:val="20"/>
                  <w:szCs w:val="20"/>
                  <w:rPrChange w:id="3442" w:author="Inno" w:date="2024-08-12T11:30:00Z" w16du:dateUtc="2024-08-12T18:30:00Z">
                    <w:rPr>
                      <w:rFonts w:eastAsia="Times New Roman"/>
                      <w:sz w:val="20"/>
                    </w:rPr>
                  </w:rPrChange>
                </w:rPr>
                <w:t>Mahindra Trucks &amp; Buses Ltd, Mumbai</w:t>
              </w:r>
            </w:ins>
          </w:p>
        </w:tc>
        <w:tc>
          <w:tcPr>
            <w:tcW w:w="2402" w:type="pct"/>
          </w:tcPr>
          <w:p w14:paraId="1E780BA9" w14:textId="77777777" w:rsidR="00125BF7" w:rsidRPr="00125BF7" w:rsidRDefault="00125BF7" w:rsidP="00125BF7">
            <w:pPr>
              <w:jc w:val="both"/>
              <w:rPr>
                <w:ins w:id="3443" w:author="Inno" w:date="2024-08-12T11:30:00Z" w16du:dateUtc="2024-08-12T18:30:00Z"/>
                <w:rFonts w:ascii="Times New Roman" w:eastAsia="Times New Roman" w:hAnsi="Times New Roman" w:cs="Times New Roman"/>
                <w:smallCaps/>
                <w:color w:val="231F20"/>
                <w:sz w:val="20"/>
                <w:szCs w:val="20"/>
                <w:rPrChange w:id="3444" w:author="Inno" w:date="2024-08-12T11:30:00Z" w16du:dateUtc="2024-08-12T18:30:00Z">
                  <w:rPr>
                    <w:ins w:id="3445" w:author="Inno" w:date="2024-08-12T11:30:00Z" w16du:dateUtc="2024-08-12T18:30:00Z"/>
                    <w:rFonts w:eastAsia="Times New Roman"/>
                    <w:smallCaps/>
                    <w:color w:val="231F20"/>
                    <w:sz w:val="20"/>
                  </w:rPr>
                </w:rPrChange>
              </w:rPr>
            </w:pPr>
            <w:ins w:id="3446" w:author="Inno" w:date="2024-08-12T11:30:00Z" w16du:dateUtc="2024-08-12T18:30:00Z">
              <w:r w:rsidRPr="00125BF7">
                <w:rPr>
                  <w:rFonts w:ascii="Times New Roman" w:eastAsia="Times New Roman" w:hAnsi="Times New Roman" w:cs="Times New Roman"/>
                  <w:smallCaps/>
                  <w:color w:val="231F20"/>
                  <w:sz w:val="20"/>
                  <w:szCs w:val="20"/>
                  <w:rPrChange w:id="3447" w:author="Inno" w:date="2024-08-12T11:30:00Z" w16du:dateUtc="2024-08-12T18:30:00Z">
                    <w:rPr>
                      <w:rFonts w:eastAsia="Times New Roman"/>
                      <w:smallCaps/>
                      <w:color w:val="231F20"/>
                      <w:sz w:val="20"/>
                    </w:rPr>
                  </w:rPrChange>
                </w:rPr>
                <w:t>Shri V. G. Kulkarni</w:t>
              </w:r>
            </w:ins>
          </w:p>
          <w:p w14:paraId="7E6415C0" w14:textId="77777777" w:rsidR="00125BF7" w:rsidRPr="00125BF7" w:rsidRDefault="00125BF7" w:rsidP="00125BF7">
            <w:pPr>
              <w:jc w:val="both"/>
              <w:rPr>
                <w:ins w:id="3448" w:author="Inno" w:date="2024-08-12T11:30:00Z" w16du:dateUtc="2024-08-12T18:30:00Z"/>
                <w:rFonts w:ascii="Times New Roman" w:eastAsia="Times New Roman" w:hAnsi="Times New Roman" w:cs="Times New Roman"/>
                <w:smallCaps/>
                <w:color w:val="231F20"/>
                <w:sz w:val="20"/>
                <w:szCs w:val="20"/>
                <w:rPrChange w:id="3449" w:author="Inno" w:date="2024-08-12T11:30:00Z" w16du:dateUtc="2024-08-12T18:30:00Z">
                  <w:rPr>
                    <w:ins w:id="3450" w:author="Inno" w:date="2024-08-12T11:30:00Z" w16du:dateUtc="2024-08-12T18:30:00Z"/>
                    <w:rFonts w:eastAsia="Times New Roman"/>
                    <w:smallCaps/>
                    <w:color w:val="231F20"/>
                    <w:sz w:val="20"/>
                  </w:rPr>
                </w:rPrChange>
              </w:rPr>
            </w:pPr>
          </w:p>
        </w:tc>
      </w:tr>
      <w:tr w:rsidR="0099001D" w:rsidRPr="0099001D" w14:paraId="6B1E1D73" w14:textId="77777777" w:rsidTr="0099001D">
        <w:trPr>
          <w:jc w:val="center"/>
          <w:ins w:id="3451" w:author="Inno" w:date="2024-08-12T11:30:00Z" w16du:dateUtc="2024-08-12T18:30:00Z"/>
        </w:trPr>
        <w:tc>
          <w:tcPr>
            <w:tcW w:w="2598" w:type="pct"/>
          </w:tcPr>
          <w:p w14:paraId="79637CEE" w14:textId="77777777" w:rsidR="00125BF7" w:rsidRPr="00125BF7" w:rsidRDefault="00125BF7" w:rsidP="00125BF7">
            <w:pPr>
              <w:ind w:right="159"/>
              <w:rPr>
                <w:ins w:id="3452" w:author="Inno" w:date="2024-08-12T11:30:00Z" w16du:dateUtc="2024-08-12T18:30:00Z"/>
                <w:rFonts w:ascii="Times New Roman" w:eastAsia="Times New Roman" w:hAnsi="Times New Roman" w:cs="Times New Roman"/>
                <w:sz w:val="20"/>
                <w:szCs w:val="20"/>
                <w:rPrChange w:id="3453" w:author="Inno" w:date="2024-08-12T11:30:00Z" w16du:dateUtc="2024-08-12T18:30:00Z">
                  <w:rPr>
                    <w:ins w:id="3454" w:author="Inno" w:date="2024-08-12T11:30:00Z" w16du:dateUtc="2024-08-12T18:30:00Z"/>
                    <w:rFonts w:eastAsia="Times New Roman"/>
                    <w:sz w:val="20"/>
                  </w:rPr>
                </w:rPrChange>
              </w:rPr>
            </w:pPr>
            <w:ins w:id="3455" w:author="Inno" w:date="2024-08-12T11:30:00Z" w16du:dateUtc="2024-08-12T18:30:00Z">
              <w:r w:rsidRPr="00125BF7">
                <w:rPr>
                  <w:rFonts w:ascii="Times New Roman" w:eastAsia="Calibri" w:hAnsi="Times New Roman" w:cs="Times New Roman"/>
                  <w:sz w:val="20"/>
                  <w:szCs w:val="20"/>
                  <w:rPrChange w:id="3456" w:author="Inno" w:date="2024-08-12T11:30:00Z" w16du:dateUtc="2024-08-12T18:30:00Z">
                    <w:rPr>
                      <w:rFonts w:ascii="Calibri" w:eastAsia="Calibri" w:hAnsi="Calibri" w:cs="Mangal"/>
                    </w:rPr>
                  </w:rPrChange>
                </w:rPr>
                <w:fldChar w:fldCharType="begin"/>
              </w:r>
              <w:r w:rsidRPr="00125BF7">
                <w:rPr>
                  <w:rFonts w:ascii="Times New Roman" w:eastAsia="Calibri" w:hAnsi="Times New Roman" w:cs="Times New Roman"/>
                  <w:sz w:val="20"/>
                  <w:szCs w:val="20"/>
                  <w:rPrChange w:id="3457" w:author="Inno" w:date="2024-08-12T11:30:00Z" w16du:dateUtc="2024-08-12T18:30:00Z">
                    <w:rPr>
                      <w:rFonts w:ascii="Calibri" w:eastAsia="Calibri" w:hAnsi="Calibri" w:cs="Mangal"/>
                    </w:rPr>
                  </w:rPrChange>
                </w:rPr>
                <w:instrText>HYPERLINK "javascript:;"</w:instrText>
              </w:r>
              <w:r w:rsidRPr="00125BF7">
                <w:rPr>
                  <w:rFonts w:ascii="Times New Roman" w:eastAsia="Calibri" w:hAnsi="Times New Roman" w:cs="Times New Roman"/>
                  <w:sz w:val="20"/>
                  <w:szCs w:val="20"/>
                  <w:rPrChange w:id="3458" w:author="Inno" w:date="2024-08-12T11:30:00Z" w16du:dateUtc="2024-08-12T18:30:00Z">
                    <w:rPr>
                      <w:rFonts w:ascii="Calibri" w:eastAsia="Calibri" w:hAnsi="Calibri" w:cs="Mangal"/>
                    </w:rPr>
                  </w:rPrChange>
                </w:rPr>
              </w:r>
              <w:r w:rsidRPr="00125BF7">
                <w:rPr>
                  <w:rFonts w:ascii="Times New Roman" w:eastAsia="Calibri" w:hAnsi="Times New Roman" w:cs="Times New Roman"/>
                  <w:sz w:val="20"/>
                  <w:szCs w:val="20"/>
                  <w:rPrChange w:id="3459" w:author="Inno" w:date="2024-08-12T11:30:00Z" w16du:dateUtc="2024-08-12T18:30:00Z">
                    <w:rPr>
                      <w:rFonts w:ascii="Calibri" w:eastAsia="Calibri" w:hAnsi="Calibri" w:cs="Mangal"/>
                    </w:rPr>
                  </w:rPrChange>
                </w:rPr>
                <w:fldChar w:fldCharType="separate"/>
              </w:r>
              <w:r w:rsidRPr="00125BF7">
                <w:rPr>
                  <w:rFonts w:ascii="Times New Roman" w:eastAsia="Times New Roman" w:hAnsi="Times New Roman" w:cs="Times New Roman"/>
                  <w:sz w:val="20"/>
                  <w:szCs w:val="20"/>
                  <w:rPrChange w:id="3460" w:author="Inno" w:date="2024-08-12T11:30:00Z" w16du:dateUtc="2024-08-12T18:30:00Z">
                    <w:rPr>
                      <w:rFonts w:eastAsia="Times New Roman"/>
                      <w:sz w:val="20"/>
                    </w:rPr>
                  </w:rPrChange>
                </w:rPr>
                <w:t>Mando Automotive India Pvt Ltd, Chennai</w:t>
              </w:r>
              <w:r w:rsidRPr="00125BF7">
                <w:rPr>
                  <w:rFonts w:ascii="Times New Roman" w:eastAsia="Times New Roman" w:hAnsi="Times New Roman" w:cs="Times New Roman"/>
                  <w:sz w:val="20"/>
                  <w:szCs w:val="20"/>
                  <w:rPrChange w:id="3461" w:author="Inno" w:date="2024-08-12T11:30:00Z" w16du:dateUtc="2024-08-12T18:30:00Z">
                    <w:rPr>
                      <w:rFonts w:eastAsia="Times New Roman"/>
                      <w:sz w:val="20"/>
                    </w:rPr>
                  </w:rPrChange>
                </w:rPr>
                <w:fldChar w:fldCharType="end"/>
              </w:r>
            </w:ins>
          </w:p>
          <w:p w14:paraId="78BCBBAE" w14:textId="77777777" w:rsidR="00125BF7" w:rsidRPr="00125BF7" w:rsidRDefault="00125BF7" w:rsidP="00125BF7">
            <w:pPr>
              <w:ind w:right="159"/>
              <w:rPr>
                <w:ins w:id="3462" w:author="Inno" w:date="2024-08-12T11:30:00Z" w16du:dateUtc="2024-08-12T18:30:00Z"/>
                <w:rFonts w:ascii="Times New Roman" w:eastAsia="Times New Roman" w:hAnsi="Times New Roman" w:cs="Times New Roman"/>
                <w:sz w:val="20"/>
                <w:szCs w:val="20"/>
                <w:rPrChange w:id="3463" w:author="Inno" w:date="2024-08-12T11:30:00Z" w16du:dateUtc="2024-08-12T18:30:00Z">
                  <w:rPr>
                    <w:ins w:id="3464" w:author="Inno" w:date="2024-08-12T11:30:00Z" w16du:dateUtc="2024-08-12T18:30:00Z"/>
                    <w:rFonts w:eastAsia="Times New Roman"/>
                    <w:sz w:val="20"/>
                  </w:rPr>
                </w:rPrChange>
              </w:rPr>
            </w:pPr>
          </w:p>
        </w:tc>
        <w:tc>
          <w:tcPr>
            <w:tcW w:w="2402" w:type="pct"/>
          </w:tcPr>
          <w:p w14:paraId="7B7900E9" w14:textId="77777777" w:rsidR="00125BF7" w:rsidRPr="00125BF7" w:rsidRDefault="00125BF7" w:rsidP="00125BF7">
            <w:pPr>
              <w:jc w:val="both"/>
              <w:rPr>
                <w:ins w:id="3465" w:author="Inno" w:date="2024-08-12T11:30:00Z" w16du:dateUtc="2024-08-12T18:30:00Z"/>
                <w:rFonts w:ascii="Times New Roman" w:eastAsia="Times New Roman" w:hAnsi="Times New Roman" w:cs="Times New Roman"/>
                <w:smallCaps/>
                <w:color w:val="231F20"/>
                <w:sz w:val="20"/>
                <w:szCs w:val="20"/>
                <w:rPrChange w:id="3466" w:author="Inno" w:date="2024-08-12T11:30:00Z" w16du:dateUtc="2024-08-12T18:30:00Z">
                  <w:rPr>
                    <w:ins w:id="3467" w:author="Inno" w:date="2024-08-12T11:30:00Z" w16du:dateUtc="2024-08-12T18:30:00Z"/>
                    <w:rFonts w:eastAsia="Times New Roman"/>
                    <w:smallCaps/>
                    <w:color w:val="231F20"/>
                    <w:sz w:val="20"/>
                  </w:rPr>
                </w:rPrChange>
              </w:rPr>
            </w:pPr>
            <w:ins w:id="3468" w:author="Inno" w:date="2024-08-12T11:30:00Z" w16du:dateUtc="2024-08-12T18:30:00Z">
              <w:r w:rsidRPr="00125BF7">
                <w:rPr>
                  <w:rFonts w:ascii="Times New Roman" w:eastAsia="Times New Roman" w:hAnsi="Times New Roman" w:cs="Times New Roman"/>
                  <w:smallCaps/>
                  <w:color w:val="231F20"/>
                  <w:sz w:val="20"/>
                  <w:szCs w:val="20"/>
                  <w:rPrChange w:id="3469" w:author="Inno" w:date="2024-08-12T11:30:00Z" w16du:dateUtc="2024-08-12T18:30:00Z">
                    <w:rPr>
                      <w:rFonts w:eastAsia="Times New Roman"/>
                      <w:smallCaps/>
                      <w:color w:val="231F20"/>
                      <w:sz w:val="20"/>
                    </w:rPr>
                  </w:rPrChange>
                </w:rPr>
                <w:t>Shri Ashok Kumar M.</w:t>
              </w:r>
            </w:ins>
          </w:p>
          <w:p w14:paraId="6C24F0D7" w14:textId="77777777" w:rsidR="00125BF7" w:rsidRPr="00125BF7" w:rsidRDefault="00125BF7" w:rsidP="00125BF7">
            <w:pPr>
              <w:ind w:left="360"/>
              <w:jc w:val="both"/>
              <w:rPr>
                <w:ins w:id="3470" w:author="Inno" w:date="2024-08-12T11:30:00Z" w16du:dateUtc="2024-08-12T18:30:00Z"/>
                <w:rFonts w:ascii="Times New Roman" w:eastAsia="Times New Roman" w:hAnsi="Times New Roman" w:cs="Times New Roman"/>
                <w:smallCaps/>
                <w:color w:val="231F20"/>
                <w:sz w:val="20"/>
                <w:szCs w:val="20"/>
                <w:rPrChange w:id="3471" w:author="Inno" w:date="2024-08-12T11:30:00Z" w16du:dateUtc="2024-08-12T18:30:00Z">
                  <w:rPr>
                    <w:ins w:id="3472" w:author="Inno" w:date="2024-08-12T11:30:00Z" w16du:dateUtc="2024-08-12T18:30:00Z"/>
                    <w:rFonts w:eastAsia="Times New Roman"/>
                    <w:smallCaps/>
                    <w:color w:val="231F20"/>
                    <w:sz w:val="20"/>
                  </w:rPr>
                </w:rPrChange>
              </w:rPr>
            </w:pPr>
            <w:ins w:id="3473" w:author="Inno" w:date="2024-08-12T11:30:00Z" w16du:dateUtc="2024-08-12T18:30:00Z">
              <w:r w:rsidRPr="00125BF7">
                <w:rPr>
                  <w:rFonts w:ascii="Times New Roman" w:eastAsia="Times New Roman" w:hAnsi="Times New Roman" w:cs="Times New Roman"/>
                  <w:smallCaps/>
                  <w:color w:val="231F20"/>
                  <w:sz w:val="20"/>
                  <w:szCs w:val="20"/>
                  <w:rPrChange w:id="3474" w:author="Inno" w:date="2024-08-12T11:30:00Z" w16du:dateUtc="2024-08-12T18:30:00Z">
                    <w:rPr>
                      <w:rFonts w:eastAsia="Times New Roman"/>
                      <w:smallCaps/>
                      <w:color w:val="231F20"/>
                      <w:sz w:val="20"/>
                    </w:rPr>
                  </w:rPrChange>
                </w:rPr>
                <w:t xml:space="preserve">Shri </w:t>
              </w:r>
              <w:proofErr w:type="spellStart"/>
              <w:r w:rsidRPr="00125BF7">
                <w:rPr>
                  <w:rFonts w:ascii="Times New Roman" w:eastAsia="Times New Roman" w:hAnsi="Times New Roman" w:cs="Times New Roman"/>
                  <w:smallCaps/>
                  <w:color w:val="231F20"/>
                  <w:sz w:val="20"/>
                  <w:szCs w:val="20"/>
                  <w:rPrChange w:id="3475" w:author="Inno" w:date="2024-08-12T11:30:00Z" w16du:dateUtc="2024-08-12T18:30:00Z">
                    <w:rPr>
                      <w:rFonts w:eastAsia="Times New Roman"/>
                      <w:smallCaps/>
                      <w:color w:val="231F20"/>
                      <w:sz w:val="20"/>
                    </w:rPr>
                  </w:rPrChange>
                </w:rPr>
                <w:t>Jayabal</w:t>
              </w:r>
              <w:proofErr w:type="spellEnd"/>
              <w:r w:rsidRPr="00125BF7">
                <w:rPr>
                  <w:rFonts w:ascii="Times New Roman" w:eastAsia="Times New Roman" w:hAnsi="Times New Roman" w:cs="Times New Roman"/>
                  <w:smallCaps/>
                  <w:color w:val="231F20"/>
                  <w:sz w:val="20"/>
                  <w:szCs w:val="20"/>
                  <w:rPrChange w:id="3476" w:author="Inno" w:date="2024-08-12T11:30:00Z" w16du:dateUtc="2024-08-12T18:30:00Z">
                    <w:rPr>
                      <w:rFonts w:eastAsia="Times New Roman"/>
                      <w:smallCaps/>
                      <w:color w:val="231F20"/>
                      <w:sz w:val="20"/>
                    </w:rPr>
                  </w:rPrChange>
                </w:rPr>
                <w:t xml:space="preserve"> M. </w:t>
              </w:r>
              <w:r w:rsidRPr="00125BF7">
                <w:rPr>
                  <w:rFonts w:ascii="Times New Roman" w:eastAsia="Times New Roman" w:hAnsi="Times New Roman" w:cs="Times New Roman"/>
                  <w:sz w:val="20"/>
                  <w:szCs w:val="20"/>
                  <w:rPrChange w:id="3477" w:author="Inno" w:date="2024-08-12T11:30:00Z" w16du:dateUtc="2024-08-12T18:30:00Z">
                    <w:rPr>
                      <w:rFonts w:eastAsia="Times New Roman"/>
                      <w:sz w:val="20"/>
                    </w:rPr>
                  </w:rPrChange>
                </w:rPr>
                <w:t>(</w:t>
              </w:r>
              <w:r w:rsidRPr="00125BF7">
                <w:rPr>
                  <w:rFonts w:ascii="Times New Roman" w:eastAsia="Times New Roman" w:hAnsi="Times New Roman" w:cs="Times New Roman"/>
                  <w:i/>
                  <w:iCs/>
                  <w:sz w:val="20"/>
                  <w:szCs w:val="20"/>
                  <w:rPrChange w:id="3478"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479" w:author="Inno" w:date="2024-08-12T11:30:00Z" w16du:dateUtc="2024-08-12T18:30:00Z">
                    <w:rPr>
                      <w:rFonts w:eastAsia="Times New Roman"/>
                      <w:sz w:val="20"/>
                    </w:rPr>
                  </w:rPrChange>
                </w:rPr>
                <w:t>)</w:t>
              </w:r>
            </w:ins>
          </w:p>
          <w:p w14:paraId="60384E3B" w14:textId="77777777" w:rsidR="00125BF7" w:rsidRPr="00125BF7" w:rsidRDefault="00125BF7" w:rsidP="00125BF7">
            <w:pPr>
              <w:jc w:val="both"/>
              <w:rPr>
                <w:ins w:id="3480" w:author="Inno" w:date="2024-08-12T11:30:00Z" w16du:dateUtc="2024-08-12T18:30:00Z"/>
                <w:rFonts w:ascii="Times New Roman" w:eastAsia="Times New Roman" w:hAnsi="Times New Roman" w:cs="Times New Roman"/>
                <w:smallCaps/>
                <w:color w:val="231F20"/>
                <w:sz w:val="20"/>
                <w:szCs w:val="20"/>
                <w:rPrChange w:id="3481" w:author="Inno" w:date="2024-08-12T11:30:00Z" w16du:dateUtc="2024-08-12T18:30:00Z">
                  <w:rPr>
                    <w:ins w:id="3482" w:author="Inno" w:date="2024-08-12T11:30:00Z" w16du:dateUtc="2024-08-12T18:30:00Z"/>
                    <w:rFonts w:eastAsia="Times New Roman"/>
                    <w:smallCaps/>
                    <w:color w:val="231F20"/>
                    <w:sz w:val="20"/>
                  </w:rPr>
                </w:rPrChange>
              </w:rPr>
            </w:pPr>
          </w:p>
        </w:tc>
      </w:tr>
      <w:tr w:rsidR="0099001D" w:rsidRPr="0099001D" w14:paraId="779A8A7B" w14:textId="77777777" w:rsidTr="0099001D">
        <w:trPr>
          <w:trHeight w:val="565"/>
          <w:jc w:val="center"/>
          <w:ins w:id="3483" w:author="Inno" w:date="2024-08-12T11:30:00Z" w16du:dateUtc="2024-08-12T18:30:00Z"/>
        </w:trPr>
        <w:tc>
          <w:tcPr>
            <w:tcW w:w="2598" w:type="pct"/>
          </w:tcPr>
          <w:p w14:paraId="7D5CB3D1" w14:textId="77777777" w:rsidR="00125BF7" w:rsidRPr="00125BF7" w:rsidRDefault="00125BF7" w:rsidP="00125BF7">
            <w:pPr>
              <w:ind w:right="159"/>
              <w:rPr>
                <w:ins w:id="3484" w:author="Inno" w:date="2024-08-12T11:30:00Z" w16du:dateUtc="2024-08-12T18:30:00Z"/>
                <w:rFonts w:ascii="Times New Roman" w:eastAsia="Times New Roman" w:hAnsi="Times New Roman" w:cs="Times New Roman"/>
                <w:sz w:val="20"/>
                <w:szCs w:val="20"/>
                <w:rPrChange w:id="3485" w:author="Inno" w:date="2024-08-12T11:30:00Z" w16du:dateUtc="2024-08-12T18:30:00Z">
                  <w:rPr>
                    <w:ins w:id="3486" w:author="Inno" w:date="2024-08-12T11:30:00Z" w16du:dateUtc="2024-08-12T18:30:00Z"/>
                    <w:rFonts w:eastAsia="Times New Roman"/>
                    <w:sz w:val="20"/>
                  </w:rPr>
                </w:rPrChange>
              </w:rPr>
            </w:pPr>
            <w:ins w:id="3487" w:author="Inno" w:date="2024-08-12T11:30:00Z" w16du:dateUtc="2024-08-12T18:30:00Z">
              <w:r w:rsidRPr="00125BF7">
                <w:rPr>
                  <w:rFonts w:ascii="Times New Roman" w:eastAsia="Times New Roman" w:hAnsi="Times New Roman" w:cs="Times New Roman"/>
                  <w:sz w:val="20"/>
                  <w:szCs w:val="20"/>
                  <w:rPrChange w:id="3488" w:author="Inno" w:date="2024-08-12T11:30:00Z" w16du:dateUtc="2024-08-12T18:30:00Z">
                    <w:rPr>
                      <w:rFonts w:eastAsia="Times New Roman"/>
                      <w:sz w:val="20"/>
                    </w:rPr>
                  </w:rPrChange>
                </w:rPr>
                <w:t>Maruti Suzuki India Ltd, Gurugram</w:t>
              </w:r>
            </w:ins>
          </w:p>
          <w:p w14:paraId="686B609E" w14:textId="77777777" w:rsidR="00125BF7" w:rsidRPr="00125BF7" w:rsidRDefault="00125BF7" w:rsidP="00125BF7">
            <w:pPr>
              <w:ind w:right="159"/>
              <w:rPr>
                <w:ins w:id="3489" w:author="Inno" w:date="2024-08-12T11:30:00Z" w16du:dateUtc="2024-08-12T18:30:00Z"/>
                <w:rFonts w:ascii="Times New Roman" w:eastAsia="Times New Roman" w:hAnsi="Times New Roman" w:cs="Times New Roman"/>
                <w:color w:val="231F20"/>
                <w:sz w:val="20"/>
                <w:szCs w:val="20"/>
                <w:rPrChange w:id="3490" w:author="Inno" w:date="2024-08-12T11:30:00Z" w16du:dateUtc="2024-08-12T18:30:00Z">
                  <w:rPr>
                    <w:ins w:id="3491" w:author="Inno" w:date="2024-08-12T11:30:00Z" w16du:dateUtc="2024-08-12T18:30:00Z"/>
                    <w:rFonts w:eastAsia="Times New Roman"/>
                    <w:color w:val="231F20"/>
                    <w:sz w:val="20"/>
                  </w:rPr>
                </w:rPrChange>
              </w:rPr>
            </w:pPr>
          </w:p>
          <w:p w14:paraId="7A668BCD" w14:textId="77777777" w:rsidR="00125BF7" w:rsidRPr="00125BF7" w:rsidRDefault="00125BF7" w:rsidP="00125BF7">
            <w:pPr>
              <w:ind w:right="159"/>
              <w:rPr>
                <w:ins w:id="3492" w:author="Inno" w:date="2024-08-12T11:30:00Z" w16du:dateUtc="2024-08-12T18:30:00Z"/>
                <w:rFonts w:ascii="Times New Roman" w:eastAsia="Times New Roman" w:hAnsi="Times New Roman" w:cs="Times New Roman"/>
                <w:color w:val="231F20"/>
                <w:sz w:val="20"/>
                <w:szCs w:val="20"/>
                <w:rPrChange w:id="3493" w:author="Inno" w:date="2024-08-12T11:30:00Z" w16du:dateUtc="2024-08-12T18:30:00Z">
                  <w:rPr>
                    <w:ins w:id="3494" w:author="Inno" w:date="2024-08-12T11:30:00Z" w16du:dateUtc="2024-08-12T18:30:00Z"/>
                    <w:rFonts w:eastAsia="Times New Roman"/>
                    <w:color w:val="231F20"/>
                    <w:sz w:val="20"/>
                  </w:rPr>
                </w:rPrChange>
              </w:rPr>
            </w:pPr>
          </w:p>
        </w:tc>
        <w:tc>
          <w:tcPr>
            <w:tcW w:w="2402" w:type="pct"/>
          </w:tcPr>
          <w:p w14:paraId="4B0E21B8" w14:textId="77777777" w:rsidR="00125BF7" w:rsidRPr="00125BF7" w:rsidRDefault="00125BF7" w:rsidP="00125BF7">
            <w:pPr>
              <w:jc w:val="both"/>
              <w:rPr>
                <w:ins w:id="3495" w:author="Inno" w:date="2024-08-12T11:30:00Z" w16du:dateUtc="2024-08-12T18:30:00Z"/>
                <w:rFonts w:ascii="Times New Roman" w:eastAsia="Times New Roman" w:hAnsi="Times New Roman" w:cs="Times New Roman"/>
                <w:sz w:val="20"/>
                <w:szCs w:val="20"/>
                <w:rPrChange w:id="3496" w:author="Inno" w:date="2024-08-12T11:30:00Z" w16du:dateUtc="2024-08-12T18:30:00Z">
                  <w:rPr>
                    <w:ins w:id="3497" w:author="Inno" w:date="2024-08-12T11:30:00Z" w16du:dateUtc="2024-08-12T18:30:00Z"/>
                    <w:rFonts w:eastAsia="Times New Roman"/>
                    <w:sz w:val="20"/>
                  </w:rPr>
                </w:rPrChange>
              </w:rPr>
            </w:pPr>
            <w:ins w:id="3498" w:author="Inno" w:date="2024-08-12T11:30:00Z" w16du:dateUtc="2024-08-12T18:30:00Z">
              <w:r w:rsidRPr="00125BF7">
                <w:rPr>
                  <w:rFonts w:ascii="Times New Roman" w:eastAsia="Times New Roman" w:hAnsi="Times New Roman" w:cs="Times New Roman"/>
                  <w:smallCaps/>
                  <w:color w:val="231F20"/>
                  <w:sz w:val="20"/>
                  <w:szCs w:val="20"/>
                  <w:rPrChange w:id="3499" w:author="Inno" w:date="2024-08-12T11:30:00Z" w16du:dateUtc="2024-08-12T18:30:00Z">
                    <w:rPr>
                      <w:rFonts w:eastAsia="Times New Roman"/>
                      <w:smallCaps/>
                      <w:color w:val="231F20"/>
                      <w:sz w:val="20"/>
                    </w:rPr>
                  </w:rPrChange>
                </w:rPr>
                <w:t>Shri Gururaj Ravi</w:t>
              </w:r>
              <w:r w:rsidRPr="00125BF7">
                <w:rPr>
                  <w:rFonts w:ascii="Times New Roman" w:eastAsia="Times New Roman" w:hAnsi="Times New Roman" w:cs="Times New Roman"/>
                  <w:sz w:val="20"/>
                  <w:szCs w:val="20"/>
                  <w:rPrChange w:id="3500" w:author="Inno" w:date="2024-08-12T11:30:00Z" w16du:dateUtc="2024-08-12T18:30:00Z">
                    <w:rPr>
                      <w:rFonts w:eastAsia="Times New Roman"/>
                      <w:sz w:val="20"/>
                    </w:rPr>
                  </w:rPrChange>
                </w:rPr>
                <w:t xml:space="preserve"> </w:t>
              </w:r>
            </w:ins>
          </w:p>
          <w:p w14:paraId="78307F8F" w14:textId="77777777" w:rsidR="00125BF7" w:rsidRPr="00125BF7" w:rsidRDefault="00125BF7" w:rsidP="00125BF7">
            <w:pPr>
              <w:ind w:left="360"/>
              <w:jc w:val="both"/>
              <w:rPr>
                <w:ins w:id="3501" w:author="Inno" w:date="2024-08-12T11:30:00Z" w16du:dateUtc="2024-08-12T18:30:00Z"/>
                <w:rFonts w:ascii="Times New Roman" w:eastAsia="Times New Roman" w:hAnsi="Times New Roman" w:cs="Times New Roman"/>
                <w:i/>
                <w:iCs/>
                <w:sz w:val="20"/>
                <w:szCs w:val="20"/>
                <w:rPrChange w:id="3502" w:author="Inno" w:date="2024-08-12T11:30:00Z" w16du:dateUtc="2024-08-12T18:30:00Z">
                  <w:rPr>
                    <w:ins w:id="3503" w:author="Inno" w:date="2024-08-12T11:30:00Z" w16du:dateUtc="2024-08-12T18:30:00Z"/>
                    <w:rFonts w:eastAsia="Times New Roman"/>
                    <w:i/>
                    <w:iCs/>
                    <w:sz w:val="20"/>
                  </w:rPr>
                </w:rPrChange>
              </w:rPr>
            </w:pPr>
            <w:ins w:id="3504" w:author="Inno" w:date="2024-08-12T11:30:00Z" w16du:dateUtc="2024-08-12T18:30:00Z">
              <w:r w:rsidRPr="00125BF7">
                <w:rPr>
                  <w:rFonts w:ascii="Times New Roman" w:eastAsia="Times New Roman" w:hAnsi="Times New Roman" w:cs="Times New Roman"/>
                  <w:smallCaps/>
                  <w:color w:val="231F20"/>
                  <w:sz w:val="20"/>
                  <w:szCs w:val="20"/>
                  <w:rPrChange w:id="3505" w:author="Inno" w:date="2024-08-12T11:30:00Z" w16du:dateUtc="2024-08-12T18:30:00Z">
                    <w:rPr>
                      <w:rFonts w:eastAsia="Times New Roman"/>
                      <w:smallCaps/>
                      <w:color w:val="231F20"/>
                      <w:sz w:val="20"/>
                    </w:rPr>
                  </w:rPrChange>
                </w:rPr>
                <w:t>Shri Raj Kumar Dwivedi</w:t>
              </w:r>
              <w:r w:rsidRPr="00125BF7">
                <w:rPr>
                  <w:rFonts w:ascii="Times New Roman" w:eastAsia="Times New Roman" w:hAnsi="Times New Roman" w:cs="Times New Roman"/>
                  <w:sz w:val="20"/>
                  <w:szCs w:val="20"/>
                  <w:rPrChange w:id="3506"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3507"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508" w:author="Inno" w:date="2024-08-12T11:30:00Z" w16du:dateUtc="2024-08-12T18:30:00Z">
                    <w:rPr>
                      <w:rFonts w:eastAsia="Times New Roman"/>
                      <w:sz w:val="20"/>
                    </w:rPr>
                  </w:rPrChange>
                </w:rPr>
                <w:t>)</w:t>
              </w:r>
            </w:ins>
          </w:p>
        </w:tc>
      </w:tr>
      <w:tr w:rsidR="0099001D" w:rsidRPr="0099001D" w14:paraId="7D428ADC" w14:textId="77777777" w:rsidTr="0099001D">
        <w:trPr>
          <w:jc w:val="center"/>
          <w:ins w:id="3509" w:author="Inno" w:date="2024-08-12T11:30:00Z" w16du:dateUtc="2024-08-12T18:30:00Z"/>
        </w:trPr>
        <w:tc>
          <w:tcPr>
            <w:tcW w:w="2598" w:type="pct"/>
          </w:tcPr>
          <w:p w14:paraId="7EBF827F" w14:textId="77777777" w:rsidR="00125BF7" w:rsidRPr="00125BF7" w:rsidRDefault="00125BF7" w:rsidP="00125BF7">
            <w:pPr>
              <w:ind w:left="346" w:right="159" w:hanging="346"/>
              <w:rPr>
                <w:ins w:id="3510" w:author="Inno" w:date="2024-08-12T11:30:00Z" w16du:dateUtc="2024-08-12T18:30:00Z"/>
                <w:rFonts w:ascii="Times New Roman" w:eastAsia="Times New Roman" w:hAnsi="Times New Roman" w:cs="Times New Roman"/>
                <w:sz w:val="20"/>
                <w:szCs w:val="20"/>
                <w:rPrChange w:id="3511" w:author="Inno" w:date="2024-08-12T11:30:00Z" w16du:dateUtc="2024-08-12T18:30:00Z">
                  <w:rPr>
                    <w:ins w:id="3512" w:author="Inno" w:date="2024-08-12T11:30:00Z" w16du:dateUtc="2024-08-12T18:30:00Z"/>
                    <w:rFonts w:eastAsia="Times New Roman"/>
                    <w:sz w:val="20"/>
                  </w:rPr>
                </w:rPrChange>
              </w:rPr>
            </w:pPr>
            <w:ins w:id="3513" w:author="Inno" w:date="2024-08-12T11:30:00Z" w16du:dateUtc="2024-08-12T18:30:00Z">
              <w:r w:rsidRPr="00125BF7">
                <w:rPr>
                  <w:rFonts w:ascii="Times New Roman" w:eastAsia="Calibri" w:hAnsi="Times New Roman" w:cs="Times New Roman"/>
                  <w:sz w:val="20"/>
                  <w:szCs w:val="20"/>
                  <w:rPrChange w:id="3514" w:author="Inno" w:date="2024-08-12T11:30:00Z" w16du:dateUtc="2024-08-12T18:30:00Z">
                    <w:rPr>
                      <w:rFonts w:ascii="Calibri" w:eastAsia="Calibri" w:hAnsi="Calibri" w:cs="Mangal"/>
                    </w:rPr>
                  </w:rPrChange>
                </w:rPr>
                <w:fldChar w:fldCharType="begin"/>
              </w:r>
              <w:r w:rsidRPr="00125BF7">
                <w:rPr>
                  <w:rFonts w:ascii="Times New Roman" w:eastAsia="Calibri" w:hAnsi="Times New Roman" w:cs="Times New Roman"/>
                  <w:sz w:val="20"/>
                  <w:szCs w:val="20"/>
                  <w:rPrChange w:id="3515" w:author="Inno" w:date="2024-08-12T11:30:00Z" w16du:dateUtc="2024-08-12T18:30:00Z">
                    <w:rPr>
                      <w:rFonts w:ascii="Calibri" w:eastAsia="Calibri" w:hAnsi="Calibri" w:cs="Mangal"/>
                    </w:rPr>
                  </w:rPrChange>
                </w:rPr>
                <w:instrText>HYPERLINK "javascript:;"</w:instrText>
              </w:r>
              <w:r w:rsidRPr="00125BF7">
                <w:rPr>
                  <w:rFonts w:ascii="Times New Roman" w:eastAsia="Calibri" w:hAnsi="Times New Roman" w:cs="Times New Roman"/>
                  <w:sz w:val="20"/>
                  <w:szCs w:val="20"/>
                  <w:rPrChange w:id="3516" w:author="Inno" w:date="2024-08-12T11:30:00Z" w16du:dateUtc="2024-08-12T18:30:00Z">
                    <w:rPr>
                      <w:rFonts w:ascii="Calibri" w:eastAsia="Calibri" w:hAnsi="Calibri" w:cs="Mangal"/>
                    </w:rPr>
                  </w:rPrChange>
                </w:rPr>
              </w:r>
              <w:r w:rsidRPr="00125BF7">
                <w:rPr>
                  <w:rFonts w:ascii="Times New Roman" w:eastAsia="Calibri" w:hAnsi="Times New Roman" w:cs="Times New Roman"/>
                  <w:sz w:val="20"/>
                  <w:szCs w:val="20"/>
                  <w:rPrChange w:id="3517" w:author="Inno" w:date="2024-08-12T11:30:00Z" w16du:dateUtc="2024-08-12T18:30:00Z">
                    <w:rPr>
                      <w:rFonts w:ascii="Calibri" w:eastAsia="Calibri" w:hAnsi="Calibri" w:cs="Mangal"/>
                    </w:rPr>
                  </w:rPrChange>
                </w:rPr>
                <w:fldChar w:fldCharType="separate"/>
              </w:r>
              <w:r w:rsidRPr="00125BF7">
                <w:rPr>
                  <w:rFonts w:ascii="Times New Roman" w:eastAsia="Times New Roman" w:hAnsi="Times New Roman" w:cs="Times New Roman"/>
                  <w:sz w:val="20"/>
                  <w:szCs w:val="20"/>
                  <w:rPrChange w:id="3518" w:author="Inno" w:date="2024-08-12T11:30:00Z" w16du:dateUtc="2024-08-12T18:30:00Z">
                    <w:rPr>
                      <w:rFonts w:eastAsia="Times New Roman"/>
                      <w:sz w:val="20"/>
                    </w:rPr>
                  </w:rPrChange>
                </w:rPr>
                <w:t>Ministry of Heavy Industries and Public Enterprises, Department of Heavy Industry, New Delhi</w:t>
              </w:r>
              <w:r w:rsidRPr="00125BF7">
                <w:rPr>
                  <w:rFonts w:ascii="Times New Roman" w:eastAsia="Times New Roman" w:hAnsi="Times New Roman" w:cs="Times New Roman"/>
                  <w:sz w:val="20"/>
                  <w:szCs w:val="20"/>
                  <w:rPrChange w:id="3519" w:author="Inno" w:date="2024-08-12T11:30:00Z" w16du:dateUtc="2024-08-12T18:30:00Z">
                    <w:rPr>
                      <w:rFonts w:eastAsia="Times New Roman"/>
                      <w:sz w:val="20"/>
                    </w:rPr>
                  </w:rPrChange>
                </w:rPr>
                <w:fldChar w:fldCharType="end"/>
              </w:r>
            </w:ins>
          </w:p>
          <w:p w14:paraId="13FE3F0C" w14:textId="77777777" w:rsidR="00125BF7" w:rsidRPr="00125BF7" w:rsidRDefault="00125BF7" w:rsidP="00125BF7">
            <w:pPr>
              <w:ind w:right="159"/>
              <w:rPr>
                <w:ins w:id="3520" w:author="Inno" w:date="2024-08-12T11:30:00Z" w16du:dateUtc="2024-08-12T18:30:00Z"/>
                <w:rFonts w:ascii="Times New Roman" w:eastAsia="Times New Roman" w:hAnsi="Times New Roman" w:cs="Times New Roman"/>
                <w:sz w:val="20"/>
                <w:szCs w:val="20"/>
                <w:rPrChange w:id="3521" w:author="Inno" w:date="2024-08-12T11:30:00Z" w16du:dateUtc="2024-08-12T18:30:00Z">
                  <w:rPr>
                    <w:ins w:id="3522" w:author="Inno" w:date="2024-08-12T11:30:00Z" w16du:dateUtc="2024-08-12T18:30:00Z"/>
                    <w:rFonts w:eastAsia="Times New Roman"/>
                    <w:sz w:val="20"/>
                  </w:rPr>
                </w:rPrChange>
              </w:rPr>
            </w:pPr>
          </w:p>
        </w:tc>
        <w:tc>
          <w:tcPr>
            <w:tcW w:w="2402" w:type="pct"/>
          </w:tcPr>
          <w:p w14:paraId="1BC55B0C" w14:textId="77777777" w:rsidR="00125BF7" w:rsidRPr="00125BF7" w:rsidRDefault="00125BF7" w:rsidP="00125BF7">
            <w:pPr>
              <w:jc w:val="both"/>
              <w:rPr>
                <w:ins w:id="3523" w:author="Inno" w:date="2024-08-12T11:30:00Z" w16du:dateUtc="2024-08-12T18:30:00Z"/>
                <w:rFonts w:ascii="Times New Roman" w:eastAsia="Times New Roman" w:hAnsi="Times New Roman" w:cs="Times New Roman"/>
                <w:smallCaps/>
                <w:color w:val="231F20"/>
                <w:sz w:val="20"/>
                <w:szCs w:val="20"/>
                <w:rPrChange w:id="3524" w:author="Inno" w:date="2024-08-12T11:30:00Z" w16du:dateUtc="2024-08-12T18:30:00Z">
                  <w:rPr>
                    <w:ins w:id="3525" w:author="Inno" w:date="2024-08-12T11:30:00Z" w16du:dateUtc="2024-08-12T18:30:00Z"/>
                    <w:rFonts w:eastAsia="Times New Roman"/>
                    <w:smallCaps/>
                    <w:color w:val="231F20"/>
                    <w:sz w:val="20"/>
                  </w:rPr>
                </w:rPrChange>
              </w:rPr>
            </w:pPr>
            <w:ins w:id="3526" w:author="Inno" w:date="2024-08-12T11:30:00Z" w16du:dateUtc="2024-08-12T18:30:00Z">
              <w:r w:rsidRPr="00125BF7">
                <w:rPr>
                  <w:rFonts w:ascii="Times New Roman" w:eastAsia="Times New Roman" w:hAnsi="Times New Roman" w:cs="Times New Roman"/>
                  <w:smallCaps/>
                  <w:color w:val="231F20"/>
                  <w:sz w:val="20"/>
                  <w:szCs w:val="20"/>
                  <w:rPrChange w:id="3527" w:author="Inno" w:date="2024-08-12T11:30:00Z" w16du:dateUtc="2024-08-12T18:30:00Z">
                    <w:rPr>
                      <w:rFonts w:eastAsia="Times New Roman"/>
                      <w:smallCaps/>
                      <w:color w:val="231F20"/>
                      <w:sz w:val="20"/>
                    </w:rPr>
                  </w:rPrChange>
                </w:rPr>
                <w:t>Representative</w:t>
              </w:r>
            </w:ins>
          </w:p>
        </w:tc>
      </w:tr>
      <w:tr w:rsidR="0099001D" w:rsidRPr="0099001D" w14:paraId="14BA392D" w14:textId="77777777" w:rsidTr="0099001D">
        <w:trPr>
          <w:trHeight w:val="335"/>
          <w:jc w:val="center"/>
          <w:ins w:id="3528" w:author="Inno" w:date="2024-08-12T11:30:00Z" w16du:dateUtc="2024-08-12T18:30:00Z"/>
        </w:trPr>
        <w:tc>
          <w:tcPr>
            <w:tcW w:w="2598" w:type="pct"/>
          </w:tcPr>
          <w:p w14:paraId="7CD62044" w14:textId="5986CC59" w:rsidR="00125BF7" w:rsidRPr="00125BF7" w:rsidRDefault="00125BF7" w:rsidP="0099001D">
            <w:pPr>
              <w:ind w:left="340" w:right="159" w:hanging="340"/>
              <w:rPr>
                <w:ins w:id="3529" w:author="Inno" w:date="2024-08-12T11:30:00Z" w16du:dateUtc="2024-08-12T18:30:00Z"/>
                <w:rFonts w:ascii="Times New Roman" w:eastAsia="Times New Roman" w:hAnsi="Times New Roman" w:cs="Times New Roman"/>
                <w:sz w:val="20"/>
                <w:szCs w:val="20"/>
                <w:rPrChange w:id="3530" w:author="Inno" w:date="2024-08-12T11:30:00Z" w16du:dateUtc="2024-08-12T18:30:00Z">
                  <w:rPr>
                    <w:ins w:id="3531" w:author="Inno" w:date="2024-08-12T11:30:00Z" w16du:dateUtc="2024-08-12T18:30:00Z"/>
                    <w:rFonts w:eastAsia="Times New Roman"/>
                    <w:sz w:val="20"/>
                  </w:rPr>
                </w:rPrChange>
              </w:rPr>
              <w:pPrChange w:id="3532" w:author="Inno" w:date="2024-08-12T11:31:00Z" w16du:dateUtc="2024-08-12T18:31:00Z">
                <w:pPr>
                  <w:ind w:right="159"/>
                </w:pPr>
              </w:pPrChange>
            </w:pPr>
            <w:ins w:id="3533" w:author="Inno" w:date="2024-08-12T11:30:00Z" w16du:dateUtc="2024-08-12T18:30:00Z">
              <w:r w:rsidRPr="00125BF7">
                <w:rPr>
                  <w:rFonts w:ascii="Times New Roman" w:eastAsia="Times New Roman" w:hAnsi="Times New Roman" w:cs="Times New Roman"/>
                  <w:sz w:val="20"/>
                  <w:szCs w:val="20"/>
                  <w:rPrChange w:id="3534" w:author="Inno" w:date="2024-08-12T11:30:00Z" w16du:dateUtc="2024-08-12T18:30:00Z">
                    <w:rPr>
                      <w:rFonts w:eastAsia="Times New Roman"/>
                      <w:sz w:val="20"/>
                    </w:rPr>
                  </w:rPrChange>
                </w:rPr>
                <w:t xml:space="preserve">Ministry of Road Transport &amp; </w:t>
              </w:r>
              <w:proofErr w:type="gramStart"/>
              <w:r w:rsidRPr="00125BF7">
                <w:rPr>
                  <w:rFonts w:ascii="Times New Roman" w:eastAsia="Times New Roman" w:hAnsi="Times New Roman" w:cs="Times New Roman"/>
                  <w:sz w:val="20"/>
                  <w:szCs w:val="20"/>
                  <w:rPrChange w:id="3535" w:author="Inno" w:date="2024-08-12T11:30:00Z" w16du:dateUtc="2024-08-12T18:30:00Z">
                    <w:rPr>
                      <w:rFonts w:eastAsia="Times New Roman"/>
                      <w:sz w:val="20"/>
                    </w:rPr>
                  </w:rPrChange>
                </w:rPr>
                <w:t xml:space="preserve">Highways, </w:t>
              </w:r>
            </w:ins>
            <w:ins w:id="3536" w:author="Inno" w:date="2024-08-12T11:31:00Z" w16du:dateUtc="2024-08-12T18:31:00Z">
              <w:r w:rsidR="0099001D">
                <w:rPr>
                  <w:rFonts w:ascii="Times New Roman" w:eastAsia="Times New Roman" w:hAnsi="Times New Roman" w:cs="Times New Roman"/>
                  <w:sz w:val="20"/>
                  <w:szCs w:val="20"/>
                </w:rPr>
                <w:t xml:space="preserve">  </w:t>
              </w:r>
              <w:proofErr w:type="gramEnd"/>
              <w:r w:rsidR="0099001D">
                <w:rPr>
                  <w:rFonts w:ascii="Times New Roman" w:eastAsia="Times New Roman" w:hAnsi="Times New Roman" w:cs="Times New Roman"/>
                  <w:sz w:val="20"/>
                  <w:szCs w:val="20"/>
                </w:rPr>
                <w:t xml:space="preserve">            </w:t>
              </w:r>
            </w:ins>
            <w:ins w:id="3537" w:author="Inno" w:date="2024-08-12T11:30:00Z" w16du:dateUtc="2024-08-12T18:30:00Z">
              <w:r w:rsidRPr="00125BF7">
                <w:rPr>
                  <w:rFonts w:ascii="Times New Roman" w:eastAsia="Times New Roman" w:hAnsi="Times New Roman" w:cs="Times New Roman"/>
                  <w:sz w:val="20"/>
                  <w:szCs w:val="20"/>
                  <w:rPrChange w:id="3538" w:author="Inno" w:date="2024-08-12T11:30:00Z" w16du:dateUtc="2024-08-12T18:30:00Z">
                    <w:rPr>
                      <w:rFonts w:eastAsia="Times New Roman"/>
                      <w:sz w:val="20"/>
                    </w:rPr>
                  </w:rPrChange>
                </w:rPr>
                <w:t>New Delhi</w:t>
              </w:r>
            </w:ins>
          </w:p>
          <w:p w14:paraId="3DA0C4C4" w14:textId="77777777" w:rsidR="00125BF7" w:rsidRPr="00125BF7" w:rsidRDefault="00125BF7" w:rsidP="00125BF7">
            <w:pPr>
              <w:ind w:right="159"/>
              <w:rPr>
                <w:ins w:id="3539" w:author="Inno" w:date="2024-08-12T11:30:00Z" w16du:dateUtc="2024-08-12T18:30:00Z"/>
                <w:rFonts w:ascii="Times New Roman" w:eastAsia="Times New Roman" w:hAnsi="Times New Roman" w:cs="Times New Roman"/>
                <w:color w:val="231F20"/>
                <w:sz w:val="20"/>
                <w:szCs w:val="20"/>
                <w:rPrChange w:id="3540" w:author="Inno" w:date="2024-08-12T11:30:00Z" w16du:dateUtc="2024-08-12T18:30:00Z">
                  <w:rPr>
                    <w:ins w:id="3541" w:author="Inno" w:date="2024-08-12T11:30:00Z" w16du:dateUtc="2024-08-12T18:30:00Z"/>
                    <w:rFonts w:eastAsia="Times New Roman"/>
                    <w:color w:val="231F20"/>
                    <w:sz w:val="20"/>
                  </w:rPr>
                </w:rPrChange>
              </w:rPr>
            </w:pPr>
          </w:p>
        </w:tc>
        <w:tc>
          <w:tcPr>
            <w:tcW w:w="2402" w:type="pct"/>
          </w:tcPr>
          <w:p w14:paraId="5BA97AFA" w14:textId="77777777" w:rsidR="00125BF7" w:rsidRPr="00125BF7" w:rsidRDefault="00125BF7" w:rsidP="00125BF7">
            <w:pPr>
              <w:jc w:val="both"/>
              <w:rPr>
                <w:ins w:id="3542" w:author="Inno" w:date="2024-08-12T11:30:00Z" w16du:dateUtc="2024-08-12T18:30:00Z"/>
                <w:rFonts w:ascii="Times New Roman" w:eastAsia="Times New Roman" w:hAnsi="Times New Roman" w:cs="Times New Roman"/>
                <w:smallCaps/>
                <w:color w:val="231F20"/>
                <w:sz w:val="20"/>
                <w:szCs w:val="20"/>
                <w:rPrChange w:id="3543" w:author="Inno" w:date="2024-08-12T11:30:00Z" w16du:dateUtc="2024-08-12T18:30:00Z">
                  <w:rPr>
                    <w:ins w:id="3544" w:author="Inno" w:date="2024-08-12T11:30:00Z" w16du:dateUtc="2024-08-12T18:30:00Z"/>
                    <w:rFonts w:eastAsia="Times New Roman"/>
                    <w:smallCaps/>
                    <w:color w:val="231F20"/>
                    <w:sz w:val="20"/>
                  </w:rPr>
                </w:rPrChange>
              </w:rPr>
            </w:pPr>
            <w:ins w:id="3545" w:author="Inno" w:date="2024-08-12T11:30:00Z" w16du:dateUtc="2024-08-12T18:30:00Z">
              <w:r w:rsidRPr="00125BF7">
                <w:rPr>
                  <w:rFonts w:ascii="Times New Roman" w:eastAsia="Times New Roman" w:hAnsi="Times New Roman" w:cs="Times New Roman"/>
                  <w:smallCaps/>
                  <w:color w:val="231F20"/>
                  <w:sz w:val="20"/>
                  <w:szCs w:val="20"/>
                  <w:rPrChange w:id="3546" w:author="Inno" w:date="2024-08-12T11:30:00Z" w16du:dateUtc="2024-08-12T18:30:00Z">
                    <w:rPr>
                      <w:rFonts w:eastAsia="Times New Roman"/>
                      <w:smallCaps/>
                      <w:color w:val="231F20"/>
                      <w:sz w:val="20"/>
                    </w:rPr>
                  </w:rPrChange>
                </w:rPr>
                <w:t xml:space="preserve">Shri R. H. </w:t>
              </w:r>
              <w:proofErr w:type="spellStart"/>
              <w:r w:rsidRPr="00125BF7">
                <w:rPr>
                  <w:rFonts w:ascii="Times New Roman" w:eastAsia="Times New Roman" w:hAnsi="Times New Roman" w:cs="Times New Roman"/>
                  <w:smallCaps/>
                  <w:color w:val="231F20"/>
                  <w:sz w:val="20"/>
                  <w:szCs w:val="20"/>
                  <w:rPrChange w:id="3547" w:author="Inno" w:date="2024-08-12T11:30:00Z" w16du:dateUtc="2024-08-12T18:30:00Z">
                    <w:rPr>
                      <w:rFonts w:eastAsia="Times New Roman"/>
                      <w:smallCaps/>
                      <w:color w:val="231F20"/>
                      <w:sz w:val="20"/>
                    </w:rPr>
                  </w:rPrChange>
                </w:rPr>
                <w:t>Urdhwareshe</w:t>
              </w:r>
              <w:proofErr w:type="spellEnd"/>
            </w:ins>
          </w:p>
          <w:p w14:paraId="0FDFB89E" w14:textId="77777777" w:rsidR="00125BF7" w:rsidRPr="00125BF7" w:rsidRDefault="00125BF7" w:rsidP="00125BF7">
            <w:pPr>
              <w:jc w:val="both"/>
              <w:rPr>
                <w:ins w:id="3548" w:author="Inno" w:date="2024-08-12T11:30:00Z" w16du:dateUtc="2024-08-12T18:30:00Z"/>
                <w:rFonts w:ascii="Times New Roman" w:eastAsia="Times New Roman" w:hAnsi="Times New Roman" w:cs="Times New Roman"/>
                <w:sz w:val="20"/>
                <w:szCs w:val="20"/>
                <w:rPrChange w:id="3549" w:author="Inno" w:date="2024-08-12T11:30:00Z" w16du:dateUtc="2024-08-12T18:30:00Z">
                  <w:rPr>
                    <w:ins w:id="3550" w:author="Inno" w:date="2024-08-12T11:30:00Z" w16du:dateUtc="2024-08-12T18:30:00Z"/>
                    <w:rFonts w:eastAsia="Times New Roman"/>
                    <w:sz w:val="20"/>
                  </w:rPr>
                </w:rPrChange>
              </w:rPr>
            </w:pPr>
          </w:p>
        </w:tc>
      </w:tr>
      <w:tr w:rsidR="0099001D" w:rsidRPr="0099001D" w14:paraId="79602801" w14:textId="77777777" w:rsidTr="0099001D">
        <w:trPr>
          <w:jc w:val="center"/>
          <w:ins w:id="3551" w:author="Inno" w:date="2024-08-12T11:30:00Z" w16du:dateUtc="2024-08-12T18:30:00Z"/>
        </w:trPr>
        <w:tc>
          <w:tcPr>
            <w:tcW w:w="2598" w:type="pct"/>
          </w:tcPr>
          <w:p w14:paraId="47303A88" w14:textId="77777777" w:rsidR="00125BF7" w:rsidRPr="00125BF7" w:rsidRDefault="00125BF7" w:rsidP="00125BF7">
            <w:pPr>
              <w:ind w:left="346" w:right="159" w:hanging="346"/>
              <w:rPr>
                <w:ins w:id="3552" w:author="Inno" w:date="2024-08-12T11:30:00Z" w16du:dateUtc="2024-08-12T18:30:00Z"/>
                <w:rFonts w:ascii="Times New Roman" w:eastAsia="Times New Roman" w:hAnsi="Times New Roman" w:cs="Times New Roman"/>
                <w:color w:val="231F20"/>
                <w:sz w:val="20"/>
                <w:szCs w:val="20"/>
                <w:rPrChange w:id="3553" w:author="Inno" w:date="2024-08-12T11:30:00Z" w16du:dateUtc="2024-08-12T18:30:00Z">
                  <w:rPr>
                    <w:ins w:id="3554" w:author="Inno" w:date="2024-08-12T11:30:00Z" w16du:dateUtc="2024-08-12T18:30:00Z"/>
                    <w:rFonts w:eastAsia="Times New Roman"/>
                    <w:color w:val="231F20"/>
                    <w:sz w:val="20"/>
                  </w:rPr>
                </w:rPrChange>
              </w:rPr>
            </w:pPr>
            <w:ins w:id="3555" w:author="Inno" w:date="2024-08-12T11:30:00Z" w16du:dateUtc="2024-08-12T18:30:00Z">
              <w:r w:rsidRPr="00125BF7">
                <w:rPr>
                  <w:rFonts w:ascii="Times New Roman" w:eastAsia="Times New Roman" w:hAnsi="Times New Roman" w:cs="Times New Roman"/>
                  <w:color w:val="202124"/>
                  <w:sz w:val="20"/>
                  <w:szCs w:val="20"/>
                  <w:shd w:val="clear" w:color="auto" w:fill="FFFFFF"/>
                  <w:rPrChange w:id="3556" w:author="Inno" w:date="2024-08-12T11:30:00Z" w16du:dateUtc="2024-08-12T18:30:00Z">
                    <w:rPr>
                      <w:rFonts w:eastAsia="Times New Roman"/>
                      <w:color w:val="202124"/>
                      <w:sz w:val="20"/>
                      <w:shd w:val="clear" w:color="auto" w:fill="FFFFFF"/>
                    </w:rPr>
                  </w:rPrChange>
                </w:rPr>
                <w:t>National Automotive Testing and R&amp;D Infrastructure Project (NATRIP)</w:t>
              </w:r>
              <w:r w:rsidRPr="00125BF7">
                <w:rPr>
                  <w:rFonts w:ascii="Times New Roman" w:eastAsia="Times New Roman" w:hAnsi="Times New Roman" w:cs="Times New Roman"/>
                  <w:sz w:val="20"/>
                  <w:szCs w:val="20"/>
                  <w:rPrChange w:id="3557" w:author="Inno" w:date="2024-08-12T11:30:00Z" w16du:dateUtc="2024-08-12T18:30:00Z">
                    <w:rPr>
                      <w:rFonts w:eastAsia="Times New Roman"/>
                      <w:sz w:val="20"/>
                    </w:rPr>
                  </w:rPrChange>
                </w:rPr>
                <w:t>, Indore</w:t>
              </w:r>
            </w:ins>
          </w:p>
        </w:tc>
        <w:tc>
          <w:tcPr>
            <w:tcW w:w="2402" w:type="pct"/>
          </w:tcPr>
          <w:p w14:paraId="20423C50" w14:textId="77777777" w:rsidR="00125BF7" w:rsidRPr="00125BF7" w:rsidRDefault="00125BF7" w:rsidP="00125BF7">
            <w:pPr>
              <w:jc w:val="both"/>
              <w:rPr>
                <w:ins w:id="3558" w:author="Inno" w:date="2024-08-12T11:30:00Z" w16du:dateUtc="2024-08-12T18:30:00Z"/>
                <w:rFonts w:ascii="Times New Roman" w:eastAsia="Times New Roman" w:hAnsi="Times New Roman" w:cs="Times New Roman"/>
                <w:smallCaps/>
                <w:color w:val="231F20"/>
                <w:sz w:val="20"/>
                <w:szCs w:val="20"/>
                <w:rPrChange w:id="3559" w:author="Inno" w:date="2024-08-12T11:30:00Z" w16du:dateUtc="2024-08-12T18:30:00Z">
                  <w:rPr>
                    <w:ins w:id="3560" w:author="Inno" w:date="2024-08-12T11:30:00Z" w16du:dateUtc="2024-08-12T18:30:00Z"/>
                    <w:rFonts w:eastAsia="Times New Roman"/>
                    <w:smallCaps/>
                    <w:color w:val="231F20"/>
                    <w:sz w:val="20"/>
                  </w:rPr>
                </w:rPrChange>
              </w:rPr>
            </w:pPr>
            <w:ins w:id="3561" w:author="Inno" w:date="2024-08-12T11:30:00Z" w16du:dateUtc="2024-08-12T18:30:00Z">
              <w:r w:rsidRPr="00125BF7">
                <w:rPr>
                  <w:rFonts w:ascii="Times New Roman" w:eastAsia="Times New Roman" w:hAnsi="Times New Roman" w:cs="Times New Roman"/>
                  <w:smallCaps/>
                  <w:color w:val="231F20"/>
                  <w:sz w:val="20"/>
                  <w:szCs w:val="20"/>
                  <w:rPrChange w:id="3562" w:author="Inno" w:date="2024-08-12T11:30:00Z" w16du:dateUtc="2024-08-12T18:30:00Z">
                    <w:rPr>
                      <w:rFonts w:eastAsia="Times New Roman"/>
                      <w:smallCaps/>
                      <w:color w:val="231F20"/>
                      <w:sz w:val="20"/>
                    </w:rPr>
                  </w:rPrChange>
                </w:rPr>
                <w:t xml:space="preserve">Dr P. P. </w:t>
              </w:r>
              <w:proofErr w:type="spellStart"/>
              <w:r w:rsidRPr="00125BF7">
                <w:rPr>
                  <w:rFonts w:ascii="Times New Roman" w:eastAsia="Times New Roman" w:hAnsi="Times New Roman" w:cs="Times New Roman"/>
                  <w:smallCaps/>
                  <w:color w:val="231F20"/>
                  <w:sz w:val="20"/>
                  <w:szCs w:val="20"/>
                  <w:rPrChange w:id="3563" w:author="Inno" w:date="2024-08-12T11:30:00Z" w16du:dateUtc="2024-08-12T18:30:00Z">
                    <w:rPr>
                      <w:rFonts w:eastAsia="Times New Roman"/>
                      <w:smallCaps/>
                      <w:color w:val="231F20"/>
                      <w:sz w:val="20"/>
                    </w:rPr>
                  </w:rPrChange>
                </w:rPr>
                <w:t>Chattraraj</w:t>
              </w:r>
              <w:proofErr w:type="spellEnd"/>
            </w:ins>
          </w:p>
          <w:p w14:paraId="281098CA" w14:textId="77777777" w:rsidR="00125BF7" w:rsidRPr="00125BF7" w:rsidRDefault="00125BF7" w:rsidP="00125BF7">
            <w:pPr>
              <w:ind w:left="360"/>
              <w:jc w:val="both"/>
              <w:rPr>
                <w:ins w:id="3564" w:author="Inno" w:date="2024-08-12T11:30:00Z" w16du:dateUtc="2024-08-12T18:30:00Z"/>
                <w:rFonts w:ascii="Times New Roman" w:eastAsia="Times New Roman" w:hAnsi="Times New Roman" w:cs="Times New Roman"/>
                <w:i/>
                <w:iCs/>
                <w:sz w:val="20"/>
                <w:szCs w:val="20"/>
                <w:rPrChange w:id="3565" w:author="Inno" w:date="2024-08-12T11:30:00Z" w16du:dateUtc="2024-08-12T18:30:00Z">
                  <w:rPr>
                    <w:ins w:id="3566" w:author="Inno" w:date="2024-08-12T11:30:00Z" w16du:dateUtc="2024-08-12T18:30:00Z"/>
                    <w:rFonts w:eastAsia="Times New Roman"/>
                    <w:i/>
                    <w:iCs/>
                    <w:sz w:val="20"/>
                  </w:rPr>
                </w:rPrChange>
              </w:rPr>
            </w:pPr>
            <w:ins w:id="3567" w:author="Inno" w:date="2024-08-12T11:30:00Z" w16du:dateUtc="2024-08-12T18:30:00Z">
              <w:r w:rsidRPr="00125BF7">
                <w:rPr>
                  <w:rFonts w:ascii="Times New Roman" w:eastAsia="Times New Roman" w:hAnsi="Times New Roman" w:cs="Times New Roman"/>
                  <w:smallCaps/>
                  <w:color w:val="231F20"/>
                  <w:sz w:val="20"/>
                  <w:szCs w:val="20"/>
                  <w:rPrChange w:id="3568" w:author="Inno" w:date="2024-08-12T11:30:00Z" w16du:dateUtc="2024-08-12T18:30:00Z">
                    <w:rPr>
                      <w:rFonts w:eastAsia="Times New Roman"/>
                      <w:smallCaps/>
                      <w:color w:val="231F20"/>
                      <w:sz w:val="20"/>
                    </w:rPr>
                  </w:rPrChange>
                </w:rPr>
                <w:t>Shri Sagar Bendre</w:t>
              </w:r>
              <w:r w:rsidRPr="00125BF7">
                <w:rPr>
                  <w:rFonts w:ascii="Times New Roman" w:eastAsia="Times New Roman" w:hAnsi="Times New Roman" w:cs="Times New Roman"/>
                  <w:sz w:val="20"/>
                  <w:szCs w:val="20"/>
                  <w:rPrChange w:id="3569"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3570"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571" w:author="Inno" w:date="2024-08-12T11:30:00Z" w16du:dateUtc="2024-08-12T18:30:00Z">
                    <w:rPr>
                      <w:rFonts w:eastAsia="Times New Roman"/>
                      <w:sz w:val="20"/>
                    </w:rPr>
                  </w:rPrChange>
                </w:rPr>
                <w:t>)</w:t>
              </w:r>
            </w:ins>
          </w:p>
          <w:p w14:paraId="1FC23B0D" w14:textId="77777777" w:rsidR="00125BF7" w:rsidRPr="00125BF7" w:rsidRDefault="00125BF7" w:rsidP="00125BF7">
            <w:pPr>
              <w:jc w:val="both"/>
              <w:rPr>
                <w:ins w:id="3572" w:author="Inno" w:date="2024-08-12T11:30:00Z" w16du:dateUtc="2024-08-12T18:30:00Z"/>
                <w:rFonts w:ascii="Times New Roman" w:eastAsia="Times New Roman" w:hAnsi="Times New Roman" w:cs="Times New Roman"/>
                <w:i/>
                <w:iCs/>
                <w:sz w:val="20"/>
                <w:szCs w:val="20"/>
                <w:rPrChange w:id="3573" w:author="Inno" w:date="2024-08-12T11:30:00Z" w16du:dateUtc="2024-08-12T18:30:00Z">
                  <w:rPr>
                    <w:ins w:id="3574" w:author="Inno" w:date="2024-08-12T11:30:00Z" w16du:dateUtc="2024-08-12T18:30:00Z"/>
                    <w:rFonts w:eastAsia="Times New Roman"/>
                    <w:i/>
                    <w:iCs/>
                    <w:sz w:val="20"/>
                  </w:rPr>
                </w:rPrChange>
              </w:rPr>
            </w:pPr>
          </w:p>
        </w:tc>
      </w:tr>
      <w:tr w:rsidR="0099001D" w:rsidRPr="0099001D" w14:paraId="1461684C" w14:textId="77777777" w:rsidTr="0099001D">
        <w:trPr>
          <w:trHeight w:val="268"/>
          <w:jc w:val="center"/>
          <w:ins w:id="3575" w:author="Inno" w:date="2024-08-12T11:30:00Z" w16du:dateUtc="2024-08-12T18:30:00Z"/>
        </w:trPr>
        <w:tc>
          <w:tcPr>
            <w:tcW w:w="2598" w:type="pct"/>
          </w:tcPr>
          <w:p w14:paraId="78EB96BC" w14:textId="77777777" w:rsidR="00125BF7" w:rsidRPr="00125BF7" w:rsidRDefault="00125BF7" w:rsidP="00125BF7">
            <w:pPr>
              <w:ind w:right="159"/>
              <w:jc w:val="both"/>
              <w:rPr>
                <w:ins w:id="3576" w:author="Inno" w:date="2024-08-12T11:30:00Z" w16du:dateUtc="2024-08-12T18:30:00Z"/>
                <w:rFonts w:ascii="Times New Roman" w:eastAsia="Times New Roman" w:hAnsi="Times New Roman" w:cs="Times New Roman"/>
                <w:color w:val="231F20"/>
                <w:sz w:val="20"/>
                <w:szCs w:val="20"/>
                <w:rPrChange w:id="3577" w:author="Inno" w:date="2024-08-12T11:30:00Z" w16du:dateUtc="2024-08-12T18:30:00Z">
                  <w:rPr>
                    <w:ins w:id="3578" w:author="Inno" w:date="2024-08-12T11:30:00Z" w16du:dateUtc="2024-08-12T18:30:00Z"/>
                    <w:rFonts w:eastAsia="Times New Roman"/>
                    <w:color w:val="231F20"/>
                    <w:sz w:val="20"/>
                  </w:rPr>
                </w:rPrChange>
              </w:rPr>
            </w:pPr>
            <w:ins w:id="3579" w:author="Inno" w:date="2024-08-12T11:30:00Z" w16du:dateUtc="2024-08-12T18:30:00Z">
              <w:r w:rsidRPr="00125BF7">
                <w:rPr>
                  <w:rFonts w:ascii="Times New Roman" w:eastAsia="Times New Roman" w:hAnsi="Times New Roman" w:cs="Times New Roman"/>
                  <w:sz w:val="20"/>
                  <w:szCs w:val="20"/>
                  <w:rPrChange w:id="3580" w:author="Inno" w:date="2024-08-12T11:30:00Z" w16du:dateUtc="2024-08-12T18:30:00Z">
                    <w:rPr>
                      <w:rFonts w:eastAsia="Times New Roman"/>
                      <w:sz w:val="20"/>
                    </w:rPr>
                  </w:rPrChange>
                </w:rPr>
                <w:t>Ordinance Factory Board, Jabalpur</w:t>
              </w:r>
            </w:ins>
          </w:p>
        </w:tc>
        <w:tc>
          <w:tcPr>
            <w:tcW w:w="2402" w:type="pct"/>
          </w:tcPr>
          <w:p w14:paraId="0102AB8D" w14:textId="77777777" w:rsidR="00125BF7" w:rsidRPr="00125BF7" w:rsidRDefault="00125BF7" w:rsidP="00125BF7">
            <w:pPr>
              <w:jc w:val="both"/>
              <w:rPr>
                <w:ins w:id="3581" w:author="Inno" w:date="2024-08-12T11:30:00Z" w16du:dateUtc="2024-08-12T18:30:00Z"/>
                <w:rFonts w:ascii="Times New Roman" w:eastAsia="Times New Roman" w:hAnsi="Times New Roman" w:cs="Times New Roman"/>
                <w:smallCaps/>
                <w:color w:val="231F20"/>
                <w:sz w:val="20"/>
                <w:szCs w:val="20"/>
                <w:rPrChange w:id="3582" w:author="Inno" w:date="2024-08-12T11:30:00Z" w16du:dateUtc="2024-08-12T18:30:00Z">
                  <w:rPr>
                    <w:ins w:id="3583" w:author="Inno" w:date="2024-08-12T11:30:00Z" w16du:dateUtc="2024-08-12T18:30:00Z"/>
                    <w:rFonts w:eastAsia="Times New Roman"/>
                    <w:smallCaps/>
                    <w:color w:val="231F20"/>
                    <w:sz w:val="20"/>
                  </w:rPr>
                </w:rPrChange>
              </w:rPr>
            </w:pPr>
            <w:ins w:id="3584" w:author="Inno" w:date="2024-08-12T11:30:00Z" w16du:dateUtc="2024-08-12T18:30:00Z">
              <w:r w:rsidRPr="00125BF7">
                <w:rPr>
                  <w:rFonts w:ascii="Times New Roman" w:eastAsia="Times New Roman" w:hAnsi="Times New Roman" w:cs="Times New Roman"/>
                  <w:smallCaps/>
                  <w:color w:val="231F20"/>
                  <w:sz w:val="20"/>
                  <w:szCs w:val="20"/>
                  <w:rPrChange w:id="3585" w:author="Inno" w:date="2024-08-12T11:30:00Z" w16du:dateUtc="2024-08-12T18:30:00Z">
                    <w:rPr>
                      <w:rFonts w:eastAsia="Times New Roman"/>
                      <w:smallCaps/>
                      <w:color w:val="231F20"/>
                      <w:sz w:val="20"/>
                    </w:rPr>
                  </w:rPrChange>
                </w:rPr>
                <w:t xml:space="preserve">Shri Umesh Kumar </w:t>
              </w:r>
            </w:ins>
          </w:p>
          <w:p w14:paraId="5E7C006F" w14:textId="77777777" w:rsidR="00125BF7" w:rsidRPr="00125BF7" w:rsidRDefault="00125BF7" w:rsidP="00125BF7">
            <w:pPr>
              <w:ind w:left="360"/>
              <w:jc w:val="both"/>
              <w:rPr>
                <w:ins w:id="3586" w:author="Inno" w:date="2024-08-12T11:30:00Z" w16du:dateUtc="2024-08-12T18:30:00Z"/>
                <w:rFonts w:ascii="Times New Roman" w:eastAsia="Times New Roman" w:hAnsi="Times New Roman" w:cs="Times New Roman"/>
                <w:sz w:val="20"/>
                <w:szCs w:val="20"/>
                <w:rPrChange w:id="3587" w:author="Inno" w:date="2024-08-12T11:30:00Z" w16du:dateUtc="2024-08-12T18:30:00Z">
                  <w:rPr>
                    <w:ins w:id="3588" w:author="Inno" w:date="2024-08-12T11:30:00Z" w16du:dateUtc="2024-08-12T18:30:00Z"/>
                    <w:rFonts w:eastAsia="Times New Roman"/>
                    <w:sz w:val="20"/>
                  </w:rPr>
                </w:rPrChange>
              </w:rPr>
            </w:pPr>
            <w:ins w:id="3589" w:author="Inno" w:date="2024-08-12T11:30:00Z" w16du:dateUtc="2024-08-12T18:30:00Z">
              <w:r w:rsidRPr="00125BF7">
                <w:rPr>
                  <w:rFonts w:ascii="Times New Roman" w:eastAsia="Times New Roman" w:hAnsi="Times New Roman" w:cs="Times New Roman"/>
                  <w:smallCaps/>
                  <w:color w:val="231F20"/>
                  <w:sz w:val="20"/>
                  <w:szCs w:val="20"/>
                  <w:rPrChange w:id="3590" w:author="Inno" w:date="2024-08-12T11:30:00Z" w16du:dateUtc="2024-08-12T18:30:00Z">
                    <w:rPr>
                      <w:rFonts w:eastAsia="Times New Roman"/>
                      <w:smallCaps/>
                      <w:color w:val="231F20"/>
                      <w:sz w:val="20"/>
                    </w:rPr>
                  </w:rPrChange>
                </w:rPr>
                <w:t xml:space="preserve">Shri Vikas </w:t>
              </w:r>
              <w:proofErr w:type="spellStart"/>
              <w:r w:rsidRPr="00125BF7">
                <w:rPr>
                  <w:rFonts w:ascii="Times New Roman" w:eastAsia="Times New Roman" w:hAnsi="Times New Roman" w:cs="Times New Roman"/>
                  <w:smallCaps/>
                  <w:color w:val="231F20"/>
                  <w:sz w:val="20"/>
                  <w:szCs w:val="20"/>
                  <w:rPrChange w:id="3591" w:author="Inno" w:date="2024-08-12T11:30:00Z" w16du:dateUtc="2024-08-12T18:30:00Z">
                    <w:rPr>
                      <w:rFonts w:eastAsia="Times New Roman"/>
                      <w:smallCaps/>
                      <w:color w:val="231F20"/>
                      <w:sz w:val="20"/>
                    </w:rPr>
                  </w:rPrChange>
                </w:rPr>
                <w:t>purwar</w:t>
              </w:r>
              <w:proofErr w:type="spellEnd"/>
              <w:r w:rsidRPr="00125BF7">
                <w:rPr>
                  <w:rFonts w:ascii="Times New Roman" w:eastAsia="Times New Roman" w:hAnsi="Times New Roman" w:cs="Times New Roman"/>
                  <w:sz w:val="20"/>
                  <w:szCs w:val="20"/>
                  <w:rPrChange w:id="3592"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3593"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594" w:author="Inno" w:date="2024-08-12T11:30:00Z" w16du:dateUtc="2024-08-12T18:30:00Z">
                    <w:rPr>
                      <w:rFonts w:eastAsia="Times New Roman"/>
                      <w:sz w:val="20"/>
                    </w:rPr>
                  </w:rPrChange>
                </w:rPr>
                <w:t>)</w:t>
              </w:r>
            </w:ins>
          </w:p>
          <w:p w14:paraId="562995B7" w14:textId="77777777" w:rsidR="00125BF7" w:rsidRPr="00125BF7" w:rsidRDefault="00125BF7" w:rsidP="00125BF7">
            <w:pPr>
              <w:jc w:val="both"/>
              <w:rPr>
                <w:ins w:id="3595" w:author="Inno" w:date="2024-08-12T11:30:00Z" w16du:dateUtc="2024-08-12T18:30:00Z"/>
                <w:rFonts w:ascii="Times New Roman" w:eastAsia="Times New Roman" w:hAnsi="Times New Roman" w:cs="Times New Roman"/>
                <w:i/>
                <w:iCs/>
                <w:sz w:val="20"/>
                <w:szCs w:val="20"/>
                <w:rPrChange w:id="3596" w:author="Inno" w:date="2024-08-12T11:30:00Z" w16du:dateUtc="2024-08-12T18:30:00Z">
                  <w:rPr>
                    <w:ins w:id="3597" w:author="Inno" w:date="2024-08-12T11:30:00Z" w16du:dateUtc="2024-08-12T18:30:00Z"/>
                    <w:rFonts w:eastAsia="Times New Roman"/>
                    <w:i/>
                    <w:iCs/>
                    <w:sz w:val="20"/>
                  </w:rPr>
                </w:rPrChange>
              </w:rPr>
            </w:pPr>
          </w:p>
        </w:tc>
      </w:tr>
      <w:tr w:rsidR="0099001D" w:rsidRPr="0099001D" w14:paraId="58E30D7C" w14:textId="77777777" w:rsidTr="0099001D">
        <w:trPr>
          <w:trHeight w:val="284"/>
          <w:jc w:val="center"/>
          <w:ins w:id="3598" w:author="Inno" w:date="2024-08-12T11:30:00Z" w16du:dateUtc="2024-08-12T18:30:00Z"/>
        </w:trPr>
        <w:tc>
          <w:tcPr>
            <w:tcW w:w="2598" w:type="pct"/>
          </w:tcPr>
          <w:p w14:paraId="77EAE4C7" w14:textId="77777777" w:rsidR="00125BF7" w:rsidRPr="00125BF7" w:rsidRDefault="00125BF7" w:rsidP="00125BF7">
            <w:pPr>
              <w:ind w:right="159"/>
              <w:rPr>
                <w:ins w:id="3599" w:author="Inno" w:date="2024-08-12T11:30:00Z" w16du:dateUtc="2024-08-12T18:30:00Z"/>
                <w:rFonts w:ascii="Times New Roman" w:eastAsia="Times New Roman" w:hAnsi="Times New Roman" w:cs="Times New Roman"/>
                <w:color w:val="231F20"/>
                <w:sz w:val="20"/>
                <w:szCs w:val="20"/>
                <w:rPrChange w:id="3600" w:author="Inno" w:date="2024-08-12T11:30:00Z" w16du:dateUtc="2024-08-12T18:30:00Z">
                  <w:rPr>
                    <w:ins w:id="3601" w:author="Inno" w:date="2024-08-12T11:30:00Z" w16du:dateUtc="2024-08-12T18:30:00Z"/>
                    <w:rFonts w:eastAsia="Times New Roman"/>
                    <w:color w:val="231F20"/>
                    <w:sz w:val="20"/>
                  </w:rPr>
                </w:rPrChange>
              </w:rPr>
            </w:pPr>
            <w:ins w:id="3602" w:author="Inno" w:date="2024-08-12T11:30:00Z" w16du:dateUtc="2024-08-12T18:30:00Z">
              <w:r w:rsidRPr="00125BF7">
                <w:rPr>
                  <w:rFonts w:ascii="Times New Roman" w:eastAsia="Times New Roman" w:hAnsi="Times New Roman" w:cs="Times New Roman"/>
                  <w:sz w:val="20"/>
                  <w:szCs w:val="20"/>
                  <w:rPrChange w:id="3603" w:author="Inno" w:date="2024-08-12T11:30:00Z" w16du:dateUtc="2024-08-12T18:30:00Z">
                    <w:rPr>
                      <w:rFonts w:eastAsia="Times New Roman"/>
                      <w:sz w:val="20"/>
                    </w:rPr>
                  </w:rPrChange>
                </w:rPr>
                <w:t>Rane TRW Steering Systems Ltd, Trichy</w:t>
              </w:r>
            </w:ins>
          </w:p>
        </w:tc>
        <w:tc>
          <w:tcPr>
            <w:tcW w:w="2402" w:type="pct"/>
          </w:tcPr>
          <w:p w14:paraId="095796D7" w14:textId="77777777" w:rsidR="00125BF7" w:rsidRPr="00125BF7" w:rsidRDefault="00125BF7" w:rsidP="00125BF7">
            <w:pPr>
              <w:jc w:val="both"/>
              <w:rPr>
                <w:ins w:id="3604" w:author="Inno" w:date="2024-08-12T11:30:00Z" w16du:dateUtc="2024-08-12T18:30:00Z"/>
                <w:rFonts w:ascii="Times New Roman" w:eastAsia="Times New Roman" w:hAnsi="Times New Roman" w:cs="Times New Roman"/>
                <w:smallCaps/>
                <w:color w:val="231F20"/>
                <w:sz w:val="20"/>
                <w:szCs w:val="20"/>
                <w:rPrChange w:id="3605" w:author="Inno" w:date="2024-08-12T11:30:00Z" w16du:dateUtc="2024-08-12T18:30:00Z">
                  <w:rPr>
                    <w:ins w:id="3606" w:author="Inno" w:date="2024-08-12T11:30:00Z" w16du:dateUtc="2024-08-12T18:30:00Z"/>
                    <w:rFonts w:eastAsia="Times New Roman"/>
                    <w:smallCaps/>
                    <w:color w:val="231F20"/>
                    <w:sz w:val="20"/>
                  </w:rPr>
                </w:rPrChange>
              </w:rPr>
            </w:pPr>
            <w:ins w:id="3607" w:author="Inno" w:date="2024-08-12T11:30:00Z" w16du:dateUtc="2024-08-12T18:30:00Z">
              <w:r w:rsidRPr="00125BF7">
                <w:rPr>
                  <w:rFonts w:ascii="Times New Roman" w:eastAsia="Times New Roman" w:hAnsi="Times New Roman" w:cs="Times New Roman"/>
                  <w:smallCaps/>
                  <w:color w:val="231F20"/>
                  <w:sz w:val="20"/>
                  <w:szCs w:val="20"/>
                  <w:rPrChange w:id="3608" w:author="Inno" w:date="2024-08-12T11:30:00Z" w16du:dateUtc="2024-08-12T18:30:00Z">
                    <w:rPr>
                      <w:rFonts w:eastAsia="Times New Roman"/>
                      <w:smallCaps/>
                      <w:color w:val="231F20"/>
                      <w:sz w:val="20"/>
                    </w:rPr>
                  </w:rPrChange>
                </w:rPr>
                <w:t>Shri R. M. Thirupathi</w:t>
              </w:r>
            </w:ins>
          </w:p>
          <w:p w14:paraId="004262FE" w14:textId="77777777" w:rsidR="00125BF7" w:rsidRPr="00125BF7" w:rsidRDefault="00125BF7" w:rsidP="00125BF7">
            <w:pPr>
              <w:ind w:left="360"/>
              <w:jc w:val="both"/>
              <w:rPr>
                <w:ins w:id="3609" w:author="Inno" w:date="2024-08-12T11:30:00Z" w16du:dateUtc="2024-08-12T18:30:00Z"/>
                <w:rFonts w:ascii="Times New Roman" w:eastAsia="Times New Roman" w:hAnsi="Times New Roman" w:cs="Times New Roman"/>
                <w:i/>
                <w:iCs/>
                <w:sz w:val="20"/>
                <w:szCs w:val="20"/>
                <w:rPrChange w:id="3610" w:author="Inno" w:date="2024-08-12T11:30:00Z" w16du:dateUtc="2024-08-12T18:30:00Z">
                  <w:rPr>
                    <w:ins w:id="3611" w:author="Inno" w:date="2024-08-12T11:30:00Z" w16du:dateUtc="2024-08-12T18:30:00Z"/>
                    <w:rFonts w:eastAsia="Times New Roman"/>
                    <w:i/>
                    <w:iCs/>
                    <w:sz w:val="20"/>
                  </w:rPr>
                </w:rPrChange>
              </w:rPr>
            </w:pPr>
            <w:ins w:id="3612" w:author="Inno" w:date="2024-08-12T11:30:00Z" w16du:dateUtc="2024-08-12T18:30:00Z">
              <w:r w:rsidRPr="00125BF7">
                <w:rPr>
                  <w:rFonts w:ascii="Times New Roman" w:eastAsia="Times New Roman" w:hAnsi="Times New Roman" w:cs="Times New Roman"/>
                  <w:smallCaps/>
                  <w:color w:val="231F20"/>
                  <w:sz w:val="20"/>
                  <w:szCs w:val="20"/>
                  <w:rPrChange w:id="3613" w:author="Inno" w:date="2024-08-12T11:30:00Z" w16du:dateUtc="2024-08-12T18:30:00Z">
                    <w:rPr>
                      <w:rFonts w:eastAsia="Times New Roman"/>
                      <w:smallCaps/>
                      <w:color w:val="231F20"/>
                      <w:sz w:val="20"/>
                    </w:rPr>
                  </w:rPrChange>
                </w:rPr>
                <w:t>Shri K.V. Banuprasath</w:t>
              </w:r>
              <w:r w:rsidRPr="00125BF7">
                <w:rPr>
                  <w:rFonts w:ascii="Times New Roman" w:eastAsia="PMingLiU" w:hAnsi="Times New Roman" w:cs="Times New Roman"/>
                  <w:sz w:val="20"/>
                  <w:szCs w:val="20"/>
                  <w:lang w:eastAsia="zh-TW"/>
                  <w:rPrChange w:id="3614" w:author="Inno" w:date="2024-08-12T11:30:00Z" w16du:dateUtc="2024-08-12T18:30:00Z">
                    <w:rPr>
                      <w:rFonts w:eastAsia="PMingLiU"/>
                      <w:sz w:val="20"/>
                      <w:lang w:eastAsia="zh-TW"/>
                    </w:rPr>
                  </w:rPrChange>
                </w:rPr>
                <w:t xml:space="preserve"> </w:t>
              </w:r>
              <w:r w:rsidRPr="00125BF7">
                <w:rPr>
                  <w:rFonts w:ascii="Times New Roman" w:eastAsia="Times New Roman" w:hAnsi="Times New Roman" w:cs="Times New Roman"/>
                  <w:sz w:val="20"/>
                  <w:szCs w:val="20"/>
                  <w:rPrChange w:id="3615" w:author="Inno" w:date="2024-08-12T11:30:00Z" w16du:dateUtc="2024-08-12T18:30:00Z">
                    <w:rPr>
                      <w:rFonts w:eastAsia="Times New Roman"/>
                      <w:sz w:val="20"/>
                    </w:rPr>
                  </w:rPrChange>
                </w:rPr>
                <w:t>(</w:t>
              </w:r>
              <w:r w:rsidRPr="00125BF7">
                <w:rPr>
                  <w:rFonts w:ascii="Times New Roman" w:eastAsia="Times New Roman" w:hAnsi="Times New Roman" w:cs="Times New Roman"/>
                  <w:i/>
                  <w:iCs/>
                  <w:sz w:val="20"/>
                  <w:szCs w:val="20"/>
                  <w:rPrChange w:id="3616"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617" w:author="Inno" w:date="2024-08-12T11:30:00Z" w16du:dateUtc="2024-08-12T18:30:00Z">
                    <w:rPr>
                      <w:rFonts w:eastAsia="Times New Roman"/>
                      <w:sz w:val="20"/>
                    </w:rPr>
                  </w:rPrChange>
                </w:rPr>
                <w:t>)</w:t>
              </w:r>
            </w:ins>
          </w:p>
          <w:p w14:paraId="0DDC562F" w14:textId="77777777" w:rsidR="00125BF7" w:rsidRPr="00125BF7" w:rsidRDefault="00125BF7" w:rsidP="00125BF7">
            <w:pPr>
              <w:jc w:val="both"/>
              <w:rPr>
                <w:ins w:id="3618" w:author="Inno" w:date="2024-08-12T11:30:00Z" w16du:dateUtc="2024-08-12T18:30:00Z"/>
                <w:rFonts w:ascii="Times New Roman" w:eastAsia="Times New Roman" w:hAnsi="Times New Roman" w:cs="Times New Roman"/>
                <w:sz w:val="20"/>
                <w:szCs w:val="20"/>
                <w:rPrChange w:id="3619" w:author="Inno" w:date="2024-08-12T11:30:00Z" w16du:dateUtc="2024-08-12T18:30:00Z">
                  <w:rPr>
                    <w:ins w:id="3620" w:author="Inno" w:date="2024-08-12T11:30:00Z" w16du:dateUtc="2024-08-12T18:30:00Z"/>
                    <w:rFonts w:eastAsia="Times New Roman"/>
                    <w:sz w:val="20"/>
                  </w:rPr>
                </w:rPrChange>
              </w:rPr>
            </w:pPr>
          </w:p>
        </w:tc>
      </w:tr>
      <w:tr w:rsidR="0099001D" w:rsidRPr="0099001D" w14:paraId="0FE0C574" w14:textId="77777777" w:rsidTr="0099001D">
        <w:trPr>
          <w:trHeight w:val="331"/>
          <w:jc w:val="center"/>
          <w:ins w:id="3621" w:author="Inno" w:date="2024-08-12T11:30:00Z" w16du:dateUtc="2024-08-12T18:30:00Z"/>
        </w:trPr>
        <w:tc>
          <w:tcPr>
            <w:tcW w:w="2598" w:type="pct"/>
          </w:tcPr>
          <w:p w14:paraId="19893009" w14:textId="77777777" w:rsidR="00125BF7" w:rsidRPr="00125BF7" w:rsidRDefault="00125BF7" w:rsidP="00125BF7">
            <w:pPr>
              <w:ind w:right="159"/>
              <w:jc w:val="both"/>
              <w:rPr>
                <w:ins w:id="3622" w:author="Inno" w:date="2024-08-12T11:30:00Z" w16du:dateUtc="2024-08-12T18:30:00Z"/>
                <w:rFonts w:ascii="Times New Roman" w:eastAsia="Times New Roman" w:hAnsi="Times New Roman" w:cs="Times New Roman"/>
                <w:color w:val="231F20"/>
                <w:sz w:val="20"/>
                <w:szCs w:val="20"/>
                <w:rPrChange w:id="3623" w:author="Inno" w:date="2024-08-12T11:30:00Z" w16du:dateUtc="2024-08-12T18:30:00Z">
                  <w:rPr>
                    <w:ins w:id="3624" w:author="Inno" w:date="2024-08-12T11:30:00Z" w16du:dateUtc="2024-08-12T18:30:00Z"/>
                    <w:rFonts w:eastAsia="Times New Roman"/>
                    <w:color w:val="231F20"/>
                    <w:sz w:val="20"/>
                  </w:rPr>
                </w:rPrChange>
              </w:rPr>
            </w:pPr>
            <w:ins w:id="3625" w:author="Inno" w:date="2024-08-12T11:30:00Z" w16du:dateUtc="2024-08-12T18:30:00Z">
              <w:r w:rsidRPr="00125BF7">
                <w:rPr>
                  <w:rFonts w:ascii="Times New Roman" w:eastAsia="Times New Roman" w:hAnsi="Times New Roman" w:cs="Times New Roman"/>
                  <w:sz w:val="20"/>
                  <w:szCs w:val="20"/>
                  <w:rPrChange w:id="3626" w:author="Inno" w:date="2024-08-12T11:30:00Z" w16du:dateUtc="2024-08-12T18:30:00Z">
                    <w:rPr>
                      <w:rFonts w:eastAsia="Times New Roman"/>
                      <w:sz w:val="20"/>
                    </w:rPr>
                  </w:rPrChange>
                </w:rPr>
                <w:t>Renault Nissan Tech &amp; Business Centre, Chennai</w:t>
              </w:r>
            </w:ins>
          </w:p>
        </w:tc>
        <w:tc>
          <w:tcPr>
            <w:tcW w:w="2402" w:type="pct"/>
          </w:tcPr>
          <w:p w14:paraId="3F049B17" w14:textId="77777777" w:rsidR="00125BF7" w:rsidRPr="00125BF7" w:rsidRDefault="00125BF7" w:rsidP="00125BF7">
            <w:pPr>
              <w:jc w:val="both"/>
              <w:rPr>
                <w:ins w:id="3627" w:author="Inno" w:date="2024-08-12T11:30:00Z" w16du:dateUtc="2024-08-12T18:30:00Z"/>
                <w:rFonts w:ascii="Times New Roman" w:eastAsia="Times New Roman" w:hAnsi="Times New Roman" w:cs="Times New Roman"/>
                <w:smallCaps/>
                <w:color w:val="231F20"/>
                <w:sz w:val="20"/>
                <w:szCs w:val="20"/>
                <w:rPrChange w:id="3628" w:author="Inno" w:date="2024-08-12T11:30:00Z" w16du:dateUtc="2024-08-12T18:30:00Z">
                  <w:rPr>
                    <w:ins w:id="3629" w:author="Inno" w:date="2024-08-12T11:30:00Z" w16du:dateUtc="2024-08-12T18:30:00Z"/>
                    <w:rFonts w:eastAsia="Times New Roman"/>
                    <w:smallCaps/>
                    <w:color w:val="231F20"/>
                    <w:sz w:val="20"/>
                  </w:rPr>
                </w:rPrChange>
              </w:rPr>
            </w:pPr>
            <w:ins w:id="3630" w:author="Inno" w:date="2024-08-12T11:30:00Z" w16du:dateUtc="2024-08-12T18:30:00Z">
              <w:r w:rsidRPr="00125BF7">
                <w:rPr>
                  <w:rFonts w:ascii="Times New Roman" w:eastAsia="Times New Roman" w:hAnsi="Times New Roman" w:cs="Times New Roman"/>
                  <w:smallCaps/>
                  <w:color w:val="231F20"/>
                  <w:sz w:val="20"/>
                  <w:szCs w:val="20"/>
                  <w:rPrChange w:id="3631" w:author="Inno" w:date="2024-08-12T11:30:00Z" w16du:dateUtc="2024-08-12T18:30:00Z">
                    <w:rPr>
                      <w:rFonts w:eastAsia="Times New Roman"/>
                      <w:smallCaps/>
                      <w:color w:val="231F20"/>
                      <w:sz w:val="20"/>
                    </w:rPr>
                  </w:rPrChange>
                </w:rPr>
                <w:t xml:space="preserve">Shri Rajendra </w:t>
              </w:r>
              <w:proofErr w:type="spellStart"/>
              <w:r w:rsidRPr="00125BF7">
                <w:rPr>
                  <w:rFonts w:ascii="Times New Roman" w:eastAsia="Times New Roman" w:hAnsi="Times New Roman" w:cs="Times New Roman"/>
                  <w:smallCaps/>
                  <w:color w:val="231F20"/>
                  <w:sz w:val="20"/>
                  <w:szCs w:val="20"/>
                  <w:rPrChange w:id="3632" w:author="Inno" w:date="2024-08-12T11:30:00Z" w16du:dateUtc="2024-08-12T18:30:00Z">
                    <w:rPr>
                      <w:rFonts w:eastAsia="Times New Roman"/>
                      <w:smallCaps/>
                      <w:color w:val="231F20"/>
                      <w:sz w:val="20"/>
                    </w:rPr>
                  </w:rPrChange>
                </w:rPr>
                <w:t>Khile</w:t>
              </w:r>
              <w:proofErr w:type="spellEnd"/>
            </w:ins>
          </w:p>
          <w:p w14:paraId="2EBEA8AF" w14:textId="77777777" w:rsidR="00125BF7" w:rsidRPr="00125BF7" w:rsidRDefault="00125BF7" w:rsidP="00125BF7">
            <w:pPr>
              <w:ind w:left="360"/>
              <w:jc w:val="both"/>
              <w:rPr>
                <w:ins w:id="3633" w:author="Inno" w:date="2024-08-12T11:30:00Z" w16du:dateUtc="2024-08-12T18:30:00Z"/>
                <w:rFonts w:ascii="Times New Roman" w:eastAsia="Times New Roman" w:hAnsi="Times New Roman" w:cs="Times New Roman"/>
                <w:sz w:val="20"/>
                <w:szCs w:val="20"/>
                <w:rPrChange w:id="3634" w:author="Inno" w:date="2024-08-12T11:30:00Z" w16du:dateUtc="2024-08-12T18:30:00Z">
                  <w:rPr>
                    <w:ins w:id="3635" w:author="Inno" w:date="2024-08-12T11:30:00Z" w16du:dateUtc="2024-08-12T18:30:00Z"/>
                    <w:rFonts w:eastAsia="Times New Roman"/>
                    <w:sz w:val="20"/>
                  </w:rPr>
                </w:rPrChange>
              </w:rPr>
            </w:pPr>
            <w:ins w:id="3636" w:author="Inno" w:date="2024-08-12T11:30:00Z" w16du:dateUtc="2024-08-12T18:30:00Z">
              <w:r w:rsidRPr="00125BF7">
                <w:rPr>
                  <w:rFonts w:ascii="Times New Roman" w:eastAsia="Times New Roman" w:hAnsi="Times New Roman" w:cs="Times New Roman"/>
                  <w:smallCaps/>
                  <w:color w:val="231F20"/>
                  <w:sz w:val="20"/>
                  <w:szCs w:val="20"/>
                  <w:rPrChange w:id="3637" w:author="Inno" w:date="2024-08-12T11:30:00Z" w16du:dateUtc="2024-08-12T18:30:00Z">
                    <w:rPr>
                      <w:rFonts w:eastAsia="Times New Roman"/>
                      <w:smallCaps/>
                      <w:color w:val="231F20"/>
                      <w:sz w:val="20"/>
                    </w:rPr>
                  </w:rPrChange>
                </w:rPr>
                <w:t xml:space="preserve">Shri S. </w:t>
              </w:r>
              <w:proofErr w:type="spellStart"/>
              <w:r w:rsidRPr="00125BF7">
                <w:rPr>
                  <w:rFonts w:ascii="Times New Roman" w:eastAsia="Times New Roman" w:hAnsi="Times New Roman" w:cs="Times New Roman"/>
                  <w:smallCaps/>
                  <w:color w:val="231F20"/>
                  <w:sz w:val="20"/>
                  <w:szCs w:val="20"/>
                  <w:rPrChange w:id="3638" w:author="Inno" w:date="2024-08-12T11:30:00Z" w16du:dateUtc="2024-08-12T18:30:00Z">
                    <w:rPr>
                      <w:rFonts w:eastAsia="Times New Roman"/>
                      <w:smallCaps/>
                      <w:color w:val="231F20"/>
                      <w:sz w:val="20"/>
                    </w:rPr>
                  </w:rPrChange>
                </w:rPr>
                <w:t>Vivekraj</w:t>
              </w:r>
              <w:proofErr w:type="spellEnd"/>
              <w:r w:rsidRPr="00125BF7">
                <w:rPr>
                  <w:rFonts w:ascii="Times New Roman" w:eastAsia="Times New Roman" w:hAnsi="Times New Roman" w:cs="Times New Roman"/>
                  <w:smallCaps/>
                  <w:color w:val="231F20"/>
                  <w:sz w:val="20"/>
                  <w:szCs w:val="20"/>
                  <w:rPrChange w:id="3639" w:author="Inno" w:date="2024-08-12T11:30:00Z" w16du:dateUtc="2024-08-12T18:30:00Z">
                    <w:rPr>
                      <w:rFonts w:eastAsia="Times New Roman"/>
                      <w:smallCaps/>
                      <w:color w:val="231F20"/>
                      <w:sz w:val="20"/>
                    </w:rPr>
                  </w:rPrChange>
                </w:rPr>
                <w:t xml:space="preserve"> </w:t>
              </w:r>
              <w:r w:rsidRPr="00125BF7">
                <w:rPr>
                  <w:rFonts w:ascii="Times New Roman" w:eastAsia="Times New Roman" w:hAnsi="Times New Roman" w:cs="Times New Roman"/>
                  <w:sz w:val="20"/>
                  <w:szCs w:val="20"/>
                  <w:rPrChange w:id="3640" w:author="Inno" w:date="2024-08-12T11:30:00Z" w16du:dateUtc="2024-08-12T18:30:00Z">
                    <w:rPr>
                      <w:rFonts w:eastAsia="Times New Roman"/>
                      <w:sz w:val="20"/>
                    </w:rPr>
                  </w:rPrChange>
                </w:rPr>
                <w:t>(</w:t>
              </w:r>
              <w:r w:rsidRPr="00125BF7">
                <w:rPr>
                  <w:rFonts w:ascii="Times New Roman" w:eastAsia="Times New Roman" w:hAnsi="Times New Roman" w:cs="Times New Roman"/>
                  <w:i/>
                  <w:iCs/>
                  <w:sz w:val="20"/>
                  <w:szCs w:val="20"/>
                  <w:rPrChange w:id="3641"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642" w:author="Inno" w:date="2024-08-12T11:30:00Z" w16du:dateUtc="2024-08-12T18:30:00Z">
                    <w:rPr>
                      <w:rFonts w:eastAsia="Times New Roman"/>
                      <w:sz w:val="20"/>
                    </w:rPr>
                  </w:rPrChange>
                </w:rPr>
                <w:t>)</w:t>
              </w:r>
            </w:ins>
          </w:p>
          <w:p w14:paraId="635A078E" w14:textId="77777777" w:rsidR="00125BF7" w:rsidRPr="00125BF7" w:rsidRDefault="00125BF7" w:rsidP="00125BF7">
            <w:pPr>
              <w:jc w:val="both"/>
              <w:rPr>
                <w:ins w:id="3643" w:author="Inno" w:date="2024-08-12T11:30:00Z" w16du:dateUtc="2024-08-12T18:30:00Z"/>
                <w:rFonts w:ascii="Times New Roman" w:eastAsia="Times New Roman" w:hAnsi="Times New Roman" w:cs="Times New Roman"/>
                <w:i/>
                <w:iCs/>
                <w:sz w:val="20"/>
                <w:szCs w:val="20"/>
                <w:rPrChange w:id="3644" w:author="Inno" w:date="2024-08-12T11:30:00Z" w16du:dateUtc="2024-08-12T18:30:00Z">
                  <w:rPr>
                    <w:ins w:id="3645" w:author="Inno" w:date="2024-08-12T11:30:00Z" w16du:dateUtc="2024-08-12T18:30:00Z"/>
                    <w:rFonts w:eastAsia="Times New Roman"/>
                    <w:i/>
                    <w:iCs/>
                    <w:sz w:val="20"/>
                  </w:rPr>
                </w:rPrChange>
              </w:rPr>
            </w:pPr>
          </w:p>
        </w:tc>
      </w:tr>
      <w:tr w:rsidR="0099001D" w:rsidRPr="0099001D" w14:paraId="4A90227A" w14:textId="77777777" w:rsidTr="0099001D">
        <w:trPr>
          <w:trHeight w:val="331"/>
          <w:jc w:val="center"/>
          <w:ins w:id="3646" w:author="Inno" w:date="2024-08-12T11:30:00Z" w16du:dateUtc="2024-08-12T18:30:00Z"/>
        </w:trPr>
        <w:tc>
          <w:tcPr>
            <w:tcW w:w="2598" w:type="pct"/>
          </w:tcPr>
          <w:p w14:paraId="3D03B813" w14:textId="77777777" w:rsidR="00125BF7" w:rsidRPr="00125BF7" w:rsidRDefault="00125BF7" w:rsidP="00125BF7">
            <w:pPr>
              <w:ind w:right="159"/>
              <w:jc w:val="both"/>
              <w:rPr>
                <w:ins w:id="3647" w:author="Inno" w:date="2024-08-12T11:30:00Z" w16du:dateUtc="2024-08-12T18:30:00Z"/>
                <w:rFonts w:ascii="Times New Roman" w:eastAsia="Times New Roman" w:hAnsi="Times New Roman" w:cs="Times New Roman"/>
                <w:sz w:val="20"/>
                <w:szCs w:val="20"/>
                <w:rPrChange w:id="3648" w:author="Inno" w:date="2024-08-12T11:30:00Z" w16du:dateUtc="2024-08-12T18:30:00Z">
                  <w:rPr>
                    <w:ins w:id="3649" w:author="Inno" w:date="2024-08-12T11:30:00Z" w16du:dateUtc="2024-08-12T18:30:00Z"/>
                    <w:rFonts w:eastAsia="Times New Roman"/>
                    <w:sz w:val="20"/>
                  </w:rPr>
                </w:rPrChange>
              </w:rPr>
            </w:pPr>
            <w:ins w:id="3650" w:author="Inno" w:date="2024-08-12T11:30:00Z" w16du:dateUtc="2024-08-12T18:30:00Z">
              <w:r w:rsidRPr="00125BF7">
                <w:rPr>
                  <w:rFonts w:ascii="Times New Roman" w:eastAsia="Times New Roman" w:hAnsi="Times New Roman" w:cs="Times New Roman"/>
                  <w:sz w:val="20"/>
                  <w:szCs w:val="20"/>
                  <w:rPrChange w:id="3651" w:author="Inno" w:date="2024-08-12T11:30:00Z" w16du:dateUtc="2024-08-12T18:30:00Z">
                    <w:rPr>
                      <w:rFonts w:eastAsia="Times New Roman"/>
                      <w:sz w:val="20"/>
                    </w:rPr>
                  </w:rPrChange>
                </w:rPr>
                <w:t>SML Isuzu Ltd, Ropar</w:t>
              </w:r>
            </w:ins>
          </w:p>
        </w:tc>
        <w:tc>
          <w:tcPr>
            <w:tcW w:w="2402" w:type="pct"/>
          </w:tcPr>
          <w:p w14:paraId="52B98EF0" w14:textId="77777777" w:rsidR="00125BF7" w:rsidRPr="00125BF7" w:rsidRDefault="00125BF7" w:rsidP="00125BF7">
            <w:pPr>
              <w:jc w:val="both"/>
              <w:rPr>
                <w:ins w:id="3652" w:author="Inno" w:date="2024-08-12T11:30:00Z" w16du:dateUtc="2024-08-12T18:30:00Z"/>
                <w:rFonts w:ascii="Times New Roman" w:eastAsia="Times New Roman" w:hAnsi="Times New Roman" w:cs="Times New Roman"/>
                <w:smallCaps/>
                <w:color w:val="231F20"/>
                <w:sz w:val="20"/>
                <w:szCs w:val="20"/>
                <w:rPrChange w:id="3653" w:author="Inno" w:date="2024-08-12T11:30:00Z" w16du:dateUtc="2024-08-12T18:30:00Z">
                  <w:rPr>
                    <w:ins w:id="3654" w:author="Inno" w:date="2024-08-12T11:30:00Z" w16du:dateUtc="2024-08-12T18:30:00Z"/>
                    <w:rFonts w:eastAsia="Times New Roman"/>
                    <w:smallCaps/>
                    <w:color w:val="231F20"/>
                    <w:sz w:val="20"/>
                  </w:rPr>
                </w:rPrChange>
              </w:rPr>
            </w:pPr>
            <w:ins w:id="3655" w:author="Inno" w:date="2024-08-12T11:30:00Z" w16du:dateUtc="2024-08-12T18:30:00Z">
              <w:r w:rsidRPr="00125BF7">
                <w:rPr>
                  <w:rFonts w:ascii="Times New Roman" w:eastAsia="Times New Roman" w:hAnsi="Times New Roman" w:cs="Times New Roman"/>
                  <w:smallCaps/>
                  <w:color w:val="231F20"/>
                  <w:sz w:val="20"/>
                  <w:szCs w:val="20"/>
                  <w:rPrChange w:id="3656" w:author="Inno" w:date="2024-08-12T11:30:00Z" w16du:dateUtc="2024-08-12T18:30:00Z">
                    <w:rPr>
                      <w:rFonts w:eastAsia="Times New Roman"/>
                      <w:smallCaps/>
                      <w:color w:val="231F20"/>
                      <w:sz w:val="20"/>
                    </w:rPr>
                  </w:rPrChange>
                </w:rPr>
                <w:t xml:space="preserve">Shri Mohit Gupta </w:t>
              </w:r>
            </w:ins>
          </w:p>
          <w:p w14:paraId="33AD6574" w14:textId="77777777" w:rsidR="00125BF7" w:rsidRPr="00125BF7" w:rsidRDefault="00125BF7" w:rsidP="00125BF7">
            <w:pPr>
              <w:ind w:left="360"/>
              <w:jc w:val="both"/>
              <w:rPr>
                <w:ins w:id="3657" w:author="Inno" w:date="2024-08-12T11:30:00Z" w16du:dateUtc="2024-08-12T18:30:00Z"/>
                <w:rFonts w:ascii="Times New Roman" w:eastAsia="Times New Roman" w:hAnsi="Times New Roman" w:cs="Times New Roman"/>
                <w:smallCaps/>
                <w:color w:val="231F20"/>
                <w:sz w:val="20"/>
                <w:szCs w:val="20"/>
                <w:rPrChange w:id="3658" w:author="Inno" w:date="2024-08-12T11:30:00Z" w16du:dateUtc="2024-08-12T18:30:00Z">
                  <w:rPr>
                    <w:ins w:id="3659" w:author="Inno" w:date="2024-08-12T11:30:00Z" w16du:dateUtc="2024-08-12T18:30:00Z"/>
                    <w:rFonts w:eastAsia="Times New Roman"/>
                    <w:smallCaps/>
                    <w:color w:val="231F20"/>
                    <w:sz w:val="20"/>
                  </w:rPr>
                </w:rPrChange>
              </w:rPr>
            </w:pPr>
            <w:ins w:id="3660" w:author="Inno" w:date="2024-08-12T11:30:00Z" w16du:dateUtc="2024-08-12T18:30:00Z">
              <w:r w:rsidRPr="00125BF7">
                <w:rPr>
                  <w:rFonts w:ascii="Times New Roman" w:eastAsia="Times New Roman" w:hAnsi="Times New Roman" w:cs="Times New Roman"/>
                  <w:smallCaps/>
                  <w:color w:val="231F20"/>
                  <w:sz w:val="20"/>
                  <w:szCs w:val="20"/>
                  <w:rPrChange w:id="3661" w:author="Inno" w:date="2024-08-12T11:30:00Z" w16du:dateUtc="2024-08-12T18:30:00Z">
                    <w:rPr>
                      <w:rFonts w:eastAsia="Times New Roman"/>
                      <w:smallCaps/>
                      <w:color w:val="231F20"/>
                      <w:sz w:val="20"/>
                    </w:rPr>
                  </w:rPrChange>
                </w:rPr>
                <w:t xml:space="preserve">Shri Sandeep Agarwal </w:t>
              </w:r>
              <w:r w:rsidRPr="00125BF7">
                <w:rPr>
                  <w:rFonts w:ascii="Times New Roman" w:eastAsia="Times New Roman" w:hAnsi="Times New Roman" w:cs="Times New Roman"/>
                  <w:sz w:val="20"/>
                  <w:szCs w:val="20"/>
                  <w:rPrChange w:id="3662" w:author="Inno" w:date="2024-08-12T11:30:00Z" w16du:dateUtc="2024-08-12T18:30:00Z">
                    <w:rPr>
                      <w:rFonts w:eastAsia="Times New Roman"/>
                      <w:sz w:val="20"/>
                    </w:rPr>
                  </w:rPrChange>
                </w:rPr>
                <w:t>(</w:t>
              </w:r>
              <w:r w:rsidRPr="00125BF7">
                <w:rPr>
                  <w:rFonts w:ascii="Times New Roman" w:eastAsia="Times New Roman" w:hAnsi="Times New Roman" w:cs="Times New Roman"/>
                  <w:i/>
                  <w:iCs/>
                  <w:sz w:val="20"/>
                  <w:szCs w:val="20"/>
                  <w:rPrChange w:id="3663" w:author="Inno" w:date="2024-08-12T11:30:00Z" w16du:dateUtc="2024-08-12T18:30:00Z">
                    <w:rPr>
                      <w:rFonts w:eastAsia="Times New Roman"/>
                      <w:i/>
                      <w:iCs/>
                      <w:sz w:val="20"/>
                    </w:rPr>
                  </w:rPrChange>
                </w:rPr>
                <w:t xml:space="preserve">Alternate </w:t>
              </w:r>
              <w:r w:rsidRPr="00125BF7">
                <w:rPr>
                  <w:rFonts w:ascii="Times New Roman" w:eastAsia="Times New Roman" w:hAnsi="Times New Roman" w:cs="Times New Roman"/>
                  <w:sz w:val="20"/>
                  <w:szCs w:val="20"/>
                  <w:rPrChange w:id="3664" w:author="Inno" w:date="2024-08-12T11:30:00Z" w16du:dateUtc="2024-08-12T18:30:00Z">
                    <w:rPr>
                      <w:rFonts w:eastAsia="Times New Roman"/>
                      <w:sz w:val="20"/>
                    </w:rPr>
                  </w:rPrChange>
                </w:rPr>
                <w:t>I)</w:t>
              </w:r>
            </w:ins>
          </w:p>
          <w:p w14:paraId="1E19EBEF" w14:textId="77777777" w:rsidR="00125BF7" w:rsidRPr="00125BF7" w:rsidRDefault="00125BF7" w:rsidP="00125BF7">
            <w:pPr>
              <w:ind w:left="360"/>
              <w:jc w:val="both"/>
              <w:rPr>
                <w:ins w:id="3665" w:author="Inno" w:date="2024-08-12T11:30:00Z" w16du:dateUtc="2024-08-12T18:30:00Z"/>
                <w:rFonts w:ascii="Times New Roman" w:eastAsia="Times New Roman" w:hAnsi="Times New Roman" w:cs="Times New Roman"/>
                <w:smallCaps/>
                <w:color w:val="231F20"/>
                <w:sz w:val="20"/>
                <w:szCs w:val="20"/>
                <w:rPrChange w:id="3666" w:author="Inno" w:date="2024-08-12T11:30:00Z" w16du:dateUtc="2024-08-12T18:30:00Z">
                  <w:rPr>
                    <w:ins w:id="3667" w:author="Inno" w:date="2024-08-12T11:30:00Z" w16du:dateUtc="2024-08-12T18:30:00Z"/>
                    <w:rFonts w:eastAsia="Times New Roman"/>
                    <w:smallCaps/>
                    <w:color w:val="231F20"/>
                    <w:sz w:val="20"/>
                  </w:rPr>
                </w:rPrChange>
              </w:rPr>
            </w:pPr>
            <w:ins w:id="3668" w:author="Inno" w:date="2024-08-12T11:30:00Z" w16du:dateUtc="2024-08-12T18:30:00Z">
              <w:r w:rsidRPr="00125BF7">
                <w:rPr>
                  <w:rFonts w:ascii="Times New Roman" w:eastAsia="Times New Roman" w:hAnsi="Times New Roman" w:cs="Times New Roman"/>
                  <w:smallCaps/>
                  <w:color w:val="231F20"/>
                  <w:sz w:val="20"/>
                  <w:szCs w:val="20"/>
                  <w:rPrChange w:id="3669" w:author="Inno" w:date="2024-08-12T11:30:00Z" w16du:dateUtc="2024-08-12T18:30:00Z">
                    <w:rPr>
                      <w:rFonts w:eastAsia="Times New Roman"/>
                      <w:smallCaps/>
                      <w:color w:val="231F20"/>
                      <w:sz w:val="20"/>
                    </w:rPr>
                  </w:rPrChange>
                </w:rPr>
                <w:t xml:space="preserve">Shri Vikas Sharma </w:t>
              </w:r>
              <w:r w:rsidRPr="00125BF7">
                <w:rPr>
                  <w:rFonts w:ascii="Times New Roman" w:eastAsia="Times New Roman" w:hAnsi="Times New Roman" w:cs="Times New Roman"/>
                  <w:sz w:val="20"/>
                  <w:szCs w:val="20"/>
                  <w:rPrChange w:id="3670" w:author="Inno" w:date="2024-08-12T11:30:00Z" w16du:dateUtc="2024-08-12T18:30:00Z">
                    <w:rPr>
                      <w:rFonts w:eastAsia="Times New Roman"/>
                      <w:sz w:val="20"/>
                    </w:rPr>
                  </w:rPrChange>
                </w:rPr>
                <w:t>(</w:t>
              </w:r>
              <w:r w:rsidRPr="00125BF7">
                <w:rPr>
                  <w:rFonts w:ascii="Times New Roman" w:eastAsia="Times New Roman" w:hAnsi="Times New Roman" w:cs="Times New Roman"/>
                  <w:i/>
                  <w:iCs/>
                  <w:sz w:val="20"/>
                  <w:szCs w:val="20"/>
                  <w:rPrChange w:id="3671" w:author="Inno" w:date="2024-08-12T11:30:00Z" w16du:dateUtc="2024-08-12T18:30:00Z">
                    <w:rPr>
                      <w:rFonts w:eastAsia="Times New Roman"/>
                      <w:i/>
                      <w:iCs/>
                      <w:sz w:val="20"/>
                    </w:rPr>
                  </w:rPrChange>
                </w:rPr>
                <w:t xml:space="preserve">Alternate </w:t>
              </w:r>
              <w:r w:rsidRPr="00125BF7">
                <w:rPr>
                  <w:rFonts w:ascii="Times New Roman" w:eastAsia="Times New Roman" w:hAnsi="Times New Roman" w:cs="Times New Roman"/>
                  <w:sz w:val="20"/>
                  <w:szCs w:val="20"/>
                  <w:rPrChange w:id="3672" w:author="Inno" w:date="2024-08-12T11:30:00Z" w16du:dateUtc="2024-08-12T18:30:00Z">
                    <w:rPr>
                      <w:rFonts w:eastAsia="Times New Roman"/>
                      <w:sz w:val="20"/>
                    </w:rPr>
                  </w:rPrChange>
                </w:rPr>
                <w:t>II)</w:t>
              </w:r>
            </w:ins>
          </w:p>
          <w:p w14:paraId="637CECAA" w14:textId="77777777" w:rsidR="00125BF7" w:rsidRPr="00125BF7" w:rsidRDefault="00125BF7" w:rsidP="00125BF7">
            <w:pPr>
              <w:jc w:val="both"/>
              <w:rPr>
                <w:ins w:id="3673" w:author="Inno" w:date="2024-08-12T11:30:00Z" w16du:dateUtc="2024-08-12T18:30:00Z"/>
                <w:rFonts w:ascii="Times New Roman" w:eastAsia="Times New Roman" w:hAnsi="Times New Roman" w:cs="Times New Roman"/>
                <w:smallCaps/>
                <w:color w:val="231F20"/>
                <w:sz w:val="20"/>
                <w:szCs w:val="20"/>
                <w:rPrChange w:id="3674" w:author="Inno" w:date="2024-08-12T11:30:00Z" w16du:dateUtc="2024-08-12T18:30:00Z">
                  <w:rPr>
                    <w:ins w:id="3675" w:author="Inno" w:date="2024-08-12T11:30:00Z" w16du:dateUtc="2024-08-12T18:30:00Z"/>
                    <w:rFonts w:eastAsia="Times New Roman"/>
                    <w:smallCaps/>
                    <w:color w:val="231F20"/>
                    <w:sz w:val="20"/>
                  </w:rPr>
                </w:rPrChange>
              </w:rPr>
            </w:pPr>
          </w:p>
        </w:tc>
      </w:tr>
      <w:tr w:rsidR="0099001D" w:rsidRPr="0099001D" w14:paraId="67D69E12" w14:textId="77777777" w:rsidTr="0099001D">
        <w:trPr>
          <w:jc w:val="center"/>
          <w:ins w:id="3676" w:author="Inno" w:date="2024-08-12T11:30:00Z" w16du:dateUtc="2024-08-12T18:30:00Z"/>
        </w:trPr>
        <w:tc>
          <w:tcPr>
            <w:tcW w:w="2598" w:type="pct"/>
          </w:tcPr>
          <w:p w14:paraId="168791AB" w14:textId="77777777" w:rsidR="00125BF7" w:rsidRPr="00125BF7" w:rsidRDefault="00125BF7" w:rsidP="00125BF7">
            <w:pPr>
              <w:ind w:left="340" w:right="159" w:hanging="340"/>
              <w:rPr>
                <w:ins w:id="3677" w:author="Inno" w:date="2024-08-12T11:30:00Z" w16du:dateUtc="2024-08-12T18:30:00Z"/>
                <w:rFonts w:ascii="Times New Roman" w:eastAsia="Times New Roman" w:hAnsi="Times New Roman" w:cs="Times New Roman"/>
                <w:color w:val="231F20"/>
                <w:sz w:val="20"/>
                <w:szCs w:val="20"/>
                <w:rPrChange w:id="3678" w:author="Inno" w:date="2024-08-12T11:30:00Z" w16du:dateUtc="2024-08-12T18:30:00Z">
                  <w:rPr>
                    <w:ins w:id="3679" w:author="Inno" w:date="2024-08-12T11:30:00Z" w16du:dateUtc="2024-08-12T18:30:00Z"/>
                    <w:rFonts w:eastAsia="Times New Roman"/>
                    <w:color w:val="231F20"/>
                    <w:sz w:val="20"/>
                  </w:rPr>
                </w:rPrChange>
              </w:rPr>
            </w:pPr>
            <w:ins w:id="3680" w:author="Inno" w:date="2024-08-12T11:30:00Z" w16du:dateUtc="2024-08-12T18:30:00Z">
              <w:r w:rsidRPr="00125BF7">
                <w:rPr>
                  <w:rFonts w:ascii="Times New Roman" w:eastAsia="Times New Roman" w:hAnsi="Times New Roman" w:cs="Times New Roman"/>
                  <w:sz w:val="20"/>
                  <w:szCs w:val="20"/>
                  <w:rPrChange w:id="3681" w:author="Inno" w:date="2024-08-12T11:30:00Z" w16du:dateUtc="2024-08-12T18:30:00Z">
                    <w:rPr>
                      <w:rFonts w:eastAsia="Times New Roman"/>
                      <w:sz w:val="20"/>
                    </w:rPr>
                  </w:rPrChange>
                </w:rPr>
                <w:t xml:space="preserve">Society of Indian Automobile </w:t>
              </w:r>
              <w:proofErr w:type="gramStart"/>
              <w:r w:rsidRPr="00125BF7">
                <w:rPr>
                  <w:rFonts w:ascii="Times New Roman" w:eastAsia="Times New Roman" w:hAnsi="Times New Roman" w:cs="Times New Roman"/>
                  <w:sz w:val="20"/>
                  <w:szCs w:val="20"/>
                  <w:rPrChange w:id="3682" w:author="Inno" w:date="2024-08-12T11:30:00Z" w16du:dateUtc="2024-08-12T18:30:00Z">
                    <w:rPr>
                      <w:rFonts w:eastAsia="Times New Roman"/>
                      <w:sz w:val="20"/>
                    </w:rPr>
                  </w:rPrChange>
                </w:rPr>
                <w:t xml:space="preserve">Manufacturers,   </w:t>
              </w:r>
              <w:proofErr w:type="gramEnd"/>
              <w:r w:rsidRPr="00125BF7">
                <w:rPr>
                  <w:rFonts w:ascii="Times New Roman" w:eastAsia="Times New Roman" w:hAnsi="Times New Roman" w:cs="Times New Roman"/>
                  <w:sz w:val="20"/>
                  <w:szCs w:val="20"/>
                  <w:rPrChange w:id="3683" w:author="Inno" w:date="2024-08-12T11:30:00Z" w16du:dateUtc="2024-08-12T18:30:00Z">
                    <w:rPr>
                      <w:rFonts w:eastAsia="Times New Roman"/>
                      <w:sz w:val="20"/>
                    </w:rPr>
                  </w:rPrChange>
                </w:rPr>
                <w:t xml:space="preserve">       New </w:t>
              </w:r>
              <w:r w:rsidRPr="00125BF7">
                <w:rPr>
                  <w:rFonts w:ascii="Times New Roman" w:eastAsia="Times New Roman" w:hAnsi="Times New Roman" w:cs="Times New Roman"/>
                  <w:sz w:val="20"/>
                  <w:szCs w:val="20"/>
                  <w:lang w:val="de-DE"/>
                  <w:rPrChange w:id="3684" w:author="Inno" w:date="2024-08-12T11:30:00Z" w16du:dateUtc="2024-08-12T18:30:00Z">
                    <w:rPr>
                      <w:rFonts w:eastAsia="Times New Roman"/>
                      <w:sz w:val="20"/>
                      <w:lang w:val="de-DE"/>
                    </w:rPr>
                  </w:rPrChange>
                </w:rPr>
                <w:t>Delhi</w:t>
              </w:r>
            </w:ins>
          </w:p>
        </w:tc>
        <w:tc>
          <w:tcPr>
            <w:tcW w:w="2402" w:type="pct"/>
          </w:tcPr>
          <w:p w14:paraId="69EBFD73" w14:textId="77777777" w:rsidR="00125BF7" w:rsidRPr="00125BF7" w:rsidRDefault="00125BF7" w:rsidP="00125BF7">
            <w:pPr>
              <w:jc w:val="both"/>
              <w:rPr>
                <w:ins w:id="3685" w:author="Inno" w:date="2024-08-12T11:30:00Z" w16du:dateUtc="2024-08-12T18:30:00Z"/>
                <w:rFonts w:ascii="Times New Roman" w:eastAsia="Times New Roman" w:hAnsi="Times New Roman" w:cs="Times New Roman"/>
                <w:smallCaps/>
                <w:color w:val="231F20"/>
                <w:sz w:val="20"/>
                <w:szCs w:val="20"/>
                <w:rPrChange w:id="3686" w:author="Inno" w:date="2024-08-12T11:30:00Z" w16du:dateUtc="2024-08-12T18:30:00Z">
                  <w:rPr>
                    <w:ins w:id="3687" w:author="Inno" w:date="2024-08-12T11:30:00Z" w16du:dateUtc="2024-08-12T18:30:00Z"/>
                    <w:rFonts w:eastAsia="Times New Roman"/>
                    <w:smallCaps/>
                    <w:color w:val="231F20"/>
                    <w:sz w:val="20"/>
                  </w:rPr>
                </w:rPrChange>
              </w:rPr>
            </w:pPr>
            <w:ins w:id="3688" w:author="Inno" w:date="2024-08-12T11:30:00Z" w16du:dateUtc="2024-08-12T18:30:00Z">
              <w:r w:rsidRPr="00125BF7">
                <w:rPr>
                  <w:rFonts w:ascii="Times New Roman" w:eastAsia="Times New Roman" w:hAnsi="Times New Roman" w:cs="Times New Roman"/>
                  <w:smallCaps/>
                  <w:color w:val="231F20"/>
                  <w:sz w:val="20"/>
                  <w:szCs w:val="20"/>
                  <w:rPrChange w:id="3689" w:author="Inno" w:date="2024-08-12T11:30:00Z" w16du:dateUtc="2024-08-12T18:30:00Z">
                    <w:rPr>
                      <w:rFonts w:eastAsia="Times New Roman"/>
                      <w:smallCaps/>
                      <w:color w:val="231F20"/>
                      <w:sz w:val="20"/>
                    </w:rPr>
                  </w:rPrChange>
                </w:rPr>
                <w:t>Shri P. K. Banerjee</w:t>
              </w:r>
            </w:ins>
          </w:p>
          <w:p w14:paraId="1D6704B0" w14:textId="77777777" w:rsidR="00125BF7" w:rsidRPr="00125BF7" w:rsidRDefault="00125BF7" w:rsidP="00125BF7">
            <w:pPr>
              <w:ind w:left="360"/>
              <w:jc w:val="both"/>
              <w:rPr>
                <w:ins w:id="3690" w:author="Inno" w:date="2024-08-12T11:30:00Z" w16du:dateUtc="2024-08-12T18:30:00Z"/>
                <w:rFonts w:ascii="Times New Roman" w:eastAsia="Times New Roman" w:hAnsi="Times New Roman" w:cs="Times New Roman"/>
                <w:sz w:val="20"/>
                <w:szCs w:val="20"/>
                <w:rPrChange w:id="3691" w:author="Inno" w:date="2024-08-12T11:30:00Z" w16du:dateUtc="2024-08-12T18:30:00Z">
                  <w:rPr>
                    <w:ins w:id="3692" w:author="Inno" w:date="2024-08-12T11:30:00Z" w16du:dateUtc="2024-08-12T18:30:00Z"/>
                    <w:rFonts w:eastAsia="Times New Roman"/>
                    <w:sz w:val="20"/>
                  </w:rPr>
                </w:rPrChange>
              </w:rPr>
            </w:pPr>
            <w:ins w:id="3693" w:author="Inno" w:date="2024-08-12T11:30:00Z" w16du:dateUtc="2024-08-12T18:30:00Z">
              <w:r w:rsidRPr="00125BF7">
                <w:rPr>
                  <w:rFonts w:ascii="Times New Roman" w:eastAsia="Times New Roman" w:hAnsi="Times New Roman" w:cs="Times New Roman"/>
                  <w:smallCaps/>
                  <w:color w:val="231F20"/>
                  <w:sz w:val="20"/>
                  <w:szCs w:val="20"/>
                  <w:rPrChange w:id="3694" w:author="Inno" w:date="2024-08-12T11:30:00Z" w16du:dateUtc="2024-08-12T18:30:00Z">
                    <w:rPr>
                      <w:rFonts w:eastAsia="Times New Roman"/>
                      <w:smallCaps/>
                      <w:color w:val="231F20"/>
                      <w:sz w:val="20"/>
                    </w:rPr>
                  </w:rPrChange>
                </w:rPr>
                <w:t>Shri Amit Kumar</w:t>
              </w:r>
              <w:r w:rsidRPr="00125BF7">
                <w:rPr>
                  <w:rFonts w:ascii="Times New Roman" w:eastAsia="Times New Roman" w:hAnsi="Times New Roman" w:cs="Times New Roman"/>
                  <w:sz w:val="20"/>
                  <w:szCs w:val="20"/>
                  <w:rPrChange w:id="3695"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3696"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697" w:author="Inno" w:date="2024-08-12T11:30:00Z" w16du:dateUtc="2024-08-12T18:30:00Z">
                    <w:rPr>
                      <w:rFonts w:eastAsia="Times New Roman"/>
                      <w:sz w:val="20"/>
                    </w:rPr>
                  </w:rPrChange>
                </w:rPr>
                <w:t>)</w:t>
              </w:r>
            </w:ins>
          </w:p>
          <w:p w14:paraId="142B9A99" w14:textId="77777777" w:rsidR="00125BF7" w:rsidRPr="00125BF7" w:rsidRDefault="00125BF7" w:rsidP="00125BF7">
            <w:pPr>
              <w:jc w:val="both"/>
              <w:rPr>
                <w:ins w:id="3698" w:author="Inno" w:date="2024-08-12T11:30:00Z" w16du:dateUtc="2024-08-12T18:30:00Z"/>
                <w:rFonts w:ascii="Times New Roman" w:eastAsia="Times New Roman" w:hAnsi="Times New Roman" w:cs="Times New Roman"/>
                <w:sz w:val="20"/>
                <w:szCs w:val="20"/>
                <w:rPrChange w:id="3699" w:author="Inno" w:date="2024-08-12T11:30:00Z" w16du:dateUtc="2024-08-12T18:30:00Z">
                  <w:rPr>
                    <w:ins w:id="3700" w:author="Inno" w:date="2024-08-12T11:30:00Z" w16du:dateUtc="2024-08-12T18:30:00Z"/>
                    <w:rFonts w:eastAsia="Times New Roman"/>
                    <w:sz w:val="20"/>
                  </w:rPr>
                </w:rPrChange>
              </w:rPr>
            </w:pPr>
          </w:p>
        </w:tc>
      </w:tr>
      <w:tr w:rsidR="0099001D" w:rsidRPr="0099001D" w14:paraId="68EB8923" w14:textId="77777777" w:rsidTr="0099001D">
        <w:trPr>
          <w:jc w:val="center"/>
          <w:ins w:id="3701" w:author="Inno" w:date="2024-08-12T11:30:00Z" w16du:dateUtc="2024-08-12T18:30:00Z"/>
        </w:trPr>
        <w:tc>
          <w:tcPr>
            <w:tcW w:w="2598" w:type="pct"/>
          </w:tcPr>
          <w:p w14:paraId="2F7B051D" w14:textId="77777777" w:rsidR="00125BF7" w:rsidRPr="00125BF7" w:rsidRDefault="00125BF7" w:rsidP="00125BF7">
            <w:pPr>
              <w:ind w:right="159"/>
              <w:rPr>
                <w:ins w:id="3702" w:author="Inno" w:date="2024-08-12T11:30:00Z" w16du:dateUtc="2024-08-12T18:30:00Z"/>
                <w:rFonts w:ascii="Times New Roman" w:eastAsia="Times New Roman" w:hAnsi="Times New Roman" w:cs="Times New Roman"/>
                <w:sz w:val="20"/>
                <w:szCs w:val="20"/>
                <w:rPrChange w:id="3703" w:author="Inno" w:date="2024-08-12T11:30:00Z" w16du:dateUtc="2024-08-12T18:30:00Z">
                  <w:rPr>
                    <w:ins w:id="3704" w:author="Inno" w:date="2024-08-12T11:30:00Z" w16du:dateUtc="2024-08-12T18:30:00Z"/>
                    <w:rFonts w:eastAsia="Times New Roman"/>
                    <w:sz w:val="20"/>
                  </w:rPr>
                </w:rPrChange>
              </w:rPr>
            </w:pPr>
            <w:ins w:id="3705" w:author="Inno" w:date="2024-08-12T11:30:00Z" w16du:dateUtc="2024-08-12T18:30:00Z">
              <w:r w:rsidRPr="00125BF7">
                <w:rPr>
                  <w:rFonts w:ascii="Times New Roman" w:eastAsia="Times New Roman" w:hAnsi="Times New Roman" w:cs="Times New Roman"/>
                  <w:sz w:val="20"/>
                  <w:szCs w:val="20"/>
                  <w:rPrChange w:id="3706" w:author="Inno" w:date="2024-08-12T11:30:00Z" w16du:dateUtc="2024-08-12T18:30:00Z">
                    <w:rPr>
                      <w:rFonts w:eastAsia="Times New Roman"/>
                      <w:sz w:val="20"/>
                    </w:rPr>
                  </w:rPrChange>
                </w:rPr>
                <w:t>Sundaram Brake Linings Ltd, Chennai</w:t>
              </w:r>
            </w:ins>
          </w:p>
        </w:tc>
        <w:tc>
          <w:tcPr>
            <w:tcW w:w="2402" w:type="pct"/>
          </w:tcPr>
          <w:p w14:paraId="1D7FE495" w14:textId="77777777" w:rsidR="00125BF7" w:rsidRPr="00125BF7" w:rsidRDefault="00125BF7" w:rsidP="00125BF7">
            <w:pPr>
              <w:jc w:val="both"/>
              <w:rPr>
                <w:ins w:id="3707" w:author="Inno" w:date="2024-08-12T11:30:00Z" w16du:dateUtc="2024-08-12T18:30:00Z"/>
                <w:rFonts w:ascii="Times New Roman" w:eastAsia="Times New Roman" w:hAnsi="Times New Roman" w:cs="Times New Roman"/>
                <w:smallCaps/>
                <w:color w:val="231F20"/>
                <w:sz w:val="20"/>
                <w:szCs w:val="20"/>
                <w:rPrChange w:id="3708" w:author="Inno" w:date="2024-08-12T11:30:00Z" w16du:dateUtc="2024-08-12T18:30:00Z">
                  <w:rPr>
                    <w:ins w:id="3709" w:author="Inno" w:date="2024-08-12T11:30:00Z" w16du:dateUtc="2024-08-12T18:30:00Z"/>
                    <w:rFonts w:eastAsia="Times New Roman"/>
                    <w:smallCaps/>
                    <w:color w:val="231F20"/>
                    <w:sz w:val="20"/>
                  </w:rPr>
                </w:rPrChange>
              </w:rPr>
            </w:pPr>
            <w:ins w:id="3710" w:author="Inno" w:date="2024-08-12T11:30:00Z" w16du:dateUtc="2024-08-12T18:30:00Z">
              <w:r w:rsidRPr="00125BF7">
                <w:rPr>
                  <w:rFonts w:ascii="Times New Roman" w:eastAsia="Times New Roman" w:hAnsi="Times New Roman" w:cs="Times New Roman"/>
                  <w:smallCaps/>
                  <w:color w:val="231F20"/>
                  <w:sz w:val="20"/>
                  <w:szCs w:val="20"/>
                  <w:rPrChange w:id="3711" w:author="Inno" w:date="2024-08-12T11:30:00Z" w16du:dateUtc="2024-08-12T18:30:00Z">
                    <w:rPr>
                      <w:rFonts w:eastAsia="Times New Roman"/>
                      <w:smallCaps/>
                      <w:color w:val="231F20"/>
                      <w:sz w:val="20"/>
                    </w:rPr>
                  </w:rPrChange>
                </w:rPr>
                <w:t>Dr J. Gopalakrishnan</w:t>
              </w:r>
            </w:ins>
          </w:p>
          <w:p w14:paraId="4E70E0B3" w14:textId="77777777" w:rsidR="00125BF7" w:rsidRPr="00125BF7" w:rsidRDefault="00125BF7" w:rsidP="00125BF7">
            <w:pPr>
              <w:ind w:left="360"/>
              <w:jc w:val="both"/>
              <w:rPr>
                <w:ins w:id="3712" w:author="Inno" w:date="2024-08-12T11:30:00Z" w16du:dateUtc="2024-08-12T18:30:00Z"/>
                <w:rFonts w:ascii="Times New Roman" w:eastAsia="Times New Roman" w:hAnsi="Times New Roman" w:cs="Times New Roman"/>
                <w:sz w:val="20"/>
                <w:szCs w:val="20"/>
                <w:rPrChange w:id="3713" w:author="Inno" w:date="2024-08-12T11:30:00Z" w16du:dateUtc="2024-08-12T18:30:00Z">
                  <w:rPr>
                    <w:ins w:id="3714" w:author="Inno" w:date="2024-08-12T11:30:00Z" w16du:dateUtc="2024-08-12T18:30:00Z"/>
                    <w:rFonts w:eastAsia="Times New Roman"/>
                    <w:sz w:val="20"/>
                  </w:rPr>
                </w:rPrChange>
              </w:rPr>
            </w:pPr>
            <w:ins w:id="3715" w:author="Inno" w:date="2024-08-12T11:30:00Z" w16du:dateUtc="2024-08-12T18:30:00Z">
              <w:r w:rsidRPr="00125BF7">
                <w:rPr>
                  <w:rFonts w:ascii="Times New Roman" w:eastAsia="Times New Roman" w:hAnsi="Times New Roman" w:cs="Times New Roman"/>
                  <w:smallCaps/>
                  <w:color w:val="231F20"/>
                  <w:sz w:val="20"/>
                  <w:szCs w:val="20"/>
                  <w:rPrChange w:id="3716" w:author="Inno" w:date="2024-08-12T11:30:00Z" w16du:dateUtc="2024-08-12T18:30:00Z">
                    <w:rPr>
                      <w:rFonts w:eastAsia="Times New Roman"/>
                      <w:smallCaps/>
                      <w:color w:val="231F20"/>
                      <w:sz w:val="20"/>
                    </w:rPr>
                  </w:rPrChange>
                </w:rPr>
                <w:t xml:space="preserve">Shri R. Balasubramanian </w:t>
              </w:r>
              <w:r w:rsidRPr="00125BF7">
                <w:rPr>
                  <w:rFonts w:ascii="Times New Roman" w:eastAsia="Times New Roman" w:hAnsi="Times New Roman" w:cs="Times New Roman"/>
                  <w:sz w:val="20"/>
                  <w:szCs w:val="20"/>
                  <w:rPrChange w:id="3717" w:author="Inno" w:date="2024-08-12T11:30:00Z" w16du:dateUtc="2024-08-12T18:30:00Z">
                    <w:rPr>
                      <w:rFonts w:eastAsia="Times New Roman"/>
                      <w:sz w:val="20"/>
                    </w:rPr>
                  </w:rPrChange>
                </w:rPr>
                <w:t>(</w:t>
              </w:r>
              <w:r w:rsidRPr="00125BF7">
                <w:rPr>
                  <w:rFonts w:ascii="Times New Roman" w:eastAsia="Times New Roman" w:hAnsi="Times New Roman" w:cs="Times New Roman"/>
                  <w:i/>
                  <w:iCs/>
                  <w:sz w:val="20"/>
                  <w:szCs w:val="20"/>
                  <w:rPrChange w:id="3718"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719" w:author="Inno" w:date="2024-08-12T11:30:00Z" w16du:dateUtc="2024-08-12T18:30:00Z">
                    <w:rPr>
                      <w:rFonts w:eastAsia="Times New Roman"/>
                      <w:sz w:val="20"/>
                    </w:rPr>
                  </w:rPrChange>
                </w:rPr>
                <w:t>)</w:t>
              </w:r>
            </w:ins>
          </w:p>
          <w:p w14:paraId="5B69122F" w14:textId="77777777" w:rsidR="00125BF7" w:rsidRPr="00125BF7" w:rsidRDefault="00125BF7" w:rsidP="00125BF7">
            <w:pPr>
              <w:jc w:val="both"/>
              <w:rPr>
                <w:ins w:id="3720" w:author="Inno" w:date="2024-08-12T11:30:00Z" w16du:dateUtc="2024-08-12T18:30:00Z"/>
                <w:rFonts w:ascii="Times New Roman" w:eastAsia="Times New Roman" w:hAnsi="Times New Roman" w:cs="Times New Roman"/>
                <w:i/>
                <w:iCs/>
                <w:sz w:val="20"/>
                <w:szCs w:val="20"/>
                <w:rPrChange w:id="3721" w:author="Inno" w:date="2024-08-12T11:30:00Z" w16du:dateUtc="2024-08-12T18:30:00Z">
                  <w:rPr>
                    <w:ins w:id="3722" w:author="Inno" w:date="2024-08-12T11:30:00Z" w16du:dateUtc="2024-08-12T18:30:00Z"/>
                    <w:rFonts w:eastAsia="Times New Roman"/>
                    <w:i/>
                    <w:iCs/>
                    <w:sz w:val="20"/>
                  </w:rPr>
                </w:rPrChange>
              </w:rPr>
            </w:pPr>
          </w:p>
        </w:tc>
      </w:tr>
      <w:tr w:rsidR="0099001D" w:rsidRPr="0099001D" w14:paraId="2DA0F4E5" w14:textId="77777777" w:rsidTr="0099001D">
        <w:trPr>
          <w:jc w:val="center"/>
          <w:ins w:id="3723" w:author="Inno" w:date="2024-08-12T11:30:00Z" w16du:dateUtc="2024-08-12T18:30:00Z"/>
        </w:trPr>
        <w:tc>
          <w:tcPr>
            <w:tcW w:w="2598" w:type="pct"/>
          </w:tcPr>
          <w:p w14:paraId="2EF8EB6B" w14:textId="77777777" w:rsidR="00125BF7" w:rsidRPr="00125BF7" w:rsidRDefault="00125BF7" w:rsidP="00125BF7">
            <w:pPr>
              <w:ind w:right="159"/>
              <w:rPr>
                <w:ins w:id="3724" w:author="Inno" w:date="2024-08-12T11:30:00Z" w16du:dateUtc="2024-08-12T18:30:00Z"/>
                <w:rFonts w:ascii="Times New Roman" w:eastAsia="Times New Roman" w:hAnsi="Times New Roman" w:cs="Times New Roman"/>
                <w:sz w:val="20"/>
                <w:szCs w:val="20"/>
                <w:rPrChange w:id="3725" w:author="Inno" w:date="2024-08-12T11:30:00Z" w16du:dateUtc="2024-08-12T18:30:00Z">
                  <w:rPr>
                    <w:ins w:id="3726" w:author="Inno" w:date="2024-08-12T11:30:00Z" w16du:dateUtc="2024-08-12T18:30:00Z"/>
                    <w:rFonts w:eastAsia="Times New Roman"/>
                    <w:sz w:val="20"/>
                  </w:rPr>
                </w:rPrChange>
              </w:rPr>
            </w:pPr>
            <w:ins w:id="3727" w:author="Inno" w:date="2024-08-12T11:30:00Z" w16du:dateUtc="2024-08-12T18:30:00Z">
              <w:r w:rsidRPr="00125BF7">
                <w:rPr>
                  <w:rFonts w:ascii="Times New Roman" w:eastAsia="Times New Roman" w:hAnsi="Times New Roman" w:cs="Times New Roman"/>
                  <w:sz w:val="20"/>
                  <w:szCs w:val="20"/>
                  <w:rPrChange w:id="3728" w:author="Inno" w:date="2024-08-12T11:30:00Z" w16du:dateUtc="2024-08-12T18:30:00Z">
                    <w:rPr>
                      <w:rFonts w:eastAsia="Times New Roman"/>
                      <w:sz w:val="20"/>
                    </w:rPr>
                  </w:rPrChange>
                </w:rPr>
                <w:t>Suzuki Motorcycle India Private Limited, Gurugram</w:t>
              </w:r>
            </w:ins>
          </w:p>
          <w:p w14:paraId="1E6C2A56" w14:textId="77777777" w:rsidR="00125BF7" w:rsidRPr="00125BF7" w:rsidRDefault="00125BF7" w:rsidP="00125BF7">
            <w:pPr>
              <w:ind w:right="159"/>
              <w:rPr>
                <w:ins w:id="3729" w:author="Inno" w:date="2024-08-12T11:30:00Z" w16du:dateUtc="2024-08-12T18:30:00Z"/>
                <w:rFonts w:ascii="Times New Roman" w:eastAsia="Times New Roman" w:hAnsi="Times New Roman" w:cs="Times New Roman"/>
                <w:sz w:val="20"/>
                <w:szCs w:val="20"/>
                <w:rPrChange w:id="3730" w:author="Inno" w:date="2024-08-12T11:30:00Z" w16du:dateUtc="2024-08-12T18:30:00Z">
                  <w:rPr>
                    <w:ins w:id="3731" w:author="Inno" w:date="2024-08-12T11:30:00Z" w16du:dateUtc="2024-08-12T18:30:00Z"/>
                    <w:rFonts w:eastAsia="Times New Roman"/>
                    <w:sz w:val="20"/>
                  </w:rPr>
                </w:rPrChange>
              </w:rPr>
            </w:pPr>
          </w:p>
        </w:tc>
        <w:tc>
          <w:tcPr>
            <w:tcW w:w="2402" w:type="pct"/>
          </w:tcPr>
          <w:p w14:paraId="36A0DD24" w14:textId="77777777" w:rsidR="00125BF7" w:rsidRPr="00125BF7" w:rsidRDefault="00125BF7" w:rsidP="00125BF7">
            <w:pPr>
              <w:rPr>
                <w:ins w:id="3732" w:author="Inno" w:date="2024-08-12T11:30:00Z" w16du:dateUtc="2024-08-12T18:30:00Z"/>
                <w:rFonts w:ascii="Times New Roman" w:eastAsia="Times New Roman" w:hAnsi="Times New Roman" w:cs="Times New Roman"/>
                <w:smallCaps/>
                <w:color w:val="231F20"/>
                <w:sz w:val="20"/>
                <w:szCs w:val="20"/>
                <w:rPrChange w:id="3733" w:author="Inno" w:date="2024-08-12T11:30:00Z" w16du:dateUtc="2024-08-12T18:30:00Z">
                  <w:rPr>
                    <w:ins w:id="3734" w:author="Inno" w:date="2024-08-12T11:30:00Z" w16du:dateUtc="2024-08-12T18:30:00Z"/>
                    <w:rFonts w:eastAsia="Times New Roman"/>
                    <w:smallCaps/>
                    <w:color w:val="231F20"/>
                    <w:sz w:val="20"/>
                  </w:rPr>
                </w:rPrChange>
              </w:rPr>
            </w:pPr>
            <w:ins w:id="3735" w:author="Inno" w:date="2024-08-12T11:30:00Z" w16du:dateUtc="2024-08-12T18:30:00Z">
              <w:r w:rsidRPr="00125BF7">
                <w:rPr>
                  <w:rFonts w:ascii="Times New Roman" w:eastAsia="Times New Roman" w:hAnsi="Times New Roman" w:cs="Times New Roman"/>
                  <w:smallCaps/>
                  <w:color w:val="231F20"/>
                  <w:sz w:val="20"/>
                  <w:szCs w:val="20"/>
                  <w:rPrChange w:id="3736" w:author="Inno" w:date="2024-08-12T11:30:00Z" w16du:dateUtc="2024-08-12T18:30:00Z">
                    <w:rPr>
                      <w:rFonts w:eastAsia="Times New Roman"/>
                      <w:smallCaps/>
                      <w:color w:val="231F20"/>
                      <w:sz w:val="20"/>
                    </w:rPr>
                  </w:rPrChange>
                </w:rPr>
                <w:t xml:space="preserve">Shri Avinash Khot </w:t>
              </w:r>
            </w:ins>
          </w:p>
          <w:p w14:paraId="545074E2" w14:textId="77777777" w:rsidR="00125BF7" w:rsidRPr="00125BF7" w:rsidRDefault="00125BF7" w:rsidP="00125BF7">
            <w:pPr>
              <w:jc w:val="both"/>
              <w:rPr>
                <w:ins w:id="3737" w:author="Inno" w:date="2024-08-12T11:30:00Z" w16du:dateUtc="2024-08-12T18:30:00Z"/>
                <w:rFonts w:ascii="Times New Roman" w:eastAsia="Times New Roman" w:hAnsi="Times New Roman" w:cs="Times New Roman"/>
                <w:smallCaps/>
                <w:color w:val="231F20"/>
                <w:sz w:val="20"/>
                <w:szCs w:val="20"/>
                <w:rPrChange w:id="3738" w:author="Inno" w:date="2024-08-12T11:30:00Z" w16du:dateUtc="2024-08-12T18:30:00Z">
                  <w:rPr>
                    <w:ins w:id="3739" w:author="Inno" w:date="2024-08-12T11:30:00Z" w16du:dateUtc="2024-08-12T18:30:00Z"/>
                    <w:rFonts w:eastAsia="Times New Roman"/>
                    <w:smallCaps/>
                    <w:color w:val="231F20"/>
                    <w:sz w:val="20"/>
                  </w:rPr>
                </w:rPrChange>
              </w:rPr>
            </w:pPr>
          </w:p>
        </w:tc>
      </w:tr>
      <w:tr w:rsidR="0099001D" w:rsidRPr="0099001D" w14:paraId="189F96F7" w14:textId="77777777" w:rsidTr="0099001D">
        <w:trPr>
          <w:jc w:val="center"/>
          <w:ins w:id="3740" w:author="Inno" w:date="2024-08-12T11:30:00Z" w16du:dateUtc="2024-08-12T18:30:00Z"/>
        </w:trPr>
        <w:tc>
          <w:tcPr>
            <w:tcW w:w="2598" w:type="pct"/>
          </w:tcPr>
          <w:p w14:paraId="12DFB329" w14:textId="77777777" w:rsidR="00125BF7" w:rsidRPr="00125BF7" w:rsidRDefault="00125BF7" w:rsidP="00125BF7">
            <w:pPr>
              <w:ind w:right="159"/>
              <w:rPr>
                <w:ins w:id="3741" w:author="Inno" w:date="2024-08-12T11:30:00Z" w16du:dateUtc="2024-08-12T18:30:00Z"/>
                <w:rFonts w:ascii="Times New Roman" w:eastAsia="Times New Roman" w:hAnsi="Times New Roman" w:cs="Times New Roman"/>
                <w:sz w:val="20"/>
                <w:szCs w:val="20"/>
                <w:rPrChange w:id="3742" w:author="Inno" w:date="2024-08-12T11:30:00Z" w16du:dateUtc="2024-08-12T18:30:00Z">
                  <w:rPr>
                    <w:ins w:id="3743" w:author="Inno" w:date="2024-08-12T11:30:00Z" w16du:dateUtc="2024-08-12T18:30:00Z"/>
                    <w:rFonts w:eastAsia="Times New Roman"/>
                    <w:sz w:val="20"/>
                  </w:rPr>
                </w:rPrChange>
              </w:rPr>
            </w:pPr>
            <w:ins w:id="3744" w:author="Inno" w:date="2024-08-12T11:30:00Z" w16du:dateUtc="2024-08-12T18:30:00Z">
              <w:r w:rsidRPr="00125BF7">
                <w:rPr>
                  <w:rFonts w:ascii="Times New Roman" w:eastAsia="Times New Roman" w:hAnsi="Times New Roman" w:cs="Times New Roman"/>
                  <w:sz w:val="20"/>
                  <w:szCs w:val="20"/>
                  <w:rPrChange w:id="3745" w:author="Inno" w:date="2024-08-12T11:30:00Z" w16du:dateUtc="2024-08-12T18:30:00Z">
                    <w:rPr>
                      <w:rFonts w:eastAsia="Times New Roman"/>
                      <w:sz w:val="20"/>
                    </w:rPr>
                  </w:rPrChange>
                </w:rPr>
                <w:t>TVS Motor Co Ltd, Hosur</w:t>
              </w:r>
            </w:ins>
          </w:p>
        </w:tc>
        <w:tc>
          <w:tcPr>
            <w:tcW w:w="2402" w:type="pct"/>
          </w:tcPr>
          <w:p w14:paraId="2AE8E7B0" w14:textId="77777777" w:rsidR="00125BF7" w:rsidRPr="00125BF7" w:rsidRDefault="00125BF7" w:rsidP="00125BF7">
            <w:pPr>
              <w:rPr>
                <w:ins w:id="3746" w:author="Inno" w:date="2024-08-12T11:30:00Z" w16du:dateUtc="2024-08-12T18:30:00Z"/>
                <w:rFonts w:ascii="Times New Roman" w:eastAsia="Times New Roman" w:hAnsi="Times New Roman" w:cs="Times New Roman"/>
                <w:smallCaps/>
                <w:color w:val="231F20"/>
                <w:sz w:val="20"/>
                <w:szCs w:val="20"/>
                <w:rPrChange w:id="3747" w:author="Inno" w:date="2024-08-12T11:30:00Z" w16du:dateUtc="2024-08-12T18:30:00Z">
                  <w:rPr>
                    <w:ins w:id="3748" w:author="Inno" w:date="2024-08-12T11:30:00Z" w16du:dateUtc="2024-08-12T18:30:00Z"/>
                    <w:rFonts w:eastAsia="Times New Roman"/>
                    <w:smallCaps/>
                    <w:color w:val="231F20"/>
                    <w:sz w:val="20"/>
                  </w:rPr>
                </w:rPrChange>
              </w:rPr>
            </w:pPr>
            <w:ins w:id="3749" w:author="Inno" w:date="2024-08-12T11:30:00Z" w16du:dateUtc="2024-08-12T18:30:00Z">
              <w:r w:rsidRPr="00125BF7">
                <w:rPr>
                  <w:rFonts w:ascii="Times New Roman" w:eastAsia="Times New Roman" w:hAnsi="Times New Roman" w:cs="Times New Roman"/>
                  <w:smallCaps/>
                  <w:color w:val="231F20"/>
                  <w:sz w:val="20"/>
                  <w:szCs w:val="20"/>
                  <w:rPrChange w:id="3750" w:author="Inno" w:date="2024-08-12T11:30:00Z" w16du:dateUtc="2024-08-12T18:30:00Z">
                    <w:rPr>
                      <w:rFonts w:eastAsia="Times New Roman"/>
                      <w:smallCaps/>
                      <w:color w:val="231F20"/>
                      <w:sz w:val="20"/>
                    </w:rPr>
                  </w:rPrChange>
                </w:rPr>
                <w:t>Shri M. S. Anand Kumar</w:t>
              </w:r>
            </w:ins>
          </w:p>
          <w:p w14:paraId="440D22D4" w14:textId="77777777" w:rsidR="00125BF7" w:rsidRPr="00125BF7" w:rsidRDefault="00125BF7" w:rsidP="00125BF7">
            <w:pPr>
              <w:ind w:left="360"/>
              <w:rPr>
                <w:ins w:id="3751" w:author="Inno" w:date="2024-08-12T11:30:00Z" w16du:dateUtc="2024-08-12T18:30:00Z"/>
                <w:rFonts w:ascii="Times New Roman" w:eastAsia="Times New Roman" w:hAnsi="Times New Roman" w:cs="Times New Roman"/>
                <w:i/>
                <w:iCs/>
                <w:sz w:val="20"/>
                <w:szCs w:val="20"/>
                <w:rPrChange w:id="3752" w:author="Inno" w:date="2024-08-12T11:30:00Z" w16du:dateUtc="2024-08-12T18:30:00Z">
                  <w:rPr>
                    <w:ins w:id="3753" w:author="Inno" w:date="2024-08-12T11:30:00Z" w16du:dateUtc="2024-08-12T18:30:00Z"/>
                    <w:rFonts w:eastAsia="Times New Roman"/>
                    <w:i/>
                    <w:iCs/>
                    <w:sz w:val="20"/>
                  </w:rPr>
                </w:rPrChange>
              </w:rPr>
            </w:pPr>
            <w:ins w:id="3754" w:author="Inno" w:date="2024-08-12T11:30:00Z" w16du:dateUtc="2024-08-12T18:30:00Z">
              <w:r w:rsidRPr="00125BF7">
                <w:rPr>
                  <w:rFonts w:ascii="Times New Roman" w:eastAsia="Times New Roman" w:hAnsi="Times New Roman" w:cs="Times New Roman"/>
                  <w:smallCaps/>
                  <w:color w:val="231F20"/>
                  <w:sz w:val="20"/>
                  <w:szCs w:val="20"/>
                  <w:rPrChange w:id="3755" w:author="Inno" w:date="2024-08-12T11:30:00Z" w16du:dateUtc="2024-08-12T18:30:00Z">
                    <w:rPr>
                      <w:rFonts w:eastAsia="Times New Roman"/>
                      <w:smallCaps/>
                      <w:color w:val="231F20"/>
                      <w:sz w:val="20"/>
                    </w:rPr>
                  </w:rPrChange>
                </w:rPr>
                <w:t>Shri R. Nagarajan</w:t>
              </w:r>
              <w:r w:rsidRPr="00125BF7">
                <w:rPr>
                  <w:rFonts w:ascii="Times New Roman" w:eastAsia="Times New Roman" w:hAnsi="Times New Roman" w:cs="Times New Roman"/>
                  <w:sz w:val="20"/>
                  <w:szCs w:val="20"/>
                  <w:rPrChange w:id="3756"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3757"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758" w:author="Inno" w:date="2024-08-12T11:30:00Z" w16du:dateUtc="2024-08-12T18:30:00Z">
                    <w:rPr>
                      <w:rFonts w:eastAsia="Times New Roman"/>
                      <w:sz w:val="20"/>
                    </w:rPr>
                  </w:rPrChange>
                </w:rPr>
                <w:t>)</w:t>
              </w:r>
            </w:ins>
          </w:p>
          <w:p w14:paraId="0525D983" w14:textId="77777777" w:rsidR="00125BF7" w:rsidRDefault="00125BF7" w:rsidP="00125BF7">
            <w:pPr>
              <w:jc w:val="both"/>
              <w:rPr>
                <w:ins w:id="3759" w:author="Inno" w:date="2024-08-12T11:31:00Z" w16du:dateUtc="2024-08-12T18:31:00Z"/>
                <w:rFonts w:ascii="Times New Roman" w:eastAsia="Times New Roman" w:hAnsi="Times New Roman" w:cs="Times New Roman"/>
                <w:smallCaps/>
                <w:color w:val="231F20"/>
                <w:sz w:val="20"/>
                <w:szCs w:val="20"/>
              </w:rPr>
            </w:pPr>
          </w:p>
          <w:p w14:paraId="46FDFB54" w14:textId="77777777" w:rsidR="0099001D" w:rsidRPr="00125BF7" w:rsidRDefault="0099001D" w:rsidP="00125BF7">
            <w:pPr>
              <w:jc w:val="both"/>
              <w:rPr>
                <w:ins w:id="3760" w:author="Inno" w:date="2024-08-12T11:30:00Z" w16du:dateUtc="2024-08-12T18:30:00Z"/>
                <w:rFonts w:ascii="Times New Roman" w:eastAsia="Times New Roman" w:hAnsi="Times New Roman" w:cs="Times New Roman"/>
                <w:smallCaps/>
                <w:color w:val="231F20"/>
                <w:sz w:val="20"/>
                <w:szCs w:val="20"/>
                <w:rPrChange w:id="3761" w:author="Inno" w:date="2024-08-12T11:30:00Z" w16du:dateUtc="2024-08-12T18:30:00Z">
                  <w:rPr>
                    <w:ins w:id="3762" w:author="Inno" w:date="2024-08-12T11:30:00Z" w16du:dateUtc="2024-08-12T18:30:00Z"/>
                    <w:rFonts w:eastAsia="Times New Roman"/>
                    <w:smallCaps/>
                    <w:color w:val="231F20"/>
                    <w:sz w:val="20"/>
                  </w:rPr>
                </w:rPrChange>
              </w:rPr>
            </w:pPr>
          </w:p>
        </w:tc>
      </w:tr>
      <w:tr w:rsidR="0099001D" w:rsidRPr="0099001D" w14:paraId="20460ABB" w14:textId="77777777" w:rsidTr="0099001D">
        <w:trPr>
          <w:jc w:val="center"/>
          <w:ins w:id="3763" w:author="Inno" w:date="2024-08-12T11:30:00Z" w16du:dateUtc="2024-08-12T18:30:00Z"/>
        </w:trPr>
        <w:tc>
          <w:tcPr>
            <w:tcW w:w="2598" w:type="pct"/>
          </w:tcPr>
          <w:p w14:paraId="3D6F4637" w14:textId="77777777" w:rsidR="00125BF7" w:rsidRPr="00125BF7" w:rsidRDefault="00125BF7" w:rsidP="00125BF7">
            <w:pPr>
              <w:ind w:right="159"/>
              <w:jc w:val="both"/>
              <w:rPr>
                <w:ins w:id="3764" w:author="Inno" w:date="2024-08-12T11:30:00Z" w16du:dateUtc="2024-08-12T18:30:00Z"/>
                <w:rFonts w:ascii="Times New Roman" w:eastAsia="Times New Roman" w:hAnsi="Times New Roman" w:cs="Times New Roman"/>
                <w:sz w:val="20"/>
                <w:szCs w:val="20"/>
                <w:rPrChange w:id="3765" w:author="Inno" w:date="2024-08-12T11:30:00Z" w16du:dateUtc="2024-08-12T18:30:00Z">
                  <w:rPr>
                    <w:ins w:id="3766" w:author="Inno" w:date="2024-08-12T11:30:00Z" w16du:dateUtc="2024-08-12T18:30:00Z"/>
                    <w:rFonts w:eastAsia="Times New Roman"/>
                    <w:sz w:val="20"/>
                  </w:rPr>
                </w:rPrChange>
              </w:rPr>
            </w:pPr>
            <w:ins w:id="3767" w:author="Inno" w:date="2024-08-12T11:30:00Z" w16du:dateUtc="2024-08-12T18:30:00Z">
              <w:r w:rsidRPr="00125BF7">
                <w:rPr>
                  <w:rFonts w:ascii="Times New Roman" w:eastAsia="Times New Roman" w:hAnsi="Times New Roman" w:cs="Times New Roman"/>
                  <w:sz w:val="20"/>
                  <w:szCs w:val="20"/>
                  <w:rPrChange w:id="3768" w:author="Inno" w:date="2024-08-12T11:30:00Z" w16du:dateUtc="2024-08-12T18:30:00Z">
                    <w:rPr>
                      <w:rFonts w:eastAsia="Times New Roman"/>
                      <w:sz w:val="20"/>
                    </w:rPr>
                  </w:rPrChange>
                </w:rPr>
                <w:lastRenderedPageBreak/>
                <w:t>Tata Motors Ltd, Pune</w:t>
              </w:r>
            </w:ins>
          </w:p>
        </w:tc>
        <w:tc>
          <w:tcPr>
            <w:tcW w:w="2402" w:type="pct"/>
          </w:tcPr>
          <w:p w14:paraId="70E58691" w14:textId="77777777" w:rsidR="00125BF7" w:rsidRPr="00125BF7" w:rsidRDefault="00125BF7" w:rsidP="00125BF7">
            <w:pPr>
              <w:jc w:val="both"/>
              <w:rPr>
                <w:ins w:id="3769" w:author="Inno" w:date="2024-08-12T11:30:00Z" w16du:dateUtc="2024-08-12T18:30:00Z"/>
                <w:rFonts w:ascii="Times New Roman" w:eastAsia="Times New Roman" w:hAnsi="Times New Roman" w:cs="Times New Roman"/>
                <w:smallCaps/>
                <w:color w:val="231F20"/>
                <w:sz w:val="20"/>
                <w:szCs w:val="20"/>
                <w:rPrChange w:id="3770" w:author="Inno" w:date="2024-08-12T11:30:00Z" w16du:dateUtc="2024-08-12T18:30:00Z">
                  <w:rPr>
                    <w:ins w:id="3771" w:author="Inno" w:date="2024-08-12T11:30:00Z" w16du:dateUtc="2024-08-12T18:30:00Z"/>
                    <w:rFonts w:eastAsia="Times New Roman"/>
                    <w:smallCaps/>
                    <w:color w:val="231F20"/>
                    <w:sz w:val="20"/>
                  </w:rPr>
                </w:rPrChange>
              </w:rPr>
            </w:pPr>
            <w:ins w:id="3772" w:author="Inno" w:date="2024-08-12T11:30:00Z" w16du:dateUtc="2024-08-12T18:30:00Z">
              <w:r w:rsidRPr="00125BF7">
                <w:rPr>
                  <w:rFonts w:ascii="Times New Roman" w:eastAsia="Times New Roman" w:hAnsi="Times New Roman" w:cs="Times New Roman"/>
                  <w:smallCaps/>
                  <w:color w:val="231F20"/>
                  <w:sz w:val="20"/>
                  <w:szCs w:val="20"/>
                  <w:rPrChange w:id="3773" w:author="Inno" w:date="2024-08-12T11:30:00Z" w16du:dateUtc="2024-08-12T18:30:00Z">
                    <w:rPr>
                      <w:rFonts w:eastAsia="Times New Roman"/>
                      <w:smallCaps/>
                      <w:color w:val="231F20"/>
                      <w:sz w:val="20"/>
                    </w:rPr>
                  </w:rPrChange>
                </w:rPr>
                <w:t>Shri P. Gowrishankar</w:t>
              </w:r>
            </w:ins>
          </w:p>
          <w:p w14:paraId="306859AB" w14:textId="77777777" w:rsidR="00125BF7" w:rsidRPr="00125BF7" w:rsidRDefault="00125BF7" w:rsidP="00125BF7">
            <w:pPr>
              <w:ind w:left="360"/>
              <w:jc w:val="both"/>
              <w:rPr>
                <w:ins w:id="3774" w:author="Inno" w:date="2024-08-12T11:30:00Z" w16du:dateUtc="2024-08-12T18:30:00Z"/>
                <w:rFonts w:ascii="Times New Roman" w:eastAsia="Times New Roman" w:hAnsi="Times New Roman" w:cs="Times New Roman"/>
                <w:i/>
                <w:iCs/>
                <w:sz w:val="20"/>
                <w:szCs w:val="20"/>
                <w:rPrChange w:id="3775" w:author="Inno" w:date="2024-08-12T11:30:00Z" w16du:dateUtc="2024-08-12T18:30:00Z">
                  <w:rPr>
                    <w:ins w:id="3776" w:author="Inno" w:date="2024-08-12T11:30:00Z" w16du:dateUtc="2024-08-12T18:30:00Z"/>
                    <w:rFonts w:eastAsia="Times New Roman"/>
                    <w:i/>
                    <w:iCs/>
                    <w:sz w:val="20"/>
                  </w:rPr>
                </w:rPrChange>
              </w:rPr>
            </w:pPr>
            <w:ins w:id="3777" w:author="Inno" w:date="2024-08-12T11:30:00Z" w16du:dateUtc="2024-08-12T18:30:00Z">
              <w:r w:rsidRPr="00125BF7">
                <w:rPr>
                  <w:rFonts w:ascii="Times New Roman" w:eastAsia="Times New Roman" w:hAnsi="Times New Roman" w:cs="Times New Roman"/>
                  <w:smallCaps/>
                  <w:color w:val="231F20"/>
                  <w:sz w:val="20"/>
                  <w:szCs w:val="20"/>
                  <w:rPrChange w:id="3778" w:author="Inno" w:date="2024-08-12T11:30:00Z" w16du:dateUtc="2024-08-12T18:30:00Z">
                    <w:rPr>
                      <w:rFonts w:eastAsia="Times New Roman"/>
                      <w:smallCaps/>
                      <w:color w:val="231F20"/>
                      <w:sz w:val="20"/>
                    </w:rPr>
                  </w:rPrChange>
                </w:rPr>
                <w:t>Shri Uday Salunkhe</w:t>
              </w:r>
              <w:r w:rsidRPr="00125BF7">
                <w:rPr>
                  <w:rFonts w:ascii="Times New Roman" w:eastAsia="Times New Roman" w:hAnsi="Times New Roman" w:cs="Times New Roman"/>
                  <w:sz w:val="20"/>
                  <w:szCs w:val="20"/>
                  <w:rPrChange w:id="3779"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3780"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781" w:author="Inno" w:date="2024-08-12T11:30:00Z" w16du:dateUtc="2024-08-12T18:30:00Z">
                    <w:rPr>
                      <w:rFonts w:eastAsia="Times New Roman"/>
                      <w:sz w:val="20"/>
                    </w:rPr>
                  </w:rPrChange>
                </w:rPr>
                <w:t>)</w:t>
              </w:r>
            </w:ins>
          </w:p>
          <w:p w14:paraId="2E44CBAA" w14:textId="77777777" w:rsidR="00125BF7" w:rsidRPr="00125BF7" w:rsidRDefault="00125BF7" w:rsidP="00125BF7">
            <w:pPr>
              <w:jc w:val="both"/>
              <w:rPr>
                <w:ins w:id="3782" w:author="Inno" w:date="2024-08-12T11:30:00Z" w16du:dateUtc="2024-08-12T18:30:00Z"/>
                <w:rFonts w:ascii="Times New Roman" w:eastAsia="Times New Roman" w:hAnsi="Times New Roman" w:cs="Times New Roman"/>
                <w:i/>
                <w:iCs/>
                <w:sz w:val="20"/>
                <w:szCs w:val="20"/>
                <w:rPrChange w:id="3783" w:author="Inno" w:date="2024-08-12T11:30:00Z" w16du:dateUtc="2024-08-12T18:30:00Z">
                  <w:rPr>
                    <w:ins w:id="3784" w:author="Inno" w:date="2024-08-12T11:30:00Z" w16du:dateUtc="2024-08-12T18:30:00Z"/>
                    <w:rFonts w:eastAsia="Times New Roman"/>
                    <w:i/>
                    <w:iCs/>
                    <w:sz w:val="20"/>
                  </w:rPr>
                </w:rPrChange>
              </w:rPr>
            </w:pPr>
          </w:p>
        </w:tc>
      </w:tr>
      <w:tr w:rsidR="0099001D" w:rsidRPr="0099001D" w14:paraId="7EF01778" w14:textId="77777777" w:rsidTr="0099001D">
        <w:trPr>
          <w:jc w:val="center"/>
          <w:ins w:id="3785" w:author="Inno" w:date="2024-08-12T11:30:00Z" w16du:dateUtc="2024-08-12T18:30:00Z"/>
        </w:trPr>
        <w:tc>
          <w:tcPr>
            <w:tcW w:w="2598" w:type="pct"/>
          </w:tcPr>
          <w:p w14:paraId="3A1676D5" w14:textId="77777777" w:rsidR="00125BF7" w:rsidRPr="00125BF7" w:rsidRDefault="00125BF7" w:rsidP="00125BF7">
            <w:pPr>
              <w:ind w:right="159"/>
              <w:jc w:val="both"/>
              <w:rPr>
                <w:ins w:id="3786" w:author="Inno" w:date="2024-08-12T11:30:00Z" w16du:dateUtc="2024-08-12T18:30:00Z"/>
                <w:rFonts w:ascii="Times New Roman" w:eastAsia="Times New Roman" w:hAnsi="Times New Roman" w:cs="Times New Roman"/>
                <w:sz w:val="20"/>
                <w:szCs w:val="20"/>
                <w:rPrChange w:id="3787" w:author="Inno" w:date="2024-08-12T11:30:00Z" w16du:dateUtc="2024-08-12T18:30:00Z">
                  <w:rPr>
                    <w:ins w:id="3788" w:author="Inno" w:date="2024-08-12T11:30:00Z" w16du:dateUtc="2024-08-12T18:30:00Z"/>
                    <w:rFonts w:eastAsia="Times New Roman"/>
                    <w:sz w:val="20"/>
                  </w:rPr>
                </w:rPrChange>
              </w:rPr>
            </w:pPr>
            <w:ins w:id="3789" w:author="Inno" w:date="2024-08-12T11:30:00Z" w16du:dateUtc="2024-08-12T18:30:00Z">
              <w:r w:rsidRPr="00125BF7">
                <w:rPr>
                  <w:rFonts w:ascii="Times New Roman" w:eastAsia="Times New Roman" w:hAnsi="Times New Roman" w:cs="Times New Roman"/>
                  <w:sz w:val="20"/>
                  <w:szCs w:val="20"/>
                  <w:rPrChange w:id="3790" w:author="Inno" w:date="2024-08-12T11:30:00Z" w16du:dateUtc="2024-08-12T18:30:00Z">
                    <w:rPr>
                      <w:rFonts w:eastAsia="Times New Roman"/>
                      <w:sz w:val="20"/>
                    </w:rPr>
                  </w:rPrChange>
                </w:rPr>
                <w:t xml:space="preserve">Toyota Kirloskar Motors Pvt Ltd, </w:t>
              </w:r>
              <w:proofErr w:type="spellStart"/>
              <w:r w:rsidRPr="00125BF7">
                <w:rPr>
                  <w:rFonts w:ascii="Times New Roman" w:eastAsia="Times New Roman" w:hAnsi="Times New Roman" w:cs="Times New Roman"/>
                  <w:sz w:val="20"/>
                  <w:szCs w:val="20"/>
                  <w:rPrChange w:id="3791" w:author="Inno" w:date="2024-08-12T11:30:00Z" w16du:dateUtc="2024-08-12T18:30:00Z">
                    <w:rPr>
                      <w:rFonts w:eastAsia="Times New Roman"/>
                      <w:sz w:val="20"/>
                    </w:rPr>
                  </w:rPrChange>
                </w:rPr>
                <w:t>Beangaluru</w:t>
              </w:r>
              <w:proofErr w:type="spellEnd"/>
            </w:ins>
          </w:p>
        </w:tc>
        <w:tc>
          <w:tcPr>
            <w:tcW w:w="2402" w:type="pct"/>
          </w:tcPr>
          <w:p w14:paraId="0AD9AD7D" w14:textId="77777777" w:rsidR="00125BF7" w:rsidRPr="00125BF7" w:rsidRDefault="00125BF7" w:rsidP="00125BF7">
            <w:pPr>
              <w:rPr>
                <w:ins w:id="3792" w:author="Inno" w:date="2024-08-12T11:30:00Z" w16du:dateUtc="2024-08-12T18:30:00Z"/>
                <w:rFonts w:ascii="Times New Roman" w:eastAsia="Times New Roman" w:hAnsi="Times New Roman" w:cs="Times New Roman"/>
                <w:smallCaps/>
                <w:color w:val="231F20"/>
                <w:sz w:val="20"/>
                <w:szCs w:val="20"/>
                <w:rPrChange w:id="3793" w:author="Inno" w:date="2024-08-12T11:30:00Z" w16du:dateUtc="2024-08-12T18:30:00Z">
                  <w:rPr>
                    <w:ins w:id="3794" w:author="Inno" w:date="2024-08-12T11:30:00Z" w16du:dateUtc="2024-08-12T18:30:00Z"/>
                    <w:rFonts w:eastAsia="Times New Roman"/>
                    <w:smallCaps/>
                    <w:color w:val="231F20"/>
                    <w:sz w:val="20"/>
                  </w:rPr>
                </w:rPrChange>
              </w:rPr>
            </w:pPr>
            <w:ins w:id="3795" w:author="Inno" w:date="2024-08-12T11:30:00Z" w16du:dateUtc="2024-08-12T18:30:00Z">
              <w:r w:rsidRPr="00125BF7">
                <w:rPr>
                  <w:rFonts w:ascii="Times New Roman" w:eastAsia="Times New Roman" w:hAnsi="Times New Roman" w:cs="Times New Roman"/>
                  <w:smallCaps/>
                  <w:color w:val="231F20"/>
                  <w:sz w:val="20"/>
                  <w:szCs w:val="20"/>
                  <w:rPrChange w:id="3796" w:author="Inno" w:date="2024-08-12T11:30:00Z" w16du:dateUtc="2024-08-12T18:30:00Z">
                    <w:rPr>
                      <w:rFonts w:eastAsia="Times New Roman"/>
                      <w:smallCaps/>
                      <w:color w:val="231F20"/>
                      <w:sz w:val="20"/>
                    </w:rPr>
                  </w:rPrChange>
                </w:rPr>
                <w:t>Shri Raju M.</w:t>
              </w:r>
            </w:ins>
          </w:p>
          <w:p w14:paraId="5BE13B4C" w14:textId="77777777" w:rsidR="00125BF7" w:rsidRPr="00125BF7" w:rsidRDefault="00125BF7" w:rsidP="00125BF7">
            <w:pPr>
              <w:ind w:left="360"/>
              <w:rPr>
                <w:ins w:id="3797" w:author="Inno" w:date="2024-08-12T11:30:00Z" w16du:dateUtc="2024-08-12T18:30:00Z"/>
                <w:rFonts w:ascii="Times New Roman" w:eastAsia="Times New Roman" w:hAnsi="Times New Roman" w:cs="Times New Roman"/>
                <w:sz w:val="20"/>
                <w:szCs w:val="20"/>
                <w:rPrChange w:id="3798" w:author="Inno" w:date="2024-08-12T11:30:00Z" w16du:dateUtc="2024-08-12T18:30:00Z">
                  <w:rPr>
                    <w:ins w:id="3799" w:author="Inno" w:date="2024-08-12T11:30:00Z" w16du:dateUtc="2024-08-12T18:30:00Z"/>
                    <w:rFonts w:eastAsia="Times New Roman"/>
                    <w:sz w:val="20"/>
                  </w:rPr>
                </w:rPrChange>
              </w:rPr>
            </w:pPr>
            <w:ins w:id="3800" w:author="Inno" w:date="2024-08-12T11:30:00Z" w16du:dateUtc="2024-08-12T18:30:00Z">
              <w:r w:rsidRPr="00125BF7">
                <w:rPr>
                  <w:rFonts w:ascii="Times New Roman" w:eastAsia="Times New Roman" w:hAnsi="Times New Roman" w:cs="Times New Roman"/>
                  <w:smallCaps/>
                  <w:color w:val="231F20"/>
                  <w:sz w:val="20"/>
                  <w:szCs w:val="20"/>
                  <w:rPrChange w:id="3801" w:author="Inno" w:date="2024-08-12T11:30:00Z" w16du:dateUtc="2024-08-12T18:30:00Z">
                    <w:rPr>
                      <w:rFonts w:eastAsia="Times New Roman"/>
                      <w:smallCaps/>
                      <w:color w:val="231F20"/>
                      <w:sz w:val="20"/>
                    </w:rPr>
                  </w:rPrChange>
                </w:rPr>
                <w:t xml:space="preserve">Shri </w:t>
              </w:r>
              <w:proofErr w:type="spellStart"/>
              <w:r w:rsidRPr="00125BF7">
                <w:rPr>
                  <w:rFonts w:ascii="Times New Roman" w:eastAsia="Times New Roman" w:hAnsi="Times New Roman" w:cs="Times New Roman"/>
                  <w:smallCaps/>
                  <w:color w:val="231F20"/>
                  <w:sz w:val="20"/>
                  <w:szCs w:val="20"/>
                  <w:rPrChange w:id="3802" w:author="Inno" w:date="2024-08-12T11:30:00Z" w16du:dateUtc="2024-08-12T18:30:00Z">
                    <w:rPr>
                      <w:rFonts w:eastAsia="Times New Roman"/>
                      <w:smallCaps/>
                      <w:color w:val="231F20"/>
                      <w:sz w:val="20"/>
                    </w:rPr>
                  </w:rPrChange>
                </w:rPr>
                <w:t>Vijeth</w:t>
              </w:r>
              <w:proofErr w:type="spellEnd"/>
              <w:r w:rsidRPr="00125BF7">
                <w:rPr>
                  <w:rFonts w:ascii="Times New Roman" w:eastAsia="Times New Roman" w:hAnsi="Times New Roman" w:cs="Times New Roman"/>
                  <w:smallCaps/>
                  <w:color w:val="231F20"/>
                  <w:sz w:val="20"/>
                  <w:szCs w:val="20"/>
                  <w:rPrChange w:id="3803" w:author="Inno" w:date="2024-08-12T11:30:00Z" w16du:dateUtc="2024-08-12T18:30:00Z">
                    <w:rPr>
                      <w:rFonts w:eastAsia="Times New Roman"/>
                      <w:smallCaps/>
                      <w:color w:val="231F20"/>
                      <w:sz w:val="20"/>
                    </w:rPr>
                  </w:rPrChange>
                </w:rPr>
                <w:t xml:space="preserve"> Getty</w:t>
              </w:r>
              <w:r w:rsidRPr="00125BF7">
                <w:rPr>
                  <w:rFonts w:ascii="Times New Roman" w:eastAsia="Times New Roman" w:hAnsi="Times New Roman" w:cs="Times New Roman"/>
                  <w:sz w:val="20"/>
                  <w:szCs w:val="20"/>
                  <w:rPrChange w:id="3804"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3805"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806" w:author="Inno" w:date="2024-08-12T11:30:00Z" w16du:dateUtc="2024-08-12T18:30:00Z">
                    <w:rPr>
                      <w:rFonts w:eastAsia="Times New Roman"/>
                      <w:sz w:val="20"/>
                    </w:rPr>
                  </w:rPrChange>
                </w:rPr>
                <w:t>)</w:t>
              </w:r>
            </w:ins>
          </w:p>
          <w:p w14:paraId="6AACB6DC" w14:textId="77777777" w:rsidR="00125BF7" w:rsidRPr="00125BF7" w:rsidRDefault="00125BF7" w:rsidP="00125BF7">
            <w:pPr>
              <w:jc w:val="both"/>
              <w:rPr>
                <w:ins w:id="3807" w:author="Inno" w:date="2024-08-12T11:30:00Z" w16du:dateUtc="2024-08-12T18:30:00Z"/>
                <w:rFonts w:ascii="Times New Roman" w:eastAsia="Times New Roman" w:hAnsi="Times New Roman" w:cs="Times New Roman"/>
                <w:i/>
                <w:iCs/>
                <w:sz w:val="20"/>
                <w:szCs w:val="20"/>
                <w:rPrChange w:id="3808" w:author="Inno" w:date="2024-08-12T11:30:00Z" w16du:dateUtc="2024-08-12T18:30:00Z">
                  <w:rPr>
                    <w:ins w:id="3809" w:author="Inno" w:date="2024-08-12T11:30:00Z" w16du:dateUtc="2024-08-12T18:30:00Z"/>
                    <w:rFonts w:eastAsia="Times New Roman"/>
                    <w:i/>
                    <w:iCs/>
                    <w:sz w:val="20"/>
                  </w:rPr>
                </w:rPrChange>
              </w:rPr>
            </w:pPr>
          </w:p>
        </w:tc>
      </w:tr>
      <w:tr w:rsidR="0099001D" w:rsidRPr="0099001D" w14:paraId="72D0A4F1" w14:textId="77777777" w:rsidTr="0099001D">
        <w:trPr>
          <w:jc w:val="center"/>
          <w:ins w:id="3810" w:author="Inno" w:date="2024-08-12T11:30:00Z" w16du:dateUtc="2024-08-12T18:30:00Z"/>
        </w:trPr>
        <w:tc>
          <w:tcPr>
            <w:tcW w:w="2598" w:type="pct"/>
          </w:tcPr>
          <w:p w14:paraId="5BC158F8" w14:textId="77777777" w:rsidR="00125BF7" w:rsidRPr="00125BF7" w:rsidRDefault="00125BF7" w:rsidP="00125BF7">
            <w:pPr>
              <w:ind w:right="159"/>
              <w:jc w:val="both"/>
              <w:rPr>
                <w:ins w:id="3811" w:author="Inno" w:date="2024-08-12T11:30:00Z" w16du:dateUtc="2024-08-12T18:30:00Z"/>
                <w:rFonts w:ascii="Times New Roman" w:eastAsia="Times New Roman" w:hAnsi="Times New Roman" w:cs="Times New Roman"/>
                <w:sz w:val="20"/>
                <w:szCs w:val="20"/>
                <w:rPrChange w:id="3812" w:author="Inno" w:date="2024-08-12T11:30:00Z" w16du:dateUtc="2024-08-12T18:30:00Z">
                  <w:rPr>
                    <w:ins w:id="3813" w:author="Inno" w:date="2024-08-12T11:30:00Z" w16du:dateUtc="2024-08-12T18:30:00Z"/>
                    <w:rFonts w:eastAsia="Times New Roman"/>
                    <w:sz w:val="20"/>
                  </w:rPr>
                </w:rPrChange>
              </w:rPr>
            </w:pPr>
            <w:ins w:id="3814" w:author="Inno" w:date="2024-08-12T11:30:00Z" w16du:dateUtc="2024-08-12T18:30:00Z">
              <w:r w:rsidRPr="00125BF7">
                <w:rPr>
                  <w:rFonts w:ascii="Times New Roman" w:eastAsia="Times New Roman" w:hAnsi="Times New Roman" w:cs="Times New Roman"/>
                  <w:sz w:val="20"/>
                  <w:szCs w:val="20"/>
                  <w:rPrChange w:id="3815" w:author="Inno" w:date="2024-08-12T11:30:00Z" w16du:dateUtc="2024-08-12T18:30:00Z">
                    <w:rPr>
                      <w:rFonts w:eastAsia="Times New Roman"/>
                      <w:sz w:val="20"/>
                    </w:rPr>
                  </w:rPrChange>
                </w:rPr>
                <w:t xml:space="preserve">VE Commercial Vehicles, </w:t>
              </w:r>
              <w:proofErr w:type="spellStart"/>
              <w:r w:rsidRPr="00125BF7">
                <w:rPr>
                  <w:rFonts w:ascii="Times New Roman" w:eastAsia="Times New Roman" w:hAnsi="Times New Roman" w:cs="Times New Roman"/>
                  <w:sz w:val="20"/>
                  <w:szCs w:val="20"/>
                  <w:rPrChange w:id="3816" w:author="Inno" w:date="2024-08-12T11:30:00Z" w16du:dateUtc="2024-08-12T18:30:00Z">
                    <w:rPr>
                      <w:rFonts w:eastAsia="Times New Roman"/>
                      <w:sz w:val="20"/>
                    </w:rPr>
                  </w:rPrChange>
                </w:rPr>
                <w:t>Dewas</w:t>
              </w:r>
              <w:proofErr w:type="spellEnd"/>
            </w:ins>
          </w:p>
        </w:tc>
        <w:tc>
          <w:tcPr>
            <w:tcW w:w="2402" w:type="pct"/>
          </w:tcPr>
          <w:p w14:paraId="237EFE08" w14:textId="77777777" w:rsidR="00125BF7" w:rsidRPr="00125BF7" w:rsidRDefault="00125BF7" w:rsidP="00125BF7">
            <w:pPr>
              <w:rPr>
                <w:ins w:id="3817" w:author="Inno" w:date="2024-08-12T11:30:00Z" w16du:dateUtc="2024-08-12T18:30:00Z"/>
                <w:rFonts w:ascii="Times New Roman" w:eastAsia="Times New Roman" w:hAnsi="Times New Roman" w:cs="Times New Roman"/>
                <w:smallCaps/>
                <w:color w:val="231F20"/>
                <w:sz w:val="20"/>
                <w:szCs w:val="20"/>
                <w:rPrChange w:id="3818" w:author="Inno" w:date="2024-08-12T11:30:00Z" w16du:dateUtc="2024-08-12T18:30:00Z">
                  <w:rPr>
                    <w:ins w:id="3819" w:author="Inno" w:date="2024-08-12T11:30:00Z" w16du:dateUtc="2024-08-12T18:30:00Z"/>
                    <w:rFonts w:eastAsia="Times New Roman"/>
                    <w:smallCaps/>
                    <w:color w:val="231F20"/>
                    <w:sz w:val="20"/>
                  </w:rPr>
                </w:rPrChange>
              </w:rPr>
            </w:pPr>
            <w:ins w:id="3820" w:author="Inno" w:date="2024-08-12T11:30:00Z" w16du:dateUtc="2024-08-12T18:30:00Z">
              <w:r w:rsidRPr="00125BF7">
                <w:rPr>
                  <w:rFonts w:ascii="Times New Roman" w:eastAsia="MS Mincho" w:hAnsi="Times New Roman" w:cs="Times New Roman"/>
                  <w:smallCaps/>
                  <w:sz w:val="20"/>
                  <w:szCs w:val="20"/>
                  <w:lang w:eastAsia="ja-JP"/>
                  <w:rPrChange w:id="3821" w:author="Inno" w:date="2024-08-12T11:30:00Z" w16du:dateUtc="2024-08-12T18:30:00Z">
                    <w:rPr>
                      <w:rFonts w:eastAsia="MS Mincho"/>
                      <w:smallCaps/>
                      <w:sz w:val="20"/>
                      <w:lang w:eastAsia="ja-JP"/>
                    </w:rPr>
                  </w:rPrChange>
                </w:rPr>
                <w:t>Shri Shyam Bute</w:t>
              </w:r>
            </w:ins>
          </w:p>
          <w:p w14:paraId="59E44DE0" w14:textId="77777777" w:rsidR="00125BF7" w:rsidRPr="00125BF7" w:rsidRDefault="00125BF7" w:rsidP="00125BF7">
            <w:pPr>
              <w:ind w:left="360"/>
              <w:rPr>
                <w:ins w:id="3822" w:author="Inno" w:date="2024-08-12T11:30:00Z" w16du:dateUtc="2024-08-12T18:30:00Z"/>
                <w:rFonts w:ascii="Times New Roman" w:eastAsia="Times New Roman" w:hAnsi="Times New Roman" w:cs="Times New Roman"/>
                <w:i/>
                <w:iCs/>
                <w:sz w:val="20"/>
                <w:szCs w:val="20"/>
                <w:rPrChange w:id="3823" w:author="Inno" w:date="2024-08-12T11:30:00Z" w16du:dateUtc="2024-08-12T18:30:00Z">
                  <w:rPr>
                    <w:ins w:id="3824" w:author="Inno" w:date="2024-08-12T11:30:00Z" w16du:dateUtc="2024-08-12T18:30:00Z"/>
                    <w:rFonts w:eastAsia="Times New Roman"/>
                    <w:i/>
                    <w:iCs/>
                    <w:sz w:val="20"/>
                  </w:rPr>
                </w:rPrChange>
              </w:rPr>
            </w:pPr>
            <w:ins w:id="3825" w:author="Inno" w:date="2024-08-12T11:30:00Z" w16du:dateUtc="2024-08-12T18:30:00Z">
              <w:r w:rsidRPr="00125BF7">
                <w:rPr>
                  <w:rFonts w:ascii="Times New Roman" w:eastAsia="Times New Roman" w:hAnsi="Times New Roman" w:cs="Times New Roman"/>
                  <w:smallCaps/>
                  <w:color w:val="231F20"/>
                  <w:sz w:val="20"/>
                  <w:szCs w:val="20"/>
                  <w:rPrChange w:id="3826" w:author="Inno" w:date="2024-08-12T11:30:00Z" w16du:dateUtc="2024-08-12T18:30:00Z">
                    <w:rPr>
                      <w:rFonts w:eastAsia="Times New Roman"/>
                      <w:smallCaps/>
                      <w:color w:val="231F20"/>
                      <w:sz w:val="20"/>
                    </w:rPr>
                  </w:rPrChange>
                </w:rPr>
                <w:t>Shri Mohan Kumar</w:t>
              </w:r>
              <w:r w:rsidRPr="00125BF7">
                <w:rPr>
                  <w:rFonts w:ascii="Times New Roman" w:eastAsia="Times New Roman" w:hAnsi="Times New Roman" w:cs="Times New Roman"/>
                  <w:sz w:val="20"/>
                  <w:szCs w:val="20"/>
                  <w:rPrChange w:id="3827"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smallCaps/>
                  <w:color w:val="231F20"/>
                  <w:sz w:val="20"/>
                  <w:szCs w:val="20"/>
                  <w:rPrChange w:id="3828" w:author="Inno" w:date="2024-08-12T11:30:00Z" w16du:dateUtc="2024-08-12T18:30:00Z">
                    <w:rPr>
                      <w:rFonts w:eastAsia="Times New Roman"/>
                      <w:smallCaps/>
                      <w:color w:val="231F20"/>
                      <w:sz w:val="20"/>
                    </w:rPr>
                  </w:rPrChange>
                </w:rPr>
                <w:t>Muthusamy</w:t>
              </w:r>
              <w:r w:rsidRPr="00125BF7">
                <w:rPr>
                  <w:rFonts w:ascii="Times New Roman" w:eastAsia="Times New Roman" w:hAnsi="Times New Roman" w:cs="Times New Roman"/>
                  <w:sz w:val="20"/>
                  <w:szCs w:val="20"/>
                  <w:rPrChange w:id="3829"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3830"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831" w:author="Inno" w:date="2024-08-12T11:30:00Z" w16du:dateUtc="2024-08-12T18:30:00Z">
                    <w:rPr>
                      <w:rFonts w:eastAsia="Times New Roman"/>
                      <w:sz w:val="20"/>
                    </w:rPr>
                  </w:rPrChange>
                </w:rPr>
                <w:t>)</w:t>
              </w:r>
            </w:ins>
          </w:p>
          <w:p w14:paraId="268C6377" w14:textId="77777777" w:rsidR="00125BF7" w:rsidRPr="00125BF7" w:rsidRDefault="00125BF7" w:rsidP="00125BF7">
            <w:pPr>
              <w:rPr>
                <w:ins w:id="3832" w:author="Inno" w:date="2024-08-12T11:30:00Z" w16du:dateUtc="2024-08-12T18:30:00Z"/>
                <w:rFonts w:ascii="Times New Roman" w:eastAsia="Times New Roman" w:hAnsi="Times New Roman" w:cs="Times New Roman"/>
                <w:sz w:val="20"/>
                <w:szCs w:val="20"/>
                <w:rPrChange w:id="3833" w:author="Inno" w:date="2024-08-12T11:30:00Z" w16du:dateUtc="2024-08-12T18:30:00Z">
                  <w:rPr>
                    <w:ins w:id="3834" w:author="Inno" w:date="2024-08-12T11:30:00Z" w16du:dateUtc="2024-08-12T18:30:00Z"/>
                    <w:rFonts w:eastAsia="Times New Roman"/>
                    <w:sz w:val="20"/>
                  </w:rPr>
                </w:rPrChange>
              </w:rPr>
            </w:pPr>
          </w:p>
        </w:tc>
      </w:tr>
      <w:tr w:rsidR="0099001D" w:rsidRPr="0099001D" w14:paraId="1A055047" w14:textId="77777777" w:rsidTr="0099001D">
        <w:trPr>
          <w:jc w:val="center"/>
          <w:ins w:id="3835" w:author="Inno" w:date="2024-08-12T11:30:00Z" w16du:dateUtc="2024-08-12T18:30:00Z"/>
        </w:trPr>
        <w:tc>
          <w:tcPr>
            <w:tcW w:w="2598" w:type="pct"/>
          </w:tcPr>
          <w:p w14:paraId="4954B427" w14:textId="77777777" w:rsidR="00125BF7" w:rsidRPr="00125BF7" w:rsidRDefault="00125BF7" w:rsidP="00125BF7">
            <w:pPr>
              <w:ind w:left="346" w:right="159" w:hanging="346"/>
              <w:jc w:val="both"/>
              <w:rPr>
                <w:ins w:id="3836" w:author="Inno" w:date="2024-08-12T11:30:00Z" w16du:dateUtc="2024-08-12T18:30:00Z"/>
                <w:rFonts w:ascii="Times New Roman" w:eastAsia="Times New Roman" w:hAnsi="Times New Roman" w:cs="Times New Roman"/>
                <w:sz w:val="20"/>
                <w:szCs w:val="20"/>
                <w:rPrChange w:id="3837" w:author="Inno" w:date="2024-08-12T11:30:00Z" w16du:dateUtc="2024-08-12T18:30:00Z">
                  <w:rPr>
                    <w:ins w:id="3838" w:author="Inno" w:date="2024-08-12T11:30:00Z" w16du:dateUtc="2024-08-12T18:30:00Z"/>
                    <w:rFonts w:eastAsia="Times New Roman"/>
                    <w:sz w:val="20"/>
                  </w:rPr>
                </w:rPrChange>
              </w:rPr>
            </w:pPr>
            <w:ins w:id="3839" w:author="Inno" w:date="2024-08-12T11:30:00Z" w16du:dateUtc="2024-08-12T18:30:00Z">
              <w:r w:rsidRPr="00125BF7">
                <w:rPr>
                  <w:rFonts w:ascii="Times New Roman" w:eastAsia="Calibri" w:hAnsi="Times New Roman" w:cs="Times New Roman"/>
                  <w:sz w:val="20"/>
                  <w:szCs w:val="20"/>
                  <w:rPrChange w:id="3840" w:author="Inno" w:date="2024-08-12T11:30:00Z" w16du:dateUtc="2024-08-12T18:30:00Z">
                    <w:rPr>
                      <w:rFonts w:ascii="Calibri" w:eastAsia="Calibri" w:hAnsi="Calibri" w:cs="Mangal"/>
                    </w:rPr>
                  </w:rPrChange>
                </w:rPr>
                <w:fldChar w:fldCharType="begin"/>
              </w:r>
              <w:r w:rsidRPr="00125BF7">
                <w:rPr>
                  <w:rFonts w:ascii="Times New Roman" w:eastAsia="Calibri" w:hAnsi="Times New Roman" w:cs="Times New Roman"/>
                  <w:sz w:val="20"/>
                  <w:szCs w:val="20"/>
                  <w:rPrChange w:id="3841" w:author="Inno" w:date="2024-08-12T11:30:00Z" w16du:dateUtc="2024-08-12T18:30:00Z">
                    <w:rPr>
                      <w:rFonts w:ascii="Calibri" w:eastAsia="Calibri" w:hAnsi="Calibri" w:cs="Mangal"/>
                    </w:rPr>
                  </w:rPrChange>
                </w:rPr>
                <w:instrText>HYPERLINK "javascript:;"</w:instrText>
              </w:r>
              <w:r w:rsidRPr="00125BF7">
                <w:rPr>
                  <w:rFonts w:ascii="Times New Roman" w:eastAsia="Calibri" w:hAnsi="Times New Roman" w:cs="Times New Roman"/>
                  <w:sz w:val="20"/>
                  <w:szCs w:val="20"/>
                  <w:rPrChange w:id="3842" w:author="Inno" w:date="2024-08-12T11:30:00Z" w16du:dateUtc="2024-08-12T18:30:00Z">
                    <w:rPr>
                      <w:rFonts w:ascii="Calibri" w:eastAsia="Calibri" w:hAnsi="Calibri" w:cs="Mangal"/>
                    </w:rPr>
                  </w:rPrChange>
                </w:rPr>
              </w:r>
              <w:r w:rsidRPr="00125BF7">
                <w:rPr>
                  <w:rFonts w:ascii="Times New Roman" w:eastAsia="Calibri" w:hAnsi="Times New Roman" w:cs="Times New Roman"/>
                  <w:sz w:val="20"/>
                  <w:szCs w:val="20"/>
                  <w:rPrChange w:id="3843" w:author="Inno" w:date="2024-08-12T11:30:00Z" w16du:dateUtc="2024-08-12T18:30:00Z">
                    <w:rPr>
                      <w:rFonts w:ascii="Calibri" w:eastAsia="Calibri" w:hAnsi="Calibri" w:cs="Mangal"/>
                    </w:rPr>
                  </w:rPrChange>
                </w:rPr>
                <w:fldChar w:fldCharType="separate"/>
              </w:r>
              <w:r w:rsidRPr="00125BF7">
                <w:rPr>
                  <w:rFonts w:ascii="Times New Roman" w:eastAsia="Times New Roman" w:hAnsi="Times New Roman" w:cs="Times New Roman"/>
                  <w:sz w:val="20"/>
                  <w:szCs w:val="20"/>
                  <w:rPrChange w:id="3844" w:author="Inno" w:date="2024-08-12T11:30:00Z" w16du:dateUtc="2024-08-12T18:30:00Z">
                    <w:rPr>
                      <w:rFonts w:eastAsia="Times New Roman"/>
                      <w:sz w:val="20"/>
                    </w:rPr>
                  </w:rPrChange>
                </w:rPr>
                <w:t>Vehicle Research and Development Establishment, Ahmednagar</w:t>
              </w:r>
              <w:r w:rsidRPr="00125BF7">
                <w:rPr>
                  <w:rFonts w:ascii="Times New Roman" w:eastAsia="Times New Roman" w:hAnsi="Times New Roman" w:cs="Times New Roman"/>
                  <w:sz w:val="20"/>
                  <w:szCs w:val="20"/>
                  <w:rPrChange w:id="3845" w:author="Inno" w:date="2024-08-12T11:30:00Z" w16du:dateUtc="2024-08-12T18:30:00Z">
                    <w:rPr>
                      <w:rFonts w:eastAsia="Times New Roman"/>
                      <w:sz w:val="20"/>
                    </w:rPr>
                  </w:rPrChange>
                </w:rPr>
                <w:fldChar w:fldCharType="end"/>
              </w:r>
            </w:ins>
          </w:p>
        </w:tc>
        <w:tc>
          <w:tcPr>
            <w:tcW w:w="2402" w:type="pct"/>
          </w:tcPr>
          <w:p w14:paraId="519006B9" w14:textId="77777777" w:rsidR="00125BF7" w:rsidRPr="00125BF7" w:rsidRDefault="00125BF7" w:rsidP="00125BF7">
            <w:pPr>
              <w:rPr>
                <w:ins w:id="3846" w:author="Inno" w:date="2024-08-12T11:30:00Z" w16du:dateUtc="2024-08-12T18:30:00Z"/>
                <w:rFonts w:ascii="Times New Roman" w:eastAsia="MS Mincho" w:hAnsi="Times New Roman" w:cs="Times New Roman"/>
                <w:smallCaps/>
                <w:sz w:val="20"/>
                <w:szCs w:val="20"/>
                <w:lang w:eastAsia="ja-JP"/>
                <w:rPrChange w:id="3847" w:author="Inno" w:date="2024-08-12T11:30:00Z" w16du:dateUtc="2024-08-12T18:30:00Z">
                  <w:rPr>
                    <w:ins w:id="3848" w:author="Inno" w:date="2024-08-12T11:30:00Z" w16du:dateUtc="2024-08-12T18:30:00Z"/>
                    <w:rFonts w:eastAsia="MS Mincho"/>
                    <w:smallCaps/>
                    <w:sz w:val="20"/>
                    <w:lang w:eastAsia="ja-JP"/>
                  </w:rPr>
                </w:rPrChange>
              </w:rPr>
            </w:pPr>
            <w:ins w:id="3849" w:author="Inno" w:date="2024-08-12T11:30:00Z" w16du:dateUtc="2024-08-12T18:30:00Z">
              <w:r w:rsidRPr="00125BF7">
                <w:rPr>
                  <w:rFonts w:ascii="Times New Roman" w:eastAsia="MS Mincho" w:hAnsi="Times New Roman" w:cs="Times New Roman"/>
                  <w:smallCaps/>
                  <w:sz w:val="20"/>
                  <w:szCs w:val="20"/>
                  <w:lang w:eastAsia="ja-JP"/>
                  <w:rPrChange w:id="3850" w:author="Inno" w:date="2024-08-12T11:30:00Z" w16du:dateUtc="2024-08-12T18:30:00Z">
                    <w:rPr>
                      <w:rFonts w:eastAsia="MS Mincho"/>
                      <w:smallCaps/>
                      <w:sz w:val="20"/>
                      <w:lang w:eastAsia="ja-JP"/>
                    </w:rPr>
                  </w:rPrChange>
                </w:rPr>
                <w:t>Shri Vinod Kumar</w:t>
              </w:r>
            </w:ins>
          </w:p>
          <w:p w14:paraId="1D5EB6C9" w14:textId="77777777" w:rsidR="00125BF7" w:rsidRPr="00125BF7" w:rsidRDefault="00125BF7" w:rsidP="00125BF7">
            <w:pPr>
              <w:ind w:left="360"/>
              <w:rPr>
                <w:ins w:id="3851" w:author="Inno" w:date="2024-08-12T11:30:00Z" w16du:dateUtc="2024-08-12T18:30:00Z"/>
                <w:rFonts w:ascii="Times New Roman" w:eastAsia="MS Mincho" w:hAnsi="Times New Roman" w:cs="Times New Roman"/>
                <w:smallCaps/>
                <w:sz w:val="20"/>
                <w:szCs w:val="20"/>
                <w:lang w:eastAsia="ja-JP"/>
                <w:rPrChange w:id="3852" w:author="Inno" w:date="2024-08-12T11:30:00Z" w16du:dateUtc="2024-08-12T18:30:00Z">
                  <w:rPr>
                    <w:ins w:id="3853" w:author="Inno" w:date="2024-08-12T11:30:00Z" w16du:dateUtc="2024-08-12T18:30:00Z"/>
                    <w:rFonts w:eastAsia="MS Mincho"/>
                    <w:smallCaps/>
                    <w:sz w:val="20"/>
                    <w:lang w:eastAsia="ja-JP"/>
                  </w:rPr>
                </w:rPrChange>
              </w:rPr>
            </w:pPr>
            <w:ins w:id="3854" w:author="Inno" w:date="2024-08-12T11:30:00Z" w16du:dateUtc="2024-08-12T18:30:00Z">
              <w:r w:rsidRPr="00125BF7">
                <w:rPr>
                  <w:rFonts w:ascii="Times New Roman" w:eastAsia="MS Mincho" w:hAnsi="Times New Roman" w:cs="Times New Roman"/>
                  <w:smallCaps/>
                  <w:sz w:val="20"/>
                  <w:szCs w:val="20"/>
                  <w:lang w:eastAsia="ja-JP"/>
                  <w:rPrChange w:id="3855" w:author="Inno" w:date="2024-08-12T11:30:00Z" w16du:dateUtc="2024-08-12T18:30:00Z">
                    <w:rPr>
                      <w:rFonts w:eastAsia="MS Mincho"/>
                      <w:smallCaps/>
                      <w:sz w:val="20"/>
                      <w:lang w:eastAsia="ja-JP"/>
                    </w:rPr>
                  </w:rPrChange>
                </w:rPr>
                <w:t xml:space="preserve">Shri Sam Shaikh </w:t>
              </w:r>
              <w:r w:rsidRPr="00125BF7">
                <w:rPr>
                  <w:rFonts w:ascii="Times New Roman" w:eastAsia="Times New Roman" w:hAnsi="Times New Roman" w:cs="Times New Roman"/>
                  <w:sz w:val="20"/>
                  <w:szCs w:val="20"/>
                  <w:rPrChange w:id="3856" w:author="Inno" w:date="2024-08-12T11:30:00Z" w16du:dateUtc="2024-08-12T18:30:00Z">
                    <w:rPr>
                      <w:rFonts w:eastAsia="Times New Roman"/>
                      <w:sz w:val="20"/>
                    </w:rPr>
                  </w:rPrChange>
                </w:rPr>
                <w:t>(</w:t>
              </w:r>
              <w:r w:rsidRPr="00125BF7">
                <w:rPr>
                  <w:rFonts w:ascii="Times New Roman" w:eastAsia="Times New Roman" w:hAnsi="Times New Roman" w:cs="Times New Roman"/>
                  <w:i/>
                  <w:iCs/>
                  <w:sz w:val="20"/>
                  <w:szCs w:val="20"/>
                  <w:rPrChange w:id="3857"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858" w:author="Inno" w:date="2024-08-12T11:30:00Z" w16du:dateUtc="2024-08-12T18:30:00Z">
                    <w:rPr>
                      <w:rFonts w:eastAsia="Times New Roman"/>
                      <w:sz w:val="20"/>
                    </w:rPr>
                  </w:rPrChange>
                </w:rPr>
                <w:t>)</w:t>
              </w:r>
            </w:ins>
          </w:p>
          <w:p w14:paraId="5596ECBF" w14:textId="77777777" w:rsidR="00125BF7" w:rsidRPr="00125BF7" w:rsidRDefault="00125BF7" w:rsidP="00125BF7">
            <w:pPr>
              <w:rPr>
                <w:ins w:id="3859" w:author="Inno" w:date="2024-08-12T11:30:00Z" w16du:dateUtc="2024-08-12T18:30:00Z"/>
                <w:rFonts w:ascii="Times New Roman" w:eastAsia="MS Mincho" w:hAnsi="Times New Roman" w:cs="Times New Roman"/>
                <w:smallCaps/>
                <w:sz w:val="20"/>
                <w:szCs w:val="20"/>
                <w:lang w:eastAsia="ja-JP"/>
                <w:rPrChange w:id="3860" w:author="Inno" w:date="2024-08-12T11:30:00Z" w16du:dateUtc="2024-08-12T18:30:00Z">
                  <w:rPr>
                    <w:ins w:id="3861" w:author="Inno" w:date="2024-08-12T11:30:00Z" w16du:dateUtc="2024-08-12T18:30:00Z"/>
                    <w:rFonts w:eastAsia="MS Mincho"/>
                    <w:smallCaps/>
                    <w:sz w:val="20"/>
                    <w:lang w:eastAsia="ja-JP"/>
                  </w:rPr>
                </w:rPrChange>
              </w:rPr>
            </w:pPr>
          </w:p>
        </w:tc>
      </w:tr>
      <w:tr w:rsidR="0099001D" w:rsidRPr="0099001D" w14:paraId="46E80CCC" w14:textId="77777777" w:rsidTr="0099001D">
        <w:trPr>
          <w:jc w:val="center"/>
          <w:ins w:id="3862" w:author="Inno" w:date="2024-08-12T11:30:00Z" w16du:dateUtc="2024-08-12T18:30:00Z"/>
        </w:trPr>
        <w:tc>
          <w:tcPr>
            <w:tcW w:w="2598" w:type="pct"/>
          </w:tcPr>
          <w:p w14:paraId="58E5750E" w14:textId="77777777" w:rsidR="00125BF7" w:rsidRPr="00125BF7" w:rsidRDefault="00125BF7" w:rsidP="00125BF7">
            <w:pPr>
              <w:ind w:right="159"/>
              <w:jc w:val="both"/>
              <w:rPr>
                <w:ins w:id="3863" w:author="Inno" w:date="2024-08-12T11:30:00Z" w16du:dateUtc="2024-08-12T18:30:00Z"/>
                <w:rFonts w:ascii="Times New Roman" w:eastAsia="Times New Roman" w:hAnsi="Times New Roman" w:cs="Times New Roman"/>
                <w:sz w:val="20"/>
                <w:szCs w:val="20"/>
                <w:rPrChange w:id="3864" w:author="Inno" w:date="2024-08-12T11:30:00Z" w16du:dateUtc="2024-08-12T18:30:00Z">
                  <w:rPr>
                    <w:ins w:id="3865" w:author="Inno" w:date="2024-08-12T11:30:00Z" w16du:dateUtc="2024-08-12T18:30:00Z"/>
                    <w:rFonts w:eastAsia="Times New Roman"/>
                    <w:sz w:val="20"/>
                  </w:rPr>
                </w:rPrChange>
              </w:rPr>
            </w:pPr>
            <w:ins w:id="3866" w:author="Inno" w:date="2024-08-12T11:30:00Z" w16du:dateUtc="2024-08-12T18:30:00Z">
              <w:r w:rsidRPr="00125BF7">
                <w:rPr>
                  <w:rFonts w:ascii="Times New Roman" w:eastAsia="Times New Roman" w:hAnsi="Times New Roman" w:cs="Times New Roman"/>
                  <w:sz w:val="20"/>
                  <w:szCs w:val="20"/>
                  <w:rPrChange w:id="3867" w:author="Inno" w:date="2024-08-12T11:30:00Z" w16du:dateUtc="2024-08-12T18:30:00Z">
                    <w:rPr>
                      <w:rFonts w:eastAsia="Times New Roman"/>
                      <w:sz w:val="20"/>
                    </w:rPr>
                  </w:rPrChange>
                </w:rPr>
                <w:t>Volvo Buses India Pvt Ltd, Bengaluru</w:t>
              </w:r>
            </w:ins>
          </w:p>
        </w:tc>
        <w:tc>
          <w:tcPr>
            <w:tcW w:w="2402" w:type="pct"/>
          </w:tcPr>
          <w:p w14:paraId="75C87BF0" w14:textId="77777777" w:rsidR="00125BF7" w:rsidRPr="00125BF7" w:rsidRDefault="00125BF7" w:rsidP="00125BF7">
            <w:pPr>
              <w:rPr>
                <w:ins w:id="3868" w:author="Inno" w:date="2024-08-12T11:30:00Z" w16du:dateUtc="2024-08-12T18:30:00Z"/>
                <w:rFonts w:ascii="Times New Roman" w:eastAsia="Times New Roman" w:hAnsi="Times New Roman" w:cs="Times New Roman"/>
                <w:smallCaps/>
                <w:color w:val="231F20"/>
                <w:sz w:val="20"/>
                <w:szCs w:val="20"/>
                <w:rPrChange w:id="3869" w:author="Inno" w:date="2024-08-12T11:30:00Z" w16du:dateUtc="2024-08-12T18:30:00Z">
                  <w:rPr>
                    <w:ins w:id="3870" w:author="Inno" w:date="2024-08-12T11:30:00Z" w16du:dateUtc="2024-08-12T18:30:00Z"/>
                    <w:rFonts w:eastAsia="Times New Roman"/>
                    <w:smallCaps/>
                    <w:color w:val="231F20"/>
                    <w:sz w:val="20"/>
                  </w:rPr>
                </w:rPrChange>
              </w:rPr>
            </w:pPr>
            <w:ins w:id="3871" w:author="Inno" w:date="2024-08-12T11:30:00Z" w16du:dateUtc="2024-08-12T18:30:00Z">
              <w:r w:rsidRPr="00125BF7">
                <w:rPr>
                  <w:rFonts w:ascii="Times New Roman" w:eastAsia="Times New Roman" w:hAnsi="Times New Roman" w:cs="Times New Roman"/>
                  <w:smallCaps/>
                  <w:color w:val="231F20"/>
                  <w:sz w:val="20"/>
                  <w:szCs w:val="20"/>
                  <w:rPrChange w:id="3872" w:author="Inno" w:date="2024-08-12T11:30:00Z" w16du:dateUtc="2024-08-12T18:30:00Z">
                    <w:rPr>
                      <w:rFonts w:eastAsia="Times New Roman"/>
                      <w:smallCaps/>
                      <w:color w:val="231F20"/>
                      <w:sz w:val="20"/>
                    </w:rPr>
                  </w:rPrChange>
                </w:rPr>
                <w:t>Shri Pramod Kumar Hugar</w:t>
              </w:r>
            </w:ins>
          </w:p>
          <w:p w14:paraId="2747AEEF" w14:textId="77777777" w:rsidR="00125BF7" w:rsidRPr="00125BF7" w:rsidRDefault="00125BF7" w:rsidP="00125BF7">
            <w:pPr>
              <w:ind w:left="360"/>
              <w:rPr>
                <w:ins w:id="3873" w:author="Inno" w:date="2024-08-12T11:30:00Z" w16du:dateUtc="2024-08-12T18:30:00Z"/>
                <w:rFonts w:ascii="Times New Roman" w:eastAsia="Times New Roman" w:hAnsi="Times New Roman" w:cs="Times New Roman"/>
                <w:i/>
                <w:iCs/>
                <w:sz w:val="20"/>
                <w:szCs w:val="20"/>
                <w:rPrChange w:id="3874" w:author="Inno" w:date="2024-08-12T11:30:00Z" w16du:dateUtc="2024-08-12T18:30:00Z">
                  <w:rPr>
                    <w:ins w:id="3875" w:author="Inno" w:date="2024-08-12T11:30:00Z" w16du:dateUtc="2024-08-12T18:30:00Z"/>
                    <w:rFonts w:eastAsia="Times New Roman"/>
                    <w:i/>
                    <w:iCs/>
                    <w:sz w:val="20"/>
                  </w:rPr>
                </w:rPrChange>
              </w:rPr>
            </w:pPr>
            <w:ins w:id="3876" w:author="Inno" w:date="2024-08-12T11:30:00Z" w16du:dateUtc="2024-08-12T18:30:00Z">
              <w:r w:rsidRPr="00125BF7">
                <w:rPr>
                  <w:rFonts w:ascii="Times New Roman" w:eastAsia="Times New Roman" w:hAnsi="Times New Roman" w:cs="Times New Roman"/>
                  <w:smallCaps/>
                  <w:color w:val="231F20"/>
                  <w:sz w:val="20"/>
                  <w:szCs w:val="20"/>
                  <w:rPrChange w:id="3877" w:author="Inno" w:date="2024-08-12T11:30:00Z" w16du:dateUtc="2024-08-12T18:30:00Z">
                    <w:rPr>
                      <w:rFonts w:eastAsia="Times New Roman"/>
                      <w:smallCaps/>
                      <w:color w:val="231F20"/>
                      <w:sz w:val="20"/>
                    </w:rPr>
                  </w:rPrChange>
                </w:rPr>
                <w:t xml:space="preserve">Shri Atul Kumar </w:t>
              </w:r>
              <w:proofErr w:type="spellStart"/>
              <w:r w:rsidRPr="00125BF7">
                <w:rPr>
                  <w:rFonts w:ascii="Times New Roman" w:eastAsia="Times New Roman" w:hAnsi="Times New Roman" w:cs="Times New Roman"/>
                  <w:smallCaps/>
                  <w:color w:val="231F20"/>
                  <w:sz w:val="20"/>
                  <w:szCs w:val="20"/>
                  <w:rPrChange w:id="3878" w:author="Inno" w:date="2024-08-12T11:30:00Z" w16du:dateUtc="2024-08-12T18:30:00Z">
                    <w:rPr>
                      <w:rFonts w:eastAsia="Times New Roman"/>
                      <w:smallCaps/>
                      <w:color w:val="231F20"/>
                      <w:sz w:val="20"/>
                    </w:rPr>
                  </w:rPrChange>
                </w:rPr>
                <w:t>KattI</w:t>
              </w:r>
              <w:proofErr w:type="spellEnd"/>
              <w:r w:rsidRPr="00125BF7">
                <w:rPr>
                  <w:rFonts w:ascii="Times New Roman" w:eastAsia="Times New Roman" w:hAnsi="Times New Roman" w:cs="Times New Roman"/>
                  <w:sz w:val="20"/>
                  <w:szCs w:val="20"/>
                  <w:lang w:val="de-DE"/>
                  <w:rPrChange w:id="3879" w:author="Inno" w:date="2024-08-12T11:30:00Z" w16du:dateUtc="2024-08-12T18:30:00Z">
                    <w:rPr>
                      <w:rFonts w:eastAsia="Times New Roman"/>
                      <w:sz w:val="20"/>
                      <w:lang w:val="de-DE"/>
                    </w:rPr>
                  </w:rPrChange>
                </w:rPr>
                <w:t xml:space="preserve"> </w:t>
              </w:r>
              <w:r w:rsidRPr="00125BF7">
                <w:rPr>
                  <w:rFonts w:ascii="Times New Roman" w:eastAsia="Times New Roman" w:hAnsi="Times New Roman" w:cs="Times New Roman"/>
                  <w:i/>
                  <w:iCs/>
                  <w:sz w:val="20"/>
                  <w:szCs w:val="20"/>
                  <w:rPrChange w:id="3880" w:author="Inno" w:date="2024-08-12T11:30:00Z" w16du:dateUtc="2024-08-12T18:30:00Z">
                    <w:rPr>
                      <w:rFonts w:eastAsia="Times New Roman"/>
                      <w:i/>
                      <w:iCs/>
                      <w:sz w:val="20"/>
                    </w:rPr>
                  </w:rPrChange>
                </w:rPr>
                <w:t>(Alternate)</w:t>
              </w:r>
            </w:ins>
          </w:p>
          <w:p w14:paraId="040ECD56" w14:textId="77777777" w:rsidR="00125BF7" w:rsidRPr="00125BF7" w:rsidRDefault="00125BF7" w:rsidP="00125BF7">
            <w:pPr>
              <w:rPr>
                <w:ins w:id="3881" w:author="Inno" w:date="2024-08-12T11:30:00Z" w16du:dateUtc="2024-08-12T18:30:00Z"/>
                <w:rFonts w:ascii="Times New Roman" w:eastAsia="Times New Roman" w:hAnsi="Times New Roman" w:cs="Times New Roman"/>
                <w:sz w:val="20"/>
                <w:szCs w:val="20"/>
                <w:lang w:val="de-DE"/>
                <w:rPrChange w:id="3882" w:author="Inno" w:date="2024-08-12T11:30:00Z" w16du:dateUtc="2024-08-12T18:30:00Z">
                  <w:rPr>
                    <w:ins w:id="3883" w:author="Inno" w:date="2024-08-12T11:30:00Z" w16du:dateUtc="2024-08-12T18:30:00Z"/>
                    <w:rFonts w:eastAsia="Times New Roman"/>
                    <w:sz w:val="20"/>
                    <w:lang w:val="de-DE"/>
                  </w:rPr>
                </w:rPrChange>
              </w:rPr>
            </w:pPr>
          </w:p>
        </w:tc>
      </w:tr>
      <w:tr w:rsidR="0099001D" w:rsidRPr="0099001D" w14:paraId="4D3970FF" w14:textId="77777777" w:rsidTr="0099001D">
        <w:trPr>
          <w:trHeight w:val="531"/>
          <w:jc w:val="center"/>
          <w:ins w:id="3884" w:author="Inno" w:date="2024-08-12T11:30:00Z" w16du:dateUtc="2024-08-12T18:30:00Z"/>
        </w:trPr>
        <w:tc>
          <w:tcPr>
            <w:tcW w:w="2598" w:type="pct"/>
          </w:tcPr>
          <w:p w14:paraId="4F3FBC8F" w14:textId="77777777" w:rsidR="00125BF7" w:rsidRPr="00125BF7" w:rsidRDefault="00125BF7" w:rsidP="00125BF7">
            <w:pPr>
              <w:ind w:left="346" w:right="159" w:hanging="346"/>
              <w:jc w:val="both"/>
              <w:rPr>
                <w:ins w:id="3885" w:author="Inno" w:date="2024-08-12T11:30:00Z" w16du:dateUtc="2024-08-12T18:30:00Z"/>
                <w:rFonts w:ascii="Times New Roman" w:eastAsia="Times New Roman" w:hAnsi="Times New Roman" w:cs="Times New Roman"/>
                <w:sz w:val="20"/>
                <w:szCs w:val="20"/>
                <w:rPrChange w:id="3886" w:author="Inno" w:date="2024-08-12T11:30:00Z" w16du:dateUtc="2024-08-12T18:30:00Z">
                  <w:rPr>
                    <w:ins w:id="3887" w:author="Inno" w:date="2024-08-12T11:30:00Z" w16du:dateUtc="2024-08-12T18:30:00Z"/>
                    <w:rFonts w:eastAsia="Times New Roman"/>
                    <w:sz w:val="20"/>
                  </w:rPr>
                </w:rPrChange>
              </w:rPr>
            </w:pPr>
            <w:ins w:id="3888" w:author="Inno" w:date="2024-08-12T11:30:00Z" w16du:dateUtc="2024-08-12T18:30:00Z">
              <w:r w:rsidRPr="00125BF7">
                <w:rPr>
                  <w:rFonts w:ascii="Times New Roman" w:eastAsia="Times New Roman" w:hAnsi="Times New Roman" w:cs="Times New Roman"/>
                  <w:sz w:val="20"/>
                  <w:szCs w:val="20"/>
                  <w:rPrChange w:id="3889" w:author="Inno" w:date="2024-08-12T11:30:00Z" w16du:dateUtc="2024-08-12T18:30:00Z">
                    <w:rPr>
                      <w:rFonts w:eastAsia="Times New Roman"/>
                      <w:sz w:val="20"/>
                    </w:rPr>
                  </w:rPrChange>
                </w:rPr>
                <w:t>ZF Commercial Vehicle Control Systems India Ltd, Pune</w:t>
              </w:r>
            </w:ins>
          </w:p>
        </w:tc>
        <w:tc>
          <w:tcPr>
            <w:tcW w:w="2402" w:type="pct"/>
          </w:tcPr>
          <w:p w14:paraId="5B319A9B" w14:textId="77777777" w:rsidR="00125BF7" w:rsidRPr="00125BF7" w:rsidRDefault="00125BF7" w:rsidP="00125BF7">
            <w:pPr>
              <w:rPr>
                <w:ins w:id="3890" w:author="Inno" w:date="2024-08-12T11:30:00Z" w16du:dateUtc="2024-08-12T18:30:00Z"/>
                <w:rFonts w:ascii="Times New Roman" w:eastAsia="Times New Roman" w:hAnsi="Times New Roman" w:cs="Times New Roman"/>
                <w:smallCaps/>
                <w:color w:val="231F20"/>
                <w:sz w:val="20"/>
                <w:szCs w:val="20"/>
                <w:rPrChange w:id="3891" w:author="Inno" w:date="2024-08-12T11:30:00Z" w16du:dateUtc="2024-08-12T18:30:00Z">
                  <w:rPr>
                    <w:ins w:id="3892" w:author="Inno" w:date="2024-08-12T11:30:00Z" w16du:dateUtc="2024-08-12T18:30:00Z"/>
                    <w:rFonts w:eastAsia="Times New Roman"/>
                    <w:smallCaps/>
                    <w:color w:val="231F20"/>
                    <w:sz w:val="20"/>
                  </w:rPr>
                </w:rPrChange>
              </w:rPr>
            </w:pPr>
            <w:ins w:id="3893" w:author="Inno" w:date="2024-08-12T11:30:00Z" w16du:dateUtc="2024-08-12T18:30:00Z">
              <w:r w:rsidRPr="00125BF7">
                <w:rPr>
                  <w:rFonts w:ascii="Times New Roman" w:eastAsia="Times New Roman" w:hAnsi="Times New Roman" w:cs="Times New Roman"/>
                  <w:smallCaps/>
                  <w:color w:val="231F20"/>
                  <w:sz w:val="20"/>
                  <w:szCs w:val="20"/>
                  <w:rPrChange w:id="3894" w:author="Inno" w:date="2024-08-12T11:30:00Z" w16du:dateUtc="2024-08-12T18:30:00Z">
                    <w:rPr>
                      <w:rFonts w:eastAsia="Times New Roman"/>
                      <w:smallCaps/>
                      <w:color w:val="231F20"/>
                      <w:sz w:val="20"/>
                    </w:rPr>
                  </w:rPrChange>
                </w:rPr>
                <w:t xml:space="preserve">Sachin Deshmukh </w:t>
              </w:r>
            </w:ins>
          </w:p>
          <w:p w14:paraId="1905124A" w14:textId="77777777" w:rsidR="00125BF7" w:rsidRPr="00125BF7" w:rsidRDefault="00125BF7" w:rsidP="00125BF7">
            <w:pPr>
              <w:ind w:left="360"/>
              <w:rPr>
                <w:ins w:id="3895" w:author="Inno" w:date="2024-08-12T11:30:00Z" w16du:dateUtc="2024-08-12T18:30:00Z"/>
                <w:rFonts w:ascii="Times New Roman" w:eastAsia="Times New Roman" w:hAnsi="Times New Roman" w:cs="Times New Roman"/>
                <w:smallCaps/>
                <w:color w:val="231F20"/>
                <w:sz w:val="20"/>
                <w:szCs w:val="20"/>
                <w:rPrChange w:id="3896" w:author="Inno" w:date="2024-08-12T11:30:00Z" w16du:dateUtc="2024-08-12T18:30:00Z">
                  <w:rPr>
                    <w:ins w:id="3897" w:author="Inno" w:date="2024-08-12T11:30:00Z" w16du:dateUtc="2024-08-12T18:30:00Z"/>
                    <w:rFonts w:eastAsia="Times New Roman"/>
                    <w:smallCaps/>
                    <w:color w:val="231F20"/>
                    <w:sz w:val="20"/>
                  </w:rPr>
                </w:rPrChange>
              </w:rPr>
            </w:pPr>
            <w:ins w:id="3898" w:author="Inno" w:date="2024-08-12T11:30:00Z" w16du:dateUtc="2024-08-12T18:30:00Z">
              <w:r w:rsidRPr="00125BF7">
                <w:rPr>
                  <w:rFonts w:ascii="Times New Roman" w:eastAsia="Times New Roman" w:hAnsi="Times New Roman" w:cs="Times New Roman"/>
                  <w:smallCaps/>
                  <w:color w:val="231F20"/>
                  <w:sz w:val="20"/>
                  <w:szCs w:val="20"/>
                  <w:rPrChange w:id="3899" w:author="Inno" w:date="2024-08-12T11:30:00Z" w16du:dateUtc="2024-08-12T18:30:00Z">
                    <w:rPr>
                      <w:rFonts w:eastAsia="Times New Roman"/>
                      <w:smallCaps/>
                      <w:color w:val="231F20"/>
                      <w:sz w:val="20"/>
                    </w:rPr>
                  </w:rPrChange>
                </w:rPr>
                <w:t xml:space="preserve">Shri Prabhakaran Durairaj </w:t>
              </w:r>
              <w:r w:rsidRPr="00125BF7">
                <w:rPr>
                  <w:rFonts w:ascii="Times New Roman" w:eastAsia="Times New Roman" w:hAnsi="Times New Roman" w:cs="Times New Roman"/>
                  <w:i/>
                  <w:iCs/>
                  <w:sz w:val="20"/>
                  <w:szCs w:val="20"/>
                  <w:rPrChange w:id="3900" w:author="Inno" w:date="2024-08-12T11:30:00Z" w16du:dateUtc="2024-08-12T18:30:00Z">
                    <w:rPr>
                      <w:rFonts w:eastAsia="Times New Roman"/>
                      <w:i/>
                      <w:iCs/>
                      <w:sz w:val="20"/>
                    </w:rPr>
                  </w:rPrChange>
                </w:rPr>
                <w:t>(Alternate)</w:t>
              </w:r>
            </w:ins>
          </w:p>
          <w:p w14:paraId="729B5C86" w14:textId="77777777" w:rsidR="00125BF7" w:rsidRPr="00125BF7" w:rsidRDefault="00125BF7" w:rsidP="00125BF7">
            <w:pPr>
              <w:rPr>
                <w:ins w:id="3901" w:author="Inno" w:date="2024-08-12T11:30:00Z" w16du:dateUtc="2024-08-12T18:30:00Z"/>
                <w:rFonts w:ascii="Times New Roman" w:eastAsia="Times New Roman" w:hAnsi="Times New Roman" w:cs="Times New Roman"/>
                <w:sz w:val="20"/>
                <w:szCs w:val="20"/>
                <w:lang w:val="de-DE"/>
                <w:rPrChange w:id="3902" w:author="Inno" w:date="2024-08-12T11:30:00Z" w16du:dateUtc="2024-08-12T18:30:00Z">
                  <w:rPr>
                    <w:ins w:id="3903" w:author="Inno" w:date="2024-08-12T11:30:00Z" w16du:dateUtc="2024-08-12T18:30:00Z"/>
                    <w:rFonts w:eastAsia="Times New Roman"/>
                    <w:sz w:val="20"/>
                    <w:lang w:val="de-DE"/>
                  </w:rPr>
                </w:rPrChange>
              </w:rPr>
            </w:pPr>
          </w:p>
        </w:tc>
      </w:tr>
      <w:tr w:rsidR="0099001D" w:rsidRPr="0099001D" w14:paraId="23CBAD70" w14:textId="77777777" w:rsidTr="0099001D">
        <w:trPr>
          <w:jc w:val="center"/>
          <w:ins w:id="3904" w:author="Inno" w:date="2024-08-12T11:30:00Z" w16du:dateUtc="2024-08-12T18:30:00Z"/>
        </w:trPr>
        <w:tc>
          <w:tcPr>
            <w:tcW w:w="2598" w:type="pct"/>
          </w:tcPr>
          <w:p w14:paraId="2FB0CB44" w14:textId="77777777" w:rsidR="00125BF7" w:rsidRPr="00125BF7" w:rsidRDefault="00125BF7" w:rsidP="00125BF7">
            <w:pPr>
              <w:ind w:right="159"/>
              <w:jc w:val="both"/>
              <w:rPr>
                <w:ins w:id="3905" w:author="Inno" w:date="2024-08-12T11:30:00Z" w16du:dateUtc="2024-08-12T18:30:00Z"/>
                <w:rFonts w:ascii="Times New Roman" w:eastAsia="Times New Roman" w:hAnsi="Times New Roman" w:cs="Times New Roman"/>
                <w:sz w:val="20"/>
                <w:szCs w:val="20"/>
                <w:rPrChange w:id="3906" w:author="Inno" w:date="2024-08-12T11:30:00Z" w16du:dateUtc="2024-08-12T18:30:00Z">
                  <w:rPr>
                    <w:ins w:id="3907" w:author="Inno" w:date="2024-08-12T11:30:00Z" w16du:dateUtc="2024-08-12T18:30:00Z"/>
                    <w:rFonts w:eastAsia="Times New Roman"/>
                    <w:sz w:val="20"/>
                  </w:rPr>
                </w:rPrChange>
              </w:rPr>
            </w:pPr>
            <w:ins w:id="3908" w:author="Inno" w:date="2024-08-12T11:30:00Z" w16du:dateUtc="2024-08-12T18:30:00Z">
              <w:r w:rsidRPr="00125BF7">
                <w:rPr>
                  <w:rFonts w:ascii="Times New Roman" w:eastAsia="Times New Roman" w:hAnsi="Times New Roman" w:cs="Times New Roman"/>
                  <w:sz w:val="20"/>
                  <w:szCs w:val="20"/>
                  <w:rPrChange w:id="3909" w:author="Inno" w:date="2024-08-12T11:30:00Z" w16du:dateUtc="2024-08-12T18:30:00Z">
                    <w:rPr>
                      <w:rFonts w:eastAsia="Times New Roman"/>
                      <w:sz w:val="20"/>
                    </w:rPr>
                  </w:rPrChange>
                </w:rPr>
                <w:t>ZF Steering Gear India Ltd, Pune</w:t>
              </w:r>
            </w:ins>
          </w:p>
        </w:tc>
        <w:tc>
          <w:tcPr>
            <w:tcW w:w="2402" w:type="pct"/>
          </w:tcPr>
          <w:p w14:paraId="2C72C75F" w14:textId="77777777" w:rsidR="00125BF7" w:rsidRPr="00125BF7" w:rsidRDefault="00125BF7" w:rsidP="00125BF7">
            <w:pPr>
              <w:rPr>
                <w:ins w:id="3910" w:author="Inno" w:date="2024-08-12T11:30:00Z" w16du:dateUtc="2024-08-12T18:30:00Z"/>
                <w:rFonts w:ascii="Times New Roman" w:eastAsia="MS Mincho" w:hAnsi="Times New Roman" w:cs="Times New Roman"/>
                <w:smallCaps/>
                <w:sz w:val="20"/>
                <w:szCs w:val="20"/>
                <w:lang w:eastAsia="ja-JP"/>
                <w:rPrChange w:id="3911" w:author="Inno" w:date="2024-08-12T11:30:00Z" w16du:dateUtc="2024-08-12T18:30:00Z">
                  <w:rPr>
                    <w:ins w:id="3912" w:author="Inno" w:date="2024-08-12T11:30:00Z" w16du:dateUtc="2024-08-12T18:30:00Z"/>
                    <w:rFonts w:eastAsia="MS Mincho"/>
                    <w:smallCaps/>
                    <w:sz w:val="20"/>
                    <w:lang w:eastAsia="ja-JP"/>
                  </w:rPr>
                </w:rPrChange>
              </w:rPr>
            </w:pPr>
            <w:ins w:id="3913" w:author="Inno" w:date="2024-08-12T11:30:00Z" w16du:dateUtc="2024-08-12T18:30:00Z">
              <w:r w:rsidRPr="00125BF7">
                <w:rPr>
                  <w:rFonts w:ascii="Times New Roman" w:eastAsia="MS Mincho" w:hAnsi="Times New Roman" w:cs="Times New Roman"/>
                  <w:smallCaps/>
                  <w:sz w:val="20"/>
                  <w:szCs w:val="20"/>
                  <w:lang w:eastAsia="ja-JP"/>
                  <w:rPrChange w:id="3914" w:author="Inno" w:date="2024-08-12T11:30:00Z" w16du:dateUtc="2024-08-12T18:30:00Z">
                    <w:rPr>
                      <w:rFonts w:eastAsia="MS Mincho"/>
                      <w:smallCaps/>
                      <w:sz w:val="20"/>
                      <w:lang w:eastAsia="ja-JP"/>
                    </w:rPr>
                  </w:rPrChange>
                </w:rPr>
                <w:t>Shri Chandrakant K. Dange</w:t>
              </w:r>
            </w:ins>
          </w:p>
          <w:p w14:paraId="4A574EEB" w14:textId="77777777" w:rsidR="00125BF7" w:rsidRPr="00125BF7" w:rsidRDefault="00125BF7" w:rsidP="00125BF7">
            <w:pPr>
              <w:ind w:left="360"/>
              <w:rPr>
                <w:ins w:id="3915" w:author="Inno" w:date="2024-08-12T11:30:00Z" w16du:dateUtc="2024-08-12T18:30:00Z"/>
                <w:rFonts w:ascii="Times New Roman" w:eastAsia="Times New Roman" w:hAnsi="Times New Roman" w:cs="Times New Roman"/>
                <w:i/>
                <w:iCs/>
                <w:sz w:val="20"/>
                <w:szCs w:val="20"/>
                <w:rPrChange w:id="3916" w:author="Inno" w:date="2024-08-12T11:30:00Z" w16du:dateUtc="2024-08-12T18:30:00Z">
                  <w:rPr>
                    <w:ins w:id="3917" w:author="Inno" w:date="2024-08-12T11:30:00Z" w16du:dateUtc="2024-08-12T18:30:00Z"/>
                    <w:rFonts w:eastAsia="Times New Roman"/>
                    <w:i/>
                    <w:iCs/>
                    <w:sz w:val="20"/>
                  </w:rPr>
                </w:rPrChange>
              </w:rPr>
            </w:pPr>
            <w:ins w:id="3918" w:author="Inno" w:date="2024-08-12T11:30:00Z" w16du:dateUtc="2024-08-12T18:30:00Z">
              <w:r w:rsidRPr="00125BF7">
                <w:rPr>
                  <w:rFonts w:ascii="Times New Roman" w:eastAsia="Times New Roman" w:hAnsi="Times New Roman" w:cs="Times New Roman"/>
                  <w:smallCaps/>
                  <w:color w:val="231F20"/>
                  <w:sz w:val="20"/>
                  <w:szCs w:val="20"/>
                  <w:rPrChange w:id="3919" w:author="Inno" w:date="2024-08-12T11:30:00Z" w16du:dateUtc="2024-08-12T18:30:00Z">
                    <w:rPr>
                      <w:rFonts w:eastAsia="Times New Roman"/>
                      <w:smallCaps/>
                      <w:color w:val="231F20"/>
                      <w:sz w:val="20"/>
                    </w:rPr>
                  </w:rPrChange>
                </w:rPr>
                <w:t>Shri Samson Borde</w:t>
              </w:r>
              <w:r w:rsidRPr="00125BF7">
                <w:rPr>
                  <w:rFonts w:ascii="Times New Roman" w:eastAsia="Times New Roman" w:hAnsi="Times New Roman" w:cs="Times New Roman"/>
                  <w:sz w:val="20"/>
                  <w:szCs w:val="20"/>
                  <w:rPrChange w:id="3920" w:author="Inno" w:date="2024-08-12T11:30:00Z" w16du:dateUtc="2024-08-12T18:30:00Z">
                    <w:rPr>
                      <w:rFonts w:eastAsia="Times New Roman"/>
                      <w:sz w:val="20"/>
                    </w:rPr>
                  </w:rPrChange>
                </w:rPr>
                <w:t xml:space="preserve"> (</w:t>
              </w:r>
              <w:r w:rsidRPr="00125BF7">
                <w:rPr>
                  <w:rFonts w:ascii="Times New Roman" w:eastAsia="Times New Roman" w:hAnsi="Times New Roman" w:cs="Times New Roman"/>
                  <w:i/>
                  <w:iCs/>
                  <w:sz w:val="20"/>
                  <w:szCs w:val="20"/>
                  <w:rPrChange w:id="3921" w:author="Inno" w:date="2024-08-12T11:30:00Z" w16du:dateUtc="2024-08-12T18:30:00Z">
                    <w:rPr>
                      <w:rFonts w:eastAsia="Times New Roman"/>
                      <w:i/>
                      <w:iCs/>
                      <w:sz w:val="20"/>
                    </w:rPr>
                  </w:rPrChange>
                </w:rPr>
                <w:t>Alternate</w:t>
              </w:r>
              <w:r w:rsidRPr="00125BF7">
                <w:rPr>
                  <w:rFonts w:ascii="Times New Roman" w:eastAsia="Times New Roman" w:hAnsi="Times New Roman" w:cs="Times New Roman"/>
                  <w:sz w:val="20"/>
                  <w:szCs w:val="20"/>
                  <w:rPrChange w:id="3922" w:author="Inno" w:date="2024-08-12T11:30:00Z" w16du:dateUtc="2024-08-12T18:30:00Z">
                    <w:rPr>
                      <w:rFonts w:eastAsia="Times New Roman"/>
                      <w:sz w:val="20"/>
                    </w:rPr>
                  </w:rPrChange>
                </w:rPr>
                <w:t>)</w:t>
              </w:r>
            </w:ins>
          </w:p>
          <w:p w14:paraId="127B6B2F" w14:textId="77777777" w:rsidR="00125BF7" w:rsidRPr="00125BF7" w:rsidRDefault="00125BF7" w:rsidP="00125BF7">
            <w:pPr>
              <w:rPr>
                <w:ins w:id="3923" w:author="Inno" w:date="2024-08-12T11:30:00Z" w16du:dateUtc="2024-08-12T18:30:00Z"/>
                <w:rFonts w:ascii="Times New Roman" w:eastAsia="Times New Roman" w:hAnsi="Times New Roman" w:cs="Times New Roman"/>
                <w:color w:val="231F20"/>
                <w:sz w:val="20"/>
                <w:szCs w:val="20"/>
                <w:rPrChange w:id="3924" w:author="Inno" w:date="2024-08-12T11:30:00Z" w16du:dateUtc="2024-08-12T18:30:00Z">
                  <w:rPr>
                    <w:ins w:id="3925" w:author="Inno" w:date="2024-08-12T11:30:00Z" w16du:dateUtc="2024-08-12T18:30:00Z"/>
                    <w:rFonts w:eastAsia="Times New Roman"/>
                    <w:color w:val="231F20"/>
                    <w:sz w:val="20"/>
                  </w:rPr>
                </w:rPrChange>
              </w:rPr>
            </w:pPr>
          </w:p>
        </w:tc>
      </w:tr>
      <w:tr w:rsidR="0099001D" w:rsidRPr="0099001D" w14:paraId="4EA6E257" w14:textId="77777777" w:rsidTr="0099001D">
        <w:trPr>
          <w:trHeight w:val="765"/>
          <w:jc w:val="center"/>
          <w:ins w:id="3926" w:author="Inno" w:date="2024-08-12T11:30:00Z" w16du:dateUtc="2024-08-12T18:30:00Z"/>
        </w:trPr>
        <w:tc>
          <w:tcPr>
            <w:tcW w:w="2598" w:type="pct"/>
          </w:tcPr>
          <w:p w14:paraId="57C9607A" w14:textId="77777777" w:rsidR="00125BF7" w:rsidRPr="00125BF7" w:rsidRDefault="00125BF7" w:rsidP="00125BF7">
            <w:pPr>
              <w:ind w:right="159"/>
              <w:jc w:val="both"/>
              <w:rPr>
                <w:ins w:id="3927" w:author="Inno" w:date="2024-08-12T11:30:00Z" w16du:dateUtc="2024-08-12T18:30:00Z"/>
                <w:rFonts w:ascii="Times New Roman" w:eastAsia="Times New Roman" w:hAnsi="Times New Roman" w:cs="Times New Roman"/>
                <w:sz w:val="20"/>
                <w:szCs w:val="20"/>
                <w:rPrChange w:id="3928" w:author="Inno" w:date="2024-08-12T11:30:00Z" w16du:dateUtc="2024-08-12T18:30:00Z">
                  <w:rPr>
                    <w:ins w:id="3929" w:author="Inno" w:date="2024-08-12T11:30:00Z" w16du:dateUtc="2024-08-12T18:30:00Z"/>
                    <w:rFonts w:eastAsia="Times New Roman"/>
                    <w:sz w:val="20"/>
                  </w:rPr>
                </w:rPrChange>
              </w:rPr>
            </w:pPr>
            <w:ins w:id="3930" w:author="Inno" w:date="2024-08-12T11:30:00Z" w16du:dateUtc="2024-08-12T18:30:00Z">
              <w:r w:rsidRPr="00125BF7">
                <w:rPr>
                  <w:rFonts w:ascii="Times New Roman" w:eastAsia="Times New Roman" w:hAnsi="Times New Roman" w:cs="Times New Roman"/>
                  <w:sz w:val="20"/>
                  <w:szCs w:val="20"/>
                  <w:rPrChange w:id="3931" w:author="Inno" w:date="2024-08-12T11:30:00Z" w16du:dateUtc="2024-08-12T18:30:00Z">
                    <w:rPr>
                      <w:rFonts w:eastAsia="Times New Roman"/>
                      <w:sz w:val="20"/>
                    </w:rPr>
                  </w:rPrChange>
                </w:rPr>
                <w:t>BIS Directorate General</w:t>
              </w:r>
            </w:ins>
          </w:p>
        </w:tc>
        <w:tc>
          <w:tcPr>
            <w:tcW w:w="2402" w:type="pct"/>
          </w:tcPr>
          <w:p w14:paraId="63870A66" w14:textId="77777777" w:rsidR="00125BF7" w:rsidRPr="00125BF7" w:rsidRDefault="00125BF7" w:rsidP="00125BF7">
            <w:pPr>
              <w:jc w:val="both"/>
              <w:rPr>
                <w:ins w:id="3932" w:author="Inno" w:date="2024-08-12T11:30:00Z" w16du:dateUtc="2024-08-12T18:30:00Z"/>
                <w:rFonts w:ascii="Times New Roman" w:eastAsia="Times New Roman" w:hAnsi="Times New Roman" w:cs="Times New Roman"/>
                <w:bCs/>
                <w:color w:val="231F20"/>
                <w:sz w:val="20"/>
                <w:szCs w:val="20"/>
                <w:rPrChange w:id="3933" w:author="Inno" w:date="2024-08-12T11:30:00Z" w16du:dateUtc="2024-08-12T18:30:00Z">
                  <w:rPr>
                    <w:ins w:id="3934" w:author="Inno" w:date="2024-08-12T11:30:00Z" w16du:dateUtc="2024-08-12T18:30:00Z"/>
                    <w:rFonts w:eastAsia="Times New Roman"/>
                    <w:bCs/>
                    <w:color w:val="231F20"/>
                    <w:sz w:val="20"/>
                  </w:rPr>
                </w:rPrChange>
              </w:rPr>
            </w:pPr>
            <w:ins w:id="3935" w:author="Inno" w:date="2024-08-12T11:30:00Z" w16du:dateUtc="2024-08-12T18:30:00Z">
              <w:r w:rsidRPr="00125BF7">
                <w:rPr>
                  <w:rFonts w:ascii="Times New Roman" w:eastAsia="Times New Roman" w:hAnsi="Times New Roman" w:cs="Times New Roman"/>
                  <w:smallCaps/>
                  <w:sz w:val="20"/>
                  <w:szCs w:val="20"/>
                  <w:rPrChange w:id="3936" w:author="Inno" w:date="2024-08-12T11:30:00Z" w16du:dateUtc="2024-08-12T18:30:00Z">
                    <w:rPr>
                      <w:rFonts w:eastAsia="Times New Roman"/>
                      <w:smallCaps/>
                      <w:sz w:val="20"/>
                    </w:rPr>
                  </w:rPrChange>
                </w:rPr>
                <w:t>Shri P. V. Srikanth</w:t>
              </w:r>
              <w:r w:rsidRPr="00125BF7">
                <w:rPr>
                  <w:rFonts w:ascii="Times New Roman" w:eastAsia="Times New Roman" w:hAnsi="Times New Roman" w:cs="Times New Roman"/>
                  <w:smallCaps/>
                  <w:color w:val="231F20"/>
                  <w:sz w:val="20"/>
                  <w:szCs w:val="20"/>
                  <w:rPrChange w:id="3937" w:author="Inno" w:date="2024-08-12T11:30:00Z" w16du:dateUtc="2024-08-12T18:30:00Z">
                    <w:rPr>
                      <w:rFonts w:eastAsia="Times New Roman"/>
                      <w:smallCaps/>
                      <w:color w:val="231F20"/>
                      <w:sz w:val="20"/>
                    </w:rPr>
                  </w:rPrChange>
                </w:rPr>
                <w:t>, Scientist ‘D’/Director and Head (</w:t>
              </w:r>
              <w:r w:rsidRPr="00125BF7">
                <w:rPr>
                  <w:rFonts w:ascii="Times New Roman" w:eastAsia="Calibri" w:hAnsi="Times New Roman" w:cs="Times New Roman"/>
                  <w:smallCaps/>
                  <w:sz w:val="20"/>
                  <w:szCs w:val="20"/>
                  <w:rPrChange w:id="3938" w:author="Inno" w:date="2024-08-12T11:30:00Z" w16du:dateUtc="2024-08-12T18:30:00Z">
                    <w:rPr>
                      <w:rFonts w:eastAsia="Calibri"/>
                      <w:smallCaps/>
                      <w:sz w:val="20"/>
                    </w:rPr>
                  </w:rPrChange>
                </w:rPr>
                <w:t>Transport Engineering</w:t>
              </w:r>
              <w:r w:rsidRPr="00125BF7">
                <w:rPr>
                  <w:rFonts w:ascii="Times New Roman" w:eastAsia="Times New Roman" w:hAnsi="Times New Roman" w:cs="Times New Roman"/>
                  <w:smallCaps/>
                  <w:color w:val="231F20"/>
                  <w:sz w:val="20"/>
                  <w:szCs w:val="20"/>
                  <w:rPrChange w:id="3939" w:author="Inno" w:date="2024-08-12T11:30:00Z" w16du:dateUtc="2024-08-12T18:30:00Z">
                    <w:rPr>
                      <w:rFonts w:eastAsia="Times New Roman"/>
                      <w:smallCaps/>
                      <w:color w:val="231F20"/>
                      <w:sz w:val="20"/>
                    </w:rPr>
                  </w:rPrChange>
                </w:rPr>
                <w:t>) [Representing Director General</w:t>
              </w:r>
              <w:r w:rsidRPr="00125BF7">
                <w:rPr>
                  <w:rFonts w:ascii="Times New Roman" w:eastAsia="Times New Roman" w:hAnsi="Times New Roman" w:cs="Times New Roman"/>
                  <w:color w:val="231F20"/>
                  <w:sz w:val="20"/>
                  <w:szCs w:val="20"/>
                  <w:rPrChange w:id="3940" w:author="Inno" w:date="2024-08-12T11:30:00Z" w16du:dateUtc="2024-08-12T18:30:00Z">
                    <w:rPr>
                      <w:rFonts w:eastAsia="Times New Roman"/>
                      <w:color w:val="231F20"/>
                      <w:sz w:val="20"/>
                    </w:rPr>
                  </w:rPrChange>
                </w:rPr>
                <w:t xml:space="preserve"> (</w:t>
              </w:r>
              <w:r w:rsidRPr="00125BF7">
                <w:rPr>
                  <w:rFonts w:ascii="Times New Roman" w:eastAsia="Times New Roman" w:hAnsi="Times New Roman" w:cs="Times New Roman"/>
                  <w:i/>
                  <w:iCs/>
                  <w:color w:val="231F20"/>
                  <w:sz w:val="20"/>
                  <w:szCs w:val="20"/>
                  <w:rPrChange w:id="3941" w:author="Inno" w:date="2024-08-12T11:30:00Z" w16du:dateUtc="2024-08-12T18:30:00Z">
                    <w:rPr>
                      <w:rFonts w:eastAsia="Times New Roman"/>
                      <w:i/>
                      <w:iCs/>
                      <w:color w:val="231F20"/>
                      <w:sz w:val="20"/>
                    </w:rPr>
                  </w:rPrChange>
                </w:rPr>
                <w:t>Ex-officio</w:t>
              </w:r>
              <w:r w:rsidRPr="00125BF7">
                <w:rPr>
                  <w:rFonts w:ascii="Times New Roman" w:eastAsia="Times New Roman" w:hAnsi="Times New Roman" w:cs="Times New Roman"/>
                  <w:color w:val="231F20"/>
                  <w:sz w:val="20"/>
                  <w:szCs w:val="20"/>
                  <w:rPrChange w:id="3942" w:author="Inno" w:date="2024-08-12T11:30:00Z" w16du:dateUtc="2024-08-12T18:30:00Z">
                    <w:rPr>
                      <w:rFonts w:eastAsia="Times New Roman"/>
                      <w:color w:val="231F20"/>
                      <w:sz w:val="20"/>
                    </w:rPr>
                  </w:rPrChange>
                </w:rPr>
                <w:t>)]</w:t>
              </w:r>
              <w:r w:rsidRPr="00125BF7">
                <w:rPr>
                  <w:rFonts w:ascii="Times New Roman" w:eastAsia="Times New Roman" w:hAnsi="Times New Roman" w:cs="Times New Roman"/>
                  <w:bCs/>
                  <w:color w:val="231F20"/>
                  <w:sz w:val="20"/>
                  <w:szCs w:val="20"/>
                  <w:rPrChange w:id="3943" w:author="Inno" w:date="2024-08-12T11:30:00Z" w16du:dateUtc="2024-08-12T18:30:00Z">
                    <w:rPr>
                      <w:rFonts w:eastAsia="Times New Roman"/>
                      <w:bCs/>
                      <w:color w:val="231F20"/>
                      <w:sz w:val="20"/>
                    </w:rPr>
                  </w:rPrChange>
                </w:rPr>
                <w:t xml:space="preserve"> </w:t>
              </w:r>
            </w:ins>
          </w:p>
        </w:tc>
      </w:tr>
    </w:tbl>
    <w:p w14:paraId="73460409" w14:textId="77777777" w:rsidR="00125BF7" w:rsidRPr="00125BF7" w:rsidRDefault="00125BF7" w:rsidP="00125BF7">
      <w:pPr>
        <w:spacing w:after="0" w:line="240" w:lineRule="auto"/>
        <w:jc w:val="center"/>
        <w:rPr>
          <w:ins w:id="3944" w:author="Inno" w:date="2024-08-12T11:30:00Z" w16du:dateUtc="2024-08-12T18:30:00Z"/>
          <w:rFonts w:eastAsia="Calibri"/>
          <w:smallCaps/>
          <w:sz w:val="20"/>
          <w:szCs w:val="20"/>
        </w:rPr>
      </w:pPr>
    </w:p>
    <w:p w14:paraId="6015C4B4" w14:textId="77777777" w:rsidR="00125BF7" w:rsidRPr="00125BF7" w:rsidRDefault="00125BF7" w:rsidP="00125BF7">
      <w:pPr>
        <w:spacing w:after="0" w:line="256" w:lineRule="auto"/>
        <w:jc w:val="center"/>
        <w:rPr>
          <w:ins w:id="3945" w:author="Inno" w:date="2024-08-12T11:30:00Z" w16du:dateUtc="2024-08-12T18:30:00Z"/>
          <w:rFonts w:eastAsia="Calibri"/>
          <w:i/>
          <w:iCs/>
          <w:sz w:val="20"/>
          <w:szCs w:val="20"/>
        </w:rPr>
      </w:pPr>
    </w:p>
    <w:p w14:paraId="3E281BE9" w14:textId="77777777" w:rsidR="00125BF7" w:rsidRPr="00125BF7" w:rsidRDefault="00125BF7" w:rsidP="00125BF7">
      <w:pPr>
        <w:spacing w:after="0" w:line="256" w:lineRule="auto"/>
        <w:jc w:val="center"/>
        <w:rPr>
          <w:ins w:id="3946" w:author="Inno" w:date="2024-08-12T11:30:00Z" w16du:dateUtc="2024-08-12T18:30:00Z"/>
          <w:rFonts w:eastAsia="Calibri"/>
          <w:i/>
          <w:iCs/>
          <w:sz w:val="20"/>
          <w:szCs w:val="20"/>
        </w:rPr>
      </w:pPr>
      <w:ins w:id="3947" w:author="Inno" w:date="2024-08-12T11:30:00Z" w16du:dateUtc="2024-08-12T18:30:00Z">
        <w:r w:rsidRPr="00125BF7">
          <w:rPr>
            <w:rFonts w:eastAsia="Calibri"/>
            <w:i/>
            <w:iCs/>
            <w:sz w:val="20"/>
            <w:szCs w:val="20"/>
          </w:rPr>
          <w:t>Member Secretary</w:t>
        </w:r>
      </w:ins>
    </w:p>
    <w:p w14:paraId="23C3906A" w14:textId="77777777" w:rsidR="00125BF7" w:rsidRPr="00125BF7" w:rsidRDefault="00125BF7" w:rsidP="00125BF7">
      <w:pPr>
        <w:spacing w:after="0" w:line="240" w:lineRule="auto"/>
        <w:jc w:val="center"/>
        <w:rPr>
          <w:ins w:id="3948" w:author="Inno" w:date="2024-08-12T11:30:00Z" w16du:dateUtc="2024-08-12T18:30:00Z"/>
          <w:rFonts w:eastAsia="Calibri"/>
          <w:smallCaps/>
          <w:sz w:val="20"/>
          <w:szCs w:val="20"/>
        </w:rPr>
      </w:pPr>
      <w:ins w:id="3949" w:author="Inno" w:date="2024-08-12T11:30:00Z" w16du:dateUtc="2024-08-12T18:30:00Z">
        <w:r w:rsidRPr="00125BF7">
          <w:rPr>
            <w:rFonts w:eastAsia="Calibri"/>
            <w:smallCaps/>
            <w:sz w:val="20"/>
            <w:szCs w:val="20"/>
          </w:rPr>
          <w:t>Shri Gali Ajit Kumar</w:t>
        </w:r>
      </w:ins>
    </w:p>
    <w:p w14:paraId="2087F306" w14:textId="77777777" w:rsidR="00125BF7" w:rsidRPr="00125BF7" w:rsidRDefault="00125BF7" w:rsidP="00125BF7">
      <w:pPr>
        <w:spacing w:after="0" w:line="240" w:lineRule="auto"/>
        <w:jc w:val="center"/>
        <w:rPr>
          <w:ins w:id="3950" w:author="Inno" w:date="2024-08-12T11:30:00Z" w16du:dateUtc="2024-08-12T18:30:00Z"/>
          <w:rFonts w:eastAsia="Calibri"/>
          <w:smallCaps/>
          <w:sz w:val="20"/>
          <w:szCs w:val="20"/>
        </w:rPr>
      </w:pPr>
      <w:ins w:id="3951" w:author="Inno" w:date="2024-08-12T11:30:00Z" w16du:dateUtc="2024-08-12T18:30:00Z">
        <w:r w:rsidRPr="00125BF7">
          <w:rPr>
            <w:rFonts w:eastAsia="Calibri"/>
            <w:smallCaps/>
            <w:sz w:val="20"/>
            <w:szCs w:val="20"/>
          </w:rPr>
          <w:t>Scientist B/Assistant Director</w:t>
        </w:r>
      </w:ins>
    </w:p>
    <w:p w14:paraId="1A82EFB8" w14:textId="77777777" w:rsidR="00125BF7" w:rsidRPr="00125BF7" w:rsidRDefault="00125BF7" w:rsidP="00125BF7">
      <w:pPr>
        <w:spacing w:after="0" w:line="240" w:lineRule="auto"/>
        <w:jc w:val="center"/>
        <w:rPr>
          <w:ins w:id="3952" w:author="Inno" w:date="2024-08-12T11:30:00Z" w16du:dateUtc="2024-08-12T18:30:00Z"/>
          <w:rFonts w:eastAsia="Times New Roman"/>
          <w:smallCaps/>
          <w:color w:val="231F20"/>
          <w:sz w:val="20"/>
          <w:szCs w:val="20"/>
        </w:rPr>
      </w:pPr>
      <w:ins w:id="3953" w:author="Inno" w:date="2024-08-12T11:30:00Z" w16du:dateUtc="2024-08-12T18:30:00Z">
        <w:r w:rsidRPr="00125BF7">
          <w:rPr>
            <w:rFonts w:eastAsia="Calibri"/>
            <w:smallCaps/>
            <w:sz w:val="20"/>
            <w:szCs w:val="20"/>
          </w:rPr>
          <w:t>(Transport Engineering)</w:t>
        </w:r>
      </w:ins>
    </w:p>
    <w:p w14:paraId="2C3324B6" w14:textId="77777777" w:rsidR="00125BF7" w:rsidRPr="00125BF7" w:rsidRDefault="00125BF7" w:rsidP="00125BF7">
      <w:pPr>
        <w:autoSpaceDE w:val="0"/>
        <w:autoSpaceDN w:val="0"/>
        <w:adjustRightInd w:val="0"/>
        <w:spacing w:after="0" w:line="240" w:lineRule="auto"/>
        <w:jc w:val="both"/>
        <w:rPr>
          <w:ins w:id="3954" w:author="Inno" w:date="2024-08-12T11:30:00Z" w16du:dateUtc="2024-08-12T18:30:00Z"/>
          <w:rFonts w:eastAsia="Calibri"/>
          <w:sz w:val="20"/>
          <w:szCs w:val="20"/>
        </w:rPr>
      </w:pPr>
    </w:p>
    <w:p w14:paraId="41141CCE" w14:textId="77777777" w:rsidR="00125BF7" w:rsidRPr="00125BF7" w:rsidRDefault="00125BF7" w:rsidP="00125BF7">
      <w:pPr>
        <w:autoSpaceDE w:val="0"/>
        <w:autoSpaceDN w:val="0"/>
        <w:adjustRightInd w:val="0"/>
        <w:spacing w:after="0" w:line="240" w:lineRule="auto"/>
        <w:jc w:val="both"/>
        <w:rPr>
          <w:ins w:id="3955" w:author="Inno" w:date="2024-08-12T11:30:00Z" w16du:dateUtc="2024-08-12T18:30:00Z"/>
          <w:rFonts w:eastAsia="Calibri"/>
          <w:sz w:val="20"/>
          <w:szCs w:val="20"/>
        </w:rPr>
      </w:pPr>
    </w:p>
    <w:p w14:paraId="3BA1D7A3" w14:textId="77777777" w:rsidR="00125BF7" w:rsidRPr="00125BF7" w:rsidRDefault="00125BF7" w:rsidP="00125BF7">
      <w:pPr>
        <w:autoSpaceDE w:val="0"/>
        <w:autoSpaceDN w:val="0"/>
        <w:adjustRightInd w:val="0"/>
        <w:spacing w:after="0" w:line="20" w:lineRule="atLeast"/>
        <w:rPr>
          <w:ins w:id="3956" w:author="Inno" w:date="2024-08-12T11:30:00Z" w16du:dateUtc="2024-08-12T18:30:00Z"/>
          <w:rFonts w:eastAsia="Calibri"/>
          <w:sz w:val="20"/>
          <w:szCs w:val="20"/>
        </w:rPr>
      </w:pPr>
    </w:p>
    <w:p w14:paraId="4ADA6906" w14:textId="77777777" w:rsidR="00125BF7" w:rsidRPr="00125BF7" w:rsidRDefault="00125BF7" w:rsidP="00125BF7">
      <w:pPr>
        <w:rPr>
          <w:ins w:id="3957" w:author="Inno" w:date="2024-08-12T11:30:00Z" w16du:dateUtc="2024-08-12T18:30:00Z"/>
          <w:rFonts w:ascii="Calibri" w:eastAsia="Calibri" w:hAnsi="Calibri" w:cs="Mangal"/>
          <w:sz w:val="22"/>
          <w:szCs w:val="20"/>
        </w:rPr>
      </w:pPr>
    </w:p>
    <w:p w14:paraId="5E2CEDCD" w14:textId="18286F59" w:rsidR="005505DD" w:rsidRPr="005505DD" w:rsidDel="00125BF7" w:rsidRDefault="005505DD" w:rsidP="005505DD">
      <w:pPr>
        <w:spacing w:after="60" w:line="240" w:lineRule="auto"/>
        <w:jc w:val="center"/>
        <w:rPr>
          <w:del w:id="3958" w:author="Inno" w:date="2024-08-12T11:30:00Z" w16du:dateUtc="2024-08-12T18:30:00Z"/>
          <w:b/>
          <w:bCs/>
          <w:sz w:val="18"/>
          <w:szCs w:val="18"/>
        </w:rPr>
      </w:pPr>
      <w:del w:id="3959" w:author="Inno" w:date="2024-08-12T11:30:00Z" w16du:dateUtc="2024-08-12T18:30:00Z">
        <w:r w:rsidRPr="005505DD" w:rsidDel="00125BF7">
          <w:rPr>
            <w:b/>
            <w:bCs/>
            <w:sz w:val="18"/>
            <w:szCs w:val="18"/>
          </w:rPr>
          <w:delText>ANNEX M</w:delText>
        </w:r>
      </w:del>
    </w:p>
    <w:p w14:paraId="7CABACF5" w14:textId="68675C0C" w:rsidR="005505DD" w:rsidRPr="005505DD" w:rsidDel="00125BF7" w:rsidRDefault="005505DD" w:rsidP="005505DD">
      <w:pPr>
        <w:spacing w:after="60" w:line="240" w:lineRule="auto"/>
        <w:jc w:val="center"/>
        <w:rPr>
          <w:del w:id="3960" w:author="Inno" w:date="2024-08-12T11:30:00Z" w16du:dateUtc="2024-08-12T18:30:00Z"/>
          <w:sz w:val="18"/>
          <w:szCs w:val="18"/>
        </w:rPr>
      </w:pPr>
      <w:del w:id="3961" w:author="Inno" w:date="2024-08-12T11:30:00Z" w16du:dateUtc="2024-08-12T18:30:00Z">
        <w:r w:rsidRPr="005505DD" w:rsidDel="00125BF7">
          <w:rPr>
            <w:sz w:val="18"/>
            <w:szCs w:val="18"/>
          </w:rPr>
          <w:delText>(</w:delText>
        </w:r>
        <w:r w:rsidRPr="005505DD" w:rsidDel="00125BF7">
          <w:rPr>
            <w:i/>
            <w:iCs/>
            <w:sz w:val="18"/>
            <w:szCs w:val="18"/>
          </w:rPr>
          <w:delText>Foreword</w:delText>
        </w:r>
        <w:r w:rsidRPr="005505DD" w:rsidDel="00125BF7">
          <w:rPr>
            <w:sz w:val="18"/>
            <w:szCs w:val="18"/>
          </w:rPr>
          <w:delText>)</w:delText>
        </w:r>
      </w:del>
    </w:p>
    <w:p w14:paraId="61172AE3" w14:textId="0CB88B2E" w:rsidR="005505DD" w:rsidRPr="005505DD" w:rsidDel="00125BF7" w:rsidRDefault="005505DD" w:rsidP="005505DD">
      <w:pPr>
        <w:spacing w:after="60" w:line="240" w:lineRule="auto"/>
        <w:jc w:val="center"/>
        <w:rPr>
          <w:del w:id="3962" w:author="Inno" w:date="2024-08-12T11:30:00Z" w16du:dateUtc="2024-08-12T18:30:00Z"/>
          <w:b/>
          <w:bCs/>
          <w:sz w:val="18"/>
          <w:szCs w:val="18"/>
        </w:rPr>
      </w:pPr>
      <w:del w:id="3963" w:author="Inno" w:date="2024-08-12T11:30:00Z" w16du:dateUtc="2024-08-12T18:30:00Z">
        <w:r w:rsidRPr="005505DD" w:rsidDel="00125BF7">
          <w:rPr>
            <w:b/>
            <w:bCs/>
            <w:sz w:val="18"/>
            <w:szCs w:val="18"/>
          </w:rPr>
          <w:delText>COMMITTEE COMPOSITION</w:delText>
        </w:r>
      </w:del>
    </w:p>
    <w:p w14:paraId="1518212F" w14:textId="49F5E1BB" w:rsidR="004D5CA0" w:rsidDel="00125BF7" w:rsidRDefault="000F3A9A" w:rsidP="009310C8">
      <w:pPr>
        <w:spacing w:after="0" w:line="20" w:lineRule="atLeast"/>
        <w:jc w:val="center"/>
        <w:rPr>
          <w:del w:id="3964" w:author="Inno" w:date="2024-08-12T11:30:00Z" w16du:dateUtc="2024-08-12T18:30:00Z"/>
          <w:sz w:val="18"/>
          <w:szCs w:val="18"/>
        </w:rPr>
      </w:pPr>
      <w:del w:id="3965" w:author="Inno" w:date="2024-08-12T11:30:00Z" w16du:dateUtc="2024-08-12T18:30:00Z">
        <w:r w:rsidRPr="000F3A9A" w:rsidDel="00125BF7">
          <w:rPr>
            <w:sz w:val="18"/>
            <w:szCs w:val="18"/>
          </w:rPr>
          <w:delText>Automotive Braking and Steering Systems, Vehicle Testing and Performance Evaluation Sectional Committee, TED 04</w:delText>
        </w:r>
      </w:del>
    </w:p>
    <w:p w14:paraId="13F1EBA2" w14:textId="78E19C9F" w:rsidR="000F3A9A" w:rsidRPr="005505DD" w:rsidDel="00125BF7" w:rsidRDefault="000F3A9A" w:rsidP="009310C8">
      <w:pPr>
        <w:spacing w:after="0" w:line="20" w:lineRule="atLeast"/>
        <w:jc w:val="center"/>
        <w:rPr>
          <w:del w:id="3966" w:author="Inno" w:date="2024-08-12T11:30:00Z" w16du:dateUtc="2024-08-12T18:30:00Z"/>
          <w:sz w:val="18"/>
          <w:szCs w:val="18"/>
        </w:rPr>
      </w:pPr>
    </w:p>
    <w:tbl>
      <w:tblPr>
        <w:tblStyle w:val="TableGrid1"/>
        <w:tblW w:w="49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325"/>
      </w:tblGrid>
      <w:tr w:rsidR="000F3A9A" w:rsidRPr="000F3A9A" w:rsidDel="00125BF7" w14:paraId="2A941A44" w14:textId="5B37F80D" w:rsidTr="000F3A9A">
        <w:trPr>
          <w:trHeight w:val="471"/>
          <w:tblHeader/>
          <w:del w:id="3967" w:author="Inno" w:date="2024-08-12T11:30:00Z" w16du:dateUtc="2024-08-12T18:30:00Z"/>
        </w:trPr>
        <w:tc>
          <w:tcPr>
            <w:tcW w:w="2574" w:type="pct"/>
          </w:tcPr>
          <w:p w14:paraId="5AE26ADD" w14:textId="48E3FE8E" w:rsidR="000F3A9A" w:rsidRPr="000F3A9A" w:rsidDel="00125BF7" w:rsidRDefault="000F3A9A" w:rsidP="00697DB4">
            <w:pPr>
              <w:jc w:val="center"/>
              <w:rPr>
                <w:del w:id="3968" w:author="Inno" w:date="2024-08-12T11:30:00Z" w16du:dateUtc="2024-08-12T18:30:00Z"/>
                <w:rFonts w:ascii="Times New Roman" w:eastAsia="Times New Roman" w:hAnsi="Times New Roman" w:cs="Times New Roman"/>
                <w:i/>
                <w:iCs/>
                <w:sz w:val="18"/>
                <w:szCs w:val="18"/>
              </w:rPr>
            </w:pPr>
            <w:del w:id="3969" w:author="Inno" w:date="2024-08-12T11:30:00Z" w16du:dateUtc="2024-08-12T18:30:00Z">
              <w:r w:rsidRPr="000F3A9A" w:rsidDel="00125BF7">
                <w:rPr>
                  <w:rFonts w:ascii="Times New Roman" w:eastAsia="Times New Roman" w:hAnsi="Times New Roman" w:cs="Times New Roman"/>
                  <w:i/>
                  <w:iCs/>
                  <w:sz w:val="18"/>
                  <w:szCs w:val="18"/>
                </w:rPr>
                <w:delText>Organization</w:delText>
              </w:r>
            </w:del>
          </w:p>
          <w:p w14:paraId="3B2A9639" w14:textId="6DA95B10" w:rsidR="000F3A9A" w:rsidRPr="000F3A9A" w:rsidDel="00125BF7" w:rsidRDefault="000F3A9A" w:rsidP="00697DB4">
            <w:pPr>
              <w:jc w:val="center"/>
              <w:rPr>
                <w:del w:id="3970" w:author="Inno" w:date="2024-08-12T11:30:00Z" w16du:dateUtc="2024-08-12T18:30:00Z"/>
                <w:rFonts w:ascii="Times New Roman" w:eastAsia="Times New Roman" w:hAnsi="Times New Roman" w:cs="Times New Roman"/>
                <w:i/>
                <w:iCs/>
                <w:sz w:val="18"/>
                <w:szCs w:val="18"/>
              </w:rPr>
            </w:pPr>
          </w:p>
        </w:tc>
        <w:tc>
          <w:tcPr>
            <w:tcW w:w="2426" w:type="pct"/>
          </w:tcPr>
          <w:p w14:paraId="6BD1DECC" w14:textId="3C9572CB" w:rsidR="000F3A9A" w:rsidRPr="000F3A9A" w:rsidDel="00125BF7" w:rsidRDefault="000F3A9A" w:rsidP="00697DB4">
            <w:pPr>
              <w:jc w:val="center"/>
              <w:rPr>
                <w:del w:id="3971" w:author="Inno" w:date="2024-08-12T11:30:00Z" w16du:dateUtc="2024-08-12T18:30:00Z"/>
                <w:rFonts w:ascii="Times New Roman" w:eastAsia="Times New Roman" w:hAnsi="Times New Roman" w:cs="Times New Roman"/>
                <w:i/>
                <w:iCs/>
                <w:sz w:val="18"/>
                <w:szCs w:val="18"/>
              </w:rPr>
            </w:pPr>
            <w:del w:id="3972" w:author="Inno" w:date="2024-08-12T11:30:00Z" w16du:dateUtc="2024-08-12T18:30:00Z">
              <w:r w:rsidRPr="000F3A9A" w:rsidDel="00125BF7">
                <w:rPr>
                  <w:rFonts w:ascii="Times New Roman" w:eastAsia="Times New Roman" w:hAnsi="Times New Roman" w:cs="Times New Roman"/>
                  <w:i/>
                  <w:iCs/>
                  <w:sz w:val="18"/>
                  <w:szCs w:val="18"/>
                </w:rPr>
                <w:delText>Representative(s)</w:delText>
              </w:r>
            </w:del>
          </w:p>
          <w:p w14:paraId="6D5D2CFF" w14:textId="4C61B3B5" w:rsidR="000F3A9A" w:rsidRPr="000F3A9A" w:rsidDel="00125BF7" w:rsidRDefault="000F3A9A" w:rsidP="00697DB4">
            <w:pPr>
              <w:jc w:val="center"/>
              <w:rPr>
                <w:del w:id="3973" w:author="Inno" w:date="2024-08-12T11:30:00Z" w16du:dateUtc="2024-08-12T18:30:00Z"/>
                <w:rFonts w:ascii="Times New Roman" w:eastAsia="Times New Roman" w:hAnsi="Times New Roman" w:cs="Times New Roman"/>
                <w:i/>
                <w:iCs/>
                <w:sz w:val="18"/>
                <w:szCs w:val="18"/>
              </w:rPr>
            </w:pPr>
          </w:p>
        </w:tc>
      </w:tr>
      <w:tr w:rsidR="000F3A9A" w:rsidRPr="000F3A9A" w:rsidDel="00125BF7" w14:paraId="775EB065" w14:textId="7C8E2E7A" w:rsidTr="000F3A9A">
        <w:trPr>
          <w:del w:id="3974" w:author="Inno" w:date="2024-08-12T11:30:00Z" w16du:dateUtc="2024-08-12T18:30:00Z"/>
        </w:trPr>
        <w:tc>
          <w:tcPr>
            <w:tcW w:w="2574" w:type="pct"/>
          </w:tcPr>
          <w:p w14:paraId="0EC05E46" w14:textId="1B4A14AF" w:rsidR="000F3A9A" w:rsidRPr="000F3A9A" w:rsidDel="00125BF7" w:rsidRDefault="000F3A9A" w:rsidP="00697DB4">
            <w:pPr>
              <w:rPr>
                <w:del w:id="3975" w:author="Inno" w:date="2024-08-12T11:30:00Z" w16du:dateUtc="2024-08-12T18:30:00Z"/>
                <w:rFonts w:ascii="Times New Roman" w:eastAsia="Times New Roman" w:hAnsi="Times New Roman" w:cs="Times New Roman"/>
                <w:sz w:val="18"/>
                <w:szCs w:val="18"/>
              </w:rPr>
            </w:pPr>
            <w:del w:id="3976" w:author="Inno" w:date="2024-08-12T11:30:00Z" w16du:dateUtc="2024-08-12T18:30:00Z">
              <w:r w:rsidRPr="000F3A9A" w:rsidDel="00125BF7">
                <w:rPr>
                  <w:rFonts w:ascii="Times New Roman" w:eastAsia="Times New Roman" w:hAnsi="Times New Roman" w:cs="Times New Roman"/>
                  <w:sz w:val="18"/>
                  <w:szCs w:val="18"/>
                </w:rPr>
                <w:delText>Automotive Research Association of India, Pune</w:delText>
              </w:r>
            </w:del>
          </w:p>
        </w:tc>
        <w:tc>
          <w:tcPr>
            <w:tcW w:w="2426" w:type="pct"/>
          </w:tcPr>
          <w:p w14:paraId="04ED666B" w14:textId="54BC20A4" w:rsidR="000F3A9A" w:rsidRPr="000F3A9A" w:rsidDel="00125BF7" w:rsidRDefault="000F3A9A" w:rsidP="00697DB4">
            <w:pPr>
              <w:jc w:val="both"/>
              <w:rPr>
                <w:del w:id="3977" w:author="Inno" w:date="2024-08-12T11:30:00Z" w16du:dateUtc="2024-08-12T18:30:00Z"/>
                <w:rFonts w:ascii="Times New Roman" w:eastAsia="Times New Roman" w:hAnsi="Times New Roman" w:cs="Times New Roman"/>
                <w:smallCaps/>
                <w:color w:val="231F20"/>
                <w:sz w:val="18"/>
                <w:szCs w:val="18"/>
              </w:rPr>
            </w:pPr>
            <w:del w:id="3978"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Shri A. Akbar Badusha </w:delText>
              </w:r>
              <w:r w:rsidRPr="000F3A9A" w:rsidDel="00125BF7">
                <w:rPr>
                  <w:rFonts w:ascii="Times New Roman" w:eastAsia="Times New Roman" w:hAnsi="Times New Roman" w:cs="Times New Roman"/>
                  <w:b/>
                  <w:bCs/>
                  <w:iCs/>
                  <w:sz w:val="18"/>
                  <w:szCs w:val="18"/>
                </w:rPr>
                <w:delText>(</w:delText>
              </w:r>
              <w:r w:rsidRPr="000F3A9A" w:rsidDel="00125BF7">
                <w:rPr>
                  <w:rFonts w:ascii="Times New Roman" w:eastAsia="Times New Roman" w:hAnsi="Times New Roman" w:cs="Times New Roman"/>
                  <w:b/>
                  <w:bCs/>
                  <w:i/>
                  <w:iCs/>
                  <w:sz w:val="18"/>
                  <w:szCs w:val="18"/>
                </w:rPr>
                <w:delText>Chairperson</w:delText>
              </w:r>
              <w:r w:rsidRPr="000F3A9A" w:rsidDel="00125BF7">
                <w:rPr>
                  <w:rFonts w:ascii="Times New Roman" w:eastAsia="Times New Roman" w:hAnsi="Times New Roman" w:cs="Times New Roman"/>
                  <w:b/>
                  <w:bCs/>
                  <w:iCs/>
                  <w:sz w:val="18"/>
                  <w:szCs w:val="18"/>
                </w:rPr>
                <w:delText>)</w:delText>
              </w:r>
            </w:del>
          </w:p>
          <w:p w14:paraId="227ED92F" w14:textId="5177D0B2" w:rsidR="000F3A9A" w:rsidRPr="000F3A9A" w:rsidDel="00125BF7" w:rsidRDefault="000F3A9A" w:rsidP="00697DB4">
            <w:pPr>
              <w:jc w:val="both"/>
              <w:rPr>
                <w:del w:id="3979" w:author="Inno" w:date="2024-08-12T11:30:00Z" w16du:dateUtc="2024-08-12T18:30:00Z"/>
                <w:rFonts w:ascii="Times New Roman" w:eastAsia="Times New Roman" w:hAnsi="Times New Roman" w:cs="Times New Roman"/>
                <w:i/>
                <w:iCs/>
                <w:sz w:val="18"/>
                <w:szCs w:val="18"/>
              </w:rPr>
            </w:pPr>
            <w:del w:id="3980"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w:delText>
              </w:r>
            </w:del>
          </w:p>
        </w:tc>
      </w:tr>
      <w:tr w:rsidR="000F3A9A" w:rsidRPr="000F3A9A" w:rsidDel="00125BF7" w14:paraId="5108D3D9" w14:textId="20C320EE" w:rsidTr="000F3A9A">
        <w:trPr>
          <w:del w:id="3981" w:author="Inno" w:date="2024-08-12T11:30:00Z" w16du:dateUtc="2024-08-12T18:30:00Z"/>
        </w:trPr>
        <w:tc>
          <w:tcPr>
            <w:tcW w:w="2574" w:type="pct"/>
          </w:tcPr>
          <w:p w14:paraId="06A2081C" w14:textId="7E4574D1" w:rsidR="000F3A9A" w:rsidRPr="000F3A9A" w:rsidDel="00125BF7" w:rsidRDefault="000F3A9A" w:rsidP="00697DB4">
            <w:pPr>
              <w:spacing w:before="80" w:after="60"/>
              <w:rPr>
                <w:del w:id="3982" w:author="Inno" w:date="2024-08-12T11:30:00Z" w16du:dateUtc="2024-08-12T18:30:00Z"/>
                <w:rFonts w:ascii="Times New Roman" w:eastAsia="Times New Roman" w:hAnsi="Times New Roman" w:cs="Times New Roman"/>
                <w:sz w:val="18"/>
                <w:szCs w:val="18"/>
              </w:rPr>
            </w:pPr>
            <w:del w:id="3983" w:author="Inno" w:date="2024-08-12T11:30:00Z" w16du:dateUtc="2024-08-12T18:30:00Z">
              <w:r w:rsidRPr="000F3A9A" w:rsidDel="00125BF7">
                <w:rPr>
                  <w:rFonts w:ascii="Times New Roman" w:eastAsia="Times New Roman" w:hAnsi="Times New Roman" w:cs="Times New Roman"/>
                  <w:sz w:val="18"/>
                  <w:szCs w:val="18"/>
                </w:rPr>
                <w:delText>Ashok Leyland Ltd, Chennai</w:delText>
              </w:r>
            </w:del>
          </w:p>
          <w:p w14:paraId="111DBF90" w14:textId="499F7EBF" w:rsidR="000F3A9A" w:rsidRPr="000F3A9A" w:rsidDel="00125BF7" w:rsidRDefault="000F3A9A" w:rsidP="00697DB4">
            <w:pPr>
              <w:rPr>
                <w:del w:id="3984" w:author="Inno" w:date="2024-08-12T11:30:00Z" w16du:dateUtc="2024-08-12T18:30:00Z"/>
                <w:rFonts w:ascii="Times New Roman" w:eastAsia="Times New Roman" w:hAnsi="Times New Roman" w:cs="Times New Roman"/>
                <w:sz w:val="18"/>
                <w:szCs w:val="18"/>
              </w:rPr>
            </w:pPr>
          </w:p>
        </w:tc>
        <w:tc>
          <w:tcPr>
            <w:tcW w:w="2426" w:type="pct"/>
          </w:tcPr>
          <w:p w14:paraId="3D4AC34A" w14:textId="2F84FAF4" w:rsidR="000F3A9A" w:rsidRPr="000F3A9A" w:rsidDel="00125BF7" w:rsidRDefault="000F3A9A" w:rsidP="00697DB4">
            <w:pPr>
              <w:jc w:val="both"/>
              <w:rPr>
                <w:del w:id="3985" w:author="Inno" w:date="2024-08-12T11:30:00Z" w16du:dateUtc="2024-08-12T18:30:00Z"/>
                <w:rFonts w:ascii="Times New Roman" w:eastAsia="Times New Roman" w:hAnsi="Times New Roman" w:cs="Times New Roman"/>
                <w:smallCaps/>
                <w:color w:val="231F20"/>
                <w:sz w:val="18"/>
                <w:szCs w:val="18"/>
              </w:rPr>
            </w:pPr>
            <w:del w:id="3986" w:author="Inno" w:date="2024-08-12T11:30:00Z" w16du:dateUtc="2024-08-12T18:30:00Z">
              <w:r w:rsidRPr="000F3A9A" w:rsidDel="00125BF7">
                <w:rPr>
                  <w:rFonts w:ascii="Times New Roman" w:eastAsia="Times New Roman" w:hAnsi="Times New Roman" w:cs="Times New Roman"/>
                  <w:smallCaps/>
                  <w:color w:val="231F20"/>
                  <w:sz w:val="18"/>
                  <w:szCs w:val="18"/>
                </w:rPr>
                <w:delText>Shri D. Balakrishnan</w:delText>
              </w:r>
            </w:del>
          </w:p>
          <w:p w14:paraId="7832CEC3" w14:textId="212D3B95" w:rsidR="000F3A9A" w:rsidRPr="000F3A9A" w:rsidDel="00125BF7" w:rsidRDefault="000F3A9A" w:rsidP="00697DB4">
            <w:pPr>
              <w:jc w:val="both"/>
              <w:rPr>
                <w:del w:id="3987" w:author="Inno" w:date="2024-08-12T11:30:00Z" w16du:dateUtc="2024-08-12T18:30:00Z"/>
                <w:rFonts w:ascii="Times New Roman" w:eastAsia="Times New Roman" w:hAnsi="Times New Roman" w:cs="Times New Roman"/>
                <w:i/>
                <w:iCs/>
                <w:sz w:val="18"/>
                <w:szCs w:val="18"/>
              </w:rPr>
            </w:pPr>
            <w:del w:id="3988"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Ved Prakash Gautam</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503309B9" w14:textId="5F537BD9" w:rsidR="000F3A9A" w:rsidRPr="000F3A9A" w:rsidDel="00125BF7" w:rsidRDefault="000F3A9A" w:rsidP="00697DB4">
            <w:pPr>
              <w:jc w:val="both"/>
              <w:rPr>
                <w:del w:id="3989" w:author="Inno" w:date="2024-08-12T11:30:00Z" w16du:dateUtc="2024-08-12T18:30:00Z"/>
                <w:rFonts w:ascii="Times New Roman" w:eastAsia="Times New Roman" w:hAnsi="Times New Roman" w:cs="Times New Roman"/>
                <w:color w:val="231F20"/>
                <w:sz w:val="18"/>
                <w:szCs w:val="18"/>
              </w:rPr>
            </w:pPr>
          </w:p>
        </w:tc>
      </w:tr>
      <w:tr w:rsidR="000F3A9A" w:rsidRPr="000F3A9A" w:rsidDel="00125BF7" w14:paraId="6EFE255A" w14:textId="667183CE" w:rsidTr="000F3A9A">
        <w:trPr>
          <w:del w:id="3990" w:author="Inno" w:date="2024-08-12T11:30:00Z" w16du:dateUtc="2024-08-12T18:30:00Z"/>
        </w:trPr>
        <w:tc>
          <w:tcPr>
            <w:tcW w:w="2574" w:type="pct"/>
          </w:tcPr>
          <w:p w14:paraId="5AB41D46" w14:textId="2D10A1B2" w:rsidR="000F3A9A" w:rsidRPr="000F3A9A" w:rsidDel="00125BF7" w:rsidRDefault="000F3A9A" w:rsidP="00697DB4">
            <w:pPr>
              <w:ind w:left="308" w:hanging="308"/>
              <w:jc w:val="both"/>
              <w:rPr>
                <w:del w:id="3991" w:author="Inno" w:date="2024-08-12T11:30:00Z" w16du:dateUtc="2024-08-12T18:30:00Z"/>
                <w:rFonts w:ascii="Times New Roman" w:eastAsia="Times New Roman" w:hAnsi="Times New Roman" w:cs="Times New Roman"/>
                <w:color w:val="231F20"/>
                <w:sz w:val="18"/>
                <w:szCs w:val="18"/>
              </w:rPr>
            </w:pPr>
            <w:del w:id="3992" w:author="Inno" w:date="2024-08-12T11:30:00Z" w16du:dateUtc="2024-08-12T18:30:00Z">
              <w:r w:rsidRPr="000F3A9A" w:rsidDel="00125BF7">
                <w:rPr>
                  <w:rFonts w:ascii="Times New Roman" w:eastAsia="Times New Roman" w:hAnsi="Times New Roman" w:cs="Times New Roman"/>
                  <w:sz w:val="18"/>
                  <w:szCs w:val="18"/>
                </w:rPr>
                <w:delText>Association of State Road Transport Undertakings,</w:delText>
              </w:r>
              <w:r w:rsidRPr="000F3A9A" w:rsidDel="00125BF7">
                <w:rPr>
                  <w:rFonts w:ascii="Times New Roman" w:eastAsia="Times New Roman" w:hAnsi="Times New Roman" w:cs="Times New Roman"/>
                  <w:sz w:val="18"/>
                  <w:szCs w:val="18"/>
                </w:rPr>
                <w:br w:type="textWrapping" w:clear="all"/>
                <w:delText>New Delhi</w:delText>
              </w:r>
            </w:del>
          </w:p>
        </w:tc>
        <w:tc>
          <w:tcPr>
            <w:tcW w:w="2426" w:type="pct"/>
          </w:tcPr>
          <w:p w14:paraId="4AD3E06B" w14:textId="1AC4B1A6" w:rsidR="000F3A9A" w:rsidRPr="000F3A9A" w:rsidDel="00125BF7" w:rsidRDefault="000F3A9A" w:rsidP="00697DB4">
            <w:pPr>
              <w:jc w:val="both"/>
              <w:rPr>
                <w:del w:id="3993" w:author="Inno" w:date="2024-08-12T11:30:00Z" w16du:dateUtc="2024-08-12T18:30:00Z"/>
                <w:rFonts w:ascii="Times New Roman" w:eastAsia="Times New Roman" w:hAnsi="Times New Roman" w:cs="Times New Roman"/>
                <w:smallCaps/>
                <w:color w:val="231F20"/>
                <w:sz w:val="18"/>
                <w:szCs w:val="18"/>
              </w:rPr>
            </w:pPr>
            <w:del w:id="3994" w:author="Inno" w:date="2024-08-12T11:30:00Z" w16du:dateUtc="2024-08-12T18:30:00Z">
              <w:r w:rsidRPr="000F3A9A" w:rsidDel="00125BF7">
                <w:rPr>
                  <w:rFonts w:ascii="Times New Roman" w:eastAsia="Times New Roman" w:hAnsi="Times New Roman" w:cs="Times New Roman"/>
                  <w:smallCaps/>
                  <w:color w:val="231F20"/>
                  <w:sz w:val="18"/>
                  <w:szCs w:val="18"/>
                </w:rPr>
                <w:delText>Shri R. Chandrababu</w:delText>
              </w:r>
            </w:del>
          </w:p>
          <w:p w14:paraId="3D55487B" w14:textId="6637092A" w:rsidR="000F3A9A" w:rsidRPr="000F3A9A" w:rsidDel="00125BF7" w:rsidRDefault="000F3A9A" w:rsidP="00697DB4">
            <w:pPr>
              <w:jc w:val="both"/>
              <w:rPr>
                <w:del w:id="3995" w:author="Inno" w:date="2024-08-12T11:30:00Z" w16du:dateUtc="2024-08-12T18:30:00Z"/>
                <w:rFonts w:ascii="Times New Roman" w:eastAsia="Times New Roman" w:hAnsi="Times New Roman" w:cs="Times New Roman"/>
                <w:sz w:val="18"/>
                <w:szCs w:val="18"/>
              </w:rPr>
            </w:pPr>
            <w:del w:id="3996"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Ulhas Babu</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0BCA67D6" w14:textId="6867854B" w:rsidR="000F3A9A" w:rsidRPr="000F3A9A" w:rsidDel="00125BF7" w:rsidRDefault="000F3A9A" w:rsidP="00697DB4">
            <w:pPr>
              <w:jc w:val="both"/>
              <w:rPr>
                <w:del w:id="3997" w:author="Inno" w:date="2024-08-12T11:30:00Z" w16du:dateUtc="2024-08-12T18:30:00Z"/>
                <w:rFonts w:ascii="Times New Roman" w:eastAsia="Times New Roman" w:hAnsi="Times New Roman" w:cs="Times New Roman"/>
                <w:sz w:val="18"/>
                <w:szCs w:val="18"/>
              </w:rPr>
            </w:pPr>
          </w:p>
        </w:tc>
      </w:tr>
      <w:tr w:rsidR="000F3A9A" w:rsidRPr="000F3A9A" w:rsidDel="00125BF7" w14:paraId="4988239E" w14:textId="56EB5B58" w:rsidTr="000F3A9A">
        <w:trPr>
          <w:del w:id="3998" w:author="Inno" w:date="2024-08-12T11:30:00Z" w16du:dateUtc="2024-08-12T18:30:00Z"/>
        </w:trPr>
        <w:tc>
          <w:tcPr>
            <w:tcW w:w="2574" w:type="pct"/>
          </w:tcPr>
          <w:p w14:paraId="26EBD8C5" w14:textId="06235F0F" w:rsidR="000F3A9A" w:rsidRPr="000F3A9A" w:rsidDel="00125BF7" w:rsidRDefault="000F3A9A" w:rsidP="00697DB4">
            <w:pPr>
              <w:ind w:left="308" w:hanging="284"/>
              <w:jc w:val="both"/>
              <w:rPr>
                <w:del w:id="3999" w:author="Inno" w:date="2024-08-12T11:30:00Z" w16du:dateUtc="2024-08-12T18:30:00Z"/>
                <w:rFonts w:ascii="Times New Roman" w:eastAsia="Times New Roman" w:hAnsi="Times New Roman" w:cs="Times New Roman"/>
                <w:color w:val="231F20"/>
                <w:sz w:val="18"/>
                <w:szCs w:val="18"/>
              </w:rPr>
            </w:pPr>
            <w:del w:id="4000" w:author="Inno" w:date="2024-08-12T11:30:00Z" w16du:dateUtc="2024-08-12T18:30:00Z">
              <w:r w:rsidRPr="000F3A9A" w:rsidDel="00125BF7">
                <w:rPr>
                  <w:rFonts w:ascii="Times New Roman" w:eastAsia="Times New Roman" w:hAnsi="Times New Roman" w:cs="Times New Roman"/>
                  <w:sz w:val="18"/>
                  <w:szCs w:val="18"/>
                </w:rPr>
                <w:delText>Automotive Component Manufacturers Association of India, New Delhi</w:delText>
              </w:r>
            </w:del>
          </w:p>
        </w:tc>
        <w:tc>
          <w:tcPr>
            <w:tcW w:w="2426" w:type="pct"/>
          </w:tcPr>
          <w:p w14:paraId="40E7C6C6" w14:textId="758FEC7E" w:rsidR="000F3A9A" w:rsidRPr="000F3A9A" w:rsidDel="00125BF7" w:rsidRDefault="000F3A9A" w:rsidP="00697DB4">
            <w:pPr>
              <w:jc w:val="both"/>
              <w:rPr>
                <w:del w:id="4001" w:author="Inno" w:date="2024-08-12T11:30:00Z" w16du:dateUtc="2024-08-12T18:30:00Z"/>
                <w:rFonts w:ascii="Times New Roman" w:eastAsia="Times New Roman" w:hAnsi="Times New Roman" w:cs="Times New Roman"/>
                <w:smallCaps/>
                <w:color w:val="231F20"/>
                <w:sz w:val="18"/>
                <w:szCs w:val="18"/>
              </w:rPr>
            </w:pPr>
            <w:del w:id="4002" w:author="Inno" w:date="2024-08-12T11:30:00Z" w16du:dateUtc="2024-08-12T18:30:00Z">
              <w:r w:rsidRPr="000F3A9A" w:rsidDel="00125BF7">
                <w:rPr>
                  <w:rFonts w:ascii="Times New Roman" w:eastAsia="Times New Roman" w:hAnsi="Times New Roman" w:cs="Times New Roman"/>
                  <w:smallCaps/>
                  <w:color w:val="231F20"/>
                  <w:sz w:val="18"/>
                  <w:szCs w:val="18"/>
                </w:rPr>
                <w:delText>SHRI SANJAY TANK</w:delText>
              </w:r>
            </w:del>
          </w:p>
          <w:p w14:paraId="16C15F2B" w14:textId="2FB052A5" w:rsidR="000F3A9A" w:rsidRPr="000F3A9A" w:rsidDel="00125BF7" w:rsidRDefault="000F3A9A" w:rsidP="00697DB4">
            <w:pPr>
              <w:jc w:val="both"/>
              <w:rPr>
                <w:del w:id="4003" w:author="Inno" w:date="2024-08-12T11:30:00Z" w16du:dateUtc="2024-08-12T18:30:00Z"/>
                <w:rFonts w:ascii="Times New Roman" w:eastAsia="Times New Roman" w:hAnsi="Times New Roman" w:cs="Times New Roman"/>
                <w:sz w:val="18"/>
                <w:szCs w:val="18"/>
              </w:rPr>
            </w:pPr>
            <w:del w:id="4004"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Shrimati Seema Babal</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136CA1CE" w14:textId="1A5F5923" w:rsidR="000F3A9A" w:rsidRPr="000F3A9A" w:rsidDel="00125BF7" w:rsidRDefault="000F3A9A" w:rsidP="00697DB4">
            <w:pPr>
              <w:jc w:val="both"/>
              <w:rPr>
                <w:del w:id="4005" w:author="Inno" w:date="2024-08-12T11:30:00Z" w16du:dateUtc="2024-08-12T18:30:00Z"/>
                <w:rFonts w:ascii="Times New Roman" w:eastAsia="Times New Roman" w:hAnsi="Times New Roman" w:cs="Times New Roman"/>
                <w:sz w:val="18"/>
                <w:szCs w:val="18"/>
              </w:rPr>
            </w:pPr>
          </w:p>
        </w:tc>
      </w:tr>
      <w:tr w:rsidR="000F3A9A" w:rsidRPr="000F3A9A" w:rsidDel="00125BF7" w14:paraId="3831B5DD" w14:textId="4D302E95" w:rsidTr="000F3A9A">
        <w:trPr>
          <w:del w:id="4006" w:author="Inno" w:date="2024-08-12T11:30:00Z" w16du:dateUtc="2024-08-12T18:30:00Z"/>
        </w:trPr>
        <w:tc>
          <w:tcPr>
            <w:tcW w:w="2574" w:type="pct"/>
          </w:tcPr>
          <w:p w14:paraId="06CB3EB1" w14:textId="3AAAE3EF" w:rsidR="000F3A9A" w:rsidRPr="000F3A9A" w:rsidDel="00125BF7" w:rsidRDefault="000F3A9A" w:rsidP="00697DB4">
            <w:pPr>
              <w:rPr>
                <w:del w:id="4007" w:author="Inno" w:date="2024-08-12T11:30:00Z" w16du:dateUtc="2024-08-12T18:30:00Z"/>
                <w:rFonts w:ascii="Times New Roman" w:eastAsia="Times New Roman" w:hAnsi="Times New Roman" w:cs="Times New Roman"/>
                <w:color w:val="231F20"/>
                <w:sz w:val="18"/>
                <w:szCs w:val="18"/>
              </w:rPr>
            </w:pPr>
            <w:del w:id="4008" w:author="Inno" w:date="2024-08-12T11:30:00Z" w16du:dateUtc="2024-08-12T18:30:00Z">
              <w:r w:rsidRPr="000F3A9A" w:rsidDel="00125BF7">
                <w:rPr>
                  <w:rFonts w:ascii="Times New Roman" w:eastAsia="Times New Roman" w:hAnsi="Times New Roman" w:cs="Times New Roman"/>
                  <w:sz w:val="18"/>
                  <w:szCs w:val="18"/>
                </w:rPr>
                <w:delText>Automotive Research Association of India, Pune</w:delText>
              </w:r>
            </w:del>
          </w:p>
        </w:tc>
        <w:tc>
          <w:tcPr>
            <w:tcW w:w="2426" w:type="pct"/>
          </w:tcPr>
          <w:p w14:paraId="3E30BB0E" w14:textId="05372734" w:rsidR="000F3A9A" w:rsidRPr="000F3A9A" w:rsidDel="00125BF7" w:rsidRDefault="000F3A9A" w:rsidP="00697DB4">
            <w:pPr>
              <w:jc w:val="both"/>
              <w:rPr>
                <w:del w:id="4009" w:author="Inno" w:date="2024-08-12T11:30:00Z" w16du:dateUtc="2024-08-12T18:30:00Z"/>
                <w:rFonts w:ascii="Times New Roman" w:eastAsia="Times New Roman" w:hAnsi="Times New Roman" w:cs="Times New Roman"/>
                <w:i/>
                <w:iCs/>
                <w:sz w:val="18"/>
                <w:szCs w:val="18"/>
              </w:rPr>
            </w:pPr>
            <w:del w:id="4010" w:author="Inno" w:date="2024-08-12T11:30:00Z" w16du:dateUtc="2024-08-12T18:30:00Z">
              <w:r w:rsidRPr="000F3A9A" w:rsidDel="00125BF7">
                <w:rPr>
                  <w:rFonts w:ascii="Times New Roman" w:eastAsia="Times New Roman" w:hAnsi="Times New Roman" w:cs="Times New Roman"/>
                  <w:smallCaps/>
                  <w:color w:val="231F20"/>
                  <w:sz w:val="18"/>
                  <w:szCs w:val="18"/>
                </w:rPr>
                <w:delText>Shri P. D. Betgeri</w:delText>
              </w:r>
              <w:r w:rsidRPr="000F3A9A" w:rsidDel="00125BF7">
                <w:rPr>
                  <w:rFonts w:ascii="Times New Roman" w:eastAsia="Times New Roman" w:hAnsi="Times New Roman" w:cs="Times New Roman"/>
                  <w:sz w:val="18"/>
                  <w:szCs w:val="18"/>
                  <w:lang w:val="de-DE"/>
                </w:rPr>
                <w:delText xml:space="preserve"> </w:delText>
              </w:r>
            </w:del>
          </w:p>
          <w:p w14:paraId="6E84EF1C" w14:textId="6C3562C7" w:rsidR="000F3A9A" w:rsidRPr="000F3A9A" w:rsidDel="00125BF7" w:rsidRDefault="000F3A9A" w:rsidP="00697DB4">
            <w:pPr>
              <w:tabs>
                <w:tab w:val="left" w:pos="360"/>
                <w:tab w:val="left" w:pos="4320"/>
                <w:tab w:val="left" w:pos="4590"/>
                <w:tab w:val="left" w:pos="5580"/>
                <w:tab w:val="left" w:pos="7830"/>
                <w:tab w:val="left" w:pos="9000"/>
                <w:tab w:val="left" w:pos="9090"/>
              </w:tabs>
              <w:adjustRightInd w:val="0"/>
              <w:jc w:val="both"/>
              <w:rPr>
                <w:del w:id="4011" w:author="Inno" w:date="2024-08-12T11:30:00Z" w16du:dateUtc="2024-08-12T18:30:00Z"/>
                <w:rFonts w:ascii="Times New Roman" w:eastAsia="Times New Roman" w:hAnsi="Times New Roman" w:cs="Times New Roman"/>
                <w:i/>
                <w:iCs/>
                <w:sz w:val="18"/>
                <w:szCs w:val="18"/>
              </w:rPr>
            </w:pPr>
            <w:del w:id="4012"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Konaki Ramu</w:delText>
              </w:r>
              <w:r w:rsidRPr="000F3A9A" w:rsidDel="00125BF7">
                <w:rPr>
                  <w:rFonts w:ascii="Times New Roman" w:eastAsia="Times New Roman" w:hAnsi="Times New Roman" w:cs="Times New Roman"/>
                  <w:sz w:val="18"/>
                  <w:szCs w:val="18"/>
                  <w:lang w:val="de-DE"/>
                </w:rPr>
                <w:delText xml:space="preserve"> </w:delText>
              </w:r>
              <w:r w:rsidRPr="000F3A9A" w:rsidDel="00125BF7">
                <w:rPr>
                  <w:rFonts w:ascii="Times New Roman" w:eastAsia="Times New Roman" w:hAnsi="Times New Roman" w:cs="Times New Roman"/>
                  <w:sz w:val="18"/>
                  <w:szCs w:val="18"/>
                </w:rPr>
                <w:delText>(</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7CD5FC01" w14:textId="571B4B9A" w:rsidR="000F3A9A" w:rsidRPr="000F3A9A" w:rsidDel="00125BF7" w:rsidRDefault="000F3A9A" w:rsidP="00697DB4">
            <w:pPr>
              <w:tabs>
                <w:tab w:val="left" w:pos="360"/>
                <w:tab w:val="left" w:pos="4320"/>
                <w:tab w:val="left" w:pos="4590"/>
                <w:tab w:val="left" w:pos="5580"/>
                <w:tab w:val="left" w:pos="7830"/>
                <w:tab w:val="left" w:pos="9000"/>
                <w:tab w:val="left" w:pos="9090"/>
              </w:tabs>
              <w:adjustRightInd w:val="0"/>
              <w:jc w:val="both"/>
              <w:rPr>
                <w:del w:id="4013" w:author="Inno" w:date="2024-08-12T11:30:00Z" w16du:dateUtc="2024-08-12T18:30:00Z"/>
                <w:rFonts w:ascii="Times New Roman" w:eastAsia="Times New Roman" w:hAnsi="Times New Roman" w:cs="Times New Roman"/>
                <w:sz w:val="18"/>
                <w:szCs w:val="18"/>
                <w:lang w:val="de-DE"/>
              </w:rPr>
            </w:pPr>
          </w:p>
        </w:tc>
      </w:tr>
      <w:tr w:rsidR="000F3A9A" w:rsidRPr="000F3A9A" w:rsidDel="00125BF7" w14:paraId="0A431880" w14:textId="3DECA433" w:rsidTr="000F3A9A">
        <w:trPr>
          <w:del w:id="4014" w:author="Inno" w:date="2024-08-12T11:30:00Z" w16du:dateUtc="2024-08-12T18:30:00Z"/>
        </w:trPr>
        <w:tc>
          <w:tcPr>
            <w:tcW w:w="2574" w:type="pct"/>
          </w:tcPr>
          <w:p w14:paraId="661AB0BB" w14:textId="2F490911" w:rsidR="000F3A9A" w:rsidRPr="000F3A9A" w:rsidDel="00125BF7" w:rsidRDefault="000F3A9A" w:rsidP="00697DB4">
            <w:pPr>
              <w:jc w:val="both"/>
              <w:rPr>
                <w:del w:id="4015" w:author="Inno" w:date="2024-08-12T11:30:00Z" w16du:dateUtc="2024-08-12T18:30:00Z"/>
                <w:rFonts w:ascii="Times New Roman" w:eastAsia="Times New Roman" w:hAnsi="Times New Roman" w:cs="Times New Roman"/>
                <w:color w:val="231F20"/>
                <w:sz w:val="18"/>
                <w:szCs w:val="18"/>
              </w:rPr>
            </w:pPr>
            <w:del w:id="4016" w:author="Inno" w:date="2024-08-12T11:30:00Z" w16du:dateUtc="2024-08-12T18:30:00Z">
              <w:r w:rsidRPr="000F3A9A" w:rsidDel="00125BF7">
                <w:rPr>
                  <w:rFonts w:ascii="Times New Roman" w:eastAsia="Times New Roman" w:hAnsi="Times New Roman" w:cs="Times New Roman"/>
                  <w:sz w:val="18"/>
                  <w:szCs w:val="18"/>
                </w:rPr>
                <w:delText>Bajaj Auto Ltd, Pune</w:delText>
              </w:r>
            </w:del>
          </w:p>
        </w:tc>
        <w:tc>
          <w:tcPr>
            <w:tcW w:w="2426" w:type="pct"/>
          </w:tcPr>
          <w:p w14:paraId="28FAE0C8" w14:textId="7B61EEA6" w:rsidR="000F3A9A" w:rsidRPr="000F3A9A" w:rsidDel="00125BF7" w:rsidRDefault="000F3A9A" w:rsidP="00697DB4">
            <w:pPr>
              <w:jc w:val="both"/>
              <w:rPr>
                <w:del w:id="4017" w:author="Inno" w:date="2024-08-12T11:30:00Z" w16du:dateUtc="2024-08-12T18:30:00Z"/>
                <w:rFonts w:ascii="Times New Roman" w:eastAsia="Times New Roman" w:hAnsi="Times New Roman" w:cs="Times New Roman"/>
                <w:smallCaps/>
                <w:color w:val="231F20"/>
                <w:sz w:val="18"/>
                <w:szCs w:val="18"/>
              </w:rPr>
            </w:pPr>
            <w:del w:id="4018" w:author="Inno" w:date="2024-08-12T11:30:00Z" w16du:dateUtc="2024-08-12T18:30:00Z">
              <w:r w:rsidRPr="000F3A9A" w:rsidDel="00125BF7">
                <w:rPr>
                  <w:rFonts w:ascii="Times New Roman" w:eastAsia="Times New Roman" w:hAnsi="Times New Roman" w:cs="Times New Roman"/>
                  <w:smallCaps/>
                  <w:color w:val="231F20"/>
                  <w:sz w:val="18"/>
                  <w:szCs w:val="18"/>
                </w:rPr>
                <w:delText>Shri R. Narasimhan</w:delText>
              </w:r>
            </w:del>
          </w:p>
          <w:p w14:paraId="3B8E333F" w14:textId="0F18C088" w:rsidR="000F3A9A" w:rsidRPr="000F3A9A" w:rsidDel="00125BF7" w:rsidRDefault="000F3A9A" w:rsidP="00697DB4">
            <w:pPr>
              <w:jc w:val="both"/>
              <w:rPr>
                <w:del w:id="4019" w:author="Inno" w:date="2024-08-12T11:30:00Z" w16du:dateUtc="2024-08-12T18:30:00Z"/>
                <w:rFonts w:ascii="Times New Roman" w:eastAsia="Times New Roman" w:hAnsi="Times New Roman" w:cs="Times New Roman"/>
                <w:sz w:val="18"/>
                <w:szCs w:val="18"/>
              </w:rPr>
            </w:pPr>
            <w:del w:id="4020"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Arvind V. Kumbhar</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5950C284" w14:textId="439ECB5E" w:rsidR="000F3A9A" w:rsidRPr="000F3A9A" w:rsidDel="00125BF7" w:rsidRDefault="000F3A9A" w:rsidP="00697DB4">
            <w:pPr>
              <w:jc w:val="both"/>
              <w:rPr>
                <w:del w:id="4021" w:author="Inno" w:date="2024-08-12T11:30:00Z" w16du:dateUtc="2024-08-12T18:30:00Z"/>
                <w:rFonts w:ascii="Times New Roman" w:eastAsia="Times New Roman" w:hAnsi="Times New Roman" w:cs="Times New Roman"/>
                <w:sz w:val="18"/>
                <w:szCs w:val="18"/>
              </w:rPr>
            </w:pPr>
          </w:p>
        </w:tc>
      </w:tr>
      <w:tr w:rsidR="000F3A9A" w:rsidRPr="000F3A9A" w:rsidDel="00125BF7" w14:paraId="234C440F" w14:textId="0E568EE2" w:rsidTr="000F3A9A">
        <w:trPr>
          <w:del w:id="4022" w:author="Inno" w:date="2024-08-12T11:30:00Z" w16du:dateUtc="2024-08-12T18:30:00Z"/>
        </w:trPr>
        <w:tc>
          <w:tcPr>
            <w:tcW w:w="2574" w:type="pct"/>
          </w:tcPr>
          <w:p w14:paraId="4B0F921C" w14:textId="2A022A44" w:rsidR="000F3A9A" w:rsidRPr="000F3A9A" w:rsidDel="00125BF7" w:rsidRDefault="000F3A9A" w:rsidP="00697DB4">
            <w:pPr>
              <w:rPr>
                <w:del w:id="4023" w:author="Inno" w:date="2024-08-12T11:30:00Z" w16du:dateUtc="2024-08-12T18:30:00Z"/>
                <w:rFonts w:ascii="Times New Roman" w:eastAsia="Times New Roman" w:hAnsi="Times New Roman" w:cs="Times New Roman"/>
                <w:color w:val="231F20"/>
                <w:sz w:val="18"/>
                <w:szCs w:val="18"/>
              </w:rPr>
            </w:pPr>
            <w:del w:id="4024" w:author="Inno" w:date="2024-08-12T11:30:00Z" w16du:dateUtc="2024-08-12T18:30:00Z">
              <w:r w:rsidRPr="000F3A9A" w:rsidDel="00125BF7">
                <w:rPr>
                  <w:rFonts w:ascii="Times New Roman" w:eastAsia="Times New Roman" w:hAnsi="Times New Roman" w:cs="Times New Roman"/>
                  <w:sz w:val="18"/>
                  <w:szCs w:val="18"/>
                </w:rPr>
                <w:delText>Bosch Chassis Systems India Limited, Pune</w:delText>
              </w:r>
            </w:del>
          </w:p>
        </w:tc>
        <w:tc>
          <w:tcPr>
            <w:tcW w:w="2426" w:type="pct"/>
          </w:tcPr>
          <w:p w14:paraId="2F650B13" w14:textId="449DD11D" w:rsidR="000F3A9A" w:rsidRPr="000F3A9A" w:rsidDel="00125BF7" w:rsidRDefault="000F3A9A" w:rsidP="00697DB4">
            <w:pPr>
              <w:jc w:val="both"/>
              <w:rPr>
                <w:del w:id="4025" w:author="Inno" w:date="2024-08-12T11:30:00Z" w16du:dateUtc="2024-08-12T18:30:00Z"/>
                <w:rFonts w:ascii="Times New Roman" w:eastAsia="Times New Roman" w:hAnsi="Times New Roman" w:cs="Times New Roman"/>
                <w:smallCaps/>
                <w:color w:val="231F20"/>
                <w:sz w:val="18"/>
                <w:szCs w:val="18"/>
              </w:rPr>
            </w:pPr>
            <w:del w:id="4026" w:author="Inno" w:date="2024-08-12T11:30:00Z" w16du:dateUtc="2024-08-12T18:30:00Z">
              <w:r w:rsidRPr="000F3A9A" w:rsidDel="00125BF7">
                <w:rPr>
                  <w:rFonts w:ascii="Times New Roman" w:eastAsia="Times New Roman" w:hAnsi="Times New Roman" w:cs="Times New Roman"/>
                  <w:smallCaps/>
                  <w:color w:val="231F20"/>
                  <w:sz w:val="18"/>
                  <w:szCs w:val="18"/>
                </w:rPr>
                <w:delText>Shri Chaitray shinde</w:delText>
              </w:r>
            </w:del>
          </w:p>
          <w:p w14:paraId="526695A4" w14:textId="4CD863A4" w:rsidR="000F3A9A" w:rsidRPr="000F3A9A" w:rsidDel="00125BF7" w:rsidRDefault="000F3A9A" w:rsidP="00697DB4">
            <w:pPr>
              <w:jc w:val="both"/>
              <w:rPr>
                <w:del w:id="4027" w:author="Inno" w:date="2024-08-12T11:30:00Z" w16du:dateUtc="2024-08-12T18:30:00Z"/>
                <w:rFonts w:ascii="Times New Roman" w:eastAsia="Times New Roman" w:hAnsi="Times New Roman" w:cs="Times New Roman"/>
                <w:sz w:val="18"/>
                <w:szCs w:val="18"/>
              </w:rPr>
            </w:pPr>
            <w:del w:id="4028"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Tarun appachu</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4487A831" w14:textId="7CA62E99" w:rsidR="000F3A9A" w:rsidRPr="000F3A9A" w:rsidDel="00125BF7" w:rsidRDefault="000F3A9A" w:rsidP="00697DB4">
            <w:pPr>
              <w:jc w:val="both"/>
              <w:rPr>
                <w:del w:id="4029" w:author="Inno" w:date="2024-08-12T11:30:00Z" w16du:dateUtc="2024-08-12T18:30:00Z"/>
                <w:rFonts w:ascii="Times New Roman" w:eastAsia="Times New Roman" w:hAnsi="Times New Roman" w:cs="Times New Roman"/>
                <w:sz w:val="18"/>
                <w:szCs w:val="18"/>
              </w:rPr>
            </w:pPr>
            <w:del w:id="4030" w:author="Inno" w:date="2024-08-12T11:30:00Z" w16du:dateUtc="2024-08-12T18:30:00Z">
              <w:r w:rsidRPr="000F3A9A" w:rsidDel="00125BF7">
                <w:rPr>
                  <w:rFonts w:ascii="Times New Roman" w:eastAsia="Times New Roman" w:hAnsi="Times New Roman" w:cs="Times New Roman"/>
                  <w:i/>
                  <w:iCs/>
                  <w:sz w:val="18"/>
                  <w:szCs w:val="18"/>
                </w:rPr>
                <w:delText xml:space="preserve">           </w:delText>
              </w:r>
            </w:del>
          </w:p>
        </w:tc>
      </w:tr>
      <w:tr w:rsidR="000F3A9A" w:rsidRPr="000F3A9A" w:rsidDel="00125BF7" w14:paraId="264015D4" w14:textId="63A51B19" w:rsidTr="000F3A9A">
        <w:trPr>
          <w:del w:id="4031" w:author="Inno" w:date="2024-08-12T11:30:00Z" w16du:dateUtc="2024-08-12T18:30:00Z"/>
        </w:trPr>
        <w:tc>
          <w:tcPr>
            <w:tcW w:w="2574" w:type="pct"/>
          </w:tcPr>
          <w:p w14:paraId="3FDBA846" w14:textId="00002333" w:rsidR="000F3A9A" w:rsidRPr="000F3A9A" w:rsidDel="00125BF7" w:rsidRDefault="000F3A9A" w:rsidP="00697DB4">
            <w:pPr>
              <w:rPr>
                <w:del w:id="4032" w:author="Inno" w:date="2024-08-12T11:30:00Z" w16du:dateUtc="2024-08-12T18:30:00Z"/>
                <w:rFonts w:ascii="Times New Roman" w:eastAsia="Times New Roman" w:hAnsi="Times New Roman" w:cs="Times New Roman"/>
                <w:color w:val="231F20"/>
                <w:sz w:val="18"/>
                <w:szCs w:val="18"/>
              </w:rPr>
            </w:pPr>
            <w:del w:id="4033" w:author="Inno" w:date="2024-08-12T11:30:00Z" w16du:dateUtc="2024-08-12T18:30:00Z">
              <w:r w:rsidRPr="000F3A9A" w:rsidDel="00125BF7">
                <w:rPr>
                  <w:rFonts w:ascii="Times New Roman" w:eastAsia="Times New Roman" w:hAnsi="Times New Roman" w:cs="Times New Roman"/>
                  <w:sz w:val="18"/>
                  <w:szCs w:val="18"/>
                </w:rPr>
                <w:delText>Brakes India Pvt Ltd, Chennai</w:delText>
              </w:r>
            </w:del>
          </w:p>
        </w:tc>
        <w:tc>
          <w:tcPr>
            <w:tcW w:w="2426" w:type="pct"/>
          </w:tcPr>
          <w:p w14:paraId="68D36171" w14:textId="2D4B2CD9" w:rsidR="000F3A9A" w:rsidRPr="000F3A9A" w:rsidDel="00125BF7" w:rsidRDefault="000F3A9A" w:rsidP="00697DB4">
            <w:pPr>
              <w:jc w:val="both"/>
              <w:rPr>
                <w:del w:id="4034" w:author="Inno" w:date="2024-08-12T11:30:00Z" w16du:dateUtc="2024-08-12T18:30:00Z"/>
                <w:rFonts w:ascii="Times New Roman" w:eastAsia="Times New Roman" w:hAnsi="Times New Roman" w:cs="Times New Roman"/>
                <w:smallCaps/>
                <w:color w:val="231F20"/>
                <w:sz w:val="18"/>
                <w:szCs w:val="18"/>
              </w:rPr>
            </w:pPr>
            <w:del w:id="4035" w:author="Inno" w:date="2024-08-12T11:30:00Z" w16du:dateUtc="2024-08-12T18:30:00Z">
              <w:r w:rsidRPr="000F3A9A" w:rsidDel="00125BF7">
                <w:rPr>
                  <w:rFonts w:ascii="Times New Roman" w:eastAsia="Times New Roman" w:hAnsi="Times New Roman" w:cs="Times New Roman"/>
                  <w:smallCaps/>
                  <w:color w:val="231F20"/>
                  <w:sz w:val="18"/>
                  <w:szCs w:val="18"/>
                </w:rPr>
                <w:delText>Shri B. Ruban Deva Prasath</w:delText>
              </w:r>
            </w:del>
          </w:p>
          <w:p w14:paraId="104E07FE" w14:textId="3A86595A" w:rsidR="000F3A9A" w:rsidRPr="000F3A9A" w:rsidDel="00125BF7" w:rsidRDefault="000F3A9A" w:rsidP="00697DB4">
            <w:pPr>
              <w:jc w:val="both"/>
              <w:rPr>
                <w:del w:id="4036" w:author="Inno" w:date="2024-08-12T11:30:00Z" w16du:dateUtc="2024-08-12T18:30:00Z"/>
                <w:rFonts w:ascii="Times New Roman" w:eastAsia="Times New Roman" w:hAnsi="Times New Roman" w:cs="Times New Roman"/>
                <w:i/>
                <w:iCs/>
                <w:sz w:val="18"/>
                <w:szCs w:val="18"/>
              </w:rPr>
            </w:pPr>
            <w:del w:id="4037"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G. Devendran</w:delText>
              </w:r>
              <w:r w:rsidRPr="000F3A9A" w:rsidDel="00125BF7">
                <w:rPr>
                  <w:rFonts w:ascii="Times New Roman" w:eastAsia="Times New Roman" w:hAnsi="Times New Roman" w:cs="Times New Roman"/>
                  <w:color w:val="333333"/>
                  <w:sz w:val="18"/>
                  <w:szCs w:val="18"/>
                  <w:shd w:val="clear" w:color="auto" w:fill="FDFDFD"/>
                </w:rPr>
                <w:delText xml:space="preserve"> </w:delText>
              </w:r>
              <w:r w:rsidRPr="000F3A9A" w:rsidDel="00125BF7">
                <w:rPr>
                  <w:rFonts w:ascii="Times New Roman" w:eastAsia="Times New Roman" w:hAnsi="Times New Roman" w:cs="Times New Roman"/>
                  <w:sz w:val="18"/>
                  <w:szCs w:val="18"/>
                </w:rPr>
                <w:delText>(</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1C9549E2" w14:textId="4F1E9774" w:rsidR="000F3A9A" w:rsidRPr="000F3A9A" w:rsidDel="00125BF7" w:rsidRDefault="000F3A9A" w:rsidP="00697DB4">
            <w:pPr>
              <w:jc w:val="both"/>
              <w:rPr>
                <w:del w:id="4038" w:author="Inno" w:date="2024-08-12T11:30:00Z" w16du:dateUtc="2024-08-12T18:30:00Z"/>
                <w:rFonts w:ascii="Times New Roman" w:eastAsia="Times New Roman" w:hAnsi="Times New Roman" w:cs="Times New Roman"/>
                <w:sz w:val="18"/>
                <w:szCs w:val="18"/>
              </w:rPr>
            </w:pPr>
          </w:p>
        </w:tc>
      </w:tr>
      <w:tr w:rsidR="000F3A9A" w:rsidRPr="000F3A9A" w:rsidDel="00125BF7" w14:paraId="6FDEEEF4" w14:textId="4908B649" w:rsidTr="000F3A9A">
        <w:trPr>
          <w:trHeight w:val="469"/>
          <w:del w:id="4039" w:author="Inno" w:date="2024-08-12T11:30:00Z" w16du:dateUtc="2024-08-12T18:30:00Z"/>
        </w:trPr>
        <w:tc>
          <w:tcPr>
            <w:tcW w:w="2574" w:type="pct"/>
          </w:tcPr>
          <w:p w14:paraId="03923EBC" w14:textId="31D0A6F0" w:rsidR="000F3A9A" w:rsidRPr="000F3A9A" w:rsidDel="00125BF7" w:rsidRDefault="000F3A9A" w:rsidP="00697DB4">
            <w:pPr>
              <w:ind w:left="308" w:hanging="308"/>
              <w:jc w:val="both"/>
              <w:rPr>
                <w:del w:id="4040" w:author="Inno" w:date="2024-08-12T11:30:00Z" w16du:dateUtc="2024-08-12T18:30:00Z"/>
                <w:rFonts w:ascii="Times New Roman" w:eastAsia="Times New Roman" w:hAnsi="Times New Roman" w:cs="Times New Roman"/>
                <w:color w:val="231F20"/>
                <w:sz w:val="18"/>
                <w:szCs w:val="18"/>
              </w:rPr>
            </w:pPr>
            <w:del w:id="4041" w:author="Inno" w:date="2024-08-12T11:30:00Z" w16du:dateUtc="2024-08-12T18:30:00Z">
              <w:r w:rsidRPr="000F3A9A" w:rsidDel="00125BF7">
                <w:rPr>
                  <w:rFonts w:ascii="Times New Roman" w:eastAsia="Times New Roman" w:hAnsi="Times New Roman" w:cs="Times New Roman"/>
                  <w:sz w:val="18"/>
                  <w:szCs w:val="18"/>
                </w:rPr>
                <w:delText>Central Farm Machine Training &amp; Testing Institute, Budni</w:delText>
              </w:r>
            </w:del>
          </w:p>
        </w:tc>
        <w:tc>
          <w:tcPr>
            <w:tcW w:w="2426" w:type="pct"/>
          </w:tcPr>
          <w:p w14:paraId="1C7D682C" w14:textId="37C953E9" w:rsidR="000F3A9A" w:rsidRPr="000F3A9A" w:rsidDel="00125BF7" w:rsidRDefault="000F3A9A" w:rsidP="00697DB4">
            <w:pPr>
              <w:jc w:val="both"/>
              <w:rPr>
                <w:del w:id="4042" w:author="Inno" w:date="2024-08-12T11:30:00Z" w16du:dateUtc="2024-08-12T18:30:00Z"/>
                <w:rFonts w:ascii="Times New Roman" w:eastAsia="Times New Roman" w:hAnsi="Times New Roman" w:cs="Times New Roman"/>
                <w:smallCaps/>
                <w:color w:val="231F20"/>
                <w:sz w:val="18"/>
                <w:szCs w:val="18"/>
              </w:rPr>
            </w:pPr>
            <w:del w:id="4043" w:author="Inno" w:date="2024-08-12T11:30:00Z" w16du:dateUtc="2024-08-12T18:30:00Z">
              <w:r w:rsidRPr="000F3A9A" w:rsidDel="00125BF7">
                <w:rPr>
                  <w:rFonts w:ascii="Times New Roman" w:eastAsia="Times New Roman" w:hAnsi="Times New Roman" w:cs="Times New Roman"/>
                  <w:smallCaps/>
                  <w:color w:val="231F20"/>
                  <w:sz w:val="18"/>
                  <w:szCs w:val="18"/>
                </w:rPr>
                <w:delText>Shri P. K. Pandey</w:delText>
              </w:r>
            </w:del>
          </w:p>
          <w:p w14:paraId="12122A77" w14:textId="2BA46341" w:rsidR="000F3A9A" w:rsidRPr="000F3A9A" w:rsidDel="00125BF7" w:rsidRDefault="000F3A9A" w:rsidP="00697DB4">
            <w:pPr>
              <w:jc w:val="both"/>
              <w:rPr>
                <w:del w:id="4044" w:author="Inno" w:date="2024-08-12T11:30:00Z" w16du:dateUtc="2024-08-12T18:30:00Z"/>
                <w:rFonts w:ascii="Times New Roman" w:eastAsia="Times New Roman" w:hAnsi="Times New Roman" w:cs="Times New Roman"/>
                <w:sz w:val="18"/>
                <w:szCs w:val="18"/>
              </w:rPr>
            </w:pPr>
            <w:del w:id="4045"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C. V. Chimote</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5DF3DFD6" w14:textId="5C808204" w:rsidR="000F3A9A" w:rsidRPr="000F3A9A" w:rsidDel="00125BF7" w:rsidRDefault="000F3A9A" w:rsidP="00697DB4">
            <w:pPr>
              <w:jc w:val="both"/>
              <w:rPr>
                <w:del w:id="4046" w:author="Inno" w:date="2024-08-12T11:30:00Z" w16du:dateUtc="2024-08-12T18:30:00Z"/>
                <w:rFonts w:ascii="Times New Roman" w:eastAsia="Times New Roman" w:hAnsi="Times New Roman" w:cs="Times New Roman"/>
                <w:sz w:val="18"/>
                <w:szCs w:val="18"/>
              </w:rPr>
            </w:pPr>
          </w:p>
        </w:tc>
      </w:tr>
      <w:tr w:rsidR="000F3A9A" w:rsidRPr="000F3A9A" w:rsidDel="00125BF7" w14:paraId="1185DFAF" w14:textId="58C8608B" w:rsidTr="000F3A9A">
        <w:trPr>
          <w:del w:id="4047" w:author="Inno" w:date="2024-08-12T11:30:00Z" w16du:dateUtc="2024-08-12T18:30:00Z"/>
        </w:trPr>
        <w:tc>
          <w:tcPr>
            <w:tcW w:w="2574" w:type="pct"/>
          </w:tcPr>
          <w:p w14:paraId="5681FB27" w14:textId="088B9EA5" w:rsidR="000F3A9A" w:rsidRPr="000F3A9A" w:rsidDel="00125BF7" w:rsidRDefault="000F3A9A" w:rsidP="00697DB4">
            <w:pPr>
              <w:rPr>
                <w:del w:id="4048" w:author="Inno" w:date="2024-08-12T11:30:00Z" w16du:dateUtc="2024-08-12T18:30:00Z"/>
                <w:rFonts w:ascii="Times New Roman" w:eastAsia="Times New Roman" w:hAnsi="Times New Roman" w:cs="Times New Roman"/>
                <w:color w:val="231F20"/>
                <w:sz w:val="18"/>
                <w:szCs w:val="18"/>
              </w:rPr>
            </w:pPr>
            <w:del w:id="4049" w:author="Inno" w:date="2024-08-12T11:30:00Z" w16du:dateUtc="2024-08-12T18:30:00Z">
              <w:r w:rsidRPr="000F3A9A" w:rsidDel="00125BF7">
                <w:rPr>
                  <w:rFonts w:ascii="Times New Roman" w:eastAsia="Times New Roman" w:hAnsi="Times New Roman" w:cs="Times New Roman"/>
                  <w:sz w:val="18"/>
                  <w:szCs w:val="18"/>
                </w:rPr>
                <w:delText>Central Institute of Road Transport, Pune</w:delText>
              </w:r>
            </w:del>
          </w:p>
        </w:tc>
        <w:tc>
          <w:tcPr>
            <w:tcW w:w="2426" w:type="pct"/>
          </w:tcPr>
          <w:p w14:paraId="538CF264" w14:textId="306ACA14" w:rsidR="000F3A9A" w:rsidRPr="000F3A9A" w:rsidDel="00125BF7" w:rsidRDefault="000F3A9A" w:rsidP="00697DB4">
            <w:pPr>
              <w:jc w:val="both"/>
              <w:rPr>
                <w:del w:id="4050" w:author="Inno" w:date="2024-08-12T11:30:00Z" w16du:dateUtc="2024-08-12T18:30:00Z"/>
                <w:rFonts w:ascii="Times New Roman" w:eastAsia="Times New Roman" w:hAnsi="Times New Roman" w:cs="Times New Roman"/>
                <w:smallCaps/>
                <w:color w:val="231F20"/>
                <w:sz w:val="18"/>
                <w:szCs w:val="18"/>
              </w:rPr>
            </w:pPr>
            <w:del w:id="4051" w:author="Inno" w:date="2024-08-12T11:30:00Z" w16du:dateUtc="2024-08-12T18:30:00Z">
              <w:r w:rsidRPr="000F3A9A" w:rsidDel="00125BF7">
                <w:rPr>
                  <w:rFonts w:ascii="Times New Roman" w:eastAsia="Times New Roman" w:hAnsi="Times New Roman" w:cs="Times New Roman"/>
                  <w:smallCaps/>
                  <w:color w:val="231F20"/>
                  <w:sz w:val="18"/>
                  <w:szCs w:val="18"/>
                </w:rPr>
                <w:delText>Shri S. N. Dhole</w:delText>
              </w:r>
            </w:del>
          </w:p>
          <w:p w14:paraId="613BBD65" w14:textId="65D51380" w:rsidR="000F3A9A" w:rsidRPr="000F3A9A" w:rsidDel="00125BF7" w:rsidRDefault="000F3A9A" w:rsidP="00697DB4">
            <w:pPr>
              <w:jc w:val="both"/>
              <w:rPr>
                <w:del w:id="4052" w:author="Inno" w:date="2024-08-12T11:30:00Z" w16du:dateUtc="2024-08-12T18:30:00Z"/>
                <w:rFonts w:ascii="Times New Roman" w:eastAsia="Times New Roman" w:hAnsi="Times New Roman" w:cs="Times New Roman"/>
                <w:sz w:val="18"/>
                <w:szCs w:val="18"/>
              </w:rPr>
            </w:pPr>
            <w:del w:id="4053"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Santosh Gutte</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4BDDA814" w14:textId="2822C410" w:rsidR="000F3A9A" w:rsidRPr="000F3A9A" w:rsidDel="00125BF7" w:rsidRDefault="000F3A9A" w:rsidP="00697DB4">
            <w:pPr>
              <w:jc w:val="both"/>
              <w:rPr>
                <w:del w:id="4054" w:author="Inno" w:date="2024-08-12T11:30:00Z" w16du:dateUtc="2024-08-12T18:30:00Z"/>
                <w:rFonts w:ascii="Times New Roman" w:eastAsia="Times New Roman" w:hAnsi="Times New Roman" w:cs="Times New Roman"/>
                <w:sz w:val="18"/>
                <w:szCs w:val="18"/>
              </w:rPr>
            </w:pPr>
            <w:del w:id="4055"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w:delText>
              </w:r>
            </w:del>
          </w:p>
        </w:tc>
      </w:tr>
      <w:tr w:rsidR="000F3A9A" w:rsidRPr="000F3A9A" w:rsidDel="00125BF7" w14:paraId="636037C7" w14:textId="2B0A69EE" w:rsidTr="000F3A9A">
        <w:trPr>
          <w:del w:id="4056" w:author="Inno" w:date="2024-08-12T11:30:00Z" w16du:dateUtc="2024-08-12T18:30:00Z"/>
        </w:trPr>
        <w:tc>
          <w:tcPr>
            <w:tcW w:w="2574" w:type="pct"/>
          </w:tcPr>
          <w:p w14:paraId="57E2FCF0" w14:textId="4BF4F3B7" w:rsidR="000F3A9A" w:rsidRPr="000F3A9A" w:rsidDel="00125BF7" w:rsidRDefault="00000000" w:rsidP="00697DB4">
            <w:pPr>
              <w:jc w:val="both"/>
              <w:rPr>
                <w:del w:id="4057" w:author="Inno" w:date="2024-08-12T11:30:00Z" w16du:dateUtc="2024-08-12T18:30:00Z"/>
                <w:rFonts w:ascii="Times New Roman" w:eastAsia="Times New Roman" w:hAnsi="Times New Roman" w:cs="Times New Roman"/>
                <w:sz w:val="18"/>
                <w:szCs w:val="18"/>
              </w:rPr>
            </w:pPr>
            <w:del w:id="4058" w:author="Inno" w:date="2024-08-12T11:30:00Z" w16du:dateUtc="2024-08-12T18:30:00Z">
              <w:r w:rsidDel="00125BF7">
                <w:fldChar w:fldCharType="begin"/>
              </w:r>
              <w:r w:rsidDel="00125BF7">
                <w:delInstrText>HYPERLINK "javascript:;"</w:delInstrText>
              </w:r>
              <w:r w:rsidDel="00125BF7">
                <w:fldChar w:fldCharType="separate"/>
              </w:r>
              <w:r w:rsidR="000F3A9A" w:rsidRPr="000F3A9A" w:rsidDel="00125BF7">
                <w:rPr>
                  <w:rFonts w:ascii="Times New Roman" w:eastAsia="Times New Roman" w:hAnsi="Times New Roman" w:cs="Times New Roman"/>
                  <w:sz w:val="18"/>
                  <w:szCs w:val="18"/>
                </w:rPr>
                <w:delText>Central Road Research Institute, New Delhi</w:delText>
              </w:r>
              <w:r w:rsidDel="00125BF7">
                <w:rPr>
                  <w:rFonts w:eastAsia="Times New Roman"/>
                  <w:sz w:val="18"/>
                  <w:szCs w:val="18"/>
                </w:rPr>
                <w:fldChar w:fldCharType="end"/>
              </w:r>
            </w:del>
          </w:p>
        </w:tc>
        <w:tc>
          <w:tcPr>
            <w:tcW w:w="2426" w:type="pct"/>
          </w:tcPr>
          <w:p w14:paraId="3A0E5E27" w14:textId="392647FD" w:rsidR="000F3A9A" w:rsidRPr="000F3A9A" w:rsidDel="00125BF7" w:rsidRDefault="000F3A9A" w:rsidP="00697DB4">
            <w:pPr>
              <w:jc w:val="both"/>
              <w:rPr>
                <w:del w:id="4059" w:author="Inno" w:date="2024-08-12T11:30:00Z" w16du:dateUtc="2024-08-12T18:30:00Z"/>
                <w:rFonts w:ascii="Times New Roman" w:eastAsia="Times New Roman" w:hAnsi="Times New Roman" w:cs="Times New Roman"/>
                <w:smallCaps/>
                <w:color w:val="231F20"/>
                <w:sz w:val="18"/>
                <w:szCs w:val="18"/>
              </w:rPr>
            </w:pPr>
            <w:del w:id="4060" w:author="Inno" w:date="2024-08-12T11:30:00Z" w16du:dateUtc="2024-08-12T18:30:00Z">
              <w:r w:rsidRPr="000F3A9A" w:rsidDel="00125BF7">
                <w:rPr>
                  <w:rFonts w:ascii="Times New Roman" w:eastAsia="Times New Roman" w:hAnsi="Times New Roman" w:cs="Times New Roman"/>
                  <w:smallCaps/>
                  <w:color w:val="231F20"/>
                  <w:sz w:val="18"/>
                  <w:szCs w:val="18"/>
                </w:rPr>
                <w:delText>Shri P. V. Pradeep Kumar</w:delText>
              </w:r>
            </w:del>
          </w:p>
          <w:p w14:paraId="543EC546" w14:textId="73C713BE" w:rsidR="000F3A9A" w:rsidRPr="000F3A9A" w:rsidDel="00125BF7" w:rsidRDefault="000F3A9A" w:rsidP="00697DB4">
            <w:pPr>
              <w:jc w:val="both"/>
              <w:rPr>
                <w:del w:id="4061" w:author="Inno" w:date="2024-08-12T11:30:00Z" w16du:dateUtc="2024-08-12T18:30:00Z"/>
                <w:rFonts w:ascii="Times New Roman" w:eastAsia="Times New Roman" w:hAnsi="Times New Roman" w:cs="Times New Roman"/>
                <w:i/>
                <w:iCs/>
                <w:sz w:val="18"/>
                <w:szCs w:val="18"/>
              </w:rPr>
            </w:pPr>
            <w:del w:id="4062"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Sudesh Kumar</w:delText>
              </w:r>
              <w:r w:rsidRPr="000F3A9A" w:rsidDel="00125BF7">
                <w:rPr>
                  <w:rFonts w:ascii="Times New Roman" w:eastAsia="Times New Roman" w:hAnsi="Times New Roman" w:cs="Times New Roman"/>
                  <w:color w:val="333333"/>
                  <w:sz w:val="18"/>
                  <w:szCs w:val="18"/>
                  <w:shd w:val="clear" w:color="auto" w:fill="FDFDFD"/>
                </w:rPr>
                <w:delText xml:space="preserve"> </w:delText>
              </w:r>
              <w:r w:rsidRPr="000F3A9A" w:rsidDel="00125BF7">
                <w:rPr>
                  <w:rFonts w:ascii="Times New Roman" w:eastAsia="Times New Roman" w:hAnsi="Times New Roman" w:cs="Times New Roman"/>
                  <w:sz w:val="18"/>
                  <w:szCs w:val="18"/>
                </w:rPr>
                <w:delText>(</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0722F6BC" w14:textId="374D4986" w:rsidR="000F3A9A" w:rsidRPr="000F3A9A" w:rsidDel="00125BF7" w:rsidRDefault="000F3A9A" w:rsidP="00697DB4">
            <w:pPr>
              <w:jc w:val="both"/>
              <w:rPr>
                <w:del w:id="4063" w:author="Inno" w:date="2024-08-12T11:30:00Z" w16du:dateUtc="2024-08-12T18:30:00Z"/>
                <w:rFonts w:ascii="Times New Roman" w:eastAsia="Times New Roman" w:hAnsi="Times New Roman" w:cs="Times New Roman"/>
                <w:smallCaps/>
                <w:color w:val="231F20"/>
                <w:sz w:val="18"/>
                <w:szCs w:val="18"/>
              </w:rPr>
            </w:pPr>
          </w:p>
        </w:tc>
      </w:tr>
      <w:tr w:rsidR="000F3A9A" w:rsidRPr="000F3A9A" w:rsidDel="00125BF7" w14:paraId="1BB80EB0" w14:textId="01E5ED33" w:rsidTr="000F3A9A">
        <w:trPr>
          <w:del w:id="4064" w:author="Inno" w:date="2024-08-12T11:30:00Z" w16du:dateUtc="2024-08-12T18:30:00Z"/>
        </w:trPr>
        <w:tc>
          <w:tcPr>
            <w:tcW w:w="2574" w:type="pct"/>
          </w:tcPr>
          <w:p w14:paraId="7D48B0F2" w14:textId="7E587F4B" w:rsidR="000F3A9A" w:rsidRPr="000F3A9A" w:rsidDel="00125BF7" w:rsidRDefault="000F3A9A" w:rsidP="00697DB4">
            <w:pPr>
              <w:ind w:left="308" w:hanging="308"/>
              <w:jc w:val="both"/>
              <w:rPr>
                <w:del w:id="4065" w:author="Inno" w:date="2024-08-12T11:30:00Z" w16du:dateUtc="2024-08-12T18:30:00Z"/>
                <w:rFonts w:ascii="Times New Roman" w:eastAsia="Times New Roman" w:hAnsi="Times New Roman" w:cs="Times New Roman"/>
                <w:color w:val="231F20"/>
                <w:sz w:val="18"/>
                <w:szCs w:val="18"/>
              </w:rPr>
            </w:pPr>
            <w:del w:id="4066" w:author="Inno" w:date="2024-08-12T11:30:00Z" w16du:dateUtc="2024-08-12T18:30:00Z">
              <w:r w:rsidRPr="000F3A9A" w:rsidDel="00125BF7">
                <w:rPr>
                  <w:rFonts w:ascii="Times New Roman" w:eastAsia="Times New Roman" w:hAnsi="Times New Roman" w:cs="Times New Roman"/>
                  <w:sz w:val="18"/>
                  <w:szCs w:val="18"/>
                </w:rPr>
                <w:delText>Continental Automotive Components (India) Pvt Ltd, Gurugram</w:delText>
              </w:r>
            </w:del>
          </w:p>
        </w:tc>
        <w:tc>
          <w:tcPr>
            <w:tcW w:w="2426" w:type="pct"/>
          </w:tcPr>
          <w:p w14:paraId="68B92414" w14:textId="530B720C" w:rsidR="000F3A9A" w:rsidRPr="000F3A9A" w:rsidDel="00125BF7" w:rsidRDefault="000F3A9A" w:rsidP="00697DB4">
            <w:pPr>
              <w:jc w:val="both"/>
              <w:rPr>
                <w:del w:id="4067" w:author="Inno" w:date="2024-08-12T11:30:00Z" w16du:dateUtc="2024-08-12T18:30:00Z"/>
                <w:rFonts w:ascii="Times New Roman" w:eastAsia="Times New Roman" w:hAnsi="Times New Roman" w:cs="Times New Roman"/>
                <w:smallCaps/>
                <w:color w:val="231F20"/>
                <w:sz w:val="18"/>
                <w:szCs w:val="18"/>
              </w:rPr>
            </w:pPr>
            <w:del w:id="4068" w:author="Inno" w:date="2024-08-12T11:30:00Z" w16du:dateUtc="2024-08-12T18:30:00Z">
              <w:r w:rsidRPr="000F3A9A" w:rsidDel="00125BF7">
                <w:rPr>
                  <w:rFonts w:ascii="Times New Roman" w:eastAsia="Times New Roman" w:hAnsi="Times New Roman" w:cs="Times New Roman"/>
                  <w:smallCaps/>
                  <w:color w:val="231F20"/>
                  <w:sz w:val="18"/>
                  <w:szCs w:val="18"/>
                </w:rPr>
                <w:delText>Shri Rahul Mare</w:delText>
              </w:r>
            </w:del>
          </w:p>
          <w:p w14:paraId="21AA1053" w14:textId="1EA6E1A8" w:rsidR="000F3A9A" w:rsidRPr="000F3A9A" w:rsidDel="00125BF7" w:rsidRDefault="000F3A9A" w:rsidP="00697DB4">
            <w:pPr>
              <w:jc w:val="both"/>
              <w:rPr>
                <w:del w:id="4069" w:author="Inno" w:date="2024-08-12T11:30:00Z" w16du:dateUtc="2024-08-12T18:30:00Z"/>
                <w:rFonts w:ascii="Times New Roman" w:eastAsia="Times New Roman" w:hAnsi="Times New Roman" w:cs="Times New Roman"/>
                <w:sz w:val="18"/>
                <w:szCs w:val="18"/>
              </w:rPr>
            </w:pPr>
            <w:del w:id="4070"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Raghavendra Hariharan</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1440F9B3" w14:textId="3FAA4355" w:rsidR="000F3A9A" w:rsidRPr="000F3A9A" w:rsidDel="00125BF7" w:rsidRDefault="000F3A9A" w:rsidP="00697DB4">
            <w:pPr>
              <w:jc w:val="both"/>
              <w:rPr>
                <w:del w:id="4071" w:author="Inno" w:date="2024-08-12T11:30:00Z" w16du:dateUtc="2024-08-12T18:30:00Z"/>
                <w:rFonts w:ascii="Times New Roman" w:eastAsia="Times New Roman" w:hAnsi="Times New Roman" w:cs="Times New Roman"/>
                <w:i/>
                <w:iCs/>
                <w:sz w:val="18"/>
                <w:szCs w:val="18"/>
              </w:rPr>
            </w:pPr>
            <w:del w:id="4072"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w:delText>
              </w:r>
            </w:del>
          </w:p>
        </w:tc>
      </w:tr>
      <w:tr w:rsidR="000F3A9A" w:rsidRPr="000F3A9A" w:rsidDel="00125BF7" w14:paraId="2A99D95F" w14:textId="47D531D6" w:rsidTr="000F3A9A">
        <w:trPr>
          <w:del w:id="4073" w:author="Inno" w:date="2024-08-12T11:30:00Z" w16du:dateUtc="2024-08-12T18:30:00Z"/>
        </w:trPr>
        <w:tc>
          <w:tcPr>
            <w:tcW w:w="2574" w:type="pct"/>
          </w:tcPr>
          <w:p w14:paraId="7F18346D" w14:textId="37658236" w:rsidR="000F3A9A" w:rsidRPr="000F3A9A" w:rsidDel="00125BF7" w:rsidRDefault="000F3A9A" w:rsidP="00697DB4">
            <w:pPr>
              <w:ind w:left="308" w:hanging="284"/>
              <w:jc w:val="both"/>
              <w:rPr>
                <w:del w:id="4074" w:author="Inno" w:date="2024-08-12T11:30:00Z" w16du:dateUtc="2024-08-12T18:30:00Z"/>
                <w:rFonts w:ascii="Times New Roman" w:eastAsia="Times New Roman" w:hAnsi="Times New Roman" w:cs="Times New Roman"/>
                <w:color w:val="231F20"/>
                <w:sz w:val="18"/>
                <w:szCs w:val="18"/>
              </w:rPr>
            </w:pPr>
            <w:del w:id="4075" w:author="Inno" w:date="2024-08-12T11:30:00Z" w16du:dateUtc="2024-08-12T18:30:00Z">
              <w:r w:rsidRPr="000F3A9A" w:rsidDel="00125BF7">
                <w:rPr>
                  <w:rFonts w:ascii="Times New Roman" w:eastAsia="Times New Roman" w:hAnsi="Times New Roman" w:cs="Times New Roman"/>
                  <w:sz w:val="18"/>
                  <w:szCs w:val="18"/>
                </w:rPr>
                <w:delText>Daimler India Commercial Vehicles Pvt Ltd, Chennai</w:delText>
              </w:r>
            </w:del>
          </w:p>
        </w:tc>
        <w:tc>
          <w:tcPr>
            <w:tcW w:w="2426" w:type="pct"/>
          </w:tcPr>
          <w:p w14:paraId="5EA0262B" w14:textId="7B6396B7" w:rsidR="000F3A9A" w:rsidRPr="000F3A9A" w:rsidDel="00125BF7" w:rsidRDefault="000F3A9A" w:rsidP="00697DB4">
            <w:pPr>
              <w:jc w:val="both"/>
              <w:rPr>
                <w:del w:id="4076" w:author="Inno" w:date="2024-08-12T11:30:00Z" w16du:dateUtc="2024-08-12T18:30:00Z"/>
                <w:rFonts w:ascii="Times New Roman" w:eastAsia="Times New Roman" w:hAnsi="Times New Roman" w:cs="Times New Roman"/>
                <w:smallCaps/>
                <w:color w:val="231F20"/>
                <w:sz w:val="18"/>
                <w:szCs w:val="18"/>
              </w:rPr>
            </w:pPr>
            <w:del w:id="4077" w:author="Inno" w:date="2024-08-12T11:30:00Z" w16du:dateUtc="2024-08-12T18:30:00Z">
              <w:r w:rsidRPr="000F3A9A" w:rsidDel="00125BF7">
                <w:rPr>
                  <w:rFonts w:ascii="Times New Roman" w:eastAsia="Times New Roman" w:hAnsi="Times New Roman" w:cs="Times New Roman"/>
                  <w:smallCaps/>
                  <w:color w:val="231F20"/>
                  <w:sz w:val="18"/>
                  <w:szCs w:val="18"/>
                </w:rPr>
                <w:delText>Shri D. Karthikeyan</w:delText>
              </w:r>
            </w:del>
          </w:p>
          <w:p w14:paraId="40E5211A" w14:textId="415BAE8B" w:rsidR="000F3A9A" w:rsidRPr="000F3A9A" w:rsidDel="00125BF7" w:rsidRDefault="000F3A9A" w:rsidP="00697DB4">
            <w:pPr>
              <w:jc w:val="both"/>
              <w:rPr>
                <w:del w:id="4078" w:author="Inno" w:date="2024-08-12T11:30:00Z" w16du:dateUtc="2024-08-12T18:30:00Z"/>
                <w:rFonts w:ascii="Times New Roman" w:eastAsia="Times New Roman" w:hAnsi="Times New Roman" w:cs="Times New Roman"/>
                <w:sz w:val="18"/>
                <w:szCs w:val="18"/>
              </w:rPr>
            </w:pPr>
            <w:del w:id="4079"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Mohan Kumar Muthusamy</w:delText>
              </w:r>
              <w:r w:rsidRPr="000F3A9A" w:rsidDel="00125BF7">
                <w:rPr>
                  <w:rFonts w:ascii="Times New Roman" w:eastAsia="Times New Roman" w:hAnsi="Times New Roman" w:cs="Times New Roman"/>
                  <w:color w:val="000000"/>
                  <w:sz w:val="18"/>
                  <w:szCs w:val="18"/>
                  <w:shd w:val="clear" w:color="auto" w:fill="FFFFFF"/>
                </w:rPr>
                <w:delText xml:space="preserve"> </w:delText>
              </w:r>
              <w:r w:rsidRPr="000F3A9A" w:rsidDel="00125BF7">
                <w:rPr>
                  <w:rFonts w:ascii="Times New Roman" w:eastAsia="Times New Roman" w:hAnsi="Times New Roman" w:cs="Times New Roman"/>
                  <w:sz w:val="18"/>
                  <w:szCs w:val="18"/>
                </w:rPr>
                <w:delText>(</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3133C859" w14:textId="7543DF2A" w:rsidR="000F3A9A" w:rsidRPr="000F3A9A" w:rsidDel="00125BF7" w:rsidRDefault="000F3A9A" w:rsidP="00697DB4">
            <w:pPr>
              <w:jc w:val="both"/>
              <w:rPr>
                <w:del w:id="4080" w:author="Inno" w:date="2024-08-12T11:30:00Z" w16du:dateUtc="2024-08-12T18:30:00Z"/>
                <w:rFonts w:ascii="Times New Roman" w:eastAsia="Times New Roman" w:hAnsi="Times New Roman" w:cs="Times New Roman"/>
                <w:sz w:val="18"/>
                <w:szCs w:val="18"/>
              </w:rPr>
            </w:pPr>
          </w:p>
        </w:tc>
      </w:tr>
      <w:tr w:rsidR="000F3A9A" w:rsidRPr="000F3A9A" w:rsidDel="00125BF7" w14:paraId="2BE30307" w14:textId="152C0567" w:rsidTr="000F3A9A">
        <w:trPr>
          <w:del w:id="4081" w:author="Inno" w:date="2024-08-12T11:30:00Z" w16du:dateUtc="2024-08-12T18:30:00Z"/>
        </w:trPr>
        <w:tc>
          <w:tcPr>
            <w:tcW w:w="2574" w:type="pct"/>
          </w:tcPr>
          <w:p w14:paraId="6B34DF96" w14:textId="0237232A" w:rsidR="000F3A9A" w:rsidRPr="000F3A9A" w:rsidDel="00125BF7" w:rsidRDefault="000F3A9A" w:rsidP="00697DB4">
            <w:pPr>
              <w:rPr>
                <w:del w:id="4082" w:author="Inno" w:date="2024-08-12T11:30:00Z" w16du:dateUtc="2024-08-12T18:30:00Z"/>
                <w:rFonts w:ascii="Times New Roman" w:eastAsia="Times New Roman" w:hAnsi="Times New Roman" w:cs="Times New Roman"/>
                <w:sz w:val="18"/>
                <w:szCs w:val="18"/>
                <w:lang w:val="pt-BR"/>
              </w:rPr>
            </w:pPr>
            <w:del w:id="4083" w:author="Inno" w:date="2024-08-12T11:30:00Z" w16du:dateUtc="2024-08-12T18:30:00Z">
              <w:r w:rsidRPr="000F3A9A" w:rsidDel="00125BF7">
                <w:rPr>
                  <w:rFonts w:ascii="Times New Roman" w:eastAsia="Times New Roman" w:hAnsi="Times New Roman" w:cs="Times New Roman"/>
                  <w:sz w:val="18"/>
                  <w:szCs w:val="18"/>
                  <w:lang w:val="pt-BR"/>
                </w:rPr>
                <w:delText>Denso International India Pvt Ltd, Gurugram</w:delText>
              </w:r>
            </w:del>
          </w:p>
          <w:p w14:paraId="667261AB" w14:textId="184CB057" w:rsidR="000F3A9A" w:rsidRPr="000F3A9A" w:rsidDel="00125BF7" w:rsidRDefault="000F3A9A" w:rsidP="00697DB4">
            <w:pPr>
              <w:rPr>
                <w:del w:id="4084" w:author="Inno" w:date="2024-08-12T11:30:00Z" w16du:dateUtc="2024-08-12T18:30:00Z"/>
                <w:rFonts w:ascii="Times New Roman" w:eastAsia="Times New Roman" w:hAnsi="Times New Roman" w:cs="Times New Roman"/>
                <w:sz w:val="18"/>
                <w:szCs w:val="18"/>
                <w:lang w:val="pt-BR"/>
              </w:rPr>
            </w:pPr>
          </w:p>
          <w:p w14:paraId="4D19D7C7" w14:textId="5115C848" w:rsidR="000F3A9A" w:rsidRPr="000F3A9A" w:rsidDel="00125BF7" w:rsidRDefault="000F3A9A" w:rsidP="00697DB4">
            <w:pPr>
              <w:rPr>
                <w:del w:id="4085" w:author="Inno" w:date="2024-08-12T11:30:00Z" w16du:dateUtc="2024-08-12T18:30:00Z"/>
                <w:rFonts w:ascii="Times New Roman" w:eastAsia="Times New Roman" w:hAnsi="Times New Roman" w:cs="Times New Roman"/>
                <w:color w:val="231F20"/>
                <w:sz w:val="18"/>
                <w:szCs w:val="18"/>
                <w:lang w:val="pt-BR"/>
              </w:rPr>
            </w:pPr>
          </w:p>
        </w:tc>
        <w:tc>
          <w:tcPr>
            <w:tcW w:w="2426" w:type="pct"/>
          </w:tcPr>
          <w:p w14:paraId="7377D464" w14:textId="6D9791F8" w:rsidR="000F3A9A" w:rsidRPr="000F3A9A" w:rsidDel="00125BF7" w:rsidRDefault="000F3A9A" w:rsidP="00697DB4">
            <w:pPr>
              <w:jc w:val="both"/>
              <w:rPr>
                <w:del w:id="4086" w:author="Inno" w:date="2024-08-12T11:30:00Z" w16du:dateUtc="2024-08-12T18:30:00Z"/>
                <w:rFonts w:ascii="Times New Roman" w:eastAsia="Times New Roman" w:hAnsi="Times New Roman" w:cs="Times New Roman"/>
                <w:smallCaps/>
                <w:color w:val="231F20"/>
                <w:sz w:val="18"/>
                <w:szCs w:val="18"/>
              </w:rPr>
            </w:pPr>
            <w:del w:id="4087" w:author="Inno" w:date="2024-08-12T11:30:00Z" w16du:dateUtc="2024-08-12T18:30:00Z">
              <w:r w:rsidRPr="000F3A9A" w:rsidDel="00125BF7">
                <w:rPr>
                  <w:rFonts w:ascii="Times New Roman" w:eastAsia="Times New Roman" w:hAnsi="Times New Roman" w:cs="Times New Roman"/>
                  <w:smallCaps/>
                  <w:color w:val="231F20"/>
                  <w:sz w:val="18"/>
                  <w:szCs w:val="18"/>
                </w:rPr>
                <w:delText>Shri Noel Alexander Peters</w:delText>
              </w:r>
            </w:del>
          </w:p>
          <w:p w14:paraId="571BFE22" w14:textId="169C8815" w:rsidR="000F3A9A" w:rsidRPr="000F3A9A" w:rsidDel="00125BF7" w:rsidRDefault="000F3A9A" w:rsidP="00697DB4">
            <w:pPr>
              <w:jc w:val="both"/>
              <w:rPr>
                <w:del w:id="4088" w:author="Inno" w:date="2024-08-12T11:30:00Z" w16du:dateUtc="2024-08-12T18:30:00Z"/>
                <w:rFonts w:ascii="Times New Roman" w:eastAsia="Times New Roman" w:hAnsi="Times New Roman" w:cs="Times New Roman"/>
                <w:i/>
                <w:iCs/>
                <w:sz w:val="18"/>
                <w:szCs w:val="18"/>
              </w:rPr>
            </w:pPr>
            <w:del w:id="4089"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Alok Kumar</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67F1374A" w14:textId="0E1D4D52" w:rsidR="000F3A9A" w:rsidRPr="000F3A9A" w:rsidDel="00125BF7" w:rsidRDefault="000F3A9A" w:rsidP="00697DB4">
            <w:pPr>
              <w:jc w:val="both"/>
              <w:rPr>
                <w:del w:id="4090" w:author="Inno" w:date="2024-08-12T11:30:00Z" w16du:dateUtc="2024-08-12T18:30:00Z"/>
                <w:rFonts w:ascii="Times New Roman" w:eastAsia="Times New Roman" w:hAnsi="Times New Roman" w:cs="Times New Roman"/>
                <w:sz w:val="18"/>
                <w:szCs w:val="18"/>
              </w:rPr>
            </w:pPr>
          </w:p>
        </w:tc>
      </w:tr>
      <w:tr w:rsidR="000F3A9A" w:rsidRPr="000F3A9A" w:rsidDel="00125BF7" w14:paraId="48855354" w14:textId="6DF399E4" w:rsidTr="000F3A9A">
        <w:trPr>
          <w:trHeight w:val="336"/>
          <w:del w:id="4091" w:author="Inno" w:date="2024-08-12T11:30:00Z" w16du:dateUtc="2024-08-12T18:30:00Z"/>
        </w:trPr>
        <w:tc>
          <w:tcPr>
            <w:tcW w:w="2574" w:type="pct"/>
          </w:tcPr>
          <w:p w14:paraId="3EF7E1A9" w14:textId="1EB7A8E7" w:rsidR="000F3A9A" w:rsidRPr="000F3A9A" w:rsidDel="00125BF7" w:rsidRDefault="000F3A9A" w:rsidP="00697DB4">
            <w:pPr>
              <w:jc w:val="both"/>
              <w:rPr>
                <w:del w:id="4092" w:author="Inno" w:date="2024-08-12T11:30:00Z" w16du:dateUtc="2024-08-12T18:30:00Z"/>
                <w:rFonts w:ascii="Times New Roman" w:eastAsia="Times New Roman" w:hAnsi="Times New Roman" w:cs="Times New Roman"/>
                <w:color w:val="231F20"/>
                <w:sz w:val="18"/>
                <w:szCs w:val="18"/>
              </w:rPr>
            </w:pPr>
            <w:del w:id="4093" w:author="Inno" w:date="2024-08-12T11:30:00Z" w16du:dateUtc="2024-08-12T18:30:00Z">
              <w:r w:rsidRPr="000F3A9A" w:rsidDel="00125BF7">
                <w:rPr>
                  <w:rFonts w:ascii="Times New Roman" w:eastAsia="Times New Roman" w:hAnsi="Times New Roman" w:cs="Times New Roman"/>
                  <w:sz w:val="18"/>
                  <w:szCs w:val="18"/>
                </w:rPr>
                <w:delText>Federal Mogul Motorparts India Limited, Chenna</w:delText>
              </w:r>
              <w:r w:rsidRPr="000F3A9A" w:rsidDel="00125BF7">
                <w:rPr>
                  <w:rFonts w:ascii="Times New Roman" w:eastAsia="Times New Roman" w:hAnsi="Times New Roman" w:cs="Times New Roman"/>
                  <w:color w:val="231F20"/>
                  <w:sz w:val="18"/>
                  <w:szCs w:val="18"/>
                </w:rPr>
                <w:delText>i</w:delText>
              </w:r>
            </w:del>
          </w:p>
        </w:tc>
        <w:tc>
          <w:tcPr>
            <w:tcW w:w="2426" w:type="pct"/>
          </w:tcPr>
          <w:p w14:paraId="4698DA20" w14:textId="1175C7DF" w:rsidR="000F3A9A" w:rsidRPr="000F3A9A" w:rsidDel="00125BF7" w:rsidRDefault="000F3A9A" w:rsidP="00697DB4">
            <w:pPr>
              <w:jc w:val="both"/>
              <w:rPr>
                <w:del w:id="4094" w:author="Inno" w:date="2024-08-12T11:30:00Z" w16du:dateUtc="2024-08-12T18:30:00Z"/>
                <w:rFonts w:ascii="Times New Roman" w:eastAsia="Times New Roman" w:hAnsi="Times New Roman" w:cs="Times New Roman"/>
                <w:smallCaps/>
                <w:color w:val="231F20"/>
                <w:sz w:val="18"/>
                <w:szCs w:val="18"/>
              </w:rPr>
            </w:pPr>
            <w:del w:id="4095"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Shri R. Venkataramaiah </w:delText>
              </w:r>
            </w:del>
          </w:p>
          <w:p w14:paraId="70F4CD45" w14:textId="313D84E0" w:rsidR="000F3A9A" w:rsidRPr="000F3A9A" w:rsidDel="00125BF7" w:rsidRDefault="000F3A9A" w:rsidP="00697DB4">
            <w:pPr>
              <w:jc w:val="both"/>
              <w:rPr>
                <w:del w:id="4096" w:author="Inno" w:date="2024-08-12T11:30:00Z" w16du:dateUtc="2024-08-12T18:30:00Z"/>
                <w:rFonts w:ascii="Times New Roman" w:eastAsia="Times New Roman" w:hAnsi="Times New Roman" w:cs="Times New Roman"/>
                <w:sz w:val="18"/>
                <w:szCs w:val="18"/>
              </w:rPr>
            </w:pPr>
            <w:del w:id="4097"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Venkatesh Sankaran</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7A73D37D" w14:textId="201F5B05" w:rsidR="000F3A9A" w:rsidRPr="000F3A9A" w:rsidDel="00125BF7" w:rsidRDefault="000F3A9A" w:rsidP="00697DB4">
            <w:pPr>
              <w:jc w:val="both"/>
              <w:rPr>
                <w:del w:id="4098" w:author="Inno" w:date="2024-08-12T11:30:00Z" w16du:dateUtc="2024-08-12T18:30:00Z"/>
                <w:rFonts w:ascii="Times New Roman" w:eastAsia="Times New Roman" w:hAnsi="Times New Roman" w:cs="Times New Roman"/>
                <w:sz w:val="18"/>
                <w:szCs w:val="18"/>
              </w:rPr>
            </w:pPr>
          </w:p>
        </w:tc>
      </w:tr>
      <w:tr w:rsidR="000F3A9A" w:rsidRPr="000F3A9A" w:rsidDel="00125BF7" w14:paraId="2E1D12CF" w14:textId="78A42825" w:rsidTr="000F3A9A">
        <w:trPr>
          <w:del w:id="4099" w:author="Inno" w:date="2024-08-12T11:30:00Z" w16du:dateUtc="2024-08-12T18:30:00Z"/>
        </w:trPr>
        <w:tc>
          <w:tcPr>
            <w:tcW w:w="2574" w:type="pct"/>
          </w:tcPr>
          <w:p w14:paraId="3DDA8D2A" w14:textId="4ED08465" w:rsidR="000F3A9A" w:rsidRPr="000F3A9A" w:rsidDel="00125BF7" w:rsidRDefault="000F3A9A" w:rsidP="00697DB4">
            <w:pPr>
              <w:rPr>
                <w:del w:id="4100" w:author="Inno" w:date="2024-08-12T11:30:00Z" w16du:dateUtc="2024-08-12T18:30:00Z"/>
                <w:rFonts w:ascii="Times New Roman" w:eastAsia="Times New Roman" w:hAnsi="Times New Roman" w:cs="Times New Roman"/>
                <w:color w:val="231F20"/>
                <w:sz w:val="18"/>
                <w:szCs w:val="18"/>
              </w:rPr>
            </w:pPr>
            <w:del w:id="4101" w:author="Inno" w:date="2024-08-12T11:30:00Z" w16du:dateUtc="2024-08-12T18:30:00Z">
              <w:r w:rsidRPr="000F3A9A" w:rsidDel="00125BF7">
                <w:rPr>
                  <w:rFonts w:ascii="Times New Roman" w:eastAsia="Times New Roman" w:hAnsi="Times New Roman" w:cs="Times New Roman"/>
                  <w:sz w:val="18"/>
                  <w:szCs w:val="18"/>
                </w:rPr>
                <w:delText>Global Automotive Research Centre, Chennai</w:delText>
              </w:r>
            </w:del>
          </w:p>
        </w:tc>
        <w:tc>
          <w:tcPr>
            <w:tcW w:w="2426" w:type="pct"/>
          </w:tcPr>
          <w:p w14:paraId="04666153" w14:textId="6A9D460D" w:rsidR="000F3A9A" w:rsidRPr="000F3A9A" w:rsidDel="00125BF7" w:rsidRDefault="000F3A9A" w:rsidP="00697DB4">
            <w:pPr>
              <w:jc w:val="both"/>
              <w:rPr>
                <w:del w:id="4102" w:author="Inno" w:date="2024-08-12T11:30:00Z" w16du:dateUtc="2024-08-12T18:30:00Z"/>
                <w:rFonts w:ascii="Times New Roman" w:eastAsia="Times New Roman" w:hAnsi="Times New Roman" w:cs="Times New Roman"/>
                <w:smallCaps/>
                <w:color w:val="231F20"/>
                <w:sz w:val="18"/>
                <w:szCs w:val="18"/>
              </w:rPr>
            </w:pPr>
            <w:del w:id="4103" w:author="Inno" w:date="2024-08-12T11:30:00Z" w16du:dateUtc="2024-08-12T18:30:00Z">
              <w:r w:rsidRPr="000F3A9A" w:rsidDel="00125BF7">
                <w:rPr>
                  <w:rFonts w:ascii="Times New Roman" w:eastAsia="Times New Roman" w:hAnsi="Times New Roman" w:cs="Times New Roman"/>
                  <w:smallCaps/>
                  <w:color w:val="231F20"/>
                  <w:sz w:val="18"/>
                  <w:szCs w:val="18"/>
                </w:rPr>
                <w:delText>Shri M. V. Ramachandran</w:delText>
              </w:r>
            </w:del>
          </w:p>
          <w:p w14:paraId="66B05131" w14:textId="625EC1F9" w:rsidR="000F3A9A" w:rsidRPr="000F3A9A" w:rsidDel="00125BF7" w:rsidRDefault="000F3A9A" w:rsidP="00697DB4">
            <w:pPr>
              <w:jc w:val="both"/>
              <w:rPr>
                <w:del w:id="4104" w:author="Inno" w:date="2024-08-12T11:30:00Z" w16du:dateUtc="2024-08-12T18:30:00Z"/>
                <w:rFonts w:ascii="Times New Roman" w:eastAsia="Times New Roman" w:hAnsi="Times New Roman" w:cs="Times New Roman"/>
                <w:i/>
                <w:iCs/>
                <w:sz w:val="18"/>
                <w:szCs w:val="18"/>
              </w:rPr>
            </w:pPr>
            <w:del w:id="4105"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S. Perumal</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1527ACCE" w14:textId="20D7249C" w:rsidR="000F3A9A" w:rsidRPr="000F3A9A" w:rsidDel="00125BF7" w:rsidRDefault="000F3A9A" w:rsidP="00697DB4">
            <w:pPr>
              <w:jc w:val="both"/>
              <w:rPr>
                <w:del w:id="4106" w:author="Inno" w:date="2024-08-12T11:30:00Z" w16du:dateUtc="2024-08-12T18:30:00Z"/>
                <w:rFonts w:ascii="Times New Roman" w:eastAsia="Times New Roman" w:hAnsi="Times New Roman" w:cs="Times New Roman"/>
                <w:i/>
                <w:iCs/>
                <w:sz w:val="18"/>
                <w:szCs w:val="18"/>
              </w:rPr>
            </w:pPr>
            <w:del w:id="4107"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w:delText>
              </w:r>
            </w:del>
          </w:p>
        </w:tc>
      </w:tr>
      <w:tr w:rsidR="000F3A9A" w:rsidRPr="000F3A9A" w:rsidDel="00125BF7" w14:paraId="7681A826" w14:textId="1A1A21A8" w:rsidTr="000F3A9A">
        <w:trPr>
          <w:del w:id="4108" w:author="Inno" w:date="2024-08-12T11:30:00Z" w16du:dateUtc="2024-08-12T18:30:00Z"/>
        </w:trPr>
        <w:tc>
          <w:tcPr>
            <w:tcW w:w="2574" w:type="pct"/>
          </w:tcPr>
          <w:p w14:paraId="2C675CFA" w14:textId="50177415" w:rsidR="000F3A9A" w:rsidRPr="000F3A9A" w:rsidDel="00125BF7" w:rsidRDefault="000F3A9A" w:rsidP="00697DB4">
            <w:pPr>
              <w:rPr>
                <w:del w:id="4109" w:author="Inno" w:date="2024-08-12T11:30:00Z" w16du:dateUtc="2024-08-12T18:30:00Z"/>
                <w:rFonts w:ascii="Times New Roman" w:eastAsia="Times New Roman" w:hAnsi="Times New Roman" w:cs="Times New Roman"/>
                <w:color w:val="231F20"/>
                <w:sz w:val="18"/>
                <w:szCs w:val="18"/>
              </w:rPr>
            </w:pPr>
            <w:del w:id="4110" w:author="Inno" w:date="2024-08-12T11:30:00Z" w16du:dateUtc="2024-08-12T18:30:00Z">
              <w:r w:rsidRPr="000F3A9A" w:rsidDel="00125BF7">
                <w:rPr>
                  <w:rFonts w:ascii="Times New Roman" w:eastAsia="Times New Roman" w:hAnsi="Times New Roman" w:cs="Times New Roman"/>
                  <w:color w:val="222222"/>
                  <w:sz w:val="18"/>
                  <w:szCs w:val="18"/>
                  <w:shd w:val="clear" w:color="auto" w:fill="FFFFFF"/>
                </w:rPr>
                <w:delText>Hero Motocorp Ltd</w:delText>
              </w:r>
              <w:r w:rsidRPr="000F3A9A" w:rsidDel="00125BF7">
                <w:rPr>
                  <w:rFonts w:ascii="Times New Roman" w:eastAsia="Times New Roman" w:hAnsi="Times New Roman" w:cs="Times New Roman"/>
                  <w:sz w:val="18"/>
                  <w:szCs w:val="18"/>
                </w:rPr>
                <w:delText>, New Delhi</w:delText>
              </w:r>
            </w:del>
          </w:p>
        </w:tc>
        <w:tc>
          <w:tcPr>
            <w:tcW w:w="2426" w:type="pct"/>
          </w:tcPr>
          <w:p w14:paraId="1466AB21" w14:textId="62065679" w:rsidR="000F3A9A" w:rsidRPr="000F3A9A" w:rsidDel="00125BF7" w:rsidRDefault="000F3A9A" w:rsidP="00697DB4">
            <w:pPr>
              <w:jc w:val="both"/>
              <w:rPr>
                <w:del w:id="4111" w:author="Inno" w:date="2024-08-12T11:30:00Z" w16du:dateUtc="2024-08-12T18:30:00Z"/>
                <w:rFonts w:ascii="Times New Roman" w:eastAsia="Times New Roman" w:hAnsi="Times New Roman" w:cs="Times New Roman"/>
                <w:smallCaps/>
                <w:color w:val="231F20"/>
                <w:sz w:val="18"/>
                <w:szCs w:val="18"/>
              </w:rPr>
            </w:pPr>
            <w:del w:id="4112" w:author="Inno" w:date="2024-08-12T11:30:00Z" w16du:dateUtc="2024-08-12T18:30:00Z">
              <w:r w:rsidRPr="000F3A9A" w:rsidDel="00125BF7">
                <w:rPr>
                  <w:rFonts w:ascii="Times New Roman" w:eastAsia="Times New Roman" w:hAnsi="Times New Roman" w:cs="Times New Roman"/>
                  <w:smallCaps/>
                  <w:color w:val="231F20"/>
                  <w:sz w:val="18"/>
                  <w:szCs w:val="18"/>
                </w:rPr>
                <w:delText>Shri Feroz Ali Khan</w:delText>
              </w:r>
            </w:del>
          </w:p>
          <w:p w14:paraId="41BFCF54" w14:textId="70AC392B" w:rsidR="00125BF7" w:rsidRPr="000F3A9A" w:rsidDel="00125BF7" w:rsidRDefault="000F3A9A" w:rsidP="00697DB4">
            <w:pPr>
              <w:jc w:val="both"/>
              <w:rPr>
                <w:del w:id="4113" w:author="Inno" w:date="2024-08-12T11:30:00Z" w16du:dateUtc="2024-08-12T18:30:00Z"/>
                <w:rFonts w:ascii="Times New Roman" w:eastAsia="Times New Roman" w:hAnsi="Times New Roman" w:cs="Times New Roman"/>
                <w:sz w:val="18"/>
                <w:szCs w:val="18"/>
              </w:rPr>
            </w:pPr>
            <w:del w:id="4114"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Piyush Chowdhry</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r w:rsidRPr="000F3A9A" w:rsidDel="00125BF7">
                <w:rPr>
                  <w:rFonts w:ascii="Times New Roman" w:eastAsia="Times New Roman" w:hAnsi="Times New Roman" w:cs="Times New Roman"/>
                  <w:smallCaps/>
                  <w:color w:val="231F20"/>
                  <w:sz w:val="18"/>
                  <w:szCs w:val="18"/>
                </w:rPr>
                <w:delText xml:space="preserve">   </w:delText>
              </w:r>
            </w:del>
          </w:p>
        </w:tc>
      </w:tr>
      <w:tr w:rsidR="000F3A9A" w:rsidRPr="000F3A9A" w:rsidDel="00125BF7" w14:paraId="0A5A5EAC" w14:textId="4C14BD82" w:rsidTr="000F3A9A">
        <w:trPr>
          <w:trHeight w:val="337"/>
          <w:del w:id="4115" w:author="Inno" w:date="2024-08-12T11:30:00Z" w16du:dateUtc="2024-08-12T18:30:00Z"/>
        </w:trPr>
        <w:tc>
          <w:tcPr>
            <w:tcW w:w="2574" w:type="pct"/>
          </w:tcPr>
          <w:p w14:paraId="671CA374" w14:textId="007F04D5" w:rsidR="000F3A9A" w:rsidRPr="000F3A9A" w:rsidDel="00125BF7" w:rsidRDefault="000F3A9A" w:rsidP="00697DB4">
            <w:pPr>
              <w:ind w:left="308" w:hanging="308"/>
              <w:jc w:val="both"/>
              <w:rPr>
                <w:del w:id="4116" w:author="Inno" w:date="2024-08-12T11:30:00Z" w16du:dateUtc="2024-08-12T18:30:00Z"/>
                <w:rFonts w:ascii="Times New Roman" w:eastAsia="Times New Roman" w:hAnsi="Times New Roman" w:cs="Times New Roman"/>
                <w:color w:val="231F20"/>
                <w:sz w:val="18"/>
                <w:szCs w:val="18"/>
              </w:rPr>
            </w:pPr>
            <w:del w:id="4117" w:author="Inno" w:date="2024-08-12T11:30:00Z" w16du:dateUtc="2024-08-12T18:30:00Z">
              <w:r w:rsidRPr="000F3A9A" w:rsidDel="00125BF7">
                <w:rPr>
                  <w:rFonts w:ascii="Times New Roman" w:eastAsia="Times New Roman" w:hAnsi="Times New Roman" w:cs="Times New Roman"/>
                  <w:sz w:val="18"/>
                  <w:szCs w:val="18"/>
                </w:rPr>
                <w:delText>Honda Motorcycle and Scooter India Pvt Ltd, Gurugram</w:delText>
              </w:r>
            </w:del>
          </w:p>
        </w:tc>
        <w:tc>
          <w:tcPr>
            <w:tcW w:w="2426" w:type="pct"/>
          </w:tcPr>
          <w:p w14:paraId="50B7777A" w14:textId="3E7139A6" w:rsidR="000F3A9A" w:rsidRPr="000F3A9A" w:rsidDel="00125BF7" w:rsidRDefault="000F3A9A" w:rsidP="00697DB4">
            <w:pPr>
              <w:jc w:val="both"/>
              <w:rPr>
                <w:del w:id="4118" w:author="Inno" w:date="2024-08-12T11:30:00Z" w16du:dateUtc="2024-08-12T18:30:00Z"/>
                <w:rFonts w:ascii="Times New Roman" w:eastAsia="Times New Roman" w:hAnsi="Times New Roman" w:cs="Times New Roman"/>
                <w:smallCaps/>
                <w:color w:val="231F20"/>
                <w:sz w:val="18"/>
                <w:szCs w:val="18"/>
              </w:rPr>
            </w:pPr>
            <w:del w:id="4119" w:author="Inno" w:date="2024-08-12T11:30:00Z" w16du:dateUtc="2024-08-12T18:30:00Z">
              <w:r w:rsidRPr="000F3A9A" w:rsidDel="00125BF7">
                <w:rPr>
                  <w:rFonts w:ascii="Times New Roman" w:eastAsia="Times New Roman" w:hAnsi="Times New Roman" w:cs="Times New Roman"/>
                  <w:smallCaps/>
                  <w:color w:val="231F20"/>
                  <w:sz w:val="18"/>
                  <w:szCs w:val="18"/>
                </w:rPr>
                <w:delText>Shri Karan Rajput</w:delText>
              </w:r>
            </w:del>
          </w:p>
          <w:p w14:paraId="296F5119" w14:textId="0020FFA8" w:rsidR="000F3A9A" w:rsidRPr="000F3A9A" w:rsidDel="00125BF7" w:rsidRDefault="000F3A9A" w:rsidP="00697DB4">
            <w:pPr>
              <w:jc w:val="both"/>
              <w:rPr>
                <w:del w:id="4120" w:author="Inno" w:date="2024-08-12T11:30:00Z" w16du:dateUtc="2024-08-12T18:30:00Z"/>
                <w:rFonts w:ascii="Times New Roman" w:eastAsia="Times New Roman" w:hAnsi="Times New Roman" w:cs="Times New Roman"/>
                <w:sz w:val="18"/>
                <w:szCs w:val="18"/>
              </w:rPr>
            </w:pPr>
            <w:del w:id="4121"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Navneet Kaushik</w:delText>
              </w:r>
              <w:r w:rsidRPr="000F3A9A" w:rsidDel="00125BF7">
                <w:rPr>
                  <w:rFonts w:ascii="Times New Roman" w:eastAsia="Times New Roman" w:hAnsi="Times New Roman" w:cs="Times New Roman"/>
                  <w:i/>
                  <w:iCs/>
                  <w:sz w:val="18"/>
                  <w:szCs w:val="18"/>
                </w:rPr>
                <w:delText xml:space="preserve"> </w:delText>
              </w:r>
              <w:r w:rsidRPr="000F3A9A" w:rsidDel="00125BF7">
                <w:rPr>
                  <w:rFonts w:ascii="Times New Roman" w:eastAsia="Times New Roman" w:hAnsi="Times New Roman" w:cs="Times New Roman"/>
                  <w:sz w:val="18"/>
                  <w:szCs w:val="18"/>
                </w:rPr>
                <w:delText>(</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2E86F464" w14:textId="0CFC74AD" w:rsidR="000F3A9A" w:rsidRPr="000F3A9A" w:rsidDel="00125BF7" w:rsidRDefault="000F3A9A" w:rsidP="00697DB4">
            <w:pPr>
              <w:jc w:val="both"/>
              <w:rPr>
                <w:del w:id="4122" w:author="Inno" w:date="2024-08-12T11:30:00Z" w16du:dateUtc="2024-08-12T18:30:00Z"/>
                <w:rFonts w:ascii="Times New Roman" w:eastAsia="Times New Roman" w:hAnsi="Times New Roman" w:cs="Times New Roman"/>
                <w:sz w:val="18"/>
                <w:szCs w:val="18"/>
              </w:rPr>
            </w:pPr>
          </w:p>
        </w:tc>
      </w:tr>
      <w:tr w:rsidR="000F3A9A" w:rsidRPr="000F3A9A" w:rsidDel="00125BF7" w14:paraId="0E76B827" w14:textId="5A80996E" w:rsidTr="000F3A9A">
        <w:trPr>
          <w:del w:id="4123" w:author="Inno" w:date="2024-08-12T11:30:00Z" w16du:dateUtc="2024-08-12T18:30:00Z"/>
        </w:trPr>
        <w:tc>
          <w:tcPr>
            <w:tcW w:w="2574" w:type="pct"/>
          </w:tcPr>
          <w:p w14:paraId="47EEA4C1" w14:textId="4F20E026" w:rsidR="000F3A9A" w:rsidRPr="000F3A9A" w:rsidDel="00125BF7" w:rsidRDefault="000F3A9A" w:rsidP="00697DB4">
            <w:pPr>
              <w:rPr>
                <w:del w:id="4124" w:author="Inno" w:date="2024-08-12T11:30:00Z" w16du:dateUtc="2024-08-12T18:30:00Z"/>
                <w:rFonts w:ascii="Times New Roman" w:eastAsia="Times New Roman" w:hAnsi="Times New Roman" w:cs="Times New Roman"/>
                <w:color w:val="231F20"/>
                <w:sz w:val="18"/>
                <w:szCs w:val="18"/>
              </w:rPr>
            </w:pPr>
            <w:del w:id="4125" w:author="Inno" w:date="2024-08-12T11:30:00Z" w16du:dateUtc="2024-08-12T18:30:00Z">
              <w:r w:rsidRPr="000F3A9A" w:rsidDel="00125BF7">
                <w:rPr>
                  <w:rFonts w:ascii="Times New Roman" w:eastAsia="Times New Roman" w:hAnsi="Times New Roman" w:cs="Times New Roman"/>
                  <w:sz w:val="18"/>
                  <w:szCs w:val="18"/>
                </w:rPr>
                <w:delText>Indian Institute of Petroleum, Dehradun</w:delText>
              </w:r>
            </w:del>
          </w:p>
        </w:tc>
        <w:tc>
          <w:tcPr>
            <w:tcW w:w="2426" w:type="pct"/>
          </w:tcPr>
          <w:p w14:paraId="293369C4" w14:textId="3871A214" w:rsidR="000F3A9A" w:rsidRPr="000F3A9A" w:rsidDel="00125BF7" w:rsidRDefault="000F3A9A" w:rsidP="00697DB4">
            <w:pPr>
              <w:jc w:val="both"/>
              <w:rPr>
                <w:del w:id="4126" w:author="Inno" w:date="2024-08-12T11:30:00Z" w16du:dateUtc="2024-08-12T18:30:00Z"/>
                <w:rFonts w:ascii="Times New Roman" w:eastAsia="Times New Roman" w:hAnsi="Times New Roman" w:cs="Times New Roman"/>
                <w:smallCaps/>
                <w:color w:val="231F20"/>
                <w:sz w:val="18"/>
                <w:szCs w:val="18"/>
              </w:rPr>
            </w:pPr>
            <w:del w:id="4127" w:author="Inno" w:date="2024-08-12T11:30:00Z" w16du:dateUtc="2024-08-12T18:30:00Z">
              <w:r w:rsidRPr="000F3A9A" w:rsidDel="00125BF7">
                <w:rPr>
                  <w:rFonts w:ascii="Times New Roman" w:eastAsia="Times New Roman" w:hAnsi="Times New Roman" w:cs="Times New Roman"/>
                  <w:smallCaps/>
                  <w:color w:val="231F20"/>
                  <w:sz w:val="18"/>
                  <w:szCs w:val="18"/>
                </w:rPr>
                <w:delText>Shri M. K. Shukla</w:delText>
              </w:r>
            </w:del>
          </w:p>
          <w:p w14:paraId="346D3C07" w14:textId="258A7956" w:rsidR="000F3A9A" w:rsidRPr="000F3A9A" w:rsidDel="00125BF7" w:rsidRDefault="000F3A9A" w:rsidP="00697DB4">
            <w:pPr>
              <w:jc w:val="both"/>
              <w:rPr>
                <w:del w:id="4128" w:author="Inno" w:date="2024-08-12T11:30:00Z" w16du:dateUtc="2024-08-12T18:30:00Z"/>
                <w:rFonts w:ascii="Times New Roman" w:eastAsia="Times New Roman" w:hAnsi="Times New Roman" w:cs="Times New Roman"/>
                <w:sz w:val="18"/>
                <w:szCs w:val="18"/>
              </w:rPr>
            </w:pPr>
            <w:del w:id="4129"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Dr Sunil Kumar Pathak</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5DA49861" w14:textId="3F271C97" w:rsidR="000F3A9A" w:rsidRPr="000F3A9A" w:rsidDel="00125BF7" w:rsidRDefault="000F3A9A" w:rsidP="00697DB4">
            <w:pPr>
              <w:jc w:val="both"/>
              <w:rPr>
                <w:del w:id="4130" w:author="Inno" w:date="2024-08-12T11:30:00Z" w16du:dateUtc="2024-08-12T18:30:00Z"/>
                <w:rFonts w:ascii="Times New Roman" w:eastAsia="Times New Roman" w:hAnsi="Times New Roman" w:cs="Times New Roman"/>
                <w:sz w:val="18"/>
                <w:szCs w:val="18"/>
              </w:rPr>
            </w:pPr>
            <w:del w:id="4131"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w:delText>
              </w:r>
            </w:del>
          </w:p>
        </w:tc>
      </w:tr>
      <w:tr w:rsidR="000F3A9A" w:rsidRPr="000F3A9A" w:rsidDel="00125BF7" w14:paraId="7FEAE7FA" w14:textId="1CA96D6A" w:rsidTr="000F3A9A">
        <w:trPr>
          <w:del w:id="4132" w:author="Inno" w:date="2024-08-12T11:30:00Z" w16du:dateUtc="2024-08-12T18:30:00Z"/>
        </w:trPr>
        <w:tc>
          <w:tcPr>
            <w:tcW w:w="2574" w:type="pct"/>
          </w:tcPr>
          <w:p w14:paraId="7B836DC1" w14:textId="7A07A1FB" w:rsidR="000F3A9A" w:rsidRPr="000F3A9A" w:rsidDel="00125BF7" w:rsidRDefault="000F3A9A" w:rsidP="00697DB4">
            <w:pPr>
              <w:ind w:left="308" w:hanging="308"/>
              <w:jc w:val="both"/>
              <w:rPr>
                <w:del w:id="4133" w:author="Inno" w:date="2024-08-12T11:30:00Z" w16du:dateUtc="2024-08-12T18:30:00Z"/>
                <w:rFonts w:ascii="Times New Roman" w:eastAsia="Times New Roman" w:hAnsi="Times New Roman" w:cs="Times New Roman"/>
                <w:color w:val="231F20"/>
                <w:sz w:val="18"/>
                <w:szCs w:val="18"/>
              </w:rPr>
            </w:pPr>
            <w:del w:id="4134" w:author="Inno" w:date="2024-08-12T11:30:00Z" w16du:dateUtc="2024-08-12T18:30:00Z">
              <w:r w:rsidRPr="000F3A9A" w:rsidDel="00125BF7">
                <w:rPr>
                  <w:rFonts w:ascii="Times New Roman" w:eastAsia="Times New Roman" w:hAnsi="Times New Roman" w:cs="Times New Roman"/>
                  <w:sz w:val="18"/>
                  <w:szCs w:val="18"/>
                </w:rPr>
                <w:delText>International Centre for Automotive Technology (ICAT), Manesar</w:delText>
              </w:r>
            </w:del>
          </w:p>
        </w:tc>
        <w:tc>
          <w:tcPr>
            <w:tcW w:w="2426" w:type="pct"/>
          </w:tcPr>
          <w:p w14:paraId="7C169127" w14:textId="10791BC9" w:rsidR="000F3A9A" w:rsidRPr="000F3A9A" w:rsidDel="00125BF7" w:rsidRDefault="000F3A9A" w:rsidP="00697DB4">
            <w:pPr>
              <w:jc w:val="both"/>
              <w:rPr>
                <w:del w:id="4135" w:author="Inno" w:date="2024-08-12T11:30:00Z" w16du:dateUtc="2024-08-12T18:30:00Z"/>
                <w:rFonts w:ascii="Times New Roman" w:eastAsia="Times New Roman" w:hAnsi="Times New Roman" w:cs="Times New Roman"/>
                <w:smallCaps/>
                <w:color w:val="231F20"/>
                <w:sz w:val="18"/>
                <w:szCs w:val="18"/>
              </w:rPr>
            </w:pPr>
            <w:del w:id="4136"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Shri Gavendra Singh </w:delText>
              </w:r>
            </w:del>
          </w:p>
          <w:p w14:paraId="08CB71BE" w14:textId="31E9B5C9" w:rsidR="000F3A9A" w:rsidRPr="000F3A9A" w:rsidDel="00125BF7" w:rsidRDefault="000F3A9A" w:rsidP="00697DB4">
            <w:pPr>
              <w:jc w:val="both"/>
              <w:rPr>
                <w:del w:id="4137" w:author="Inno" w:date="2024-08-12T11:30:00Z" w16du:dateUtc="2024-08-12T18:30:00Z"/>
                <w:rFonts w:ascii="Times New Roman" w:eastAsia="Times New Roman" w:hAnsi="Times New Roman" w:cs="Times New Roman"/>
                <w:sz w:val="18"/>
                <w:szCs w:val="18"/>
              </w:rPr>
            </w:pPr>
            <w:del w:id="4138"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Shrimati Vijayanta Ahuja </w:delText>
              </w:r>
              <w:r w:rsidRPr="000F3A9A" w:rsidDel="00125BF7">
                <w:rPr>
                  <w:rFonts w:ascii="Times New Roman" w:eastAsia="Times New Roman" w:hAnsi="Times New Roman" w:cs="Times New Roman"/>
                  <w:sz w:val="18"/>
                  <w:szCs w:val="18"/>
                </w:rPr>
                <w:delText>(</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r w:rsidRPr="000F3A9A" w:rsidDel="00125BF7">
                <w:rPr>
                  <w:rFonts w:ascii="Times New Roman" w:eastAsia="Times New Roman" w:hAnsi="Times New Roman" w:cs="Times New Roman"/>
                  <w:smallCaps/>
                  <w:color w:val="231F20"/>
                  <w:sz w:val="18"/>
                  <w:szCs w:val="18"/>
                </w:rPr>
                <w:delText xml:space="preserve">              </w:delText>
              </w:r>
            </w:del>
          </w:p>
          <w:p w14:paraId="7FD74123" w14:textId="6DEF9EBB" w:rsidR="000F3A9A" w:rsidRPr="000F3A9A" w:rsidDel="00125BF7" w:rsidRDefault="000F3A9A" w:rsidP="00697DB4">
            <w:pPr>
              <w:jc w:val="both"/>
              <w:rPr>
                <w:del w:id="4139" w:author="Inno" w:date="2024-08-12T11:30:00Z" w16du:dateUtc="2024-08-12T18:30:00Z"/>
                <w:rFonts w:ascii="Times New Roman" w:eastAsia="Times New Roman" w:hAnsi="Times New Roman" w:cs="Times New Roman"/>
                <w:sz w:val="18"/>
                <w:szCs w:val="18"/>
              </w:rPr>
            </w:pPr>
          </w:p>
        </w:tc>
      </w:tr>
      <w:tr w:rsidR="000F3A9A" w:rsidRPr="000F3A9A" w:rsidDel="00125BF7" w14:paraId="21DE22BA" w14:textId="24C234D8" w:rsidTr="000F3A9A">
        <w:trPr>
          <w:del w:id="4140" w:author="Inno" w:date="2024-08-12T11:30:00Z" w16du:dateUtc="2024-08-12T18:30:00Z"/>
        </w:trPr>
        <w:tc>
          <w:tcPr>
            <w:tcW w:w="2574" w:type="pct"/>
          </w:tcPr>
          <w:p w14:paraId="71D26338" w14:textId="3EE203BB" w:rsidR="000F3A9A" w:rsidRPr="000F3A9A" w:rsidDel="00125BF7" w:rsidRDefault="000F3A9A" w:rsidP="00697DB4">
            <w:pPr>
              <w:ind w:left="308" w:hanging="284"/>
              <w:rPr>
                <w:del w:id="4141" w:author="Inno" w:date="2024-08-12T11:30:00Z" w16du:dateUtc="2024-08-12T18:30:00Z"/>
                <w:rFonts w:ascii="Times New Roman" w:eastAsia="Times New Roman" w:hAnsi="Times New Roman" w:cs="Times New Roman"/>
                <w:sz w:val="18"/>
                <w:szCs w:val="18"/>
              </w:rPr>
            </w:pPr>
            <w:del w:id="4142" w:author="Inno" w:date="2024-08-12T11:30:00Z" w16du:dateUtc="2024-08-12T18:30:00Z">
              <w:r w:rsidRPr="000F3A9A" w:rsidDel="00125BF7">
                <w:rPr>
                  <w:rFonts w:ascii="Times New Roman" w:eastAsia="Times New Roman" w:hAnsi="Times New Roman" w:cs="Times New Roman"/>
                  <w:sz w:val="18"/>
                  <w:szCs w:val="18"/>
                </w:rPr>
                <w:delText>Knorr-Bremse Systems for Commercial Vehicles India Pvt Ltd, Pune</w:delText>
              </w:r>
            </w:del>
          </w:p>
          <w:p w14:paraId="2F354FDC" w14:textId="7FB5F98B" w:rsidR="000F3A9A" w:rsidRPr="000F3A9A" w:rsidDel="00125BF7" w:rsidRDefault="000F3A9A" w:rsidP="00697DB4">
            <w:pPr>
              <w:rPr>
                <w:del w:id="4143" w:author="Inno" w:date="2024-08-12T11:30:00Z" w16du:dateUtc="2024-08-12T18:30:00Z"/>
                <w:rFonts w:ascii="Times New Roman" w:eastAsia="Times New Roman" w:hAnsi="Times New Roman" w:cs="Times New Roman"/>
                <w:color w:val="231F20"/>
                <w:sz w:val="18"/>
                <w:szCs w:val="18"/>
              </w:rPr>
            </w:pPr>
          </w:p>
        </w:tc>
        <w:tc>
          <w:tcPr>
            <w:tcW w:w="2426" w:type="pct"/>
          </w:tcPr>
          <w:p w14:paraId="2B456FC8" w14:textId="5ECACA5D" w:rsidR="000F3A9A" w:rsidRPr="000F3A9A" w:rsidDel="00125BF7" w:rsidRDefault="000F3A9A" w:rsidP="00697DB4">
            <w:pPr>
              <w:jc w:val="both"/>
              <w:rPr>
                <w:del w:id="4144" w:author="Inno" w:date="2024-08-12T11:30:00Z" w16du:dateUtc="2024-08-12T18:30:00Z"/>
                <w:rFonts w:ascii="Times New Roman" w:eastAsia="Times New Roman" w:hAnsi="Times New Roman" w:cs="Times New Roman"/>
                <w:sz w:val="18"/>
                <w:szCs w:val="18"/>
              </w:rPr>
            </w:pPr>
            <w:del w:id="4145" w:author="Inno" w:date="2024-08-12T11:30:00Z" w16du:dateUtc="2024-08-12T18:30:00Z">
              <w:r w:rsidRPr="000F3A9A" w:rsidDel="00125BF7">
                <w:rPr>
                  <w:rFonts w:ascii="Times New Roman" w:eastAsia="Times New Roman" w:hAnsi="Times New Roman" w:cs="Times New Roman"/>
                  <w:smallCaps/>
                  <w:color w:val="231F20"/>
                  <w:sz w:val="18"/>
                  <w:szCs w:val="18"/>
                </w:rPr>
                <w:delText>Shri Arun Bisht</w:delText>
              </w:r>
            </w:del>
          </w:p>
        </w:tc>
      </w:tr>
      <w:tr w:rsidR="000F3A9A" w:rsidRPr="000F3A9A" w:rsidDel="00125BF7" w14:paraId="201B23FD" w14:textId="52F767C1" w:rsidTr="000F3A9A">
        <w:trPr>
          <w:del w:id="4146" w:author="Inno" w:date="2024-08-12T11:30:00Z" w16du:dateUtc="2024-08-12T18:30:00Z"/>
        </w:trPr>
        <w:tc>
          <w:tcPr>
            <w:tcW w:w="2574" w:type="pct"/>
          </w:tcPr>
          <w:p w14:paraId="61E6EF98" w14:textId="38254659" w:rsidR="000F3A9A" w:rsidRPr="000F3A9A" w:rsidDel="00125BF7" w:rsidRDefault="000F3A9A" w:rsidP="00697DB4">
            <w:pPr>
              <w:jc w:val="both"/>
              <w:rPr>
                <w:del w:id="4147" w:author="Inno" w:date="2024-08-12T11:30:00Z" w16du:dateUtc="2024-08-12T18:30:00Z"/>
                <w:rFonts w:ascii="Times New Roman" w:eastAsia="Times New Roman" w:hAnsi="Times New Roman" w:cs="Times New Roman"/>
                <w:color w:val="231F20"/>
                <w:sz w:val="18"/>
                <w:szCs w:val="18"/>
              </w:rPr>
            </w:pPr>
            <w:del w:id="4148" w:author="Inno" w:date="2024-08-12T11:30:00Z" w16du:dateUtc="2024-08-12T18:30:00Z">
              <w:r w:rsidRPr="000F3A9A" w:rsidDel="00125BF7">
                <w:rPr>
                  <w:rFonts w:ascii="Times New Roman" w:eastAsia="Times New Roman" w:hAnsi="Times New Roman" w:cs="Times New Roman"/>
                  <w:sz w:val="18"/>
                  <w:szCs w:val="18"/>
                </w:rPr>
                <w:delText>Mahindra &amp; Mahindra Ltd, Mumbai</w:delText>
              </w:r>
            </w:del>
          </w:p>
        </w:tc>
        <w:tc>
          <w:tcPr>
            <w:tcW w:w="2426" w:type="pct"/>
          </w:tcPr>
          <w:p w14:paraId="738272A2" w14:textId="2A32F4F6" w:rsidR="000F3A9A" w:rsidRPr="000F3A9A" w:rsidDel="00125BF7" w:rsidRDefault="000F3A9A" w:rsidP="00697DB4">
            <w:pPr>
              <w:jc w:val="both"/>
              <w:rPr>
                <w:del w:id="4149" w:author="Inno" w:date="2024-08-12T11:30:00Z" w16du:dateUtc="2024-08-12T18:30:00Z"/>
                <w:rFonts w:ascii="Times New Roman" w:eastAsia="Times New Roman" w:hAnsi="Times New Roman" w:cs="Times New Roman"/>
                <w:smallCaps/>
                <w:color w:val="231F20"/>
                <w:sz w:val="18"/>
                <w:szCs w:val="18"/>
              </w:rPr>
            </w:pPr>
            <w:del w:id="4150" w:author="Inno" w:date="2024-08-12T11:30:00Z" w16du:dateUtc="2024-08-12T18:30:00Z">
              <w:r w:rsidRPr="000F3A9A" w:rsidDel="00125BF7">
                <w:rPr>
                  <w:rFonts w:ascii="Times New Roman" w:eastAsia="Times New Roman" w:hAnsi="Times New Roman" w:cs="Times New Roman"/>
                  <w:smallCaps/>
                  <w:color w:val="231F20"/>
                  <w:sz w:val="18"/>
                  <w:szCs w:val="18"/>
                </w:rPr>
                <w:delText>Shri S. Raghupathi</w:delText>
              </w:r>
            </w:del>
          </w:p>
          <w:p w14:paraId="6E749793" w14:textId="02FDDE1B" w:rsidR="000F3A9A" w:rsidRPr="000F3A9A" w:rsidDel="00125BF7" w:rsidRDefault="000F3A9A" w:rsidP="00697DB4">
            <w:pPr>
              <w:jc w:val="both"/>
              <w:rPr>
                <w:del w:id="4151" w:author="Inno" w:date="2024-08-12T11:30:00Z" w16du:dateUtc="2024-08-12T18:30:00Z"/>
                <w:rFonts w:ascii="Times New Roman" w:eastAsia="Times New Roman" w:hAnsi="Times New Roman" w:cs="Times New Roman"/>
                <w:sz w:val="18"/>
                <w:szCs w:val="18"/>
              </w:rPr>
            </w:pPr>
            <w:del w:id="4152"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Devinder tangri</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09E7E3CF" w14:textId="603E595E" w:rsidR="000F3A9A" w:rsidRPr="000F3A9A" w:rsidDel="00125BF7" w:rsidRDefault="000F3A9A" w:rsidP="00697DB4">
            <w:pPr>
              <w:jc w:val="both"/>
              <w:rPr>
                <w:del w:id="4153" w:author="Inno" w:date="2024-08-12T11:30:00Z" w16du:dateUtc="2024-08-12T18:30:00Z"/>
                <w:rFonts w:ascii="Times New Roman" w:eastAsia="Times New Roman" w:hAnsi="Times New Roman" w:cs="Times New Roman"/>
                <w:sz w:val="18"/>
                <w:szCs w:val="18"/>
              </w:rPr>
            </w:pPr>
          </w:p>
        </w:tc>
      </w:tr>
      <w:tr w:rsidR="000F3A9A" w:rsidRPr="000F3A9A" w:rsidDel="00125BF7" w14:paraId="40D19860" w14:textId="09B5D8E7" w:rsidTr="000F3A9A">
        <w:trPr>
          <w:del w:id="4154" w:author="Inno" w:date="2024-08-12T11:30:00Z" w16du:dateUtc="2024-08-12T18:30:00Z"/>
        </w:trPr>
        <w:tc>
          <w:tcPr>
            <w:tcW w:w="2574" w:type="pct"/>
          </w:tcPr>
          <w:p w14:paraId="4C4065B2" w14:textId="54BDE615" w:rsidR="000F3A9A" w:rsidRPr="000F3A9A" w:rsidDel="00125BF7" w:rsidRDefault="000F3A9A" w:rsidP="00697DB4">
            <w:pPr>
              <w:jc w:val="both"/>
              <w:rPr>
                <w:del w:id="4155" w:author="Inno" w:date="2024-08-12T11:30:00Z" w16du:dateUtc="2024-08-12T18:30:00Z"/>
                <w:rFonts w:ascii="Times New Roman" w:eastAsia="Times New Roman" w:hAnsi="Times New Roman" w:cs="Times New Roman"/>
                <w:sz w:val="18"/>
                <w:szCs w:val="18"/>
              </w:rPr>
            </w:pPr>
            <w:del w:id="4156" w:author="Inno" w:date="2024-08-12T11:30:00Z" w16du:dateUtc="2024-08-12T18:30:00Z">
              <w:r w:rsidRPr="000F3A9A" w:rsidDel="00125BF7">
                <w:rPr>
                  <w:rFonts w:ascii="Times New Roman" w:eastAsia="Times New Roman" w:hAnsi="Times New Roman" w:cs="Times New Roman"/>
                  <w:sz w:val="18"/>
                  <w:szCs w:val="18"/>
                </w:rPr>
                <w:delText>Mahindra Trucks &amp; Buses Ltd, Mumbai</w:delText>
              </w:r>
            </w:del>
          </w:p>
        </w:tc>
        <w:tc>
          <w:tcPr>
            <w:tcW w:w="2426" w:type="pct"/>
          </w:tcPr>
          <w:p w14:paraId="5D8A2DC3" w14:textId="271FF5B7" w:rsidR="000F3A9A" w:rsidRPr="000F3A9A" w:rsidDel="00125BF7" w:rsidRDefault="000F3A9A" w:rsidP="00697DB4">
            <w:pPr>
              <w:jc w:val="both"/>
              <w:rPr>
                <w:del w:id="4157" w:author="Inno" w:date="2024-08-12T11:30:00Z" w16du:dateUtc="2024-08-12T18:30:00Z"/>
                <w:rFonts w:ascii="Times New Roman" w:eastAsia="Times New Roman" w:hAnsi="Times New Roman" w:cs="Times New Roman"/>
                <w:smallCaps/>
                <w:color w:val="231F20"/>
                <w:sz w:val="18"/>
                <w:szCs w:val="18"/>
              </w:rPr>
            </w:pPr>
            <w:del w:id="4158" w:author="Inno" w:date="2024-08-12T11:30:00Z" w16du:dateUtc="2024-08-12T18:30:00Z">
              <w:r w:rsidRPr="000F3A9A" w:rsidDel="00125BF7">
                <w:rPr>
                  <w:rFonts w:ascii="Times New Roman" w:eastAsia="Times New Roman" w:hAnsi="Times New Roman" w:cs="Times New Roman"/>
                  <w:smallCaps/>
                  <w:color w:val="231F20"/>
                  <w:sz w:val="18"/>
                  <w:szCs w:val="18"/>
                </w:rPr>
                <w:delText>Shri V. G. Kulkarni</w:delText>
              </w:r>
            </w:del>
          </w:p>
          <w:p w14:paraId="190A725A" w14:textId="10222A1A" w:rsidR="000F3A9A" w:rsidRPr="000F3A9A" w:rsidDel="00125BF7" w:rsidRDefault="000F3A9A" w:rsidP="00697DB4">
            <w:pPr>
              <w:jc w:val="both"/>
              <w:rPr>
                <w:del w:id="4159" w:author="Inno" w:date="2024-08-12T11:30:00Z" w16du:dateUtc="2024-08-12T18:30:00Z"/>
                <w:rFonts w:ascii="Times New Roman" w:eastAsia="Times New Roman" w:hAnsi="Times New Roman" w:cs="Times New Roman"/>
                <w:smallCaps/>
                <w:color w:val="231F20"/>
                <w:sz w:val="18"/>
                <w:szCs w:val="18"/>
              </w:rPr>
            </w:pPr>
          </w:p>
        </w:tc>
      </w:tr>
      <w:tr w:rsidR="000F3A9A" w:rsidRPr="000F3A9A" w:rsidDel="00125BF7" w14:paraId="6C78D2D5" w14:textId="1E3D307F" w:rsidTr="000F3A9A">
        <w:trPr>
          <w:del w:id="4160" w:author="Inno" w:date="2024-08-12T11:30:00Z" w16du:dateUtc="2024-08-12T18:30:00Z"/>
        </w:trPr>
        <w:tc>
          <w:tcPr>
            <w:tcW w:w="2574" w:type="pct"/>
          </w:tcPr>
          <w:p w14:paraId="43CF5EC3" w14:textId="1BC599CA" w:rsidR="000F3A9A" w:rsidRPr="000F3A9A" w:rsidDel="00125BF7" w:rsidRDefault="00000000" w:rsidP="00697DB4">
            <w:pPr>
              <w:jc w:val="both"/>
              <w:rPr>
                <w:del w:id="4161" w:author="Inno" w:date="2024-08-12T11:30:00Z" w16du:dateUtc="2024-08-12T18:30:00Z"/>
                <w:rFonts w:ascii="Times New Roman" w:eastAsia="Times New Roman" w:hAnsi="Times New Roman" w:cs="Times New Roman"/>
                <w:sz w:val="18"/>
                <w:szCs w:val="18"/>
                <w:lang w:val="pt-BR"/>
              </w:rPr>
            </w:pPr>
            <w:del w:id="4162" w:author="Inno" w:date="2024-08-12T11:30:00Z" w16du:dateUtc="2024-08-12T18:30:00Z">
              <w:r w:rsidDel="00125BF7">
                <w:fldChar w:fldCharType="begin"/>
              </w:r>
              <w:r w:rsidDel="00125BF7">
                <w:delInstrText>HYPERLINK "javascript:;"</w:delInstrText>
              </w:r>
              <w:r w:rsidDel="00125BF7">
                <w:fldChar w:fldCharType="separate"/>
              </w:r>
              <w:r w:rsidR="000F3A9A" w:rsidRPr="000F3A9A" w:rsidDel="00125BF7">
                <w:rPr>
                  <w:rFonts w:ascii="Times New Roman" w:eastAsia="Times New Roman" w:hAnsi="Times New Roman" w:cs="Times New Roman"/>
                  <w:sz w:val="18"/>
                  <w:szCs w:val="18"/>
                  <w:lang w:val="pt-BR"/>
                </w:rPr>
                <w:delText>Mando Automotive India Pvt Ltd, Chennai</w:delText>
              </w:r>
              <w:r w:rsidDel="00125BF7">
                <w:rPr>
                  <w:rFonts w:eastAsia="Times New Roman"/>
                  <w:sz w:val="18"/>
                  <w:szCs w:val="18"/>
                  <w:lang w:val="pt-BR"/>
                </w:rPr>
                <w:fldChar w:fldCharType="end"/>
              </w:r>
            </w:del>
          </w:p>
          <w:p w14:paraId="0573280C" w14:textId="06A9A012" w:rsidR="000F3A9A" w:rsidRPr="000F3A9A" w:rsidDel="00125BF7" w:rsidRDefault="000F3A9A" w:rsidP="00697DB4">
            <w:pPr>
              <w:jc w:val="both"/>
              <w:rPr>
                <w:del w:id="4163" w:author="Inno" w:date="2024-08-12T11:30:00Z" w16du:dateUtc="2024-08-12T18:30:00Z"/>
                <w:rFonts w:ascii="Times New Roman" w:eastAsia="Times New Roman" w:hAnsi="Times New Roman" w:cs="Times New Roman"/>
                <w:sz w:val="18"/>
                <w:szCs w:val="18"/>
                <w:lang w:val="pt-BR"/>
              </w:rPr>
            </w:pPr>
          </w:p>
        </w:tc>
        <w:tc>
          <w:tcPr>
            <w:tcW w:w="2426" w:type="pct"/>
          </w:tcPr>
          <w:p w14:paraId="2DD41998" w14:textId="0EAADE0B" w:rsidR="000F3A9A" w:rsidRPr="000F3A9A" w:rsidDel="00125BF7" w:rsidRDefault="000F3A9A" w:rsidP="00697DB4">
            <w:pPr>
              <w:jc w:val="both"/>
              <w:rPr>
                <w:del w:id="4164" w:author="Inno" w:date="2024-08-12T11:30:00Z" w16du:dateUtc="2024-08-12T18:30:00Z"/>
                <w:rFonts w:ascii="Times New Roman" w:eastAsia="Times New Roman" w:hAnsi="Times New Roman" w:cs="Times New Roman"/>
                <w:smallCaps/>
                <w:color w:val="231F20"/>
                <w:sz w:val="18"/>
                <w:szCs w:val="18"/>
              </w:rPr>
            </w:pPr>
            <w:del w:id="4165" w:author="Inno" w:date="2024-08-12T11:30:00Z" w16du:dateUtc="2024-08-12T18:30:00Z">
              <w:r w:rsidRPr="000F3A9A" w:rsidDel="00125BF7">
                <w:rPr>
                  <w:rFonts w:ascii="Times New Roman" w:eastAsia="Times New Roman" w:hAnsi="Times New Roman" w:cs="Times New Roman"/>
                  <w:smallCaps/>
                  <w:color w:val="231F20"/>
                  <w:sz w:val="18"/>
                  <w:szCs w:val="18"/>
                </w:rPr>
                <w:delText>Shri Ashok Kumar M</w:delText>
              </w:r>
            </w:del>
          </w:p>
          <w:p w14:paraId="3CE6AFC4" w14:textId="2280D8C5" w:rsidR="000F3A9A" w:rsidRPr="000F3A9A" w:rsidDel="00125BF7" w:rsidRDefault="000F3A9A" w:rsidP="00697DB4">
            <w:pPr>
              <w:jc w:val="both"/>
              <w:rPr>
                <w:del w:id="4166" w:author="Inno" w:date="2024-08-12T11:30:00Z" w16du:dateUtc="2024-08-12T18:30:00Z"/>
                <w:rFonts w:ascii="Times New Roman" w:eastAsia="Times New Roman" w:hAnsi="Times New Roman" w:cs="Times New Roman"/>
                <w:smallCaps/>
                <w:color w:val="231F20"/>
                <w:sz w:val="18"/>
                <w:szCs w:val="18"/>
              </w:rPr>
            </w:pPr>
            <w:del w:id="4167"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Jayabal M </w:delText>
              </w:r>
              <w:r w:rsidRPr="000F3A9A" w:rsidDel="00125BF7">
                <w:rPr>
                  <w:rFonts w:ascii="Times New Roman" w:eastAsia="Times New Roman" w:hAnsi="Times New Roman" w:cs="Times New Roman"/>
                  <w:sz w:val="18"/>
                  <w:szCs w:val="18"/>
                </w:rPr>
                <w:delText>(</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78F1B9FB" w14:textId="4408BCBB" w:rsidR="000F3A9A" w:rsidRPr="000F3A9A" w:rsidDel="00125BF7" w:rsidRDefault="000F3A9A" w:rsidP="00697DB4">
            <w:pPr>
              <w:jc w:val="both"/>
              <w:rPr>
                <w:del w:id="4168" w:author="Inno" w:date="2024-08-12T11:30:00Z" w16du:dateUtc="2024-08-12T18:30:00Z"/>
                <w:rFonts w:ascii="Times New Roman" w:eastAsia="Times New Roman" w:hAnsi="Times New Roman" w:cs="Times New Roman"/>
                <w:smallCaps/>
                <w:color w:val="231F20"/>
                <w:sz w:val="18"/>
                <w:szCs w:val="18"/>
              </w:rPr>
            </w:pPr>
          </w:p>
        </w:tc>
      </w:tr>
      <w:tr w:rsidR="000F3A9A" w:rsidRPr="000F3A9A" w:rsidDel="00125BF7" w14:paraId="54CEEF51" w14:textId="23C93568" w:rsidTr="000F3A9A">
        <w:trPr>
          <w:trHeight w:val="565"/>
          <w:del w:id="4169" w:author="Inno" w:date="2024-08-12T11:30:00Z" w16du:dateUtc="2024-08-12T18:30:00Z"/>
        </w:trPr>
        <w:tc>
          <w:tcPr>
            <w:tcW w:w="2574" w:type="pct"/>
          </w:tcPr>
          <w:p w14:paraId="723D30EF" w14:textId="673B2872" w:rsidR="000F3A9A" w:rsidRPr="000F3A9A" w:rsidDel="00125BF7" w:rsidRDefault="000F3A9A" w:rsidP="00697DB4">
            <w:pPr>
              <w:jc w:val="both"/>
              <w:rPr>
                <w:del w:id="4170" w:author="Inno" w:date="2024-08-12T11:30:00Z" w16du:dateUtc="2024-08-12T18:30:00Z"/>
                <w:rFonts w:ascii="Times New Roman" w:eastAsia="Times New Roman" w:hAnsi="Times New Roman" w:cs="Times New Roman"/>
                <w:sz w:val="18"/>
                <w:szCs w:val="18"/>
                <w:lang w:val="pt-BR"/>
              </w:rPr>
            </w:pPr>
            <w:del w:id="4171" w:author="Inno" w:date="2024-08-12T11:30:00Z" w16du:dateUtc="2024-08-12T18:30:00Z">
              <w:r w:rsidRPr="000F3A9A" w:rsidDel="00125BF7">
                <w:rPr>
                  <w:rFonts w:ascii="Times New Roman" w:eastAsia="Times New Roman" w:hAnsi="Times New Roman" w:cs="Times New Roman"/>
                  <w:sz w:val="18"/>
                  <w:szCs w:val="18"/>
                  <w:lang w:val="pt-BR"/>
                </w:rPr>
                <w:delText>Maruti Suzuki India Ltd, Gurugram</w:delText>
              </w:r>
            </w:del>
          </w:p>
          <w:p w14:paraId="308B2EE5" w14:textId="638B833D" w:rsidR="000F3A9A" w:rsidRPr="000F3A9A" w:rsidDel="00125BF7" w:rsidRDefault="000F3A9A" w:rsidP="00697DB4">
            <w:pPr>
              <w:jc w:val="both"/>
              <w:rPr>
                <w:del w:id="4172" w:author="Inno" w:date="2024-08-12T11:30:00Z" w16du:dateUtc="2024-08-12T18:30:00Z"/>
                <w:rFonts w:ascii="Times New Roman" w:eastAsia="Times New Roman" w:hAnsi="Times New Roman" w:cs="Times New Roman"/>
                <w:color w:val="231F20"/>
                <w:sz w:val="18"/>
                <w:szCs w:val="18"/>
                <w:lang w:val="pt-BR"/>
              </w:rPr>
            </w:pPr>
          </w:p>
          <w:p w14:paraId="6692DA96" w14:textId="7A36B597" w:rsidR="000F3A9A" w:rsidRPr="000F3A9A" w:rsidDel="00125BF7" w:rsidRDefault="000F3A9A" w:rsidP="00697DB4">
            <w:pPr>
              <w:jc w:val="both"/>
              <w:rPr>
                <w:del w:id="4173" w:author="Inno" w:date="2024-08-12T11:30:00Z" w16du:dateUtc="2024-08-12T18:30:00Z"/>
                <w:rFonts w:ascii="Times New Roman" w:eastAsia="Times New Roman" w:hAnsi="Times New Roman" w:cs="Times New Roman"/>
                <w:color w:val="231F20"/>
                <w:sz w:val="18"/>
                <w:szCs w:val="18"/>
                <w:lang w:val="pt-BR"/>
              </w:rPr>
            </w:pPr>
          </w:p>
        </w:tc>
        <w:tc>
          <w:tcPr>
            <w:tcW w:w="2426" w:type="pct"/>
          </w:tcPr>
          <w:p w14:paraId="2AD88CB4" w14:textId="47554CAD" w:rsidR="000F3A9A" w:rsidRPr="000F3A9A" w:rsidDel="00125BF7" w:rsidRDefault="000F3A9A" w:rsidP="00697DB4">
            <w:pPr>
              <w:jc w:val="both"/>
              <w:rPr>
                <w:del w:id="4174" w:author="Inno" w:date="2024-08-12T11:30:00Z" w16du:dateUtc="2024-08-12T18:30:00Z"/>
                <w:rFonts w:ascii="Times New Roman" w:eastAsia="Times New Roman" w:hAnsi="Times New Roman" w:cs="Times New Roman"/>
                <w:sz w:val="18"/>
                <w:szCs w:val="18"/>
              </w:rPr>
            </w:pPr>
            <w:del w:id="4175" w:author="Inno" w:date="2024-08-12T11:30:00Z" w16du:dateUtc="2024-08-12T18:30:00Z">
              <w:r w:rsidRPr="000F3A9A" w:rsidDel="00125BF7">
                <w:rPr>
                  <w:rFonts w:ascii="Times New Roman" w:eastAsia="Times New Roman" w:hAnsi="Times New Roman" w:cs="Times New Roman"/>
                  <w:smallCaps/>
                  <w:color w:val="231F20"/>
                  <w:sz w:val="18"/>
                  <w:szCs w:val="18"/>
                </w:rPr>
                <w:delText>Shri Gururaj Ravi</w:delText>
              </w:r>
              <w:r w:rsidRPr="000F3A9A" w:rsidDel="00125BF7">
                <w:rPr>
                  <w:rFonts w:ascii="Times New Roman" w:eastAsia="Times New Roman" w:hAnsi="Times New Roman" w:cs="Times New Roman"/>
                  <w:sz w:val="18"/>
                  <w:szCs w:val="18"/>
                </w:rPr>
                <w:delText xml:space="preserve"> </w:delText>
              </w:r>
            </w:del>
          </w:p>
          <w:p w14:paraId="509A918F" w14:textId="0605B3A3" w:rsidR="000F3A9A" w:rsidRPr="000F3A9A" w:rsidDel="00125BF7" w:rsidRDefault="000F3A9A" w:rsidP="00697DB4">
            <w:pPr>
              <w:jc w:val="both"/>
              <w:rPr>
                <w:del w:id="4176" w:author="Inno" w:date="2024-08-12T11:30:00Z" w16du:dateUtc="2024-08-12T18:30:00Z"/>
                <w:rFonts w:ascii="Times New Roman" w:eastAsia="Times New Roman" w:hAnsi="Times New Roman" w:cs="Times New Roman"/>
                <w:i/>
                <w:iCs/>
                <w:sz w:val="18"/>
                <w:szCs w:val="18"/>
              </w:rPr>
            </w:pPr>
            <w:del w:id="4177"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Raj Kumar Dwivedi</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tc>
      </w:tr>
      <w:tr w:rsidR="000F3A9A" w:rsidRPr="000F3A9A" w:rsidDel="00125BF7" w14:paraId="2C2A03AD" w14:textId="418214CC" w:rsidTr="000F3A9A">
        <w:trPr>
          <w:trHeight w:val="335"/>
          <w:del w:id="4178" w:author="Inno" w:date="2024-08-12T11:30:00Z" w16du:dateUtc="2024-08-12T18:30:00Z"/>
        </w:trPr>
        <w:tc>
          <w:tcPr>
            <w:tcW w:w="2574" w:type="pct"/>
          </w:tcPr>
          <w:p w14:paraId="21BFE47F" w14:textId="577715D6" w:rsidR="000F3A9A" w:rsidRPr="000F3A9A" w:rsidDel="00125BF7" w:rsidRDefault="000F3A9A" w:rsidP="00697DB4">
            <w:pPr>
              <w:jc w:val="both"/>
              <w:rPr>
                <w:del w:id="4179" w:author="Inno" w:date="2024-08-12T11:30:00Z" w16du:dateUtc="2024-08-12T18:30:00Z"/>
                <w:rFonts w:ascii="Times New Roman" w:eastAsia="Times New Roman" w:hAnsi="Times New Roman" w:cs="Times New Roman"/>
                <w:color w:val="231F20"/>
                <w:sz w:val="18"/>
                <w:szCs w:val="18"/>
              </w:rPr>
            </w:pPr>
            <w:del w:id="4180" w:author="Inno" w:date="2024-08-12T11:30:00Z" w16du:dateUtc="2024-08-12T18:30:00Z">
              <w:r w:rsidRPr="000F3A9A" w:rsidDel="00125BF7">
                <w:rPr>
                  <w:rFonts w:ascii="Times New Roman" w:eastAsia="Times New Roman" w:hAnsi="Times New Roman" w:cs="Times New Roman"/>
                  <w:sz w:val="18"/>
                  <w:szCs w:val="18"/>
                </w:rPr>
                <w:delText>Ministry of Road  Transport &amp; Highways, New Delhi</w:delText>
              </w:r>
            </w:del>
          </w:p>
        </w:tc>
        <w:tc>
          <w:tcPr>
            <w:tcW w:w="2426" w:type="pct"/>
          </w:tcPr>
          <w:p w14:paraId="59ADAF75" w14:textId="6A1FE1BA" w:rsidR="000F3A9A" w:rsidRPr="000F3A9A" w:rsidDel="00125BF7" w:rsidRDefault="000F3A9A" w:rsidP="00697DB4">
            <w:pPr>
              <w:jc w:val="both"/>
              <w:rPr>
                <w:del w:id="4181" w:author="Inno" w:date="2024-08-12T11:30:00Z" w16du:dateUtc="2024-08-12T18:30:00Z"/>
                <w:rFonts w:ascii="Times New Roman" w:eastAsia="Times New Roman" w:hAnsi="Times New Roman" w:cs="Times New Roman"/>
                <w:smallCaps/>
                <w:color w:val="231F20"/>
                <w:sz w:val="18"/>
                <w:szCs w:val="18"/>
              </w:rPr>
            </w:pPr>
            <w:del w:id="4182" w:author="Inno" w:date="2024-08-12T11:30:00Z" w16du:dateUtc="2024-08-12T18:30:00Z">
              <w:r w:rsidRPr="000F3A9A" w:rsidDel="00125BF7">
                <w:rPr>
                  <w:rFonts w:ascii="Times New Roman" w:eastAsia="Times New Roman" w:hAnsi="Times New Roman" w:cs="Times New Roman"/>
                  <w:smallCaps/>
                  <w:color w:val="231F20"/>
                  <w:sz w:val="18"/>
                  <w:szCs w:val="18"/>
                </w:rPr>
                <w:delText>Shri R. H. Urdhwareshe</w:delText>
              </w:r>
            </w:del>
          </w:p>
          <w:p w14:paraId="7730F4BE" w14:textId="642383BF" w:rsidR="000F3A9A" w:rsidRPr="000F3A9A" w:rsidDel="00125BF7" w:rsidRDefault="000F3A9A" w:rsidP="00697DB4">
            <w:pPr>
              <w:jc w:val="both"/>
              <w:rPr>
                <w:del w:id="4183" w:author="Inno" w:date="2024-08-12T11:30:00Z" w16du:dateUtc="2024-08-12T18:30:00Z"/>
                <w:rFonts w:ascii="Times New Roman" w:eastAsia="Times New Roman" w:hAnsi="Times New Roman" w:cs="Times New Roman"/>
                <w:sz w:val="18"/>
                <w:szCs w:val="18"/>
              </w:rPr>
            </w:pPr>
          </w:p>
        </w:tc>
      </w:tr>
      <w:tr w:rsidR="000F3A9A" w:rsidRPr="000F3A9A" w:rsidDel="00125BF7" w14:paraId="071240A2" w14:textId="02977A17" w:rsidTr="000F3A9A">
        <w:trPr>
          <w:del w:id="4184" w:author="Inno" w:date="2024-08-12T11:30:00Z" w16du:dateUtc="2024-08-12T18:30:00Z"/>
        </w:trPr>
        <w:tc>
          <w:tcPr>
            <w:tcW w:w="2574" w:type="pct"/>
          </w:tcPr>
          <w:p w14:paraId="62DBD7FE" w14:textId="26599C7A" w:rsidR="000F3A9A" w:rsidRPr="000F3A9A" w:rsidDel="00125BF7" w:rsidRDefault="00000000" w:rsidP="00697DB4">
            <w:pPr>
              <w:ind w:left="308" w:hanging="308"/>
              <w:jc w:val="both"/>
              <w:rPr>
                <w:del w:id="4185" w:author="Inno" w:date="2024-08-12T11:30:00Z" w16du:dateUtc="2024-08-12T18:30:00Z"/>
                <w:rFonts w:ascii="Times New Roman" w:eastAsia="Times New Roman" w:hAnsi="Times New Roman" w:cs="Times New Roman"/>
                <w:sz w:val="18"/>
                <w:szCs w:val="18"/>
              </w:rPr>
            </w:pPr>
            <w:del w:id="4186" w:author="Inno" w:date="2024-08-12T11:30:00Z" w16du:dateUtc="2024-08-12T18:30:00Z">
              <w:r w:rsidDel="00125BF7">
                <w:fldChar w:fldCharType="begin"/>
              </w:r>
              <w:r w:rsidDel="00125BF7">
                <w:delInstrText>HYPERLINK "javascript:;"</w:delInstrText>
              </w:r>
              <w:r w:rsidDel="00125BF7">
                <w:fldChar w:fldCharType="separate"/>
              </w:r>
              <w:r w:rsidR="000F3A9A" w:rsidRPr="000F3A9A" w:rsidDel="00125BF7">
                <w:rPr>
                  <w:rFonts w:ascii="Times New Roman" w:eastAsia="Times New Roman" w:hAnsi="Times New Roman" w:cs="Times New Roman"/>
                  <w:sz w:val="18"/>
                  <w:szCs w:val="18"/>
                </w:rPr>
                <w:delText>Ministry of Heavy Industries and Public Enterprises, Department of Heavy Industry, New Delhi</w:delText>
              </w:r>
              <w:r w:rsidDel="00125BF7">
                <w:rPr>
                  <w:rFonts w:eastAsia="Times New Roman"/>
                  <w:sz w:val="18"/>
                  <w:szCs w:val="18"/>
                </w:rPr>
                <w:fldChar w:fldCharType="end"/>
              </w:r>
            </w:del>
          </w:p>
          <w:p w14:paraId="26FA0471" w14:textId="56D4AA91" w:rsidR="000F3A9A" w:rsidRPr="000F3A9A" w:rsidDel="00125BF7" w:rsidRDefault="000F3A9A" w:rsidP="00697DB4">
            <w:pPr>
              <w:jc w:val="both"/>
              <w:rPr>
                <w:del w:id="4187" w:author="Inno" w:date="2024-08-12T11:30:00Z" w16du:dateUtc="2024-08-12T18:30:00Z"/>
                <w:rFonts w:ascii="Times New Roman" w:eastAsia="Times New Roman" w:hAnsi="Times New Roman" w:cs="Times New Roman"/>
                <w:sz w:val="18"/>
                <w:szCs w:val="18"/>
              </w:rPr>
            </w:pPr>
          </w:p>
        </w:tc>
        <w:tc>
          <w:tcPr>
            <w:tcW w:w="2426" w:type="pct"/>
          </w:tcPr>
          <w:p w14:paraId="60891C5F" w14:textId="200F3601" w:rsidR="000F3A9A" w:rsidRPr="000F3A9A" w:rsidDel="00125BF7" w:rsidRDefault="000F3A9A" w:rsidP="00697DB4">
            <w:pPr>
              <w:jc w:val="both"/>
              <w:rPr>
                <w:del w:id="4188" w:author="Inno" w:date="2024-08-12T11:30:00Z" w16du:dateUtc="2024-08-12T18:30:00Z"/>
                <w:rFonts w:ascii="Times New Roman" w:eastAsia="Times New Roman" w:hAnsi="Times New Roman" w:cs="Times New Roman"/>
                <w:smallCaps/>
                <w:color w:val="231F20"/>
                <w:sz w:val="18"/>
                <w:szCs w:val="18"/>
              </w:rPr>
            </w:pPr>
            <w:del w:id="4189" w:author="Inno" w:date="2024-08-12T11:30:00Z" w16du:dateUtc="2024-08-12T18:30:00Z">
              <w:r w:rsidRPr="000F3A9A" w:rsidDel="00125BF7">
                <w:rPr>
                  <w:rFonts w:ascii="Times New Roman" w:eastAsia="Times New Roman" w:hAnsi="Times New Roman" w:cs="Times New Roman"/>
                  <w:smallCaps/>
                  <w:color w:val="231F20"/>
                  <w:sz w:val="18"/>
                  <w:szCs w:val="18"/>
                </w:rPr>
                <w:delText>Representative</w:delText>
              </w:r>
            </w:del>
          </w:p>
        </w:tc>
      </w:tr>
      <w:tr w:rsidR="000F3A9A" w:rsidRPr="000F3A9A" w:rsidDel="00125BF7" w14:paraId="43F9777A" w14:textId="07BF111E" w:rsidTr="000F3A9A">
        <w:trPr>
          <w:del w:id="4190" w:author="Inno" w:date="2024-08-12T11:30:00Z" w16du:dateUtc="2024-08-12T18:30:00Z"/>
        </w:trPr>
        <w:tc>
          <w:tcPr>
            <w:tcW w:w="2574" w:type="pct"/>
          </w:tcPr>
          <w:p w14:paraId="62462B57" w14:textId="75E907DF" w:rsidR="000F3A9A" w:rsidRPr="000F3A9A" w:rsidDel="00125BF7" w:rsidRDefault="000F3A9A" w:rsidP="00697DB4">
            <w:pPr>
              <w:ind w:left="308" w:hanging="308"/>
              <w:jc w:val="both"/>
              <w:rPr>
                <w:del w:id="4191" w:author="Inno" w:date="2024-08-12T11:30:00Z" w16du:dateUtc="2024-08-12T18:30:00Z"/>
                <w:rFonts w:ascii="Times New Roman" w:eastAsia="Times New Roman" w:hAnsi="Times New Roman" w:cs="Times New Roman"/>
                <w:color w:val="231F20"/>
                <w:sz w:val="18"/>
                <w:szCs w:val="18"/>
              </w:rPr>
            </w:pPr>
            <w:del w:id="4192" w:author="Inno" w:date="2024-08-12T11:30:00Z" w16du:dateUtc="2024-08-12T18:30:00Z">
              <w:r w:rsidRPr="000F3A9A" w:rsidDel="00125BF7">
                <w:rPr>
                  <w:rFonts w:ascii="Times New Roman" w:eastAsia="Times New Roman" w:hAnsi="Times New Roman" w:cs="Times New Roman"/>
                  <w:color w:val="202124"/>
                  <w:sz w:val="18"/>
                  <w:szCs w:val="18"/>
                  <w:shd w:val="clear" w:color="auto" w:fill="FFFFFF"/>
                </w:rPr>
                <w:delText>National Automotive Testing and R&amp;D Infrastructure Project (NATRIP)</w:delText>
              </w:r>
              <w:r w:rsidRPr="000F3A9A" w:rsidDel="00125BF7">
                <w:rPr>
                  <w:rFonts w:ascii="Times New Roman" w:eastAsia="Times New Roman" w:hAnsi="Times New Roman" w:cs="Times New Roman"/>
                  <w:sz w:val="18"/>
                  <w:szCs w:val="18"/>
                </w:rPr>
                <w:delText>, Indore</w:delText>
              </w:r>
            </w:del>
          </w:p>
        </w:tc>
        <w:tc>
          <w:tcPr>
            <w:tcW w:w="2426" w:type="pct"/>
          </w:tcPr>
          <w:p w14:paraId="38F9940E" w14:textId="375CBD7D" w:rsidR="000F3A9A" w:rsidRPr="000F3A9A" w:rsidDel="00125BF7" w:rsidRDefault="000F3A9A" w:rsidP="00697DB4">
            <w:pPr>
              <w:jc w:val="both"/>
              <w:rPr>
                <w:del w:id="4193" w:author="Inno" w:date="2024-08-12T11:30:00Z" w16du:dateUtc="2024-08-12T18:30:00Z"/>
                <w:rFonts w:ascii="Times New Roman" w:eastAsia="Times New Roman" w:hAnsi="Times New Roman" w:cs="Times New Roman"/>
                <w:smallCaps/>
                <w:color w:val="231F20"/>
                <w:sz w:val="18"/>
                <w:szCs w:val="18"/>
              </w:rPr>
            </w:pPr>
            <w:del w:id="4194" w:author="Inno" w:date="2024-08-12T11:30:00Z" w16du:dateUtc="2024-08-12T18:30:00Z">
              <w:r w:rsidRPr="000F3A9A" w:rsidDel="00125BF7">
                <w:rPr>
                  <w:rFonts w:ascii="Times New Roman" w:eastAsia="Times New Roman" w:hAnsi="Times New Roman" w:cs="Times New Roman"/>
                  <w:smallCaps/>
                  <w:color w:val="231F20"/>
                  <w:sz w:val="18"/>
                  <w:szCs w:val="18"/>
                </w:rPr>
                <w:delText>Dr P. P. Chattraraj</w:delText>
              </w:r>
            </w:del>
          </w:p>
          <w:p w14:paraId="59B1A2B1" w14:textId="2EBA00D1" w:rsidR="000F3A9A" w:rsidRPr="000F3A9A" w:rsidDel="00125BF7" w:rsidRDefault="000F3A9A" w:rsidP="00697DB4">
            <w:pPr>
              <w:jc w:val="both"/>
              <w:rPr>
                <w:del w:id="4195" w:author="Inno" w:date="2024-08-12T11:30:00Z" w16du:dateUtc="2024-08-12T18:30:00Z"/>
                <w:rFonts w:ascii="Times New Roman" w:eastAsia="Times New Roman" w:hAnsi="Times New Roman" w:cs="Times New Roman"/>
                <w:i/>
                <w:iCs/>
                <w:sz w:val="18"/>
                <w:szCs w:val="18"/>
              </w:rPr>
            </w:pPr>
            <w:del w:id="4196"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Sagar Bendre</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0EBB56B1" w14:textId="30BE1882" w:rsidR="000F3A9A" w:rsidRPr="000F3A9A" w:rsidDel="00125BF7" w:rsidRDefault="000F3A9A" w:rsidP="00697DB4">
            <w:pPr>
              <w:jc w:val="both"/>
              <w:rPr>
                <w:del w:id="4197" w:author="Inno" w:date="2024-08-12T11:30:00Z" w16du:dateUtc="2024-08-12T18:30:00Z"/>
                <w:rFonts w:ascii="Times New Roman" w:eastAsia="Times New Roman" w:hAnsi="Times New Roman" w:cs="Times New Roman"/>
                <w:i/>
                <w:iCs/>
                <w:sz w:val="18"/>
                <w:szCs w:val="18"/>
              </w:rPr>
            </w:pPr>
          </w:p>
        </w:tc>
      </w:tr>
      <w:tr w:rsidR="000F3A9A" w:rsidRPr="000F3A9A" w:rsidDel="00125BF7" w14:paraId="4DEEF09C" w14:textId="6F6EB087" w:rsidTr="000F3A9A">
        <w:trPr>
          <w:trHeight w:val="268"/>
          <w:del w:id="4198" w:author="Inno" w:date="2024-08-12T11:30:00Z" w16du:dateUtc="2024-08-12T18:30:00Z"/>
        </w:trPr>
        <w:tc>
          <w:tcPr>
            <w:tcW w:w="2574" w:type="pct"/>
          </w:tcPr>
          <w:p w14:paraId="54695F7B" w14:textId="4F04B251" w:rsidR="000F3A9A" w:rsidRPr="000F3A9A" w:rsidDel="00125BF7" w:rsidRDefault="000F3A9A" w:rsidP="00697DB4">
            <w:pPr>
              <w:jc w:val="both"/>
              <w:rPr>
                <w:del w:id="4199" w:author="Inno" w:date="2024-08-12T11:30:00Z" w16du:dateUtc="2024-08-12T18:30:00Z"/>
                <w:rFonts w:ascii="Times New Roman" w:eastAsia="Times New Roman" w:hAnsi="Times New Roman" w:cs="Times New Roman"/>
                <w:color w:val="231F20"/>
                <w:sz w:val="18"/>
                <w:szCs w:val="18"/>
              </w:rPr>
            </w:pPr>
            <w:del w:id="4200" w:author="Inno" w:date="2024-08-12T11:30:00Z" w16du:dateUtc="2024-08-12T18:30:00Z">
              <w:r w:rsidRPr="000F3A9A" w:rsidDel="00125BF7">
                <w:rPr>
                  <w:rFonts w:ascii="Times New Roman" w:eastAsia="Times New Roman" w:hAnsi="Times New Roman" w:cs="Times New Roman"/>
                  <w:sz w:val="18"/>
                  <w:szCs w:val="18"/>
                </w:rPr>
                <w:delText>Ordinance Factory Board, Jabalpur</w:delText>
              </w:r>
            </w:del>
          </w:p>
        </w:tc>
        <w:tc>
          <w:tcPr>
            <w:tcW w:w="2426" w:type="pct"/>
          </w:tcPr>
          <w:p w14:paraId="6980DB8E" w14:textId="7A1D3E80" w:rsidR="000F3A9A" w:rsidRPr="000F3A9A" w:rsidDel="00125BF7" w:rsidRDefault="000F3A9A" w:rsidP="00697DB4">
            <w:pPr>
              <w:jc w:val="both"/>
              <w:rPr>
                <w:del w:id="4201" w:author="Inno" w:date="2024-08-12T11:30:00Z" w16du:dateUtc="2024-08-12T18:30:00Z"/>
                <w:rFonts w:ascii="Times New Roman" w:eastAsia="Times New Roman" w:hAnsi="Times New Roman" w:cs="Times New Roman"/>
                <w:smallCaps/>
                <w:color w:val="231F20"/>
                <w:sz w:val="18"/>
                <w:szCs w:val="18"/>
              </w:rPr>
            </w:pPr>
            <w:del w:id="4202"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Shri Umesh Kumar </w:delText>
              </w:r>
            </w:del>
          </w:p>
          <w:p w14:paraId="0F73C9AE" w14:textId="13D82DD8" w:rsidR="000F3A9A" w:rsidRPr="000F3A9A" w:rsidDel="00125BF7" w:rsidRDefault="000F3A9A" w:rsidP="00697DB4">
            <w:pPr>
              <w:jc w:val="both"/>
              <w:rPr>
                <w:del w:id="4203" w:author="Inno" w:date="2024-08-12T11:30:00Z" w16du:dateUtc="2024-08-12T18:30:00Z"/>
                <w:rFonts w:ascii="Times New Roman" w:eastAsia="Times New Roman" w:hAnsi="Times New Roman" w:cs="Times New Roman"/>
                <w:sz w:val="18"/>
                <w:szCs w:val="18"/>
              </w:rPr>
            </w:pPr>
            <w:del w:id="4204"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Vikas purwar</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680CCBAF" w14:textId="67638192" w:rsidR="000F3A9A" w:rsidRPr="000F3A9A" w:rsidDel="00125BF7" w:rsidRDefault="000F3A9A" w:rsidP="00697DB4">
            <w:pPr>
              <w:jc w:val="both"/>
              <w:rPr>
                <w:del w:id="4205" w:author="Inno" w:date="2024-08-12T11:30:00Z" w16du:dateUtc="2024-08-12T18:30:00Z"/>
                <w:rFonts w:ascii="Times New Roman" w:eastAsia="Times New Roman" w:hAnsi="Times New Roman" w:cs="Times New Roman"/>
                <w:i/>
                <w:iCs/>
                <w:sz w:val="18"/>
                <w:szCs w:val="18"/>
              </w:rPr>
            </w:pPr>
          </w:p>
        </w:tc>
      </w:tr>
      <w:tr w:rsidR="000F3A9A" w:rsidRPr="000F3A9A" w:rsidDel="00125BF7" w14:paraId="4D04CC4E" w14:textId="346B77DB" w:rsidTr="000F3A9A">
        <w:trPr>
          <w:trHeight w:val="284"/>
          <w:del w:id="4206" w:author="Inno" w:date="2024-08-12T11:30:00Z" w16du:dateUtc="2024-08-12T18:30:00Z"/>
        </w:trPr>
        <w:tc>
          <w:tcPr>
            <w:tcW w:w="2574" w:type="pct"/>
          </w:tcPr>
          <w:p w14:paraId="62916A0F" w14:textId="6827FFA3" w:rsidR="000F3A9A" w:rsidRPr="000F3A9A" w:rsidDel="00125BF7" w:rsidRDefault="000F3A9A" w:rsidP="00697DB4">
            <w:pPr>
              <w:jc w:val="both"/>
              <w:rPr>
                <w:del w:id="4207" w:author="Inno" w:date="2024-08-12T11:30:00Z" w16du:dateUtc="2024-08-12T18:30:00Z"/>
                <w:rFonts w:ascii="Times New Roman" w:eastAsia="Times New Roman" w:hAnsi="Times New Roman" w:cs="Times New Roman"/>
                <w:color w:val="231F20"/>
                <w:sz w:val="18"/>
                <w:szCs w:val="18"/>
              </w:rPr>
            </w:pPr>
            <w:del w:id="4208" w:author="Inno" w:date="2024-08-12T11:30:00Z" w16du:dateUtc="2024-08-12T18:30:00Z">
              <w:r w:rsidRPr="000F3A9A" w:rsidDel="00125BF7">
                <w:rPr>
                  <w:rFonts w:ascii="Times New Roman" w:eastAsia="Times New Roman" w:hAnsi="Times New Roman" w:cs="Times New Roman"/>
                  <w:sz w:val="18"/>
                  <w:szCs w:val="18"/>
                </w:rPr>
                <w:delText>Rane TRW Steering Systems Ltd, Trichy</w:delText>
              </w:r>
            </w:del>
          </w:p>
        </w:tc>
        <w:tc>
          <w:tcPr>
            <w:tcW w:w="2426" w:type="pct"/>
          </w:tcPr>
          <w:p w14:paraId="7F9EB609" w14:textId="105506AF" w:rsidR="000F3A9A" w:rsidRPr="000F3A9A" w:rsidDel="00125BF7" w:rsidRDefault="000F3A9A" w:rsidP="00697DB4">
            <w:pPr>
              <w:jc w:val="both"/>
              <w:rPr>
                <w:del w:id="4209" w:author="Inno" w:date="2024-08-12T11:30:00Z" w16du:dateUtc="2024-08-12T18:30:00Z"/>
                <w:rFonts w:ascii="Times New Roman" w:eastAsia="Times New Roman" w:hAnsi="Times New Roman" w:cs="Times New Roman"/>
                <w:smallCaps/>
                <w:color w:val="231F20"/>
                <w:sz w:val="18"/>
                <w:szCs w:val="18"/>
              </w:rPr>
            </w:pPr>
            <w:del w:id="4210" w:author="Inno" w:date="2024-08-12T11:30:00Z" w16du:dateUtc="2024-08-12T18:30:00Z">
              <w:r w:rsidRPr="000F3A9A" w:rsidDel="00125BF7">
                <w:rPr>
                  <w:rFonts w:ascii="Times New Roman" w:eastAsia="Times New Roman" w:hAnsi="Times New Roman" w:cs="Times New Roman"/>
                  <w:smallCaps/>
                  <w:color w:val="231F20"/>
                  <w:sz w:val="18"/>
                  <w:szCs w:val="18"/>
                </w:rPr>
                <w:delText>Shri R. M. Thirupathi</w:delText>
              </w:r>
            </w:del>
          </w:p>
          <w:p w14:paraId="06BA6964" w14:textId="091C71F2" w:rsidR="000F3A9A" w:rsidRPr="000F3A9A" w:rsidDel="00125BF7" w:rsidRDefault="000F3A9A" w:rsidP="00697DB4">
            <w:pPr>
              <w:jc w:val="both"/>
              <w:rPr>
                <w:del w:id="4211" w:author="Inno" w:date="2024-08-12T11:30:00Z" w16du:dateUtc="2024-08-12T18:30:00Z"/>
                <w:rFonts w:ascii="Times New Roman" w:eastAsia="Times New Roman" w:hAnsi="Times New Roman" w:cs="Times New Roman"/>
                <w:i/>
                <w:iCs/>
                <w:sz w:val="18"/>
                <w:szCs w:val="18"/>
              </w:rPr>
            </w:pPr>
            <w:del w:id="4212"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K.V. Banuprasath</w:delText>
              </w:r>
              <w:r w:rsidRPr="000F3A9A" w:rsidDel="00125BF7">
                <w:rPr>
                  <w:rFonts w:ascii="Times New Roman" w:eastAsia="PMingLiU" w:hAnsi="Times New Roman" w:cs="Times New Roman"/>
                  <w:sz w:val="18"/>
                  <w:szCs w:val="18"/>
                  <w:lang w:eastAsia="zh-TW"/>
                </w:rPr>
                <w:delText xml:space="preserve"> </w:delText>
              </w:r>
              <w:r w:rsidRPr="000F3A9A" w:rsidDel="00125BF7">
                <w:rPr>
                  <w:rFonts w:ascii="Times New Roman" w:eastAsia="Times New Roman" w:hAnsi="Times New Roman" w:cs="Times New Roman"/>
                  <w:sz w:val="18"/>
                  <w:szCs w:val="18"/>
                </w:rPr>
                <w:delText>(</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3869C705" w14:textId="234BF7BB" w:rsidR="000F3A9A" w:rsidRPr="000F3A9A" w:rsidDel="00125BF7" w:rsidRDefault="000F3A9A" w:rsidP="00697DB4">
            <w:pPr>
              <w:jc w:val="both"/>
              <w:rPr>
                <w:del w:id="4213" w:author="Inno" w:date="2024-08-12T11:30:00Z" w16du:dateUtc="2024-08-12T18:30:00Z"/>
                <w:rFonts w:ascii="Times New Roman" w:eastAsia="Times New Roman" w:hAnsi="Times New Roman" w:cs="Times New Roman"/>
                <w:sz w:val="18"/>
                <w:szCs w:val="18"/>
              </w:rPr>
            </w:pPr>
          </w:p>
        </w:tc>
      </w:tr>
      <w:tr w:rsidR="000F3A9A" w:rsidRPr="000F3A9A" w:rsidDel="00125BF7" w14:paraId="6B2C13F1" w14:textId="4C31FE1F" w:rsidTr="000F3A9A">
        <w:trPr>
          <w:trHeight w:val="331"/>
          <w:del w:id="4214" w:author="Inno" w:date="2024-08-12T11:30:00Z" w16du:dateUtc="2024-08-12T18:30:00Z"/>
        </w:trPr>
        <w:tc>
          <w:tcPr>
            <w:tcW w:w="2574" w:type="pct"/>
          </w:tcPr>
          <w:p w14:paraId="4C1E9CBC" w14:textId="0B227F4A" w:rsidR="000F3A9A" w:rsidRPr="000F3A9A" w:rsidDel="00125BF7" w:rsidRDefault="000F3A9A" w:rsidP="00697DB4">
            <w:pPr>
              <w:jc w:val="both"/>
              <w:rPr>
                <w:del w:id="4215" w:author="Inno" w:date="2024-08-12T11:30:00Z" w16du:dateUtc="2024-08-12T18:30:00Z"/>
                <w:rFonts w:ascii="Times New Roman" w:eastAsia="Times New Roman" w:hAnsi="Times New Roman" w:cs="Times New Roman"/>
                <w:color w:val="231F20"/>
                <w:sz w:val="18"/>
                <w:szCs w:val="18"/>
              </w:rPr>
            </w:pPr>
            <w:del w:id="4216" w:author="Inno" w:date="2024-08-12T11:30:00Z" w16du:dateUtc="2024-08-12T18:30:00Z">
              <w:r w:rsidRPr="000F3A9A" w:rsidDel="00125BF7">
                <w:rPr>
                  <w:rFonts w:ascii="Times New Roman" w:eastAsia="Times New Roman" w:hAnsi="Times New Roman" w:cs="Times New Roman"/>
                  <w:sz w:val="18"/>
                  <w:szCs w:val="18"/>
                </w:rPr>
                <w:delText>Renault Nissan Tech &amp; Business Centre, Chennai</w:delText>
              </w:r>
            </w:del>
          </w:p>
        </w:tc>
        <w:tc>
          <w:tcPr>
            <w:tcW w:w="2426" w:type="pct"/>
          </w:tcPr>
          <w:p w14:paraId="4D6FAE50" w14:textId="726B4A64" w:rsidR="000F3A9A" w:rsidRPr="000F3A9A" w:rsidDel="00125BF7" w:rsidRDefault="000F3A9A" w:rsidP="00697DB4">
            <w:pPr>
              <w:jc w:val="both"/>
              <w:rPr>
                <w:del w:id="4217" w:author="Inno" w:date="2024-08-12T11:30:00Z" w16du:dateUtc="2024-08-12T18:30:00Z"/>
                <w:rFonts w:ascii="Times New Roman" w:eastAsia="Times New Roman" w:hAnsi="Times New Roman" w:cs="Times New Roman"/>
                <w:smallCaps/>
                <w:color w:val="231F20"/>
                <w:sz w:val="18"/>
                <w:szCs w:val="18"/>
              </w:rPr>
            </w:pPr>
            <w:del w:id="4218" w:author="Inno" w:date="2024-08-12T11:30:00Z" w16du:dateUtc="2024-08-12T18:30:00Z">
              <w:r w:rsidRPr="000F3A9A" w:rsidDel="00125BF7">
                <w:rPr>
                  <w:rFonts w:ascii="Times New Roman" w:eastAsia="Times New Roman" w:hAnsi="Times New Roman" w:cs="Times New Roman"/>
                  <w:smallCaps/>
                  <w:color w:val="231F20"/>
                  <w:sz w:val="18"/>
                  <w:szCs w:val="18"/>
                </w:rPr>
                <w:delText>Shri Rajendra Khile</w:delText>
              </w:r>
            </w:del>
          </w:p>
          <w:p w14:paraId="507F20FB" w14:textId="357641D1" w:rsidR="000F3A9A" w:rsidRPr="000F3A9A" w:rsidDel="00125BF7" w:rsidRDefault="000F3A9A" w:rsidP="00697DB4">
            <w:pPr>
              <w:jc w:val="both"/>
              <w:rPr>
                <w:del w:id="4219" w:author="Inno" w:date="2024-08-12T11:30:00Z" w16du:dateUtc="2024-08-12T18:30:00Z"/>
                <w:rFonts w:ascii="Times New Roman" w:eastAsia="Times New Roman" w:hAnsi="Times New Roman" w:cs="Times New Roman"/>
                <w:sz w:val="18"/>
                <w:szCs w:val="18"/>
              </w:rPr>
            </w:pPr>
            <w:del w:id="4220"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S. Vivekraj </w:delText>
              </w:r>
              <w:r w:rsidRPr="000F3A9A" w:rsidDel="00125BF7">
                <w:rPr>
                  <w:rFonts w:ascii="Times New Roman" w:eastAsia="Times New Roman" w:hAnsi="Times New Roman" w:cs="Times New Roman"/>
                  <w:sz w:val="18"/>
                  <w:szCs w:val="18"/>
                </w:rPr>
                <w:delText>(</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382128EE" w14:textId="14C7B330" w:rsidR="000F3A9A" w:rsidRPr="000F3A9A" w:rsidDel="00125BF7" w:rsidRDefault="000F3A9A" w:rsidP="00697DB4">
            <w:pPr>
              <w:jc w:val="both"/>
              <w:rPr>
                <w:del w:id="4221" w:author="Inno" w:date="2024-08-12T11:30:00Z" w16du:dateUtc="2024-08-12T18:30:00Z"/>
                <w:rFonts w:ascii="Times New Roman" w:eastAsia="Times New Roman" w:hAnsi="Times New Roman" w:cs="Times New Roman"/>
                <w:i/>
                <w:iCs/>
                <w:sz w:val="18"/>
                <w:szCs w:val="18"/>
              </w:rPr>
            </w:pPr>
          </w:p>
        </w:tc>
      </w:tr>
      <w:tr w:rsidR="000F3A9A" w:rsidRPr="000F3A9A" w:rsidDel="00125BF7" w14:paraId="37645B85" w14:textId="11D87634" w:rsidTr="000F3A9A">
        <w:trPr>
          <w:trHeight w:val="331"/>
          <w:del w:id="4222" w:author="Inno" w:date="2024-08-12T11:30:00Z" w16du:dateUtc="2024-08-12T18:30:00Z"/>
        </w:trPr>
        <w:tc>
          <w:tcPr>
            <w:tcW w:w="2574" w:type="pct"/>
          </w:tcPr>
          <w:p w14:paraId="1505EA75" w14:textId="5EC3C871" w:rsidR="000F3A9A" w:rsidRPr="000F3A9A" w:rsidDel="00125BF7" w:rsidRDefault="000F3A9A" w:rsidP="00697DB4">
            <w:pPr>
              <w:jc w:val="both"/>
              <w:rPr>
                <w:del w:id="4223" w:author="Inno" w:date="2024-08-12T11:30:00Z" w16du:dateUtc="2024-08-12T18:30:00Z"/>
                <w:rFonts w:ascii="Times New Roman" w:eastAsia="Times New Roman" w:hAnsi="Times New Roman" w:cs="Times New Roman"/>
                <w:sz w:val="18"/>
                <w:szCs w:val="18"/>
              </w:rPr>
            </w:pPr>
            <w:del w:id="4224" w:author="Inno" w:date="2024-08-12T11:30:00Z" w16du:dateUtc="2024-08-12T18:30:00Z">
              <w:r w:rsidRPr="000F3A9A" w:rsidDel="00125BF7">
                <w:rPr>
                  <w:rFonts w:ascii="Times New Roman" w:eastAsia="Times New Roman" w:hAnsi="Times New Roman" w:cs="Times New Roman"/>
                  <w:sz w:val="18"/>
                  <w:szCs w:val="18"/>
                </w:rPr>
                <w:delText>SML Isuzu Ltd, Ropar</w:delText>
              </w:r>
            </w:del>
          </w:p>
        </w:tc>
        <w:tc>
          <w:tcPr>
            <w:tcW w:w="2426" w:type="pct"/>
          </w:tcPr>
          <w:p w14:paraId="1F003F2E" w14:textId="0CF0B6E8" w:rsidR="000F3A9A" w:rsidRPr="000F3A9A" w:rsidDel="00125BF7" w:rsidRDefault="000F3A9A" w:rsidP="00697DB4">
            <w:pPr>
              <w:jc w:val="both"/>
              <w:rPr>
                <w:del w:id="4225" w:author="Inno" w:date="2024-08-12T11:30:00Z" w16du:dateUtc="2024-08-12T18:30:00Z"/>
                <w:rFonts w:ascii="Times New Roman" w:eastAsia="Times New Roman" w:hAnsi="Times New Roman" w:cs="Times New Roman"/>
                <w:smallCaps/>
                <w:color w:val="231F20"/>
                <w:sz w:val="18"/>
                <w:szCs w:val="18"/>
              </w:rPr>
            </w:pPr>
            <w:del w:id="4226"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Shri Mohit Gupta </w:delText>
              </w:r>
            </w:del>
          </w:p>
          <w:p w14:paraId="678495C9" w14:textId="0EB9A862" w:rsidR="000F3A9A" w:rsidRPr="000F3A9A" w:rsidDel="00125BF7" w:rsidRDefault="000F3A9A" w:rsidP="00697DB4">
            <w:pPr>
              <w:jc w:val="both"/>
              <w:rPr>
                <w:del w:id="4227" w:author="Inno" w:date="2024-08-12T11:30:00Z" w16du:dateUtc="2024-08-12T18:30:00Z"/>
                <w:rFonts w:ascii="Times New Roman" w:eastAsia="Times New Roman" w:hAnsi="Times New Roman" w:cs="Times New Roman"/>
                <w:smallCaps/>
                <w:color w:val="231F20"/>
                <w:sz w:val="18"/>
                <w:szCs w:val="18"/>
              </w:rPr>
            </w:pPr>
            <w:del w:id="4228"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Sandeep Agarwal </w:delText>
              </w:r>
              <w:r w:rsidRPr="000F3A9A" w:rsidDel="00125BF7">
                <w:rPr>
                  <w:rFonts w:ascii="Times New Roman" w:eastAsia="Times New Roman" w:hAnsi="Times New Roman" w:cs="Times New Roman"/>
                  <w:sz w:val="18"/>
                  <w:szCs w:val="18"/>
                </w:rPr>
                <w:delText>(</w:delText>
              </w:r>
              <w:r w:rsidRPr="000F3A9A" w:rsidDel="00125BF7">
                <w:rPr>
                  <w:rFonts w:ascii="Times New Roman" w:eastAsia="Times New Roman" w:hAnsi="Times New Roman" w:cs="Times New Roman"/>
                  <w:i/>
                  <w:iCs/>
                  <w:sz w:val="18"/>
                  <w:szCs w:val="18"/>
                </w:rPr>
                <w:delText xml:space="preserve">Alternate </w:delText>
              </w:r>
              <w:r w:rsidRPr="000F3A9A" w:rsidDel="00125BF7">
                <w:rPr>
                  <w:rFonts w:ascii="Times New Roman" w:eastAsia="Times New Roman" w:hAnsi="Times New Roman" w:cs="Times New Roman"/>
                  <w:sz w:val="18"/>
                  <w:szCs w:val="18"/>
                </w:rPr>
                <w:delText>I)</w:delText>
              </w:r>
            </w:del>
          </w:p>
          <w:p w14:paraId="64732432" w14:textId="709C9EEF" w:rsidR="000F3A9A" w:rsidRPr="000F3A9A" w:rsidDel="00125BF7" w:rsidRDefault="000F3A9A" w:rsidP="00697DB4">
            <w:pPr>
              <w:jc w:val="both"/>
              <w:rPr>
                <w:del w:id="4229" w:author="Inno" w:date="2024-08-12T11:30:00Z" w16du:dateUtc="2024-08-12T18:30:00Z"/>
                <w:rFonts w:ascii="Times New Roman" w:eastAsia="Times New Roman" w:hAnsi="Times New Roman" w:cs="Times New Roman"/>
                <w:smallCaps/>
                <w:color w:val="231F20"/>
                <w:sz w:val="18"/>
                <w:szCs w:val="18"/>
              </w:rPr>
            </w:pPr>
            <w:del w:id="4230"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Vikas Sharma </w:delText>
              </w:r>
              <w:r w:rsidRPr="000F3A9A" w:rsidDel="00125BF7">
                <w:rPr>
                  <w:rFonts w:ascii="Times New Roman" w:eastAsia="Times New Roman" w:hAnsi="Times New Roman" w:cs="Times New Roman"/>
                  <w:sz w:val="18"/>
                  <w:szCs w:val="18"/>
                </w:rPr>
                <w:delText>(</w:delText>
              </w:r>
              <w:r w:rsidRPr="000F3A9A" w:rsidDel="00125BF7">
                <w:rPr>
                  <w:rFonts w:ascii="Times New Roman" w:eastAsia="Times New Roman" w:hAnsi="Times New Roman" w:cs="Times New Roman"/>
                  <w:i/>
                  <w:iCs/>
                  <w:sz w:val="18"/>
                  <w:szCs w:val="18"/>
                </w:rPr>
                <w:delText xml:space="preserve">Alternate </w:delText>
              </w:r>
              <w:r w:rsidRPr="000F3A9A" w:rsidDel="00125BF7">
                <w:rPr>
                  <w:rFonts w:ascii="Times New Roman" w:eastAsia="Times New Roman" w:hAnsi="Times New Roman" w:cs="Times New Roman"/>
                  <w:sz w:val="18"/>
                  <w:szCs w:val="18"/>
                </w:rPr>
                <w:delText>II)</w:delText>
              </w:r>
            </w:del>
          </w:p>
          <w:p w14:paraId="30408CBF" w14:textId="255A3CBA" w:rsidR="000F3A9A" w:rsidRPr="000F3A9A" w:rsidDel="00125BF7" w:rsidRDefault="000F3A9A" w:rsidP="00697DB4">
            <w:pPr>
              <w:jc w:val="both"/>
              <w:rPr>
                <w:del w:id="4231" w:author="Inno" w:date="2024-08-12T11:30:00Z" w16du:dateUtc="2024-08-12T18:30:00Z"/>
                <w:rFonts w:ascii="Times New Roman" w:eastAsia="Times New Roman" w:hAnsi="Times New Roman" w:cs="Times New Roman"/>
                <w:smallCaps/>
                <w:color w:val="231F20"/>
                <w:sz w:val="18"/>
                <w:szCs w:val="18"/>
              </w:rPr>
            </w:pPr>
            <w:del w:id="4232"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w:delText>
              </w:r>
            </w:del>
          </w:p>
        </w:tc>
      </w:tr>
      <w:tr w:rsidR="000F3A9A" w:rsidRPr="000F3A9A" w:rsidDel="00125BF7" w14:paraId="3CCF67D7" w14:textId="096B4CFB" w:rsidTr="000F3A9A">
        <w:trPr>
          <w:del w:id="4233" w:author="Inno" w:date="2024-08-12T11:30:00Z" w16du:dateUtc="2024-08-12T18:30:00Z"/>
        </w:trPr>
        <w:tc>
          <w:tcPr>
            <w:tcW w:w="2574" w:type="pct"/>
          </w:tcPr>
          <w:p w14:paraId="2017D8E2" w14:textId="1BA9457E" w:rsidR="000F3A9A" w:rsidRPr="000F3A9A" w:rsidDel="00125BF7" w:rsidRDefault="000F3A9A" w:rsidP="00697DB4">
            <w:pPr>
              <w:ind w:left="308" w:hanging="308"/>
              <w:jc w:val="both"/>
              <w:rPr>
                <w:del w:id="4234" w:author="Inno" w:date="2024-08-12T11:30:00Z" w16du:dateUtc="2024-08-12T18:30:00Z"/>
                <w:rFonts w:ascii="Times New Roman" w:eastAsia="Times New Roman" w:hAnsi="Times New Roman" w:cs="Times New Roman"/>
                <w:color w:val="231F20"/>
                <w:sz w:val="18"/>
                <w:szCs w:val="18"/>
              </w:rPr>
            </w:pPr>
            <w:del w:id="4235" w:author="Inno" w:date="2024-08-12T11:30:00Z" w16du:dateUtc="2024-08-12T18:30:00Z">
              <w:r w:rsidRPr="000F3A9A" w:rsidDel="00125BF7">
                <w:rPr>
                  <w:rFonts w:ascii="Times New Roman" w:eastAsia="Times New Roman" w:hAnsi="Times New Roman" w:cs="Times New Roman"/>
                  <w:sz w:val="18"/>
                  <w:szCs w:val="18"/>
                </w:rPr>
                <w:delText xml:space="preserve">Society of Indian Automobile Manufacturers,                       New </w:delText>
              </w:r>
              <w:r w:rsidRPr="000F3A9A" w:rsidDel="00125BF7">
                <w:rPr>
                  <w:rFonts w:ascii="Times New Roman" w:eastAsia="Times New Roman" w:hAnsi="Times New Roman" w:cs="Times New Roman"/>
                  <w:sz w:val="18"/>
                  <w:szCs w:val="18"/>
                  <w:lang w:val="de-DE"/>
                </w:rPr>
                <w:delText>Delhi</w:delText>
              </w:r>
            </w:del>
          </w:p>
        </w:tc>
        <w:tc>
          <w:tcPr>
            <w:tcW w:w="2426" w:type="pct"/>
          </w:tcPr>
          <w:p w14:paraId="4DE8083A" w14:textId="520F8534" w:rsidR="000F3A9A" w:rsidRPr="000F3A9A" w:rsidDel="00125BF7" w:rsidRDefault="000F3A9A" w:rsidP="00697DB4">
            <w:pPr>
              <w:jc w:val="both"/>
              <w:rPr>
                <w:del w:id="4236" w:author="Inno" w:date="2024-08-12T11:30:00Z" w16du:dateUtc="2024-08-12T18:30:00Z"/>
                <w:rFonts w:ascii="Times New Roman" w:eastAsia="Times New Roman" w:hAnsi="Times New Roman" w:cs="Times New Roman"/>
                <w:smallCaps/>
                <w:color w:val="231F20"/>
                <w:sz w:val="18"/>
                <w:szCs w:val="18"/>
              </w:rPr>
            </w:pPr>
            <w:del w:id="4237" w:author="Inno" w:date="2024-08-12T11:30:00Z" w16du:dateUtc="2024-08-12T18:30:00Z">
              <w:r w:rsidRPr="000F3A9A" w:rsidDel="00125BF7">
                <w:rPr>
                  <w:rFonts w:ascii="Times New Roman" w:eastAsia="Times New Roman" w:hAnsi="Times New Roman" w:cs="Times New Roman"/>
                  <w:smallCaps/>
                  <w:color w:val="231F20"/>
                  <w:sz w:val="18"/>
                  <w:szCs w:val="18"/>
                </w:rPr>
                <w:delText>Shri P. K. Banerjee</w:delText>
              </w:r>
            </w:del>
          </w:p>
          <w:p w14:paraId="599086C4" w14:textId="64B519A7" w:rsidR="000F3A9A" w:rsidRPr="000F3A9A" w:rsidDel="00125BF7" w:rsidRDefault="000F3A9A" w:rsidP="00697DB4">
            <w:pPr>
              <w:jc w:val="both"/>
              <w:rPr>
                <w:del w:id="4238" w:author="Inno" w:date="2024-08-12T11:30:00Z" w16du:dateUtc="2024-08-12T18:30:00Z"/>
                <w:rFonts w:ascii="Times New Roman" w:eastAsia="Times New Roman" w:hAnsi="Times New Roman" w:cs="Times New Roman"/>
                <w:sz w:val="18"/>
                <w:szCs w:val="18"/>
              </w:rPr>
            </w:pPr>
            <w:del w:id="4239"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Amit Kumar</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188EE40C" w14:textId="12A61B20" w:rsidR="000F3A9A" w:rsidRPr="000F3A9A" w:rsidDel="00125BF7" w:rsidRDefault="000F3A9A" w:rsidP="00697DB4">
            <w:pPr>
              <w:jc w:val="both"/>
              <w:rPr>
                <w:del w:id="4240" w:author="Inno" w:date="2024-08-12T11:30:00Z" w16du:dateUtc="2024-08-12T18:30:00Z"/>
                <w:rFonts w:ascii="Times New Roman" w:eastAsia="Times New Roman" w:hAnsi="Times New Roman" w:cs="Times New Roman"/>
                <w:sz w:val="18"/>
                <w:szCs w:val="18"/>
              </w:rPr>
            </w:pPr>
          </w:p>
        </w:tc>
      </w:tr>
      <w:tr w:rsidR="000F3A9A" w:rsidRPr="000F3A9A" w:rsidDel="00125BF7" w14:paraId="3EF98224" w14:textId="07B9B2F3" w:rsidTr="000F3A9A">
        <w:trPr>
          <w:del w:id="4241" w:author="Inno" w:date="2024-08-12T11:30:00Z" w16du:dateUtc="2024-08-12T18:30:00Z"/>
        </w:trPr>
        <w:tc>
          <w:tcPr>
            <w:tcW w:w="2574" w:type="pct"/>
          </w:tcPr>
          <w:p w14:paraId="7BCF87E1" w14:textId="4503DCEE" w:rsidR="000F3A9A" w:rsidRPr="000F3A9A" w:rsidDel="00125BF7" w:rsidRDefault="000F3A9A" w:rsidP="00697DB4">
            <w:pPr>
              <w:jc w:val="both"/>
              <w:rPr>
                <w:del w:id="4242" w:author="Inno" w:date="2024-08-12T11:30:00Z" w16du:dateUtc="2024-08-12T18:30:00Z"/>
                <w:rFonts w:ascii="Times New Roman" w:eastAsia="Times New Roman" w:hAnsi="Times New Roman" w:cs="Times New Roman"/>
                <w:sz w:val="18"/>
                <w:szCs w:val="18"/>
              </w:rPr>
            </w:pPr>
            <w:del w:id="4243" w:author="Inno" w:date="2024-08-12T11:30:00Z" w16du:dateUtc="2024-08-12T18:30:00Z">
              <w:r w:rsidRPr="000F3A9A" w:rsidDel="00125BF7">
                <w:rPr>
                  <w:rFonts w:ascii="Times New Roman" w:eastAsia="Times New Roman" w:hAnsi="Times New Roman" w:cs="Times New Roman"/>
                  <w:sz w:val="18"/>
                  <w:szCs w:val="18"/>
                </w:rPr>
                <w:delText>Sundaram Brake Linings Ltd, Chennai</w:delText>
              </w:r>
            </w:del>
          </w:p>
        </w:tc>
        <w:tc>
          <w:tcPr>
            <w:tcW w:w="2426" w:type="pct"/>
          </w:tcPr>
          <w:p w14:paraId="639CCEB4" w14:textId="5A34A921" w:rsidR="000F3A9A" w:rsidRPr="000F3A9A" w:rsidDel="00125BF7" w:rsidRDefault="000F3A9A" w:rsidP="00697DB4">
            <w:pPr>
              <w:jc w:val="both"/>
              <w:rPr>
                <w:del w:id="4244" w:author="Inno" w:date="2024-08-12T11:30:00Z" w16du:dateUtc="2024-08-12T18:30:00Z"/>
                <w:rFonts w:ascii="Times New Roman" w:eastAsia="Times New Roman" w:hAnsi="Times New Roman" w:cs="Times New Roman"/>
                <w:smallCaps/>
                <w:color w:val="231F20"/>
                <w:sz w:val="18"/>
                <w:szCs w:val="18"/>
              </w:rPr>
            </w:pPr>
            <w:del w:id="4245" w:author="Inno" w:date="2024-08-12T11:30:00Z" w16du:dateUtc="2024-08-12T18:30:00Z">
              <w:r w:rsidRPr="000F3A9A" w:rsidDel="00125BF7">
                <w:rPr>
                  <w:rFonts w:ascii="Times New Roman" w:eastAsia="Times New Roman" w:hAnsi="Times New Roman" w:cs="Times New Roman"/>
                  <w:smallCaps/>
                  <w:color w:val="231F20"/>
                  <w:sz w:val="18"/>
                  <w:szCs w:val="18"/>
                </w:rPr>
                <w:delText>Dr J. Gopalakrishnan</w:delText>
              </w:r>
            </w:del>
          </w:p>
          <w:p w14:paraId="11B2B4EC" w14:textId="12C96C8D" w:rsidR="000F3A9A" w:rsidRPr="000F3A9A" w:rsidDel="00125BF7" w:rsidRDefault="000F3A9A" w:rsidP="00697DB4">
            <w:pPr>
              <w:jc w:val="both"/>
              <w:rPr>
                <w:del w:id="4246" w:author="Inno" w:date="2024-08-12T11:30:00Z" w16du:dateUtc="2024-08-12T18:30:00Z"/>
                <w:rFonts w:ascii="Times New Roman" w:eastAsia="Times New Roman" w:hAnsi="Times New Roman" w:cs="Times New Roman"/>
                <w:sz w:val="18"/>
                <w:szCs w:val="18"/>
              </w:rPr>
            </w:pPr>
            <w:del w:id="4247"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R. Balasubramanian </w:delText>
              </w:r>
              <w:r w:rsidRPr="000F3A9A" w:rsidDel="00125BF7">
                <w:rPr>
                  <w:rFonts w:ascii="Times New Roman" w:eastAsia="Times New Roman" w:hAnsi="Times New Roman" w:cs="Times New Roman"/>
                  <w:sz w:val="18"/>
                  <w:szCs w:val="18"/>
                </w:rPr>
                <w:delText>(</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0FD379EF" w14:textId="54562441" w:rsidR="000F3A9A" w:rsidRPr="000F3A9A" w:rsidDel="00125BF7" w:rsidRDefault="000F3A9A" w:rsidP="00697DB4">
            <w:pPr>
              <w:jc w:val="both"/>
              <w:rPr>
                <w:del w:id="4248" w:author="Inno" w:date="2024-08-12T11:30:00Z" w16du:dateUtc="2024-08-12T18:30:00Z"/>
                <w:rFonts w:ascii="Times New Roman" w:eastAsia="Times New Roman" w:hAnsi="Times New Roman" w:cs="Times New Roman"/>
                <w:i/>
                <w:iCs/>
                <w:sz w:val="18"/>
                <w:szCs w:val="18"/>
              </w:rPr>
            </w:pPr>
          </w:p>
        </w:tc>
      </w:tr>
      <w:tr w:rsidR="000F3A9A" w:rsidRPr="000F3A9A" w:rsidDel="00125BF7" w14:paraId="3DDEA440" w14:textId="77808C02" w:rsidTr="000F3A9A">
        <w:trPr>
          <w:del w:id="4249" w:author="Inno" w:date="2024-08-12T11:30:00Z" w16du:dateUtc="2024-08-12T18:30:00Z"/>
        </w:trPr>
        <w:tc>
          <w:tcPr>
            <w:tcW w:w="2574" w:type="pct"/>
          </w:tcPr>
          <w:p w14:paraId="05028163" w14:textId="152B8938" w:rsidR="000F3A9A" w:rsidRPr="000F3A9A" w:rsidDel="00125BF7" w:rsidRDefault="000F3A9A" w:rsidP="00697DB4">
            <w:pPr>
              <w:jc w:val="both"/>
              <w:rPr>
                <w:del w:id="4250" w:author="Inno" w:date="2024-08-12T11:30:00Z" w16du:dateUtc="2024-08-12T18:30:00Z"/>
                <w:rFonts w:ascii="Times New Roman" w:eastAsia="Times New Roman" w:hAnsi="Times New Roman" w:cs="Times New Roman"/>
                <w:sz w:val="18"/>
                <w:szCs w:val="18"/>
              </w:rPr>
            </w:pPr>
            <w:del w:id="4251" w:author="Inno" w:date="2024-08-12T11:30:00Z" w16du:dateUtc="2024-08-12T18:30:00Z">
              <w:r w:rsidRPr="000F3A9A" w:rsidDel="00125BF7">
                <w:rPr>
                  <w:rFonts w:ascii="Times New Roman" w:eastAsia="Times New Roman" w:hAnsi="Times New Roman" w:cs="Times New Roman"/>
                  <w:sz w:val="18"/>
                  <w:szCs w:val="18"/>
                </w:rPr>
                <w:delText>Suzuki Motorcycle India Private Limited, Gurugram</w:delText>
              </w:r>
            </w:del>
          </w:p>
          <w:p w14:paraId="4C2A726E" w14:textId="423BF52C" w:rsidR="000F3A9A" w:rsidRPr="000F3A9A" w:rsidDel="00125BF7" w:rsidRDefault="000F3A9A" w:rsidP="00697DB4">
            <w:pPr>
              <w:jc w:val="both"/>
              <w:rPr>
                <w:del w:id="4252" w:author="Inno" w:date="2024-08-12T11:30:00Z" w16du:dateUtc="2024-08-12T18:30:00Z"/>
                <w:rFonts w:ascii="Times New Roman" w:eastAsia="Times New Roman" w:hAnsi="Times New Roman" w:cs="Times New Roman"/>
                <w:sz w:val="18"/>
                <w:szCs w:val="18"/>
              </w:rPr>
            </w:pPr>
          </w:p>
        </w:tc>
        <w:tc>
          <w:tcPr>
            <w:tcW w:w="2426" w:type="pct"/>
          </w:tcPr>
          <w:p w14:paraId="1374BA09" w14:textId="62EE6638" w:rsidR="000F3A9A" w:rsidRPr="000F3A9A" w:rsidDel="00125BF7" w:rsidRDefault="000F3A9A" w:rsidP="00697DB4">
            <w:pPr>
              <w:rPr>
                <w:del w:id="4253" w:author="Inno" w:date="2024-08-12T11:30:00Z" w16du:dateUtc="2024-08-12T18:30:00Z"/>
                <w:rFonts w:ascii="Times New Roman" w:eastAsia="Times New Roman" w:hAnsi="Times New Roman" w:cs="Times New Roman"/>
                <w:smallCaps/>
                <w:color w:val="231F20"/>
                <w:sz w:val="18"/>
                <w:szCs w:val="18"/>
              </w:rPr>
            </w:pPr>
            <w:del w:id="4254"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Shri Avinash Khot </w:delText>
              </w:r>
            </w:del>
          </w:p>
          <w:p w14:paraId="0011971B" w14:textId="667D7F11" w:rsidR="000F3A9A" w:rsidRPr="000F3A9A" w:rsidDel="00125BF7" w:rsidRDefault="000F3A9A" w:rsidP="00697DB4">
            <w:pPr>
              <w:jc w:val="both"/>
              <w:rPr>
                <w:del w:id="4255" w:author="Inno" w:date="2024-08-12T11:30:00Z" w16du:dateUtc="2024-08-12T18:30:00Z"/>
                <w:rFonts w:ascii="Times New Roman" w:eastAsia="Times New Roman" w:hAnsi="Times New Roman" w:cs="Times New Roman"/>
                <w:smallCaps/>
                <w:color w:val="231F20"/>
                <w:sz w:val="18"/>
                <w:szCs w:val="18"/>
              </w:rPr>
            </w:pPr>
            <w:del w:id="4256"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w:delText>
              </w:r>
            </w:del>
          </w:p>
        </w:tc>
      </w:tr>
      <w:tr w:rsidR="000F3A9A" w:rsidRPr="000F3A9A" w:rsidDel="00125BF7" w14:paraId="79BE2E0B" w14:textId="74665AB7" w:rsidTr="000F3A9A">
        <w:trPr>
          <w:del w:id="4257" w:author="Inno" w:date="2024-08-12T11:30:00Z" w16du:dateUtc="2024-08-12T18:30:00Z"/>
        </w:trPr>
        <w:tc>
          <w:tcPr>
            <w:tcW w:w="2574" w:type="pct"/>
          </w:tcPr>
          <w:p w14:paraId="215002FF" w14:textId="17E4A0CB" w:rsidR="000F3A9A" w:rsidRPr="000F3A9A" w:rsidDel="00125BF7" w:rsidRDefault="000F3A9A" w:rsidP="00697DB4">
            <w:pPr>
              <w:spacing w:before="80" w:after="60"/>
              <w:jc w:val="both"/>
              <w:rPr>
                <w:del w:id="4258" w:author="Inno" w:date="2024-08-12T11:30:00Z" w16du:dateUtc="2024-08-12T18:30:00Z"/>
                <w:rFonts w:ascii="Times New Roman" w:eastAsia="Times New Roman" w:hAnsi="Times New Roman" w:cs="Times New Roman"/>
                <w:sz w:val="18"/>
                <w:szCs w:val="18"/>
              </w:rPr>
            </w:pPr>
            <w:del w:id="4259" w:author="Inno" w:date="2024-08-12T11:30:00Z" w16du:dateUtc="2024-08-12T18:30:00Z">
              <w:r w:rsidRPr="000F3A9A" w:rsidDel="00125BF7">
                <w:rPr>
                  <w:rFonts w:ascii="Times New Roman" w:eastAsia="Times New Roman" w:hAnsi="Times New Roman" w:cs="Times New Roman"/>
                  <w:sz w:val="18"/>
                  <w:szCs w:val="18"/>
                </w:rPr>
                <w:delText>Tata Motors Ltd, Pune</w:delText>
              </w:r>
            </w:del>
          </w:p>
        </w:tc>
        <w:tc>
          <w:tcPr>
            <w:tcW w:w="2426" w:type="pct"/>
          </w:tcPr>
          <w:p w14:paraId="158FA64A" w14:textId="4F934181" w:rsidR="000F3A9A" w:rsidRPr="000F3A9A" w:rsidDel="00125BF7" w:rsidRDefault="000F3A9A" w:rsidP="00697DB4">
            <w:pPr>
              <w:jc w:val="both"/>
              <w:rPr>
                <w:del w:id="4260" w:author="Inno" w:date="2024-08-12T11:30:00Z" w16du:dateUtc="2024-08-12T18:30:00Z"/>
                <w:rFonts w:ascii="Times New Roman" w:eastAsia="Times New Roman" w:hAnsi="Times New Roman" w:cs="Times New Roman"/>
                <w:smallCaps/>
                <w:color w:val="231F20"/>
                <w:sz w:val="18"/>
                <w:szCs w:val="18"/>
              </w:rPr>
            </w:pPr>
            <w:del w:id="4261" w:author="Inno" w:date="2024-08-12T11:30:00Z" w16du:dateUtc="2024-08-12T18:30:00Z">
              <w:r w:rsidRPr="000F3A9A" w:rsidDel="00125BF7">
                <w:rPr>
                  <w:rFonts w:ascii="Times New Roman" w:eastAsia="Times New Roman" w:hAnsi="Times New Roman" w:cs="Times New Roman"/>
                  <w:smallCaps/>
                  <w:color w:val="231F20"/>
                  <w:sz w:val="18"/>
                  <w:szCs w:val="18"/>
                </w:rPr>
                <w:delText>Shri P. Gowrishankar</w:delText>
              </w:r>
            </w:del>
          </w:p>
          <w:p w14:paraId="42EB1A75" w14:textId="13E4A83C" w:rsidR="000F3A9A" w:rsidRPr="000F3A9A" w:rsidDel="00125BF7" w:rsidRDefault="000F3A9A" w:rsidP="00697DB4">
            <w:pPr>
              <w:jc w:val="both"/>
              <w:rPr>
                <w:del w:id="4262" w:author="Inno" w:date="2024-08-12T11:30:00Z" w16du:dateUtc="2024-08-12T18:30:00Z"/>
                <w:rFonts w:ascii="Times New Roman" w:eastAsia="Times New Roman" w:hAnsi="Times New Roman" w:cs="Times New Roman"/>
                <w:i/>
                <w:iCs/>
                <w:sz w:val="18"/>
                <w:szCs w:val="18"/>
              </w:rPr>
            </w:pPr>
            <w:del w:id="4263"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Uday Salunkhe</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5062CF79" w14:textId="4616D140" w:rsidR="000F3A9A" w:rsidRPr="000F3A9A" w:rsidDel="00125BF7" w:rsidRDefault="000F3A9A" w:rsidP="00697DB4">
            <w:pPr>
              <w:jc w:val="both"/>
              <w:rPr>
                <w:del w:id="4264" w:author="Inno" w:date="2024-08-12T11:30:00Z" w16du:dateUtc="2024-08-12T18:30:00Z"/>
                <w:rFonts w:ascii="Times New Roman" w:eastAsia="Times New Roman" w:hAnsi="Times New Roman" w:cs="Times New Roman"/>
                <w:i/>
                <w:iCs/>
                <w:sz w:val="18"/>
                <w:szCs w:val="18"/>
              </w:rPr>
            </w:pPr>
          </w:p>
        </w:tc>
      </w:tr>
      <w:tr w:rsidR="000F3A9A" w:rsidRPr="000F3A9A" w:rsidDel="00125BF7" w14:paraId="26A42DB5" w14:textId="6C47F2DF" w:rsidTr="000F3A9A">
        <w:trPr>
          <w:del w:id="4265" w:author="Inno" w:date="2024-08-12T11:30:00Z" w16du:dateUtc="2024-08-12T18:30:00Z"/>
        </w:trPr>
        <w:tc>
          <w:tcPr>
            <w:tcW w:w="2574" w:type="pct"/>
          </w:tcPr>
          <w:p w14:paraId="0FF95B14" w14:textId="1173CAEE" w:rsidR="000F3A9A" w:rsidRPr="000F3A9A" w:rsidDel="00125BF7" w:rsidRDefault="000F3A9A" w:rsidP="00697DB4">
            <w:pPr>
              <w:jc w:val="both"/>
              <w:rPr>
                <w:del w:id="4266" w:author="Inno" w:date="2024-08-12T11:30:00Z" w16du:dateUtc="2024-08-12T18:30:00Z"/>
                <w:rFonts w:ascii="Times New Roman" w:eastAsia="Times New Roman" w:hAnsi="Times New Roman" w:cs="Times New Roman"/>
                <w:sz w:val="18"/>
                <w:szCs w:val="18"/>
              </w:rPr>
            </w:pPr>
            <w:del w:id="4267" w:author="Inno" w:date="2024-08-12T11:30:00Z" w16du:dateUtc="2024-08-12T18:30:00Z">
              <w:r w:rsidRPr="000F3A9A" w:rsidDel="00125BF7">
                <w:rPr>
                  <w:rFonts w:ascii="Times New Roman" w:eastAsia="Times New Roman" w:hAnsi="Times New Roman" w:cs="Times New Roman"/>
                  <w:sz w:val="18"/>
                  <w:szCs w:val="18"/>
                </w:rPr>
                <w:delText>Toyota Kirloskar Motors Pvt Ltd, Bengaluru</w:delText>
              </w:r>
            </w:del>
          </w:p>
        </w:tc>
        <w:tc>
          <w:tcPr>
            <w:tcW w:w="2426" w:type="pct"/>
          </w:tcPr>
          <w:p w14:paraId="6C27C423" w14:textId="1222EEC4" w:rsidR="000F3A9A" w:rsidRPr="000F3A9A" w:rsidDel="00125BF7" w:rsidRDefault="000F3A9A" w:rsidP="00697DB4">
            <w:pPr>
              <w:rPr>
                <w:del w:id="4268" w:author="Inno" w:date="2024-08-12T11:30:00Z" w16du:dateUtc="2024-08-12T18:30:00Z"/>
                <w:rFonts w:ascii="Times New Roman" w:eastAsia="Times New Roman" w:hAnsi="Times New Roman" w:cs="Times New Roman"/>
                <w:smallCaps/>
                <w:color w:val="231F20"/>
                <w:sz w:val="18"/>
                <w:szCs w:val="18"/>
              </w:rPr>
            </w:pPr>
            <w:del w:id="4269" w:author="Inno" w:date="2024-08-12T11:30:00Z" w16du:dateUtc="2024-08-12T18:30:00Z">
              <w:r w:rsidRPr="000F3A9A" w:rsidDel="00125BF7">
                <w:rPr>
                  <w:rFonts w:ascii="Times New Roman" w:eastAsia="Times New Roman" w:hAnsi="Times New Roman" w:cs="Times New Roman"/>
                  <w:smallCaps/>
                  <w:color w:val="231F20"/>
                  <w:sz w:val="18"/>
                  <w:szCs w:val="18"/>
                </w:rPr>
                <w:delText>Shri Raju M.</w:delText>
              </w:r>
            </w:del>
          </w:p>
          <w:p w14:paraId="4C9C638E" w14:textId="48EDF7CB" w:rsidR="000F3A9A" w:rsidRPr="000F3A9A" w:rsidDel="00125BF7" w:rsidRDefault="000F3A9A" w:rsidP="00697DB4">
            <w:pPr>
              <w:rPr>
                <w:del w:id="4270" w:author="Inno" w:date="2024-08-12T11:30:00Z" w16du:dateUtc="2024-08-12T18:30:00Z"/>
                <w:rFonts w:ascii="Times New Roman" w:eastAsia="Times New Roman" w:hAnsi="Times New Roman" w:cs="Times New Roman"/>
                <w:sz w:val="18"/>
                <w:szCs w:val="18"/>
              </w:rPr>
            </w:pPr>
            <w:del w:id="4271"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Vijeth Getty</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r w:rsidRPr="000F3A9A" w:rsidDel="00125BF7">
                <w:rPr>
                  <w:rFonts w:ascii="Times New Roman" w:eastAsia="Times New Roman" w:hAnsi="Times New Roman" w:cs="Times New Roman"/>
                  <w:smallCaps/>
                  <w:color w:val="231F20"/>
                  <w:sz w:val="18"/>
                  <w:szCs w:val="18"/>
                </w:rPr>
                <w:delText xml:space="preserve">     </w:delText>
              </w:r>
            </w:del>
          </w:p>
        </w:tc>
      </w:tr>
      <w:tr w:rsidR="000F3A9A" w:rsidRPr="000F3A9A" w:rsidDel="00125BF7" w14:paraId="3DBEEE59" w14:textId="63FD70B3" w:rsidTr="000F3A9A">
        <w:trPr>
          <w:del w:id="4272" w:author="Inno" w:date="2024-08-12T11:30:00Z" w16du:dateUtc="2024-08-12T18:30:00Z"/>
        </w:trPr>
        <w:tc>
          <w:tcPr>
            <w:tcW w:w="2574" w:type="pct"/>
          </w:tcPr>
          <w:p w14:paraId="037A3A8C" w14:textId="5C21F94B" w:rsidR="000F3A9A" w:rsidRPr="000F3A9A" w:rsidDel="00125BF7" w:rsidRDefault="000F3A9A" w:rsidP="00697DB4">
            <w:pPr>
              <w:jc w:val="both"/>
              <w:rPr>
                <w:del w:id="4273" w:author="Inno" w:date="2024-08-12T11:30:00Z" w16du:dateUtc="2024-08-12T18:30:00Z"/>
                <w:rFonts w:ascii="Times New Roman" w:eastAsia="Times New Roman" w:hAnsi="Times New Roman" w:cs="Times New Roman"/>
                <w:sz w:val="18"/>
                <w:szCs w:val="18"/>
              </w:rPr>
            </w:pPr>
            <w:del w:id="4274" w:author="Inno" w:date="2024-08-12T11:30:00Z" w16du:dateUtc="2024-08-12T18:30:00Z">
              <w:r w:rsidRPr="000F3A9A" w:rsidDel="00125BF7">
                <w:rPr>
                  <w:rFonts w:ascii="Times New Roman" w:eastAsia="Times New Roman" w:hAnsi="Times New Roman" w:cs="Times New Roman"/>
                  <w:sz w:val="18"/>
                  <w:szCs w:val="18"/>
                </w:rPr>
                <w:delText>TVS Motor Co Ltd, Hosur</w:delText>
              </w:r>
            </w:del>
          </w:p>
        </w:tc>
        <w:tc>
          <w:tcPr>
            <w:tcW w:w="2426" w:type="pct"/>
          </w:tcPr>
          <w:p w14:paraId="0324AC69" w14:textId="3A992432" w:rsidR="000F3A9A" w:rsidRPr="000F3A9A" w:rsidDel="00125BF7" w:rsidRDefault="000F3A9A" w:rsidP="00697DB4">
            <w:pPr>
              <w:rPr>
                <w:del w:id="4275" w:author="Inno" w:date="2024-08-12T11:30:00Z" w16du:dateUtc="2024-08-12T18:30:00Z"/>
                <w:rFonts w:ascii="Times New Roman" w:eastAsia="Times New Roman" w:hAnsi="Times New Roman" w:cs="Times New Roman"/>
                <w:smallCaps/>
                <w:color w:val="231F20"/>
                <w:sz w:val="18"/>
                <w:szCs w:val="18"/>
              </w:rPr>
            </w:pPr>
            <w:del w:id="4276" w:author="Inno" w:date="2024-08-12T11:30:00Z" w16du:dateUtc="2024-08-12T18:30:00Z">
              <w:r w:rsidRPr="000F3A9A" w:rsidDel="00125BF7">
                <w:rPr>
                  <w:rFonts w:ascii="Times New Roman" w:eastAsia="Times New Roman" w:hAnsi="Times New Roman" w:cs="Times New Roman"/>
                  <w:smallCaps/>
                  <w:color w:val="231F20"/>
                  <w:sz w:val="18"/>
                  <w:szCs w:val="18"/>
                </w:rPr>
                <w:delText>Shri M. S. Anand Kumar</w:delText>
              </w:r>
            </w:del>
          </w:p>
          <w:p w14:paraId="30F6D751" w14:textId="44723009" w:rsidR="000F3A9A" w:rsidRPr="000F3A9A" w:rsidDel="00125BF7" w:rsidRDefault="000F3A9A" w:rsidP="00697DB4">
            <w:pPr>
              <w:rPr>
                <w:del w:id="4277" w:author="Inno" w:date="2024-08-12T11:30:00Z" w16du:dateUtc="2024-08-12T18:30:00Z"/>
                <w:rFonts w:ascii="Times New Roman" w:eastAsia="Times New Roman" w:hAnsi="Times New Roman" w:cs="Times New Roman"/>
                <w:i/>
                <w:iCs/>
                <w:sz w:val="18"/>
                <w:szCs w:val="18"/>
              </w:rPr>
            </w:pPr>
            <w:del w:id="4278"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R. Nagarajan</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08AF077D" w14:textId="6BA99671" w:rsidR="000F3A9A" w:rsidRPr="000F3A9A" w:rsidDel="00125BF7" w:rsidRDefault="000F3A9A" w:rsidP="00697DB4">
            <w:pPr>
              <w:jc w:val="both"/>
              <w:rPr>
                <w:del w:id="4279" w:author="Inno" w:date="2024-08-12T11:30:00Z" w16du:dateUtc="2024-08-12T18:30:00Z"/>
                <w:rFonts w:ascii="Times New Roman" w:eastAsia="Times New Roman" w:hAnsi="Times New Roman" w:cs="Times New Roman"/>
                <w:smallCaps/>
                <w:color w:val="231F20"/>
                <w:sz w:val="18"/>
                <w:szCs w:val="18"/>
              </w:rPr>
            </w:pPr>
          </w:p>
        </w:tc>
      </w:tr>
      <w:tr w:rsidR="000F3A9A" w:rsidRPr="000F3A9A" w:rsidDel="00125BF7" w14:paraId="3471C091" w14:textId="22D500C4" w:rsidTr="000F3A9A">
        <w:trPr>
          <w:del w:id="4280" w:author="Inno" w:date="2024-08-12T11:30:00Z" w16du:dateUtc="2024-08-12T18:30:00Z"/>
        </w:trPr>
        <w:tc>
          <w:tcPr>
            <w:tcW w:w="2574" w:type="pct"/>
          </w:tcPr>
          <w:p w14:paraId="60CA9F0D" w14:textId="0AA138C1" w:rsidR="000F3A9A" w:rsidRPr="000F3A9A" w:rsidDel="00125BF7" w:rsidRDefault="000F3A9A" w:rsidP="00697DB4">
            <w:pPr>
              <w:jc w:val="both"/>
              <w:rPr>
                <w:del w:id="4281" w:author="Inno" w:date="2024-08-12T11:30:00Z" w16du:dateUtc="2024-08-12T18:30:00Z"/>
                <w:rFonts w:ascii="Times New Roman" w:eastAsia="Times New Roman" w:hAnsi="Times New Roman" w:cs="Times New Roman"/>
                <w:sz w:val="18"/>
                <w:szCs w:val="18"/>
              </w:rPr>
            </w:pPr>
            <w:del w:id="4282" w:author="Inno" w:date="2024-08-12T11:30:00Z" w16du:dateUtc="2024-08-12T18:30:00Z">
              <w:r w:rsidRPr="000F3A9A" w:rsidDel="00125BF7">
                <w:rPr>
                  <w:rFonts w:ascii="Times New Roman" w:eastAsia="Times New Roman" w:hAnsi="Times New Roman" w:cs="Times New Roman"/>
                  <w:sz w:val="18"/>
                  <w:szCs w:val="18"/>
                </w:rPr>
                <w:delText>VE Commercial Vehicles, Dewas</w:delText>
              </w:r>
            </w:del>
          </w:p>
        </w:tc>
        <w:tc>
          <w:tcPr>
            <w:tcW w:w="2426" w:type="pct"/>
          </w:tcPr>
          <w:p w14:paraId="5844A3F1" w14:textId="4E02AAF1" w:rsidR="000F3A9A" w:rsidRPr="000F3A9A" w:rsidDel="00125BF7" w:rsidRDefault="000F3A9A" w:rsidP="00697DB4">
            <w:pPr>
              <w:rPr>
                <w:del w:id="4283" w:author="Inno" w:date="2024-08-12T11:30:00Z" w16du:dateUtc="2024-08-12T18:30:00Z"/>
                <w:rFonts w:ascii="Times New Roman" w:eastAsia="Times New Roman" w:hAnsi="Times New Roman" w:cs="Times New Roman"/>
                <w:smallCaps/>
                <w:color w:val="231F20"/>
                <w:sz w:val="18"/>
                <w:szCs w:val="18"/>
              </w:rPr>
            </w:pPr>
            <w:del w:id="4284" w:author="Inno" w:date="2024-08-12T11:30:00Z" w16du:dateUtc="2024-08-12T18:30:00Z">
              <w:r w:rsidRPr="000F3A9A" w:rsidDel="00125BF7">
                <w:rPr>
                  <w:rFonts w:ascii="Times New Roman" w:eastAsia="MS Mincho" w:hAnsi="Times New Roman" w:cs="Times New Roman"/>
                  <w:smallCaps/>
                  <w:sz w:val="18"/>
                  <w:szCs w:val="18"/>
                  <w:lang w:eastAsia="ja-JP"/>
                </w:rPr>
                <w:delText>Shri Shyam Bute</w:delText>
              </w:r>
            </w:del>
          </w:p>
          <w:p w14:paraId="5C5235CE" w14:textId="1F98D659" w:rsidR="000F3A9A" w:rsidRPr="000F3A9A" w:rsidDel="00125BF7" w:rsidRDefault="000F3A9A" w:rsidP="00697DB4">
            <w:pPr>
              <w:rPr>
                <w:del w:id="4285" w:author="Inno" w:date="2024-08-12T11:30:00Z" w16du:dateUtc="2024-08-12T18:30:00Z"/>
                <w:rFonts w:ascii="Times New Roman" w:eastAsia="Times New Roman" w:hAnsi="Times New Roman" w:cs="Times New Roman"/>
                <w:i/>
                <w:iCs/>
                <w:sz w:val="18"/>
                <w:szCs w:val="18"/>
              </w:rPr>
            </w:pPr>
            <w:del w:id="4286"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Mohan Kumar</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smallCaps/>
                  <w:color w:val="231F20"/>
                  <w:sz w:val="18"/>
                  <w:szCs w:val="18"/>
                </w:rPr>
                <w:delText>Muthusamy</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58E71732" w14:textId="4563DAFD" w:rsidR="000F3A9A" w:rsidRPr="000F3A9A" w:rsidDel="00125BF7" w:rsidRDefault="000F3A9A" w:rsidP="00697DB4">
            <w:pPr>
              <w:rPr>
                <w:del w:id="4287" w:author="Inno" w:date="2024-08-12T11:30:00Z" w16du:dateUtc="2024-08-12T18:30:00Z"/>
                <w:rFonts w:ascii="Times New Roman" w:eastAsia="Times New Roman" w:hAnsi="Times New Roman" w:cs="Times New Roman"/>
                <w:sz w:val="18"/>
                <w:szCs w:val="18"/>
              </w:rPr>
            </w:pPr>
          </w:p>
        </w:tc>
      </w:tr>
      <w:tr w:rsidR="000F3A9A" w:rsidRPr="000F3A9A" w:rsidDel="00125BF7" w14:paraId="061196DF" w14:textId="2FA0417D" w:rsidTr="000F3A9A">
        <w:trPr>
          <w:del w:id="4288" w:author="Inno" w:date="2024-08-12T11:30:00Z" w16du:dateUtc="2024-08-12T18:30:00Z"/>
        </w:trPr>
        <w:tc>
          <w:tcPr>
            <w:tcW w:w="2574" w:type="pct"/>
          </w:tcPr>
          <w:p w14:paraId="0AF547A1" w14:textId="326B4688" w:rsidR="000F3A9A" w:rsidRPr="000F3A9A" w:rsidDel="00125BF7" w:rsidRDefault="00000000" w:rsidP="00697DB4">
            <w:pPr>
              <w:ind w:left="308" w:hanging="308"/>
              <w:jc w:val="both"/>
              <w:rPr>
                <w:del w:id="4289" w:author="Inno" w:date="2024-08-12T11:30:00Z" w16du:dateUtc="2024-08-12T18:30:00Z"/>
                <w:rFonts w:ascii="Times New Roman" w:eastAsia="Times New Roman" w:hAnsi="Times New Roman" w:cs="Times New Roman"/>
                <w:sz w:val="18"/>
                <w:szCs w:val="18"/>
              </w:rPr>
            </w:pPr>
            <w:del w:id="4290" w:author="Inno" w:date="2024-08-12T11:30:00Z" w16du:dateUtc="2024-08-12T18:30:00Z">
              <w:r w:rsidDel="00125BF7">
                <w:fldChar w:fldCharType="begin"/>
              </w:r>
              <w:r w:rsidDel="00125BF7">
                <w:delInstrText>HYPERLINK "javascript:;"</w:delInstrText>
              </w:r>
              <w:r w:rsidDel="00125BF7">
                <w:fldChar w:fldCharType="separate"/>
              </w:r>
              <w:r w:rsidR="000F3A9A" w:rsidRPr="000F3A9A" w:rsidDel="00125BF7">
                <w:rPr>
                  <w:rFonts w:ascii="Times New Roman" w:eastAsia="Times New Roman" w:hAnsi="Times New Roman" w:cs="Times New Roman"/>
                  <w:sz w:val="18"/>
                  <w:szCs w:val="18"/>
                </w:rPr>
                <w:delText>Vehicle Research and Development Establishment, Ahmednagar</w:delText>
              </w:r>
              <w:r w:rsidDel="00125BF7">
                <w:rPr>
                  <w:rFonts w:eastAsia="Times New Roman"/>
                  <w:sz w:val="18"/>
                  <w:szCs w:val="18"/>
                </w:rPr>
                <w:fldChar w:fldCharType="end"/>
              </w:r>
            </w:del>
          </w:p>
        </w:tc>
        <w:tc>
          <w:tcPr>
            <w:tcW w:w="2426" w:type="pct"/>
          </w:tcPr>
          <w:p w14:paraId="7EC9B3DE" w14:textId="6603DC61" w:rsidR="000F3A9A" w:rsidRPr="000F3A9A" w:rsidDel="00125BF7" w:rsidRDefault="000F3A9A" w:rsidP="00697DB4">
            <w:pPr>
              <w:rPr>
                <w:del w:id="4291" w:author="Inno" w:date="2024-08-12T11:30:00Z" w16du:dateUtc="2024-08-12T18:30:00Z"/>
                <w:rFonts w:ascii="Times New Roman" w:eastAsia="MS Mincho" w:hAnsi="Times New Roman" w:cs="Times New Roman"/>
                <w:smallCaps/>
                <w:sz w:val="18"/>
                <w:szCs w:val="18"/>
                <w:lang w:eastAsia="ja-JP"/>
              </w:rPr>
            </w:pPr>
            <w:del w:id="4292" w:author="Inno" w:date="2024-08-12T11:30:00Z" w16du:dateUtc="2024-08-12T18:30:00Z">
              <w:r w:rsidRPr="000F3A9A" w:rsidDel="00125BF7">
                <w:rPr>
                  <w:rFonts w:ascii="Times New Roman" w:eastAsia="MS Mincho" w:hAnsi="Times New Roman" w:cs="Times New Roman"/>
                  <w:smallCaps/>
                  <w:sz w:val="18"/>
                  <w:szCs w:val="18"/>
                  <w:lang w:eastAsia="ja-JP"/>
                </w:rPr>
                <w:delText>Shri Vinod Kumar</w:delText>
              </w:r>
            </w:del>
          </w:p>
          <w:p w14:paraId="1B063753" w14:textId="2349E69B" w:rsidR="000F3A9A" w:rsidRPr="000F3A9A" w:rsidDel="00125BF7" w:rsidRDefault="000F3A9A" w:rsidP="00697DB4">
            <w:pPr>
              <w:rPr>
                <w:del w:id="4293" w:author="Inno" w:date="2024-08-12T11:30:00Z" w16du:dateUtc="2024-08-12T18:30:00Z"/>
                <w:rFonts w:ascii="Times New Roman" w:eastAsia="MS Mincho" w:hAnsi="Times New Roman" w:cs="Times New Roman"/>
                <w:smallCaps/>
                <w:sz w:val="18"/>
                <w:szCs w:val="18"/>
                <w:lang w:eastAsia="ja-JP"/>
              </w:rPr>
            </w:pPr>
            <w:del w:id="4294" w:author="Inno" w:date="2024-08-12T11:30:00Z" w16du:dateUtc="2024-08-12T18:30:00Z">
              <w:r w:rsidRPr="000F3A9A" w:rsidDel="00125BF7">
                <w:rPr>
                  <w:rFonts w:ascii="Times New Roman" w:eastAsia="MS Mincho" w:hAnsi="Times New Roman" w:cs="Times New Roman"/>
                  <w:smallCaps/>
                  <w:sz w:val="18"/>
                  <w:szCs w:val="18"/>
                  <w:lang w:eastAsia="ja-JP"/>
                </w:rPr>
                <w:delText xml:space="preserve">     Shri Sam Shaikh </w:delText>
              </w:r>
              <w:r w:rsidRPr="000F3A9A" w:rsidDel="00125BF7">
                <w:rPr>
                  <w:rFonts w:ascii="Times New Roman" w:eastAsia="Times New Roman" w:hAnsi="Times New Roman" w:cs="Times New Roman"/>
                  <w:sz w:val="18"/>
                  <w:szCs w:val="18"/>
                </w:rPr>
                <w:delText>(</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58851F60" w14:textId="65209FD3" w:rsidR="000F3A9A" w:rsidRPr="000F3A9A" w:rsidDel="00125BF7" w:rsidRDefault="000F3A9A" w:rsidP="00697DB4">
            <w:pPr>
              <w:rPr>
                <w:del w:id="4295" w:author="Inno" w:date="2024-08-12T11:30:00Z" w16du:dateUtc="2024-08-12T18:30:00Z"/>
                <w:rFonts w:ascii="Times New Roman" w:eastAsia="MS Mincho" w:hAnsi="Times New Roman" w:cs="Times New Roman"/>
                <w:smallCaps/>
                <w:sz w:val="18"/>
                <w:szCs w:val="18"/>
                <w:lang w:eastAsia="ja-JP"/>
              </w:rPr>
            </w:pPr>
          </w:p>
        </w:tc>
      </w:tr>
      <w:tr w:rsidR="000F3A9A" w:rsidRPr="000F3A9A" w:rsidDel="00125BF7" w14:paraId="5ABA0B3D" w14:textId="522A67DF" w:rsidTr="000F3A9A">
        <w:trPr>
          <w:del w:id="4296" w:author="Inno" w:date="2024-08-12T11:30:00Z" w16du:dateUtc="2024-08-12T18:30:00Z"/>
        </w:trPr>
        <w:tc>
          <w:tcPr>
            <w:tcW w:w="2574" w:type="pct"/>
          </w:tcPr>
          <w:p w14:paraId="6BD59930" w14:textId="5592600E" w:rsidR="000F3A9A" w:rsidRPr="000F3A9A" w:rsidDel="00125BF7" w:rsidRDefault="000F3A9A" w:rsidP="00697DB4">
            <w:pPr>
              <w:jc w:val="both"/>
              <w:rPr>
                <w:del w:id="4297" w:author="Inno" w:date="2024-08-12T11:30:00Z" w16du:dateUtc="2024-08-12T18:30:00Z"/>
                <w:rFonts w:ascii="Times New Roman" w:eastAsia="Times New Roman" w:hAnsi="Times New Roman" w:cs="Times New Roman"/>
                <w:sz w:val="18"/>
                <w:szCs w:val="18"/>
                <w:lang w:val="pt-BR"/>
              </w:rPr>
            </w:pPr>
            <w:del w:id="4298" w:author="Inno" w:date="2024-08-12T11:30:00Z" w16du:dateUtc="2024-08-12T18:30:00Z">
              <w:r w:rsidRPr="000F3A9A" w:rsidDel="00125BF7">
                <w:rPr>
                  <w:rFonts w:ascii="Times New Roman" w:eastAsia="Times New Roman" w:hAnsi="Times New Roman" w:cs="Times New Roman"/>
                  <w:sz w:val="18"/>
                  <w:szCs w:val="18"/>
                  <w:lang w:val="pt-BR"/>
                </w:rPr>
                <w:delText>Volvo Buses India Pvt. Ltd, Bengaluru</w:delText>
              </w:r>
            </w:del>
          </w:p>
        </w:tc>
        <w:tc>
          <w:tcPr>
            <w:tcW w:w="2426" w:type="pct"/>
          </w:tcPr>
          <w:p w14:paraId="7C62BEC5" w14:textId="0B17E017" w:rsidR="000F3A9A" w:rsidRPr="000F3A9A" w:rsidDel="00125BF7" w:rsidRDefault="000F3A9A" w:rsidP="00697DB4">
            <w:pPr>
              <w:rPr>
                <w:del w:id="4299" w:author="Inno" w:date="2024-08-12T11:30:00Z" w16du:dateUtc="2024-08-12T18:30:00Z"/>
                <w:rFonts w:ascii="Times New Roman" w:eastAsia="Times New Roman" w:hAnsi="Times New Roman" w:cs="Times New Roman"/>
                <w:smallCaps/>
                <w:color w:val="231F20"/>
                <w:sz w:val="18"/>
                <w:szCs w:val="18"/>
              </w:rPr>
            </w:pPr>
            <w:del w:id="4300" w:author="Inno" w:date="2024-08-12T11:30:00Z" w16du:dateUtc="2024-08-12T18:30:00Z">
              <w:r w:rsidRPr="000F3A9A" w:rsidDel="00125BF7">
                <w:rPr>
                  <w:rFonts w:ascii="Times New Roman" w:eastAsia="Times New Roman" w:hAnsi="Times New Roman" w:cs="Times New Roman"/>
                  <w:smallCaps/>
                  <w:color w:val="231F20"/>
                  <w:sz w:val="18"/>
                  <w:szCs w:val="18"/>
                </w:rPr>
                <w:delText>Shri Pramod Kumar Hugar</w:delText>
              </w:r>
            </w:del>
          </w:p>
          <w:p w14:paraId="733D80FA" w14:textId="6B165EE9" w:rsidR="000F3A9A" w:rsidRPr="000F3A9A" w:rsidDel="00125BF7" w:rsidRDefault="000F3A9A" w:rsidP="00697DB4">
            <w:pPr>
              <w:rPr>
                <w:del w:id="4301" w:author="Inno" w:date="2024-08-12T11:30:00Z" w16du:dateUtc="2024-08-12T18:30:00Z"/>
                <w:rFonts w:ascii="Times New Roman" w:eastAsia="Times New Roman" w:hAnsi="Times New Roman" w:cs="Times New Roman"/>
                <w:i/>
                <w:iCs/>
                <w:sz w:val="18"/>
                <w:szCs w:val="18"/>
              </w:rPr>
            </w:pPr>
            <w:del w:id="4302"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Atul Kumar Katti</w:delText>
              </w:r>
              <w:r w:rsidRPr="000F3A9A" w:rsidDel="00125BF7">
                <w:rPr>
                  <w:rFonts w:ascii="Times New Roman" w:eastAsia="Times New Roman" w:hAnsi="Times New Roman" w:cs="Times New Roman"/>
                  <w:sz w:val="18"/>
                  <w:szCs w:val="18"/>
                  <w:lang w:val="de-DE"/>
                </w:rPr>
                <w:delText xml:space="preserve"> </w:delText>
              </w:r>
              <w:r w:rsidRPr="000F3A9A" w:rsidDel="00125BF7">
                <w:rPr>
                  <w:rFonts w:ascii="Times New Roman" w:eastAsia="Times New Roman" w:hAnsi="Times New Roman" w:cs="Times New Roman"/>
                  <w:sz w:val="18"/>
                  <w:szCs w:val="18"/>
                </w:rPr>
                <w:delText>(</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1989E8F0" w14:textId="54441019" w:rsidR="000F3A9A" w:rsidRPr="000F3A9A" w:rsidDel="00125BF7" w:rsidRDefault="000F3A9A" w:rsidP="00697DB4">
            <w:pPr>
              <w:rPr>
                <w:del w:id="4303" w:author="Inno" w:date="2024-08-12T11:30:00Z" w16du:dateUtc="2024-08-12T18:30:00Z"/>
                <w:rFonts w:ascii="Times New Roman" w:eastAsia="Times New Roman" w:hAnsi="Times New Roman" w:cs="Times New Roman"/>
                <w:sz w:val="18"/>
                <w:szCs w:val="18"/>
                <w:lang w:val="de-DE"/>
              </w:rPr>
            </w:pPr>
          </w:p>
        </w:tc>
      </w:tr>
      <w:tr w:rsidR="000F3A9A" w:rsidRPr="000F3A9A" w:rsidDel="00125BF7" w14:paraId="464844B4" w14:textId="0683985D" w:rsidTr="000F3A9A">
        <w:trPr>
          <w:del w:id="4304" w:author="Inno" w:date="2024-08-12T11:30:00Z" w16du:dateUtc="2024-08-12T18:30:00Z"/>
        </w:trPr>
        <w:tc>
          <w:tcPr>
            <w:tcW w:w="2574" w:type="pct"/>
          </w:tcPr>
          <w:p w14:paraId="2E4E0B03" w14:textId="6F51455E" w:rsidR="000F3A9A" w:rsidRPr="000F3A9A" w:rsidDel="00125BF7" w:rsidRDefault="000F3A9A" w:rsidP="00697DB4">
            <w:pPr>
              <w:ind w:left="308" w:hanging="308"/>
              <w:jc w:val="both"/>
              <w:rPr>
                <w:del w:id="4305" w:author="Inno" w:date="2024-08-12T11:30:00Z" w16du:dateUtc="2024-08-12T18:30:00Z"/>
                <w:rFonts w:ascii="Times New Roman" w:eastAsia="Times New Roman" w:hAnsi="Times New Roman" w:cs="Times New Roman"/>
                <w:sz w:val="18"/>
                <w:szCs w:val="18"/>
              </w:rPr>
            </w:pPr>
            <w:del w:id="4306" w:author="Inno" w:date="2024-08-12T11:30:00Z" w16du:dateUtc="2024-08-12T18:30:00Z">
              <w:r w:rsidRPr="000F3A9A" w:rsidDel="00125BF7">
                <w:rPr>
                  <w:rFonts w:ascii="Times New Roman" w:eastAsia="Times New Roman" w:hAnsi="Times New Roman" w:cs="Times New Roman"/>
                  <w:sz w:val="18"/>
                  <w:szCs w:val="18"/>
                </w:rPr>
                <w:delText>ZF Commercial Vehicle Control Systems India Ltd, Pune</w:delText>
              </w:r>
            </w:del>
          </w:p>
        </w:tc>
        <w:tc>
          <w:tcPr>
            <w:tcW w:w="2426" w:type="pct"/>
          </w:tcPr>
          <w:p w14:paraId="0309427E" w14:textId="5A7CBEDF" w:rsidR="000F3A9A" w:rsidRPr="000F3A9A" w:rsidDel="00125BF7" w:rsidRDefault="000F3A9A" w:rsidP="00697DB4">
            <w:pPr>
              <w:rPr>
                <w:del w:id="4307" w:author="Inno" w:date="2024-08-12T11:30:00Z" w16du:dateUtc="2024-08-12T18:30:00Z"/>
                <w:rFonts w:ascii="Times New Roman" w:eastAsia="Times New Roman" w:hAnsi="Times New Roman" w:cs="Times New Roman"/>
                <w:smallCaps/>
                <w:color w:val="231F20"/>
                <w:sz w:val="18"/>
                <w:szCs w:val="18"/>
              </w:rPr>
            </w:pPr>
            <w:del w:id="4308"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Sachin Deshmukh </w:delText>
              </w:r>
            </w:del>
          </w:p>
          <w:p w14:paraId="15488B6E" w14:textId="639E2658" w:rsidR="000F3A9A" w:rsidRPr="000F3A9A" w:rsidDel="00125BF7" w:rsidRDefault="000F3A9A" w:rsidP="00697DB4">
            <w:pPr>
              <w:rPr>
                <w:del w:id="4309" w:author="Inno" w:date="2024-08-12T11:30:00Z" w16du:dateUtc="2024-08-12T18:30:00Z"/>
                <w:rFonts w:ascii="Times New Roman" w:eastAsia="Times New Roman" w:hAnsi="Times New Roman" w:cs="Times New Roman"/>
                <w:smallCaps/>
                <w:color w:val="231F20"/>
                <w:sz w:val="18"/>
                <w:szCs w:val="18"/>
              </w:rPr>
            </w:pPr>
            <w:del w:id="4310"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Prabhakaran Durairaj </w:delText>
              </w:r>
              <w:r w:rsidRPr="000F3A9A" w:rsidDel="00125BF7">
                <w:rPr>
                  <w:rFonts w:ascii="Times New Roman" w:eastAsia="Times New Roman" w:hAnsi="Times New Roman" w:cs="Times New Roman"/>
                  <w:sz w:val="18"/>
                  <w:szCs w:val="18"/>
                </w:rPr>
                <w:delText>(</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1B19C286" w14:textId="255344D0" w:rsidR="000F3A9A" w:rsidRPr="000F3A9A" w:rsidDel="00125BF7" w:rsidRDefault="000F3A9A" w:rsidP="00697DB4">
            <w:pPr>
              <w:rPr>
                <w:del w:id="4311" w:author="Inno" w:date="2024-08-12T11:30:00Z" w16du:dateUtc="2024-08-12T18:30:00Z"/>
                <w:rFonts w:ascii="Times New Roman" w:eastAsia="Times New Roman" w:hAnsi="Times New Roman" w:cs="Times New Roman"/>
                <w:sz w:val="18"/>
                <w:szCs w:val="18"/>
                <w:lang w:val="de-DE"/>
              </w:rPr>
            </w:pPr>
            <w:del w:id="4312"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w:delText>
              </w:r>
            </w:del>
          </w:p>
        </w:tc>
      </w:tr>
      <w:tr w:rsidR="000F3A9A" w:rsidRPr="000F3A9A" w:rsidDel="00125BF7" w14:paraId="3B9B76DB" w14:textId="6841B8D4" w:rsidTr="000F3A9A">
        <w:trPr>
          <w:del w:id="4313" w:author="Inno" w:date="2024-08-12T11:30:00Z" w16du:dateUtc="2024-08-12T18:30:00Z"/>
        </w:trPr>
        <w:tc>
          <w:tcPr>
            <w:tcW w:w="2574" w:type="pct"/>
          </w:tcPr>
          <w:p w14:paraId="5D8085CE" w14:textId="12AEBFF7" w:rsidR="000F3A9A" w:rsidRPr="000F3A9A" w:rsidDel="00125BF7" w:rsidRDefault="000F3A9A" w:rsidP="00697DB4">
            <w:pPr>
              <w:jc w:val="both"/>
              <w:rPr>
                <w:del w:id="4314" w:author="Inno" w:date="2024-08-12T11:30:00Z" w16du:dateUtc="2024-08-12T18:30:00Z"/>
                <w:rFonts w:ascii="Times New Roman" w:eastAsia="Times New Roman" w:hAnsi="Times New Roman" w:cs="Times New Roman"/>
                <w:sz w:val="18"/>
                <w:szCs w:val="18"/>
              </w:rPr>
            </w:pPr>
            <w:del w:id="4315" w:author="Inno" w:date="2024-08-12T11:30:00Z" w16du:dateUtc="2024-08-12T18:30:00Z">
              <w:r w:rsidRPr="000F3A9A" w:rsidDel="00125BF7">
                <w:rPr>
                  <w:rFonts w:ascii="Times New Roman" w:eastAsia="Times New Roman" w:hAnsi="Times New Roman" w:cs="Times New Roman"/>
                  <w:sz w:val="18"/>
                  <w:szCs w:val="18"/>
                </w:rPr>
                <w:delText>ZF Steering Gear India Ltd, Pune</w:delText>
              </w:r>
            </w:del>
          </w:p>
        </w:tc>
        <w:tc>
          <w:tcPr>
            <w:tcW w:w="2426" w:type="pct"/>
          </w:tcPr>
          <w:p w14:paraId="269A1691" w14:textId="0EC42691" w:rsidR="000F3A9A" w:rsidRPr="000F3A9A" w:rsidDel="00125BF7" w:rsidRDefault="000F3A9A" w:rsidP="00697DB4">
            <w:pPr>
              <w:rPr>
                <w:del w:id="4316" w:author="Inno" w:date="2024-08-12T11:30:00Z" w16du:dateUtc="2024-08-12T18:30:00Z"/>
                <w:rFonts w:ascii="Times New Roman" w:eastAsia="MS Mincho" w:hAnsi="Times New Roman" w:cs="Times New Roman"/>
                <w:smallCaps/>
                <w:sz w:val="18"/>
                <w:szCs w:val="18"/>
                <w:lang w:eastAsia="ja-JP"/>
              </w:rPr>
            </w:pPr>
            <w:del w:id="4317" w:author="Inno" w:date="2024-08-12T11:30:00Z" w16du:dateUtc="2024-08-12T18:30:00Z">
              <w:r w:rsidRPr="000F3A9A" w:rsidDel="00125BF7">
                <w:rPr>
                  <w:rFonts w:ascii="Times New Roman" w:eastAsia="MS Mincho" w:hAnsi="Times New Roman" w:cs="Times New Roman"/>
                  <w:smallCaps/>
                  <w:sz w:val="18"/>
                  <w:szCs w:val="18"/>
                  <w:lang w:eastAsia="ja-JP"/>
                </w:rPr>
                <w:delText>Shri Chandrakant K. Dange</w:delText>
              </w:r>
            </w:del>
          </w:p>
          <w:p w14:paraId="00606D48" w14:textId="268F78D8" w:rsidR="000F3A9A" w:rsidRPr="000F3A9A" w:rsidDel="00125BF7" w:rsidRDefault="000F3A9A" w:rsidP="00697DB4">
            <w:pPr>
              <w:rPr>
                <w:del w:id="4318" w:author="Inno" w:date="2024-08-12T11:30:00Z" w16du:dateUtc="2024-08-12T18:30:00Z"/>
                <w:rFonts w:ascii="Times New Roman" w:eastAsia="Times New Roman" w:hAnsi="Times New Roman" w:cs="Times New Roman"/>
                <w:i/>
                <w:iCs/>
                <w:sz w:val="18"/>
                <w:szCs w:val="18"/>
              </w:rPr>
            </w:pPr>
            <w:del w:id="4319" w:author="Inno" w:date="2024-08-12T11:30:00Z" w16du:dateUtc="2024-08-12T18:30:00Z">
              <w:r w:rsidRPr="000F3A9A" w:rsidDel="00125BF7">
                <w:rPr>
                  <w:rFonts w:ascii="Times New Roman" w:eastAsia="Times New Roman" w:hAnsi="Times New Roman" w:cs="Times New Roman"/>
                  <w:smallCaps/>
                  <w:color w:val="231F20"/>
                  <w:sz w:val="18"/>
                  <w:szCs w:val="18"/>
                </w:rPr>
                <w:delText xml:space="preserve">     Shri Samson Borde</w:delText>
              </w:r>
              <w:r w:rsidRPr="000F3A9A" w:rsidDel="00125BF7">
                <w:rPr>
                  <w:rFonts w:ascii="Times New Roman" w:eastAsia="Times New Roman" w:hAnsi="Times New Roman" w:cs="Times New Roman"/>
                  <w:sz w:val="18"/>
                  <w:szCs w:val="18"/>
                </w:rPr>
                <w:delText xml:space="preserve"> (</w:delText>
              </w:r>
              <w:r w:rsidRPr="000F3A9A" w:rsidDel="00125BF7">
                <w:rPr>
                  <w:rFonts w:ascii="Times New Roman" w:eastAsia="Times New Roman" w:hAnsi="Times New Roman" w:cs="Times New Roman"/>
                  <w:i/>
                  <w:iCs/>
                  <w:sz w:val="18"/>
                  <w:szCs w:val="18"/>
                </w:rPr>
                <w:delText>Alternate</w:delText>
              </w:r>
              <w:r w:rsidRPr="000F3A9A" w:rsidDel="00125BF7">
                <w:rPr>
                  <w:rFonts w:ascii="Times New Roman" w:eastAsia="Times New Roman" w:hAnsi="Times New Roman" w:cs="Times New Roman"/>
                  <w:sz w:val="18"/>
                  <w:szCs w:val="18"/>
                </w:rPr>
                <w:delText>)</w:delText>
              </w:r>
            </w:del>
          </w:p>
          <w:p w14:paraId="0E4D03E7" w14:textId="691BBD80" w:rsidR="000F3A9A" w:rsidRPr="000F3A9A" w:rsidDel="00125BF7" w:rsidRDefault="000F3A9A" w:rsidP="00697DB4">
            <w:pPr>
              <w:rPr>
                <w:del w:id="4320" w:author="Inno" w:date="2024-08-12T11:30:00Z" w16du:dateUtc="2024-08-12T18:30:00Z"/>
                <w:rFonts w:ascii="Times New Roman" w:eastAsia="Times New Roman" w:hAnsi="Times New Roman" w:cs="Times New Roman"/>
                <w:color w:val="231F20"/>
                <w:sz w:val="18"/>
                <w:szCs w:val="18"/>
              </w:rPr>
            </w:pPr>
          </w:p>
        </w:tc>
      </w:tr>
      <w:tr w:rsidR="000F3A9A" w:rsidRPr="000F3A9A" w:rsidDel="00125BF7" w14:paraId="46CB2D35" w14:textId="0E4D9C3F" w:rsidTr="000F3A9A">
        <w:trPr>
          <w:trHeight w:val="556"/>
          <w:del w:id="4321" w:author="Inno" w:date="2024-08-12T11:30:00Z" w16du:dateUtc="2024-08-12T18:30:00Z"/>
        </w:trPr>
        <w:tc>
          <w:tcPr>
            <w:tcW w:w="2574" w:type="pct"/>
          </w:tcPr>
          <w:p w14:paraId="562B91C5" w14:textId="47C06240" w:rsidR="000F3A9A" w:rsidRPr="000F3A9A" w:rsidDel="00125BF7" w:rsidRDefault="000F3A9A" w:rsidP="00697DB4">
            <w:pPr>
              <w:jc w:val="both"/>
              <w:rPr>
                <w:del w:id="4322" w:author="Inno" w:date="2024-08-12T11:30:00Z" w16du:dateUtc="2024-08-12T18:30:00Z"/>
                <w:rFonts w:ascii="Times New Roman" w:eastAsia="Times New Roman" w:hAnsi="Times New Roman" w:cs="Times New Roman"/>
                <w:sz w:val="18"/>
                <w:szCs w:val="18"/>
              </w:rPr>
            </w:pPr>
            <w:del w:id="4323" w:author="Inno" w:date="2024-08-12T11:30:00Z" w16du:dateUtc="2024-08-12T18:30:00Z">
              <w:r w:rsidRPr="000F3A9A" w:rsidDel="00125BF7">
                <w:rPr>
                  <w:rFonts w:ascii="Times New Roman" w:eastAsia="Times New Roman" w:hAnsi="Times New Roman" w:cs="Times New Roman"/>
                  <w:sz w:val="18"/>
                  <w:szCs w:val="18"/>
                </w:rPr>
                <w:delText>BIS Directorate General</w:delText>
              </w:r>
            </w:del>
          </w:p>
        </w:tc>
        <w:tc>
          <w:tcPr>
            <w:tcW w:w="2426" w:type="pct"/>
          </w:tcPr>
          <w:p w14:paraId="6084194B" w14:textId="5E020383" w:rsidR="000F3A9A" w:rsidRPr="000F3A9A" w:rsidDel="00125BF7" w:rsidRDefault="000F3A9A" w:rsidP="00697DB4">
            <w:pPr>
              <w:jc w:val="both"/>
              <w:rPr>
                <w:del w:id="4324" w:author="Inno" w:date="2024-08-12T11:30:00Z" w16du:dateUtc="2024-08-12T18:30:00Z"/>
                <w:rFonts w:ascii="Times New Roman" w:eastAsia="Times New Roman" w:hAnsi="Times New Roman" w:cs="Times New Roman"/>
                <w:bCs/>
                <w:color w:val="231F20"/>
                <w:sz w:val="18"/>
                <w:szCs w:val="18"/>
              </w:rPr>
            </w:pPr>
            <w:del w:id="4325" w:author="Inno" w:date="2024-08-12T11:30:00Z" w16du:dateUtc="2024-08-12T18:30:00Z">
              <w:r w:rsidRPr="000F3A9A" w:rsidDel="00125BF7">
                <w:rPr>
                  <w:rFonts w:ascii="Times New Roman" w:eastAsia="Times New Roman" w:hAnsi="Times New Roman" w:cs="Times New Roman"/>
                  <w:smallCaps/>
                  <w:sz w:val="18"/>
                  <w:szCs w:val="18"/>
                </w:rPr>
                <w:delText>Shri Deepak Aggarwal</w:delText>
              </w:r>
              <w:r w:rsidRPr="000F3A9A" w:rsidDel="00125BF7">
                <w:rPr>
                  <w:rFonts w:ascii="Times New Roman" w:eastAsia="Times New Roman" w:hAnsi="Times New Roman" w:cs="Times New Roman"/>
                  <w:smallCaps/>
                  <w:color w:val="231F20"/>
                  <w:sz w:val="18"/>
                  <w:szCs w:val="18"/>
                </w:rPr>
                <w:delText xml:space="preserve">, Scientist ‘F’ and Head </w:delText>
              </w:r>
              <w:r w:rsidRPr="000F3A9A" w:rsidDel="00125BF7">
                <w:rPr>
                  <w:rFonts w:ascii="Times New Roman" w:eastAsia="Times New Roman" w:hAnsi="Times New Roman" w:cs="Times New Roman"/>
                  <w:smallCaps/>
                  <w:color w:val="000000" w:themeColor="text1"/>
                  <w:sz w:val="18"/>
                  <w:szCs w:val="18"/>
                </w:rPr>
                <w:delText>(</w:delText>
              </w:r>
              <w:r w:rsidRPr="000F3A9A" w:rsidDel="00125BF7">
                <w:rPr>
                  <w:rStyle w:val="SubtleReference"/>
                  <w:rFonts w:ascii="Times New Roman" w:hAnsi="Times New Roman" w:cs="Times New Roman"/>
                  <w:color w:val="000000" w:themeColor="text1"/>
                  <w:sz w:val="18"/>
                  <w:szCs w:val="18"/>
                </w:rPr>
                <w:delText>Transport Engineering</w:delText>
              </w:r>
              <w:r w:rsidRPr="000F3A9A" w:rsidDel="00125BF7">
                <w:rPr>
                  <w:rFonts w:ascii="Times New Roman" w:eastAsia="Times New Roman" w:hAnsi="Times New Roman" w:cs="Times New Roman"/>
                  <w:smallCaps/>
                  <w:color w:val="231F20"/>
                  <w:sz w:val="18"/>
                  <w:szCs w:val="18"/>
                </w:rPr>
                <w:delText>) [Representing Director General</w:delText>
              </w:r>
              <w:r w:rsidRPr="000F3A9A" w:rsidDel="00125BF7">
                <w:rPr>
                  <w:rFonts w:ascii="Times New Roman" w:eastAsia="Times New Roman" w:hAnsi="Times New Roman" w:cs="Times New Roman"/>
                  <w:color w:val="231F20"/>
                  <w:sz w:val="18"/>
                  <w:szCs w:val="18"/>
                </w:rPr>
                <w:delText xml:space="preserve"> (</w:delText>
              </w:r>
              <w:r w:rsidRPr="000F3A9A" w:rsidDel="00125BF7">
                <w:rPr>
                  <w:rFonts w:ascii="Times New Roman" w:eastAsia="Times New Roman" w:hAnsi="Times New Roman" w:cs="Times New Roman"/>
                  <w:i/>
                  <w:iCs/>
                  <w:color w:val="231F20"/>
                  <w:sz w:val="18"/>
                  <w:szCs w:val="18"/>
                </w:rPr>
                <w:delText>Ex-officio</w:delText>
              </w:r>
              <w:r w:rsidRPr="000F3A9A" w:rsidDel="00125BF7">
                <w:rPr>
                  <w:rFonts w:ascii="Times New Roman" w:eastAsia="Times New Roman" w:hAnsi="Times New Roman" w:cs="Times New Roman"/>
                  <w:color w:val="231F20"/>
                  <w:sz w:val="18"/>
                  <w:szCs w:val="18"/>
                </w:rPr>
                <w:delText>)]</w:delText>
              </w:r>
              <w:r w:rsidRPr="000F3A9A" w:rsidDel="00125BF7">
                <w:rPr>
                  <w:rFonts w:ascii="Times New Roman" w:eastAsia="Times New Roman" w:hAnsi="Times New Roman" w:cs="Times New Roman"/>
                  <w:bCs/>
                  <w:color w:val="231F20"/>
                  <w:sz w:val="18"/>
                  <w:szCs w:val="18"/>
                </w:rPr>
                <w:delText xml:space="preserve"> </w:delText>
              </w:r>
            </w:del>
          </w:p>
        </w:tc>
      </w:tr>
    </w:tbl>
    <w:p w14:paraId="29675F38" w14:textId="526FE6B1" w:rsidR="004D5CA0" w:rsidRPr="005505DD" w:rsidDel="00125BF7" w:rsidRDefault="004D5CA0" w:rsidP="009310C8">
      <w:pPr>
        <w:spacing w:after="0" w:line="20" w:lineRule="atLeast"/>
        <w:rPr>
          <w:del w:id="4326" w:author="Inno" w:date="2024-08-12T11:30:00Z" w16du:dateUtc="2024-08-12T18:30:00Z"/>
          <w:rFonts w:eastAsia="Calibri"/>
          <w:b/>
          <w:bCs/>
          <w:sz w:val="18"/>
          <w:szCs w:val="18"/>
          <w:cs/>
        </w:rPr>
      </w:pPr>
    </w:p>
    <w:p w14:paraId="3528904E" w14:textId="40CE1250" w:rsidR="005505DD" w:rsidRPr="00BE5A1E" w:rsidDel="00125BF7" w:rsidRDefault="005505DD" w:rsidP="005505DD">
      <w:pPr>
        <w:spacing w:after="0" w:line="276" w:lineRule="auto"/>
        <w:jc w:val="center"/>
        <w:rPr>
          <w:del w:id="4327" w:author="Inno" w:date="2024-08-12T11:30:00Z" w16du:dateUtc="2024-08-12T18:30:00Z"/>
          <w:i/>
          <w:iCs/>
          <w:sz w:val="18"/>
          <w:szCs w:val="20"/>
        </w:rPr>
      </w:pPr>
      <w:del w:id="4328" w:author="Inno" w:date="2024-08-12T11:30:00Z" w16du:dateUtc="2024-08-12T18:30:00Z">
        <w:r w:rsidRPr="00BE5A1E" w:rsidDel="00125BF7">
          <w:rPr>
            <w:i/>
            <w:iCs/>
            <w:sz w:val="18"/>
            <w:szCs w:val="20"/>
          </w:rPr>
          <w:delText>Member Secretary</w:delText>
        </w:r>
      </w:del>
    </w:p>
    <w:p w14:paraId="7034DF44" w14:textId="13CD8996" w:rsidR="005505DD" w:rsidRPr="00BE5A1E" w:rsidDel="00125BF7" w:rsidRDefault="005505DD" w:rsidP="005505DD">
      <w:pPr>
        <w:spacing w:after="0" w:line="240" w:lineRule="auto"/>
        <w:jc w:val="center"/>
        <w:rPr>
          <w:del w:id="4329" w:author="Inno" w:date="2024-08-12T11:30:00Z" w16du:dateUtc="2024-08-12T18:30:00Z"/>
          <w:rStyle w:val="SubtleReference"/>
          <w:smallCaps w:val="0"/>
          <w:color w:val="000000" w:themeColor="text1"/>
          <w:sz w:val="18"/>
          <w:szCs w:val="20"/>
        </w:rPr>
      </w:pPr>
      <w:del w:id="4330" w:author="Inno" w:date="2024-08-12T11:30:00Z" w16du:dateUtc="2024-08-12T18:30:00Z">
        <w:r w:rsidRPr="00BE5A1E" w:rsidDel="00125BF7">
          <w:rPr>
            <w:rStyle w:val="SubtleReference"/>
            <w:color w:val="000000" w:themeColor="text1"/>
            <w:sz w:val="18"/>
            <w:szCs w:val="20"/>
          </w:rPr>
          <w:delText>Shri Gali Ajit Kumar</w:delText>
        </w:r>
      </w:del>
    </w:p>
    <w:p w14:paraId="3766393A" w14:textId="34829F5B" w:rsidR="005505DD" w:rsidRPr="00BE5A1E" w:rsidDel="00125BF7" w:rsidRDefault="005505DD" w:rsidP="005505DD">
      <w:pPr>
        <w:spacing w:after="0" w:line="240" w:lineRule="auto"/>
        <w:jc w:val="center"/>
        <w:rPr>
          <w:del w:id="4331" w:author="Inno" w:date="2024-08-12T11:30:00Z" w16du:dateUtc="2024-08-12T18:30:00Z"/>
          <w:rStyle w:val="SubtleReference"/>
          <w:smallCaps w:val="0"/>
          <w:color w:val="000000" w:themeColor="text1"/>
          <w:sz w:val="18"/>
          <w:szCs w:val="20"/>
        </w:rPr>
      </w:pPr>
      <w:del w:id="4332" w:author="Inno" w:date="2024-08-12T11:30:00Z" w16du:dateUtc="2024-08-12T18:30:00Z">
        <w:r w:rsidRPr="00BE5A1E" w:rsidDel="00125BF7">
          <w:rPr>
            <w:rStyle w:val="SubtleReference"/>
            <w:color w:val="000000" w:themeColor="text1"/>
            <w:sz w:val="18"/>
            <w:szCs w:val="20"/>
          </w:rPr>
          <w:delText>Scientist ‘C’/Deputy Director</w:delText>
        </w:r>
      </w:del>
    </w:p>
    <w:p w14:paraId="67AE33EB" w14:textId="2DA3C6AB" w:rsidR="005505DD" w:rsidRPr="00BE5A1E" w:rsidDel="00125BF7" w:rsidRDefault="005505DD" w:rsidP="005505DD">
      <w:pPr>
        <w:spacing w:after="0" w:line="240" w:lineRule="auto"/>
        <w:jc w:val="center"/>
        <w:rPr>
          <w:del w:id="4333" w:author="Inno" w:date="2024-08-12T11:30:00Z" w16du:dateUtc="2024-08-12T18:30:00Z"/>
          <w:rStyle w:val="SubtleReference"/>
          <w:smallCaps w:val="0"/>
          <w:color w:val="000000" w:themeColor="text1"/>
          <w:sz w:val="18"/>
          <w:szCs w:val="20"/>
        </w:rPr>
      </w:pPr>
      <w:del w:id="4334" w:author="Inno" w:date="2024-08-12T11:30:00Z" w16du:dateUtc="2024-08-12T18:30:00Z">
        <w:r w:rsidRPr="00BE5A1E" w:rsidDel="00125BF7">
          <w:rPr>
            <w:rStyle w:val="SubtleReference"/>
            <w:color w:val="000000" w:themeColor="text1"/>
            <w:sz w:val="18"/>
            <w:szCs w:val="20"/>
          </w:rPr>
          <w:delText>(Transport Engineering), BIS</w:delText>
        </w:r>
      </w:del>
    </w:p>
    <w:p w14:paraId="7DBCA681" w14:textId="7F094FC1" w:rsidR="004D5CA0" w:rsidRPr="005505DD" w:rsidDel="00125BF7" w:rsidRDefault="004D5CA0" w:rsidP="009310C8">
      <w:pPr>
        <w:spacing w:after="0" w:line="20" w:lineRule="atLeast"/>
        <w:rPr>
          <w:del w:id="4335" w:author="Inno" w:date="2024-08-12T11:30:00Z" w16du:dateUtc="2024-08-12T18:30:00Z"/>
          <w:sz w:val="18"/>
          <w:szCs w:val="18"/>
        </w:rPr>
      </w:pPr>
    </w:p>
    <w:p w14:paraId="494CA7C9" w14:textId="77777777" w:rsidR="004D5CA0" w:rsidRPr="005505DD" w:rsidRDefault="004D5CA0" w:rsidP="009310C8">
      <w:pPr>
        <w:spacing w:after="0" w:line="20" w:lineRule="atLeast"/>
        <w:rPr>
          <w:sz w:val="18"/>
          <w:szCs w:val="18"/>
        </w:rPr>
      </w:pPr>
    </w:p>
    <w:sectPr w:rsidR="004D5CA0" w:rsidRPr="005505DD" w:rsidSect="0093748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Inno" w:date="2024-08-09T15:22:00Z" w:initials="I">
    <w:p w14:paraId="310B1C62" w14:textId="46CEB35B" w:rsidR="007A6FE0" w:rsidRDefault="007A6FE0">
      <w:pPr>
        <w:pStyle w:val="CommentText"/>
      </w:pPr>
      <w:r>
        <w:rPr>
          <w:rStyle w:val="CommentReference"/>
        </w:rPr>
        <w:annotationRef/>
      </w:r>
      <w:r>
        <w:t>As the no. of references are more than 6, it shall be shifted to Annex A and the other annexes shall be renumbered accordingly.</w:t>
      </w:r>
    </w:p>
  </w:comment>
  <w:comment w:id="2" w:author="Inno" w:date="2024-08-09T14:58:00Z" w:initials="I">
    <w:p w14:paraId="7CC43FD0" w14:textId="19AA74B2" w:rsidR="00C31EE9" w:rsidRDefault="00C31EE9">
      <w:pPr>
        <w:pStyle w:val="CommentText"/>
      </w:pPr>
      <w:r>
        <w:rPr>
          <w:rStyle w:val="CommentReference"/>
        </w:rPr>
        <w:annotationRef/>
      </w:r>
      <w:r>
        <w:t>This standard is not found in the know your standards</w:t>
      </w:r>
    </w:p>
  </w:comment>
  <w:comment w:id="3" w:author="Inno" w:date="2024-08-09T14:56:00Z" w:initials="I">
    <w:p w14:paraId="025AE6AC" w14:textId="726CD325" w:rsidR="00C31EE9" w:rsidRDefault="00C31EE9">
      <w:pPr>
        <w:pStyle w:val="CommentText"/>
      </w:pPr>
      <w:r>
        <w:rPr>
          <w:rStyle w:val="CommentReference"/>
        </w:rPr>
        <w:annotationRef/>
      </w:r>
      <w:r>
        <w:t xml:space="preserve">Its third revision is in 2019. Kindly check and confirm if the year and revision no. </w:t>
      </w:r>
      <w:proofErr w:type="gramStart"/>
      <w:r>
        <w:t>has</w:t>
      </w:r>
      <w:proofErr w:type="gramEnd"/>
      <w:r>
        <w:t xml:space="preserve"> to be changed.</w:t>
      </w:r>
    </w:p>
  </w:comment>
  <w:comment w:id="4" w:author="Inno" w:date="2024-08-09T15:24:00Z" w:initials="I">
    <w:p w14:paraId="214F7CC9" w14:textId="76051260" w:rsidR="001A66E1" w:rsidRDefault="001A66E1">
      <w:pPr>
        <w:pStyle w:val="CommentText"/>
      </w:pPr>
      <w:r>
        <w:rPr>
          <w:rStyle w:val="CommentReference"/>
        </w:rPr>
        <w:annotationRef/>
      </w:r>
      <w:r>
        <w:t>As there is only on sub clause so this cannot be numbered as 3.3.1.1. Department may kindly check and confirm if this may be written as 3.3.2 or a).</w:t>
      </w:r>
    </w:p>
  </w:comment>
  <w:comment w:id="5" w:author="Inno" w:date="2024-08-09T15:26:00Z" w:initials="I">
    <w:p w14:paraId="57C0EF0E" w14:textId="608FEF1D" w:rsidR="001A66E1" w:rsidRDefault="001A66E1">
      <w:pPr>
        <w:pStyle w:val="CommentText"/>
      </w:pPr>
      <w:r>
        <w:rPr>
          <w:rStyle w:val="CommentReference"/>
        </w:rPr>
        <w:annotationRef/>
      </w:r>
      <w:r>
        <w:t>As there is only on sub clause so this cannot be numbered as 3.3.2.1. Department may kindly check and confirm if this may be written as 3.3.3 or a).</w:t>
      </w:r>
    </w:p>
  </w:comment>
  <w:comment w:id="6" w:author="Inno" w:date="2024-08-09T15:28:00Z" w:initials="I">
    <w:p w14:paraId="1393E68A" w14:textId="11E75792" w:rsidR="001A66E1" w:rsidRDefault="001A66E1">
      <w:pPr>
        <w:pStyle w:val="CommentText"/>
      </w:pPr>
      <w:r>
        <w:rPr>
          <w:rStyle w:val="CommentReference"/>
        </w:rPr>
        <w:annotationRef/>
      </w:r>
      <w:r>
        <w:t>As there is only on sub clause so this cannot be numbered as 3.71. Department may kindly check and confirm if this may be written as 3.8 or a).</w:t>
      </w:r>
    </w:p>
  </w:comment>
  <w:comment w:id="7" w:author="Inno" w:date="2024-08-09T15:31:00Z" w:initials="I">
    <w:p w14:paraId="152334E9" w14:textId="3CED3741" w:rsidR="001A66E1" w:rsidRDefault="001A66E1">
      <w:pPr>
        <w:pStyle w:val="CommentText"/>
      </w:pPr>
      <w:r>
        <w:rPr>
          <w:rStyle w:val="CommentReference"/>
        </w:rPr>
        <w:annotationRef/>
      </w:r>
      <w:r>
        <w:t>As there is only on sub clause so this cannot be numbered as 3.9.1. Department may kindly check and confirm if this may be written as 3.10 or a).</w:t>
      </w:r>
    </w:p>
  </w:comment>
  <w:comment w:id="172" w:author="Inno" w:date="2024-08-09T15:52:00Z" w:initials="I">
    <w:p w14:paraId="5ECEB074" w14:textId="05ED586D" w:rsidR="001F4D17" w:rsidRDefault="001F4D17">
      <w:pPr>
        <w:pStyle w:val="CommentText"/>
      </w:pPr>
      <w:r>
        <w:rPr>
          <w:rStyle w:val="CommentReference"/>
        </w:rPr>
        <w:annotationRef/>
      </w:r>
      <w:r>
        <w:t>Lindly check and confirm if it is table 1.</w:t>
      </w:r>
    </w:p>
  </w:comment>
  <w:comment w:id="301" w:author="Inno" w:date="2024-08-09T16:55:00Z" w:initials="I">
    <w:p w14:paraId="3E74BBAD" w14:textId="78DE2759" w:rsidR="00F36F5E" w:rsidRDefault="00F36F5E">
      <w:pPr>
        <w:pStyle w:val="CommentText"/>
      </w:pPr>
      <w:r>
        <w:rPr>
          <w:rStyle w:val="CommentReference"/>
        </w:rPr>
        <w:annotationRef/>
      </w:r>
      <w:r>
        <w:t>Kindly check and confirm if it is correct.</w:t>
      </w:r>
    </w:p>
  </w:comment>
  <w:comment w:id="309" w:author="Inno" w:date="2024-08-09T16:56:00Z" w:initials="I">
    <w:p w14:paraId="3D3ACD59" w14:textId="5B2A1162" w:rsidR="00E21EB5" w:rsidRDefault="00E21EB5">
      <w:pPr>
        <w:pStyle w:val="CommentText"/>
      </w:pPr>
      <w:r>
        <w:rPr>
          <w:rStyle w:val="CommentReference"/>
        </w:rPr>
        <w:annotationRef/>
      </w:r>
      <w:r>
        <w:t xml:space="preserve">Kindly check and confirm if the sentence </w:t>
      </w:r>
      <w:proofErr w:type="gramStart"/>
      <w:r>
        <w:t>is</w:t>
      </w:r>
      <w:proofErr w:type="gramEnd"/>
      <w:r>
        <w:t xml:space="preserve"> correct as it is incomplete.</w:t>
      </w:r>
    </w:p>
  </w:comment>
  <w:comment w:id="316" w:author="Inno" w:date="2024-08-09T16:58:00Z" w:initials="I">
    <w:p w14:paraId="5D4EFFE4" w14:textId="45109341" w:rsidR="007B2A79" w:rsidRDefault="007B2A79">
      <w:pPr>
        <w:pStyle w:val="CommentText"/>
      </w:pPr>
      <w:r>
        <w:rPr>
          <w:rStyle w:val="CommentReference"/>
        </w:rPr>
        <w:annotationRef/>
      </w:r>
      <w:r>
        <w:t>Kindly check if it is correct.</w:t>
      </w:r>
    </w:p>
  </w:comment>
  <w:comment w:id="431" w:author="Inno" w:date="2024-08-09T17:00:00Z" w:initials="I">
    <w:p w14:paraId="3FAAB30E" w14:textId="75914D18" w:rsidR="007B2A79" w:rsidRDefault="007B2A79">
      <w:pPr>
        <w:pStyle w:val="CommentText"/>
      </w:pPr>
      <w:r>
        <w:rPr>
          <w:rStyle w:val="CommentReference"/>
        </w:rPr>
        <w:annotationRef/>
      </w:r>
      <w:r>
        <w:t>Kindly write complete sentence</w:t>
      </w:r>
    </w:p>
  </w:comment>
  <w:comment w:id="755" w:author="Inno" w:date="2024-08-09T17:06:00Z" w:initials="I">
    <w:p w14:paraId="18BE91BE" w14:textId="22DE24E9" w:rsidR="00992D69" w:rsidRDefault="00992D69">
      <w:pPr>
        <w:pStyle w:val="CommentText"/>
      </w:pPr>
      <w:r>
        <w:rPr>
          <w:rStyle w:val="CommentReference"/>
        </w:rPr>
        <w:annotationRef/>
      </w:r>
      <w:r>
        <w:t>Kindly add the title of Annex.</w:t>
      </w:r>
    </w:p>
  </w:comment>
  <w:comment w:id="1490" w:author="Inno" w:date="2024-08-12T10:22:00Z" w:initials="I">
    <w:p w14:paraId="71356647" w14:textId="165AF04C" w:rsidR="0071390A" w:rsidRDefault="0071390A">
      <w:pPr>
        <w:pStyle w:val="CommentText"/>
      </w:pPr>
      <w:r>
        <w:rPr>
          <w:rStyle w:val="CommentReference"/>
        </w:rPr>
        <w:annotationRef/>
      </w:r>
      <w:r>
        <w:t>Kindly dd the title of Annex G</w:t>
      </w:r>
    </w:p>
  </w:comment>
  <w:comment w:id="1519" w:author="Inno" w:date="2024-08-12T10:27:00Z" w:initials="I">
    <w:p w14:paraId="626BB4B8" w14:textId="33D6AE6C" w:rsidR="00F72282" w:rsidRDefault="00F72282">
      <w:pPr>
        <w:pStyle w:val="CommentText"/>
      </w:pPr>
      <w:r>
        <w:rPr>
          <w:rStyle w:val="CommentReference"/>
        </w:rPr>
        <w:annotationRef/>
      </w:r>
      <w:r>
        <w:t>Kindly check and confirm if the numbers are in subscript or not. If yes, then please correct it in whole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0B1C62" w15:done="0"/>
  <w15:commentEx w15:paraId="7CC43FD0" w15:done="0"/>
  <w15:commentEx w15:paraId="025AE6AC" w15:done="0"/>
  <w15:commentEx w15:paraId="214F7CC9" w15:done="0"/>
  <w15:commentEx w15:paraId="57C0EF0E" w15:done="0"/>
  <w15:commentEx w15:paraId="1393E68A" w15:done="0"/>
  <w15:commentEx w15:paraId="152334E9" w15:done="0"/>
  <w15:commentEx w15:paraId="5ECEB074" w15:done="0"/>
  <w15:commentEx w15:paraId="3E74BBAD" w15:done="0"/>
  <w15:commentEx w15:paraId="3D3ACD59" w15:done="0"/>
  <w15:commentEx w15:paraId="5D4EFFE4" w15:done="0"/>
  <w15:commentEx w15:paraId="3FAAB30E" w15:done="0"/>
  <w15:commentEx w15:paraId="18BE91BE" w15:done="0"/>
  <w15:commentEx w15:paraId="71356647" w15:done="0"/>
  <w15:commentEx w15:paraId="626BB4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202AAD" w16cex:dateUtc="2024-08-09T22:22:00Z"/>
  <w16cex:commentExtensible w16cex:durableId="733997EE" w16cex:dateUtc="2024-08-09T21:58:00Z"/>
  <w16cex:commentExtensible w16cex:durableId="7BC13BAC" w16cex:dateUtc="2024-08-09T21:56:00Z"/>
  <w16cex:commentExtensible w16cex:durableId="13E81631" w16cex:dateUtc="2024-08-09T22:24:00Z"/>
  <w16cex:commentExtensible w16cex:durableId="50B95B8B" w16cex:dateUtc="2024-08-09T22:26:00Z"/>
  <w16cex:commentExtensible w16cex:durableId="12F5D233" w16cex:dateUtc="2024-08-09T22:28:00Z"/>
  <w16cex:commentExtensible w16cex:durableId="65AA5FE8" w16cex:dateUtc="2024-08-09T22:31:00Z"/>
  <w16cex:commentExtensible w16cex:durableId="2C38AC39" w16cex:dateUtc="2024-08-09T22:52:00Z"/>
  <w16cex:commentExtensible w16cex:durableId="58014D60" w16cex:dateUtc="2024-08-09T23:55:00Z"/>
  <w16cex:commentExtensible w16cex:durableId="5C7F3189" w16cex:dateUtc="2024-08-09T23:56:00Z"/>
  <w16cex:commentExtensible w16cex:durableId="3112E944" w16cex:dateUtc="2024-08-09T23:58:00Z"/>
  <w16cex:commentExtensible w16cex:durableId="77666DC8" w16cex:dateUtc="2024-08-10T00:00:00Z"/>
  <w16cex:commentExtensible w16cex:durableId="0A516CF3" w16cex:dateUtc="2024-08-10T00:06:00Z"/>
  <w16cex:commentExtensible w16cex:durableId="6ACE5724" w16cex:dateUtc="2024-08-12T17:22:00Z"/>
  <w16cex:commentExtensible w16cex:durableId="0514D431" w16cex:dateUtc="2024-08-12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0B1C62" w16cid:durableId="62202AAD"/>
  <w16cid:commentId w16cid:paraId="7CC43FD0" w16cid:durableId="733997EE"/>
  <w16cid:commentId w16cid:paraId="025AE6AC" w16cid:durableId="7BC13BAC"/>
  <w16cid:commentId w16cid:paraId="214F7CC9" w16cid:durableId="13E81631"/>
  <w16cid:commentId w16cid:paraId="57C0EF0E" w16cid:durableId="50B95B8B"/>
  <w16cid:commentId w16cid:paraId="1393E68A" w16cid:durableId="12F5D233"/>
  <w16cid:commentId w16cid:paraId="152334E9" w16cid:durableId="65AA5FE8"/>
  <w16cid:commentId w16cid:paraId="5ECEB074" w16cid:durableId="2C38AC39"/>
  <w16cid:commentId w16cid:paraId="3E74BBAD" w16cid:durableId="58014D60"/>
  <w16cid:commentId w16cid:paraId="3D3ACD59" w16cid:durableId="5C7F3189"/>
  <w16cid:commentId w16cid:paraId="5D4EFFE4" w16cid:durableId="3112E944"/>
  <w16cid:commentId w16cid:paraId="3FAAB30E" w16cid:durableId="77666DC8"/>
  <w16cid:commentId w16cid:paraId="18BE91BE" w16cid:durableId="0A516CF3"/>
  <w16cid:commentId w16cid:paraId="71356647" w16cid:durableId="6ACE5724"/>
  <w16cid:commentId w16cid:paraId="626BB4B8" w16cid:durableId="0514D4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A1C25" w14:textId="77777777" w:rsidR="00D346F2" w:rsidRDefault="00D346F2" w:rsidP="004D5CA0">
      <w:pPr>
        <w:spacing w:after="0" w:line="240" w:lineRule="auto"/>
      </w:pPr>
      <w:r>
        <w:separator/>
      </w:r>
    </w:p>
  </w:endnote>
  <w:endnote w:type="continuationSeparator" w:id="0">
    <w:p w14:paraId="6CCCE22C" w14:textId="77777777" w:rsidR="00D346F2" w:rsidRDefault="00D346F2" w:rsidP="004D5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Balo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A1"/>
    <w:family w:val="auto"/>
    <w:notTrueType/>
    <w:pitch w:val="default"/>
    <w:sig w:usb0="00000083" w:usb1="08070000" w:usb2="00000010" w:usb3="00000000" w:csb0="00020009"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F50DC" w14:textId="77777777" w:rsidR="00D346F2" w:rsidRDefault="00D346F2" w:rsidP="004D5CA0">
      <w:pPr>
        <w:spacing w:after="0" w:line="240" w:lineRule="auto"/>
      </w:pPr>
      <w:r>
        <w:separator/>
      </w:r>
    </w:p>
  </w:footnote>
  <w:footnote w:type="continuationSeparator" w:id="0">
    <w:p w14:paraId="094D90C2" w14:textId="77777777" w:rsidR="00D346F2" w:rsidRDefault="00D346F2" w:rsidP="004D5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B34"/>
    <w:multiLevelType w:val="hybridMultilevel"/>
    <w:tmpl w:val="16F4007A"/>
    <w:lvl w:ilvl="0" w:tplc="A3206A86">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856561"/>
    <w:multiLevelType w:val="hybridMultilevel"/>
    <w:tmpl w:val="C8CCCCD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813FE0"/>
    <w:multiLevelType w:val="hybridMultilevel"/>
    <w:tmpl w:val="59A4505A"/>
    <w:lvl w:ilvl="0" w:tplc="40090017">
      <w:start w:val="1"/>
      <w:numFmt w:val="lowerLetter"/>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3369A3"/>
    <w:multiLevelType w:val="hybridMultilevel"/>
    <w:tmpl w:val="B4440D3A"/>
    <w:lvl w:ilvl="0" w:tplc="9F147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83DCA"/>
    <w:multiLevelType w:val="hybridMultilevel"/>
    <w:tmpl w:val="65921AF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8357A4"/>
    <w:multiLevelType w:val="hybridMultilevel"/>
    <w:tmpl w:val="DBFE21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F09F6"/>
    <w:multiLevelType w:val="hybridMultilevel"/>
    <w:tmpl w:val="8FB81158"/>
    <w:lvl w:ilvl="0" w:tplc="AACCD384">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15:restartNumberingAfterBreak="0">
    <w:nsid w:val="101526C6"/>
    <w:multiLevelType w:val="hybridMultilevel"/>
    <w:tmpl w:val="85104012"/>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11F8146C"/>
    <w:multiLevelType w:val="hybridMultilevel"/>
    <w:tmpl w:val="41D031C4"/>
    <w:lvl w:ilvl="0" w:tplc="9F147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3723D"/>
    <w:multiLevelType w:val="hybridMultilevel"/>
    <w:tmpl w:val="CCC8C974"/>
    <w:lvl w:ilvl="0" w:tplc="8CBED9C8">
      <w:start w:val="1"/>
      <w:numFmt w:val="lowerRoman"/>
      <w:lvlText w:val="%1)"/>
      <w:lvlJc w:val="left"/>
      <w:pPr>
        <w:ind w:left="607" w:hanging="360"/>
      </w:pPr>
      <w:rPr>
        <w:rFonts w:hint="default"/>
      </w:rPr>
    </w:lvl>
    <w:lvl w:ilvl="1" w:tplc="40090019" w:tentative="1">
      <w:start w:val="1"/>
      <w:numFmt w:val="lowerLetter"/>
      <w:lvlText w:val="%2."/>
      <w:lvlJc w:val="left"/>
      <w:pPr>
        <w:ind w:left="1327" w:hanging="360"/>
      </w:pPr>
    </w:lvl>
    <w:lvl w:ilvl="2" w:tplc="4009001B" w:tentative="1">
      <w:start w:val="1"/>
      <w:numFmt w:val="lowerRoman"/>
      <w:lvlText w:val="%3."/>
      <w:lvlJc w:val="right"/>
      <w:pPr>
        <w:ind w:left="2047" w:hanging="180"/>
      </w:pPr>
    </w:lvl>
    <w:lvl w:ilvl="3" w:tplc="4009000F" w:tentative="1">
      <w:start w:val="1"/>
      <w:numFmt w:val="decimal"/>
      <w:lvlText w:val="%4."/>
      <w:lvlJc w:val="left"/>
      <w:pPr>
        <w:ind w:left="2767" w:hanging="360"/>
      </w:pPr>
    </w:lvl>
    <w:lvl w:ilvl="4" w:tplc="40090019" w:tentative="1">
      <w:start w:val="1"/>
      <w:numFmt w:val="lowerLetter"/>
      <w:lvlText w:val="%5."/>
      <w:lvlJc w:val="left"/>
      <w:pPr>
        <w:ind w:left="3487" w:hanging="360"/>
      </w:pPr>
    </w:lvl>
    <w:lvl w:ilvl="5" w:tplc="4009001B" w:tentative="1">
      <w:start w:val="1"/>
      <w:numFmt w:val="lowerRoman"/>
      <w:lvlText w:val="%6."/>
      <w:lvlJc w:val="right"/>
      <w:pPr>
        <w:ind w:left="4207" w:hanging="180"/>
      </w:pPr>
    </w:lvl>
    <w:lvl w:ilvl="6" w:tplc="4009000F" w:tentative="1">
      <w:start w:val="1"/>
      <w:numFmt w:val="decimal"/>
      <w:lvlText w:val="%7."/>
      <w:lvlJc w:val="left"/>
      <w:pPr>
        <w:ind w:left="4927" w:hanging="360"/>
      </w:pPr>
    </w:lvl>
    <w:lvl w:ilvl="7" w:tplc="40090019" w:tentative="1">
      <w:start w:val="1"/>
      <w:numFmt w:val="lowerLetter"/>
      <w:lvlText w:val="%8."/>
      <w:lvlJc w:val="left"/>
      <w:pPr>
        <w:ind w:left="5647" w:hanging="360"/>
      </w:pPr>
    </w:lvl>
    <w:lvl w:ilvl="8" w:tplc="4009001B" w:tentative="1">
      <w:start w:val="1"/>
      <w:numFmt w:val="lowerRoman"/>
      <w:lvlText w:val="%9."/>
      <w:lvlJc w:val="right"/>
      <w:pPr>
        <w:ind w:left="6367" w:hanging="180"/>
      </w:pPr>
    </w:lvl>
  </w:abstractNum>
  <w:abstractNum w:abstractNumId="10" w15:restartNumberingAfterBreak="0">
    <w:nsid w:val="15034844"/>
    <w:multiLevelType w:val="hybridMultilevel"/>
    <w:tmpl w:val="00B437C2"/>
    <w:lvl w:ilvl="0" w:tplc="AACCD384">
      <w:start w:val="1"/>
      <w:numFmt w:val="lowerRoman"/>
      <w:lvlText w:val="%1)"/>
      <w:lvlJc w:val="left"/>
      <w:pPr>
        <w:ind w:left="502"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15:restartNumberingAfterBreak="0">
    <w:nsid w:val="15BC1066"/>
    <w:multiLevelType w:val="hybridMultilevel"/>
    <w:tmpl w:val="4E0EF1F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7287E90"/>
    <w:multiLevelType w:val="hybridMultilevel"/>
    <w:tmpl w:val="6890DE48"/>
    <w:lvl w:ilvl="0" w:tplc="0846A9E4">
      <w:start w:val="7"/>
      <w:numFmt w:val="lowerRoman"/>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86460C9"/>
    <w:multiLevelType w:val="hybridMultilevel"/>
    <w:tmpl w:val="A5C63E28"/>
    <w:lvl w:ilvl="0" w:tplc="9F147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B5016F"/>
    <w:multiLevelType w:val="hybridMultilevel"/>
    <w:tmpl w:val="5E06A874"/>
    <w:lvl w:ilvl="0" w:tplc="8CBED9C8">
      <w:start w:val="1"/>
      <w:numFmt w:val="lowerRoman"/>
      <w:lvlText w:val="%1)"/>
      <w:lvlJc w:val="left"/>
      <w:pPr>
        <w:ind w:left="607" w:hanging="360"/>
      </w:pPr>
      <w:rPr>
        <w:rFonts w:hint="default"/>
      </w:rPr>
    </w:lvl>
    <w:lvl w:ilvl="1" w:tplc="40090019" w:tentative="1">
      <w:start w:val="1"/>
      <w:numFmt w:val="lowerLetter"/>
      <w:lvlText w:val="%2."/>
      <w:lvlJc w:val="left"/>
      <w:pPr>
        <w:ind w:left="1327" w:hanging="360"/>
      </w:pPr>
    </w:lvl>
    <w:lvl w:ilvl="2" w:tplc="4009001B" w:tentative="1">
      <w:start w:val="1"/>
      <w:numFmt w:val="lowerRoman"/>
      <w:lvlText w:val="%3."/>
      <w:lvlJc w:val="right"/>
      <w:pPr>
        <w:ind w:left="2047" w:hanging="180"/>
      </w:pPr>
    </w:lvl>
    <w:lvl w:ilvl="3" w:tplc="4009000F" w:tentative="1">
      <w:start w:val="1"/>
      <w:numFmt w:val="decimal"/>
      <w:lvlText w:val="%4."/>
      <w:lvlJc w:val="left"/>
      <w:pPr>
        <w:ind w:left="2767" w:hanging="360"/>
      </w:pPr>
    </w:lvl>
    <w:lvl w:ilvl="4" w:tplc="40090019" w:tentative="1">
      <w:start w:val="1"/>
      <w:numFmt w:val="lowerLetter"/>
      <w:lvlText w:val="%5."/>
      <w:lvlJc w:val="left"/>
      <w:pPr>
        <w:ind w:left="3487" w:hanging="360"/>
      </w:pPr>
    </w:lvl>
    <w:lvl w:ilvl="5" w:tplc="4009001B" w:tentative="1">
      <w:start w:val="1"/>
      <w:numFmt w:val="lowerRoman"/>
      <w:lvlText w:val="%6."/>
      <w:lvlJc w:val="right"/>
      <w:pPr>
        <w:ind w:left="4207" w:hanging="180"/>
      </w:pPr>
    </w:lvl>
    <w:lvl w:ilvl="6" w:tplc="4009000F" w:tentative="1">
      <w:start w:val="1"/>
      <w:numFmt w:val="decimal"/>
      <w:lvlText w:val="%7."/>
      <w:lvlJc w:val="left"/>
      <w:pPr>
        <w:ind w:left="4927" w:hanging="360"/>
      </w:pPr>
    </w:lvl>
    <w:lvl w:ilvl="7" w:tplc="40090019" w:tentative="1">
      <w:start w:val="1"/>
      <w:numFmt w:val="lowerLetter"/>
      <w:lvlText w:val="%8."/>
      <w:lvlJc w:val="left"/>
      <w:pPr>
        <w:ind w:left="5647" w:hanging="360"/>
      </w:pPr>
    </w:lvl>
    <w:lvl w:ilvl="8" w:tplc="4009001B" w:tentative="1">
      <w:start w:val="1"/>
      <w:numFmt w:val="lowerRoman"/>
      <w:lvlText w:val="%9."/>
      <w:lvlJc w:val="right"/>
      <w:pPr>
        <w:ind w:left="6367" w:hanging="180"/>
      </w:pPr>
    </w:lvl>
  </w:abstractNum>
  <w:abstractNum w:abstractNumId="15" w15:restartNumberingAfterBreak="0">
    <w:nsid w:val="18CA34E4"/>
    <w:multiLevelType w:val="hybridMultilevel"/>
    <w:tmpl w:val="8892D930"/>
    <w:lvl w:ilvl="0" w:tplc="4552ECD8">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8FA5A84"/>
    <w:multiLevelType w:val="hybridMultilevel"/>
    <w:tmpl w:val="20583248"/>
    <w:lvl w:ilvl="0" w:tplc="A4222032">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7" w15:restartNumberingAfterBreak="0">
    <w:nsid w:val="1C773D0B"/>
    <w:multiLevelType w:val="hybridMultilevel"/>
    <w:tmpl w:val="07045DFA"/>
    <w:lvl w:ilvl="0" w:tplc="B48E4246">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8" w15:restartNumberingAfterBreak="0">
    <w:nsid w:val="1E125DCF"/>
    <w:multiLevelType w:val="hybridMultilevel"/>
    <w:tmpl w:val="2D5C7FC4"/>
    <w:lvl w:ilvl="0" w:tplc="BD5263A6">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EF42B36"/>
    <w:multiLevelType w:val="hybridMultilevel"/>
    <w:tmpl w:val="7CD67CF0"/>
    <w:lvl w:ilvl="0" w:tplc="B2E20D0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B47AB4"/>
    <w:multiLevelType w:val="hybridMultilevel"/>
    <w:tmpl w:val="5E6246AA"/>
    <w:lvl w:ilvl="0" w:tplc="04090011">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7A2E6E"/>
    <w:multiLevelType w:val="hybridMultilevel"/>
    <w:tmpl w:val="E642F4E8"/>
    <w:lvl w:ilvl="0" w:tplc="E9B698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9A77F5"/>
    <w:multiLevelType w:val="hybridMultilevel"/>
    <w:tmpl w:val="426A504A"/>
    <w:lvl w:ilvl="0" w:tplc="A468D4B8">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AF52636"/>
    <w:multiLevelType w:val="hybridMultilevel"/>
    <w:tmpl w:val="4904A6F4"/>
    <w:lvl w:ilvl="0" w:tplc="A44A35D4">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F243798"/>
    <w:multiLevelType w:val="hybridMultilevel"/>
    <w:tmpl w:val="3D5A1828"/>
    <w:lvl w:ilvl="0" w:tplc="40090011">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5" w15:restartNumberingAfterBreak="0">
    <w:nsid w:val="303F2312"/>
    <w:multiLevelType w:val="hybridMultilevel"/>
    <w:tmpl w:val="5C129600"/>
    <w:lvl w:ilvl="0" w:tplc="4552ECD8">
      <w:start w:val="1"/>
      <w:numFmt w:val="decimal"/>
      <w:lvlText w:val="(%1)"/>
      <w:lvlJc w:val="righ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6" w15:restartNumberingAfterBreak="0">
    <w:nsid w:val="335A362D"/>
    <w:multiLevelType w:val="hybridMultilevel"/>
    <w:tmpl w:val="11CC296C"/>
    <w:lvl w:ilvl="0" w:tplc="E9B698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454BB6"/>
    <w:multiLevelType w:val="hybridMultilevel"/>
    <w:tmpl w:val="82080DE8"/>
    <w:lvl w:ilvl="0" w:tplc="9F1471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5105D6"/>
    <w:multiLevelType w:val="hybridMultilevel"/>
    <w:tmpl w:val="3466AF9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8931B1A"/>
    <w:multiLevelType w:val="hybridMultilevel"/>
    <w:tmpl w:val="DCEAB784"/>
    <w:lvl w:ilvl="0" w:tplc="71DEAEE0">
      <w:start w:val="2"/>
      <w:numFmt w:val="lowerRoman"/>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392E5411"/>
    <w:multiLevelType w:val="hybridMultilevel"/>
    <w:tmpl w:val="19007F66"/>
    <w:lvl w:ilvl="0" w:tplc="F9A25CAE">
      <w:start w:val="1"/>
      <w:numFmt w:val="lowerLetter"/>
      <w:lvlText w:val="%1)"/>
      <w:lvlJc w:val="left"/>
      <w:pPr>
        <w:ind w:left="720" w:hanging="360"/>
      </w:pPr>
      <w:rPr>
        <w:rFonts w:ascii="Times New Roman" w:hAnsi="Times New Roman" w:cs="Times New Roman" w:hint="default"/>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9FA61BE"/>
    <w:multiLevelType w:val="hybridMultilevel"/>
    <w:tmpl w:val="C5583364"/>
    <w:lvl w:ilvl="0" w:tplc="AACCD384">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2" w15:restartNumberingAfterBreak="0">
    <w:nsid w:val="3DC97DE1"/>
    <w:multiLevelType w:val="hybridMultilevel"/>
    <w:tmpl w:val="D214F7E4"/>
    <w:lvl w:ilvl="0" w:tplc="40090011">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3" w15:restartNumberingAfterBreak="0">
    <w:nsid w:val="3E4E6A43"/>
    <w:multiLevelType w:val="hybridMultilevel"/>
    <w:tmpl w:val="CA02314C"/>
    <w:lvl w:ilvl="0" w:tplc="AACCD384">
      <w:start w:val="1"/>
      <w:numFmt w:val="lowerRoman"/>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4" w15:restartNumberingAfterBreak="0">
    <w:nsid w:val="40757FDC"/>
    <w:multiLevelType w:val="hybridMultilevel"/>
    <w:tmpl w:val="3DAEA660"/>
    <w:lvl w:ilvl="0" w:tplc="4248229E">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010849"/>
    <w:multiLevelType w:val="hybridMultilevel"/>
    <w:tmpl w:val="EFE81F60"/>
    <w:lvl w:ilvl="0" w:tplc="AACCD384">
      <w:start w:val="1"/>
      <w:numFmt w:val="lowerRoman"/>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6" w15:restartNumberingAfterBreak="0">
    <w:nsid w:val="45A1714B"/>
    <w:multiLevelType w:val="hybridMultilevel"/>
    <w:tmpl w:val="507AC4F8"/>
    <w:lvl w:ilvl="0" w:tplc="E9B698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765CF6"/>
    <w:multiLevelType w:val="hybridMultilevel"/>
    <w:tmpl w:val="3BD8498A"/>
    <w:lvl w:ilvl="0" w:tplc="B48E4246">
      <w:start w:val="1"/>
      <w:numFmt w:val="decimal"/>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4A6C5D0F"/>
    <w:multiLevelType w:val="hybridMultilevel"/>
    <w:tmpl w:val="C8F26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AD7EFD"/>
    <w:multiLevelType w:val="hybridMultilevel"/>
    <w:tmpl w:val="E988BFEC"/>
    <w:lvl w:ilvl="0" w:tplc="A4E42E2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4BFC3EE5"/>
    <w:multiLevelType w:val="hybridMultilevel"/>
    <w:tmpl w:val="D2A6EC1A"/>
    <w:lvl w:ilvl="0" w:tplc="2806E02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D6E3602"/>
    <w:multiLevelType w:val="hybridMultilevel"/>
    <w:tmpl w:val="5DE6C3AC"/>
    <w:lvl w:ilvl="0" w:tplc="A422203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AF2A94"/>
    <w:multiLevelType w:val="hybridMultilevel"/>
    <w:tmpl w:val="4072D3E6"/>
    <w:lvl w:ilvl="0" w:tplc="B48E4246">
      <w:start w:val="1"/>
      <w:numFmt w:val="decimal"/>
      <w:lvlText w:val="(%1)"/>
      <w:lvlJc w:val="left"/>
      <w:pPr>
        <w:ind w:left="644"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5039631D"/>
    <w:multiLevelType w:val="hybridMultilevel"/>
    <w:tmpl w:val="5C163E5A"/>
    <w:lvl w:ilvl="0" w:tplc="4552ECD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27060E"/>
    <w:multiLevelType w:val="hybridMultilevel"/>
    <w:tmpl w:val="BA6E8630"/>
    <w:lvl w:ilvl="0" w:tplc="67046718">
      <w:start w:val="1"/>
      <w:numFmt w:val="low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A608E2"/>
    <w:multiLevelType w:val="hybridMultilevel"/>
    <w:tmpl w:val="FD30C776"/>
    <w:lvl w:ilvl="0" w:tplc="E9B698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9B741B"/>
    <w:multiLevelType w:val="hybridMultilevel"/>
    <w:tmpl w:val="25AA5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A43B1A"/>
    <w:multiLevelType w:val="hybridMultilevel"/>
    <w:tmpl w:val="4128FC06"/>
    <w:lvl w:ilvl="0" w:tplc="E9B698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0D70E8"/>
    <w:multiLevelType w:val="hybridMultilevel"/>
    <w:tmpl w:val="A9E8C6B0"/>
    <w:lvl w:ilvl="0" w:tplc="AACCD384">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9" w15:restartNumberingAfterBreak="0">
    <w:nsid w:val="5F6D1A56"/>
    <w:multiLevelType w:val="hybridMultilevel"/>
    <w:tmpl w:val="F6B65F20"/>
    <w:lvl w:ilvl="0" w:tplc="E9B698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2056CF"/>
    <w:multiLevelType w:val="hybridMultilevel"/>
    <w:tmpl w:val="2048E8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1913CC7"/>
    <w:multiLevelType w:val="hybridMultilevel"/>
    <w:tmpl w:val="F6B2B128"/>
    <w:lvl w:ilvl="0" w:tplc="7F9CE722">
      <w:start w:val="1"/>
      <w:numFmt w:val="lowerRoman"/>
      <w:lvlText w:val="%1)"/>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9B6677"/>
    <w:multiLevelType w:val="hybridMultilevel"/>
    <w:tmpl w:val="6930BE76"/>
    <w:lvl w:ilvl="0" w:tplc="4B28AA66">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66976D84"/>
    <w:multiLevelType w:val="hybridMultilevel"/>
    <w:tmpl w:val="593CE8F8"/>
    <w:lvl w:ilvl="0" w:tplc="9F147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546B46"/>
    <w:multiLevelType w:val="hybridMultilevel"/>
    <w:tmpl w:val="08E8F3AA"/>
    <w:lvl w:ilvl="0" w:tplc="49828AD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AF00ED"/>
    <w:multiLevelType w:val="hybridMultilevel"/>
    <w:tmpl w:val="F40636C4"/>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6" w15:restartNumberingAfterBreak="0">
    <w:nsid w:val="72324ABB"/>
    <w:multiLevelType w:val="hybridMultilevel"/>
    <w:tmpl w:val="1C1CC852"/>
    <w:lvl w:ilvl="0" w:tplc="76EA5EF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CE2166"/>
    <w:multiLevelType w:val="hybridMultilevel"/>
    <w:tmpl w:val="E348CD3E"/>
    <w:lvl w:ilvl="0" w:tplc="9F147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9E4BFC"/>
    <w:multiLevelType w:val="hybridMultilevel"/>
    <w:tmpl w:val="1F22C73C"/>
    <w:lvl w:ilvl="0" w:tplc="DA76A12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D46187"/>
    <w:multiLevelType w:val="hybridMultilevel"/>
    <w:tmpl w:val="3D5A1828"/>
    <w:lvl w:ilvl="0" w:tplc="40090011">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0" w15:restartNumberingAfterBreak="0">
    <w:nsid w:val="78D554E5"/>
    <w:multiLevelType w:val="hybridMultilevel"/>
    <w:tmpl w:val="1C4E4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FD4907"/>
    <w:multiLevelType w:val="hybridMultilevel"/>
    <w:tmpl w:val="5B460FE2"/>
    <w:lvl w:ilvl="0" w:tplc="A10E31F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B87D93"/>
    <w:multiLevelType w:val="hybridMultilevel"/>
    <w:tmpl w:val="7DF48BD0"/>
    <w:lvl w:ilvl="0" w:tplc="EF6CBB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F309A6"/>
    <w:multiLevelType w:val="hybridMultilevel"/>
    <w:tmpl w:val="CA26CAE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7F133D25"/>
    <w:multiLevelType w:val="hybridMultilevel"/>
    <w:tmpl w:val="FFE6C3E2"/>
    <w:lvl w:ilvl="0" w:tplc="9F147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5109DA"/>
    <w:multiLevelType w:val="hybridMultilevel"/>
    <w:tmpl w:val="1D303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755090">
    <w:abstractNumId w:val="19"/>
  </w:num>
  <w:num w:numId="2" w16cid:durableId="595288349">
    <w:abstractNumId w:val="56"/>
  </w:num>
  <w:num w:numId="3" w16cid:durableId="658507269">
    <w:abstractNumId w:val="61"/>
  </w:num>
  <w:num w:numId="4" w16cid:durableId="1190991755">
    <w:abstractNumId w:val="58"/>
  </w:num>
  <w:num w:numId="5" w16cid:durableId="2084716439">
    <w:abstractNumId w:val="54"/>
  </w:num>
  <w:num w:numId="6" w16cid:durableId="2144540001">
    <w:abstractNumId w:val="38"/>
  </w:num>
  <w:num w:numId="7" w16cid:durableId="1559130565">
    <w:abstractNumId w:val="40"/>
  </w:num>
  <w:num w:numId="8" w16cid:durableId="1498299792">
    <w:abstractNumId w:val="5"/>
  </w:num>
  <w:num w:numId="9" w16cid:durableId="2123642490">
    <w:abstractNumId w:val="60"/>
  </w:num>
  <w:num w:numId="10" w16cid:durableId="856236405">
    <w:abstractNumId w:val="65"/>
  </w:num>
  <w:num w:numId="11" w16cid:durableId="431439649">
    <w:abstractNumId w:val="46"/>
  </w:num>
  <w:num w:numId="12" w16cid:durableId="1943568158">
    <w:abstractNumId w:val="51"/>
  </w:num>
  <w:num w:numId="13" w16cid:durableId="1346248275">
    <w:abstractNumId w:val="43"/>
  </w:num>
  <w:num w:numId="14" w16cid:durableId="1519932021">
    <w:abstractNumId w:val="63"/>
  </w:num>
  <w:num w:numId="15" w16cid:durableId="1765570024">
    <w:abstractNumId w:val="7"/>
  </w:num>
  <w:num w:numId="16" w16cid:durableId="1314404714">
    <w:abstractNumId w:val="2"/>
  </w:num>
  <w:num w:numId="17" w16cid:durableId="1244804068">
    <w:abstractNumId w:val="11"/>
  </w:num>
  <w:num w:numId="18" w16cid:durableId="1465583089">
    <w:abstractNumId w:val="50"/>
  </w:num>
  <w:num w:numId="19" w16cid:durableId="681009602">
    <w:abstractNumId w:val="52"/>
  </w:num>
  <w:num w:numId="20" w16cid:durableId="212933391">
    <w:abstractNumId w:val="37"/>
  </w:num>
  <w:num w:numId="21" w16cid:durableId="1822575992">
    <w:abstractNumId w:val="16"/>
  </w:num>
  <w:num w:numId="22" w16cid:durableId="974530119">
    <w:abstractNumId w:val="48"/>
  </w:num>
  <w:num w:numId="23" w16cid:durableId="2029483758">
    <w:abstractNumId w:val="30"/>
  </w:num>
  <w:num w:numId="24" w16cid:durableId="1295408881">
    <w:abstractNumId w:val="44"/>
  </w:num>
  <w:num w:numId="25" w16cid:durableId="502628034">
    <w:abstractNumId w:val="22"/>
  </w:num>
  <w:num w:numId="26" w16cid:durableId="1364286615">
    <w:abstractNumId w:val="0"/>
  </w:num>
  <w:num w:numId="27" w16cid:durableId="1685134025">
    <w:abstractNumId w:val="28"/>
  </w:num>
  <w:num w:numId="28" w16cid:durableId="136722897">
    <w:abstractNumId w:val="17"/>
  </w:num>
  <w:num w:numId="29" w16cid:durableId="1741050767">
    <w:abstractNumId w:val="31"/>
  </w:num>
  <w:num w:numId="30" w16cid:durableId="908345089">
    <w:abstractNumId w:val="10"/>
  </w:num>
  <w:num w:numId="31" w16cid:durableId="1143621143">
    <w:abstractNumId w:val="33"/>
  </w:num>
  <w:num w:numId="32" w16cid:durableId="451361313">
    <w:abstractNumId w:val="35"/>
  </w:num>
  <w:num w:numId="33" w16cid:durableId="125196295">
    <w:abstractNumId w:val="29"/>
  </w:num>
  <w:num w:numId="34" w16cid:durableId="519389872">
    <w:abstractNumId w:val="12"/>
  </w:num>
  <w:num w:numId="35" w16cid:durableId="1782528258">
    <w:abstractNumId w:val="1"/>
  </w:num>
  <w:num w:numId="36" w16cid:durableId="1154758180">
    <w:abstractNumId w:val="42"/>
  </w:num>
  <w:num w:numId="37" w16cid:durableId="669482419">
    <w:abstractNumId w:val="6"/>
  </w:num>
  <w:num w:numId="38" w16cid:durableId="977490638">
    <w:abstractNumId w:val="20"/>
  </w:num>
  <w:num w:numId="39" w16cid:durableId="792485857">
    <w:abstractNumId w:val="39"/>
  </w:num>
  <w:num w:numId="40" w16cid:durableId="1461336382">
    <w:abstractNumId w:val="32"/>
  </w:num>
  <w:num w:numId="41" w16cid:durableId="1487093743">
    <w:abstractNumId w:val="24"/>
  </w:num>
  <w:num w:numId="42" w16cid:durableId="821434326">
    <w:abstractNumId w:val="59"/>
  </w:num>
  <w:num w:numId="43" w16cid:durableId="418529614">
    <w:abstractNumId w:val="15"/>
  </w:num>
  <w:num w:numId="44" w16cid:durableId="175002831">
    <w:abstractNumId w:val="9"/>
  </w:num>
  <w:num w:numId="45" w16cid:durableId="61149635">
    <w:abstractNumId w:val="25"/>
  </w:num>
  <w:num w:numId="46" w16cid:durableId="1038092838">
    <w:abstractNumId w:val="14"/>
  </w:num>
  <w:num w:numId="47" w16cid:durableId="1730224993">
    <w:abstractNumId w:val="4"/>
  </w:num>
  <w:num w:numId="48" w16cid:durableId="1894657699">
    <w:abstractNumId w:val="55"/>
  </w:num>
  <w:num w:numId="49" w16cid:durableId="1108819386">
    <w:abstractNumId w:val="23"/>
  </w:num>
  <w:num w:numId="50" w16cid:durableId="1588726905">
    <w:abstractNumId w:val="18"/>
  </w:num>
  <w:num w:numId="51" w16cid:durableId="856576822">
    <w:abstractNumId w:val="64"/>
  </w:num>
  <w:num w:numId="52" w16cid:durableId="1258321439">
    <w:abstractNumId w:val="41"/>
  </w:num>
  <w:num w:numId="53" w16cid:durableId="1838840780">
    <w:abstractNumId w:val="8"/>
  </w:num>
  <w:num w:numId="54" w16cid:durableId="1316641069">
    <w:abstractNumId w:val="45"/>
  </w:num>
  <w:num w:numId="55" w16cid:durableId="401410741">
    <w:abstractNumId w:val="53"/>
  </w:num>
  <w:num w:numId="56" w16cid:durableId="232542477">
    <w:abstractNumId w:val="21"/>
  </w:num>
  <w:num w:numId="57" w16cid:durableId="891425749">
    <w:abstractNumId w:val="3"/>
  </w:num>
  <w:num w:numId="58" w16cid:durableId="559557522">
    <w:abstractNumId w:val="36"/>
  </w:num>
  <w:num w:numId="59" w16cid:durableId="861020174">
    <w:abstractNumId w:val="57"/>
  </w:num>
  <w:num w:numId="60" w16cid:durableId="101538243">
    <w:abstractNumId w:val="47"/>
  </w:num>
  <w:num w:numId="61" w16cid:durableId="323901299">
    <w:abstractNumId w:val="34"/>
  </w:num>
  <w:num w:numId="62" w16cid:durableId="328676896">
    <w:abstractNumId w:val="13"/>
  </w:num>
  <w:num w:numId="63" w16cid:durableId="728190586">
    <w:abstractNumId w:val="49"/>
  </w:num>
  <w:num w:numId="64" w16cid:durableId="1079329580">
    <w:abstractNumId w:val="26"/>
  </w:num>
  <w:num w:numId="65" w16cid:durableId="1849564085">
    <w:abstractNumId w:val="27"/>
  </w:num>
  <w:num w:numId="66" w16cid:durableId="2116057199">
    <w:abstractNumId w:val="62"/>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A0"/>
    <w:rsid w:val="00001963"/>
    <w:rsid w:val="0000320C"/>
    <w:rsid w:val="00012657"/>
    <w:rsid w:val="00013486"/>
    <w:rsid w:val="0001747E"/>
    <w:rsid w:val="000248B5"/>
    <w:rsid w:val="00026574"/>
    <w:rsid w:val="00030911"/>
    <w:rsid w:val="000328B4"/>
    <w:rsid w:val="00032CAF"/>
    <w:rsid w:val="00041B91"/>
    <w:rsid w:val="000428FD"/>
    <w:rsid w:val="00050623"/>
    <w:rsid w:val="00052A0C"/>
    <w:rsid w:val="00053BEF"/>
    <w:rsid w:val="000540FC"/>
    <w:rsid w:val="000565B6"/>
    <w:rsid w:val="0006040A"/>
    <w:rsid w:val="00062245"/>
    <w:rsid w:val="00063004"/>
    <w:rsid w:val="00066046"/>
    <w:rsid w:val="000732C0"/>
    <w:rsid w:val="0007658F"/>
    <w:rsid w:val="00077622"/>
    <w:rsid w:val="000803CD"/>
    <w:rsid w:val="000924E7"/>
    <w:rsid w:val="000963BA"/>
    <w:rsid w:val="000A0F94"/>
    <w:rsid w:val="000A2553"/>
    <w:rsid w:val="000A440E"/>
    <w:rsid w:val="000A7E02"/>
    <w:rsid w:val="000B52C5"/>
    <w:rsid w:val="000D4DE6"/>
    <w:rsid w:val="000D700C"/>
    <w:rsid w:val="000E41E4"/>
    <w:rsid w:val="000F2981"/>
    <w:rsid w:val="000F3A9A"/>
    <w:rsid w:val="000F7A2D"/>
    <w:rsid w:val="00110E72"/>
    <w:rsid w:val="0011199B"/>
    <w:rsid w:val="00111F10"/>
    <w:rsid w:val="0011536C"/>
    <w:rsid w:val="001201B1"/>
    <w:rsid w:val="0012173D"/>
    <w:rsid w:val="0012234F"/>
    <w:rsid w:val="00125A03"/>
    <w:rsid w:val="00125A52"/>
    <w:rsid w:val="00125BF7"/>
    <w:rsid w:val="001264AE"/>
    <w:rsid w:val="0013698D"/>
    <w:rsid w:val="00137EB7"/>
    <w:rsid w:val="0014518D"/>
    <w:rsid w:val="001472EA"/>
    <w:rsid w:val="00155B18"/>
    <w:rsid w:val="001604AA"/>
    <w:rsid w:val="00161BD2"/>
    <w:rsid w:val="00167002"/>
    <w:rsid w:val="00167778"/>
    <w:rsid w:val="001705DA"/>
    <w:rsid w:val="00177DA5"/>
    <w:rsid w:val="00185182"/>
    <w:rsid w:val="001964B0"/>
    <w:rsid w:val="001979BE"/>
    <w:rsid w:val="001A41B3"/>
    <w:rsid w:val="001A4769"/>
    <w:rsid w:val="001A4D0E"/>
    <w:rsid w:val="001A66E1"/>
    <w:rsid w:val="001B2FBF"/>
    <w:rsid w:val="001C1906"/>
    <w:rsid w:val="001C3992"/>
    <w:rsid w:val="001D2514"/>
    <w:rsid w:val="001D42EF"/>
    <w:rsid w:val="001D5FE5"/>
    <w:rsid w:val="001E2FFC"/>
    <w:rsid w:val="001E5150"/>
    <w:rsid w:val="001E528F"/>
    <w:rsid w:val="001F1E23"/>
    <w:rsid w:val="001F4C79"/>
    <w:rsid w:val="001F4D17"/>
    <w:rsid w:val="001F57BA"/>
    <w:rsid w:val="00206E63"/>
    <w:rsid w:val="00211D5B"/>
    <w:rsid w:val="0021235A"/>
    <w:rsid w:val="00224DDC"/>
    <w:rsid w:val="002274EF"/>
    <w:rsid w:val="00231D5F"/>
    <w:rsid w:val="002331AA"/>
    <w:rsid w:val="00235CB3"/>
    <w:rsid w:val="00235E12"/>
    <w:rsid w:val="00236B05"/>
    <w:rsid w:val="00253188"/>
    <w:rsid w:val="00253964"/>
    <w:rsid w:val="00261DE3"/>
    <w:rsid w:val="002646C8"/>
    <w:rsid w:val="002745A5"/>
    <w:rsid w:val="00275DED"/>
    <w:rsid w:val="0027721F"/>
    <w:rsid w:val="002843D7"/>
    <w:rsid w:val="002938B4"/>
    <w:rsid w:val="002945DD"/>
    <w:rsid w:val="002B093A"/>
    <w:rsid w:val="002C20D2"/>
    <w:rsid w:val="002D0AAA"/>
    <w:rsid w:val="002D1C65"/>
    <w:rsid w:val="002D4958"/>
    <w:rsid w:val="002E1BC1"/>
    <w:rsid w:val="002E5F30"/>
    <w:rsid w:val="002E7D33"/>
    <w:rsid w:val="002F2748"/>
    <w:rsid w:val="002F3D15"/>
    <w:rsid w:val="00300868"/>
    <w:rsid w:val="00300D9C"/>
    <w:rsid w:val="00302CEA"/>
    <w:rsid w:val="00310FB1"/>
    <w:rsid w:val="00315EF5"/>
    <w:rsid w:val="00316027"/>
    <w:rsid w:val="00322D1F"/>
    <w:rsid w:val="0032398B"/>
    <w:rsid w:val="0033627D"/>
    <w:rsid w:val="00344FEB"/>
    <w:rsid w:val="00345CFE"/>
    <w:rsid w:val="0035379A"/>
    <w:rsid w:val="00355E81"/>
    <w:rsid w:val="00360A7F"/>
    <w:rsid w:val="00365260"/>
    <w:rsid w:val="00371025"/>
    <w:rsid w:val="00371F1D"/>
    <w:rsid w:val="003739E8"/>
    <w:rsid w:val="00380214"/>
    <w:rsid w:val="00380726"/>
    <w:rsid w:val="0038200D"/>
    <w:rsid w:val="00390FC1"/>
    <w:rsid w:val="003949D4"/>
    <w:rsid w:val="003A3C8B"/>
    <w:rsid w:val="003A5C85"/>
    <w:rsid w:val="003B0836"/>
    <w:rsid w:val="003B3370"/>
    <w:rsid w:val="003B35AA"/>
    <w:rsid w:val="003B6576"/>
    <w:rsid w:val="003B7A55"/>
    <w:rsid w:val="003C287A"/>
    <w:rsid w:val="003C498F"/>
    <w:rsid w:val="003D1802"/>
    <w:rsid w:val="003D31B6"/>
    <w:rsid w:val="003D3402"/>
    <w:rsid w:val="003D5CA9"/>
    <w:rsid w:val="003E7E05"/>
    <w:rsid w:val="003F1945"/>
    <w:rsid w:val="00403DB0"/>
    <w:rsid w:val="00406D90"/>
    <w:rsid w:val="004073E9"/>
    <w:rsid w:val="004109FF"/>
    <w:rsid w:val="004112BD"/>
    <w:rsid w:val="00412814"/>
    <w:rsid w:val="004257E1"/>
    <w:rsid w:val="00431262"/>
    <w:rsid w:val="00440D49"/>
    <w:rsid w:val="00445102"/>
    <w:rsid w:val="00450916"/>
    <w:rsid w:val="004538D1"/>
    <w:rsid w:val="004579BD"/>
    <w:rsid w:val="00457C9E"/>
    <w:rsid w:val="00457D44"/>
    <w:rsid w:val="00463648"/>
    <w:rsid w:val="00464BAE"/>
    <w:rsid w:val="004652DE"/>
    <w:rsid w:val="0046772F"/>
    <w:rsid w:val="004725E6"/>
    <w:rsid w:val="00475A1B"/>
    <w:rsid w:val="00476830"/>
    <w:rsid w:val="004832B9"/>
    <w:rsid w:val="004A622F"/>
    <w:rsid w:val="004B1360"/>
    <w:rsid w:val="004B3DB5"/>
    <w:rsid w:val="004B6030"/>
    <w:rsid w:val="004D47D4"/>
    <w:rsid w:val="004D5315"/>
    <w:rsid w:val="004D5CA0"/>
    <w:rsid w:val="004D6D3C"/>
    <w:rsid w:val="004E3CD0"/>
    <w:rsid w:val="004E49A9"/>
    <w:rsid w:val="004E62F9"/>
    <w:rsid w:val="004E64E7"/>
    <w:rsid w:val="004E728F"/>
    <w:rsid w:val="004F18C2"/>
    <w:rsid w:val="004F6A43"/>
    <w:rsid w:val="004F777C"/>
    <w:rsid w:val="00501A01"/>
    <w:rsid w:val="005062D4"/>
    <w:rsid w:val="0050770B"/>
    <w:rsid w:val="005152AA"/>
    <w:rsid w:val="00515E71"/>
    <w:rsid w:val="005164E9"/>
    <w:rsid w:val="0051762F"/>
    <w:rsid w:val="00522639"/>
    <w:rsid w:val="005301C5"/>
    <w:rsid w:val="005319B7"/>
    <w:rsid w:val="005463A3"/>
    <w:rsid w:val="00546C68"/>
    <w:rsid w:val="005473EC"/>
    <w:rsid w:val="005505DD"/>
    <w:rsid w:val="00550705"/>
    <w:rsid w:val="0055334D"/>
    <w:rsid w:val="00554D64"/>
    <w:rsid w:val="00557239"/>
    <w:rsid w:val="005576A4"/>
    <w:rsid w:val="0057786D"/>
    <w:rsid w:val="00577AB4"/>
    <w:rsid w:val="00582B2E"/>
    <w:rsid w:val="00585BDC"/>
    <w:rsid w:val="005864DF"/>
    <w:rsid w:val="00591D14"/>
    <w:rsid w:val="00593015"/>
    <w:rsid w:val="005968BE"/>
    <w:rsid w:val="005A2588"/>
    <w:rsid w:val="005A43AE"/>
    <w:rsid w:val="005A48DC"/>
    <w:rsid w:val="005A5654"/>
    <w:rsid w:val="005B7899"/>
    <w:rsid w:val="005C0A5E"/>
    <w:rsid w:val="005C4A8A"/>
    <w:rsid w:val="005C56B8"/>
    <w:rsid w:val="005F3B69"/>
    <w:rsid w:val="005F71CC"/>
    <w:rsid w:val="006001DA"/>
    <w:rsid w:val="0060532B"/>
    <w:rsid w:val="00612A15"/>
    <w:rsid w:val="006220AC"/>
    <w:rsid w:val="00624DC9"/>
    <w:rsid w:val="00627446"/>
    <w:rsid w:val="00635D00"/>
    <w:rsid w:val="00642169"/>
    <w:rsid w:val="0064562C"/>
    <w:rsid w:val="0064620B"/>
    <w:rsid w:val="0064700F"/>
    <w:rsid w:val="00647E36"/>
    <w:rsid w:val="0065055F"/>
    <w:rsid w:val="00650C2F"/>
    <w:rsid w:val="006533BA"/>
    <w:rsid w:val="00657B30"/>
    <w:rsid w:val="006612D9"/>
    <w:rsid w:val="006633FA"/>
    <w:rsid w:val="00665817"/>
    <w:rsid w:val="0066627B"/>
    <w:rsid w:val="00670301"/>
    <w:rsid w:val="00681A80"/>
    <w:rsid w:val="0069493B"/>
    <w:rsid w:val="0069515A"/>
    <w:rsid w:val="00696571"/>
    <w:rsid w:val="006A263F"/>
    <w:rsid w:val="006A279B"/>
    <w:rsid w:val="006A6BC7"/>
    <w:rsid w:val="006B089D"/>
    <w:rsid w:val="006B1842"/>
    <w:rsid w:val="006B2668"/>
    <w:rsid w:val="006B3F2D"/>
    <w:rsid w:val="006B492C"/>
    <w:rsid w:val="006C7DA3"/>
    <w:rsid w:val="006D1D32"/>
    <w:rsid w:val="006D5E5E"/>
    <w:rsid w:val="006D7F00"/>
    <w:rsid w:val="006E37E9"/>
    <w:rsid w:val="006F6519"/>
    <w:rsid w:val="006F678B"/>
    <w:rsid w:val="006F7076"/>
    <w:rsid w:val="006F769B"/>
    <w:rsid w:val="00701D7A"/>
    <w:rsid w:val="007048FF"/>
    <w:rsid w:val="0071390A"/>
    <w:rsid w:val="0071489B"/>
    <w:rsid w:val="00722CFE"/>
    <w:rsid w:val="00723844"/>
    <w:rsid w:val="007241F4"/>
    <w:rsid w:val="00731705"/>
    <w:rsid w:val="00732326"/>
    <w:rsid w:val="0074062F"/>
    <w:rsid w:val="00741457"/>
    <w:rsid w:val="00745CB4"/>
    <w:rsid w:val="0075026F"/>
    <w:rsid w:val="007525C6"/>
    <w:rsid w:val="0077516F"/>
    <w:rsid w:val="00780BC2"/>
    <w:rsid w:val="00781DF5"/>
    <w:rsid w:val="007851C5"/>
    <w:rsid w:val="00785594"/>
    <w:rsid w:val="00785D08"/>
    <w:rsid w:val="00796A68"/>
    <w:rsid w:val="00797EC0"/>
    <w:rsid w:val="007A2A44"/>
    <w:rsid w:val="007A5AFF"/>
    <w:rsid w:val="007A6FE0"/>
    <w:rsid w:val="007A71E4"/>
    <w:rsid w:val="007B2A79"/>
    <w:rsid w:val="007C4784"/>
    <w:rsid w:val="007C7F95"/>
    <w:rsid w:val="007D0345"/>
    <w:rsid w:val="007D39E0"/>
    <w:rsid w:val="007D3B7A"/>
    <w:rsid w:val="007D585A"/>
    <w:rsid w:val="007E0A43"/>
    <w:rsid w:val="007E68BB"/>
    <w:rsid w:val="007F0522"/>
    <w:rsid w:val="007F6425"/>
    <w:rsid w:val="008002CC"/>
    <w:rsid w:val="00804EC3"/>
    <w:rsid w:val="0081303F"/>
    <w:rsid w:val="008149D0"/>
    <w:rsid w:val="00815DE7"/>
    <w:rsid w:val="0082041B"/>
    <w:rsid w:val="008213ED"/>
    <w:rsid w:val="008215E3"/>
    <w:rsid w:val="00822569"/>
    <w:rsid w:val="00833B97"/>
    <w:rsid w:val="00835DE3"/>
    <w:rsid w:val="008449CC"/>
    <w:rsid w:val="00845BFF"/>
    <w:rsid w:val="0085089B"/>
    <w:rsid w:val="00853846"/>
    <w:rsid w:val="00854CC8"/>
    <w:rsid w:val="0087090B"/>
    <w:rsid w:val="0088269A"/>
    <w:rsid w:val="00887DD3"/>
    <w:rsid w:val="0089303E"/>
    <w:rsid w:val="00895813"/>
    <w:rsid w:val="00897918"/>
    <w:rsid w:val="008A217A"/>
    <w:rsid w:val="008A526B"/>
    <w:rsid w:val="008C26A1"/>
    <w:rsid w:val="008D5997"/>
    <w:rsid w:val="008D60F0"/>
    <w:rsid w:val="008E25CD"/>
    <w:rsid w:val="008E5615"/>
    <w:rsid w:val="008F04F3"/>
    <w:rsid w:val="008F069C"/>
    <w:rsid w:val="008F1D06"/>
    <w:rsid w:val="008F5BFD"/>
    <w:rsid w:val="008F77DB"/>
    <w:rsid w:val="009045D7"/>
    <w:rsid w:val="009050B5"/>
    <w:rsid w:val="009052DF"/>
    <w:rsid w:val="0091228D"/>
    <w:rsid w:val="0091448B"/>
    <w:rsid w:val="00914FF8"/>
    <w:rsid w:val="00915D1C"/>
    <w:rsid w:val="00921361"/>
    <w:rsid w:val="00922E57"/>
    <w:rsid w:val="0092513B"/>
    <w:rsid w:val="009310C8"/>
    <w:rsid w:val="00933003"/>
    <w:rsid w:val="00933FE3"/>
    <w:rsid w:val="00935C98"/>
    <w:rsid w:val="00937485"/>
    <w:rsid w:val="00950C66"/>
    <w:rsid w:val="00951F32"/>
    <w:rsid w:val="00954EBC"/>
    <w:rsid w:val="00961CEA"/>
    <w:rsid w:val="0097206B"/>
    <w:rsid w:val="00973198"/>
    <w:rsid w:val="00974FD5"/>
    <w:rsid w:val="0097526B"/>
    <w:rsid w:val="00976CE3"/>
    <w:rsid w:val="00976DF4"/>
    <w:rsid w:val="00980C52"/>
    <w:rsid w:val="00982974"/>
    <w:rsid w:val="0098408C"/>
    <w:rsid w:val="009843BB"/>
    <w:rsid w:val="00986EFF"/>
    <w:rsid w:val="0099001D"/>
    <w:rsid w:val="00992D69"/>
    <w:rsid w:val="0099785A"/>
    <w:rsid w:val="009B2DCF"/>
    <w:rsid w:val="009B30C3"/>
    <w:rsid w:val="009C026D"/>
    <w:rsid w:val="009C0284"/>
    <w:rsid w:val="009C1394"/>
    <w:rsid w:val="009C6ED5"/>
    <w:rsid w:val="009C75E1"/>
    <w:rsid w:val="009E0090"/>
    <w:rsid w:val="009E4E27"/>
    <w:rsid w:val="009E75A2"/>
    <w:rsid w:val="009F337F"/>
    <w:rsid w:val="00A01449"/>
    <w:rsid w:val="00A05DC7"/>
    <w:rsid w:val="00A1274C"/>
    <w:rsid w:val="00A132D7"/>
    <w:rsid w:val="00A14B6D"/>
    <w:rsid w:val="00A16F7B"/>
    <w:rsid w:val="00A23A7F"/>
    <w:rsid w:val="00A25BCE"/>
    <w:rsid w:val="00A27890"/>
    <w:rsid w:val="00A312D6"/>
    <w:rsid w:val="00A33D78"/>
    <w:rsid w:val="00A405B5"/>
    <w:rsid w:val="00A4267F"/>
    <w:rsid w:val="00A42E45"/>
    <w:rsid w:val="00A439D6"/>
    <w:rsid w:val="00A533BF"/>
    <w:rsid w:val="00A62910"/>
    <w:rsid w:val="00A7018F"/>
    <w:rsid w:val="00A77256"/>
    <w:rsid w:val="00A801C4"/>
    <w:rsid w:val="00A8378C"/>
    <w:rsid w:val="00A845C5"/>
    <w:rsid w:val="00A86777"/>
    <w:rsid w:val="00AA2740"/>
    <w:rsid w:val="00AA7AC1"/>
    <w:rsid w:val="00AB0F37"/>
    <w:rsid w:val="00AB0FF9"/>
    <w:rsid w:val="00AB1D11"/>
    <w:rsid w:val="00AB2801"/>
    <w:rsid w:val="00AB5292"/>
    <w:rsid w:val="00AB6E77"/>
    <w:rsid w:val="00AC1EC6"/>
    <w:rsid w:val="00AC3B7F"/>
    <w:rsid w:val="00AC7A05"/>
    <w:rsid w:val="00AC7FFA"/>
    <w:rsid w:val="00AD1777"/>
    <w:rsid w:val="00AD2652"/>
    <w:rsid w:val="00AD2695"/>
    <w:rsid w:val="00AD29C8"/>
    <w:rsid w:val="00AE3A5F"/>
    <w:rsid w:val="00AE4B99"/>
    <w:rsid w:val="00AE79EE"/>
    <w:rsid w:val="00AF1EF1"/>
    <w:rsid w:val="00AF352F"/>
    <w:rsid w:val="00AF3686"/>
    <w:rsid w:val="00AF768E"/>
    <w:rsid w:val="00B05123"/>
    <w:rsid w:val="00B15AE6"/>
    <w:rsid w:val="00B20728"/>
    <w:rsid w:val="00B2116E"/>
    <w:rsid w:val="00B22749"/>
    <w:rsid w:val="00B27A68"/>
    <w:rsid w:val="00B317B8"/>
    <w:rsid w:val="00B31E4E"/>
    <w:rsid w:val="00B338E9"/>
    <w:rsid w:val="00B36984"/>
    <w:rsid w:val="00B42C60"/>
    <w:rsid w:val="00B44DC9"/>
    <w:rsid w:val="00B475C1"/>
    <w:rsid w:val="00B54DB7"/>
    <w:rsid w:val="00B56561"/>
    <w:rsid w:val="00B6091D"/>
    <w:rsid w:val="00B6506D"/>
    <w:rsid w:val="00B73FAF"/>
    <w:rsid w:val="00B74464"/>
    <w:rsid w:val="00B74EB8"/>
    <w:rsid w:val="00B807FE"/>
    <w:rsid w:val="00B80998"/>
    <w:rsid w:val="00B81FB7"/>
    <w:rsid w:val="00B85566"/>
    <w:rsid w:val="00B86BC0"/>
    <w:rsid w:val="00B9485C"/>
    <w:rsid w:val="00B95104"/>
    <w:rsid w:val="00B95ACC"/>
    <w:rsid w:val="00B97927"/>
    <w:rsid w:val="00BA407E"/>
    <w:rsid w:val="00BB1557"/>
    <w:rsid w:val="00BB32C7"/>
    <w:rsid w:val="00BB3B29"/>
    <w:rsid w:val="00BB7896"/>
    <w:rsid w:val="00BC048D"/>
    <w:rsid w:val="00BC2598"/>
    <w:rsid w:val="00BC532A"/>
    <w:rsid w:val="00BE5A1E"/>
    <w:rsid w:val="00BE65A5"/>
    <w:rsid w:val="00BF568F"/>
    <w:rsid w:val="00C00E0D"/>
    <w:rsid w:val="00C10BDC"/>
    <w:rsid w:val="00C14F78"/>
    <w:rsid w:val="00C22887"/>
    <w:rsid w:val="00C23C2A"/>
    <w:rsid w:val="00C31EE9"/>
    <w:rsid w:val="00C374AF"/>
    <w:rsid w:val="00C378E3"/>
    <w:rsid w:val="00C54B4D"/>
    <w:rsid w:val="00C55998"/>
    <w:rsid w:val="00C716D9"/>
    <w:rsid w:val="00C71A26"/>
    <w:rsid w:val="00C75D3C"/>
    <w:rsid w:val="00C766B7"/>
    <w:rsid w:val="00C81296"/>
    <w:rsid w:val="00C85DDA"/>
    <w:rsid w:val="00C900FD"/>
    <w:rsid w:val="00C9503D"/>
    <w:rsid w:val="00C971B8"/>
    <w:rsid w:val="00CB0570"/>
    <w:rsid w:val="00CB2171"/>
    <w:rsid w:val="00CC4F1A"/>
    <w:rsid w:val="00CC51DC"/>
    <w:rsid w:val="00CD1C86"/>
    <w:rsid w:val="00CD2BAF"/>
    <w:rsid w:val="00CD749C"/>
    <w:rsid w:val="00CE4CB9"/>
    <w:rsid w:val="00CE5C7A"/>
    <w:rsid w:val="00CE7143"/>
    <w:rsid w:val="00CE7819"/>
    <w:rsid w:val="00CE7C5C"/>
    <w:rsid w:val="00CF2CD5"/>
    <w:rsid w:val="00CF2E79"/>
    <w:rsid w:val="00CF4273"/>
    <w:rsid w:val="00D071D4"/>
    <w:rsid w:val="00D14FA4"/>
    <w:rsid w:val="00D22C4D"/>
    <w:rsid w:val="00D24DC7"/>
    <w:rsid w:val="00D3110E"/>
    <w:rsid w:val="00D313CC"/>
    <w:rsid w:val="00D32FDB"/>
    <w:rsid w:val="00D346F2"/>
    <w:rsid w:val="00D3580A"/>
    <w:rsid w:val="00D36A13"/>
    <w:rsid w:val="00D5592B"/>
    <w:rsid w:val="00D63174"/>
    <w:rsid w:val="00D638B1"/>
    <w:rsid w:val="00D658F3"/>
    <w:rsid w:val="00D70CC2"/>
    <w:rsid w:val="00D71FA7"/>
    <w:rsid w:val="00D72AA7"/>
    <w:rsid w:val="00D73175"/>
    <w:rsid w:val="00D76663"/>
    <w:rsid w:val="00D80B7B"/>
    <w:rsid w:val="00D8207F"/>
    <w:rsid w:val="00DA2A62"/>
    <w:rsid w:val="00DA4A7E"/>
    <w:rsid w:val="00DA63BA"/>
    <w:rsid w:val="00DA7295"/>
    <w:rsid w:val="00DB4BA8"/>
    <w:rsid w:val="00DC365A"/>
    <w:rsid w:val="00DC4A0A"/>
    <w:rsid w:val="00DD429C"/>
    <w:rsid w:val="00DE419D"/>
    <w:rsid w:val="00DE4857"/>
    <w:rsid w:val="00E041E6"/>
    <w:rsid w:val="00E11A68"/>
    <w:rsid w:val="00E12E4C"/>
    <w:rsid w:val="00E13A99"/>
    <w:rsid w:val="00E14677"/>
    <w:rsid w:val="00E20F38"/>
    <w:rsid w:val="00E21EB5"/>
    <w:rsid w:val="00E23802"/>
    <w:rsid w:val="00E518ED"/>
    <w:rsid w:val="00E521F2"/>
    <w:rsid w:val="00E5669C"/>
    <w:rsid w:val="00E6318D"/>
    <w:rsid w:val="00E65F93"/>
    <w:rsid w:val="00E775DB"/>
    <w:rsid w:val="00E829D1"/>
    <w:rsid w:val="00E8456C"/>
    <w:rsid w:val="00E9147C"/>
    <w:rsid w:val="00EA227A"/>
    <w:rsid w:val="00EA2A2C"/>
    <w:rsid w:val="00EA3163"/>
    <w:rsid w:val="00EA3A4B"/>
    <w:rsid w:val="00EB4218"/>
    <w:rsid w:val="00EB5F0F"/>
    <w:rsid w:val="00EB7A2C"/>
    <w:rsid w:val="00EC118E"/>
    <w:rsid w:val="00EC3806"/>
    <w:rsid w:val="00EC7A88"/>
    <w:rsid w:val="00ED031D"/>
    <w:rsid w:val="00ED4E8A"/>
    <w:rsid w:val="00ED639F"/>
    <w:rsid w:val="00ED7FA6"/>
    <w:rsid w:val="00EE06EF"/>
    <w:rsid w:val="00EE5067"/>
    <w:rsid w:val="00EE5592"/>
    <w:rsid w:val="00F02981"/>
    <w:rsid w:val="00F05F1D"/>
    <w:rsid w:val="00F25B50"/>
    <w:rsid w:val="00F33802"/>
    <w:rsid w:val="00F33B25"/>
    <w:rsid w:val="00F36F5E"/>
    <w:rsid w:val="00F50B3A"/>
    <w:rsid w:val="00F53513"/>
    <w:rsid w:val="00F57909"/>
    <w:rsid w:val="00F60265"/>
    <w:rsid w:val="00F62EAB"/>
    <w:rsid w:val="00F72282"/>
    <w:rsid w:val="00F735C8"/>
    <w:rsid w:val="00F768F7"/>
    <w:rsid w:val="00F77370"/>
    <w:rsid w:val="00F82ED6"/>
    <w:rsid w:val="00F87FC0"/>
    <w:rsid w:val="00F92B31"/>
    <w:rsid w:val="00F94B30"/>
    <w:rsid w:val="00F94E27"/>
    <w:rsid w:val="00F95C73"/>
    <w:rsid w:val="00FA28CC"/>
    <w:rsid w:val="00FA6B04"/>
    <w:rsid w:val="00FB03AA"/>
    <w:rsid w:val="00FB060C"/>
    <w:rsid w:val="00FB1584"/>
    <w:rsid w:val="00FB2804"/>
    <w:rsid w:val="00FB5377"/>
    <w:rsid w:val="00FC643C"/>
    <w:rsid w:val="00FC7DAC"/>
    <w:rsid w:val="00FD1595"/>
    <w:rsid w:val="00FD43AB"/>
    <w:rsid w:val="00FD4FE2"/>
    <w:rsid w:val="00FD5E4E"/>
    <w:rsid w:val="00FD75A2"/>
    <w:rsid w:val="00FF47D1"/>
    <w:rsid w:val="00FF56D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678F4A"/>
  <w15:chartTrackingRefBased/>
  <w15:docId w15:val="{FC32C52C-867F-4807-AFED-B5308F7D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CA0"/>
  </w:style>
  <w:style w:type="paragraph" w:styleId="Heading1">
    <w:name w:val="heading 1"/>
    <w:basedOn w:val="Normal"/>
    <w:next w:val="Normal"/>
    <w:link w:val="Heading1Char"/>
    <w:uiPriority w:val="9"/>
    <w:qFormat/>
    <w:rsid w:val="004D5C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4D5C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D5CA0"/>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CA0"/>
    <w:rPr>
      <w:rFonts w:asciiTheme="majorHAnsi" w:eastAsiaTheme="majorEastAsia" w:hAnsiTheme="majorHAnsi" w:cstheme="majorBidi"/>
      <w:bCs/>
      <w:color w:val="2E74B5" w:themeColor="accent1" w:themeShade="BF"/>
      <w:sz w:val="32"/>
      <w:szCs w:val="32"/>
    </w:rPr>
  </w:style>
  <w:style w:type="character" w:customStyle="1" w:styleId="Heading2Char">
    <w:name w:val="Heading 2 Char"/>
    <w:basedOn w:val="DefaultParagraphFont"/>
    <w:link w:val="Heading2"/>
    <w:uiPriority w:val="9"/>
    <w:semiHidden/>
    <w:rsid w:val="004D5CA0"/>
    <w:rPr>
      <w:rFonts w:asciiTheme="majorHAnsi" w:eastAsiaTheme="majorEastAsia" w:hAnsiTheme="majorHAnsi" w:cstheme="majorBidi"/>
      <w:bCs/>
      <w:color w:val="2E74B5" w:themeColor="accent1" w:themeShade="BF"/>
      <w:sz w:val="26"/>
      <w:szCs w:val="26"/>
    </w:rPr>
  </w:style>
  <w:style w:type="character" w:customStyle="1" w:styleId="Heading3Char">
    <w:name w:val="Heading 3 Char"/>
    <w:basedOn w:val="DefaultParagraphFont"/>
    <w:link w:val="Heading3"/>
    <w:uiPriority w:val="9"/>
    <w:semiHidden/>
    <w:rsid w:val="004D5CA0"/>
    <w:rPr>
      <w:rFonts w:asciiTheme="majorHAnsi" w:eastAsiaTheme="majorEastAsia" w:hAnsiTheme="majorHAnsi" w:cstheme="majorBidi"/>
      <w:bCs/>
      <w:color w:val="1F4D78" w:themeColor="accent1" w:themeShade="7F"/>
    </w:rPr>
  </w:style>
  <w:style w:type="table" w:styleId="TableGrid">
    <w:name w:val="Table Grid"/>
    <w:basedOn w:val="TableNormal"/>
    <w:uiPriority w:val="39"/>
    <w:rsid w:val="004D5CA0"/>
    <w:pPr>
      <w:spacing w:after="0" w:line="240" w:lineRule="auto"/>
    </w:pPr>
    <w:rPr>
      <w:rFonts w:ascii="Calibri" w:eastAsia="Calibri" w:hAnsi="Calibri" w:cs="Calibri"/>
      <w:bCs/>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5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CA0"/>
    <w:rPr>
      <w:bCs/>
    </w:rPr>
  </w:style>
  <w:style w:type="paragraph" w:styleId="Footer">
    <w:name w:val="footer"/>
    <w:basedOn w:val="Normal"/>
    <w:link w:val="FooterChar"/>
    <w:uiPriority w:val="99"/>
    <w:unhideWhenUsed/>
    <w:rsid w:val="004D5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CA0"/>
    <w:rPr>
      <w:bCs/>
    </w:rPr>
  </w:style>
  <w:style w:type="paragraph" w:styleId="HTMLPreformatted">
    <w:name w:val="HTML Preformatted"/>
    <w:basedOn w:val="Normal"/>
    <w:link w:val="HTMLPreformattedChar"/>
    <w:uiPriority w:val="99"/>
    <w:semiHidden/>
    <w:unhideWhenUsed/>
    <w:rsid w:val="004D5CA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D5CA0"/>
    <w:rPr>
      <w:rFonts w:ascii="Consolas" w:hAnsi="Consolas" w:cs="Consolas"/>
      <w:bCs/>
      <w:sz w:val="20"/>
      <w:szCs w:val="20"/>
    </w:rPr>
  </w:style>
  <w:style w:type="paragraph" w:customStyle="1" w:styleId="Default">
    <w:name w:val="Default"/>
    <w:rsid w:val="004D5CA0"/>
    <w:pPr>
      <w:autoSpaceDE w:val="0"/>
      <w:autoSpaceDN w:val="0"/>
      <w:adjustRightInd w:val="0"/>
      <w:spacing w:after="0" w:line="240" w:lineRule="auto"/>
    </w:pPr>
    <w:rPr>
      <w:bCs/>
      <w:color w:val="000000"/>
      <w:lang w:val="en-IN" w:bidi="ar-SA"/>
    </w:rPr>
  </w:style>
  <w:style w:type="paragraph" w:styleId="ListParagraph">
    <w:name w:val="List Paragraph"/>
    <w:basedOn w:val="Normal"/>
    <w:uiPriority w:val="34"/>
    <w:qFormat/>
    <w:rsid w:val="004D5CA0"/>
    <w:pPr>
      <w:ind w:left="720"/>
      <w:contextualSpacing/>
    </w:pPr>
  </w:style>
  <w:style w:type="character" w:styleId="PlaceholderText">
    <w:name w:val="Placeholder Text"/>
    <w:basedOn w:val="DefaultParagraphFont"/>
    <w:uiPriority w:val="99"/>
    <w:semiHidden/>
    <w:rsid w:val="004D5CA0"/>
    <w:rPr>
      <w:color w:val="808080"/>
    </w:rPr>
  </w:style>
  <w:style w:type="paragraph" w:styleId="BalloonText">
    <w:name w:val="Balloon Text"/>
    <w:basedOn w:val="Normal"/>
    <w:link w:val="BalloonTextChar"/>
    <w:uiPriority w:val="99"/>
    <w:semiHidden/>
    <w:unhideWhenUsed/>
    <w:rsid w:val="004D5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CA0"/>
    <w:rPr>
      <w:rFonts w:ascii="Segoe UI" w:hAnsi="Segoe UI" w:cs="Segoe UI"/>
      <w:bCs/>
      <w:sz w:val="18"/>
      <w:szCs w:val="18"/>
    </w:rPr>
  </w:style>
  <w:style w:type="paragraph" w:styleId="BodyText">
    <w:name w:val="Body Text"/>
    <w:basedOn w:val="Normal"/>
    <w:link w:val="BodyTextChar"/>
    <w:uiPriority w:val="1"/>
    <w:qFormat/>
    <w:rsid w:val="00F33B25"/>
    <w:pPr>
      <w:widowControl w:val="0"/>
      <w:autoSpaceDE w:val="0"/>
      <w:autoSpaceDN w:val="0"/>
      <w:spacing w:after="0" w:line="240" w:lineRule="auto"/>
    </w:pPr>
    <w:rPr>
      <w:rFonts w:eastAsia="Times New Roman"/>
      <w:bCs/>
      <w:sz w:val="20"/>
      <w:szCs w:val="20"/>
      <w:lang w:bidi="ar-SA"/>
    </w:rPr>
  </w:style>
  <w:style w:type="character" w:customStyle="1" w:styleId="BodyTextChar">
    <w:name w:val="Body Text Char"/>
    <w:basedOn w:val="DefaultParagraphFont"/>
    <w:link w:val="BodyText"/>
    <w:uiPriority w:val="1"/>
    <w:rsid w:val="00F33B25"/>
    <w:rPr>
      <w:rFonts w:eastAsia="Times New Roman"/>
      <w:sz w:val="20"/>
      <w:szCs w:val="20"/>
      <w:lang w:bidi="ar-SA"/>
    </w:rPr>
  </w:style>
  <w:style w:type="paragraph" w:customStyle="1" w:styleId="TableParagraph">
    <w:name w:val="Table Paragraph"/>
    <w:basedOn w:val="Normal"/>
    <w:uiPriority w:val="1"/>
    <w:qFormat/>
    <w:rsid w:val="00B95ACC"/>
    <w:pPr>
      <w:widowControl w:val="0"/>
      <w:autoSpaceDE w:val="0"/>
      <w:autoSpaceDN w:val="0"/>
      <w:spacing w:before="35" w:after="0" w:line="240" w:lineRule="auto"/>
      <w:ind w:left="50"/>
    </w:pPr>
    <w:rPr>
      <w:rFonts w:eastAsia="Times New Roman"/>
      <w:bCs/>
      <w:sz w:val="22"/>
      <w:szCs w:val="22"/>
      <w:lang w:bidi="ar-SA"/>
    </w:rPr>
  </w:style>
  <w:style w:type="paragraph" w:customStyle="1" w:styleId="Pa12">
    <w:name w:val="Pa12"/>
    <w:basedOn w:val="Default"/>
    <w:next w:val="Default"/>
    <w:uiPriority w:val="99"/>
    <w:rsid w:val="008F1D06"/>
    <w:pPr>
      <w:spacing w:line="161" w:lineRule="atLeast"/>
    </w:pPr>
    <w:rPr>
      <w:bCs w:val="0"/>
      <w:color w:val="auto"/>
    </w:rPr>
  </w:style>
  <w:style w:type="character" w:customStyle="1" w:styleId="A4">
    <w:name w:val="A4"/>
    <w:uiPriority w:val="99"/>
    <w:rsid w:val="008F1D06"/>
    <w:rPr>
      <w:color w:val="000000"/>
      <w:sz w:val="9"/>
      <w:szCs w:val="9"/>
    </w:rPr>
  </w:style>
  <w:style w:type="paragraph" w:styleId="Revision">
    <w:name w:val="Revision"/>
    <w:hidden/>
    <w:uiPriority w:val="99"/>
    <w:semiHidden/>
    <w:rsid w:val="00077622"/>
    <w:pPr>
      <w:spacing w:after="0" w:line="240" w:lineRule="auto"/>
    </w:pPr>
    <w:rPr>
      <w:rFonts w:cs="Mangal"/>
      <w:szCs w:val="21"/>
    </w:rPr>
  </w:style>
  <w:style w:type="character" w:styleId="Hyperlink">
    <w:name w:val="Hyperlink"/>
    <w:uiPriority w:val="99"/>
    <w:unhideWhenUsed/>
    <w:rsid w:val="004E49A9"/>
    <w:rPr>
      <w:color w:val="0000FF"/>
      <w:u w:val="single"/>
    </w:rPr>
  </w:style>
  <w:style w:type="paragraph" w:styleId="NoSpacing">
    <w:name w:val="No Spacing"/>
    <w:uiPriority w:val="1"/>
    <w:qFormat/>
    <w:rsid w:val="005505DD"/>
    <w:pPr>
      <w:spacing w:after="0" w:line="240" w:lineRule="auto"/>
    </w:pPr>
    <w:rPr>
      <w:rFonts w:eastAsia="Times New Roman"/>
      <w:lang w:bidi="ar-SA"/>
    </w:rPr>
  </w:style>
  <w:style w:type="character" w:styleId="SubtleReference">
    <w:name w:val="Subtle Reference"/>
    <w:basedOn w:val="DefaultParagraphFont"/>
    <w:uiPriority w:val="31"/>
    <w:qFormat/>
    <w:rsid w:val="005505DD"/>
    <w:rPr>
      <w:smallCaps/>
      <w:color w:val="5A5A5A" w:themeColor="text1" w:themeTint="A5"/>
    </w:rPr>
  </w:style>
  <w:style w:type="table" w:customStyle="1" w:styleId="TableGrid1">
    <w:name w:val="Table Grid1"/>
    <w:basedOn w:val="TableNormal"/>
    <w:next w:val="TableGrid"/>
    <w:uiPriority w:val="39"/>
    <w:rsid w:val="000F3A9A"/>
    <w:pPr>
      <w:widowControl w:val="0"/>
      <w:autoSpaceDE w:val="0"/>
      <w:autoSpaceDN w:val="0"/>
      <w:spacing w:after="0" w:line="240" w:lineRule="auto"/>
    </w:pPr>
    <w:rPr>
      <w:rFonts w:ascii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1EE9"/>
    <w:rPr>
      <w:sz w:val="16"/>
      <w:szCs w:val="16"/>
    </w:rPr>
  </w:style>
  <w:style w:type="paragraph" w:styleId="CommentText">
    <w:name w:val="annotation text"/>
    <w:basedOn w:val="Normal"/>
    <w:link w:val="CommentTextChar"/>
    <w:uiPriority w:val="99"/>
    <w:semiHidden/>
    <w:unhideWhenUsed/>
    <w:rsid w:val="00C31EE9"/>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C31EE9"/>
    <w:rPr>
      <w:rFonts w:cs="Mangal"/>
      <w:sz w:val="20"/>
      <w:szCs w:val="18"/>
    </w:rPr>
  </w:style>
  <w:style w:type="paragraph" w:styleId="CommentSubject">
    <w:name w:val="annotation subject"/>
    <w:basedOn w:val="CommentText"/>
    <w:next w:val="CommentText"/>
    <w:link w:val="CommentSubjectChar"/>
    <w:uiPriority w:val="99"/>
    <w:semiHidden/>
    <w:unhideWhenUsed/>
    <w:rsid w:val="00C31EE9"/>
    <w:rPr>
      <w:b/>
      <w:bCs/>
    </w:rPr>
  </w:style>
  <w:style w:type="character" w:customStyle="1" w:styleId="CommentSubjectChar">
    <w:name w:val="Comment Subject Char"/>
    <w:basedOn w:val="CommentTextChar"/>
    <w:link w:val="CommentSubject"/>
    <w:uiPriority w:val="99"/>
    <w:semiHidden/>
    <w:rsid w:val="00C31EE9"/>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29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bis.org.in"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6F62B-04B1-4F53-B9F5-32BEDF8E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44</Pages>
  <Words>13474</Words>
  <Characters>76803</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Lakhan</dc:creator>
  <cp:keywords/>
  <dc:description/>
  <cp:lastModifiedBy>Inno</cp:lastModifiedBy>
  <cp:revision>26</cp:revision>
  <dcterms:created xsi:type="dcterms:W3CDTF">2024-08-10T00:26:00Z</dcterms:created>
  <dcterms:modified xsi:type="dcterms:W3CDTF">2024-08-12T18:31:00Z</dcterms:modified>
</cp:coreProperties>
</file>