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2F67" w14:textId="77777777" w:rsidR="00F9146C" w:rsidRPr="00F34F2A" w:rsidRDefault="00F9146C" w:rsidP="00AC394E">
      <w:pPr>
        <w:spacing w:after="0" w:line="20" w:lineRule="atLeast"/>
        <w:jc w:val="center"/>
        <w:rPr>
          <w:rFonts w:ascii="Times New Roman" w:hAnsi="Times New Roman" w:cs="Times New Roman"/>
          <w:b/>
          <w:bCs/>
          <w:color w:val="000000"/>
          <w:sz w:val="20"/>
          <w:szCs w:val="20"/>
          <w:shd w:val="clear" w:color="auto" w:fill="FFFFFF"/>
        </w:rPr>
      </w:pPr>
    </w:p>
    <w:p w14:paraId="3FD84A20" w14:textId="27E53E87" w:rsidR="00F9146C" w:rsidRPr="00BE057B" w:rsidRDefault="00F9146C" w:rsidP="00AC394E">
      <w:pPr>
        <w:spacing w:after="0" w:line="20" w:lineRule="atLeast"/>
        <w:jc w:val="center"/>
        <w:rPr>
          <w:rFonts w:ascii="Kokila" w:eastAsia="Times New Roman" w:hAnsi="Kokila" w:cs="Kokila"/>
          <w:b/>
          <w:bCs/>
          <w:color w:val="000000"/>
          <w:sz w:val="44"/>
          <w:szCs w:val="44"/>
          <w:rtl/>
          <w:cs/>
          <w:lang w:eastAsia="en-IN"/>
          <w:rPrChange w:id="0" w:author="DELL" w:date="2024-07-22T17:28:00Z">
            <w:rPr>
              <w:rFonts w:ascii="Times New Roman" w:eastAsia="Times New Roman" w:hAnsi="Times New Roman" w:cs="Times New Roman"/>
              <w:b/>
              <w:bCs/>
              <w:color w:val="000000"/>
              <w:sz w:val="20"/>
              <w:szCs w:val="20"/>
              <w:rtl/>
              <w:cs/>
              <w:lang w:eastAsia="en-IN"/>
            </w:rPr>
          </w:rPrChange>
        </w:rPr>
      </w:pPr>
      <w:r w:rsidRPr="00BE057B">
        <w:rPr>
          <w:rFonts w:ascii="Kokila" w:eastAsia="Times New Roman" w:hAnsi="Kokila" w:cs="Kokila"/>
          <w:b/>
          <w:bCs/>
          <w:i/>
          <w:iCs/>
          <w:sz w:val="44"/>
          <w:szCs w:val="44"/>
          <w:cs/>
          <w:lang w:eastAsia="en-IN" w:bidi="hi-IN"/>
          <w:rPrChange w:id="1" w:author="DELL" w:date="2024-07-22T17:28:00Z">
            <w:rPr>
              <w:rFonts w:ascii="Nirmala UI" w:eastAsia="Times New Roman" w:hAnsi="Nirmala UI" w:cs="Nirmala UI" w:hint="cs"/>
              <w:i/>
              <w:iCs/>
              <w:sz w:val="20"/>
              <w:szCs w:val="20"/>
              <w:cs/>
              <w:lang w:eastAsia="en-IN" w:bidi="hi-IN"/>
            </w:rPr>
          </w:rPrChange>
        </w:rPr>
        <w:t>भारतीय</w:t>
      </w:r>
      <w:r w:rsidRPr="00BE057B">
        <w:rPr>
          <w:rFonts w:ascii="Kokila" w:eastAsia="Times New Roman" w:hAnsi="Kokila" w:cs="Kokila"/>
          <w:b/>
          <w:bCs/>
          <w:i/>
          <w:iCs/>
          <w:sz w:val="44"/>
          <w:szCs w:val="44"/>
          <w:rtl/>
          <w:cs/>
          <w:lang w:eastAsia="en-IN"/>
          <w:rPrChange w:id="2" w:author="DELL" w:date="2024-07-22T17:28:00Z">
            <w:rPr>
              <w:rFonts w:ascii="Times New Roman" w:eastAsia="Times New Roman" w:hAnsi="Times New Roman" w:cs="Times New Roman"/>
              <w:i/>
              <w:iCs/>
              <w:sz w:val="20"/>
              <w:szCs w:val="20"/>
              <w:rtl/>
              <w:cs/>
              <w:lang w:eastAsia="en-IN"/>
            </w:rPr>
          </w:rPrChange>
        </w:rPr>
        <w:t xml:space="preserve"> </w:t>
      </w:r>
      <w:r w:rsidRPr="00BE057B">
        <w:rPr>
          <w:rFonts w:ascii="Kokila" w:eastAsia="Times New Roman" w:hAnsi="Kokila" w:cs="Kokila"/>
          <w:b/>
          <w:bCs/>
          <w:i/>
          <w:iCs/>
          <w:sz w:val="44"/>
          <w:szCs w:val="44"/>
          <w:cs/>
          <w:lang w:eastAsia="en-IN" w:bidi="hi-IN"/>
          <w:rPrChange w:id="3" w:author="DELL" w:date="2024-07-22T17:28:00Z">
            <w:rPr>
              <w:rFonts w:ascii="Nirmala UI" w:eastAsia="Times New Roman" w:hAnsi="Nirmala UI" w:cs="Nirmala UI" w:hint="cs"/>
              <w:i/>
              <w:iCs/>
              <w:sz w:val="20"/>
              <w:szCs w:val="20"/>
              <w:cs/>
              <w:lang w:eastAsia="en-IN" w:bidi="hi-IN"/>
            </w:rPr>
          </w:rPrChange>
        </w:rPr>
        <w:t>मानक</w:t>
      </w:r>
      <w:r w:rsidRPr="00BE057B">
        <w:rPr>
          <w:rFonts w:ascii="Kokila" w:eastAsia="Times New Roman" w:hAnsi="Kokila" w:cs="Kokila"/>
          <w:b/>
          <w:bCs/>
          <w:i/>
          <w:iCs/>
          <w:sz w:val="44"/>
          <w:szCs w:val="44"/>
          <w:lang w:eastAsia="en-IN"/>
          <w:rPrChange w:id="4" w:author="DELL" w:date="2024-07-22T17:28:00Z">
            <w:rPr>
              <w:rFonts w:ascii="Times New Roman" w:eastAsia="Times New Roman" w:hAnsi="Times New Roman" w:cs="Times New Roman"/>
              <w:i/>
              <w:iCs/>
              <w:sz w:val="20"/>
              <w:szCs w:val="20"/>
              <w:lang w:eastAsia="en-IN"/>
            </w:rPr>
          </w:rPrChange>
        </w:rPr>
        <w:t xml:space="preserve"> </w:t>
      </w:r>
    </w:p>
    <w:p w14:paraId="0FDCC055" w14:textId="77777777" w:rsidR="00F34F2A" w:rsidRPr="00BE057B" w:rsidRDefault="00F34F2A" w:rsidP="00AC394E">
      <w:pPr>
        <w:spacing w:after="0" w:line="20" w:lineRule="atLeast"/>
        <w:jc w:val="center"/>
        <w:rPr>
          <w:rFonts w:ascii="Kokila" w:eastAsia="Times New Roman" w:hAnsi="Kokila" w:cs="Kokila"/>
          <w:b/>
          <w:bCs/>
          <w:color w:val="000000"/>
          <w:sz w:val="20"/>
          <w:szCs w:val="20"/>
          <w:rtl/>
          <w:cs/>
          <w:lang w:eastAsia="en-IN"/>
          <w:rPrChange w:id="5" w:author="DELL" w:date="2024-07-22T17:27:00Z">
            <w:rPr>
              <w:rFonts w:ascii="Times New Roman" w:eastAsia="Times New Roman" w:hAnsi="Times New Roman" w:cs="Times New Roman"/>
              <w:b/>
              <w:bCs/>
              <w:color w:val="000000"/>
              <w:sz w:val="20"/>
              <w:szCs w:val="20"/>
              <w:rtl/>
              <w:cs/>
              <w:lang w:eastAsia="en-IN"/>
            </w:rPr>
          </w:rPrChange>
        </w:rPr>
      </w:pPr>
    </w:p>
    <w:p w14:paraId="1771F1E6" w14:textId="084801FA" w:rsidR="00F34F2A" w:rsidRPr="00BE057B" w:rsidRDefault="00A30642" w:rsidP="00AC394E">
      <w:pPr>
        <w:spacing w:after="0" w:line="20" w:lineRule="atLeast"/>
        <w:jc w:val="center"/>
        <w:rPr>
          <w:rFonts w:ascii="Kokila" w:eastAsia="Times New Roman" w:hAnsi="Kokila" w:cs="Kokila"/>
          <w:b/>
          <w:bCs/>
          <w:color w:val="000000"/>
          <w:sz w:val="52"/>
          <w:szCs w:val="52"/>
          <w:lang w:eastAsia="en-IN"/>
          <w:rPrChange w:id="6" w:author="DELL" w:date="2024-07-22T17:28:00Z">
            <w:rPr>
              <w:rFonts w:ascii="Times New Roman" w:eastAsia="Times New Roman" w:hAnsi="Times New Roman" w:cs="Times New Roman"/>
              <w:b/>
              <w:bCs/>
              <w:color w:val="000000"/>
              <w:sz w:val="20"/>
              <w:szCs w:val="20"/>
              <w:lang w:eastAsia="en-IN"/>
            </w:rPr>
          </w:rPrChange>
        </w:rPr>
      </w:pPr>
      <w:r w:rsidRPr="00BE057B">
        <w:rPr>
          <w:rFonts w:ascii="Kokila" w:hAnsi="Kokila" w:cs="Kokila"/>
          <w:b/>
          <w:bCs/>
          <w:color w:val="000000"/>
          <w:sz w:val="52"/>
          <w:szCs w:val="52"/>
          <w:cs/>
          <w:lang w:val="en-US" w:bidi="hi-IN"/>
          <w:rPrChange w:id="7" w:author="DELL" w:date="2024-07-22T17:28:00Z">
            <w:rPr>
              <w:rFonts w:ascii="Nirmala UI" w:hAnsi="Nirmala UI" w:cs="Nirmala UI"/>
              <w:b/>
              <w:bCs/>
              <w:color w:val="000000"/>
              <w:sz w:val="20"/>
              <w:szCs w:val="20"/>
              <w:cs/>
              <w:lang w:val="en-US" w:bidi="hi-IN"/>
            </w:rPr>
          </w:rPrChange>
        </w:rPr>
        <w:t>साइकिलें</w:t>
      </w:r>
      <w:r w:rsidRPr="00BE057B">
        <w:rPr>
          <w:rFonts w:ascii="Kokila" w:hAnsi="Kokila" w:cs="Kokila"/>
          <w:b/>
          <w:color w:val="000000"/>
          <w:sz w:val="52"/>
          <w:szCs w:val="52"/>
          <w:lang w:val="en-US"/>
          <w:rPrChange w:id="8" w:author="DELL" w:date="2024-07-22T17:28:00Z">
            <w:rPr>
              <w:rFonts w:ascii="Nirmala UI" w:hAnsi="Nirmala UI" w:cs="Nirmala UI"/>
              <w:b/>
              <w:color w:val="000000"/>
              <w:sz w:val="20"/>
              <w:szCs w:val="20"/>
              <w:lang w:val="en-US"/>
            </w:rPr>
          </w:rPrChange>
        </w:rPr>
        <w:t xml:space="preserve"> </w:t>
      </w:r>
      <w:r w:rsidR="00F34F2A" w:rsidRPr="00BE057B">
        <w:rPr>
          <w:rFonts w:ascii="Kokila" w:eastAsia="Times New Roman" w:hAnsi="Kokila" w:cs="Kokila"/>
          <w:b/>
          <w:bCs/>
          <w:color w:val="000000"/>
          <w:sz w:val="52"/>
          <w:szCs w:val="52"/>
          <w:lang w:eastAsia="en-IN"/>
          <w:rPrChange w:id="9" w:author="DELL" w:date="2024-07-22T17:28:00Z">
            <w:rPr>
              <w:rFonts w:ascii="Times New Roman" w:eastAsia="Times New Roman" w:hAnsi="Times New Roman" w:cs="Times New Roman"/>
              <w:b/>
              <w:bCs/>
              <w:color w:val="000000"/>
              <w:sz w:val="20"/>
              <w:szCs w:val="20"/>
              <w:lang w:eastAsia="en-IN"/>
            </w:rPr>
          </w:rPrChange>
        </w:rPr>
        <w:t xml:space="preserve">— </w:t>
      </w:r>
      <w:r w:rsidR="00F34F2A" w:rsidRPr="00BE057B">
        <w:rPr>
          <w:rFonts w:ascii="Kokila" w:eastAsia="Times New Roman" w:hAnsi="Kokila" w:cs="Kokila"/>
          <w:b/>
          <w:bCs/>
          <w:color w:val="000000"/>
          <w:sz w:val="52"/>
          <w:szCs w:val="52"/>
          <w:cs/>
          <w:lang w:eastAsia="en-IN" w:bidi="hi-IN"/>
          <w:rPrChange w:id="10" w:author="DELL" w:date="2024-07-22T17:28:00Z">
            <w:rPr>
              <w:rFonts w:ascii="Nirmala UI" w:eastAsia="Times New Roman" w:hAnsi="Nirmala UI" w:cs="Nirmala UI"/>
              <w:b/>
              <w:bCs/>
              <w:color w:val="000000"/>
              <w:sz w:val="20"/>
              <w:szCs w:val="20"/>
              <w:cs/>
              <w:lang w:eastAsia="en-IN" w:bidi="hi-IN"/>
            </w:rPr>
          </w:rPrChange>
        </w:rPr>
        <w:t>पैडल</w:t>
      </w:r>
      <w:r w:rsidR="00F34F2A" w:rsidRPr="00BE057B">
        <w:rPr>
          <w:rFonts w:ascii="Kokila" w:eastAsia="Times New Roman" w:hAnsi="Kokila" w:cs="Kokila"/>
          <w:b/>
          <w:bCs/>
          <w:color w:val="000000"/>
          <w:sz w:val="52"/>
          <w:szCs w:val="52"/>
          <w:lang w:eastAsia="en-IN"/>
          <w:rPrChange w:id="11" w:author="DELL" w:date="2024-07-22T17:28:00Z">
            <w:rPr>
              <w:rFonts w:ascii="Times New Roman" w:eastAsia="Times New Roman" w:hAnsi="Times New Roman" w:cs="Times New Roman"/>
              <w:b/>
              <w:bCs/>
              <w:color w:val="000000"/>
              <w:sz w:val="20"/>
              <w:szCs w:val="20"/>
              <w:lang w:eastAsia="en-IN"/>
            </w:rPr>
          </w:rPrChange>
        </w:rPr>
        <w:t xml:space="preserve"> </w:t>
      </w:r>
      <w:r w:rsidR="00F34F2A" w:rsidRPr="00BE057B">
        <w:rPr>
          <w:rFonts w:ascii="Kokila" w:eastAsia="Times New Roman" w:hAnsi="Kokila" w:cs="Kokila"/>
          <w:b/>
          <w:bCs/>
          <w:color w:val="000000"/>
          <w:sz w:val="52"/>
          <w:szCs w:val="52"/>
          <w:cs/>
          <w:lang w:eastAsia="en-IN" w:bidi="hi-IN"/>
          <w:rPrChange w:id="12" w:author="DELL" w:date="2024-07-22T17:28:00Z">
            <w:rPr>
              <w:rFonts w:ascii="Nirmala UI" w:eastAsia="Times New Roman" w:hAnsi="Nirmala UI" w:cs="Nirmala UI"/>
              <w:b/>
              <w:bCs/>
              <w:color w:val="000000"/>
              <w:sz w:val="20"/>
              <w:szCs w:val="20"/>
              <w:cs/>
              <w:lang w:eastAsia="en-IN" w:bidi="hi-IN"/>
            </w:rPr>
          </w:rPrChange>
        </w:rPr>
        <w:t>समुच्चय</w:t>
      </w:r>
      <w:r w:rsidR="00F34F2A" w:rsidRPr="00BE057B">
        <w:rPr>
          <w:rFonts w:ascii="Kokila" w:eastAsia="Times New Roman" w:hAnsi="Kokila" w:cs="Kokila"/>
          <w:b/>
          <w:bCs/>
          <w:color w:val="000000"/>
          <w:sz w:val="52"/>
          <w:szCs w:val="52"/>
          <w:lang w:eastAsia="en-IN"/>
          <w:rPrChange w:id="13" w:author="DELL" w:date="2024-07-22T17:28:00Z">
            <w:rPr>
              <w:rFonts w:ascii="Times New Roman" w:eastAsia="Times New Roman" w:hAnsi="Times New Roman" w:cs="Times New Roman"/>
              <w:b/>
              <w:bCs/>
              <w:color w:val="000000"/>
              <w:sz w:val="20"/>
              <w:szCs w:val="20"/>
              <w:lang w:eastAsia="en-IN"/>
            </w:rPr>
          </w:rPrChange>
        </w:rPr>
        <w:t xml:space="preserve"> — </w:t>
      </w:r>
      <w:r w:rsidR="00052A3A" w:rsidRPr="00BE057B">
        <w:rPr>
          <w:rFonts w:ascii="Kokila" w:hAnsi="Kokila" w:cs="Kokila"/>
          <w:b/>
          <w:bCs/>
          <w:color w:val="000000"/>
          <w:sz w:val="52"/>
          <w:szCs w:val="52"/>
          <w:cs/>
          <w:lang w:val="en-US" w:bidi="hi-IN"/>
          <w:rPrChange w:id="14" w:author="DELL" w:date="2024-07-22T17:28:00Z">
            <w:rPr>
              <w:rFonts w:ascii="Nirmala UI" w:hAnsi="Nirmala UI" w:cs="Nirmala UI" w:hint="cs"/>
              <w:b/>
              <w:bCs/>
              <w:color w:val="000000"/>
              <w:sz w:val="20"/>
              <w:szCs w:val="20"/>
              <w:cs/>
              <w:lang w:val="en-US" w:bidi="hi-IN"/>
            </w:rPr>
          </w:rPrChange>
        </w:rPr>
        <w:t>विशिष्टि</w:t>
      </w:r>
    </w:p>
    <w:p w14:paraId="1064B043" w14:textId="77777777" w:rsidR="00F9146C" w:rsidRPr="00BE057B" w:rsidRDefault="00F9146C" w:rsidP="00AC394E">
      <w:pPr>
        <w:spacing w:after="0" w:line="20" w:lineRule="atLeast"/>
        <w:jc w:val="center"/>
        <w:rPr>
          <w:rFonts w:ascii="Kokila" w:eastAsia="Times New Roman" w:hAnsi="Kokila" w:cs="Kokila"/>
          <w:b/>
          <w:bCs/>
          <w:color w:val="000000"/>
          <w:sz w:val="20"/>
          <w:szCs w:val="20"/>
          <w:lang w:eastAsia="en-IN"/>
          <w:rPrChange w:id="15" w:author="DELL" w:date="2024-07-22T17:27:00Z">
            <w:rPr>
              <w:rFonts w:ascii="Times New Roman" w:eastAsia="Times New Roman" w:hAnsi="Times New Roman" w:cs="Times New Roman"/>
              <w:b/>
              <w:bCs/>
              <w:color w:val="000000"/>
              <w:sz w:val="20"/>
              <w:szCs w:val="20"/>
              <w:lang w:eastAsia="en-IN"/>
            </w:rPr>
          </w:rPrChange>
        </w:rPr>
      </w:pPr>
    </w:p>
    <w:p w14:paraId="09D21118" w14:textId="59CED1AB" w:rsidR="00F9146C" w:rsidRPr="00BE057B" w:rsidRDefault="00F9146C" w:rsidP="00AC394E">
      <w:pPr>
        <w:spacing w:after="0" w:line="20" w:lineRule="atLeast"/>
        <w:jc w:val="center"/>
        <w:rPr>
          <w:rFonts w:ascii="Kokila" w:eastAsia="Times New Roman" w:hAnsi="Kokila" w:cs="Kokila"/>
          <w:b/>
          <w:bCs/>
          <w:color w:val="000000"/>
          <w:sz w:val="40"/>
          <w:szCs w:val="40"/>
          <w:lang w:eastAsia="en-IN"/>
          <w:rPrChange w:id="16" w:author="DELL" w:date="2024-07-22T17:28:00Z">
            <w:rPr>
              <w:rFonts w:ascii="Times New Roman" w:eastAsia="Times New Roman" w:hAnsi="Times New Roman" w:cs="Times New Roman"/>
              <w:b/>
              <w:bCs/>
              <w:color w:val="000000"/>
              <w:sz w:val="20"/>
              <w:szCs w:val="20"/>
              <w:lang w:eastAsia="en-IN"/>
            </w:rPr>
          </w:rPrChange>
        </w:rPr>
      </w:pPr>
      <w:r w:rsidRPr="00BE057B">
        <w:rPr>
          <w:rFonts w:ascii="Kokila" w:hAnsi="Kokila" w:cs="Kokila"/>
          <w:bCs/>
          <w:i/>
          <w:sz w:val="40"/>
          <w:szCs w:val="40"/>
          <w:rPrChange w:id="17" w:author="DELL" w:date="2024-07-22T17:28:00Z">
            <w:rPr>
              <w:rFonts w:ascii="Times New Roman" w:hAnsi="Times New Roman" w:cs="Times New Roman"/>
              <w:bCs/>
              <w:i/>
              <w:sz w:val="20"/>
              <w:szCs w:val="20"/>
            </w:rPr>
          </w:rPrChange>
        </w:rPr>
        <w:t>(</w:t>
      </w:r>
      <w:ins w:id="18" w:author="DELL" w:date="2024-07-22T17:28:00Z">
        <w:r w:rsidR="00BE057B">
          <w:rPr>
            <w:rFonts w:ascii="Kokila" w:hAnsi="Kokila" w:cs="Kokila"/>
            <w:bCs/>
            <w:i/>
            <w:sz w:val="40"/>
            <w:szCs w:val="40"/>
          </w:rPr>
          <w:t xml:space="preserve"> </w:t>
        </w:r>
      </w:ins>
      <w:r w:rsidRPr="00BE057B">
        <w:rPr>
          <w:rFonts w:ascii="Kokila" w:hAnsi="Kokila" w:cs="Kokila"/>
          <w:b/>
          <w:i/>
          <w:iCs/>
          <w:sz w:val="40"/>
          <w:szCs w:val="40"/>
          <w:cs/>
          <w:lang w:bidi="hi-IN"/>
          <w:rPrChange w:id="19" w:author="DELL" w:date="2024-07-22T17:28:00Z">
            <w:rPr>
              <w:rFonts w:ascii="Nirmala UI" w:hAnsi="Nirmala UI" w:cs="Nirmala UI"/>
              <w:b/>
              <w:i/>
              <w:iCs/>
              <w:sz w:val="20"/>
              <w:szCs w:val="20"/>
              <w:cs/>
              <w:lang w:bidi="hi-IN"/>
            </w:rPr>
          </w:rPrChange>
        </w:rPr>
        <w:t>तीसरा</w:t>
      </w:r>
      <w:r w:rsidRPr="00BE057B">
        <w:rPr>
          <w:rFonts w:ascii="Kokila" w:hAnsi="Kokila" w:cs="Kokila"/>
          <w:b/>
          <w:i/>
          <w:sz w:val="40"/>
          <w:szCs w:val="40"/>
          <w:rPrChange w:id="20" w:author="DELL" w:date="2024-07-22T17:28:00Z">
            <w:rPr>
              <w:rFonts w:ascii="Times New Roman" w:hAnsi="Times New Roman" w:cs="Times New Roman"/>
              <w:b/>
              <w:i/>
              <w:sz w:val="20"/>
              <w:szCs w:val="20"/>
            </w:rPr>
          </w:rPrChange>
        </w:rPr>
        <w:t xml:space="preserve"> </w:t>
      </w:r>
      <w:r w:rsidRPr="00BE057B">
        <w:rPr>
          <w:rFonts w:ascii="Kokila" w:hAnsi="Kokila" w:cs="Kokila"/>
          <w:b/>
          <w:i/>
          <w:iCs/>
          <w:sz w:val="40"/>
          <w:szCs w:val="40"/>
          <w:cs/>
          <w:lang w:bidi="hi-IN"/>
          <w:rPrChange w:id="21" w:author="DELL" w:date="2024-07-22T17:28:00Z">
            <w:rPr>
              <w:rFonts w:ascii="Nirmala UI" w:hAnsi="Nirmala UI" w:cs="Nirmala UI"/>
              <w:b/>
              <w:i/>
              <w:iCs/>
              <w:sz w:val="20"/>
              <w:szCs w:val="20"/>
              <w:cs/>
              <w:lang w:bidi="hi-IN"/>
            </w:rPr>
          </w:rPrChange>
        </w:rPr>
        <w:t>पुनरीक्षण</w:t>
      </w:r>
      <w:ins w:id="22" w:author="DELL" w:date="2024-07-22T17:28:00Z">
        <w:r w:rsidR="00BE057B">
          <w:rPr>
            <w:rFonts w:ascii="Kokila" w:hAnsi="Kokila" w:cs="Kokila"/>
            <w:b/>
            <w:i/>
            <w:iCs/>
            <w:sz w:val="40"/>
            <w:szCs w:val="40"/>
            <w:lang w:bidi="hi-IN"/>
          </w:rPr>
          <w:t xml:space="preserve"> </w:t>
        </w:r>
      </w:ins>
      <w:r w:rsidRPr="00BE057B">
        <w:rPr>
          <w:rFonts w:ascii="Kokila" w:hAnsi="Kokila" w:cs="Kokila"/>
          <w:bCs/>
          <w:i/>
          <w:sz w:val="40"/>
          <w:szCs w:val="40"/>
          <w:rPrChange w:id="23" w:author="DELL" w:date="2024-07-22T17:28:00Z">
            <w:rPr>
              <w:rFonts w:ascii="Times New Roman" w:hAnsi="Times New Roman" w:cs="Times New Roman"/>
              <w:bCs/>
              <w:i/>
              <w:sz w:val="20"/>
              <w:szCs w:val="20"/>
            </w:rPr>
          </w:rPrChange>
        </w:rPr>
        <w:t>)</w:t>
      </w:r>
      <w:bookmarkStart w:id="24" w:name="_GoBack"/>
      <w:bookmarkEnd w:id="24"/>
    </w:p>
    <w:p w14:paraId="5AE6864E" w14:textId="01CAA3EE" w:rsidR="00F9146C" w:rsidRPr="00F34F2A"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p>
    <w:p w14:paraId="55FF8DAB" w14:textId="2FE2111D" w:rsidR="00F9146C"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p>
    <w:p w14:paraId="0EB76599" w14:textId="77777777" w:rsidR="00F34F2A" w:rsidRPr="00BE057B" w:rsidRDefault="00F34F2A" w:rsidP="00AC394E">
      <w:pPr>
        <w:spacing w:after="0" w:line="20" w:lineRule="atLeast"/>
        <w:jc w:val="center"/>
        <w:rPr>
          <w:rFonts w:ascii="Times New Roman" w:eastAsia="Times New Roman" w:hAnsi="Times New Roman" w:cs="Times New Roman"/>
          <w:b/>
          <w:bCs/>
          <w:i/>
          <w:iCs/>
          <w:color w:val="000000"/>
          <w:sz w:val="28"/>
          <w:szCs w:val="28"/>
          <w:rtl/>
          <w:cs/>
          <w:lang w:eastAsia="en-IN"/>
          <w:rPrChange w:id="25" w:author="DELL" w:date="2024-07-22T17:27:00Z">
            <w:rPr>
              <w:rFonts w:ascii="Times New Roman" w:eastAsia="Times New Roman" w:hAnsi="Times New Roman" w:cs="Times New Roman"/>
              <w:b/>
              <w:bCs/>
              <w:color w:val="000000"/>
              <w:sz w:val="20"/>
              <w:szCs w:val="20"/>
              <w:rtl/>
              <w:cs/>
              <w:lang w:eastAsia="en-IN"/>
            </w:rPr>
          </w:rPrChange>
        </w:rPr>
      </w:pPr>
    </w:p>
    <w:p w14:paraId="58BB4E34" w14:textId="209C8E25" w:rsidR="00F9146C" w:rsidRPr="00BE057B" w:rsidRDefault="00F9146C" w:rsidP="00BE057B">
      <w:pPr>
        <w:autoSpaceDE w:val="0"/>
        <w:autoSpaceDN w:val="0"/>
        <w:adjustRightInd w:val="0"/>
        <w:spacing w:after="0" w:line="20" w:lineRule="atLeast"/>
        <w:jc w:val="center"/>
        <w:rPr>
          <w:rFonts w:ascii="Times New Roman" w:hAnsi="Times New Roman" w:cs="Times New Roman"/>
          <w:b/>
          <w:bCs/>
          <w:i/>
          <w:iCs/>
          <w:color w:val="000000"/>
          <w:sz w:val="28"/>
          <w:szCs w:val="28"/>
          <w:lang w:val="en-US"/>
          <w:rPrChange w:id="26" w:author="DELL" w:date="2024-07-22T17:27:00Z">
            <w:rPr>
              <w:rFonts w:ascii="Times New Roman" w:hAnsi="Times New Roman" w:cs="Times New Roman"/>
              <w:i/>
              <w:iCs/>
              <w:color w:val="000000"/>
              <w:sz w:val="20"/>
              <w:szCs w:val="20"/>
              <w:lang w:val="en-US"/>
            </w:rPr>
          </w:rPrChange>
        </w:rPr>
        <w:pPrChange w:id="27" w:author="DELL" w:date="2024-07-22T17:27:00Z">
          <w:pPr>
            <w:autoSpaceDE w:val="0"/>
            <w:autoSpaceDN w:val="0"/>
            <w:adjustRightInd w:val="0"/>
            <w:spacing w:after="0" w:line="20" w:lineRule="atLeast"/>
            <w:jc w:val="center"/>
          </w:pPr>
        </w:pPrChange>
      </w:pPr>
      <w:r w:rsidRPr="00BE057B">
        <w:rPr>
          <w:rFonts w:ascii="Times New Roman" w:hAnsi="Times New Roman" w:cs="Times New Roman"/>
          <w:b/>
          <w:bCs/>
          <w:i/>
          <w:iCs/>
          <w:color w:val="000000"/>
          <w:sz w:val="28"/>
          <w:szCs w:val="28"/>
          <w:lang w:val="en-US"/>
          <w:rPrChange w:id="28" w:author="DELL" w:date="2024-07-22T17:27:00Z">
            <w:rPr>
              <w:rFonts w:ascii="Times New Roman" w:hAnsi="Times New Roman" w:cs="Times New Roman"/>
              <w:i/>
              <w:iCs/>
              <w:color w:val="000000"/>
              <w:sz w:val="20"/>
              <w:szCs w:val="20"/>
              <w:lang w:val="en-US"/>
            </w:rPr>
          </w:rPrChange>
        </w:rPr>
        <w:t>Indian Standard</w:t>
      </w:r>
    </w:p>
    <w:p w14:paraId="12D7A4EC" w14:textId="77777777" w:rsidR="00F9146C" w:rsidRPr="00D81698" w:rsidRDefault="00F9146C" w:rsidP="00BE057B">
      <w:pPr>
        <w:autoSpaceDE w:val="0"/>
        <w:autoSpaceDN w:val="0"/>
        <w:adjustRightInd w:val="0"/>
        <w:spacing w:after="0" w:line="20" w:lineRule="atLeast"/>
        <w:ind w:firstLine="284"/>
        <w:jc w:val="center"/>
        <w:rPr>
          <w:rFonts w:ascii="Times New Roman" w:hAnsi="Times New Roman" w:cs="Times New Roman"/>
          <w:b/>
          <w:bCs/>
          <w:color w:val="000000"/>
          <w:sz w:val="20"/>
          <w:szCs w:val="20"/>
          <w:lang w:val="en-US"/>
        </w:rPr>
        <w:pPrChange w:id="29" w:author="DELL" w:date="2024-07-22T17:27:00Z">
          <w:pPr>
            <w:autoSpaceDE w:val="0"/>
            <w:autoSpaceDN w:val="0"/>
            <w:adjustRightInd w:val="0"/>
            <w:spacing w:after="0" w:line="20" w:lineRule="atLeast"/>
            <w:ind w:left="-284" w:firstLine="284"/>
          </w:pPr>
        </w:pPrChange>
      </w:pPr>
    </w:p>
    <w:p w14:paraId="02221A6F" w14:textId="5AC492ED" w:rsidR="00C47176" w:rsidRPr="00D176A5" w:rsidRDefault="00D176A5" w:rsidP="00BE057B">
      <w:pPr>
        <w:autoSpaceDE w:val="0"/>
        <w:autoSpaceDN w:val="0"/>
        <w:adjustRightInd w:val="0"/>
        <w:spacing w:after="0" w:line="20" w:lineRule="atLeast"/>
        <w:ind w:firstLine="1004"/>
        <w:jc w:val="center"/>
        <w:rPr>
          <w:rFonts w:ascii="Arial" w:hAnsi="Arial" w:cs="Arial"/>
          <w:b/>
          <w:bCs/>
          <w:color w:val="000000"/>
          <w:sz w:val="36"/>
          <w:szCs w:val="36"/>
          <w:lang w:val="en-US"/>
          <w:rPrChange w:id="30" w:author="DELL" w:date="2024-07-22T17:27:00Z">
            <w:rPr>
              <w:rFonts w:ascii="Times New Roman" w:hAnsi="Times New Roman" w:cs="Times New Roman"/>
              <w:b/>
              <w:bCs/>
              <w:color w:val="000000"/>
              <w:sz w:val="20"/>
              <w:szCs w:val="20"/>
              <w:lang w:val="en-US"/>
            </w:rPr>
          </w:rPrChange>
        </w:rPr>
        <w:pPrChange w:id="31" w:author="DELL" w:date="2024-07-22T17:27:00Z">
          <w:pPr>
            <w:autoSpaceDE w:val="0"/>
            <w:autoSpaceDN w:val="0"/>
            <w:adjustRightInd w:val="0"/>
            <w:spacing w:after="0" w:line="20" w:lineRule="atLeast"/>
            <w:ind w:left="1156" w:firstLine="1004"/>
          </w:pPr>
        </w:pPrChange>
      </w:pPr>
      <w:r w:rsidRPr="00D176A5">
        <w:rPr>
          <w:rFonts w:ascii="Arial" w:hAnsi="Arial" w:cs="Arial"/>
          <w:b/>
          <w:bCs/>
          <w:color w:val="000000"/>
          <w:sz w:val="36"/>
          <w:szCs w:val="36"/>
          <w:lang w:val="en-US"/>
          <w:rPrChange w:id="32" w:author="DELL" w:date="2024-07-22T17:27:00Z">
            <w:rPr>
              <w:rFonts w:ascii="Times New Roman" w:hAnsi="Times New Roman" w:cs="Times New Roman"/>
              <w:b/>
              <w:bCs/>
              <w:color w:val="000000"/>
              <w:sz w:val="20"/>
              <w:szCs w:val="20"/>
              <w:lang w:val="en-US"/>
            </w:rPr>
          </w:rPrChange>
        </w:rPr>
        <w:t xml:space="preserve">Bicycles </w:t>
      </w:r>
      <w:del w:id="33" w:author="DELL" w:date="2024-07-22T17:27:00Z">
        <w:r w:rsidRPr="00D176A5" w:rsidDel="00D176A5">
          <w:rPr>
            <w:rFonts w:ascii="Arial" w:hAnsi="Arial" w:cs="Arial"/>
            <w:b/>
            <w:bCs/>
            <w:color w:val="000000"/>
            <w:sz w:val="36"/>
            <w:szCs w:val="36"/>
            <w:lang w:val="en-US"/>
            <w:rPrChange w:id="34" w:author="DELL" w:date="2024-07-22T17:27:00Z">
              <w:rPr>
                <w:rFonts w:ascii="Times New Roman" w:hAnsi="Times New Roman" w:cs="Times New Roman"/>
                <w:b/>
                <w:bCs/>
                <w:color w:val="000000"/>
                <w:sz w:val="20"/>
                <w:szCs w:val="20"/>
                <w:lang w:val="en-US"/>
              </w:rPr>
            </w:rPrChange>
          </w:rPr>
          <w:delText xml:space="preserve">– </w:delText>
        </w:r>
      </w:del>
      <w:ins w:id="35" w:author="DELL" w:date="2024-07-22T17:27:00Z">
        <w:r>
          <w:rPr>
            <w:rFonts w:ascii="Arial" w:hAnsi="Arial" w:cs="Arial"/>
            <w:b/>
            <w:bCs/>
            <w:color w:val="000000"/>
            <w:sz w:val="36"/>
            <w:szCs w:val="36"/>
            <w:lang w:val="en-US"/>
          </w:rPr>
          <w:t>—</w:t>
        </w:r>
        <w:r w:rsidRPr="00D176A5">
          <w:rPr>
            <w:rFonts w:ascii="Arial" w:hAnsi="Arial" w:cs="Arial"/>
            <w:b/>
            <w:bCs/>
            <w:color w:val="000000"/>
            <w:sz w:val="36"/>
            <w:szCs w:val="36"/>
            <w:lang w:val="en-US"/>
            <w:rPrChange w:id="36" w:author="DELL" w:date="2024-07-22T17:27:00Z">
              <w:rPr>
                <w:rFonts w:ascii="Times New Roman" w:hAnsi="Times New Roman" w:cs="Times New Roman"/>
                <w:b/>
                <w:bCs/>
                <w:color w:val="000000"/>
                <w:sz w:val="20"/>
                <w:szCs w:val="20"/>
                <w:lang w:val="en-US"/>
              </w:rPr>
            </w:rPrChange>
          </w:rPr>
          <w:t xml:space="preserve"> </w:t>
        </w:r>
      </w:ins>
      <w:r w:rsidRPr="00D176A5">
        <w:rPr>
          <w:rFonts w:ascii="Arial" w:hAnsi="Arial" w:cs="Arial"/>
          <w:b/>
          <w:bCs/>
          <w:color w:val="000000"/>
          <w:sz w:val="36"/>
          <w:szCs w:val="36"/>
          <w:lang w:val="en-US"/>
          <w:rPrChange w:id="37" w:author="DELL" w:date="2024-07-22T17:27:00Z">
            <w:rPr>
              <w:rFonts w:ascii="Times New Roman" w:hAnsi="Times New Roman" w:cs="Times New Roman"/>
              <w:b/>
              <w:bCs/>
              <w:color w:val="000000"/>
              <w:sz w:val="20"/>
              <w:szCs w:val="20"/>
              <w:lang w:val="en-US"/>
            </w:rPr>
          </w:rPrChange>
        </w:rPr>
        <w:t xml:space="preserve">Pedal Assembly </w:t>
      </w:r>
      <w:del w:id="38" w:author="DELL" w:date="2024-07-22T17:27:00Z">
        <w:r w:rsidRPr="00D176A5" w:rsidDel="00D176A5">
          <w:rPr>
            <w:rFonts w:ascii="Arial" w:hAnsi="Arial" w:cs="Arial"/>
            <w:b/>
            <w:bCs/>
            <w:color w:val="000000"/>
            <w:sz w:val="36"/>
            <w:szCs w:val="36"/>
            <w:lang w:val="en-US"/>
            <w:rPrChange w:id="39" w:author="DELL" w:date="2024-07-22T17:27:00Z">
              <w:rPr>
                <w:rFonts w:ascii="Times New Roman" w:hAnsi="Times New Roman" w:cs="Times New Roman"/>
                <w:b/>
                <w:bCs/>
                <w:color w:val="000000"/>
                <w:sz w:val="20"/>
                <w:szCs w:val="20"/>
                <w:lang w:val="en-US"/>
              </w:rPr>
            </w:rPrChange>
          </w:rPr>
          <w:delText xml:space="preserve">– </w:delText>
        </w:r>
      </w:del>
      <w:ins w:id="40" w:author="DELL" w:date="2024-07-22T17:27:00Z">
        <w:r>
          <w:rPr>
            <w:rFonts w:ascii="Arial" w:hAnsi="Arial" w:cs="Arial"/>
            <w:b/>
            <w:bCs/>
            <w:color w:val="000000"/>
            <w:sz w:val="36"/>
            <w:szCs w:val="36"/>
            <w:lang w:val="en-US"/>
          </w:rPr>
          <w:t>—</w:t>
        </w:r>
        <w:r w:rsidRPr="00D176A5">
          <w:rPr>
            <w:rFonts w:ascii="Arial" w:hAnsi="Arial" w:cs="Arial"/>
            <w:b/>
            <w:bCs/>
            <w:color w:val="000000"/>
            <w:sz w:val="36"/>
            <w:szCs w:val="36"/>
            <w:lang w:val="en-US"/>
            <w:rPrChange w:id="41" w:author="DELL" w:date="2024-07-22T17:27:00Z">
              <w:rPr>
                <w:rFonts w:ascii="Times New Roman" w:hAnsi="Times New Roman" w:cs="Times New Roman"/>
                <w:b/>
                <w:bCs/>
                <w:color w:val="000000"/>
                <w:sz w:val="20"/>
                <w:szCs w:val="20"/>
                <w:lang w:val="en-US"/>
              </w:rPr>
            </w:rPrChange>
          </w:rPr>
          <w:t xml:space="preserve"> </w:t>
        </w:r>
      </w:ins>
      <w:r w:rsidRPr="00D176A5">
        <w:rPr>
          <w:rFonts w:ascii="Arial" w:hAnsi="Arial" w:cs="Arial"/>
          <w:b/>
          <w:bCs/>
          <w:color w:val="000000"/>
          <w:sz w:val="36"/>
          <w:szCs w:val="36"/>
          <w:lang w:val="en-US"/>
          <w:rPrChange w:id="42" w:author="DELL" w:date="2024-07-22T17:27:00Z">
            <w:rPr>
              <w:rFonts w:ascii="Times New Roman" w:hAnsi="Times New Roman" w:cs="Times New Roman"/>
              <w:b/>
              <w:bCs/>
              <w:color w:val="000000"/>
              <w:sz w:val="20"/>
              <w:szCs w:val="20"/>
              <w:lang w:val="en-US"/>
            </w:rPr>
          </w:rPrChange>
        </w:rPr>
        <w:t>Specification</w:t>
      </w:r>
    </w:p>
    <w:p w14:paraId="675405C1" w14:textId="77777777" w:rsidR="00F9146C" w:rsidRPr="00D81698" w:rsidRDefault="00F9146C" w:rsidP="00D81698">
      <w:pPr>
        <w:autoSpaceDE w:val="0"/>
        <w:autoSpaceDN w:val="0"/>
        <w:adjustRightInd w:val="0"/>
        <w:spacing w:after="0" w:line="20" w:lineRule="atLeast"/>
        <w:ind w:left="-284" w:firstLine="284"/>
        <w:rPr>
          <w:rFonts w:ascii="Times New Roman" w:hAnsi="Times New Roman" w:cs="Times New Roman"/>
          <w:b/>
          <w:bCs/>
          <w:color w:val="000000"/>
          <w:sz w:val="20"/>
          <w:szCs w:val="20"/>
          <w:lang w:val="en-US"/>
        </w:rPr>
      </w:pPr>
    </w:p>
    <w:p w14:paraId="715CBEBB" w14:textId="1681529D" w:rsidR="00C47176" w:rsidRPr="00BE057B" w:rsidRDefault="00C47176" w:rsidP="00AC394E">
      <w:pPr>
        <w:widowControl w:val="0"/>
        <w:autoSpaceDE w:val="0"/>
        <w:autoSpaceDN w:val="0"/>
        <w:spacing w:after="0" w:line="20" w:lineRule="atLeast"/>
        <w:jc w:val="center"/>
        <w:rPr>
          <w:rFonts w:ascii="Arial" w:hAnsi="Arial" w:cs="Arial"/>
          <w:bCs/>
          <w:i/>
          <w:iCs/>
          <w:sz w:val="28"/>
          <w:szCs w:val="28"/>
          <w:rPrChange w:id="43" w:author="DELL" w:date="2024-07-22T17:27:00Z">
            <w:rPr>
              <w:rFonts w:ascii="Times New Roman" w:hAnsi="Times New Roman" w:cs="Times New Roman"/>
              <w:bCs/>
              <w:sz w:val="20"/>
              <w:szCs w:val="20"/>
            </w:rPr>
          </w:rPrChange>
        </w:rPr>
      </w:pPr>
      <w:proofErr w:type="gramStart"/>
      <w:r w:rsidRPr="00BE057B">
        <w:rPr>
          <w:rFonts w:ascii="Arial" w:hAnsi="Arial" w:cs="Arial"/>
          <w:bCs/>
          <w:i/>
          <w:iCs/>
          <w:sz w:val="28"/>
          <w:szCs w:val="28"/>
          <w:rPrChange w:id="44" w:author="DELL" w:date="2024-07-22T17:27:00Z">
            <w:rPr>
              <w:rFonts w:ascii="Times New Roman" w:hAnsi="Times New Roman" w:cs="Times New Roman"/>
              <w:bCs/>
              <w:sz w:val="20"/>
              <w:szCs w:val="20"/>
            </w:rPr>
          </w:rPrChange>
        </w:rPr>
        <w:t>(</w:t>
      </w:r>
      <w:ins w:id="45" w:author="DELL" w:date="2024-07-22T17:27:00Z">
        <w:r w:rsidR="00BE057B">
          <w:rPr>
            <w:rFonts w:ascii="Arial" w:hAnsi="Arial" w:cs="Arial"/>
            <w:bCs/>
            <w:i/>
            <w:iCs/>
            <w:sz w:val="28"/>
            <w:szCs w:val="28"/>
          </w:rPr>
          <w:t xml:space="preserve"> </w:t>
        </w:r>
      </w:ins>
      <w:r w:rsidR="000C0F25" w:rsidRPr="00BE057B">
        <w:rPr>
          <w:rFonts w:ascii="Arial" w:hAnsi="Arial" w:cs="Arial"/>
          <w:bCs/>
          <w:i/>
          <w:iCs/>
          <w:sz w:val="28"/>
          <w:szCs w:val="28"/>
          <w:rPrChange w:id="46" w:author="DELL" w:date="2024-07-22T17:27:00Z">
            <w:rPr>
              <w:rFonts w:ascii="Times New Roman" w:hAnsi="Times New Roman" w:cs="Times New Roman"/>
              <w:bCs/>
              <w:i/>
              <w:iCs/>
              <w:sz w:val="20"/>
              <w:szCs w:val="20"/>
            </w:rPr>
          </w:rPrChange>
        </w:rPr>
        <w:t>Third</w:t>
      </w:r>
      <w:proofErr w:type="gramEnd"/>
      <w:r w:rsidRPr="00BE057B">
        <w:rPr>
          <w:rFonts w:ascii="Arial" w:hAnsi="Arial" w:cs="Arial"/>
          <w:bCs/>
          <w:i/>
          <w:iCs/>
          <w:sz w:val="28"/>
          <w:szCs w:val="28"/>
          <w:rPrChange w:id="47" w:author="DELL" w:date="2024-07-22T17:27:00Z">
            <w:rPr>
              <w:rFonts w:ascii="Times New Roman" w:hAnsi="Times New Roman" w:cs="Times New Roman"/>
              <w:bCs/>
              <w:i/>
              <w:iCs/>
              <w:sz w:val="20"/>
              <w:szCs w:val="20"/>
            </w:rPr>
          </w:rPrChange>
        </w:rPr>
        <w:t xml:space="preserve"> Revision</w:t>
      </w:r>
      <w:ins w:id="48" w:author="DELL" w:date="2024-07-22T17:27:00Z">
        <w:r w:rsidR="00BE057B">
          <w:rPr>
            <w:rFonts w:ascii="Arial" w:hAnsi="Arial" w:cs="Arial"/>
            <w:bCs/>
            <w:i/>
            <w:iCs/>
            <w:sz w:val="28"/>
            <w:szCs w:val="28"/>
          </w:rPr>
          <w:t xml:space="preserve"> </w:t>
        </w:r>
      </w:ins>
      <w:r w:rsidRPr="00BE057B">
        <w:rPr>
          <w:rFonts w:ascii="Arial" w:hAnsi="Arial" w:cs="Arial"/>
          <w:bCs/>
          <w:i/>
          <w:iCs/>
          <w:sz w:val="28"/>
          <w:szCs w:val="28"/>
          <w:rPrChange w:id="49" w:author="DELL" w:date="2024-07-22T17:27:00Z">
            <w:rPr>
              <w:rFonts w:ascii="Times New Roman" w:hAnsi="Times New Roman" w:cs="Times New Roman"/>
              <w:bCs/>
              <w:sz w:val="20"/>
              <w:szCs w:val="20"/>
            </w:rPr>
          </w:rPrChange>
        </w:rPr>
        <w:t>)</w:t>
      </w:r>
    </w:p>
    <w:p w14:paraId="7C68D846" w14:textId="5D3DEB97"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2B83EAEE" w14:textId="7ED87596"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5124067C" w14:textId="77777777"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0E0E04CC" w14:textId="77777777" w:rsidR="00C47176" w:rsidRPr="00F34F2A" w:rsidRDefault="00C47176" w:rsidP="00AC394E">
      <w:pPr>
        <w:autoSpaceDE w:val="0"/>
        <w:autoSpaceDN w:val="0"/>
        <w:adjustRightInd w:val="0"/>
        <w:spacing w:after="0" w:line="20" w:lineRule="atLeast"/>
        <w:jc w:val="center"/>
        <w:rPr>
          <w:rFonts w:ascii="Times New Roman" w:hAnsi="Times New Roman" w:cs="Times New Roman"/>
          <w:bCs/>
          <w:color w:val="000000"/>
          <w:sz w:val="20"/>
          <w:szCs w:val="20"/>
          <w:lang w:val="en-US"/>
        </w:rPr>
      </w:pPr>
      <w:r w:rsidRPr="00F34F2A">
        <w:rPr>
          <w:rFonts w:ascii="Times New Roman" w:hAnsi="Times New Roman" w:cs="Times New Roman"/>
          <w:bCs/>
          <w:color w:val="000000"/>
          <w:sz w:val="20"/>
          <w:szCs w:val="20"/>
          <w:lang w:val="en-US"/>
        </w:rPr>
        <w:t>ICS 43.150</w:t>
      </w:r>
    </w:p>
    <w:p w14:paraId="5201AA32" w14:textId="349C3D0F"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464250F2"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9282CDA"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154D9857"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5CD9FFDF"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3239E5AE"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22D0B9D"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45238A35"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F79FCF9"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05EAE7FA"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1FD21DB1" w14:textId="77777777" w:rsidR="008413A8" w:rsidRP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24EB20AC" w14:textId="77777777" w:rsidR="008413A8" w:rsidRDefault="008413A8" w:rsidP="008413A8">
      <w:pPr>
        <w:autoSpaceDE w:val="0"/>
        <w:autoSpaceDN w:val="0"/>
        <w:adjustRightInd w:val="0"/>
        <w:spacing w:after="0" w:line="20" w:lineRule="atLeast"/>
        <w:ind w:left="-284" w:firstLine="284"/>
        <w:jc w:val="center"/>
        <w:rPr>
          <w:rFonts w:ascii="Times New Roman" w:hAnsi="Times New Roman" w:cs="Times New Roman"/>
          <w:b/>
          <w:bCs/>
          <w:color w:val="000000"/>
          <w:sz w:val="23"/>
          <w:szCs w:val="23"/>
          <w:lang w:val="en-US"/>
        </w:rPr>
      </w:pPr>
    </w:p>
    <w:p w14:paraId="6B513E86" w14:textId="77777777" w:rsidR="008413A8" w:rsidRDefault="008413A8" w:rsidP="008413A8">
      <w:pPr>
        <w:spacing w:after="0" w:line="20" w:lineRule="atLeast"/>
        <w:jc w:val="center"/>
        <w:rPr>
          <w:rFonts w:ascii="Times New Roman" w:hAnsi="Times New Roman" w:cs="Times New Roman"/>
          <w:sz w:val="20"/>
        </w:rPr>
      </w:pPr>
      <w:r w:rsidRPr="00127800">
        <w:rPr>
          <w:rFonts w:ascii="Times New Roman" w:hAnsi="Times New Roman" w:cs="Times New Roman"/>
          <w:sz w:val="20"/>
        </w:rPr>
        <w:sym w:font="Symbol" w:char="F0D3"/>
      </w:r>
      <w:r w:rsidRPr="00127800">
        <w:rPr>
          <w:rFonts w:ascii="Times New Roman" w:hAnsi="Times New Roman" w:cs="Times New Roman"/>
          <w:sz w:val="20"/>
        </w:rPr>
        <w:t xml:space="preserve"> BIS 2024</w:t>
      </w:r>
    </w:p>
    <w:p w14:paraId="26D884EE" w14:textId="77777777" w:rsidR="008413A8" w:rsidRPr="00127800" w:rsidRDefault="008413A8" w:rsidP="008413A8">
      <w:pPr>
        <w:spacing w:after="0" w:line="20" w:lineRule="atLeast"/>
        <w:jc w:val="center"/>
        <w:rPr>
          <w:rFonts w:ascii="Times New Roman" w:hAnsi="Times New Roman" w:cs="Times New Roman"/>
          <w:sz w:val="20"/>
        </w:rPr>
      </w:pPr>
      <w:r w:rsidRPr="00127800">
        <w:rPr>
          <w:rFonts w:ascii="Times New Roman" w:hAnsi="Times New Roman" w:cs="Times New Roman"/>
          <w:noProof/>
          <w:sz w:val="20"/>
          <w:lang w:val="en-US" w:bidi="hi-IN"/>
        </w:rPr>
        <mc:AlternateContent>
          <mc:Choice Requires="wpg">
            <w:drawing>
              <wp:inline distT="0" distB="0" distL="0" distR="0" wp14:anchorId="5A6B3CFA" wp14:editId="5F0F2653">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4AC830"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cnbHD6QCAACs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5B7067D0" w14:textId="77777777" w:rsidR="008413A8" w:rsidRPr="00127800" w:rsidRDefault="00414734" w:rsidP="008413A8">
      <w:pPr>
        <w:spacing w:after="0" w:line="20" w:lineRule="atLeast"/>
        <w:jc w:val="both"/>
        <w:rPr>
          <w:rFonts w:ascii="Times New Roman" w:hAnsi="Times New Roman" w:cs="Times New Roman"/>
          <w:sz w:val="20"/>
        </w:rPr>
      </w:pPr>
      <w:r>
        <w:rPr>
          <w:rFonts w:ascii="Times New Roman" w:hAnsi="Times New Roman" w:cs="Times New Roman"/>
          <w:sz w:val="20"/>
          <w:lang w:val="en-US"/>
        </w:rPr>
        <w:object w:dxaOrig="1440" w:dyaOrig="1440" w14:anchorId="5ACD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9264" o:allowincell="f">
            <v:imagedata r:id="rId8" o:title=""/>
          </v:shape>
          <o:OLEObject Type="Embed" ProgID="MSPhotoEd.3" ShapeID="_x0000_s1026" DrawAspect="Content" ObjectID="_1783174525" r:id="rId9"/>
        </w:object>
      </w:r>
    </w:p>
    <w:p w14:paraId="024B901A" w14:textId="77777777" w:rsidR="008413A8" w:rsidRPr="00127800" w:rsidRDefault="008413A8" w:rsidP="008413A8">
      <w:pPr>
        <w:spacing w:after="0" w:line="20" w:lineRule="atLeast"/>
        <w:jc w:val="center"/>
        <w:rPr>
          <w:rFonts w:ascii="Times New Roman" w:hAnsi="Times New Roman" w:cs="Times New Roman"/>
          <w:b/>
          <w:bCs/>
          <w:caps/>
          <w:sz w:val="20"/>
        </w:rPr>
      </w:pPr>
      <w:r w:rsidRPr="00127800">
        <w:rPr>
          <w:rFonts w:ascii="Nirmala UI" w:hAnsi="Nirmala UI" w:cs="Nirmala UI"/>
          <w:caps/>
          <w:sz w:val="20"/>
          <w:cs/>
          <w:lang w:bidi="hi-IN"/>
        </w:rPr>
        <w:t>भारतीय</w:t>
      </w:r>
      <w:r w:rsidRPr="00127800">
        <w:rPr>
          <w:rFonts w:ascii="Times New Roman" w:hAnsi="Times New Roman" w:cs="Times New Roman"/>
          <w:caps/>
          <w:sz w:val="20"/>
        </w:rPr>
        <w:t xml:space="preserve"> </w:t>
      </w:r>
      <w:r w:rsidRPr="00127800">
        <w:rPr>
          <w:rFonts w:ascii="Nirmala UI" w:hAnsi="Nirmala UI" w:cs="Nirmala UI"/>
          <w:caps/>
          <w:sz w:val="20"/>
          <w:cs/>
          <w:lang w:bidi="hi-IN"/>
        </w:rPr>
        <w:t>मानक</w:t>
      </w:r>
      <w:r w:rsidRPr="00127800">
        <w:rPr>
          <w:rFonts w:ascii="Times New Roman" w:hAnsi="Times New Roman" w:cs="Times New Roman"/>
          <w:caps/>
          <w:sz w:val="20"/>
        </w:rPr>
        <w:t xml:space="preserve"> </w:t>
      </w:r>
      <w:r w:rsidRPr="00127800">
        <w:rPr>
          <w:rFonts w:ascii="Nirmala UI" w:hAnsi="Nirmala UI" w:cs="Nirmala UI"/>
          <w:caps/>
          <w:sz w:val="20"/>
          <w:cs/>
          <w:lang w:bidi="hi-IN"/>
        </w:rPr>
        <w:t>ब्यूरो</w:t>
      </w:r>
    </w:p>
    <w:p w14:paraId="27E3DA63" w14:textId="77777777" w:rsidR="008413A8" w:rsidRPr="00127800" w:rsidRDefault="008413A8" w:rsidP="008413A8">
      <w:pPr>
        <w:autoSpaceDE w:val="0"/>
        <w:autoSpaceDN w:val="0"/>
        <w:adjustRightInd w:val="0"/>
        <w:spacing w:after="0" w:line="20" w:lineRule="atLeast"/>
        <w:jc w:val="center"/>
        <w:rPr>
          <w:rFonts w:ascii="Times New Roman" w:hAnsi="Times New Roman" w:cs="Times New Roman"/>
          <w:bCs/>
          <w:color w:val="231F20"/>
          <w:spacing w:val="22"/>
          <w:sz w:val="20"/>
        </w:rPr>
      </w:pPr>
      <w:r w:rsidRPr="00127800">
        <w:rPr>
          <w:rFonts w:ascii="Times New Roman" w:hAnsi="Times New Roman" w:cs="Times New Roman"/>
          <w:bCs/>
          <w:color w:val="231F20"/>
          <w:spacing w:val="22"/>
          <w:sz w:val="20"/>
        </w:rPr>
        <w:t>BUREAU OF INDIAN STANDARDS</w:t>
      </w:r>
    </w:p>
    <w:p w14:paraId="6B3DD07F" w14:textId="77777777" w:rsidR="008413A8" w:rsidRPr="00127800" w:rsidRDefault="008413A8" w:rsidP="008413A8">
      <w:pPr>
        <w:spacing w:after="0" w:line="20" w:lineRule="atLeast"/>
        <w:jc w:val="center"/>
        <w:rPr>
          <w:rFonts w:ascii="Times New Roman" w:hAnsi="Times New Roman" w:cs="Times New Roman"/>
          <w:b/>
          <w:bCs/>
          <w:color w:val="231F20"/>
          <w:spacing w:val="22"/>
          <w:sz w:val="20"/>
        </w:rPr>
      </w:pPr>
      <w:r w:rsidRPr="00127800">
        <w:rPr>
          <w:rFonts w:ascii="Nirmala UI" w:hAnsi="Nirmala UI" w:cs="Nirmala UI"/>
          <w:caps/>
          <w:sz w:val="20"/>
          <w:cs/>
          <w:lang w:bidi="hi-IN"/>
        </w:rPr>
        <w:t>मानक</w:t>
      </w:r>
      <w:r w:rsidRPr="00127800">
        <w:rPr>
          <w:rFonts w:ascii="Times New Roman" w:hAnsi="Times New Roman" w:cs="Times New Roman"/>
          <w:caps/>
          <w:sz w:val="20"/>
        </w:rPr>
        <w:t xml:space="preserve"> </w:t>
      </w:r>
      <w:r w:rsidRPr="00127800">
        <w:rPr>
          <w:rFonts w:ascii="Nirmala UI" w:hAnsi="Nirmala UI" w:cs="Nirmala UI"/>
          <w:caps/>
          <w:sz w:val="20"/>
          <w:cs/>
          <w:lang w:bidi="hi-IN"/>
        </w:rPr>
        <w:t>भवन</w:t>
      </w:r>
      <w:r w:rsidRPr="00127800">
        <w:rPr>
          <w:rFonts w:ascii="Times New Roman" w:hAnsi="Times New Roman" w:cs="Times New Roman"/>
          <w:caps/>
          <w:sz w:val="20"/>
        </w:rPr>
        <w:t xml:space="preserve">, 9 </w:t>
      </w:r>
      <w:r w:rsidRPr="00127800">
        <w:rPr>
          <w:rFonts w:ascii="Nirmala UI" w:hAnsi="Nirmala UI" w:cs="Nirmala UI"/>
          <w:caps/>
          <w:sz w:val="20"/>
          <w:cs/>
          <w:lang w:bidi="hi-IN"/>
        </w:rPr>
        <w:t>बहादुर</w:t>
      </w:r>
      <w:r w:rsidRPr="00127800">
        <w:rPr>
          <w:rFonts w:ascii="Times New Roman" w:hAnsi="Times New Roman" w:cs="Times New Roman"/>
          <w:caps/>
          <w:sz w:val="20"/>
        </w:rPr>
        <w:t xml:space="preserve"> </w:t>
      </w:r>
      <w:r w:rsidRPr="00127800">
        <w:rPr>
          <w:rFonts w:ascii="Nirmala UI" w:hAnsi="Nirmala UI" w:cs="Nirmala UI"/>
          <w:caps/>
          <w:sz w:val="20"/>
          <w:cs/>
          <w:lang w:bidi="hi-IN"/>
        </w:rPr>
        <w:t>शाह</w:t>
      </w:r>
      <w:r w:rsidRPr="00127800">
        <w:rPr>
          <w:rFonts w:ascii="Times New Roman" w:hAnsi="Times New Roman" w:cs="Times New Roman"/>
          <w:caps/>
          <w:sz w:val="20"/>
        </w:rPr>
        <w:t xml:space="preserve"> </w:t>
      </w:r>
      <w:r w:rsidRPr="00127800">
        <w:rPr>
          <w:rFonts w:ascii="Nirmala UI" w:hAnsi="Nirmala UI" w:cs="Nirmala UI"/>
          <w:caps/>
          <w:sz w:val="20"/>
          <w:cs/>
          <w:lang w:bidi="hi-IN"/>
        </w:rPr>
        <w:t>ज़फर</w:t>
      </w:r>
      <w:r w:rsidRPr="00127800">
        <w:rPr>
          <w:rFonts w:ascii="Times New Roman" w:hAnsi="Times New Roman" w:cs="Times New Roman"/>
          <w:caps/>
          <w:sz w:val="20"/>
        </w:rPr>
        <w:t xml:space="preserve"> </w:t>
      </w:r>
      <w:r w:rsidRPr="00127800">
        <w:rPr>
          <w:rFonts w:ascii="Nirmala UI" w:hAnsi="Nirmala UI" w:cs="Nirmala UI"/>
          <w:caps/>
          <w:sz w:val="20"/>
          <w:cs/>
          <w:lang w:bidi="hi-IN"/>
        </w:rPr>
        <w:t>मार्ग</w:t>
      </w:r>
      <w:r w:rsidRPr="00127800">
        <w:rPr>
          <w:rFonts w:ascii="Times New Roman" w:hAnsi="Times New Roman" w:cs="Times New Roman"/>
          <w:caps/>
          <w:sz w:val="20"/>
        </w:rPr>
        <w:t xml:space="preserve">, </w:t>
      </w:r>
      <w:r w:rsidRPr="00127800">
        <w:rPr>
          <w:rFonts w:ascii="Nirmala UI" w:hAnsi="Nirmala UI" w:cs="Nirmala UI"/>
          <w:caps/>
          <w:sz w:val="20"/>
          <w:cs/>
          <w:lang w:bidi="hi-IN"/>
        </w:rPr>
        <w:t>नई</w:t>
      </w:r>
      <w:r w:rsidRPr="00127800">
        <w:rPr>
          <w:rFonts w:ascii="Times New Roman" w:hAnsi="Times New Roman" w:cs="Times New Roman"/>
          <w:caps/>
          <w:sz w:val="20"/>
        </w:rPr>
        <w:t xml:space="preserve"> </w:t>
      </w:r>
      <w:r w:rsidRPr="00127800">
        <w:rPr>
          <w:rFonts w:ascii="Nirmala UI" w:hAnsi="Nirmala UI" w:cs="Nirmala UI"/>
          <w:caps/>
          <w:sz w:val="20"/>
          <w:cs/>
          <w:lang w:bidi="hi-IN"/>
        </w:rPr>
        <w:t>दिल्ली</w:t>
      </w:r>
      <w:r w:rsidRPr="00127800">
        <w:rPr>
          <w:rFonts w:ascii="Times New Roman" w:hAnsi="Times New Roman" w:cs="Times New Roman"/>
          <w:caps/>
          <w:sz w:val="20"/>
        </w:rPr>
        <w:t xml:space="preserve"> -</w:t>
      </w:r>
      <w:r w:rsidRPr="00127800">
        <w:rPr>
          <w:rFonts w:ascii="Times New Roman" w:hAnsi="Times New Roman" w:cs="Times New Roman"/>
          <w:caps/>
          <w:sz w:val="20"/>
          <w:rtl/>
          <w:cs/>
        </w:rPr>
        <w:t xml:space="preserve"> </w:t>
      </w:r>
      <w:r w:rsidRPr="00127800">
        <w:rPr>
          <w:rFonts w:ascii="Times New Roman" w:hAnsi="Times New Roman" w:cs="Times New Roman"/>
          <w:bCs/>
          <w:caps/>
          <w:sz w:val="20"/>
        </w:rPr>
        <w:t>110002</w:t>
      </w:r>
    </w:p>
    <w:p w14:paraId="3D748263" w14:textId="77777777" w:rsidR="008413A8" w:rsidRPr="00127800" w:rsidRDefault="008413A8" w:rsidP="008413A8">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127800">
        <w:rPr>
          <w:rFonts w:ascii="Times New Roman" w:hAnsi="Times New Roman" w:cs="Times New Roman"/>
          <w:color w:val="231F20"/>
          <w:sz w:val="20"/>
        </w:rPr>
        <w:t>MANAK BHAVAN, 9 BAHADUR SHAH ZAFAR MARG</w:t>
      </w:r>
    </w:p>
    <w:p w14:paraId="39BAD952" w14:textId="77777777" w:rsidR="008413A8" w:rsidRPr="00127800" w:rsidRDefault="008413A8" w:rsidP="008413A8">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127800">
        <w:rPr>
          <w:rFonts w:ascii="Times New Roman" w:hAnsi="Times New Roman" w:cs="Times New Roman"/>
          <w:color w:val="231F20"/>
          <w:sz w:val="20"/>
        </w:rPr>
        <w:t>NEW DELHI - 110002</w:t>
      </w:r>
    </w:p>
    <w:p w14:paraId="502FF1F5" w14:textId="77777777" w:rsidR="008413A8" w:rsidRPr="00127800" w:rsidRDefault="00414734" w:rsidP="008413A8">
      <w:pPr>
        <w:spacing w:after="0" w:line="20" w:lineRule="atLeast"/>
        <w:jc w:val="center"/>
        <w:rPr>
          <w:rFonts w:ascii="Times New Roman" w:hAnsi="Times New Roman" w:cs="Times New Roman"/>
          <w:sz w:val="20"/>
        </w:rPr>
      </w:pPr>
      <w:hyperlink r:id="rId10" w:history="1">
        <w:r w:rsidR="008413A8" w:rsidRPr="00127800">
          <w:rPr>
            <w:rStyle w:val="Hyperlink"/>
            <w:rFonts w:ascii="Times New Roman" w:hAnsi="Times New Roman" w:cs="Times New Roman"/>
            <w:sz w:val="20"/>
          </w:rPr>
          <w:t>www.bis.gov.in</w:t>
        </w:r>
      </w:hyperlink>
      <w:r w:rsidR="008413A8" w:rsidRPr="00127800">
        <w:rPr>
          <w:rFonts w:ascii="Times New Roman" w:hAnsi="Times New Roman" w:cs="Times New Roman"/>
          <w:sz w:val="20"/>
        </w:rPr>
        <w:t xml:space="preserve">     </w:t>
      </w:r>
      <w:hyperlink r:id="rId11" w:history="1">
        <w:r w:rsidR="008413A8" w:rsidRPr="00127800">
          <w:rPr>
            <w:rStyle w:val="Hyperlink"/>
            <w:rFonts w:ascii="Times New Roman" w:hAnsi="Times New Roman" w:cs="Times New Roman"/>
            <w:sz w:val="20"/>
          </w:rPr>
          <w:t>www.standardsbis.in</w:t>
        </w:r>
      </w:hyperlink>
    </w:p>
    <w:p w14:paraId="5A6235AB" w14:textId="77777777" w:rsidR="008413A8" w:rsidRPr="00127800" w:rsidRDefault="008413A8" w:rsidP="008413A8">
      <w:pPr>
        <w:spacing w:after="0" w:line="20" w:lineRule="atLeast"/>
        <w:jc w:val="center"/>
        <w:rPr>
          <w:rFonts w:ascii="Times New Roman" w:hAnsi="Times New Roman" w:cs="Times New Roman"/>
          <w:sz w:val="20"/>
        </w:rPr>
      </w:pPr>
    </w:p>
    <w:p w14:paraId="04B1D005" w14:textId="77777777" w:rsidR="008413A8" w:rsidRPr="00127800" w:rsidRDefault="008413A8" w:rsidP="008413A8">
      <w:pPr>
        <w:spacing w:after="0" w:line="20" w:lineRule="atLeast"/>
        <w:jc w:val="center"/>
        <w:rPr>
          <w:rFonts w:ascii="Times New Roman" w:hAnsi="Times New Roman" w:cs="Times New Roman"/>
          <w:sz w:val="20"/>
        </w:rPr>
      </w:pPr>
    </w:p>
    <w:p w14:paraId="3485FCB3" w14:textId="77777777" w:rsidR="008413A8" w:rsidRPr="00127800" w:rsidRDefault="008413A8" w:rsidP="008413A8">
      <w:pPr>
        <w:spacing w:after="0" w:line="20" w:lineRule="atLeast"/>
        <w:jc w:val="center"/>
        <w:rPr>
          <w:rFonts w:ascii="Times New Roman" w:hAnsi="Times New Roman" w:cs="Times New Roman"/>
          <w:sz w:val="20"/>
        </w:rPr>
      </w:pPr>
    </w:p>
    <w:p w14:paraId="133C314D" w14:textId="77777777" w:rsidR="008413A8" w:rsidRPr="00127800" w:rsidRDefault="008413A8" w:rsidP="008413A8">
      <w:pPr>
        <w:spacing w:after="0" w:line="20" w:lineRule="atLeast"/>
        <w:jc w:val="center"/>
        <w:rPr>
          <w:rFonts w:ascii="Times New Roman" w:hAnsi="Times New Roman" w:cs="Times New Roman"/>
          <w:sz w:val="20"/>
        </w:rPr>
      </w:pPr>
    </w:p>
    <w:p w14:paraId="073C1B63" w14:textId="37CB072C" w:rsidR="008413A8" w:rsidRPr="00127800" w:rsidRDefault="00424B2C" w:rsidP="008413A8">
      <w:pPr>
        <w:spacing w:after="0" w:line="20" w:lineRule="atLeast"/>
        <w:rPr>
          <w:rFonts w:ascii="Times New Roman" w:hAnsi="Times New Roman" w:cs="Times New Roman"/>
          <w:b/>
          <w:bCs/>
          <w:sz w:val="20"/>
        </w:rPr>
      </w:pPr>
      <w:r>
        <w:rPr>
          <w:rFonts w:ascii="Times New Roman" w:hAnsi="Times New Roman" w:cs="Times New Roman"/>
          <w:b/>
          <w:bCs/>
          <w:iCs/>
          <w:sz w:val="20"/>
        </w:rPr>
        <w:t>July</w:t>
      </w:r>
      <w:r w:rsidR="008413A8" w:rsidRPr="00127800">
        <w:rPr>
          <w:rFonts w:ascii="Times New Roman" w:hAnsi="Times New Roman" w:cs="Times New Roman"/>
          <w:b/>
          <w:bCs/>
          <w:iCs/>
          <w:sz w:val="20"/>
        </w:rPr>
        <w:t xml:space="preserve"> </w:t>
      </w:r>
      <w:r w:rsidR="008413A8" w:rsidRPr="00127800">
        <w:rPr>
          <w:rFonts w:ascii="Times New Roman" w:hAnsi="Times New Roman" w:cs="Times New Roman"/>
          <w:b/>
          <w:bCs/>
          <w:sz w:val="20"/>
        </w:rPr>
        <w:t>2024                                                                                                                                        Price Group</w:t>
      </w:r>
      <w:r>
        <w:rPr>
          <w:rFonts w:ascii="Times New Roman" w:hAnsi="Times New Roman" w:cs="Times New Roman"/>
          <w:b/>
          <w:bCs/>
          <w:sz w:val="20"/>
        </w:rPr>
        <w:t xml:space="preserve"> X</w:t>
      </w:r>
      <w:r w:rsidR="008413A8" w:rsidRPr="00127800">
        <w:rPr>
          <w:rFonts w:ascii="Times New Roman" w:hAnsi="Times New Roman" w:cs="Times New Roman"/>
          <w:b/>
          <w:bCs/>
          <w:sz w:val="20"/>
        </w:rPr>
        <w:t xml:space="preserve"> </w:t>
      </w:r>
    </w:p>
    <w:p w14:paraId="27F35239" w14:textId="77777777" w:rsidR="008413A8" w:rsidRDefault="008413A8" w:rsidP="008413A8">
      <w:pPr>
        <w:autoSpaceDE w:val="0"/>
        <w:autoSpaceDN w:val="0"/>
        <w:adjustRightInd w:val="0"/>
        <w:spacing w:after="0" w:line="20" w:lineRule="atLeast"/>
        <w:ind w:left="-284" w:firstLine="284"/>
        <w:jc w:val="center"/>
        <w:rPr>
          <w:rFonts w:ascii="Times New Roman" w:hAnsi="Times New Roman" w:cs="Times New Roman"/>
          <w:b/>
          <w:bCs/>
          <w:color w:val="000000"/>
          <w:sz w:val="23"/>
          <w:szCs w:val="23"/>
          <w:lang w:val="en-US"/>
        </w:rPr>
      </w:pPr>
    </w:p>
    <w:p w14:paraId="3CA62375" w14:textId="77777777" w:rsidR="008413A8" w:rsidRDefault="008413A8" w:rsidP="008413A8">
      <w:pPr>
        <w:autoSpaceDE w:val="0"/>
        <w:autoSpaceDN w:val="0"/>
        <w:adjustRightInd w:val="0"/>
        <w:spacing w:after="0" w:line="20" w:lineRule="atLeast"/>
        <w:ind w:left="-284" w:firstLine="284"/>
        <w:rPr>
          <w:rFonts w:ascii="Times New Roman" w:hAnsi="Times New Roman" w:cs="Times New Roman"/>
          <w:b/>
          <w:bCs/>
          <w:color w:val="000000"/>
          <w:sz w:val="23"/>
          <w:szCs w:val="23"/>
          <w:lang w:val="en-US"/>
        </w:rPr>
      </w:pPr>
    </w:p>
    <w:p w14:paraId="4CAB15AC" w14:textId="77777777" w:rsidR="008413A8" w:rsidRDefault="008413A8" w:rsidP="008413A8">
      <w:pPr>
        <w:autoSpaceDE w:val="0"/>
        <w:autoSpaceDN w:val="0"/>
        <w:adjustRightInd w:val="0"/>
        <w:spacing w:after="0" w:line="20" w:lineRule="atLeast"/>
        <w:ind w:left="-284" w:firstLine="284"/>
        <w:rPr>
          <w:rFonts w:ascii="Times New Roman" w:hAnsi="Times New Roman" w:cs="Times New Roman"/>
          <w:b/>
          <w:bCs/>
          <w:color w:val="000000"/>
          <w:sz w:val="23"/>
          <w:szCs w:val="23"/>
          <w:lang w:val="en-US"/>
        </w:rPr>
      </w:pPr>
    </w:p>
    <w:p w14:paraId="7234EE1D" w14:textId="74BCEB9A" w:rsidR="00E801D8" w:rsidRDefault="008413A8">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br w:type="page"/>
      </w:r>
    </w:p>
    <w:p w14:paraId="51CB7212" w14:textId="33A83FC6" w:rsidR="00E801D8" w:rsidRPr="005331F3" w:rsidRDefault="00E801D8" w:rsidP="005331F3">
      <w:pPr>
        <w:autoSpaceDE w:val="0"/>
        <w:autoSpaceDN w:val="0"/>
        <w:adjustRightInd w:val="0"/>
        <w:spacing w:after="0" w:line="240" w:lineRule="auto"/>
        <w:rPr>
          <w:rFonts w:ascii="Times New Roman" w:hAnsi="Times New Roman" w:cs="Times New Roman"/>
          <w:sz w:val="20"/>
          <w:szCs w:val="20"/>
          <w:lang w:bidi="hi-IN"/>
        </w:rPr>
      </w:pPr>
      <w:r w:rsidRPr="005331F3">
        <w:rPr>
          <w:rFonts w:ascii="Times New Roman" w:hAnsi="Times New Roman" w:cs="Times New Roman"/>
          <w:sz w:val="20"/>
          <w:szCs w:val="20"/>
          <w:lang w:bidi="hi-IN"/>
        </w:rPr>
        <w:lastRenderedPageBreak/>
        <w:t>Bicycles Sectional Committee, T</w:t>
      </w:r>
      <w:r w:rsidR="00305365" w:rsidRPr="005331F3">
        <w:rPr>
          <w:rFonts w:ascii="Times New Roman" w:hAnsi="Times New Roman" w:cs="Times New Roman"/>
          <w:sz w:val="20"/>
          <w:szCs w:val="20"/>
          <w:lang w:bidi="hi-IN"/>
        </w:rPr>
        <w:t xml:space="preserve">ED </w:t>
      </w:r>
      <w:r w:rsidRPr="005331F3">
        <w:rPr>
          <w:rFonts w:ascii="Times New Roman" w:hAnsi="Times New Roman" w:cs="Times New Roman"/>
          <w:sz w:val="20"/>
          <w:szCs w:val="20"/>
          <w:lang w:bidi="hi-IN"/>
        </w:rPr>
        <w:t>16</w:t>
      </w:r>
    </w:p>
    <w:p w14:paraId="0EA75D32" w14:textId="77777777" w:rsidR="002C6165" w:rsidRDefault="002C6165" w:rsidP="005331F3">
      <w:pPr>
        <w:autoSpaceDE w:val="0"/>
        <w:autoSpaceDN w:val="0"/>
        <w:adjustRightInd w:val="0"/>
        <w:spacing w:after="0" w:line="240" w:lineRule="auto"/>
        <w:rPr>
          <w:ins w:id="50" w:author="DELL" w:date="2024-07-22T16:40:00Z"/>
          <w:rFonts w:ascii="Times New Roman" w:hAnsi="Times New Roman" w:cs="Times New Roman"/>
          <w:sz w:val="20"/>
          <w:szCs w:val="20"/>
          <w:lang w:bidi="hi-IN"/>
        </w:rPr>
      </w:pPr>
    </w:p>
    <w:p w14:paraId="1D311FDB" w14:textId="77777777" w:rsidR="00305365" w:rsidRDefault="00305365" w:rsidP="005331F3">
      <w:pPr>
        <w:autoSpaceDE w:val="0"/>
        <w:autoSpaceDN w:val="0"/>
        <w:adjustRightInd w:val="0"/>
        <w:spacing w:after="0" w:line="240" w:lineRule="auto"/>
        <w:rPr>
          <w:ins w:id="51" w:author="DELL" w:date="2024-07-22T16:40:00Z"/>
          <w:rFonts w:ascii="Times New Roman" w:hAnsi="Times New Roman" w:cs="Times New Roman"/>
          <w:sz w:val="20"/>
          <w:szCs w:val="20"/>
          <w:lang w:bidi="hi-IN"/>
        </w:rPr>
      </w:pPr>
    </w:p>
    <w:p w14:paraId="009FCA36" w14:textId="77777777" w:rsidR="00305365" w:rsidRPr="005331F3" w:rsidRDefault="00305365" w:rsidP="005331F3">
      <w:pPr>
        <w:autoSpaceDE w:val="0"/>
        <w:autoSpaceDN w:val="0"/>
        <w:adjustRightInd w:val="0"/>
        <w:spacing w:after="0" w:line="240" w:lineRule="auto"/>
        <w:rPr>
          <w:rFonts w:ascii="Times New Roman" w:hAnsi="Times New Roman" w:cs="Times New Roman"/>
          <w:sz w:val="20"/>
          <w:szCs w:val="20"/>
          <w:lang w:bidi="hi-IN"/>
        </w:rPr>
      </w:pPr>
    </w:p>
    <w:p w14:paraId="69D21BF2" w14:textId="77777777" w:rsidR="00613050" w:rsidRPr="005331F3" w:rsidRDefault="00613050" w:rsidP="005331F3">
      <w:pPr>
        <w:autoSpaceDE w:val="0"/>
        <w:autoSpaceDN w:val="0"/>
        <w:adjustRightInd w:val="0"/>
        <w:spacing w:after="0" w:line="240" w:lineRule="auto"/>
        <w:ind w:left="-284" w:firstLine="284"/>
        <w:rPr>
          <w:rFonts w:ascii="Times New Roman" w:hAnsi="Times New Roman" w:cs="Times New Roman"/>
          <w:b/>
          <w:bCs/>
          <w:color w:val="000000"/>
          <w:sz w:val="20"/>
          <w:szCs w:val="20"/>
          <w:lang w:val="en-US"/>
        </w:rPr>
        <w:pPrChange w:id="52" w:author="DELL" w:date="2024-07-22T16:38:00Z">
          <w:pPr>
            <w:autoSpaceDE w:val="0"/>
            <w:autoSpaceDN w:val="0"/>
            <w:adjustRightInd w:val="0"/>
            <w:spacing w:after="0" w:line="20" w:lineRule="atLeast"/>
            <w:ind w:left="-284" w:firstLine="284"/>
          </w:pPr>
        </w:pPrChange>
      </w:pPr>
    </w:p>
    <w:p w14:paraId="360218D9" w14:textId="1FDEAEC5" w:rsidR="00C47176" w:rsidRPr="00305365" w:rsidRDefault="00C47176" w:rsidP="005331F3">
      <w:pPr>
        <w:autoSpaceDE w:val="0"/>
        <w:autoSpaceDN w:val="0"/>
        <w:adjustRightInd w:val="0"/>
        <w:spacing w:after="0" w:line="240" w:lineRule="auto"/>
        <w:ind w:left="-284" w:firstLine="284"/>
        <w:rPr>
          <w:rFonts w:ascii="Times New Roman" w:hAnsi="Times New Roman" w:cs="Times New Roman"/>
          <w:color w:val="000000"/>
          <w:sz w:val="20"/>
          <w:szCs w:val="20"/>
          <w:lang w:val="en-US"/>
          <w:rPrChange w:id="53" w:author="DELL" w:date="2024-07-22T16:40:00Z">
            <w:rPr>
              <w:rFonts w:ascii="Times New Roman" w:hAnsi="Times New Roman" w:cs="Times New Roman"/>
              <w:b/>
              <w:bCs/>
              <w:color w:val="000000"/>
              <w:sz w:val="20"/>
              <w:szCs w:val="20"/>
              <w:lang w:val="en-US"/>
            </w:rPr>
          </w:rPrChange>
        </w:rPr>
        <w:pPrChange w:id="54" w:author="DELL" w:date="2024-07-22T16:38:00Z">
          <w:pPr>
            <w:autoSpaceDE w:val="0"/>
            <w:autoSpaceDN w:val="0"/>
            <w:adjustRightInd w:val="0"/>
            <w:spacing w:after="0" w:line="20" w:lineRule="atLeast"/>
            <w:ind w:left="-284" w:firstLine="284"/>
          </w:pPr>
        </w:pPrChange>
      </w:pPr>
      <w:r w:rsidRPr="00305365">
        <w:rPr>
          <w:rFonts w:ascii="Times New Roman" w:hAnsi="Times New Roman" w:cs="Times New Roman"/>
          <w:color w:val="000000"/>
          <w:sz w:val="20"/>
          <w:szCs w:val="20"/>
          <w:lang w:val="en-US"/>
          <w:rPrChange w:id="55" w:author="DELL" w:date="2024-07-22T16:40:00Z">
            <w:rPr>
              <w:rFonts w:ascii="Times New Roman" w:hAnsi="Times New Roman" w:cs="Times New Roman"/>
              <w:b/>
              <w:bCs/>
              <w:color w:val="000000"/>
              <w:sz w:val="20"/>
              <w:szCs w:val="20"/>
              <w:lang w:val="en-US"/>
            </w:rPr>
          </w:rPrChange>
        </w:rPr>
        <w:t xml:space="preserve">FOREWORD </w:t>
      </w:r>
    </w:p>
    <w:p w14:paraId="41E52235" w14:textId="77777777" w:rsidR="00613050" w:rsidRPr="005331F3" w:rsidRDefault="00613050" w:rsidP="005331F3">
      <w:pPr>
        <w:autoSpaceDE w:val="0"/>
        <w:autoSpaceDN w:val="0"/>
        <w:adjustRightInd w:val="0"/>
        <w:spacing w:after="0" w:line="240" w:lineRule="auto"/>
        <w:rPr>
          <w:rFonts w:ascii="Times New Roman" w:hAnsi="Times New Roman" w:cs="Times New Roman"/>
          <w:color w:val="000000"/>
          <w:sz w:val="20"/>
          <w:szCs w:val="20"/>
          <w:lang w:val="en-US"/>
        </w:rPr>
        <w:pPrChange w:id="56" w:author="DELL" w:date="2024-07-22T16:38:00Z">
          <w:pPr>
            <w:autoSpaceDE w:val="0"/>
            <w:autoSpaceDN w:val="0"/>
            <w:adjustRightInd w:val="0"/>
            <w:spacing w:after="0" w:line="20" w:lineRule="atLeast"/>
          </w:pPr>
        </w:pPrChange>
      </w:pPr>
    </w:p>
    <w:p w14:paraId="0FCD8EDC" w14:textId="2228AA4B" w:rsidR="00C47176" w:rsidRPr="005331F3" w:rsidRDefault="00E801D8" w:rsidP="005331F3">
      <w:pPr>
        <w:autoSpaceDE w:val="0"/>
        <w:autoSpaceDN w:val="0"/>
        <w:adjustRightInd w:val="0"/>
        <w:spacing w:after="0" w:line="240" w:lineRule="auto"/>
        <w:rPr>
          <w:rFonts w:ascii="Times New Roman" w:hAnsi="Times New Roman" w:cs="Times New Roman"/>
          <w:color w:val="000000"/>
          <w:sz w:val="20"/>
          <w:szCs w:val="20"/>
          <w:lang w:val="en-US"/>
        </w:rPr>
        <w:pPrChange w:id="57" w:author="DELL" w:date="2024-07-22T16:38:00Z">
          <w:pPr>
            <w:autoSpaceDE w:val="0"/>
            <w:autoSpaceDN w:val="0"/>
            <w:adjustRightInd w:val="0"/>
            <w:spacing w:after="0" w:line="20" w:lineRule="atLeast"/>
          </w:pPr>
        </w:pPrChange>
      </w:pPr>
      <w:r w:rsidRPr="005331F3">
        <w:rPr>
          <w:rFonts w:ascii="Times New Roman" w:hAnsi="Times New Roman" w:cs="Times New Roman"/>
          <w:color w:val="000000"/>
          <w:sz w:val="20"/>
          <w:szCs w:val="20"/>
          <w:lang w:val="en-US"/>
        </w:rPr>
        <w:t>This Indian (</w:t>
      </w:r>
      <w:r w:rsidRPr="00305365">
        <w:rPr>
          <w:rFonts w:ascii="Times New Roman" w:hAnsi="Times New Roman" w:cs="Times New Roman"/>
          <w:color w:val="000000"/>
          <w:sz w:val="20"/>
          <w:szCs w:val="20"/>
          <w:lang w:val="en-US"/>
          <w:rPrChange w:id="58" w:author="DELL" w:date="2024-07-22T16:40:00Z">
            <w:rPr>
              <w:rFonts w:ascii="Times New Roman" w:hAnsi="Times New Roman" w:cs="Times New Roman"/>
              <w:i/>
              <w:iCs/>
              <w:color w:val="000000"/>
              <w:sz w:val="20"/>
              <w:szCs w:val="20"/>
              <w:lang w:val="en-US"/>
            </w:rPr>
          </w:rPrChange>
        </w:rPr>
        <w:t>Third Revision</w:t>
      </w:r>
      <w:r w:rsidRPr="005331F3">
        <w:rPr>
          <w:rFonts w:ascii="Times New Roman" w:hAnsi="Times New Roman" w:cs="Times New Roman"/>
          <w:color w:val="000000"/>
          <w:sz w:val="20"/>
          <w:szCs w:val="20"/>
          <w:lang w:val="en-US"/>
        </w:rPr>
        <w:t>) Standard was adopted by the Bureau of Indian Standards, after the draft finalized by the Bicycles Sectional Committee had been approved by Transport Engineering Division Council.</w:t>
      </w:r>
    </w:p>
    <w:p w14:paraId="74D6E0C0" w14:textId="77777777" w:rsidR="00E801D8" w:rsidRPr="005331F3" w:rsidRDefault="00E801D8" w:rsidP="005331F3">
      <w:pPr>
        <w:autoSpaceDE w:val="0"/>
        <w:autoSpaceDN w:val="0"/>
        <w:adjustRightInd w:val="0"/>
        <w:spacing w:after="0" w:line="240" w:lineRule="auto"/>
        <w:rPr>
          <w:rFonts w:ascii="Times New Roman" w:hAnsi="Times New Roman" w:cs="Times New Roman"/>
          <w:color w:val="000000"/>
          <w:sz w:val="20"/>
          <w:szCs w:val="20"/>
          <w:lang w:val="en-US"/>
        </w:rPr>
        <w:pPrChange w:id="59" w:author="DELL" w:date="2024-07-22T16:38:00Z">
          <w:pPr>
            <w:autoSpaceDE w:val="0"/>
            <w:autoSpaceDN w:val="0"/>
            <w:adjustRightInd w:val="0"/>
            <w:spacing w:after="0" w:line="20" w:lineRule="atLeast"/>
          </w:pPr>
        </w:pPrChange>
      </w:pPr>
    </w:p>
    <w:p w14:paraId="60C32EC1" w14:textId="588DB007" w:rsidR="00876B85" w:rsidRPr="005331F3" w:rsidRDefault="007319C6" w:rsidP="00206044">
      <w:pPr>
        <w:widowControl w:val="0"/>
        <w:tabs>
          <w:tab w:val="left" w:pos="10030"/>
        </w:tabs>
        <w:autoSpaceDE w:val="0"/>
        <w:autoSpaceDN w:val="0"/>
        <w:adjustRightInd w:val="0"/>
        <w:spacing w:after="120" w:line="240" w:lineRule="auto"/>
        <w:jc w:val="both"/>
        <w:rPr>
          <w:rFonts w:ascii="Times New Roman" w:hAnsi="Times New Roman" w:cs="Times New Roman"/>
          <w:sz w:val="20"/>
          <w:szCs w:val="20"/>
        </w:rPr>
        <w:pPrChange w:id="60" w:author="DELL" w:date="2024-07-22T16:40:00Z">
          <w:pPr>
            <w:widowControl w:val="0"/>
            <w:tabs>
              <w:tab w:val="left" w:pos="10030"/>
            </w:tabs>
            <w:autoSpaceDE w:val="0"/>
            <w:autoSpaceDN w:val="0"/>
            <w:adjustRightInd w:val="0"/>
            <w:spacing w:after="0" w:line="20" w:lineRule="atLeast"/>
            <w:jc w:val="both"/>
          </w:pPr>
        </w:pPrChange>
      </w:pPr>
      <w:r w:rsidRPr="005331F3">
        <w:rPr>
          <w:rFonts w:ascii="Times New Roman" w:hAnsi="Times New Roman" w:cs="Times New Roman"/>
          <w:sz w:val="20"/>
          <w:szCs w:val="20"/>
        </w:rPr>
        <w:t xml:space="preserve">This standard was </w:t>
      </w:r>
      <w:del w:id="61" w:author="DELL" w:date="2024-07-22T16:40:00Z">
        <w:r w:rsidR="008B29FB" w:rsidRPr="005331F3" w:rsidDel="00206044">
          <w:rPr>
            <w:rFonts w:ascii="Times New Roman" w:hAnsi="Times New Roman" w:cs="Times New Roman"/>
            <w:sz w:val="20"/>
            <w:szCs w:val="20"/>
          </w:rPr>
          <w:delText>initially</w:delText>
        </w:r>
        <w:r w:rsidRPr="005331F3" w:rsidDel="00206044">
          <w:rPr>
            <w:rFonts w:ascii="Times New Roman" w:hAnsi="Times New Roman" w:cs="Times New Roman"/>
            <w:sz w:val="20"/>
            <w:szCs w:val="20"/>
          </w:rPr>
          <w:delText xml:space="preserve"> </w:delText>
        </w:r>
      </w:del>
      <w:ins w:id="62" w:author="DELL" w:date="2024-07-22T16:40:00Z">
        <w:r w:rsidR="00206044">
          <w:rPr>
            <w:rFonts w:ascii="Times New Roman" w:hAnsi="Times New Roman" w:cs="Times New Roman"/>
            <w:sz w:val="20"/>
            <w:szCs w:val="20"/>
          </w:rPr>
          <w:t>first</w:t>
        </w:r>
        <w:r w:rsidR="00206044" w:rsidRPr="005331F3">
          <w:rPr>
            <w:rFonts w:ascii="Times New Roman" w:hAnsi="Times New Roman" w:cs="Times New Roman"/>
            <w:sz w:val="20"/>
            <w:szCs w:val="20"/>
          </w:rPr>
          <w:t xml:space="preserve"> </w:t>
        </w:r>
      </w:ins>
      <w:r w:rsidR="006748E8" w:rsidRPr="005331F3">
        <w:rPr>
          <w:rFonts w:ascii="Times New Roman" w:hAnsi="Times New Roman" w:cs="Times New Roman"/>
          <w:sz w:val="20"/>
          <w:szCs w:val="20"/>
        </w:rPr>
        <w:t>publish</w:t>
      </w:r>
      <w:r w:rsidRPr="005331F3">
        <w:rPr>
          <w:rFonts w:ascii="Times New Roman" w:hAnsi="Times New Roman" w:cs="Times New Roman"/>
          <w:sz w:val="20"/>
          <w:szCs w:val="20"/>
        </w:rPr>
        <w:t>ed in 19</w:t>
      </w:r>
      <w:r w:rsidR="006748E8" w:rsidRPr="005331F3">
        <w:rPr>
          <w:rFonts w:ascii="Times New Roman" w:hAnsi="Times New Roman" w:cs="Times New Roman"/>
          <w:sz w:val="20"/>
          <w:szCs w:val="20"/>
        </w:rPr>
        <w:t>55</w:t>
      </w:r>
      <w:r w:rsidRPr="005331F3">
        <w:rPr>
          <w:rFonts w:ascii="Times New Roman" w:hAnsi="Times New Roman" w:cs="Times New Roman"/>
          <w:sz w:val="20"/>
          <w:szCs w:val="20"/>
        </w:rPr>
        <w:t xml:space="preserve"> and revised in </w:t>
      </w:r>
      <w:r w:rsidR="006748E8" w:rsidRPr="005331F3">
        <w:rPr>
          <w:rFonts w:ascii="Times New Roman" w:hAnsi="Times New Roman" w:cs="Times New Roman"/>
          <w:sz w:val="20"/>
          <w:szCs w:val="20"/>
        </w:rPr>
        <w:t>1963 and 1993</w:t>
      </w:r>
      <w:r w:rsidRPr="005331F3">
        <w:rPr>
          <w:rFonts w:ascii="Times New Roman" w:hAnsi="Times New Roman" w:cs="Times New Roman"/>
          <w:sz w:val="20"/>
          <w:szCs w:val="20"/>
        </w:rPr>
        <w:t>. In this revision</w:t>
      </w:r>
      <w:r w:rsidR="007C11CB" w:rsidRPr="005331F3">
        <w:rPr>
          <w:rFonts w:ascii="Times New Roman" w:hAnsi="Times New Roman" w:cs="Times New Roman"/>
          <w:sz w:val="20"/>
          <w:szCs w:val="20"/>
        </w:rPr>
        <w:t>,</w:t>
      </w:r>
      <w:r w:rsidR="00876B85" w:rsidRPr="005331F3">
        <w:rPr>
          <w:rFonts w:ascii="Times New Roman" w:hAnsi="Times New Roman" w:cs="Times New Roman"/>
          <w:sz w:val="20"/>
          <w:szCs w:val="20"/>
        </w:rPr>
        <w:t xml:space="preserve"> following significant changes have been made:</w:t>
      </w:r>
    </w:p>
    <w:p w14:paraId="11D6A58C" w14:textId="4EA6CF43" w:rsidR="00876B85" w:rsidRPr="005331F3" w:rsidDel="00206044" w:rsidRDefault="00876B85" w:rsidP="005331F3">
      <w:pPr>
        <w:widowControl w:val="0"/>
        <w:tabs>
          <w:tab w:val="left" w:pos="10030"/>
        </w:tabs>
        <w:autoSpaceDE w:val="0"/>
        <w:autoSpaceDN w:val="0"/>
        <w:adjustRightInd w:val="0"/>
        <w:spacing w:after="0" w:line="240" w:lineRule="auto"/>
        <w:jc w:val="both"/>
        <w:rPr>
          <w:del w:id="63" w:author="DELL" w:date="2024-07-22T16:40:00Z"/>
          <w:rFonts w:ascii="Times New Roman" w:hAnsi="Times New Roman" w:cs="Times New Roman"/>
          <w:sz w:val="20"/>
          <w:szCs w:val="20"/>
        </w:rPr>
        <w:pPrChange w:id="64" w:author="DELL" w:date="2024-07-22T16:38:00Z">
          <w:pPr>
            <w:widowControl w:val="0"/>
            <w:tabs>
              <w:tab w:val="left" w:pos="10030"/>
            </w:tabs>
            <w:autoSpaceDE w:val="0"/>
            <w:autoSpaceDN w:val="0"/>
            <w:adjustRightInd w:val="0"/>
            <w:spacing w:after="0" w:line="20" w:lineRule="atLeast"/>
            <w:jc w:val="both"/>
          </w:pPr>
        </w:pPrChange>
      </w:pPr>
    </w:p>
    <w:p w14:paraId="6C3AA52F" w14:textId="67A7CE51" w:rsidR="00876B85" w:rsidRPr="005331F3" w:rsidRDefault="00876B85" w:rsidP="005331F3">
      <w:pPr>
        <w:pStyle w:val="ListParagraph"/>
        <w:widowControl w:val="0"/>
        <w:numPr>
          <w:ilvl w:val="0"/>
          <w:numId w:val="10"/>
        </w:numPr>
        <w:tabs>
          <w:tab w:val="left" w:pos="10030"/>
        </w:tabs>
        <w:autoSpaceDE w:val="0"/>
        <w:autoSpaceDN w:val="0"/>
        <w:adjustRightInd w:val="0"/>
        <w:spacing w:after="0" w:line="240" w:lineRule="auto"/>
        <w:jc w:val="both"/>
        <w:rPr>
          <w:rFonts w:ascii="Times New Roman" w:hAnsi="Times New Roman" w:cs="Times New Roman"/>
          <w:sz w:val="20"/>
          <w:szCs w:val="20"/>
        </w:rPr>
        <w:pPrChange w:id="65" w:author="DELL" w:date="2024-07-22T16:38:00Z">
          <w:pPr>
            <w:pStyle w:val="ListParagraph"/>
            <w:widowControl w:val="0"/>
            <w:numPr>
              <w:numId w:val="10"/>
            </w:numPr>
            <w:tabs>
              <w:tab w:val="left" w:pos="10030"/>
            </w:tabs>
            <w:autoSpaceDE w:val="0"/>
            <w:autoSpaceDN w:val="0"/>
            <w:adjustRightInd w:val="0"/>
            <w:spacing w:after="0" w:line="20" w:lineRule="atLeast"/>
            <w:ind w:hanging="360"/>
            <w:jc w:val="both"/>
          </w:pPr>
        </w:pPrChange>
      </w:pPr>
      <w:r w:rsidRPr="005331F3">
        <w:rPr>
          <w:rFonts w:ascii="Times New Roman" w:hAnsi="Times New Roman" w:cs="Times New Roman"/>
          <w:sz w:val="20"/>
          <w:szCs w:val="20"/>
        </w:rPr>
        <w:t>M</w:t>
      </w:r>
      <w:r w:rsidR="00892F18" w:rsidRPr="005331F3">
        <w:rPr>
          <w:rFonts w:ascii="Times New Roman" w:hAnsi="Times New Roman" w:cs="Times New Roman"/>
          <w:sz w:val="20"/>
          <w:szCs w:val="20"/>
        </w:rPr>
        <w:t xml:space="preserve">ore choices of materials have </w:t>
      </w:r>
      <w:r w:rsidR="007C11CB" w:rsidRPr="005331F3">
        <w:rPr>
          <w:rFonts w:ascii="Times New Roman" w:hAnsi="Times New Roman" w:cs="Times New Roman"/>
          <w:sz w:val="20"/>
          <w:szCs w:val="20"/>
        </w:rPr>
        <w:t xml:space="preserve">been </w:t>
      </w:r>
      <w:r w:rsidR="00892F18" w:rsidRPr="005331F3">
        <w:rPr>
          <w:rFonts w:ascii="Times New Roman" w:hAnsi="Times New Roman" w:cs="Times New Roman"/>
          <w:sz w:val="20"/>
          <w:szCs w:val="20"/>
        </w:rPr>
        <w:t>allowed</w:t>
      </w:r>
      <w:r w:rsidR="00613050" w:rsidRPr="005331F3">
        <w:rPr>
          <w:rFonts w:ascii="Times New Roman" w:hAnsi="Times New Roman" w:cs="Times New Roman"/>
          <w:sz w:val="20"/>
          <w:szCs w:val="20"/>
        </w:rPr>
        <w:t>;</w:t>
      </w:r>
    </w:p>
    <w:p w14:paraId="46BC681B" w14:textId="5335011F" w:rsidR="00876B85" w:rsidRPr="005331F3" w:rsidRDefault="00876B85" w:rsidP="005331F3">
      <w:pPr>
        <w:pStyle w:val="ListParagraph"/>
        <w:widowControl w:val="0"/>
        <w:numPr>
          <w:ilvl w:val="0"/>
          <w:numId w:val="10"/>
        </w:numPr>
        <w:tabs>
          <w:tab w:val="left" w:pos="10030"/>
        </w:tabs>
        <w:autoSpaceDE w:val="0"/>
        <w:autoSpaceDN w:val="0"/>
        <w:adjustRightInd w:val="0"/>
        <w:spacing w:after="0" w:line="240" w:lineRule="auto"/>
        <w:jc w:val="both"/>
        <w:rPr>
          <w:rFonts w:ascii="Times New Roman" w:hAnsi="Times New Roman" w:cs="Times New Roman"/>
          <w:sz w:val="20"/>
          <w:szCs w:val="20"/>
        </w:rPr>
        <w:pPrChange w:id="66" w:author="DELL" w:date="2024-07-22T16:38:00Z">
          <w:pPr>
            <w:pStyle w:val="ListParagraph"/>
            <w:widowControl w:val="0"/>
            <w:numPr>
              <w:numId w:val="10"/>
            </w:numPr>
            <w:tabs>
              <w:tab w:val="left" w:pos="10030"/>
            </w:tabs>
            <w:autoSpaceDE w:val="0"/>
            <w:autoSpaceDN w:val="0"/>
            <w:adjustRightInd w:val="0"/>
            <w:spacing w:after="0" w:line="20" w:lineRule="atLeast"/>
            <w:ind w:hanging="360"/>
            <w:jc w:val="both"/>
          </w:pPr>
        </w:pPrChange>
      </w:pPr>
      <w:r w:rsidRPr="005331F3">
        <w:rPr>
          <w:rFonts w:ascii="Times New Roman" w:hAnsi="Times New Roman" w:cs="Times New Roman"/>
          <w:sz w:val="20"/>
          <w:szCs w:val="20"/>
        </w:rPr>
        <w:t>More number of shapes have been included</w:t>
      </w:r>
      <w:r w:rsidR="00613050" w:rsidRPr="005331F3">
        <w:rPr>
          <w:rFonts w:ascii="Times New Roman" w:hAnsi="Times New Roman" w:cs="Times New Roman"/>
          <w:sz w:val="20"/>
          <w:szCs w:val="20"/>
        </w:rPr>
        <w:t>; and</w:t>
      </w:r>
    </w:p>
    <w:p w14:paraId="69F308CC" w14:textId="4EE15EDA" w:rsidR="00892F18" w:rsidRPr="005331F3" w:rsidRDefault="00FE3511" w:rsidP="005331F3">
      <w:pPr>
        <w:pStyle w:val="ListParagraph"/>
        <w:widowControl w:val="0"/>
        <w:numPr>
          <w:ilvl w:val="0"/>
          <w:numId w:val="10"/>
        </w:numPr>
        <w:tabs>
          <w:tab w:val="left" w:pos="10030"/>
        </w:tabs>
        <w:autoSpaceDE w:val="0"/>
        <w:autoSpaceDN w:val="0"/>
        <w:adjustRightInd w:val="0"/>
        <w:spacing w:after="0" w:line="240" w:lineRule="auto"/>
        <w:jc w:val="both"/>
        <w:rPr>
          <w:rFonts w:ascii="Times New Roman" w:hAnsi="Times New Roman" w:cs="Times New Roman"/>
          <w:sz w:val="20"/>
          <w:szCs w:val="20"/>
        </w:rPr>
        <w:pPrChange w:id="67" w:author="DELL" w:date="2024-07-22T16:38:00Z">
          <w:pPr>
            <w:pStyle w:val="ListParagraph"/>
            <w:widowControl w:val="0"/>
            <w:numPr>
              <w:numId w:val="10"/>
            </w:numPr>
            <w:tabs>
              <w:tab w:val="left" w:pos="10030"/>
            </w:tabs>
            <w:autoSpaceDE w:val="0"/>
            <w:autoSpaceDN w:val="0"/>
            <w:adjustRightInd w:val="0"/>
            <w:spacing w:after="0" w:line="20" w:lineRule="atLeast"/>
            <w:ind w:hanging="360"/>
            <w:jc w:val="both"/>
          </w:pPr>
        </w:pPrChange>
      </w:pPr>
      <w:r w:rsidRPr="005331F3">
        <w:rPr>
          <w:rFonts w:ascii="Times New Roman" w:hAnsi="Times New Roman" w:cs="Times New Roman"/>
          <w:sz w:val="20"/>
          <w:szCs w:val="20"/>
        </w:rPr>
        <w:t>N</w:t>
      </w:r>
      <w:r w:rsidR="00730DD4" w:rsidRPr="005331F3">
        <w:rPr>
          <w:rFonts w:ascii="Times New Roman" w:hAnsi="Times New Roman" w:cs="Times New Roman"/>
          <w:sz w:val="20"/>
          <w:szCs w:val="20"/>
        </w:rPr>
        <w:t>ew tests such as durability test</w:t>
      </w:r>
      <w:r w:rsidR="00462F65" w:rsidRPr="005331F3">
        <w:rPr>
          <w:rFonts w:ascii="Times New Roman" w:hAnsi="Times New Roman" w:cs="Times New Roman"/>
          <w:sz w:val="20"/>
          <w:szCs w:val="20"/>
        </w:rPr>
        <w:t>,</w:t>
      </w:r>
      <w:r w:rsidR="00730DD4" w:rsidRPr="005331F3">
        <w:rPr>
          <w:rFonts w:ascii="Times New Roman" w:hAnsi="Times New Roman" w:cs="Times New Roman"/>
          <w:sz w:val="20"/>
          <w:szCs w:val="20"/>
        </w:rPr>
        <w:t xml:space="preserve"> Impact test and </w:t>
      </w:r>
      <w:r w:rsidR="00462F65" w:rsidRPr="005331F3">
        <w:rPr>
          <w:rFonts w:ascii="Times New Roman" w:hAnsi="Times New Roman" w:cs="Times New Roman"/>
          <w:sz w:val="20"/>
          <w:szCs w:val="20"/>
        </w:rPr>
        <w:t>Toxicity</w:t>
      </w:r>
      <w:r w:rsidR="00730DD4" w:rsidRPr="005331F3">
        <w:rPr>
          <w:rFonts w:ascii="Times New Roman" w:hAnsi="Times New Roman" w:cs="Times New Roman"/>
          <w:sz w:val="20"/>
          <w:szCs w:val="20"/>
        </w:rPr>
        <w:t xml:space="preserve"> test have been specified. </w:t>
      </w:r>
    </w:p>
    <w:p w14:paraId="05B3B1F7" w14:textId="56B98F3D" w:rsidR="007319C6" w:rsidRPr="005331F3" w:rsidRDefault="007319C6" w:rsidP="005331F3">
      <w:pPr>
        <w:widowControl w:val="0"/>
        <w:tabs>
          <w:tab w:val="left" w:pos="10030"/>
        </w:tabs>
        <w:autoSpaceDE w:val="0"/>
        <w:autoSpaceDN w:val="0"/>
        <w:adjustRightInd w:val="0"/>
        <w:spacing w:after="0" w:line="240" w:lineRule="auto"/>
        <w:jc w:val="both"/>
        <w:rPr>
          <w:rFonts w:ascii="Times New Roman" w:hAnsi="Times New Roman" w:cs="Times New Roman"/>
          <w:sz w:val="20"/>
          <w:szCs w:val="20"/>
        </w:rPr>
        <w:pPrChange w:id="68" w:author="DELL" w:date="2024-07-22T16:38:00Z">
          <w:pPr>
            <w:widowControl w:val="0"/>
            <w:tabs>
              <w:tab w:val="left" w:pos="10030"/>
            </w:tabs>
            <w:autoSpaceDE w:val="0"/>
            <w:autoSpaceDN w:val="0"/>
            <w:adjustRightInd w:val="0"/>
            <w:spacing w:after="0" w:line="20" w:lineRule="atLeast"/>
            <w:jc w:val="both"/>
          </w:pPr>
        </w:pPrChange>
      </w:pPr>
    </w:p>
    <w:p w14:paraId="1E573F83" w14:textId="5E09039A" w:rsidR="00EE6865" w:rsidRPr="005331F3" w:rsidRDefault="00EE6865" w:rsidP="005331F3">
      <w:pPr>
        <w:autoSpaceDE w:val="0"/>
        <w:autoSpaceDN w:val="0"/>
        <w:adjustRightInd w:val="0"/>
        <w:spacing w:after="0" w:line="240" w:lineRule="auto"/>
        <w:jc w:val="both"/>
        <w:rPr>
          <w:rFonts w:ascii="Times New Roman" w:hAnsi="Times New Roman" w:cs="Times New Roman"/>
          <w:sz w:val="20"/>
          <w:szCs w:val="20"/>
        </w:rPr>
        <w:pPrChange w:id="69" w:author="DELL" w:date="2024-07-22T16:38:00Z">
          <w:pPr>
            <w:autoSpaceDE w:val="0"/>
            <w:autoSpaceDN w:val="0"/>
            <w:adjustRightInd w:val="0"/>
            <w:spacing w:after="0" w:line="20" w:lineRule="atLeast"/>
            <w:jc w:val="both"/>
          </w:pPr>
        </w:pPrChange>
      </w:pPr>
      <w:r w:rsidRPr="005331F3">
        <w:rPr>
          <w:rFonts w:ascii="Times New Roman" w:hAnsi="Times New Roman" w:cs="Times New Roman"/>
          <w:sz w:val="20"/>
          <w:szCs w:val="20"/>
        </w:rPr>
        <w:t xml:space="preserve">The composition of the Committee responsible for the formulation of this standard is given in </w:t>
      </w:r>
      <w:r w:rsidR="00D81698" w:rsidRPr="005331F3">
        <w:rPr>
          <w:rFonts w:ascii="Times New Roman" w:hAnsi="Times New Roman" w:cs="Times New Roman"/>
          <w:sz w:val="20"/>
          <w:szCs w:val="20"/>
        </w:rPr>
        <w:t>Annex A</w:t>
      </w:r>
      <w:r w:rsidRPr="005331F3">
        <w:rPr>
          <w:rFonts w:ascii="Times New Roman" w:hAnsi="Times New Roman" w:cs="Times New Roman"/>
          <w:sz w:val="20"/>
          <w:szCs w:val="20"/>
        </w:rPr>
        <w:t xml:space="preserve">. </w:t>
      </w:r>
    </w:p>
    <w:p w14:paraId="142C50F2" w14:textId="77777777" w:rsidR="00EE6865" w:rsidRPr="005331F3" w:rsidRDefault="00EE6865" w:rsidP="005331F3">
      <w:pPr>
        <w:widowControl w:val="0"/>
        <w:tabs>
          <w:tab w:val="left" w:pos="10030"/>
        </w:tabs>
        <w:autoSpaceDE w:val="0"/>
        <w:autoSpaceDN w:val="0"/>
        <w:adjustRightInd w:val="0"/>
        <w:spacing w:after="0" w:line="240" w:lineRule="auto"/>
        <w:jc w:val="both"/>
        <w:rPr>
          <w:rFonts w:ascii="Times New Roman" w:eastAsia="Cambria" w:hAnsi="Times New Roman" w:cs="Times New Roman"/>
          <w:strike/>
          <w:sz w:val="20"/>
          <w:szCs w:val="20"/>
          <w:lang w:val="en-US"/>
        </w:rPr>
        <w:pPrChange w:id="70" w:author="DELL" w:date="2024-07-22T16:38:00Z">
          <w:pPr>
            <w:widowControl w:val="0"/>
            <w:tabs>
              <w:tab w:val="left" w:pos="10030"/>
            </w:tabs>
            <w:autoSpaceDE w:val="0"/>
            <w:autoSpaceDN w:val="0"/>
            <w:adjustRightInd w:val="0"/>
            <w:spacing w:after="0" w:line="20" w:lineRule="atLeast"/>
            <w:jc w:val="both"/>
          </w:pPr>
        </w:pPrChange>
      </w:pPr>
    </w:p>
    <w:p w14:paraId="1357A9C2" w14:textId="6CAD0594" w:rsidR="005201F6" w:rsidRPr="005331F3" w:rsidRDefault="005201F6" w:rsidP="005331F3">
      <w:pPr>
        <w:widowControl w:val="0"/>
        <w:tabs>
          <w:tab w:val="left" w:pos="10030"/>
        </w:tabs>
        <w:autoSpaceDE w:val="0"/>
        <w:autoSpaceDN w:val="0"/>
        <w:adjustRightInd w:val="0"/>
        <w:spacing w:after="0" w:line="240" w:lineRule="auto"/>
        <w:jc w:val="both"/>
        <w:rPr>
          <w:rFonts w:ascii="Times New Roman" w:eastAsia="Arial" w:hAnsi="Times New Roman" w:cs="Times New Roman"/>
          <w:color w:val="000000"/>
          <w:sz w:val="20"/>
          <w:szCs w:val="20"/>
          <w:lang w:val="en-US" w:bidi="en-US"/>
        </w:rPr>
        <w:pPrChange w:id="71" w:author="DELL" w:date="2024-07-22T16:38:00Z">
          <w:pPr>
            <w:widowControl w:val="0"/>
            <w:tabs>
              <w:tab w:val="left" w:pos="10030"/>
            </w:tabs>
            <w:autoSpaceDE w:val="0"/>
            <w:autoSpaceDN w:val="0"/>
            <w:adjustRightInd w:val="0"/>
            <w:spacing w:after="0" w:line="20" w:lineRule="atLeast"/>
            <w:jc w:val="both"/>
          </w:pPr>
        </w:pPrChange>
      </w:pPr>
      <w:r w:rsidRPr="005331F3">
        <w:rPr>
          <w:rFonts w:ascii="Times New Roman" w:eastAsia="Arial" w:hAnsi="Times New Roman" w:cs="Times New Roman"/>
          <w:color w:val="000000"/>
          <w:sz w:val="20"/>
          <w:szCs w:val="20"/>
          <w:lang w:val="en-US" w:bidi="en-US"/>
        </w:rPr>
        <w:t xml:space="preserve">For the purpose of deciding whether a particular requirement of this Standard has complied with the final value, observed or calculated, expressing the result of a test or analysis shall be rounded off as per IS </w:t>
      </w:r>
      <w:r w:rsidR="00D81698" w:rsidRPr="005331F3">
        <w:rPr>
          <w:rFonts w:ascii="Times New Roman" w:eastAsia="Arial" w:hAnsi="Times New Roman" w:cs="Times New Roman"/>
          <w:color w:val="000000"/>
          <w:sz w:val="20"/>
          <w:szCs w:val="20"/>
          <w:lang w:val="en-US" w:bidi="en-US"/>
        </w:rPr>
        <w:t>2</w:t>
      </w:r>
      <w:ins w:id="72" w:author="DELL" w:date="2024-07-22T16:41:00Z">
        <w:r w:rsidR="00206044">
          <w:rPr>
            <w:rFonts w:ascii="Times New Roman" w:eastAsia="Arial" w:hAnsi="Times New Roman" w:cs="Times New Roman"/>
            <w:color w:val="000000"/>
            <w:sz w:val="20"/>
            <w:szCs w:val="20"/>
            <w:lang w:val="en-US" w:bidi="en-US"/>
          </w:rPr>
          <w:t xml:space="preserve"> </w:t>
        </w:r>
      </w:ins>
      <w:r w:rsidR="00D81698" w:rsidRPr="005331F3">
        <w:rPr>
          <w:rFonts w:ascii="Times New Roman" w:eastAsia="Arial" w:hAnsi="Times New Roman" w:cs="Times New Roman"/>
          <w:color w:val="000000"/>
          <w:sz w:val="20"/>
          <w:szCs w:val="20"/>
          <w:lang w:val="en-US" w:bidi="en-US"/>
        </w:rPr>
        <w:t>:</w:t>
      </w:r>
      <w:r w:rsidRPr="005331F3">
        <w:rPr>
          <w:rFonts w:ascii="Times New Roman" w:eastAsia="Arial" w:hAnsi="Times New Roman" w:cs="Times New Roman"/>
          <w:color w:val="000000"/>
          <w:sz w:val="20"/>
          <w:szCs w:val="20"/>
          <w:lang w:val="en-US" w:bidi="en-US"/>
        </w:rPr>
        <w:t xml:space="preserve"> 2022</w:t>
      </w:r>
      <w:ins w:id="73" w:author="DELL" w:date="2024-07-22T17:26:00Z">
        <w:r w:rsidR="00B230DB">
          <w:rPr>
            <w:rFonts w:ascii="Times New Roman" w:eastAsia="Arial" w:hAnsi="Times New Roman" w:cs="Times New Roman"/>
            <w:color w:val="000000"/>
            <w:sz w:val="20"/>
            <w:szCs w:val="20"/>
            <w:lang w:val="en-US" w:bidi="en-US"/>
          </w:rPr>
          <w:t xml:space="preserve">                          </w:t>
        </w:r>
      </w:ins>
      <w:r w:rsidRPr="005331F3">
        <w:rPr>
          <w:rFonts w:ascii="Times New Roman" w:eastAsia="Arial" w:hAnsi="Times New Roman" w:cs="Times New Roman"/>
          <w:color w:val="000000"/>
          <w:sz w:val="20"/>
          <w:szCs w:val="20"/>
          <w:lang w:val="en-US" w:bidi="en-US"/>
        </w:rPr>
        <w:t xml:space="preserve"> </w:t>
      </w:r>
      <w:ins w:id="74" w:author="DELL" w:date="2024-07-22T16:41:00Z">
        <w:r w:rsidR="00206044">
          <w:rPr>
            <w:rFonts w:ascii="Times New Roman" w:eastAsia="Arial" w:hAnsi="Times New Roman" w:cs="Times New Roman"/>
            <w:color w:val="000000"/>
            <w:sz w:val="20"/>
            <w:szCs w:val="20"/>
            <w:lang w:val="en-US" w:bidi="en-US"/>
          </w:rPr>
          <w:t>‘</w:t>
        </w:r>
      </w:ins>
      <w:r w:rsidRPr="005331F3">
        <w:rPr>
          <w:rFonts w:ascii="Times New Roman" w:eastAsia="Arial" w:hAnsi="Times New Roman" w:cs="Times New Roman"/>
          <w:color w:val="000000"/>
          <w:sz w:val="20"/>
          <w:szCs w:val="20"/>
          <w:lang w:val="en-US" w:bidi="en-US"/>
        </w:rPr>
        <w:t>Rules for rounding off numerical values (</w:t>
      </w:r>
      <w:del w:id="75" w:author="DELL" w:date="2024-07-22T17:26:00Z">
        <w:r w:rsidRPr="005331F3" w:rsidDel="00752052">
          <w:rPr>
            <w:rFonts w:ascii="Times New Roman" w:eastAsia="Arial" w:hAnsi="Times New Roman" w:cs="Times New Roman"/>
            <w:i/>
            <w:color w:val="000000"/>
            <w:sz w:val="20"/>
            <w:szCs w:val="20"/>
            <w:lang w:val="en-US" w:bidi="en-US"/>
          </w:rPr>
          <w:delText xml:space="preserve">Second </w:delText>
        </w:r>
      </w:del>
      <w:ins w:id="76" w:author="DELL" w:date="2024-07-22T17:26:00Z">
        <w:r w:rsidR="00752052">
          <w:rPr>
            <w:rFonts w:ascii="Times New Roman" w:eastAsia="Arial" w:hAnsi="Times New Roman" w:cs="Times New Roman"/>
            <w:i/>
            <w:color w:val="000000"/>
            <w:sz w:val="20"/>
            <w:szCs w:val="20"/>
            <w:lang w:val="en-US" w:bidi="en-US"/>
          </w:rPr>
          <w:t>s</w:t>
        </w:r>
        <w:r w:rsidR="00752052" w:rsidRPr="005331F3">
          <w:rPr>
            <w:rFonts w:ascii="Times New Roman" w:eastAsia="Arial" w:hAnsi="Times New Roman" w:cs="Times New Roman"/>
            <w:i/>
            <w:color w:val="000000"/>
            <w:sz w:val="20"/>
            <w:szCs w:val="20"/>
            <w:lang w:val="en-US" w:bidi="en-US"/>
          </w:rPr>
          <w:t xml:space="preserve">econd </w:t>
        </w:r>
      </w:ins>
      <w:r w:rsidRPr="005331F3">
        <w:rPr>
          <w:rFonts w:ascii="Times New Roman" w:eastAsia="Arial" w:hAnsi="Times New Roman" w:cs="Times New Roman"/>
          <w:i/>
          <w:color w:val="000000"/>
          <w:sz w:val="20"/>
          <w:szCs w:val="20"/>
          <w:lang w:val="en-US" w:bidi="en-US"/>
        </w:rPr>
        <w:t>revision</w:t>
      </w:r>
      <w:r w:rsidRPr="005331F3">
        <w:rPr>
          <w:rFonts w:ascii="Times New Roman" w:eastAsia="Arial" w:hAnsi="Times New Roman" w:cs="Times New Roman"/>
          <w:color w:val="000000"/>
          <w:sz w:val="20"/>
          <w:szCs w:val="20"/>
          <w:lang w:val="en-US" w:bidi="en-US"/>
        </w:rPr>
        <w:t>)</w:t>
      </w:r>
      <w:ins w:id="77" w:author="DELL" w:date="2024-07-22T16:41:00Z">
        <w:r w:rsidR="00206044">
          <w:rPr>
            <w:rFonts w:ascii="Times New Roman" w:eastAsia="Arial" w:hAnsi="Times New Roman" w:cs="Times New Roman"/>
            <w:color w:val="000000"/>
            <w:sz w:val="20"/>
            <w:szCs w:val="20"/>
            <w:lang w:val="en-US" w:bidi="en-US"/>
          </w:rPr>
          <w:t>’</w:t>
        </w:r>
      </w:ins>
      <w:r w:rsidRPr="005331F3">
        <w:rPr>
          <w:rFonts w:ascii="Times New Roman" w:eastAsia="Arial" w:hAnsi="Times New Roman" w:cs="Times New Roman"/>
          <w:color w:val="000000"/>
          <w:sz w:val="20"/>
          <w:szCs w:val="20"/>
          <w:lang w:val="en-US" w:bidi="en-US"/>
        </w:rPr>
        <w:t>. The number of significant places retained in the rounded-off value should be the same as that of the specified value in this Standard.</w:t>
      </w:r>
    </w:p>
    <w:p w14:paraId="75AA5B18" w14:textId="77777777" w:rsidR="00C47176" w:rsidRPr="005331F3" w:rsidRDefault="00C47176" w:rsidP="005331F3">
      <w:pPr>
        <w:widowControl w:val="0"/>
        <w:tabs>
          <w:tab w:val="left" w:pos="10030"/>
        </w:tabs>
        <w:autoSpaceDE w:val="0"/>
        <w:autoSpaceDN w:val="0"/>
        <w:adjustRightInd w:val="0"/>
        <w:spacing w:after="0" w:line="240" w:lineRule="auto"/>
        <w:jc w:val="both"/>
        <w:rPr>
          <w:rFonts w:ascii="Times New Roman" w:eastAsia="Cambria" w:hAnsi="Times New Roman" w:cs="Times New Roman"/>
          <w:spacing w:val="-2"/>
          <w:sz w:val="20"/>
          <w:szCs w:val="20"/>
          <w:lang w:val="en-US"/>
        </w:rPr>
        <w:pPrChange w:id="78" w:author="DELL" w:date="2024-07-22T16:38:00Z">
          <w:pPr>
            <w:widowControl w:val="0"/>
            <w:tabs>
              <w:tab w:val="left" w:pos="10030"/>
            </w:tabs>
            <w:autoSpaceDE w:val="0"/>
            <w:autoSpaceDN w:val="0"/>
            <w:adjustRightInd w:val="0"/>
            <w:spacing w:after="0" w:line="20" w:lineRule="atLeast"/>
            <w:jc w:val="both"/>
          </w:pPr>
        </w:pPrChange>
      </w:pPr>
    </w:p>
    <w:p w14:paraId="3882C6B9" w14:textId="77777777" w:rsidR="00EE6865" w:rsidRPr="005331F3" w:rsidRDefault="00EE6865" w:rsidP="005331F3">
      <w:pPr>
        <w:spacing w:after="0" w:line="240" w:lineRule="auto"/>
        <w:rPr>
          <w:rFonts w:ascii="Times New Roman" w:hAnsi="Times New Roman" w:cs="Times New Roman"/>
          <w:b/>
          <w:bCs/>
          <w:sz w:val="20"/>
          <w:szCs w:val="20"/>
        </w:rPr>
        <w:pPrChange w:id="79" w:author="DELL" w:date="2024-07-22T16:38:00Z">
          <w:pPr>
            <w:spacing w:after="0" w:line="20" w:lineRule="atLeast"/>
          </w:pPr>
        </w:pPrChange>
      </w:pPr>
      <w:bookmarkStart w:id="80" w:name="_Hlk134807033"/>
      <w:r w:rsidRPr="005331F3">
        <w:rPr>
          <w:rFonts w:ascii="Times New Roman" w:hAnsi="Times New Roman" w:cs="Times New Roman"/>
          <w:b/>
          <w:bCs/>
          <w:sz w:val="20"/>
          <w:szCs w:val="20"/>
        </w:rPr>
        <w:br w:type="page"/>
      </w:r>
    </w:p>
    <w:p w14:paraId="4835A7B7" w14:textId="22C41FFC" w:rsidR="00EE6865" w:rsidRPr="005B62AF" w:rsidRDefault="00EE6865" w:rsidP="004626D1">
      <w:pPr>
        <w:autoSpaceDE w:val="0"/>
        <w:autoSpaceDN w:val="0"/>
        <w:adjustRightInd w:val="0"/>
        <w:spacing w:after="120" w:line="240" w:lineRule="auto"/>
        <w:jc w:val="center"/>
        <w:rPr>
          <w:rFonts w:ascii="Times New Roman" w:hAnsi="Times New Roman" w:cs="Times New Roman"/>
          <w:i/>
          <w:iCs/>
          <w:color w:val="000000"/>
          <w:sz w:val="28"/>
          <w:szCs w:val="28"/>
          <w:lang w:val="en-US"/>
          <w:rPrChange w:id="81" w:author="DELL" w:date="2024-07-22T17:26:00Z">
            <w:rPr>
              <w:rFonts w:ascii="Times New Roman" w:hAnsi="Times New Roman" w:cs="Times New Roman"/>
              <w:i/>
              <w:iCs/>
              <w:color w:val="000000"/>
              <w:sz w:val="20"/>
              <w:szCs w:val="20"/>
              <w:lang w:val="en-US"/>
            </w:rPr>
          </w:rPrChange>
        </w:rPr>
        <w:pPrChange w:id="82" w:author="DELL" w:date="2024-07-22T16:43:00Z">
          <w:pPr>
            <w:autoSpaceDE w:val="0"/>
            <w:autoSpaceDN w:val="0"/>
            <w:adjustRightInd w:val="0"/>
            <w:spacing w:after="0" w:line="20" w:lineRule="atLeast"/>
            <w:jc w:val="center"/>
          </w:pPr>
        </w:pPrChange>
      </w:pPr>
      <w:r w:rsidRPr="005B62AF">
        <w:rPr>
          <w:rFonts w:ascii="Times New Roman" w:hAnsi="Times New Roman" w:cs="Times New Roman"/>
          <w:i/>
          <w:iCs/>
          <w:color w:val="000000"/>
          <w:sz w:val="28"/>
          <w:szCs w:val="28"/>
          <w:lang w:val="en-US"/>
          <w:rPrChange w:id="83" w:author="DELL" w:date="2024-07-22T17:26:00Z">
            <w:rPr>
              <w:rFonts w:ascii="Times New Roman" w:hAnsi="Times New Roman" w:cs="Times New Roman"/>
              <w:i/>
              <w:iCs/>
              <w:color w:val="000000"/>
              <w:sz w:val="20"/>
              <w:szCs w:val="20"/>
              <w:lang w:val="en-US"/>
            </w:rPr>
          </w:rPrChange>
        </w:rPr>
        <w:lastRenderedPageBreak/>
        <w:t>Indian Standard</w:t>
      </w:r>
    </w:p>
    <w:p w14:paraId="4D6FE8C7" w14:textId="631B9522" w:rsidR="00EE6865" w:rsidRPr="004626D1" w:rsidDel="004626D1" w:rsidRDefault="00EE6865" w:rsidP="004626D1">
      <w:pPr>
        <w:autoSpaceDE w:val="0"/>
        <w:autoSpaceDN w:val="0"/>
        <w:adjustRightInd w:val="0"/>
        <w:spacing w:after="120" w:line="240" w:lineRule="auto"/>
        <w:jc w:val="center"/>
        <w:rPr>
          <w:del w:id="84" w:author="DELL" w:date="2024-07-22T16:43:00Z"/>
          <w:rFonts w:ascii="Times New Roman" w:hAnsi="Times New Roman" w:cs="Times New Roman"/>
          <w:i/>
          <w:iCs/>
          <w:color w:val="000000"/>
          <w:sz w:val="20"/>
          <w:szCs w:val="20"/>
          <w:lang w:val="en-US"/>
          <w:rPrChange w:id="85" w:author="DELL" w:date="2024-07-22T16:43:00Z">
            <w:rPr>
              <w:del w:id="86" w:author="DELL" w:date="2024-07-22T16:43:00Z"/>
              <w:rFonts w:ascii="Times New Roman" w:hAnsi="Times New Roman" w:cs="Times New Roman"/>
              <w:i/>
              <w:iCs/>
              <w:color w:val="000000"/>
              <w:sz w:val="20"/>
              <w:szCs w:val="20"/>
              <w:lang w:val="en-US"/>
            </w:rPr>
          </w:rPrChange>
        </w:rPr>
        <w:pPrChange w:id="87" w:author="DELL" w:date="2024-07-22T16:43:00Z">
          <w:pPr>
            <w:autoSpaceDE w:val="0"/>
            <w:autoSpaceDN w:val="0"/>
            <w:adjustRightInd w:val="0"/>
            <w:spacing w:after="0" w:line="20" w:lineRule="atLeast"/>
            <w:jc w:val="center"/>
          </w:pPr>
        </w:pPrChange>
      </w:pPr>
    </w:p>
    <w:p w14:paraId="5941F734" w14:textId="7EF0003C" w:rsidR="00EE6865" w:rsidRPr="005B62AF" w:rsidRDefault="00EE6865" w:rsidP="004626D1">
      <w:pPr>
        <w:widowControl w:val="0"/>
        <w:autoSpaceDE w:val="0"/>
        <w:autoSpaceDN w:val="0"/>
        <w:spacing w:after="120" w:line="240" w:lineRule="auto"/>
        <w:jc w:val="center"/>
        <w:rPr>
          <w:rFonts w:ascii="Times New Roman" w:hAnsi="Times New Roman" w:cs="Times New Roman"/>
          <w:sz w:val="32"/>
          <w:szCs w:val="32"/>
          <w:rPrChange w:id="88" w:author="DELL" w:date="2024-07-22T17:26:00Z">
            <w:rPr>
              <w:rFonts w:ascii="Times New Roman" w:hAnsi="Times New Roman" w:cs="Times New Roman"/>
              <w:b/>
              <w:bCs/>
              <w:sz w:val="20"/>
              <w:szCs w:val="20"/>
            </w:rPr>
          </w:rPrChange>
        </w:rPr>
        <w:pPrChange w:id="89" w:author="DELL" w:date="2024-07-22T16:43:00Z">
          <w:pPr>
            <w:widowControl w:val="0"/>
            <w:autoSpaceDE w:val="0"/>
            <w:autoSpaceDN w:val="0"/>
            <w:spacing w:after="0" w:line="20" w:lineRule="atLeast"/>
            <w:jc w:val="center"/>
          </w:pPr>
        </w:pPrChange>
      </w:pPr>
      <w:r w:rsidRPr="004626D1">
        <w:rPr>
          <w:rFonts w:ascii="Times New Roman" w:eastAsia="Cambria" w:hAnsi="Times New Roman" w:cs="Times New Roman"/>
          <w:spacing w:val="-1"/>
          <w:w w:val="85"/>
          <w:sz w:val="20"/>
          <w:szCs w:val="20"/>
          <w:lang w:val="en-US"/>
          <w:rPrChange w:id="90" w:author="DELL" w:date="2024-07-22T16:43:00Z">
            <w:rPr>
              <w:rFonts w:ascii="Times New Roman" w:eastAsia="Cambria" w:hAnsi="Times New Roman" w:cs="Times New Roman"/>
              <w:b/>
              <w:bCs/>
              <w:spacing w:val="-1"/>
              <w:w w:val="85"/>
              <w:sz w:val="20"/>
              <w:szCs w:val="20"/>
              <w:lang w:val="en-US"/>
            </w:rPr>
          </w:rPrChange>
        </w:rPr>
        <w:t xml:space="preserve"> </w:t>
      </w:r>
      <w:r w:rsidRPr="005B62AF">
        <w:rPr>
          <w:rFonts w:ascii="Times New Roman" w:hAnsi="Times New Roman" w:cs="Times New Roman"/>
          <w:sz w:val="32"/>
          <w:szCs w:val="32"/>
          <w:rPrChange w:id="91" w:author="DELL" w:date="2024-07-22T17:26:00Z">
            <w:rPr>
              <w:rFonts w:ascii="Times New Roman" w:hAnsi="Times New Roman" w:cs="Times New Roman"/>
              <w:b/>
              <w:bCs/>
              <w:sz w:val="20"/>
              <w:szCs w:val="20"/>
            </w:rPr>
          </w:rPrChange>
        </w:rPr>
        <w:t xml:space="preserve">BICYCLES </w:t>
      </w:r>
      <w:del w:id="92" w:author="DELL" w:date="2024-07-22T16:43:00Z">
        <w:r w:rsidRPr="005B62AF" w:rsidDel="004626D1">
          <w:rPr>
            <w:rFonts w:ascii="Times New Roman" w:hAnsi="Times New Roman" w:cs="Times New Roman"/>
            <w:sz w:val="32"/>
            <w:szCs w:val="32"/>
            <w:rPrChange w:id="93" w:author="DELL" w:date="2024-07-22T17:26:00Z">
              <w:rPr>
                <w:rFonts w:ascii="Times New Roman" w:hAnsi="Times New Roman" w:cs="Times New Roman"/>
                <w:b/>
                <w:bCs/>
                <w:sz w:val="20"/>
                <w:szCs w:val="20"/>
              </w:rPr>
            </w:rPrChange>
          </w:rPr>
          <w:delText xml:space="preserve">– </w:delText>
        </w:r>
      </w:del>
      <w:ins w:id="94" w:author="DELL" w:date="2024-07-22T16:43:00Z">
        <w:r w:rsidR="004626D1" w:rsidRPr="005B62AF">
          <w:rPr>
            <w:rFonts w:ascii="Times New Roman" w:hAnsi="Times New Roman" w:cs="Times New Roman"/>
            <w:sz w:val="32"/>
            <w:szCs w:val="32"/>
            <w:rPrChange w:id="95" w:author="DELL" w:date="2024-07-22T17:26:00Z">
              <w:rPr/>
            </w:rPrChange>
          </w:rPr>
          <w:t xml:space="preserve">— </w:t>
        </w:r>
      </w:ins>
      <w:r w:rsidRPr="005B62AF">
        <w:rPr>
          <w:rFonts w:ascii="Times New Roman" w:hAnsi="Times New Roman" w:cs="Times New Roman"/>
          <w:sz w:val="32"/>
          <w:szCs w:val="32"/>
          <w:rPrChange w:id="96" w:author="DELL" w:date="2024-07-22T17:26:00Z">
            <w:rPr>
              <w:rFonts w:ascii="Times New Roman" w:hAnsi="Times New Roman" w:cs="Times New Roman"/>
              <w:b/>
              <w:bCs/>
              <w:sz w:val="20"/>
              <w:szCs w:val="20"/>
            </w:rPr>
          </w:rPrChange>
        </w:rPr>
        <w:t xml:space="preserve">PEDAL </w:t>
      </w:r>
      <w:r w:rsidR="00F34F2A" w:rsidRPr="005B62AF">
        <w:rPr>
          <w:rFonts w:ascii="Times New Roman" w:hAnsi="Times New Roman" w:cs="Times New Roman"/>
          <w:sz w:val="32"/>
          <w:szCs w:val="32"/>
          <w:rPrChange w:id="97" w:author="DELL" w:date="2024-07-22T17:26:00Z">
            <w:rPr>
              <w:rFonts w:ascii="Times New Roman" w:hAnsi="Times New Roman" w:cs="Times New Roman"/>
              <w:b/>
              <w:bCs/>
              <w:sz w:val="20"/>
              <w:szCs w:val="20"/>
            </w:rPr>
          </w:rPrChange>
        </w:rPr>
        <w:t xml:space="preserve">ASSEMBLY </w:t>
      </w:r>
      <w:del w:id="98" w:author="DELL" w:date="2024-07-22T16:43:00Z">
        <w:r w:rsidRPr="005B62AF" w:rsidDel="004626D1">
          <w:rPr>
            <w:rFonts w:ascii="Times New Roman" w:hAnsi="Times New Roman" w:cs="Times New Roman"/>
            <w:sz w:val="32"/>
            <w:szCs w:val="32"/>
            <w:rPrChange w:id="99" w:author="DELL" w:date="2024-07-22T17:26:00Z">
              <w:rPr>
                <w:rFonts w:ascii="Times New Roman" w:hAnsi="Times New Roman" w:cs="Times New Roman"/>
                <w:b/>
                <w:bCs/>
                <w:sz w:val="20"/>
                <w:szCs w:val="20"/>
              </w:rPr>
            </w:rPrChange>
          </w:rPr>
          <w:delText xml:space="preserve">– </w:delText>
        </w:r>
      </w:del>
      <w:ins w:id="100" w:author="DELL" w:date="2024-07-22T16:43:00Z">
        <w:r w:rsidR="004626D1" w:rsidRPr="005B62AF">
          <w:rPr>
            <w:rFonts w:ascii="Times New Roman" w:hAnsi="Times New Roman" w:cs="Times New Roman"/>
            <w:sz w:val="32"/>
            <w:szCs w:val="32"/>
            <w:rPrChange w:id="101" w:author="DELL" w:date="2024-07-22T17:26:00Z">
              <w:rPr>
                <w:rFonts w:ascii="Times New Roman" w:hAnsi="Times New Roman" w:cs="Times New Roman"/>
                <w:sz w:val="20"/>
                <w:szCs w:val="20"/>
              </w:rPr>
            </w:rPrChange>
          </w:rPr>
          <w:t xml:space="preserve">— </w:t>
        </w:r>
      </w:ins>
      <w:r w:rsidRPr="005B62AF">
        <w:rPr>
          <w:rFonts w:ascii="Times New Roman" w:hAnsi="Times New Roman" w:cs="Times New Roman"/>
          <w:sz w:val="32"/>
          <w:szCs w:val="32"/>
          <w:rPrChange w:id="102" w:author="DELL" w:date="2024-07-22T17:26:00Z">
            <w:rPr>
              <w:rFonts w:ascii="Times New Roman" w:hAnsi="Times New Roman" w:cs="Times New Roman"/>
              <w:b/>
              <w:bCs/>
              <w:sz w:val="20"/>
              <w:szCs w:val="20"/>
            </w:rPr>
          </w:rPrChange>
        </w:rPr>
        <w:t>SPECIFICATION</w:t>
      </w:r>
    </w:p>
    <w:p w14:paraId="52B568B8" w14:textId="7190CAB2" w:rsidR="00EE6865" w:rsidRPr="005B62AF" w:rsidDel="004626D1" w:rsidRDefault="00EE6865" w:rsidP="004626D1">
      <w:pPr>
        <w:widowControl w:val="0"/>
        <w:autoSpaceDE w:val="0"/>
        <w:autoSpaceDN w:val="0"/>
        <w:spacing w:after="120" w:line="240" w:lineRule="auto"/>
        <w:jc w:val="center"/>
        <w:rPr>
          <w:del w:id="103" w:author="DELL" w:date="2024-07-22T16:43:00Z"/>
          <w:rFonts w:ascii="Times New Roman" w:hAnsi="Times New Roman" w:cs="Times New Roman"/>
          <w:b/>
          <w:bCs/>
          <w:sz w:val="24"/>
          <w:szCs w:val="24"/>
          <w:rPrChange w:id="104" w:author="DELL" w:date="2024-07-22T17:26:00Z">
            <w:rPr>
              <w:del w:id="105" w:author="DELL" w:date="2024-07-22T16:43:00Z"/>
              <w:rFonts w:ascii="Times New Roman" w:hAnsi="Times New Roman" w:cs="Times New Roman"/>
              <w:b/>
              <w:bCs/>
              <w:sz w:val="20"/>
              <w:szCs w:val="20"/>
            </w:rPr>
          </w:rPrChange>
        </w:rPr>
        <w:pPrChange w:id="106" w:author="DELL" w:date="2024-07-22T16:43:00Z">
          <w:pPr>
            <w:widowControl w:val="0"/>
            <w:autoSpaceDE w:val="0"/>
            <w:autoSpaceDN w:val="0"/>
            <w:spacing w:after="0" w:line="20" w:lineRule="atLeast"/>
            <w:jc w:val="center"/>
          </w:pPr>
        </w:pPrChange>
      </w:pPr>
    </w:p>
    <w:p w14:paraId="147F4B17" w14:textId="78A38E47" w:rsidR="00EE6865" w:rsidRPr="005B62AF" w:rsidRDefault="00E801D8" w:rsidP="004626D1">
      <w:pPr>
        <w:widowControl w:val="0"/>
        <w:autoSpaceDE w:val="0"/>
        <w:autoSpaceDN w:val="0"/>
        <w:spacing w:after="120" w:line="240" w:lineRule="auto"/>
        <w:jc w:val="center"/>
        <w:rPr>
          <w:rFonts w:ascii="Times New Roman" w:hAnsi="Times New Roman" w:cs="Times New Roman"/>
          <w:bCs/>
          <w:i/>
          <w:sz w:val="24"/>
          <w:szCs w:val="24"/>
          <w:rPrChange w:id="107" w:author="DELL" w:date="2024-07-22T17:26:00Z">
            <w:rPr>
              <w:rFonts w:ascii="Times New Roman" w:hAnsi="Times New Roman" w:cs="Times New Roman"/>
              <w:bCs/>
              <w:i/>
              <w:sz w:val="20"/>
              <w:szCs w:val="20"/>
            </w:rPr>
          </w:rPrChange>
        </w:rPr>
        <w:pPrChange w:id="108" w:author="DELL" w:date="2024-07-22T16:43:00Z">
          <w:pPr>
            <w:widowControl w:val="0"/>
            <w:autoSpaceDE w:val="0"/>
            <w:autoSpaceDN w:val="0"/>
            <w:spacing w:after="0" w:line="20" w:lineRule="atLeast"/>
            <w:jc w:val="center"/>
          </w:pPr>
        </w:pPrChange>
      </w:pPr>
      <w:proofErr w:type="gramStart"/>
      <w:r w:rsidRPr="005B62AF">
        <w:rPr>
          <w:rFonts w:ascii="Times New Roman" w:hAnsi="Times New Roman" w:cs="Times New Roman"/>
          <w:bCs/>
          <w:i/>
          <w:sz w:val="24"/>
          <w:szCs w:val="24"/>
          <w:rPrChange w:id="109" w:author="DELL" w:date="2024-07-22T17:26:00Z">
            <w:rPr>
              <w:rFonts w:ascii="Times New Roman" w:hAnsi="Times New Roman" w:cs="Times New Roman"/>
              <w:bCs/>
              <w:i/>
              <w:sz w:val="20"/>
              <w:szCs w:val="20"/>
            </w:rPr>
          </w:rPrChange>
        </w:rPr>
        <w:t>(</w:t>
      </w:r>
      <w:ins w:id="110" w:author="DELL" w:date="2024-07-22T16:44:00Z">
        <w:r w:rsidR="00F17E5F" w:rsidRPr="005B62AF">
          <w:rPr>
            <w:rFonts w:ascii="Times New Roman" w:hAnsi="Times New Roman" w:cs="Times New Roman"/>
            <w:bCs/>
            <w:i/>
            <w:sz w:val="24"/>
            <w:szCs w:val="24"/>
            <w:rPrChange w:id="111" w:author="DELL" w:date="2024-07-22T17:26:00Z">
              <w:rPr>
                <w:rFonts w:ascii="Times New Roman" w:hAnsi="Times New Roman" w:cs="Times New Roman"/>
                <w:bCs/>
                <w:i/>
                <w:sz w:val="20"/>
                <w:szCs w:val="20"/>
              </w:rPr>
            </w:rPrChange>
          </w:rPr>
          <w:t xml:space="preserve"> </w:t>
        </w:r>
      </w:ins>
      <w:r w:rsidR="00D81698" w:rsidRPr="005B62AF">
        <w:rPr>
          <w:rFonts w:ascii="Times New Roman" w:hAnsi="Times New Roman" w:cs="Times New Roman"/>
          <w:bCs/>
          <w:i/>
          <w:iCs/>
          <w:sz w:val="24"/>
          <w:szCs w:val="24"/>
          <w:rPrChange w:id="112" w:author="DELL" w:date="2024-07-22T17:26:00Z">
            <w:rPr>
              <w:rFonts w:ascii="Times New Roman" w:hAnsi="Times New Roman" w:cs="Times New Roman"/>
              <w:bCs/>
              <w:i/>
              <w:iCs/>
              <w:sz w:val="20"/>
              <w:szCs w:val="20"/>
            </w:rPr>
          </w:rPrChange>
        </w:rPr>
        <w:t>Third</w:t>
      </w:r>
      <w:proofErr w:type="gramEnd"/>
      <w:r w:rsidR="00D81698" w:rsidRPr="005B62AF">
        <w:rPr>
          <w:rFonts w:ascii="Times New Roman" w:hAnsi="Times New Roman" w:cs="Times New Roman"/>
          <w:bCs/>
          <w:i/>
          <w:iCs/>
          <w:sz w:val="24"/>
          <w:szCs w:val="24"/>
          <w:rPrChange w:id="113" w:author="DELL" w:date="2024-07-22T17:26:00Z">
            <w:rPr>
              <w:rFonts w:ascii="Times New Roman" w:hAnsi="Times New Roman" w:cs="Times New Roman"/>
              <w:bCs/>
              <w:i/>
              <w:iCs/>
              <w:sz w:val="20"/>
              <w:szCs w:val="20"/>
            </w:rPr>
          </w:rPrChange>
        </w:rPr>
        <w:t xml:space="preserve"> Revision</w:t>
      </w:r>
      <w:ins w:id="114" w:author="DELL" w:date="2024-07-22T16:44:00Z">
        <w:r w:rsidR="00F17E5F" w:rsidRPr="005B62AF">
          <w:rPr>
            <w:rFonts w:ascii="Times New Roman" w:hAnsi="Times New Roman" w:cs="Times New Roman"/>
            <w:bCs/>
            <w:i/>
            <w:iCs/>
            <w:sz w:val="24"/>
            <w:szCs w:val="24"/>
            <w:rPrChange w:id="115" w:author="DELL" w:date="2024-07-22T17:26:00Z">
              <w:rPr>
                <w:rFonts w:ascii="Times New Roman" w:hAnsi="Times New Roman" w:cs="Times New Roman"/>
                <w:bCs/>
                <w:i/>
                <w:iCs/>
                <w:sz w:val="20"/>
                <w:szCs w:val="20"/>
              </w:rPr>
            </w:rPrChange>
          </w:rPr>
          <w:t xml:space="preserve"> </w:t>
        </w:r>
      </w:ins>
      <w:r w:rsidR="00EE6865" w:rsidRPr="005B62AF">
        <w:rPr>
          <w:rFonts w:ascii="Times New Roman" w:hAnsi="Times New Roman" w:cs="Times New Roman"/>
          <w:bCs/>
          <w:i/>
          <w:sz w:val="24"/>
          <w:szCs w:val="24"/>
          <w:rPrChange w:id="116" w:author="DELL" w:date="2024-07-22T17:26:00Z">
            <w:rPr>
              <w:rFonts w:ascii="Times New Roman" w:hAnsi="Times New Roman" w:cs="Times New Roman"/>
              <w:bCs/>
              <w:i/>
              <w:sz w:val="20"/>
              <w:szCs w:val="20"/>
            </w:rPr>
          </w:rPrChange>
        </w:rPr>
        <w:t>)</w:t>
      </w:r>
    </w:p>
    <w:p w14:paraId="09B748AB" w14:textId="77777777" w:rsidR="00EE6865" w:rsidRPr="005331F3" w:rsidRDefault="00EE6865" w:rsidP="005331F3">
      <w:pPr>
        <w:spacing w:after="0" w:line="240" w:lineRule="auto"/>
        <w:jc w:val="both"/>
        <w:rPr>
          <w:rFonts w:ascii="Times New Roman" w:hAnsi="Times New Roman" w:cs="Times New Roman"/>
          <w:b/>
          <w:bCs/>
          <w:sz w:val="20"/>
          <w:szCs w:val="20"/>
        </w:rPr>
        <w:pPrChange w:id="117" w:author="DELL" w:date="2024-07-22T16:38:00Z">
          <w:pPr>
            <w:spacing w:after="0" w:line="20" w:lineRule="atLeast"/>
            <w:jc w:val="both"/>
          </w:pPr>
        </w:pPrChange>
      </w:pPr>
    </w:p>
    <w:p w14:paraId="53D5B2B5" w14:textId="77777777" w:rsidR="00EE6865" w:rsidRPr="005331F3" w:rsidRDefault="00EE6865" w:rsidP="005331F3">
      <w:pPr>
        <w:spacing w:after="0" w:line="240" w:lineRule="auto"/>
        <w:jc w:val="both"/>
        <w:rPr>
          <w:rFonts w:ascii="Times New Roman" w:hAnsi="Times New Roman" w:cs="Times New Roman"/>
          <w:b/>
          <w:bCs/>
          <w:sz w:val="20"/>
          <w:szCs w:val="20"/>
        </w:rPr>
        <w:pPrChange w:id="118" w:author="DELL" w:date="2024-07-22T16:38:00Z">
          <w:pPr>
            <w:spacing w:after="0" w:line="20" w:lineRule="atLeast"/>
            <w:jc w:val="both"/>
          </w:pPr>
        </w:pPrChange>
      </w:pPr>
    </w:p>
    <w:p w14:paraId="7E2C0738" w14:textId="2CC14CD0" w:rsidR="00C309C0" w:rsidRPr="005331F3" w:rsidRDefault="00C309C0" w:rsidP="005331F3">
      <w:pPr>
        <w:spacing w:after="0" w:line="240" w:lineRule="auto"/>
        <w:jc w:val="both"/>
        <w:rPr>
          <w:rFonts w:ascii="Times New Roman" w:hAnsi="Times New Roman" w:cs="Times New Roman"/>
          <w:b/>
          <w:bCs/>
          <w:sz w:val="20"/>
          <w:szCs w:val="20"/>
        </w:rPr>
        <w:pPrChange w:id="119" w:author="DELL" w:date="2024-07-22T16:38:00Z">
          <w:pPr>
            <w:spacing w:after="0" w:line="20" w:lineRule="atLeast"/>
            <w:jc w:val="both"/>
          </w:pPr>
        </w:pPrChange>
      </w:pPr>
      <w:r w:rsidRPr="005331F3">
        <w:rPr>
          <w:rFonts w:ascii="Times New Roman" w:hAnsi="Times New Roman" w:cs="Times New Roman"/>
          <w:b/>
          <w:bCs/>
          <w:sz w:val="20"/>
          <w:szCs w:val="20"/>
        </w:rPr>
        <w:t>1 SCOPE</w:t>
      </w:r>
    </w:p>
    <w:p w14:paraId="0EACA42D" w14:textId="77777777" w:rsidR="00F34F2A" w:rsidRPr="005331F3" w:rsidRDefault="00F34F2A" w:rsidP="005331F3">
      <w:pPr>
        <w:spacing w:after="0" w:line="240" w:lineRule="auto"/>
        <w:jc w:val="both"/>
        <w:rPr>
          <w:rFonts w:ascii="Times New Roman" w:hAnsi="Times New Roman" w:cs="Times New Roman"/>
          <w:b/>
          <w:bCs/>
          <w:sz w:val="20"/>
          <w:szCs w:val="20"/>
        </w:rPr>
        <w:pPrChange w:id="120" w:author="DELL" w:date="2024-07-22T16:38:00Z">
          <w:pPr>
            <w:spacing w:after="0" w:line="20" w:lineRule="atLeast"/>
            <w:jc w:val="both"/>
          </w:pPr>
        </w:pPrChange>
      </w:pPr>
    </w:p>
    <w:p w14:paraId="5F308281" w14:textId="486E764E" w:rsidR="00C46D9D" w:rsidRPr="005331F3" w:rsidRDefault="00ED1CC4" w:rsidP="005331F3">
      <w:pPr>
        <w:widowControl w:val="0"/>
        <w:autoSpaceDE w:val="0"/>
        <w:autoSpaceDN w:val="0"/>
        <w:spacing w:after="0" w:line="240" w:lineRule="auto"/>
        <w:jc w:val="both"/>
        <w:rPr>
          <w:rFonts w:ascii="Times New Roman" w:hAnsi="Times New Roman" w:cs="Times New Roman"/>
          <w:sz w:val="20"/>
          <w:szCs w:val="20"/>
        </w:rPr>
        <w:pPrChange w:id="121" w:author="DELL" w:date="2024-07-22T16:38:00Z">
          <w:pPr>
            <w:widowControl w:val="0"/>
            <w:autoSpaceDE w:val="0"/>
            <w:autoSpaceDN w:val="0"/>
            <w:spacing w:after="0" w:line="20" w:lineRule="atLeast"/>
            <w:jc w:val="both"/>
          </w:pPr>
        </w:pPrChange>
      </w:pPr>
      <w:r w:rsidRPr="005331F3">
        <w:rPr>
          <w:rFonts w:ascii="Times New Roman" w:hAnsi="Times New Roman" w:cs="Times New Roman"/>
          <w:sz w:val="20"/>
          <w:szCs w:val="20"/>
        </w:rPr>
        <w:t>This standard prescribes the requirements for pedal assembly suitable for fitting in</w:t>
      </w:r>
      <w:r w:rsidR="00344830" w:rsidRPr="005331F3">
        <w:rPr>
          <w:rFonts w:ascii="Times New Roman" w:hAnsi="Times New Roman" w:cs="Times New Roman"/>
          <w:sz w:val="20"/>
          <w:szCs w:val="20"/>
        </w:rPr>
        <w:t xml:space="preserve"> </w:t>
      </w:r>
      <w:r w:rsidRPr="005331F3">
        <w:rPr>
          <w:rFonts w:ascii="Times New Roman" w:hAnsi="Times New Roman" w:cs="Times New Roman"/>
          <w:sz w:val="20"/>
          <w:szCs w:val="20"/>
        </w:rPr>
        <w:t xml:space="preserve">bicycles </w:t>
      </w:r>
      <w:r w:rsidR="00344830" w:rsidRPr="005331F3">
        <w:rPr>
          <w:rFonts w:ascii="Times New Roman" w:hAnsi="Times New Roman" w:cs="Times New Roman"/>
          <w:sz w:val="20"/>
          <w:szCs w:val="20"/>
        </w:rPr>
        <w:t>for general use</w:t>
      </w:r>
      <w:r w:rsidR="00E43CD5" w:rsidRPr="005331F3">
        <w:rPr>
          <w:rFonts w:ascii="Times New Roman" w:hAnsi="Times New Roman" w:cs="Times New Roman"/>
          <w:sz w:val="20"/>
          <w:szCs w:val="20"/>
        </w:rPr>
        <w:t>.</w:t>
      </w:r>
    </w:p>
    <w:p w14:paraId="68860F74" w14:textId="77777777" w:rsidR="00ED1CC4" w:rsidRPr="005331F3" w:rsidRDefault="00ED1CC4" w:rsidP="005331F3">
      <w:pPr>
        <w:widowControl w:val="0"/>
        <w:autoSpaceDE w:val="0"/>
        <w:autoSpaceDN w:val="0"/>
        <w:spacing w:after="0" w:line="240" w:lineRule="auto"/>
        <w:jc w:val="both"/>
        <w:rPr>
          <w:rFonts w:ascii="Times New Roman" w:hAnsi="Times New Roman" w:cs="Times New Roman"/>
          <w:sz w:val="20"/>
          <w:szCs w:val="20"/>
          <w:shd w:val="clear" w:color="auto" w:fill="FFFFFF"/>
        </w:rPr>
        <w:pPrChange w:id="122" w:author="DELL" w:date="2024-07-22T16:38:00Z">
          <w:pPr>
            <w:widowControl w:val="0"/>
            <w:autoSpaceDE w:val="0"/>
            <w:autoSpaceDN w:val="0"/>
            <w:spacing w:after="0" w:line="20" w:lineRule="atLeast"/>
            <w:jc w:val="both"/>
          </w:pPr>
        </w:pPrChange>
      </w:pPr>
    </w:p>
    <w:p w14:paraId="036104D4" w14:textId="53F93CEC" w:rsidR="00C309C0" w:rsidRPr="005331F3" w:rsidRDefault="00C309C0" w:rsidP="005331F3">
      <w:pPr>
        <w:spacing w:after="0" w:line="240" w:lineRule="auto"/>
        <w:jc w:val="both"/>
        <w:rPr>
          <w:rFonts w:ascii="Times New Roman" w:hAnsi="Times New Roman" w:cs="Times New Roman"/>
          <w:b/>
          <w:bCs/>
          <w:sz w:val="20"/>
          <w:szCs w:val="20"/>
        </w:rPr>
        <w:pPrChange w:id="123" w:author="DELL" w:date="2024-07-22T16:38:00Z">
          <w:pPr>
            <w:spacing w:after="0" w:line="20" w:lineRule="atLeast"/>
            <w:jc w:val="both"/>
          </w:pPr>
        </w:pPrChange>
      </w:pPr>
      <w:r w:rsidRPr="005331F3">
        <w:rPr>
          <w:rFonts w:ascii="Times New Roman" w:hAnsi="Times New Roman" w:cs="Times New Roman"/>
          <w:b/>
          <w:bCs/>
          <w:sz w:val="20"/>
          <w:szCs w:val="20"/>
        </w:rPr>
        <w:t>2 REFERENCES</w:t>
      </w:r>
    </w:p>
    <w:p w14:paraId="1BA3041A" w14:textId="77777777" w:rsidR="00F34F2A" w:rsidRPr="005331F3" w:rsidRDefault="00F34F2A" w:rsidP="005331F3">
      <w:pPr>
        <w:spacing w:after="0" w:line="240" w:lineRule="auto"/>
        <w:jc w:val="both"/>
        <w:rPr>
          <w:rFonts w:ascii="Times New Roman" w:hAnsi="Times New Roman" w:cs="Times New Roman"/>
          <w:b/>
          <w:bCs/>
          <w:sz w:val="20"/>
          <w:szCs w:val="20"/>
        </w:rPr>
        <w:pPrChange w:id="124" w:author="DELL" w:date="2024-07-22T16:38:00Z">
          <w:pPr>
            <w:spacing w:after="0" w:line="20" w:lineRule="atLeast"/>
            <w:jc w:val="both"/>
          </w:pPr>
        </w:pPrChange>
      </w:pPr>
    </w:p>
    <w:p w14:paraId="7D2E0A57" w14:textId="0B5B281C" w:rsidR="00C309C0" w:rsidRPr="005331F3" w:rsidRDefault="00C309C0" w:rsidP="00D479A6">
      <w:pPr>
        <w:spacing w:after="120" w:line="240" w:lineRule="auto"/>
        <w:jc w:val="both"/>
        <w:rPr>
          <w:rFonts w:ascii="Times New Roman" w:hAnsi="Times New Roman" w:cs="Times New Roman"/>
          <w:sz w:val="20"/>
          <w:szCs w:val="20"/>
        </w:rPr>
        <w:pPrChange w:id="125" w:author="DELL" w:date="2024-07-22T16:48:00Z">
          <w:pPr>
            <w:spacing w:after="0" w:line="20" w:lineRule="atLeast"/>
            <w:jc w:val="both"/>
          </w:pPr>
        </w:pPrChange>
      </w:pPr>
      <w:r w:rsidRPr="005331F3">
        <w:rPr>
          <w:rFonts w:ascii="Times New Roman" w:hAnsi="Times New Roman" w:cs="Times New Roman"/>
          <w:sz w:val="20"/>
          <w:szCs w:val="20"/>
        </w:rPr>
        <w:t xml:space="preserve">The </w:t>
      </w:r>
      <w:del w:id="126" w:author="DELL" w:date="2024-07-22T16:45:00Z">
        <w:r w:rsidRPr="005331F3" w:rsidDel="00F17E5F">
          <w:rPr>
            <w:rFonts w:ascii="Times New Roman" w:hAnsi="Times New Roman" w:cs="Times New Roman"/>
            <w:sz w:val="20"/>
            <w:szCs w:val="20"/>
          </w:rPr>
          <w:delText xml:space="preserve">following </w:delText>
        </w:r>
      </w:del>
      <w:r w:rsidRPr="005331F3">
        <w:rPr>
          <w:rFonts w:ascii="Times New Roman" w:hAnsi="Times New Roman" w:cs="Times New Roman"/>
          <w:sz w:val="20"/>
          <w:szCs w:val="20"/>
        </w:rPr>
        <w:t>standards</w:t>
      </w:r>
      <w:ins w:id="127" w:author="DELL" w:date="2024-07-22T16:45:00Z">
        <w:r w:rsidR="00F17E5F">
          <w:rPr>
            <w:rFonts w:ascii="Times New Roman" w:hAnsi="Times New Roman" w:cs="Times New Roman"/>
            <w:sz w:val="20"/>
            <w:szCs w:val="20"/>
          </w:rPr>
          <w:t xml:space="preserve"> given below</w:t>
        </w:r>
      </w:ins>
      <w:r w:rsidRPr="005331F3">
        <w:rPr>
          <w:rFonts w:ascii="Times New Roman" w:hAnsi="Times New Roman" w:cs="Times New Roman"/>
          <w:sz w:val="20"/>
          <w:szCs w:val="20"/>
        </w:rPr>
        <w:t xml:space="preserve"> contain provisions</w:t>
      </w:r>
      <w:r w:rsidR="00590F5E" w:rsidRPr="005331F3">
        <w:rPr>
          <w:rFonts w:ascii="Times New Roman" w:hAnsi="Times New Roman" w:cs="Times New Roman"/>
          <w:sz w:val="20"/>
          <w:szCs w:val="20"/>
        </w:rPr>
        <w:t>,</w:t>
      </w:r>
      <w:r w:rsidR="00B20F55" w:rsidRPr="005331F3">
        <w:rPr>
          <w:rFonts w:ascii="Times New Roman" w:hAnsi="Times New Roman" w:cs="Times New Roman"/>
          <w:sz w:val="20"/>
          <w:szCs w:val="20"/>
        </w:rPr>
        <w:t xml:space="preserve"> w</w:t>
      </w:r>
      <w:r w:rsidRPr="005331F3">
        <w:rPr>
          <w:rFonts w:ascii="Times New Roman" w:hAnsi="Times New Roman" w:cs="Times New Roman"/>
          <w:sz w:val="20"/>
          <w:szCs w:val="20"/>
        </w:rPr>
        <w:t>hich through reference in this text, constitute provisions of this standar</w:t>
      </w:r>
      <w:r w:rsidR="005A3DB0" w:rsidRPr="005331F3">
        <w:rPr>
          <w:rFonts w:ascii="Times New Roman" w:hAnsi="Times New Roman" w:cs="Times New Roman"/>
          <w:sz w:val="20"/>
          <w:szCs w:val="20"/>
        </w:rPr>
        <w:t>d</w:t>
      </w:r>
      <w:r w:rsidRPr="005331F3">
        <w:rPr>
          <w:rFonts w:ascii="Times New Roman" w:hAnsi="Times New Roman" w:cs="Times New Roman"/>
          <w:sz w:val="20"/>
          <w:szCs w:val="20"/>
        </w:rPr>
        <w:t>. At the time of publication, the editions indicated were valid. All standards are subject to revision and parties to agreements based on this standard are encouraged to investigate the possibility of applying the most recent edition</w:t>
      </w:r>
      <w:del w:id="128" w:author="DELL" w:date="2024-07-22T16:45:00Z">
        <w:r w:rsidRPr="005331F3" w:rsidDel="00F17E5F">
          <w:rPr>
            <w:rFonts w:ascii="Times New Roman" w:hAnsi="Times New Roman" w:cs="Times New Roman"/>
            <w:sz w:val="20"/>
            <w:szCs w:val="20"/>
          </w:rPr>
          <w:delText>s</w:delText>
        </w:r>
      </w:del>
      <w:r w:rsidRPr="005331F3">
        <w:rPr>
          <w:rFonts w:ascii="Times New Roman" w:hAnsi="Times New Roman" w:cs="Times New Roman"/>
          <w:sz w:val="20"/>
          <w:szCs w:val="20"/>
        </w:rPr>
        <w:t xml:space="preserve"> of the</w:t>
      </w:r>
      <w:ins w:id="129" w:author="DELL" w:date="2024-07-22T16:45:00Z">
        <w:r w:rsidR="00F17E5F">
          <w:rPr>
            <w:rFonts w:ascii="Times New Roman" w:hAnsi="Times New Roman" w:cs="Times New Roman"/>
            <w:sz w:val="20"/>
            <w:szCs w:val="20"/>
          </w:rPr>
          <w:t>se</w:t>
        </w:r>
      </w:ins>
      <w:r w:rsidRPr="005331F3">
        <w:rPr>
          <w:rFonts w:ascii="Times New Roman" w:hAnsi="Times New Roman" w:cs="Times New Roman"/>
          <w:sz w:val="20"/>
          <w:szCs w:val="20"/>
        </w:rPr>
        <w:t xml:space="preserve"> standards</w:t>
      </w:r>
      <w:ins w:id="130" w:author="DELL" w:date="2024-07-22T16:45:00Z">
        <w:r w:rsidR="00F17E5F">
          <w:rPr>
            <w:rFonts w:ascii="Times New Roman" w:hAnsi="Times New Roman" w:cs="Times New Roman"/>
            <w:sz w:val="20"/>
            <w:szCs w:val="20"/>
          </w:rPr>
          <w:t>.</w:t>
        </w:r>
      </w:ins>
      <w:del w:id="131" w:author="DELL" w:date="2024-07-22T16:45:00Z">
        <w:r w:rsidRPr="005331F3" w:rsidDel="00F17E5F">
          <w:rPr>
            <w:rFonts w:ascii="Times New Roman" w:hAnsi="Times New Roman" w:cs="Times New Roman"/>
            <w:sz w:val="20"/>
            <w:szCs w:val="20"/>
          </w:rPr>
          <w:delText xml:space="preserve"> indicated below.</w:delText>
        </w:r>
      </w:del>
    </w:p>
    <w:p w14:paraId="700FC786" w14:textId="296EB51B" w:rsidR="00F34F2A" w:rsidRPr="005331F3" w:rsidDel="00D479A6" w:rsidRDefault="00F34F2A" w:rsidP="005331F3">
      <w:pPr>
        <w:spacing w:after="0" w:line="240" w:lineRule="auto"/>
        <w:jc w:val="both"/>
        <w:rPr>
          <w:del w:id="132" w:author="DELL" w:date="2024-07-22T16:48:00Z"/>
          <w:rFonts w:ascii="Times New Roman" w:hAnsi="Times New Roman" w:cs="Times New Roman"/>
          <w:sz w:val="20"/>
          <w:szCs w:val="20"/>
        </w:rPr>
        <w:pPrChange w:id="133" w:author="DELL" w:date="2024-07-22T16:38:00Z">
          <w:pPr>
            <w:spacing w:after="0" w:line="20" w:lineRule="atLeast"/>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4" w:author="DELL" w:date="2024-07-22T16:48:00Z">
          <w:tblPr>
            <w:tblStyle w:val="TableGrid"/>
            <w:tblW w:w="0" w:type="auto"/>
            <w:tblLook w:val="04A0" w:firstRow="1" w:lastRow="0" w:firstColumn="1" w:lastColumn="0" w:noHBand="0" w:noVBand="1"/>
          </w:tblPr>
        </w:tblPrChange>
      </w:tblPr>
      <w:tblGrid>
        <w:gridCol w:w="2425"/>
        <w:gridCol w:w="6591"/>
        <w:tblGridChange w:id="135">
          <w:tblGrid>
            <w:gridCol w:w="2425"/>
            <w:gridCol w:w="6591"/>
          </w:tblGrid>
        </w:tblGridChange>
      </w:tblGrid>
      <w:tr w:rsidR="00F34F2A" w:rsidRPr="005331F3" w14:paraId="74485E23" w14:textId="77777777" w:rsidTr="00D479A6">
        <w:tc>
          <w:tcPr>
            <w:tcW w:w="2425" w:type="dxa"/>
            <w:tcPrChange w:id="136" w:author="DELL" w:date="2024-07-22T16:48:00Z">
              <w:tcPr>
                <w:tcW w:w="2425" w:type="dxa"/>
              </w:tcPr>
            </w:tcPrChange>
          </w:tcPr>
          <w:p w14:paraId="4C1F05BC" w14:textId="4936B4EE" w:rsidR="00F34F2A" w:rsidRPr="005331F3" w:rsidRDefault="00F34F2A" w:rsidP="005331F3">
            <w:pPr>
              <w:jc w:val="center"/>
              <w:rPr>
                <w:rFonts w:ascii="Times New Roman" w:hAnsi="Times New Roman" w:cs="Times New Roman"/>
                <w:i/>
                <w:sz w:val="20"/>
                <w:szCs w:val="20"/>
              </w:rPr>
              <w:pPrChange w:id="137" w:author="DELL" w:date="2024-07-22T16:38:00Z">
                <w:pPr>
                  <w:spacing w:line="20" w:lineRule="atLeast"/>
                  <w:jc w:val="center"/>
                </w:pPr>
              </w:pPrChange>
            </w:pPr>
            <w:r w:rsidRPr="005331F3">
              <w:rPr>
                <w:rFonts w:ascii="Times New Roman" w:hAnsi="Times New Roman" w:cs="Times New Roman"/>
                <w:i/>
                <w:sz w:val="20"/>
                <w:szCs w:val="20"/>
              </w:rPr>
              <w:t>IS No.</w:t>
            </w:r>
            <w:ins w:id="138" w:author="DELL" w:date="2024-07-22T16:52:00Z">
              <w:r w:rsidR="00B97A5E">
                <w:rPr>
                  <w:rFonts w:ascii="Times New Roman" w:hAnsi="Times New Roman" w:cs="Times New Roman"/>
                  <w:i/>
                  <w:sz w:val="20"/>
                  <w:szCs w:val="20"/>
                </w:rPr>
                <w:t>/Other Standards</w:t>
              </w:r>
            </w:ins>
          </w:p>
        </w:tc>
        <w:tc>
          <w:tcPr>
            <w:tcW w:w="6591" w:type="dxa"/>
            <w:tcPrChange w:id="139" w:author="DELL" w:date="2024-07-22T16:48:00Z">
              <w:tcPr>
                <w:tcW w:w="6591" w:type="dxa"/>
              </w:tcPr>
            </w:tcPrChange>
          </w:tcPr>
          <w:p w14:paraId="5D2BCC45" w14:textId="032CA250" w:rsidR="00F34F2A" w:rsidRPr="005331F3" w:rsidRDefault="00F34F2A" w:rsidP="005331F3">
            <w:pPr>
              <w:jc w:val="center"/>
              <w:rPr>
                <w:rFonts w:ascii="Times New Roman" w:hAnsi="Times New Roman" w:cs="Times New Roman"/>
                <w:i/>
                <w:sz w:val="20"/>
                <w:szCs w:val="20"/>
              </w:rPr>
              <w:pPrChange w:id="140" w:author="DELL" w:date="2024-07-22T16:38:00Z">
                <w:pPr>
                  <w:spacing w:line="20" w:lineRule="atLeast"/>
                  <w:jc w:val="center"/>
                </w:pPr>
              </w:pPrChange>
            </w:pPr>
            <w:r w:rsidRPr="005331F3">
              <w:rPr>
                <w:rFonts w:ascii="Times New Roman" w:hAnsi="Times New Roman" w:cs="Times New Roman"/>
                <w:i/>
                <w:sz w:val="20"/>
                <w:szCs w:val="20"/>
              </w:rPr>
              <w:t>Title</w:t>
            </w:r>
          </w:p>
        </w:tc>
      </w:tr>
      <w:tr w:rsidR="00F34F2A" w:rsidRPr="005331F3" w14:paraId="51740AC4" w14:textId="77777777" w:rsidTr="00D479A6">
        <w:tc>
          <w:tcPr>
            <w:tcW w:w="2425" w:type="dxa"/>
            <w:tcPrChange w:id="141" w:author="DELL" w:date="2024-07-22T16:48:00Z">
              <w:tcPr>
                <w:tcW w:w="2425" w:type="dxa"/>
              </w:tcPr>
            </w:tcPrChange>
          </w:tcPr>
          <w:p w14:paraId="17505436" w14:textId="0C084274" w:rsidR="00F34F2A" w:rsidRPr="005331F3" w:rsidRDefault="009F1DC0" w:rsidP="005331F3">
            <w:pPr>
              <w:jc w:val="both"/>
              <w:rPr>
                <w:rFonts w:ascii="Times New Roman" w:hAnsi="Times New Roman" w:cs="Times New Roman"/>
                <w:sz w:val="20"/>
                <w:szCs w:val="20"/>
              </w:rPr>
              <w:pPrChange w:id="142" w:author="DELL" w:date="2024-07-22T16:38:00Z">
                <w:pPr>
                  <w:spacing w:line="20" w:lineRule="atLeast"/>
                  <w:jc w:val="both"/>
                </w:pPr>
              </w:pPrChange>
            </w:pPr>
            <w:ins w:id="143"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1068</w:t>
            </w:r>
            <w:ins w:id="144"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1993</w:t>
            </w:r>
          </w:p>
        </w:tc>
        <w:tc>
          <w:tcPr>
            <w:tcW w:w="6591" w:type="dxa"/>
            <w:tcPrChange w:id="145" w:author="DELL" w:date="2024-07-22T16:48:00Z">
              <w:tcPr>
                <w:tcW w:w="6591" w:type="dxa"/>
              </w:tcPr>
            </w:tcPrChange>
          </w:tcPr>
          <w:p w14:paraId="53CD2729" w14:textId="77777777" w:rsidR="00F34F2A" w:rsidRDefault="00F34F2A" w:rsidP="005331F3">
            <w:pPr>
              <w:jc w:val="both"/>
              <w:rPr>
                <w:ins w:id="146" w:author="DELL" w:date="2024-07-22T16:50:00Z"/>
                <w:rFonts w:ascii="Times New Roman" w:hAnsi="Times New Roman" w:cs="Times New Roman"/>
                <w:sz w:val="20"/>
                <w:szCs w:val="20"/>
              </w:rPr>
              <w:pPrChange w:id="147" w:author="DELL" w:date="2024-07-22T16:38:00Z">
                <w:pPr>
                  <w:spacing w:line="20" w:lineRule="atLeast"/>
                  <w:jc w:val="both"/>
                </w:pPr>
              </w:pPrChange>
            </w:pPr>
            <w:r w:rsidRPr="005331F3">
              <w:rPr>
                <w:rFonts w:ascii="Times New Roman" w:hAnsi="Times New Roman" w:cs="Times New Roman"/>
                <w:sz w:val="20"/>
                <w:szCs w:val="20"/>
              </w:rPr>
              <w:t xml:space="preserve">Electroplated </w:t>
            </w:r>
            <w:r w:rsidRPr="008F2C2F">
              <w:rPr>
                <w:rFonts w:ascii="Times New Roman" w:hAnsi="Times New Roman" w:cs="Times New Roman"/>
                <w:sz w:val="20"/>
                <w:szCs w:val="20"/>
                <w:highlight w:val="yellow"/>
                <w:rPrChange w:id="148" w:author="DELL" w:date="2024-07-22T16:57:00Z">
                  <w:rPr>
                    <w:rFonts w:ascii="Times New Roman" w:hAnsi="Times New Roman" w:cs="Times New Roman"/>
                    <w:sz w:val="20"/>
                    <w:szCs w:val="20"/>
                  </w:rPr>
                </w:rPrChange>
              </w:rPr>
              <w:t xml:space="preserve">coatings of nickel plus chromium and copper plus nickel plus chromium on iron </w:t>
            </w:r>
            <w:commentRangeStart w:id="149"/>
            <w:r w:rsidRPr="008F2C2F">
              <w:rPr>
                <w:rFonts w:ascii="Times New Roman" w:hAnsi="Times New Roman" w:cs="Times New Roman"/>
                <w:sz w:val="20"/>
                <w:szCs w:val="20"/>
                <w:highlight w:val="yellow"/>
                <w:rPrChange w:id="150" w:author="DELL" w:date="2024-07-22T16:57:00Z">
                  <w:rPr>
                    <w:rFonts w:ascii="Times New Roman" w:hAnsi="Times New Roman" w:cs="Times New Roman"/>
                    <w:sz w:val="20"/>
                    <w:szCs w:val="20"/>
                  </w:rPr>
                </w:rPrChange>
              </w:rPr>
              <w:t>and</w:t>
            </w:r>
            <w:commentRangeEnd w:id="149"/>
            <w:r w:rsidR="008F2C2F">
              <w:rPr>
                <w:rStyle w:val="CommentReference"/>
              </w:rPr>
              <w:commentReference w:id="149"/>
            </w:r>
            <w:r w:rsidRPr="005331F3">
              <w:rPr>
                <w:rFonts w:ascii="Times New Roman" w:hAnsi="Times New Roman" w:cs="Times New Roman"/>
                <w:sz w:val="20"/>
                <w:szCs w:val="20"/>
              </w:rPr>
              <w:t xml:space="preserve"> steel (</w:t>
            </w:r>
            <w:r w:rsidRPr="00122B88">
              <w:rPr>
                <w:rFonts w:ascii="Times New Roman" w:hAnsi="Times New Roman" w:cs="Times New Roman"/>
                <w:i/>
                <w:iCs/>
                <w:sz w:val="20"/>
                <w:szCs w:val="20"/>
                <w:rPrChange w:id="151" w:author="DELL" w:date="2024-07-22T16:50:00Z">
                  <w:rPr>
                    <w:rFonts w:ascii="Times New Roman" w:hAnsi="Times New Roman" w:cs="Times New Roman"/>
                    <w:sz w:val="20"/>
                    <w:szCs w:val="20"/>
                  </w:rPr>
                </w:rPrChange>
              </w:rPr>
              <w:t>third revision</w:t>
            </w:r>
            <w:r w:rsidRPr="005331F3">
              <w:rPr>
                <w:rFonts w:ascii="Times New Roman" w:hAnsi="Times New Roman" w:cs="Times New Roman"/>
                <w:sz w:val="20"/>
                <w:szCs w:val="20"/>
              </w:rPr>
              <w:t>)</w:t>
            </w:r>
          </w:p>
          <w:p w14:paraId="7FBB59E1" w14:textId="1D4EF7ED" w:rsidR="00122B88" w:rsidRPr="005331F3" w:rsidRDefault="00122B88" w:rsidP="005331F3">
            <w:pPr>
              <w:jc w:val="both"/>
              <w:rPr>
                <w:rFonts w:ascii="Times New Roman" w:hAnsi="Times New Roman" w:cs="Times New Roman"/>
                <w:sz w:val="20"/>
                <w:szCs w:val="20"/>
              </w:rPr>
              <w:pPrChange w:id="152" w:author="DELL" w:date="2024-07-22T16:38:00Z">
                <w:pPr>
                  <w:spacing w:line="20" w:lineRule="atLeast"/>
                  <w:jc w:val="both"/>
                </w:pPr>
              </w:pPrChange>
            </w:pPr>
          </w:p>
        </w:tc>
      </w:tr>
      <w:tr w:rsidR="00F34F2A" w:rsidRPr="005331F3" w14:paraId="0B18825D" w14:textId="77777777" w:rsidTr="00D479A6">
        <w:tc>
          <w:tcPr>
            <w:tcW w:w="2425" w:type="dxa"/>
            <w:tcPrChange w:id="153" w:author="DELL" w:date="2024-07-22T16:48:00Z">
              <w:tcPr>
                <w:tcW w:w="2425" w:type="dxa"/>
              </w:tcPr>
            </w:tcPrChange>
          </w:tcPr>
          <w:p w14:paraId="6BCDEF1F" w14:textId="33EA2499" w:rsidR="00F34F2A" w:rsidRPr="005331F3" w:rsidRDefault="009F1DC0" w:rsidP="005331F3">
            <w:pPr>
              <w:jc w:val="both"/>
              <w:rPr>
                <w:rFonts w:ascii="Times New Roman" w:hAnsi="Times New Roman" w:cs="Times New Roman"/>
                <w:sz w:val="20"/>
                <w:szCs w:val="20"/>
              </w:rPr>
              <w:pPrChange w:id="154" w:author="DELL" w:date="2024-07-22T16:38:00Z">
                <w:pPr>
                  <w:spacing w:line="20" w:lineRule="atLeast"/>
                  <w:jc w:val="both"/>
                </w:pPr>
              </w:pPrChange>
            </w:pPr>
            <w:ins w:id="155"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1570-4</w:t>
            </w:r>
            <w:ins w:id="156"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1988</w:t>
            </w:r>
          </w:p>
        </w:tc>
        <w:tc>
          <w:tcPr>
            <w:tcW w:w="6591" w:type="dxa"/>
            <w:tcPrChange w:id="157" w:author="DELL" w:date="2024-07-22T16:48:00Z">
              <w:tcPr>
                <w:tcW w:w="6591" w:type="dxa"/>
              </w:tcPr>
            </w:tcPrChange>
          </w:tcPr>
          <w:p w14:paraId="006433C7" w14:textId="03CEBCA3" w:rsidR="00F34F2A" w:rsidRDefault="00F34F2A" w:rsidP="005331F3">
            <w:pPr>
              <w:jc w:val="both"/>
              <w:rPr>
                <w:ins w:id="158" w:author="DELL" w:date="2024-07-22T16:50:00Z"/>
                <w:rFonts w:ascii="Times New Roman" w:hAnsi="Times New Roman" w:cs="Times New Roman"/>
                <w:sz w:val="20"/>
                <w:szCs w:val="20"/>
              </w:rPr>
              <w:pPrChange w:id="159" w:author="DELL" w:date="2024-07-22T16:38:00Z">
                <w:pPr>
                  <w:spacing w:line="20" w:lineRule="atLeast"/>
                  <w:jc w:val="both"/>
                </w:pPr>
              </w:pPrChange>
            </w:pPr>
            <w:r w:rsidRPr="005331F3">
              <w:rPr>
                <w:rFonts w:ascii="Times New Roman" w:hAnsi="Times New Roman" w:cs="Times New Roman"/>
                <w:sz w:val="20"/>
                <w:szCs w:val="20"/>
              </w:rPr>
              <w:t xml:space="preserve">Schedules for wrought steels: Part 4 </w:t>
            </w:r>
            <w:r w:rsidR="00122B88" w:rsidRPr="005331F3">
              <w:rPr>
                <w:rFonts w:ascii="Times New Roman" w:hAnsi="Times New Roman" w:cs="Times New Roman"/>
                <w:sz w:val="20"/>
                <w:szCs w:val="20"/>
              </w:rPr>
              <w:t>A</w:t>
            </w:r>
            <w:r w:rsidRPr="005331F3">
              <w:rPr>
                <w:rFonts w:ascii="Times New Roman" w:hAnsi="Times New Roman" w:cs="Times New Roman"/>
                <w:sz w:val="20"/>
                <w:szCs w:val="20"/>
              </w:rPr>
              <w:t>lloy steels (Alloy Constructional and Spring Steels) with specified chemical composition and mechanical properties (</w:t>
            </w:r>
            <w:r w:rsidRPr="005331F3">
              <w:rPr>
                <w:rFonts w:ascii="Times New Roman" w:hAnsi="Times New Roman" w:cs="Times New Roman"/>
                <w:i/>
                <w:sz w:val="20"/>
                <w:szCs w:val="20"/>
              </w:rPr>
              <w:t>first</w:t>
            </w:r>
            <w:r w:rsidRPr="005331F3">
              <w:rPr>
                <w:rFonts w:ascii="Times New Roman" w:hAnsi="Times New Roman" w:cs="Times New Roman"/>
                <w:sz w:val="20"/>
                <w:szCs w:val="20"/>
              </w:rPr>
              <w:t xml:space="preserve"> </w:t>
            </w:r>
            <w:r w:rsidRPr="005331F3">
              <w:rPr>
                <w:rFonts w:ascii="Times New Roman" w:hAnsi="Times New Roman" w:cs="Times New Roman"/>
                <w:i/>
                <w:sz w:val="20"/>
                <w:szCs w:val="20"/>
              </w:rPr>
              <w:t>revision</w:t>
            </w:r>
            <w:r w:rsidRPr="005331F3">
              <w:rPr>
                <w:rFonts w:ascii="Times New Roman" w:hAnsi="Times New Roman" w:cs="Times New Roman"/>
                <w:sz w:val="20"/>
                <w:szCs w:val="20"/>
              </w:rPr>
              <w:t>)</w:t>
            </w:r>
          </w:p>
          <w:p w14:paraId="565B6402" w14:textId="76E70CA1" w:rsidR="00122B88" w:rsidRPr="005331F3" w:rsidRDefault="00122B88" w:rsidP="005331F3">
            <w:pPr>
              <w:jc w:val="both"/>
              <w:rPr>
                <w:rFonts w:ascii="Times New Roman" w:hAnsi="Times New Roman" w:cs="Times New Roman"/>
                <w:sz w:val="20"/>
                <w:szCs w:val="20"/>
              </w:rPr>
              <w:pPrChange w:id="160" w:author="DELL" w:date="2024-07-22T16:38:00Z">
                <w:pPr>
                  <w:spacing w:line="20" w:lineRule="atLeast"/>
                  <w:jc w:val="both"/>
                </w:pPr>
              </w:pPrChange>
            </w:pPr>
          </w:p>
        </w:tc>
      </w:tr>
      <w:tr w:rsidR="00F34F2A" w:rsidRPr="005331F3" w14:paraId="55EC7D85" w14:textId="77777777" w:rsidTr="00D479A6">
        <w:tc>
          <w:tcPr>
            <w:tcW w:w="2425" w:type="dxa"/>
            <w:tcPrChange w:id="161" w:author="DELL" w:date="2024-07-22T16:48:00Z">
              <w:tcPr>
                <w:tcW w:w="2425" w:type="dxa"/>
              </w:tcPr>
            </w:tcPrChange>
          </w:tcPr>
          <w:p w14:paraId="464DD0E6" w14:textId="388ACDDC" w:rsidR="00F34F2A" w:rsidRPr="005331F3" w:rsidRDefault="009F1DC0" w:rsidP="005331F3">
            <w:pPr>
              <w:jc w:val="both"/>
              <w:rPr>
                <w:rFonts w:ascii="Times New Roman" w:hAnsi="Times New Roman" w:cs="Times New Roman"/>
                <w:sz w:val="20"/>
                <w:szCs w:val="20"/>
              </w:rPr>
              <w:pPrChange w:id="162" w:author="DELL" w:date="2024-07-22T16:38:00Z">
                <w:pPr>
                  <w:spacing w:line="20" w:lineRule="atLeast"/>
                  <w:jc w:val="both"/>
                </w:pPr>
              </w:pPrChange>
            </w:pPr>
            <w:ins w:id="163"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1572</w:t>
            </w:r>
            <w:ins w:id="164"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1986</w:t>
            </w:r>
          </w:p>
        </w:tc>
        <w:tc>
          <w:tcPr>
            <w:tcW w:w="6591" w:type="dxa"/>
            <w:tcPrChange w:id="165" w:author="DELL" w:date="2024-07-22T16:48:00Z">
              <w:tcPr>
                <w:tcW w:w="6591" w:type="dxa"/>
              </w:tcPr>
            </w:tcPrChange>
          </w:tcPr>
          <w:p w14:paraId="5A59798A" w14:textId="77777777" w:rsidR="00F34F2A" w:rsidRPr="005331F3" w:rsidRDefault="00F34F2A" w:rsidP="005331F3">
            <w:pPr>
              <w:rPr>
                <w:rFonts w:ascii="Times New Roman" w:hAnsi="Times New Roman" w:cs="Times New Roman"/>
                <w:sz w:val="20"/>
                <w:szCs w:val="20"/>
              </w:rPr>
              <w:pPrChange w:id="166" w:author="DELL" w:date="2024-07-22T16:38:00Z">
                <w:pPr>
                  <w:spacing w:line="20" w:lineRule="atLeast"/>
                </w:pPr>
              </w:pPrChange>
            </w:pPr>
            <w:r w:rsidRPr="005331F3">
              <w:rPr>
                <w:rFonts w:ascii="Times New Roman" w:hAnsi="Times New Roman" w:cs="Times New Roman"/>
                <w:sz w:val="20"/>
                <w:szCs w:val="20"/>
              </w:rPr>
              <w:t>Electroplated coatings of cadmium on iron and steel (</w:t>
            </w:r>
            <w:r w:rsidRPr="005331F3">
              <w:rPr>
                <w:rFonts w:ascii="Times New Roman" w:hAnsi="Times New Roman" w:cs="Times New Roman"/>
                <w:i/>
                <w:sz w:val="20"/>
                <w:szCs w:val="20"/>
              </w:rPr>
              <w:t>second revision</w:t>
            </w:r>
            <w:r w:rsidRPr="005331F3">
              <w:rPr>
                <w:rFonts w:ascii="Times New Roman" w:hAnsi="Times New Roman" w:cs="Times New Roman"/>
                <w:sz w:val="20"/>
                <w:szCs w:val="20"/>
              </w:rPr>
              <w:t>)</w:t>
            </w:r>
          </w:p>
          <w:p w14:paraId="3253DA5A" w14:textId="77777777" w:rsidR="00F34F2A" w:rsidRPr="005331F3" w:rsidRDefault="00F34F2A" w:rsidP="005331F3">
            <w:pPr>
              <w:jc w:val="both"/>
              <w:rPr>
                <w:rFonts w:ascii="Times New Roman" w:hAnsi="Times New Roman" w:cs="Times New Roman"/>
                <w:sz w:val="20"/>
                <w:szCs w:val="20"/>
              </w:rPr>
              <w:pPrChange w:id="167" w:author="DELL" w:date="2024-07-22T16:38:00Z">
                <w:pPr>
                  <w:spacing w:line="20" w:lineRule="atLeast"/>
                  <w:jc w:val="both"/>
                </w:pPr>
              </w:pPrChange>
            </w:pPr>
          </w:p>
        </w:tc>
      </w:tr>
      <w:tr w:rsidR="00F34F2A" w:rsidRPr="005331F3" w14:paraId="5E8FE09E" w14:textId="77777777" w:rsidTr="00D479A6">
        <w:tc>
          <w:tcPr>
            <w:tcW w:w="2425" w:type="dxa"/>
            <w:tcPrChange w:id="168" w:author="DELL" w:date="2024-07-22T16:48:00Z">
              <w:tcPr>
                <w:tcW w:w="2425" w:type="dxa"/>
              </w:tcPr>
            </w:tcPrChange>
          </w:tcPr>
          <w:p w14:paraId="6C983473" w14:textId="40084751" w:rsidR="00F34F2A" w:rsidRPr="005331F3" w:rsidRDefault="009F1DC0" w:rsidP="005331F3">
            <w:pPr>
              <w:jc w:val="both"/>
              <w:rPr>
                <w:rFonts w:ascii="Times New Roman" w:hAnsi="Times New Roman" w:cs="Times New Roman"/>
                <w:sz w:val="20"/>
                <w:szCs w:val="20"/>
              </w:rPr>
              <w:pPrChange w:id="169" w:author="DELL" w:date="2024-07-22T16:38:00Z">
                <w:pPr>
                  <w:spacing w:line="20" w:lineRule="atLeast"/>
                  <w:jc w:val="both"/>
                </w:pPr>
              </w:pPrChange>
            </w:pPr>
            <w:ins w:id="170"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1573</w:t>
            </w:r>
            <w:ins w:id="171"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1986</w:t>
            </w:r>
          </w:p>
        </w:tc>
        <w:tc>
          <w:tcPr>
            <w:tcW w:w="6591" w:type="dxa"/>
            <w:tcPrChange w:id="172" w:author="DELL" w:date="2024-07-22T16:48:00Z">
              <w:tcPr>
                <w:tcW w:w="6591" w:type="dxa"/>
              </w:tcPr>
            </w:tcPrChange>
          </w:tcPr>
          <w:p w14:paraId="1F2311A4" w14:textId="77777777" w:rsidR="00F34F2A" w:rsidRDefault="00F34F2A" w:rsidP="005331F3">
            <w:pPr>
              <w:jc w:val="both"/>
              <w:rPr>
                <w:ins w:id="173" w:author="DELL" w:date="2024-07-22T16:50:00Z"/>
                <w:rFonts w:ascii="Times New Roman" w:hAnsi="Times New Roman" w:cs="Times New Roman"/>
                <w:sz w:val="20"/>
                <w:szCs w:val="20"/>
              </w:rPr>
              <w:pPrChange w:id="174" w:author="DELL" w:date="2024-07-22T16:38:00Z">
                <w:pPr>
                  <w:spacing w:line="20" w:lineRule="atLeast"/>
                  <w:jc w:val="both"/>
                </w:pPr>
              </w:pPrChange>
            </w:pPr>
            <w:r w:rsidRPr="005331F3">
              <w:rPr>
                <w:rFonts w:ascii="Times New Roman" w:hAnsi="Times New Roman" w:cs="Times New Roman"/>
                <w:sz w:val="20"/>
                <w:szCs w:val="20"/>
              </w:rPr>
              <w:t>Electroplated coating of zinc on iron and steel (</w:t>
            </w:r>
            <w:r w:rsidRPr="005331F3">
              <w:rPr>
                <w:rFonts w:ascii="Times New Roman" w:hAnsi="Times New Roman" w:cs="Times New Roman"/>
                <w:i/>
                <w:sz w:val="20"/>
                <w:szCs w:val="20"/>
              </w:rPr>
              <w:t>second revision</w:t>
            </w:r>
            <w:r w:rsidRPr="005331F3">
              <w:rPr>
                <w:rFonts w:ascii="Times New Roman" w:hAnsi="Times New Roman" w:cs="Times New Roman"/>
                <w:sz w:val="20"/>
                <w:szCs w:val="20"/>
              </w:rPr>
              <w:t>)</w:t>
            </w:r>
          </w:p>
          <w:p w14:paraId="26211784" w14:textId="30228035" w:rsidR="00122B88" w:rsidRPr="005331F3" w:rsidRDefault="00122B88" w:rsidP="005331F3">
            <w:pPr>
              <w:jc w:val="both"/>
              <w:rPr>
                <w:rFonts w:ascii="Times New Roman" w:hAnsi="Times New Roman" w:cs="Times New Roman"/>
                <w:sz w:val="20"/>
                <w:szCs w:val="20"/>
              </w:rPr>
              <w:pPrChange w:id="175" w:author="DELL" w:date="2024-07-22T16:38:00Z">
                <w:pPr>
                  <w:spacing w:line="20" w:lineRule="atLeast"/>
                  <w:jc w:val="both"/>
                </w:pPr>
              </w:pPrChange>
            </w:pPr>
          </w:p>
        </w:tc>
      </w:tr>
      <w:tr w:rsidR="00F34F2A" w:rsidRPr="005331F3" w14:paraId="33B6F753" w14:textId="77777777" w:rsidTr="00D479A6">
        <w:tc>
          <w:tcPr>
            <w:tcW w:w="2425" w:type="dxa"/>
            <w:tcPrChange w:id="176" w:author="DELL" w:date="2024-07-22T16:48:00Z">
              <w:tcPr>
                <w:tcW w:w="2425" w:type="dxa"/>
              </w:tcPr>
            </w:tcPrChange>
          </w:tcPr>
          <w:p w14:paraId="49A1E98D" w14:textId="18A4B277" w:rsidR="00F34F2A" w:rsidRDefault="009F1DC0" w:rsidP="002D77E2">
            <w:pPr>
              <w:ind w:left="342" w:hanging="342"/>
              <w:jc w:val="both"/>
              <w:rPr>
                <w:ins w:id="177" w:author="DELL" w:date="2024-07-22T16:54:00Z"/>
                <w:rFonts w:ascii="Times New Roman" w:hAnsi="Times New Roman" w:cs="Times New Roman"/>
                <w:color w:val="000000"/>
                <w:sz w:val="20"/>
                <w:szCs w:val="20"/>
              </w:rPr>
              <w:pPrChange w:id="178" w:author="DELL" w:date="2024-07-22T16:54:00Z">
                <w:pPr>
                  <w:spacing w:line="20" w:lineRule="atLeast"/>
                  <w:jc w:val="both"/>
                </w:pPr>
              </w:pPrChange>
            </w:pPr>
            <w:ins w:id="179" w:author="DELL" w:date="2024-07-22T16:57:00Z">
              <w:r>
                <w:rPr>
                  <w:rFonts w:ascii="Times New Roman" w:hAnsi="Times New Roman" w:cs="Times New Roman"/>
                  <w:color w:val="000000"/>
                  <w:sz w:val="20"/>
                  <w:szCs w:val="20"/>
                </w:rPr>
                <w:t xml:space="preserve">IS </w:t>
              </w:r>
            </w:ins>
            <w:r w:rsidR="00F34F2A" w:rsidRPr="005331F3">
              <w:rPr>
                <w:rFonts w:ascii="Times New Roman" w:hAnsi="Times New Roman" w:cs="Times New Roman"/>
                <w:color w:val="000000"/>
                <w:sz w:val="20"/>
                <w:szCs w:val="20"/>
              </w:rPr>
              <w:t>2898 (Part 1)</w:t>
            </w:r>
            <w:ins w:id="180" w:author="DELL" w:date="2024-07-22T16:48:00Z">
              <w:r w:rsidR="00D479A6">
                <w:rPr>
                  <w:rFonts w:ascii="Times New Roman" w:hAnsi="Times New Roman" w:cs="Times New Roman"/>
                  <w:color w:val="000000"/>
                  <w:sz w:val="20"/>
                  <w:szCs w:val="20"/>
                </w:rPr>
                <w:t xml:space="preserve"> </w:t>
              </w:r>
            </w:ins>
            <w:r w:rsidR="00F34F2A" w:rsidRPr="005331F3">
              <w:rPr>
                <w:rFonts w:ascii="Times New Roman" w:hAnsi="Times New Roman" w:cs="Times New Roman"/>
                <w:color w:val="000000"/>
                <w:sz w:val="20"/>
                <w:szCs w:val="20"/>
              </w:rPr>
              <w:t>: 2019/</w:t>
            </w:r>
            <w:ins w:id="181" w:author="DELL" w:date="2024-07-22T16:50:00Z">
              <w:r w:rsidR="00122B88">
                <w:rPr>
                  <w:rFonts w:ascii="Times New Roman" w:hAnsi="Times New Roman" w:cs="Times New Roman"/>
                  <w:color w:val="000000"/>
                  <w:sz w:val="20"/>
                  <w:szCs w:val="20"/>
                </w:rPr>
                <w:t xml:space="preserve">                  </w:t>
              </w:r>
            </w:ins>
            <w:del w:id="182" w:author="DELL" w:date="2024-07-22T16:48:00Z">
              <w:r w:rsidR="00F34F2A" w:rsidRPr="005331F3" w:rsidDel="00D479A6">
                <w:rPr>
                  <w:rFonts w:ascii="Times New Roman" w:hAnsi="Times New Roman" w:cs="Times New Roman"/>
                  <w:color w:val="000000"/>
                  <w:sz w:val="20"/>
                  <w:szCs w:val="20"/>
                </w:rPr>
                <w:delText xml:space="preserve"> </w:delText>
              </w:r>
            </w:del>
            <w:r w:rsidR="00F34F2A" w:rsidRPr="005331F3">
              <w:rPr>
                <w:rFonts w:ascii="Times New Roman" w:hAnsi="Times New Roman" w:cs="Times New Roman"/>
                <w:color w:val="000000"/>
                <w:sz w:val="20"/>
                <w:szCs w:val="20"/>
              </w:rPr>
              <w:t>ISO 3290-1</w:t>
            </w:r>
            <w:ins w:id="183" w:author="DELL" w:date="2024-07-22T16:48:00Z">
              <w:r w:rsidR="00D479A6">
                <w:rPr>
                  <w:rFonts w:ascii="Times New Roman" w:hAnsi="Times New Roman" w:cs="Times New Roman"/>
                  <w:color w:val="000000"/>
                  <w:sz w:val="20"/>
                  <w:szCs w:val="20"/>
                </w:rPr>
                <w:t xml:space="preserve"> </w:t>
              </w:r>
            </w:ins>
            <w:r w:rsidR="00F34F2A" w:rsidRPr="005331F3">
              <w:rPr>
                <w:rFonts w:ascii="Times New Roman" w:hAnsi="Times New Roman" w:cs="Times New Roman"/>
                <w:color w:val="000000"/>
                <w:sz w:val="20"/>
                <w:szCs w:val="20"/>
              </w:rPr>
              <w:t>: 2014</w:t>
            </w:r>
          </w:p>
          <w:p w14:paraId="50A8FA0B" w14:textId="3EAB7C52" w:rsidR="002D77E2" w:rsidRPr="005331F3" w:rsidRDefault="002D77E2" w:rsidP="005331F3">
            <w:pPr>
              <w:jc w:val="both"/>
              <w:rPr>
                <w:rFonts w:ascii="Times New Roman" w:hAnsi="Times New Roman" w:cs="Times New Roman"/>
                <w:sz w:val="20"/>
                <w:szCs w:val="20"/>
              </w:rPr>
              <w:pPrChange w:id="184" w:author="DELL" w:date="2024-07-22T16:38:00Z">
                <w:pPr>
                  <w:spacing w:line="20" w:lineRule="atLeast"/>
                  <w:jc w:val="both"/>
                </w:pPr>
              </w:pPrChange>
            </w:pPr>
          </w:p>
        </w:tc>
        <w:tc>
          <w:tcPr>
            <w:tcW w:w="6591" w:type="dxa"/>
            <w:tcPrChange w:id="185" w:author="DELL" w:date="2024-07-22T16:48:00Z">
              <w:tcPr>
                <w:tcW w:w="6591" w:type="dxa"/>
              </w:tcPr>
            </w:tcPrChange>
          </w:tcPr>
          <w:p w14:paraId="7D8D605E" w14:textId="3E25F7B5" w:rsidR="00F34F2A" w:rsidRPr="005331F3" w:rsidRDefault="00F34F2A" w:rsidP="00122B88">
            <w:pPr>
              <w:rPr>
                <w:rFonts w:ascii="Times New Roman" w:hAnsi="Times New Roman" w:cs="Times New Roman"/>
                <w:sz w:val="20"/>
                <w:szCs w:val="20"/>
              </w:rPr>
              <w:pPrChange w:id="186" w:author="DELL" w:date="2024-07-22T16:50:00Z">
                <w:pPr>
                  <w:spacing w:line="20" w:lineRule="atLeast"/>
                </w:pPr>
              </w:pPrChange>
            </w:pPr>
            <w:r w:rsidRPr="005331F3">
              <w:rPr>
                <w:rFonts w:ascii="Times New Roman" w:hAnsi="Times New Roman" w:cs="Times New Roman"/>
                <w:color w:val="000000"/>
                <w:sz w:val="20"/>
                <w:szCs w:val="20"/>
              </w:rPr>
              <w:t xml:space="preserve">Rolling bearings </w:t>
            </w:r>
            <w:del w:id="187" w:author="DELL" w:date="2024-07-22T16:50:00Z">
              <w:r w:rsidRPr="005331F3" w:rsidDel="00122B88">
                <w:rPr>
                  <w:rFonts w:ascii="Times New Roman" w:hAnsi="Times New Roman" w:cs="Times New Roman"/>
                  <w:color w:val="000000"/>
                  <w:sz w:val="20"/>
                  <w:szCs w:val="20"/>
                </w:rPr>
                <w:delText xml:space="preserve">-- </w:delText>
              </w:r>
            </w:del>
            <w:ins w:id="188" w:author="DELL" w:date="2024-07-22T16:50:00Z">
              <w:r w:rsidR="00122B88">
                <w:rPr>
                  <w:rFonts w:ascii="Times New Roman" w:hAnsi="Times New Roman" w:cs="Times New Roman"/>
                  <w:color w:val="000000"/>
                  <w:sz w:val="20"/>
                  <w:szCs w:val="20"/>
                </w:rPr>
                <w:t>—</w:t>
              </w:r>
              <w:r w:rsidR="00122B88" w:rsidRPr="005331F3">
                <w:rPr>
                  <w:rFonts w:ascii="Times New Roman" w:hAnsi="Times New Roman" w:cs="Times New Roman"/>
                  <w:color w:val="000000"/>
                  <w:sz w:val="20"/>
                  <w:szCs w:val="20"/>
                </w:rPr>
                <w:t xml:space="preserve"> </w:t>
              </w:r>
            </w:ins>
            <w:r w:rsidRPr="005331F3">
              <w:rPr>
                <w:rFonts w:ascii="Times New Roman" w:hAnsi="Times New Roman" w:cs="Times New Roman"/>
                <w:color w:val="000000"/>
                <w:sz w:val="20"/>
                <w:szCs w:val="20"/>
              </w:rPr>
              <w:t>Balls: Part 1 Steel balls (</w:t>
            </w:r>
            <w:r w:rsidRPr="005331F3">
              <w:rPr>
                <w:rFonts w:ascii="Times New Roman" w:hAnsi="Times New Roman" w:cs="Times New Roman"/>
                <w:i/>
                <w:color w:val="000000"/>
                <w:sz w:val="20"/>
                <w:szCs w:val="20"/>
              </w:rPr>
              <w:t>second revision</w:t>
            </w:r>
            <w:r w:rsidRPr="005331F3">
              <w:rPr>
                <w:rFonts w:ascii="Times New Roman" w:hAnsi="Times New Roman" w:cs="Times New Roman"/>
                <w:color w:val="000000"/>
                <w:sz w:val="20"/>
                <w:szCs w:val="20"/>
              </w:rPr>
              <w:t>)</w:t>
            </w:r>
            <w:r w:rsidRPr="005331F3">
              <w:rPr>
                <w:rFonts w:ascii="Times New Roman" w:hAnsi="Times New Roman" w:cs="Times New Roman"/>
                <w:color w:val="000000"/>
                <w:sz w:val="20"/>
                <w:szCs w:val="20"/>
              </w:rPr>
              <w:br/>
            </w:r>
          </w:p>
        </w:tc>
      </w:tr>
      <w:tr w:rsidR="00F34F2A" w:rsidRPr="005331F3" w14:paraId="38446DFF" w14:textId="77777777" w:rsidTr="00D479A6">
        <w:tc>
          <w:tcPr>
            <w:tcW w:w="2425" w:type="dxa"/>
            <w:tcPrChange w:id="189" w:author="DELL" w:date="2024-07-22T16:48:00Z">
              <w:tcPr>
                <w:tcW w:w="2425" w:type="dxa"/>
              </w:tcPr>
            </w:tcPrChange>
          </w:tcPr>
          <w:p w14:paraId="0D3B0AB0" w14:textId="015F3003" w:rsidR="00F34F2A" w:rsidRPr="005331F3" w:rsidRDefault="009F1DC0" w:rsidP="005331F3">
            <w:pPr>
              <w:jc w:val="both"/>
              <w:rPr>
                <w:rFonts w:ascii="Times New Roman" w:hAnsi="Times New Roman" w:cs="Times New Roman"/>
                <w:sz w:val="20"/>
                <w:szCs w:val="20"/>
              </w:rPr>
              <w:pPrChange w:id="190" w:author="DELL" w:date="2024-07-22T16:38:00Z">
                <w:pPr>
                  <w:spacing w:line="20" w:lineRule="atLeast"/>
                  <w:jc w:val="both"/>
                </w:pPr>
              </w:pPrChange>
            </w:pPr>
            <w:ins w:id="191"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4398</w:t>
            </w:r>
            <w:ins w:id="192"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1994</w:t>
            </w:r>
          </w:p>
        </w:tc>
        <w:tc>
          <w:tcPr>
            <w:tcW w:w="6591" w:type="dxa"/>
            <w:tcPrChange w:id="193" w:author="DELL" w:date="2024-07-22T16:48:00Z">
              <w:tcPr>
                <w:tcW w:w="6591" w:type="dxa"/>
              </w:tcPr>
            </w:tcPrChange>
          </w:tcPr>
          <w:p w14:paraId="1F688AD6" w14:textId="3F960464" w:rsidR="00F34F2A" w:rsidRDefault="00F34F2A" w:rsidP="00122B88">
            <w:pPr>
              <w:jc w:val="both"/>
              <w:rPr>
                <w:ins w:id="194" w:author="DELL" w:date="2024-07-22T16:50:00Z"/>
                <w:rFonts w:ascii="Times New Roman" w:hAnsi="Times New Roman" w:cs="Times New Roman"/>
                <w:sz w:val="20"/>
                <w:szCs w:val="20"/>
              </w:rPr>
              <w:pPrChange w:id="195" w:author="DELL" w:date="2024-07-22T16:51:00Z">
                <w:pPr>
                  <w:spacing w:line="20" w:lineRule="atLeast"/>
                </w:pPr>
              </w:pPrChange>
            </w:pPr>
            <w:r w:rsidRPr="005331F3">
              <w:rPr>
                <w:rFonts w:ascii="Times New Roman" w:hAnsi="Times New Roman" w:cs="Times New Roman"/>
                <w:sz w:val="20"/>
                <w:szCs w:val="20"/>
              </w:rPr>
              <w:t>Carbon</w:t>
            </w:r>
            <w:del w:id="196" w:author="DELL" w:date="2024-07-22T16:50:00Z">
              <w:r w:rsidRPr="005331F3" w:rsidDel="00122B88">
                <w:rPr>
                  <w:rFonts w:ascii="Times New Roman" w:hAnsi="Times New Roman" w:cs="Times New Roman"/>
                  <w:sz w:val="20"/>
                  <w:szCs w:val="20"/>
                </w:rPr>
                <w:delText xml:space="preserve"> </w:delText>
              </w:r>
            </w:del>
            <w:r w:rsidRPr="005331F3">
              <w:rPr>
                <w:rFonts w:ascii="Times New Roman" w:hAnsi="Times New Roman" w:cs="Times New Roman"/>
                <w:sz w:val="20"/>
                <w:szCs w:val="20"/>
              </w:rPr>
              <w:t>-</w:t>
            </w:r>
            <w:del w:id="197" w:author="DELL" w:date="2024-07-22T16:50:00Z">
              <w:r w:rsidRPr="005331F3" w:rsidDel="00122B88">
                <w:rPr>
                  <w:rFonts w:ascii="Times New Roman" w:hAnsi="Times New Roman" w:cs="Times New Roman"/>
                  <w:sz w:val="20"/>
                  <w:szCs w:val="20"/>
                </w:rPr>
                <w:delText xml:space="preserve"> </w:delText>
              </w:r>
            </w:del>
            <w:r w:rsidRPr="005331F3">
              <w:rPr>
                <w:rFonts w:ascii="Times New Roman" w:hAnsi="Times New Roman" w:cs="Times New Roman"/>
                <w:sz w:val="20"/>
                <w:szCs w:val="20"/>
              </w:rPr>
              <w:t xml:space="preserve">Chromium steel for the manufacture of balls, rollers and bearing </w:t>
            </w:r>
            <w:ins w:id="198" w:author="DELL" w:date="2024-07-22T16:50:00Z">
              <w:r w:rsidR="00122B88">
                <w:rPr>
                  <w:rFonts w:ascii="Times New Roman" w:hAnsi="Times New Roman" w:cs="Times New Roman"/>
                  <w:sz w:val="20"/>
                  <w:szCs w:val="20"/>
                </w:rPr>
                <w:t xml:space="preserve">            </w:t>
              </w:r>
            </w:ins>
            <w:r w:rsidRPr="005331F3">
              <w:rPr>
                <w:rFonts w:ascii="Times New Roman" w:hAnsi="Times New Roman" w:cs="Times New Roman"/>
                <w:sz w:val="20"/>
                <w:szCs w:val="20"/>
              </w:rPr>
              <w:t xml:space="preserve">races </w:t>
            </w:r>
            <w:del w:id="199" w:author="DELL" w:date="2024-07-22T16:50:00Z">
              <w:r w:rsidRPr="005331F3" w:rsidDel="00122B88">
                <w:rPr>
                  <w:rFonts w:ascii="Times New Roman" w:hAnsi="Times New Roman" w:cs="Times New Roman"/>
                  <w:sz w:val="20"/>
                  <w:szCs w:val="20"/>
                </w:rPr>
                <w:delText xml:space="preserve">- </w:delText>
              </w:r>
            </w:del>
            <w:ins w:id="200" w:author="DELL" w:date="2024-07-22T16:50:00Z">
              <w:r w:rsidR="00122B88">
                <w:rPr>
                  <w:rFonts w:ascii="Times New Roman" w:hAnsi="Times New Roman" w:cs="Times New Roman"/>
                  <w:sz w:val="20"/>
                  <w:szCs w:val="20"/>
                </w:rPr>
                <w:t>—</w:t>
              </w:r>
              <w:r w:rsidR="00122B88" w:rsidRPr="005331F3">
                <w:rPr>
                  <w:rFonts w:ascii="Times New Roman" w:hAnsi="Times New Roman" w:cs="Times New Roman"/>
                  <w:sz w:val="20"/>
                  <w:szCs w:val="20"/>
                </w:rPr>
                <w:t xml:space="preserve"> </w:t>
              </w:r>
            </w:ins>
            <w:r w:rsidRPr="005331F3">
              <w:rPr>
                <w:rFonts w:ascii="Times New Roman" w:hAnsi="Times New Roman" w:cs="Times New Roman"/>
                <w:sz w:val="20"/>
                <w:szCs w:val="20"/>
              </w:rPr>
              <w:t>Specification (</w:t>
            </w:r>
            <w:r w:rsidRPr="005331F3">
              <w:rPr>
                <w:rFonts w:ascii="Times New Roman" w:hAnsi="Times New Roman" w:cs="Times New Roman"/>
                <w:i/>
                <w:sz w:val="20"/>
                <w:szCs w:val="20"/>
              </w:rPr>
              <w:t>second revision</w:t>
            </w:r>
            <w:r w:rsidRPr="005331F3">
              <w:rPr>
                <w:rFonts w:ascii="Times New Roman" w:hAnsi="Times New Roman" w:cs="Times New Roman"/>
                <w:sz w:val="20"/>
                <w:szCs w:val="20"/>
              </w:rPr>
              <w:t>)</w:t>
            </w:r>
          </w:p>
          <w:p w14:paraId="2D15CC1E" w14:textId="5D25649A" w:rsidR="00122B88" w:rsidRPr="005331F3" w:rsidRDefault="00122B88" w:rsidP="005331F3">
            <w:pPr>
              <w:rPr>
                <w:rFonts w:ascii="Times New Roman" w:hAnsi="Times New Roman" w:cs="Times New Roman"/>
                <w:sz w:val="20"/>
                <w:szCs w:val="20"/>
              </w:rPr>
              <w:pPrChange w:id="201" w:author="DELL" w:date="2024-07-22T16:38:00Z">
                <w:pPr>
                  <w:spacing w:line="20" w:lineRule="atLeast"/>
                </w:pPr>
              </w:pPrChange>
            </w:pPr>
          </w:p>
        </w:tc>
      </w:tr>
      <w:tr w:rsidR="00F34F2A" w:rsidRPr="005331F3" w14:paraId="55A9F90B" w14:textId="77777777" w:rsidTr="00D479A6">
        <w:tc>
          <w:tcPr>
            <w:tcW w:w="2425" w:type="dxa"/>
            <w:tcPrChange w:id="202" w:author="DELL" w:date="2024-07-22T16:48:00Z">
              <w:tcPr>
                <w:tcW w:w="2425" w:type="dxa"/>
              </w:tcPr>
            </w:tcPrChange>
          </w:tcPr>
          <w:p w14:paraId="343C93F9" w14:textId="3BF945F1" w:rsidR="00F34F2A" w:rsidRPr="005331F3" w:rsidRDefault="00F34F2A" w:rsidP="005331F3">
            <w:pPr>
              <w:jc w:val="both"/>
              <w:rPr>
                <w:rFonts w:ascii="Times New Roman" w:hAnsi="Times New Roman" w:cs="Times New Roman"/>
                <w:sz w:val="20"/>
                <w:szCs w:val="20"/>
              </w:rPr>
              <w:pPrChange w:id="203" w:author="DELL" w:date="2024-07-22T16:38:00Z">
                <w:pPr>
                  <w:spacing w:line="20" w:lineRule="atLeast"/>
                  <w:jc w:val="both"/>
                </w:pPr>
              </w:pPrChange>
            </w:pPr>
            <w:r w:rsidRPr="005331F3">
              <w:rPr>
                <w:rFonts w:ascii="Times New Roman" w:hAnsi="Times New Roman" w:cs="Times New Roman"/>
                <w:sz w:val="20"/>
                <w:szCs w:val="20"/>
              </w:rPr>
              <w:t>ISO 6742-2</w:t>
            </w:r>
            <w:ins w:id="204" w:author="DELL" w:date="2024-07-22T16:48:00Z">
              <w:r w:rsidR="00D479A6">
                <w:rPr>
                  <w:rFonts w:ascii="Times New Roman" w:hAnsi="Times New Roman" w:cs="Times New Roman"/>
                  <w:sz w:val="20"/>
                  <w:szCs w:val="20"/>
                </w:rPr>
                <w:t xml:space="preserve"> </w:t>
              </w:r>
            </w:ins>
            <w:r w:rsidRPr="005331F3">
              <w:rPr>
                <w:rFonts w:ascii="Times New Roman" w:hAnsi="Times New Roman" w:cs="Times New Roman"/>
                <w:sz w:val="20"/>
                <w:szCs w:val="20"/>
              </w:rPr>
              <w:t>: 2023</w:t>
            </w:r>
          </w:p>
        </w:tc>
        <w:tc>
          <w:tcPr>
            <w:tcW w:w="6591" w:type="dxa"/>
            <w:tcPrChange w:id="205" w:author="DELL" w:date="2024-07-22T16:48:00Z">
              <w:tcPr>
                <w:tcW w:w="6591" w:type="dxa"/>
              </w:tcPr>
            </w:tcPrChange>
          </w:tcPr>
          <w:p w14:paraId="06BF1E94" w14:textId="0CF261E3" w:rsidR="00F34F2A" w:rsidRDefault="00F34F2A" w:rsidP="005331F3">
            <w:pPr>
              <w:jc w:val="both"/>
              <w:rPr>
                <w:ins w:id="206" w:author="DELL" w:date="2024-07-22T16:51:00Z"/>
                <w:rFonts w:ascii="Times New Roman" w:hAnsi="Times New Roman" w:cs="Times New Roman"/>
                <w:sz w:val="20"/>
                <w:szCs w:val="20"/>
              </w:rPr>
              <w:pPrChange w:id="207" w:author="DELL" w:date="2024-07-22T16:38:00Z">
                <w:pPr>
                  <w:spacing w:line="20" w:lineRule="atLeast"/>
                  <w:jc w:val="both"/>
                </w:pPr>
              </w:pPrChange>
            </w:pPr>
            <w:r w:rsidRPr="005331F3">
              <w:rPr>
                <w:rFonts w:ascii="Times New Roman" w:hAnsi="Times New Roman" w:cs="Times New Roman"/>
                <w:sz w:val="20"/>
                <w:szCs w:val="20"/>
              </w:rPr>
              <w:t>Cycles</w:t>
            </w:r>
            <w:ins w:id="208" w:author="DELL" w:date="2024-07-22T16:54:00Z">
              <w:r w:rsidR="002D77E2">
                <w:rPr>
                  <w:rFonts w:ascii="Times New Roman" w:hAnsi="Times New Roman" w:cs="Times New Roman"/>
                  <w:sz w:val="20"/>
                  <w:szCs w:val="20"/>
                </w:rPr>
                <w:t xml:space="preserve"> —</w:t>
              </w:r>
            </w:ins>
            <w:r w:rsidRPr="005331F3">
              <w:rPr>
                <w:rFonts w:ascii="Times New Roman" w:hAnsi="Times New Roman" w:cs="Times New Roman"/>
                <w:sz w:val="20"/>
                <w:szCs w:val="20"/>
              </w:rPr>
              <w:t xml:space="preserve"> Lighting </w:t>
            </w:r>
            <w:r w:rsidRPr="00C212D7">
              <w:rPr>
                <w:rFonts w:ascii="Times New Roman" w:hAnsi="Times New Roman" w:cs="Times New Roman"/>
                <w:sz w:val="20"/>
                <w:szCs w:val="20"/>
                <w:highlight w:val="yellow"/>
                <w:rPrChange w:id="209" w:author="DELL" w:date="2024-07-22T16:54:00Z">
                  <w:rPr>
                    <w:rFonts w:ascii="Times New Roman" w:hAnsi="Times New Roman" w:cs="Times New Roman"/>
                    <w:sz w:val="20"/>
                    <w:szCs w:val="20"/>
                  </w:rPr>
                </w:rPrChange>
              </w:rPr>
              <w:t xml:space="preserve">and retro-reflective </w:t>
            </w:r>
            <w:commentRangeStart w:id="210"/>
            <w:r w:rsidRPr="00C212D7">
              <w:rPr>
                <w:rFonts w:ascii="Times New Roman" w:hAnsi="Times New Roman" w:cs="Times New Roman"/>
                <w:sz w:val="20"/>
                <w:szCs w:val="20"/>
                <w:highlight w:val="yellow"/>
                <w:rPrChange w:id="211" w:author="DELL" w:date="2024-07-22T16:54:00Z">
                  <w:rPr>
                    <w:rFonts w:ascii="Times New Roman" w:hAnsi="Times New Roman" w:cs="Times New Roman"/>
                    <w:sz w:val="20"/>
                    <w:szCs w:val="20"/>
                  </w:rPr>
                </w:rPrChange>
              </w:rPr>
              <w:t>device</w:t>
            </w:r>
            <w:commentRangeEnd w:id="210"/>
            <w:r w:rsidR="00C212D7">
              <w:rPr>
                <w:rStyle w:val="CommentReference"/>
              </w:rPr>
              <w:commentReference w:id="210"/>
            </w:r>
            <w:ins w:id="212" w:author="DELL" w:date="2024-07-22T16:52:00Z">
              <w:r w:rsidR="00B97A5E">
                <w:rPr>
                  <w:rFonts w:ascii="Times New Roman" w:hAnsi="Times New Roman" w:cs="Times New Roman"/>
                  <w:sz w:val="20"/>
                  <w:szCs w:val="20"/>
                </w:rPr>
                <w:t xml:space="preserve"> —</w:t>
              </w:r>
            </w:ins>
            <w:del w:id="213" w:author="DELL" w:date="2024-07-22T16:52:00Z">
              <w:r w:rsidRPr="005331F3" w:rsidDel="00B97A5E">
                <w:rPr>
                  <w:rFonts w:ascii="Times New Roman" w:hAnsi="Times New Roman" w:cs="Times New Roman"/>
                  <w:sz w:val="20"/>
                  <w:szCs w:val="20"/>
                </w:rPr>
                <w:delText>.</w:delText>
              </w:r>
            </w:del>
            <w:r w:rsidRPr="005331F3">
              <w:rPr>
                <w:rFonts w:ascii="Times New Roman" w:hAnsi="Times New Roman" w:cs="Times New Roman"/>
                <w:sz w:val="20"/>
                <w:szCs w:val="20"/>
              </w:rPr>
              <w:t xml:space="preserve"> Part 2: Retro-reflective device</w:t>
            </w:r>
          </w:p>
          <w:p w14:paraId="1305841D" w14:textId="30172213" w:rsidR="00EB7176" w:rsidRPr="005331F3" w:rsidRDefault="00EB7176" w:rsidP="005331F3">
            <w:pPr>
              <w:jc w:val="both"/>
              <w:rPr>
                <w:rFonts w:ascii="Times New Roman" w:hAnsi="Times New Roman" w:cs="Times New Roman"/>
                <w:sz w:val="20"/>
                <w:szCs w:val="20"/>
              </w:rPr>
              <w:pPrChange w:id="214" w:author="DELL" w:date="2024-07-22T16:38:00Z">
                <w:pPr>
                  <w:spacing w:line="20" w:lineRule="atLeast"/>
                  <w:jc w:val="both"/>
                </w:pPr>
              </w:pPrChange>
            </w:pPr>
          </w:p>
        </w:tc>
      </w:tr>
      <w:tr w:rsidR="00F34F2A" w:rsidRPr="005331F3" w14:paraId="0D4FED97" w14:textId="77777777" w:rsidTr="00D479A6">
        <w:tc>
          <w:tcPr>
            <w:tcW w:w="2425" w:type="dxa"/>
            <w:tcPrChange w:id="215" w:author="DELL" w:date="2024-07-22T16:48:00Z">
              <w:tcPr>
                <w:tcW w:w="2425" w:type="dxa"/>
              </w:tcPr>
            </w:tcPrChange>
          </w:tcPr>
          <w:p w14:paraId="392C7A6E" w14:textId="3BC1A015" w:rsidR="00F34F2A" w:rsidRPr="005331F3" w:rsidRDefault="009F1DC0" w:rsidP="005331F3">
            <w:pPr>
              <w:jc w:val="both"/>
              <w:rPr>
                <w:rFonts w:ascii="Times New Roman" w:hAnsi="Times New Roman" w:cs="Times New Roman"/>
                <w:sz w:val="20"/>
                <w:szCs w:val="20"/>
              </w:rPr>
              <w:pPrChange w:id="216" w:author="DELL" w:date="2024-07-22T16:38:00Z">
                <w:pPr>
                  <w:spacing w:line="20" w:lineRule="atLeast"/>
                  <w:jc w:val="both"/>
                </w:pPr>
              </w:pPrChange>
            </w:pPr>
            <w:ins w:id="217" w:author="DELL" w:date="2024-07-22T16:57:00Z">
              <w:r>
                <w:rPr>
                  <w:rFonts w:ascii="Times New Roman" w:hAnsi="Times New Roman" w:cs="Times New Roman"/>
                  <w:sz w:val="20"/>
                  <w:szCs w:val="20"/>
                </w:rPr>
                <w:t xml:space="preserve">IS </w:t>
              </w:r>
            </w:ins>
            <w:r w:rsidR="00F34F2A" w:rsidRPr="005331F3">
              <w:rPr>
                <w:rFonts w:ascii="Times New Roman" w:hAnsi="Times New Roman" w:cs="Times New Roman"/>
                <w:sz w:val="20"/>
                <w:szCs w:val="20"/>
              </w:rPr>
              <w:t>10613</w:t>
            </w:r>
            <w:ins w:id="218" w:author="DELL" w:date="2024-07-22T16:48:00Z">
              <w:r w:rsidR="00D479A6">
                <w:rPr>
                  <w:rFonts w:ascii="Times New Roman" w:hAnsi="Times New Roman" w:cs="Times New Roman"/>
                  <w:sz w:val="20"/>
                  <w:szCs w:val="20"/>
                </w:rPr>
                <w:t xml:space="preserve"> </w:t>
              </w:r>
            </w:ins>
            <w:r w:rsidR="00F34F2A" w:rsidRPr="005331F3">
              <w:rPr>
                <w:rFonts w:ascii="Times New Roman" w:hAnsi="Times New Roman" w:cs="Times New Roman"/>
                <w:sz w:val="20"/>
                <w:szCs w:val="20"/>
              </w:rPr>
              <w:t>: 2023</w:t>
            </w:r>
          </w:p>
        </w:tc>
        <w:tc>
          <w:tcPr>
            <w:tcW w:w="6591" w:type="dxa"/>
            <w:tcPrChange w:id="219" w:author="DELL" w:date="2024-07-22T16:48:00Z">
              <w:tcPr>
                <w:tcW w:w="6591" w:type="dxa"/>
              </w:tcPr>
            </w:tcPrChange>
          </w:tcPr>
          <w:p w14:paraId="08A2F5D5" w14:textId="5A8B52F5" w:rsidR="00F34F2A" w:rsidRDefault="00F34F2A" w:rsidP="005331F3">
            <w:pPr>
              <w:jc w:val="both"/>
              <w:rPr>
                <w:ins w:id="220" w:author="DELL" w:date="2024-07-22T16:50:00Z"/>
                <w:rFonts w:ascii="Times New Roman" w:hAnsi="Times New Roman" w:cs="Times New Roman"/>
                <w:sz w:val="20"/>
                <w:szCs w:val="20"/>
              </w:rPr>
              <w:pPrChange w:id="221" w:author="DELL" w:date="2024-07-22T16:38:00Z">
                <w:pPr>
                  <w:spacing w:line="20" w:lineRule="atLeast"/>
                  <w:jc w:val="both"/>
                </w:pPr>
              </w:pPrChange>
            </w:pPr>
            <w:r w:rsidRPr="005331F3">
              <w:rPr>
                <w:rFonts w:ascii="Times New Roman" w:hAnsi="Times New Roman" w:cs="Times New Roman"/>
                <w:sz w:val="20"/>
                <w:szCs w:val="20"/>
              </w:rPr>
              <w:t>Cycles</w:t>
            </w:r>
            <w:ins w:id="222" w:author="DELL" w:date="2024-07-22T16:51:00Z">
              <w:r w:rsidR="00EB7176">
                <w:rPr>
                  <w:rFonts w:ascii="Times New Roman" w:hAnsi="Times New Roman" w:cs="Times New Roman"/>
                  <w:sz w:val="20"/>
                  <w:szCs w:val="20"/>
                </w:rPr>
                <w:t xml:space="preserve"> </w:t>
              </w:r>
            </w:ins>
            <w:del w:id="223" w:author="DELL" w:date="2024-07-22T16:51:00Z">
              <w:r w:rsidRPr="005331F3" w:rsidDel="00EB7176">
                <w:rPr>
                  <w:rFonts w:ascii="Times New Roman" w:hAnsi="Times New Roman" w:cs="Times New Roman"/>
                  <w:sz w:val="20"/>
                  <w:szCs w:val="20"/>
                </w:rPr>
                <w:delText xml:space="preserve"> -</w:delText>
              </w:r>
            </w:del>
            <w:ins w:id="224" w:author="DELL" w:date="2024-07-22T16:51:00Z">
              <w:r w:rsidR="00EB7176">
                <w:rPr>
                  <w:rFonts w:ascii="Times New Roman" w:hAnsi="Times New Roman" w:cs="Times New Roman"/>
                  <w:sz w:val="20"/>
                  <w:szCs w:val="20"/>
                </w:rPr>
                <w:t>—</w:t>
              </w:r>
            </w:ins>
            <w:r w:rsidRPr="005331F3">
              <w:rPr>
                <w:rFonts w:ascii="Times New Roman" w:hAnsi="Times New Roman" w:cs="Times New Roman"/>
                <w:sz w:val="20"/>
                <w:szCs w:val="20"/>
              </w:rPr>
              <w:t xml:space="preserve"> Safety and performance requirements for bicycles (</w:t>
            </w:r>
            <w:r w:rsidRPr="005331F3">
              <w:rPr>
                <w:rFonts w:ascii="Times New Roman" w:hAnsi="Times New Roman" w:cs="Times New Roman"/>
                <w:i/>
                <w:sz w:val="20"/>
                <w:szCs w:val="20"/>
              </w:rPr>
              <w:t>third revision</w:t>
            </w:r>
            <w:r w:rsidRPr="005331F3">
              <w:rPr>
                <w:rFonts w:ascii="Times New Roman" w:hAnsi="Times New Roman" w:cs="Times New Roman"/>
                <w:sz w:val="20"/>
                <w:szCs w:val="20"/>
              </w:rPr>
              <w:t>)</w:t>
            </w:r>
          </w:p>
          <w:p w14:paraId="7A6199A3" w14:textId="59A5FDE3" w:rsidR="00122B88" w:rsidRPr="005331F3" w:rsidRDefault="00122B88" w:rsidP="005331F3">
            <w:pPr>
              <w:jc w:val="both"/>
              <w:rPr>
                <w:rFonts w:ascii="Times New Roman" w:hAnsi="Times New Roman" w:cs="Times New Roman"/>
                <w:sz w:val="20"/>
                <w:szCs w:val="20"/>
              </w:rPr>
              <w:pPrChange w:id="225" w:author="DELL" w:date="2024-07-22T16:38:00Z">
                <w:pPr>
                  <w:spacing w:line="20" w:lineRule="atLeast"/>
                  <w:jc w:val="both"/>
                </w:pPr>
              </w:pPrChange>
            </w:pPr>
          </w:p>
        </w:tc>
      </w:tr>
      <w:tr w:rsidR="00F34F2A" w:rsidRPr="005331F3" w14:paraId="58657EE1" w14:textId="77777777" w:rsidTr="00D479A6">
        <w:tc>
          <w:tcPr>
            <w:tcW w:w="2425" w:type="dxa"/>
            <w:tcPrChange w:id="226" w:author="DELL" w:date="2024-07-22T16:48:00Z">
              <w:tcPr>
                <w:tcW w:w="2425" w:type="dxa"/>
              </w:tcPr>
            </w:tcPrChange>
          </w:tcPr>
          <w:p w14:paraId="51FB5E82" w14:textId="0AE34D5B" w:rsidR="00F34F2A" w:rsidRPr="00EB7176" w:rsidRDefault="00F34F2A" w:rsidP="005331F3">
            <w:pPr>
              <w:jc w:val="both"/>
              <w:rPr>
                <w:rFonts w:ascii="Times New Roman" w:hAnsi="Times New Roman" w:cs="Times New Roman"/>
                <w:sz w:val="20"/>
                <w:szCs w:val="20"/>
                <w:highlight w:val="yellow"/>
                <w:rPrChange w:id="227" w:author="DELL" w:date="2024-07-22T16:51:00Z">
                  <w:rPr>
                    <w:rFonts w:ascii="Times New Roman" w:hAnsi="Times New Roman" w:cs="Times New Roman"/>
                    <w:sz w:val="20"/>
                    <w:szCs w:val="20"/>
                  </w:rPr>
                </w:rPrChange>
              </w:rPr>
              <w:pPrChange w:id="228" w:author="DELL" w:date="2024-07-22T16:38:00Z">
                <w:pPr>
                  <w:spacing w:line="20" w:lineRule="atLeast"/>
                  <w:jc w:val="both"/>
                </w:pPr>
              </w:pPrChange>
            </w:pPr>
            <w:r w:rsidRPr="00EB7176">
              <w:rPr>
                <w:rFonts w:ascii="Times New Roman" w:hAnsi="Times New Roman" w:cs="Times New Roman"/>
                <w:sz w:val="20"/>
                <w:szCs w:val="20"/>
                <w:highlight w:val="yellow"/>
                <w:rPrChange w:id="229" w:author="DELL" w:date="2024-07-22T16:51:00Z">
                  <w:rPr>
                    <w:rFonts w:ascii="Times New Roman" w:hAnsi="Times New Roman" w:cs="Times New Roman"/>
                    <w:sz w:val="20"/>
                    <w:szCs w:val="20"/>
                  </w:rPr>
                </w:rPrChange>
              </w:rPr>
              <w:t>DOC: TED 16 (18837)</w:t>
            </w:r>
          </w:p>
        </w:tc>
        <w:tc>
          <w:tcPr>
            <w:tcW w:w="6591" w:type="dxa"/>
            <w:tcPrChange w:id="230" w:author="DELL" w:date="2024-07-22T16:48:00Z">
              <w:tcPr>
                <w:tcW w:w="6591" w:type="dxa"/>
              </w:tcPr>
            </w:tcPrChange>
          </w:tcPr>
          <w:p w14:paraId="6EBDA7CB" w14:textId="25A29E3B" w:rsidR="00F34F2A" w:rsidRDefault="00F34F2A" w:rsidP="005331F3">
            <w:pPr>
              <w:jc w:val="both"/>
              <w:rPr>
                <w:ins w:id="231" w:author="DELL" w:date="2024-07-22T16:50:00Z"/>
                <w:rFonts w:ascii="Times New Roman" w:hAnsi="Times New Roman" w:cs="Times New Roman"/>
                <w:sz w:val="20"/>
                <w:szCs w:val="20"/>
              </w:rPr>
              <w:pPrChange w:id="232" w:author="DELL" w:date="2024-07-22T16:38:00Z">
                <w:pPr>
                  <w:spacing w:line="20" w:lineRule="atLeast"/>
                  <w:jc w:val="both"/>
                </w:pPr>
              </w:pPrChange>
            </w:pPr>
            <w:r w:rsidRPr="005331F3">
              <w:rPr>
                <w:rFonts w:ascii="Times New Roman" w:hAnsi="Times New Roman" w:cs="Times New Roman"/>
                <w:sz w:val="20"/>
                <w:szCs w:val="20"/>
              </w:rPr>
              <w:t>BMX bicycles</w:t>
            </w:r>
            <w:ins w:id="233" w:author="DELL" w:date="2024-07-22T16:51:00Z">
              <w:r w:rsidR="00EB7176">
                <w:rPr>
                  <w:rFonts w:ascii="Times New Roman" w:hAnsi="Times New Roman" w:cs="Times New Roman"/>
                  <w:sz w:val="20"/>
                  <w:szCs w:val="20"/>
                </w:rPr>
                <w:t xml:space="preserve"> </w:t>
              </w:r>
            </w:ins>
            <w:del w:id="234" w:author="DELL" w:date="2024-07-22T16:51:00Z">
              <w:r w:rsidRPr="005331F3" w:rsidDel="00EB7176">
                <w:rPr>
                  <w:rFonts w:ascii="Times New Roman" w:hAnsi="Times New Roman" w:cs="Times New Roman"/>
                  <w:sz w:val="20"/>
                  <w:szCs w:val="20"/>
                </w:rPr>
                <w:delText xml:space="preserve"> –</w:delText>
              </w:r>
            </w:del>
            <w:ins w:id="235" w:author="DELL" w:date="2024-07-22T16:51:00Z">
              <w:r w:rsidR="00EB7176">
                <w:rPr>
                  <w:rFonts w:ascii="Times New Roman" w:hAnsi="Times New Roman" w:cs="Times New Roman"/>
                  <w:sz w:val="20"/>
                  <w:szCs w:val="20"/>
                </w:rPr>
                <w:t>—</w:t>
              </w:r>
            </w:ins>
            <w:r w:rsidRPr="005331F3">
              <w:rPr>
                <w:rFonts w:ascii="Times New Roman" w:hAnsi="Times New Roman" w:cs="Times New Roman"/>
                <w:sz w:val="20"/>
                <w:szCs w:val="20"/>
              </w:rPr>
              <w:t xml:space="preserve"> Safety requirements and test methods</w:t>
            </w:r>
          </w:p>
          <w:p w14:paraId="33658329" w14:textId="5C7E42F8" w:rsidR="00122B88" w:rsidRPr="005331F3" w:rsidRDefault="00122B88" w:rsidP="005331F3">
            <w:pPr>
              <w:jc w:val="both"/>
              <w:rPr>
                <w:rFonts w:ascii="Times New Roman" w:hAnsi="Times New Roman" w:cs="Times New Roman"/>
                <w:sz w:val="20"/>
                <w:szCs w:val="20"/>
              </w:rPr>
              <w:pPrChange w:id="236" w:author="DELL" w:date="2024-07-22T16:38:00Z">
                <w:pPr>
                  <w:spacing w:line="20" w:lineRule="atLeast"/>
                  <w:jc w:val="both"/>
                </w:pPr>
              </w:pPrChange>
            </w:pPr>
          </w:p>
        </w:tc>
      </w:tr>
      <w:tr w:rsidR="00F34F2A" w:rsidRPr="005331F3" w14:paraId="4F09998E" w14:textId="77777777" w:rsidTr="00D479A6">
        <w:tc>
          <w:tcPr>
            <w:tcW w:w="2425" w:type="dxa"/>
            <w:tcPrChange w:id="237" w:author="DELL" w:date="2024-07-22T16:48:00Z">
              <w:tcPr>
                <w:tcW w:w="2425" w:type="dxa"/>
              </w:tcPr>
            </w:tcPrChange>
          </w:tcPr>
          <w:p w14:paraId="6D49B2A7" w14:textId="77777777" w:rsidR="00F34F2A" w:rsidRPr="00EB7176" w:rsidRDefault="00F34F2A" w:rsidP="005331F3">
            <w:pPr>
              <w:jc w:val="both"/>
              <w:rPr>
                <w:rFonts w:ascii="Times New Roman" w:hAnsi="Times New Roman" w:cs="Times New Roman"/>
                <w:sz w:val="20"/>
                <w:szCs w:val="20"/>
                <w:highlight w:val="yellow"/>
                <w:rPrChange w:id="238" w:author="DELL" w:date="2024-07-22T16:51:00Z">
                  <w:rPr>
                    <w:rFonts w:ascii="Times New Roman" w:hAnsi="Times New Roman" w:cs="Times New Roman"/>
                    <w:sz w:val="20"/>
                    <w:szCs w:val="20"/>
                  </w:rPr>
                </w:rPrChange>
              </w:rPr>
              <w:pPrChange w:id="239" w:author="DELL" w:date="2024-07-22T16:38:00Z">
                <w:pPr>
                  <w:spacing w:line="20" w:lineRule="atLeast"/>
                  <w:jc w:val="both"/>
                </w:pPr>
              </w:pPrChange>
            </w:pPr>
            <w:r w:rsidRPr="00EB7176">
              <w:rPr>
                <w:rFonts w:ascii="Times New Roman" w:hAnsi="Times New Roman" w:cs="Times New Roman"/>
                <w:sz w:val="20"/>
                <w:szCs w:val="20"/>
                <w:highlight w:val="yellow"/>
                <w:rPrChange w:id="240" w:author="DELL" w:date="2024-07-22T16:51:00Z">
                  <w:rPr>
                    <w:rFonts w:ascii="Times New Roman" w:hAnsi="Times New Roman" w:cs="Times New Roman"/>
                    <w:sz w:val="20"/>
                    <w:szCs w:val="20"/>
                  </w:rPr>
                </w:rPrChange>
              </w:rPr>
              <w:t xml:space="preserve">DOC: TED </w:t>
            </w:r>
            <w:r w:rsidR="00AC394E" w:rsidRPr="00EB7176">
              <w:rPr>
                <w:rFonts w:ascii="Times New Roman" w:hAnsi="Times New Roman" w:cs="Times New Roman"/>
                <w:sz w:val="20"/>
                <w:szCs w:val="20"/>
                <w:highlight w:val="yellow"/>
                <w:rPrChange w:id="241" w:author="DELL" w:date="2024-07-22T16:51:00Z">
                  <w:rPr>
                    <w:rFonts w:ascii="Times New Roman" w:hAnsi="Times New Roman" w:cs="Times New Roman"/>
                    <w:sz w:val="20"/>
                    <w:szCs w:val="20"/>
                  </w:rPr>
                </w:rPrChange>
              </w:rPr>
              <w:t xml:space="preserve">16 </w:t>
            </w:r>
            <w:r w:rsidRPr="00EB7176">
              <w:rPr>
                <w:rFonts w:ascii="Times New Roman" w:hAnsi="Times New Roman" w:cs="Times New Roman"/>
                <w:sz w:val="20"/>
                <w:szCs w:val="20"/>
                <w:highlight w:val="yellow"/>
                <w:rPrChange w:id="242" w:author="DELL" w:date="2024-07-22T16:51:00Z">
                  <w:rPr>
                    <w:rFonts w:ascii="Times New Roman" w:hAnsi="Times New Roman" w:cs="Times New Roman"/>
                    <w:sz w:val="20"/>
                    <w:szCs w:val="20"/>
                  </w:rPr>
                </w:rPrChange>
              </w:rPr>
              <w:t>(</w:t>
            </w:r>
            <w:commentRangeStart w:id="243"/>
            <w:r w:rsidRPr="00EB7176">
              <w:rPr>
                <w:rFonts w:ascii="Times New Roman" w:hAnsi="Times New Roman" w:cs="Times New Roman"/>
                <w:sz w:val="20"/>
                <w:szCs w:val="20"/>
                <w:highlight w:val="yellow"/>
                <w:rPrChange w:id="244" w:author="DELL" w:date="2024-07-22T16:51:00Z">
                  <w:rPr>
                    <w:rFonts w:ascii="Times New Roman" w:hAnsi="Times New Roman" w:cs="Times New Roman"/>
                    <w:sz w:val="20"/>
                    <w:szCs w:val="20"/>
                  </w:rPr>
                </w:rPrChange>
              </w:rPr>
              <w:t>23113</w:t>
            </w:r>
            <w:commentRangeEnd w:id="243"/>
            <w:r w:rsidR="00EB7176">
              <w:rPr>
                <w:rStyle w:val="CommentReference"/>
              </w:rPr>
              <w:commentReference w:id="243"/>
            </w:r>
            <w:r w:rsidRPr="00EB7176">
              <w:rPr>
                <w:rFonts w:ascii="Times New Roman" w:hAnsi="Times New Roman" w:cs="Times New Roman"/>
                <w:sz w:val="20"/>
                <w:szCs w:val="20"/>
                <w:highlight w:val="yellow"/>
                <w:rPrChange w:id="245" w:author="DELL" w:date="2024-07-22T16:51:00Z">
                  <w:rPr>
                    <w:rFonts w:ascii="Times New Roman" w:hAnsi="Times New Roman" w:cs="Times New Roman"/>
                    <w:sz w:val="20"/>
                    <w:szCs w:val="20"/>
                  </w:rPr>
                </w:rPrChange>
              </w:rPr>
              <w:t>)</w:t>
            </w:r>
          </w:p>
          <w:p w14:paraId="7B97D2B9" w14:textId="4A2224D8" w:rsidR="00D81698" w:rsidRPr="00EB7176" w:rsidRDefault="00D81698" w:rsidP="005331F3">
            <w:pPr>
              <w:jc w:val="both"/>
              <w:rPr>
                <w:rFonts w:ascii="Times New Roman" w:hAnsi="Times New Roman" w:cs="Times New Roman"/>
                <w:sz w:val="20"/>
                <w:szCs w:val="20"/>
                <w:highlight w:val="yellow"/>
                <w:rPrChange w:id="246" w:author="DELL" w:date="2024-07-22T16:51:00Z">
                  <w:rPr>
                    <w:rFonts w:ascii="Times New Roman" w:hAnsi="Times New Roman" w:cs="Times New Roman"/>
                    <w:sz w:val="20"/>
                    <w:szCs w:val="20"/>
                  </w:rPr>
                </w:rPrChange>
              </w:rPr>
              <w:pPrChange w:id="247" w:author="DELL" w:date="2024-07-22T16:38:00Z">
                <w:pPr>
                  <w:spacing w:line="20" w:lineRule="atLeast"/>
                  <w:jc w:val="both"/>
                </w:pPr>
              </w:pPrChange>
            </w:pPr>
          </w:p>
        </w:tc>
        <w:tc>
          <w:tcPr>
            <w:tcW w:w="6591" w:type="dxa"/>
            <w:tcPrChange w:id="248" w:author="DELL" w:date="2024-07-22T16:48:00Z">
              <w:tcPr>
                <w:tcW w:w="6591" w:type="dxa"/>
              </w:tcPr>
            </w:tcPrChange>
          </w:tcPr>
          <w:p w14:paraId="0A7BEB96" w14:textId="1A85CB6B" w:rsidR="00F34F2A" w:rsidRPr="005331F3" w:rsidRDefault="00AC394E" w:rsidP="00EB7176">
            <w:pPr>
              <w:jc w:val="both"/>
              <w:rPr>
                <w:rFonts w:ascii="Times New Roman" w:hAnsi="Times New Roman" w:cs="Times New Roman"/>
                <w:sz w:val="20"/>
                <w:szCs w:val="20"/>
              </w:rPr>
              <w:pPrChange w:id="249" w:author="DELL" w:date="2024-07-22T16:51:00Z">
                <w:pPr>
                  <w:spacing w:line="20" w:lineRule="atLeast"/>
                  <w:jc w:val="both"/>
                </w:pPr>
              </w:pPrChange>
            </w:pPr>
            <w:r w:rsidRPr="005331F3">
              <w:rPr>
                <w:rFonts w:ascii="Times New Roman" w:hAnsi="Times New Roman" w:cs="Times New Roman"/>
                <w:sz w:val="20"/>
                <w:szCs w:val="20"/>
              </w:rPr>
              <w:t xml:space="preserve">Cycles </w:t>
            </w:r>
            <w:del w:id="250" w:author="DELL" w:date="2024-07-22T16:51:00Z">
              <w:r w:rsidRPr="005331F3" w:rsidDel="00EB7176">
                <w:rPr>
                  <w:rFonts w:ascii="Times New Roman" w:hAnsi="Times New Roman" w:cs="Times New Roman"/>
                  <w:sz w:val="20"/>
                  <w:szCs w:val="20"/>
                </w:rPr>
                <w:delText xml:space="preserve">- </w:delText>
              </w:r>
            </w:del>
            <w:ins w:id="251" w:author="DELL" w:date="2024-07-22T16:51:00Z">
              <w:r w:rsidR="00EB7176">
                <w:rPr>
                  <w:rFonts w:ascii="Times New Roman" w:hAnsi="Times New Roman" w:cs="Times New Roman"/>
                  <w:sz w:val="20"/>
                  <w:szCs w:val="20"/>
                </w:rPr>
                <w:t xml:space="preserve">— </w:t>
              </w:r>
            </w:ins>
            <w:r w:rsidRPr="005331F3">
              <w:rPr>
                <w:rFonts w:ascii="Times New Roman" w:hAnsi="Times New Roman" w:cs="Times New Roman"/>
                <w:sz w:val="20"/>
                <w:szCs w:val="20"/>
              </w:rPr>
              <w:t>Safety requirements for bicycles for young children (</w:t>
            </w:r>
            <w:r w:rsidRPr="005331F3">
              <w:rPr>
                <w:rFonts w:ascii="Times New Roman" w:hAnsi="Times New Roman" w:cs="Times New Roman"/>
                <w:i/>
                <w:sz w:val="20"/>
                <w:szCs w:val="20"/>
              </w:rPr>
              <w:t>second revision</w:t>
            </w:r>
            <w:r w:rsidRPr="005331F3">
              <w:rPr>
                <w:rFonts w:ascii="Times New Roman" w:hAnsi="Times New Roman" w:cs="Times New Roman"/>
                <w:sz w:val="20"/>
                <w:szCs w:val="20"/>
              </w:rPr>
              <w:t xml:space="preserve"> of IS 15533</w:t>
            </w:r>
            <w:ins w:id="252" w:author="DELL" w:date="2024-07-22T16:51:00Z">
              <w:r w:rsidR="00EB7176">
                <w:rPr>
                  <w:rFonts w:ascii="Times New Roman" w:hAnsi="Times New Roman" w:cs="Times New Roman"/>
                  <w:sz w:val="20"/>
                  <w:szCs w:val="20"/>
                </w:rPr>
                <w:t xml:space="preserve"> </w:t>
              </w:r>
            </w:ins>
            <w:r w:rsidRPr="005331F3">
              <w:rPr>
                <w:rFonts w:ascii="Times New Roman" w:hAnsi="Times New Roman" w:cs="Times New Roman"/>
                <w:sz w:val="20"/>
                <w:szCs w:val="20"/>
              </w:rPr>
              <w:t>:</w:t>
            </w:r>
            <w:ins w:id="253" w:author="DELL" w:date="2024-07-22T16:51:00Z">
              <w:r w:rsidR="00EB7176">
                <w:rPr>
                  <w:rFonts w:ascii="Times New Roman" w:hAnsi="Times New Roman" w:cs="Times New Roman"/>
                  <w:sz w:val="20"/>
                  <w:szCs w:val="20"/>
                </w:rPr>
                <w:t xml:space="preserve"> </w:t>
              </w:r>
            </w:ins>
            <w:r w:rsidRPr="005331F3">
              <w:rPr>
                <w:rFonts w:ascii="Times New Roman" w:hAnsi="Times New Roman" w:cs="Times New Roman"/>
                <w:sz w:val="20"/>
                <w:szCs w:val="20"/>
              </w:rPr>
              <w:t>2018/ISO 8098</w:t>
            </w:r>
            <w:ins w:id="254" w:author="DELL" w:date="2024-07-22T16:51:00Z">
              <w:r w:rsidR="00EB7176">
                <w:rPr>
                  <w:rFonts w:ascii="Times New Roman" w:hAnsi="Times New Roman" w:cs="Times New Roman"/>
                  <w:sz w:val="20"/>
                  <w:szCs w:val="20"/>
                </w:rPr>
                <w:t xml:space="preserve"> </w:t>
              </w:r>
            </w:ins>
            <w:r w:rsidRPr="005331F3">
              <w:rPr>
                <w:rFonts w:ascii="Times New Roman" w:hAnsi="Times New Roman" w:cs="Times New Roman"/>
                <w:sz w:val="20"/>
                <w:szCs w:val="20"/>
              </w:rPr>
              <w:t>: 2014)</w:t>
            </w:r>
          </w:p>
        </w:tc>
      </w:tr>
    </w:tbl>
    <w:p w14:paraId="31CE27C9" w14:textId="56B337AB" w:rsidR="00F34F2A" w:rsidRPr="005331F3" w:rsidRDefault="001E3A3B" w:rsidP="005331F3">
      <w:pPr>
        <w:spacing w:after="0" w:line="240" w:lineRule="auto"/>
        <w:rPr>
          <w:rFonts w:ascii="Times New Roman" w:hAnsi="Times New Roman" w:cs="Times New Roman"/>
          <w:sz w:val="20"/>
          <w:szCs w:val="20"/>
        </w:rPr>
        <w:pPrChange w:id="255" w:author="DELL" w:date="2024-07-22T16:38:00Z">
          <w:pPr>
            <w:spacing w:after="0" w:line="20" w:lineRule="atLeast"/>
          </w:pPr>
        </w:pPrChange>
      </w:pPr>
      <w:r w:rsidRPr="005331F3">
        <w:rPr>
          <w:rFonts w:ascii="Times New Roman" w:hAnsi="Times New Roman" w:cs="Times New Roman"/>
          <w:sz w:val="20"/>
          <w:szCs w:val="20"/>
        </w:rPr>
        <w:t xml:space="preserve">         </w:t>
      </w:r>
      <w:bookmarkEnd w:id="80"/>
    </w:p>
    <w:p w14:paraId="4C952F0B" w14:textId="7B57EDAB" w:rsidR="00F87CB7" w:rsidRPr="005331F3" w:rsidRDefault="009B394A" w:rsidP="005331F3">
      <w:pPr>
        <w:spacing w:after="0" w:line="240" w:lineRule="auto"/>
        <w:jc w:val="both"/>
        <w:rPr>
          <w:rFonts w:ascii="Times New Roman" w:hAnsi="Times New Roman" w:cs="Times New Roman"/>
          <w:b/>
          <w:bCs/>
          <w:sz w:val="20"/>
          <w:szCs w:val="20"/>
        </w:rPr>
        <w:pPrChange w:id="256" w:author="DELL" w:date="2024-07-22T16:38:00Z">
          <w:pPr>
            <w:spacing w:after="0" w:line="20" w:lineRule="atLeast"/>
            <w:jc w:val="both"/>
          </w:pPr>
        </w:pPrChange>
      </w:pPr>
      <w:r w:rsidRPr="005331F3">
        <w:rPr>
          <w:rFonts w:ascii="Times New Roman" w:hAnsi="Times New Roman" w:cs="Times New Roman"/>
          <w:b/>
          <w:bCs/>
          <w:sz w:val="20"/>
          <w:szCs w:val="20"/>
        </w:rPr>
        <w:t>3</w:t>
      </w:r>
      <w:r w:rsidR="00F87CB7" w:rsidRPr="005331F3">
        <w:rPr>
          <w:rFonts w:ascii="Times New Roman" w:hAnsi="Times New Roman" w:cs="Times New Roman"/>
          <w:b/>
          <w:bCs/>
          <w:sz w:val="20"/>
          <w:szCs w:val="20"/>
        </w:rPr>
        <w:t xml:space="preserve"> MATERIALS</w:t>
      </w:r>
    </w:p>
    <w:p w14:paraId="34C271A5" w14:textId="77777777" w:rsidR="00AC394E" w:rsidRPr="005331F3" w:rsidRDefault="00AC394E" w:rsidP="005331F3">
      <w:pPr>
        <w:spacing w:after="0" w:line="240" w:lineRule="auto"/>
        <w:jc w:val="both"/>
        <w:rPr>
          <w:rFonts w:ascii="Times New Roman" w:hAnsi="Times New Roman" w:cs="Times New Roman"/>
          <w:b/>
          <w:bCs/>
          <w:sz w:val="20"/>
          <w:szCs w:val="20"/>
        </w:rPr>
        <w:pPrChange w:id="257" w:author="DELL" w:date="2024-07-22T16:38:00Z">
          <w:pPr>
            <w:spacing w:after="0" w:line="20" w:lineRule="atLeast"/>
            <w:jc w:val="both"/>
          </w:pPr>
        </w:pPrChange>
      </w:pPr>
    </w:p>
    <w:p w14:paraId="4DDFD128" w14:textId="6BDEE415" w:rsidR="002E657A" w:rsidRPr="005331F3" w:rsidRDefault="002E657A" w:rsidP="005331F3">
      <w:pPr>
        <w:spacing w:after="0" w:line="240" w:lineRule="auto"/>
        <w:jc w:val="both"/>
        <w:rPr>
          <w:rFonts w:ascii="Times New Roman" w:hAnsi="Times New Roman" w:cs="Times New Roman"/>
          <w:sz w:val="20"/>
          <w:szCs w:val="20"/>
        </w:rPr>
        <w:pPrChange w:id="258" w:author="DELL" w:date="2024-07-22T16:38:00Z">
          <w:pPr>
            <w:spacing w:after="0" w:line="20" w:lineRule="atLeast"/>
            <w:jc w:val="both"/>
          </w:pPr>
        </w:pPrChange>
      </w:pPr>
      <w:r w:rsidRPr="005331F3">
        <w:rPr>
          <w:rFonts w:ascii="Times New Roman" w:hAnsi="Times New Roman" w:cs="Times New Roman"/>
          <w:b/>
          <w:bCs/>
          <w:sz w:val="20"/>
          <w:szCs w:val="20"/>
        </w:rPr>
        <w:t>3.1</w:t>
      </w:r>
      <w:r w:rsidRPr="005331F3">
        <w:rPr>
          <w:rFonts w:ascii="Times New Roman" w:hAnsi="Times New Roman" w:cs="Times New Roman"/>
          <w:sz w:val="20"/>
          <w:szCs w:val="20"/>
        </w:rPr>
        <w:t xml:space="preserve"> The components of the pedal assembly </w:t>
      </w:r>
      <w:r w:rsidR="00E43CD5" w:rsidRPr="005331F3">
        <w:rPr>
          <w:rFonts w:ascii="Times New Roman" w:hAnsi="Times New Roman" w:cs="Times New Roman"/>
          <w:sz w:val="20"/>
          <w:szCs w:val="20"/>
        </w:rPr>
        <w:t xml:space="preserve">may </w:t>
      </w:r>
      <w:r w:rsidRPr="005331F3">
        <w:rPr>
          <w:rFonts w:ascii="Times New Roman" w:hAnsi="Times New Roman" w:cs="Times New Roman"/>
          <w:sz w:val="20"/>
          <w:szCs w:val="20"/>
        </w:rPr>
        <w:t xml:space="preserve">be made from </w:t>
      </w:r>
      <w:r w:rsidR="00212A6B" w:rsidRPr="005331F3">
        <w:rPr>
          <w:rFonts w:ascii="Times New Roman" w:hAnsi="Times New Roman" w:cs="Times New Roman"/>
          <w:sz w:val="20"/>
          <w:szCs w:val="20"/>
        </w:rPr>
        <w:t>any suitable material subject to its conformity with tests specified in this standard. The commonly used material</w:t>
      </w:r>
      <w:r w:rsidR="00376720" w:rsidRPr="005331F3">
        <w:rPr>
          <w:rFonts w:ascii="Times New Roman" w:hAnsi="Times New Roman" w:cs="Times New Roman"/>
          <w:sz w:val="20"/>
          <w:szCs w:val="20"/>
        </w:rPr>
        <w:t>s</w:t>
      </w:r>
      <w:r w:rsidR="00212A6B" w:rsidRPr="005331F3">
        <w:rPr>
          <w:rFonts w:ascii="Times New Roman" w:hAnsi="Times New Roman" w:cs="Times New Roman"/>
          <w:sz w:val="20"/>
          <w:szCs w:val="20"/>
        </w:rPr>
        <w:t xml:space="preserve"> for spindle</w:t>
      </w:r>
      <w:r w:rsidR="00957B1A" w:rsidRPr="005331F3">
        <w:rPr>
          <w:rFonts w:ascii="Times New Roman" w:hAnsi="Times New Roman" w:cs="Times New Roman"/>
          <w:sz w:val="20"/>
          <w:szCs w:val="20"/>
        </w:rPr>
        <w:t xml:space="preserve"> or axle</w:t>
      </w:r>
      <w:r w:rsidR="00212A6B" w:rsidRPr="005331F3">
        <w:rPr>
          <w:rFonts w:ascii="Times New Roman" w:hAnsi="Times New Roman" w:cs="Times New Roman"/>
          <w:sz w:val="20"/>
          <w:szCs w:val="20"/>
        </w:rPr>
        <w:t xml:space="preserve"> </w:t>
      </w:r>
      <w:r w:rsidR="00376720" w:rsidRPr="005331F3">
        <w:rPr>
          <w:rFonts w:ascii="Times New Roman" w:hAnsi="Times New Roman" w:cs="Times New Roman"/>
          <w:sz w:val="20"/>
          <w:szCs w:val="20"/>
        </w:rPr>
        <w:t>are</w:t>
      </w:r>
      <w:r w:rsidR="00212A6B" w:rsidRPr="005331F3">
        <w:rPr>
          <w:rFonts w:ascii="Times New Roman" w:hAnsi="Times New Roman" w:cs="Times New Roman"/>
          <w:sz w:val="20"/>
          <w:szCs w:val="20"/>
        </w:rPr>
        <w:t xml:space="preserve"> </w:t>
      </w:r>
      <w:del w:id="259" w:author="DELL" w:date="2024-07-22T16:58:00Z">
        <w:r w:rsidR="003F2663" w:rsidRPr="005331F3" w:rsidDel="00DE2B59">
          <w:rPr>
            <w:rFonts w:ascii="Times New Roman" w:hAnsi="Times New Roman" w:cs="Times New Roman"/>
            <w:sz w:val="20"/>
            <w:szCs w:val="20"/>
          </w:rPr>
          <w:delText>S</w:delText>
        </w:r>
        <w:r w:rsidR="00212A6B" w:rsidRPr="005331F3" w:rsidDel="00DE2B59">
          <w:rPr>
            <w:rFonts w:ascii="Times New Roman" w:hAnsi="Times New Roman" w:cs="Times New Roman"/>
            <w:sz w:val="20"/>
            <w:szCs w:val="20"/>
          </w:rPr>
          <w:delText>teel</w:delText>
        </w:r>
      </w:del>
      <w:ins w:id="260" w:author="DELL" w:date="2024-07-22T16:58:00Z">
        <w:r w:rsidR="00DE2B59">
          <w:rPr>
            <w:rFonts w:ascii="Times New Roman" w:hAnsi="Times New Roman" w:cs="Times New Roman"/>
            <w:sz w:val="20"/>
            <w:szCs w:val="20"/>
          </w:rPr>
          <w:t>s</w:t>
        </w:r>
        <w:r w:rsidR="00DE2B59" w:rsidRPr="005331F3">
          <w:rPr>
            <w:rFonts w:ascii="Times New Roman" w:hAnsi="Times New Roman" w:cs="Times New Roman"/>
            <w:sz w:val="20"/>
            <w:szCs w:val="20"/>
          </w:rPr>
          <w:t>teel</w:t>
        </w:r>
      </w:ins>
      <w:r w:rsidR="00212A6B" w:rsidRPr="005331F3">
        <w:rPr>
          <w:rFonts w:ascii="Times New Roman" w:hAnsi="Times New Roman" w:cs="Times New Roman"/>
          <w:sz w:val="20"/>
          <w:szCs w:val="20"/>
        </w:rPr>
        <w:t>, Cr-Mo Steel</w:t>
      </w:r>
      <w:r w:rsidR="00F1248B" w:rsidRPr="005331F3">
        <w:rPr>
          <w:rFonts w:ascii="Times New Roman" w:hAnsi="Times New Roman" w:cs="Times New Roman"/>
          <w:sz w:val="20"/>
          <w:szCs w:val="20"/>
        </w:rPr>
        <w:t>.</w:t>
      </w:r>
      <w:r w:rsidR="001A5009" w:rsidRPr="005331F3">
        <w:rPr>
          <w:rFonts w:ascii="Times New Roman" w:hAnsi="Times New Roman" w:cs="Times New Roman"/>
          <w:sz w:val="20"/>
          <w:szCs w:val="20"/>
        </w:rPr>
        <w:t xml:space="preserve"> Stainless </w:t>
      </w:r>
      <w:r w:rsidR="00DE2B59" w:rsidRPr="005331F3">
        <w:rPr>
          <w:rFonts w:ascii="Times New Roman" w:hAnsi="Times New Roman" w:cs="Times New Roman"/>
          <w:sz w:val="20"/>
          <w:szCs w:val="20"/>
        </w:rPr>
        <w:t xml:space="preserve">steel and titanium </w:t>
      </w:r>
      <w:r w:rsidR="003F2663" w:rsidRPr="005331F3">
        <w:rPr>
          <w:rFonts w:ascii="Times New Roman" w:hAnsi="Times New Roman" w:cs="Times New Roman"/>
          <w:sz w:val="20"/>
          <w:szCs w:val="20"/>
        </w:rPr>
        <w:t>alloy</w:t>
      </w:r>
      <w:r w:rsidR="00376720" w:rsidRPr="005331F3">
        <w:rPr>
          <w:rFonts w:ascii="Times New Roman" w:hAnsi="Times New Roman" w:cs="Times New Roman"/>
          <w:sz w:val="20"/>
          <w:szCs w:val="20"/>
        </w:rPr>
        <w:t xml:space="preserve"> a</w:t>
      </w:r>
      <w:r w:rsidR="00ED10B7" w:rsidRPr="005331F3">
        <w:rPr>
          <w:rFonts w:ascii="Times New Roman" w:hAnsi="Times New Roman" w:cs="Times New Roman"/>
          <w:sz w:val="20"/>
          <w:szCs w:val="20"/>
        </w:rPr>
        <w:t>re</w:t>
      </w:r>
      <w:r w:rsidR="00376720" w:rsidRPr="005331F3">
        <w:rPr>
          <w:rFonts w:ascii="Times New Roman" w:hAnsi="Times New Roman" w:cs="Times New Roman"/>
          <w:sz w:val="20"/>
          <w:szCs w:val="20"/>
        </w:rPr>
        <w:t xml:space="preserve"> the commonly used materials for body</w:t>
      </w:r>
      <w:r w:rsidR="00A420F5" w:rsidRPr="005331F3">
        <w:rPr>
          <w:rFonts w:ascii="Times New Roman" w:hAnsi="Times New Roman" w:cs="Times New Roman"/>
          <w:sz w:val="20"/>
          <w:szCs w:val="20"/>
        </w:rPr>
        <w:t>. F</w:t>
      </w:r>
      <w:r w:rsidR="008D0049" w:rsidRPr="005331F3">
        <w:rPr>
          <w:rFonts w:ascii="Times New Roman" w:hAnsi="Times New Roman" w:cs="Times New Roman"/>
          <w:sz w:val="20"/>
          <w:szCs w:val="20"/>
        </w:rPr>
        <w:t xml:space="preserve">or </w:t>
      </w:r>
      <w:r w:rsidR="00376720" w:rsidRPr="005331F3">
        <w:rPr>
          <w:rFonts w:ascii="Times New Roman" w:hAnsi="Times New Roman" w:cs="Times New Roman"/>
          <w:sz w:val="20"/>
          <w:szCs w:val="20"/>
        </w:rPr>
        <w:t>platform</w:t>
      </w:r>
      <w:r w:rsidR="008D0049" w:rsidRPr="005331F3">
        <w:rPr>
          <w:rFonts w:ascii="Times New Roman" w:hAnsi="Times New Roman" w:cs="Times New Roman"/>
          <w:sz w:val="20"/>
          <w:szCs w:val="20"/>
        </w:rPr>
        <w:t xml:space="preserve"> the commonly used materials </w:t>
      </w:r>
      <w:r w:rsidR="00376720" w:rsidRPr="005331F3">
        <w:rPr>
          <w:rFonts w:ascii="Times New Roman" w:hAnsi="Times New Roman" w:cs="Times New Roman"/>
          <w:sz w:val="20"/>
          <w:szCs w:val="20"/>
        </w:rPr>
        <w:t xml:space="preserve">are </w:t>
      </w:r>
      <w:r w:rsidR="00DE2B59" w:rsidRPr="005331F3">
        <w:rPr>
          <w:rFonts w:ascii="Times New Roman" w:hAnsi="Times New Roman" w:cs="Times New Roman"/>
          <w:sz w:val="20"/>
          <w:szCs w:val="20"/>
        </w:rPr>
        <w:t>stainless steel, aluminium alloy, forged alloy, composites or synthetic plastic, and rubber.</w:t>
      </w:r>
    </w:p>
    <w:p w14:paraId="5395B785" w14:textId="77777777" w:rsidR="00AC394E" w:rsidRPr="005331F3" w:rsidRDefault="00AC394E" w:rsidP="005331F3">
      <w:pPr>
        <w:spacing w:after="0" w:line="240" w:lineRule="auto"/>
        <w:jc w:val="both"/>
        <w:rPr>
          <w:rFonts w:ascii="Times New Roman" w:hAnsi="Times New Roman" w:cs="Times New Roman"/>
          <w:sz w:val="20"/>
          <w:szCs w:val="20"/>
        </w:rPr>
        <w:pPrChange w:id="261" w:author="DELL" w:date="2024-07-22T16:38:00Z">
          <w:pPr>
            <w:spacing w:after="0" w:line="20" w:lineRule="atLeast"/>
            <w:jc w:val="both"/>
          </w:pPr>
        </w:pPrChange>
      </w:pPr>
    </w:p>
    <w:p w14:paraId="0C6DB1CF" w14:textId="31AE410F" w:rsidR="002E657A" w:rsidRPr="005331F3" w:rsidRDefault="002E657A" w:rsidP="005331F3">
      <w:pPr>
        <w:spacing w:after="0" w:line="240" w:lineRule="auto"/>
        <w:jc w:val="both"/>
        <w:rPr>
          <w:rFonts w:ascii="Times New Roman" w:hAnsi="Times New Roman" w:cs="Times New Roman"/>
          <w:sz w:val="20"/>
          <w:szCs w:val="20"/>
        </w:rPr>
        <w:pPrChange w:id="262" w:author="DELL" w:date="2024-07-22T16:38:00Z">
          <w:pPr>
            <w:spacing w:after="0" w:line="20" w:lineRule="atLeast"/>
            <w:jc w:val="both"/>
          </w:pPr>
        </w:pPrChange>
      </w:pPr>
      <w:r w:rsidRPr="005331F3">
        <w:rPr>
          <w:rFonts w:ascii="Times New Roman" w:hAnsi="Times New Roman" w:cs="Times New Roman"/>
          <w:b/>
          <w:bCs/>
          <w:sz w:val="20"/>
          <w:szCs w:val="20"/>
        </w:rPr>
        <w:t>3.2</w:t>
      </w:r>
      <w:r w:rsidRPr="005331F3">
        <w:rPr>
          <w:rFonts w:ascii="Times New Roman" w:hAnsi="Times New Roman" w:cs="Times New Roman"/>
          <w:sz w:val="20"/>
          <w:szCs w:val="20"/>
        </w:rPr>
        <w:t xml:space="preserve"> Components of the pedal assembly which are subjected to friction such as ball races and spindle shall have a minimum hardness of 600 HV (with 5 </w:t>
      </w:r>
      <w:proofErr w:type="spellStart"/>
      <w:r w:rsidRPr="005331F3">
        <w:rPr>
          <w:rFonts w:ascii="Times New Roman" w:hAnsi="Times New Roman" w:cs="Times New Roman"/>
          <w:sz w:val="20"/>
          <w:szCs w:val="20"/>
        </w:rPr>
        <w:t>kgf</w:t>
      </w:r>
      <w:proofErr w:type="spellEnd"/>
      <w:r w:rsidRPr="005331F3">
        <w:rPr>
          <w:rFonts w:ascii="Times New Roman" w:hAnsi="Times New Roman" w:cs="Times New Roman"/>
          <w:sz w:val="20"/>
          <w:szCs w:val="20"/>
        </w:rPr>
        <w:t xml:space="preserve"> load) on the wearing surfaces. </w:t>
      </w:r>
    </w:p>
    <w:p w14:paraId="0502AAD4" w14:textId="77777777" w:rsidR="00AC394E" w:rsidRPr="005331F3" w:rsidRDefault="00AC394E" w:rsidP="005331F3">
      <w:pPr>
        <w:spacing w:after="0" w:line="240" w:lineRule="auto"/>
        <w:jc w:val="both"/>
        <w:rPr>
          <w:rFonts w:ascii="Times New Roman" w:hAnsi="Times New Roman" w:cs="Times New Roman"/>
          <w:sz w:val="20"/>
          <w:szCs w:val="20"/>
        </w:rPr>
        <w:pPrChange w:id="263" w:author="DELL" w:date="2024-07-22T16:38:00Z">
          <w:pPr>
            <w:spacing w:after="0" w:line="20" w:lineRule="atLeast"/>
            <w:jc w:val="both"/>
          </w:pPr>
        </w:pPrChange>
      </w:pPr>
    </w:p>
    <w:p w14:paraId="7F6C046B" w14:textId="0042DB03" w:rsidR="00F22CF4" w:rsidRPr="005331F3" w:rsidRDefault="002E657A" w:rsidP="005331F3">
      <w:pPr>
        <w:spacing w:after="0" w:line="240" w:lineRule="auto"/>
        <w:jc w:val="both"/>
        <w:rPr>
          <w:rFonts w:ascii="Times New Roman" w:hAnsi="Times New Roman" w:cs="Times New Roman"/>
          <w:sz w:val="20"/>
          <w:szCs w:val="20"/>
        </w:rPr>
        <w:pPrChange w:id="264" w:author="DELL" w:date="2024-07-22T16:38:00Z">
          <w:pPr>
            <w:spacing w:after="0" w:line="20" w:lineRule="atLeast"/>
            <w:jc w:val="both"/>
          </w:pPr>
        </w:pPrChange>
      </w:pPr>
      <w:r w:rsidRPr="005331F3">
        <w:rPr>
          <w:rFonts w:ascii="Times New Roman" w:hAnsi="Times New Roman" w:cs="Times New Roman"/>
          <w:b/>
          <w:bCs/>
          <w:sz w:val="20"/>
          <w:szCs w:val="20"/>
        </w:rPr>
        <w:t>3.3</w:t>
      </w:r>
      <w:r w:rsidRPr="005331F3">
        <w:rPr>
          <w:rFonts w:ascii="Times New Roman" w:hAnsi="Times New Roman" w:cs="Times New Roman"/>
          <w:sz w:val="20"/>
          <w:szCs w:val="20"/>
        </w:rPr>
        <w:t xml:space="preserve"> </w:t>
      </w:r>
      <w:r w:rsidR="00F60AF0" w:rsidRPr="005331F3">
        <w:rPr>
          <w:rFonts w:ascii="Times New Roman" w:hAnsi="Times New Roman" w:cs="Times New Roman"/>
          <w:sz w:val="20"/>
          <w:szCs w:val="20"/>
        </w:rPr>
        <w:t>B</w:t>
      </w:r>
      <w:r w:rsidRPr="005331F3">
        <w:rPr>
          <w:rFonts w:ascii="Times New Roman" w:hAnsi="Times New Roman" w:cs="Times New Roman"/>
          <w:sz w:val="20"/>
          <w:szCs w:val="20"/>
        </w:rPr>
        <w:t>alls</w:t>
      </w:r>
      <w:r w:rsidR="00E77AF7" w:rsidRPr="005331F3">
        <w:rPr>
          <w:rFonts w:ascii="Times New Roman" w:hAnsi="Times New Roman" w:cs="Times New Roman"/>
          <w:sz w:val="20"/>
          <w:szCs w:val="20"/>
        </w:rPr>
        <w:t>,</w:t>
      </w:r>
      <w:r w:rsidR="00F60AF0" w:rsidRPr="005331F3">
        <w:rPr>
          <w:rFonts w:ascii="Times New Roman" w:hAnsi="Times New Roman" w:cs="Times New Roman"/>
          <w:sz w:val="20"/>
          <w:szCs w:val="20"/>
        </w:rPr>
        <w:t xml:space="preserve"> if</w:t>
      </w:r>
      <w:r w:rsidRPr="005331F3">
        <w:rPr>
          <w:rFonts w:ascii="Times New Roman" w:hAnsi="Times New Roman" w:cs="Times New Roman"/>
          <w:sz w:val="20"/>
          <w:szCs w:val="20"/>
        </w:rPr>
        <w:t xml:space="preserve"> </w:t>
      </w:r>
      <w:r w:rsidR="00F60AF0" w:rsidRPr="005331F3">
        <w:rPr>
          <w:rFonts w:ascii="Times New Roman" w:hAnsi="Times New Roman" w:cs="Times New Roman"/>
          <w:sz w:val="20"/>
          <w:szCs w:val="20"/>
        </w:rPr>
        <w:t xml:space="preserve">made of </w:t>
      </w:r>
      <w:r w:rsidR="00E77AF7" w:rsidRPr="005331F3">
        <w:rPr>
          <w:rFonts w:ascii="Times New Roman" w:hAnsi="Times New Roman" w:cs="Times New Roman"/>
          <w:sz w:val="20"/>
          <w:szCs w:val="20"/>
        </w:rPr>
        <w:t>s</w:t>
      </w:r>
      <w:r w:rsidR="00F60AF0" w:rsidRPr="005331F3">
        <w:rPr>
          <w:rFonts w:ascii="Times New Roman" w:hAnsi="Times New Roman" w:cs="Times New Roman"/>
          <w:sz w:val="20"/>
          <w:szCs w:val="20"/>
        </w:rPr>
        <w:t>teel</w:t>
      </w:r>
      <w:r w:rsidR="00E77AF7" w:rsidRPr="005331F3">
        <w:rPr>
          <w:rFonts w:ascii="Times New Roman" w:hAnsi="Times New Roman" w:cs="Times New Roman"/>
          <w:sz w:val="20"/>
          <w:szCs w:val="20"/>
        </w:rPr>
        <w:t>,</w:t>
      </w:r>
      <w:r w:rsidR="00F60AF0" w:rsidRPr="005331F3">
        <w:rPr>
          <w:rFonts w:ascii="Times New Roman" w:hAnsi="Times New Roman" w:cs="Times New Roman"/>
          <w:sz w:val="20"/>
          <w:szCs w:val="20"/>
        </w:rPr>
        <w:t xml:space="preserve"> </w:t>
      </w:r>
      <w:r w:rsidRPr="005331F3">
        <w:rPr>
          <w:rFonts w:ascii="Times New Roman" w:hAnsi="Times New Roman" w:cs="Times New Roman"/>
          <w:sz w:val="20"/>
          <w:szCs w:val="20"/>
        </w:rPr>
        <w:t>shall conform to grade105Cr</w:t>
      </w:r>
      <w:r w:rsidR="008671AD" w:rsidRPr="005331F3">
        <w:rPr>
          <w:rFonts w:ascii="Times New Roman" w:hAnsi="Times New Roman" w:cs="Times New Roman"/>
          <w:sz w:val="20"/>
          <w:szCs w:val="20"/>
        </w:rPr>
        <w:t xml:space="preserve">5 </w:t>
      </w:r>
      <w:r w:rsidRPr="005331F3">
        <w:rPr>
          <w:rFonts w:ascii="Times New Roman" w:hAnsi="Times New Roman" w:cs="Times New Roman"/>
          <w:sz w:val="20"/>
          <w:szCs w:val="20"/>
        </w:rPr>
        <w:t>of IS 1570</w:t>
      </w:r>
      <w:r w:rsidR="006748E8" w:rsidRPr="005331F3">
        <w:rPr>
          <w:rFonts w:ascii="Times New Roman" w:hAnsi="Times New Roman" w:cs="Times New Roman"/>
          <w:sz w:val="20"/>
          <w:szCs w:val="20"/>
        </w:rPr>
        <w:t xml:space="preserve"> (Part 4)</w:t>
      </w:r>
      <w:r w:rsidRPr="005331F3">
        <w:rPr>
          <w:rFonts w:ascii="Times New Roman" w:hAnsi="Times New Roman" w:cs="Times New Roman"/>
          <w:sz w:val="20"/>
          <w:szCs w:val="20"/>
        </w:rPr>
        <w:t xml:space="preserve"> or Grade 103Cr</w:t>
      </w:r>
      <w:r w:rsidR="008671AD" w:rsidRPr="005331F3">
        <w:rPr>
          <w:rFonts w:ascii="Times New Roman" w:hAnsi="Times New Roman" w:cs="Times New Roman"/>
          <w:sz w:val="20"/>
          <w:szCs w:val="20"/>
        </w:rPr>
        <w:t>4</w:t>
      </w:r>
      <w:r w:rsidRPr="005331F3">
        <w:rPr>
          <w:rFonts w:ascii="Times New Roman" w:hAnsi="Times New Roman" w:cs="Times New Roman"/>
          <w:sz w:val="20"/>
          <w:szCs w:val="20"/>
          <w:vertAlign w:val="subscript"/>
        </w:rPr>
        <w:t xml:space="preserve"> </w:t>
      </w:r>
      <w:r w:rsidRPr="005331F3">
        <w:rPr>
          <w:rFonts w:ascii="Times New Roman" w:hAnsi="Times New Roman" w:cs="Times New Roman"/>
          <w:sz w:val="20"/>
          <w:szCs w:val="20"/>
        </w:rPr>
        <w:t>of IS 4398. The finished balls shall conform to grade 200 of IS 2898</w:t>
      </w:r>
      <w:r w:rsidR="00F31CF3" w:rsidRPr="005331F3">
        <w:rPr>
          <w:rFonts w:ascii="Times New Roman" w:hAnsi="Times New Roman" w:cs="Times New Roman"/>
          <w:sz w:val="20"/>
          <w:szCs w:val="20"/>
        </w:rPr>
        <w:t xml:space="preserve"> </w:t>
      </w:r>
      <w:ins w:id="265" w:author="DELL" w:date="2024-07-22T16:59:00Z">
        <w:r w:rsidR="005D7712">
          <w:rPr>
            <w:rFonts w:ascii="Times New Roman" w:hAnsi="Times New Roman" w:cs="Times New Roman"/>
            <w:sz w:val="20"/>
            <w:szCs w:val="20"/>
          </w:rPr>
          <w:t>(</w:t>
        </w:r>
      </w:ins>
      <w:del w:id="266" w:author="DELL" w:date="2024-07-22T16:59:00Z">
        <w:r w:rsidR="00F31CF3" w:rsidRPr="005331F3" w:rsidDel="005D7712">
          <w:rPr>
            <w:rFonts w:ascii="Times New Roman" w:hAnsi="Times New Roman" w:cs="Times New Roman"/>
            <w:sz w:val="20"/>
            <w:szCs w:val="20"/>
          </w:rPr>
          <w:delText xml:space="preserve">part </w:delText>
        </w:r>
      </w:del>
      <w:ins w:id="267" w:author="DELL" w:date="2024-07-22T16:59:00Z">
        <w:r w:rsidR="005D7712">
          <w:rPr>
            <w:rFonts w:ascii="Times New Roman" w:hAnsi="Times New Roman" w:cs="Times New Roman"/>
            <w:sz w:val="20"/>
            <w:szCs w:val="20"/>
          </w:rPr>
          <w:t>P</w:t>
        </w:r>
        <w:r w:rsidR="005D7712" w:rsidRPr="005331F3">
          <w:rPr>
            <w:rFonts w:ascii="Times New Roman" w:hAnsi="Times New Roman" w:cs="Times New Roman"/>
            <w:sz w:val="20"/>
            <w:szCs w:val="20"/>
          </w:rPr>
          <w:t xml:space="preserve">art </w:t>
        </w:r>
      </w:ins>
      <w:r w:rsidR="00F31CF3" w:rsidRPr="005331F3">
        <w:rPr>
          <w:rFonts w:ascii="Times New Roman" w:hAnsi="Times New Roman" w:cs="Times New Roman"/>
          <w:sz w:val="20"/>
          <w:szCs w:val="20"/>
        </w:rPr>
        <w:t>1</w:t>
      </w:r>
      <w:ins w:id="268" w:author="DELL" w:date="2024-07-22T16:59:00Z">
        <w:r w:rsidR="005D7712">
          <w:rPr>
            <w:rFonts w:ascii="Times New Roman" w:hAnsi="Times New Roman" w:cs="Times New Roman"/>
            <w:sz w:val="20"/>
            <w:szCs w:val="20"/>
          </w:rPr>
          <w:t>)</w:t>
        </w:r>
      </w:ins>
      <w:r w:rsidRPr="005331F3">
        <w:rPr>
          <w:rFonts w:ascii="Times New Roman" w:hAnsi="Times New Roman" w:cs="Times New Roman"/>
          <w:sz w:val="20"/>
          <w:szCs w:val="20"/>
        </w:rPr>
        <w:t xml:space="preserve">. These shall be heat treated to achieve hardness between 708 HV to 890 HV (with 5 </w:t>
      </w:r>
      <w:proofErr w:type="spellStart"/>
      <w:r w:rsidRPr="005331F3">
        <w:rPr>
          <w:rFonts w:ascii="Times New Roman" w:hAnsi="Times New Roman" w:cs="Times New Roman"/>
          <w:sz w:val="20"/>
          <w:szCs w:val="20"/>
        </w:rPr>
        <w:t>kgf</w:t>
      </w:r>
      <w:proofErr w:type="spellEnd"/>
      <w:r w:rsidRPr="005331F3">
        <w:rPr>
          <w:rFonts w:ascii="Times New Roman" w:hAnsi="Times New Roman" w:cs="Times New Roman"/>
          <w:sz w:val="20"/>
          <w:szCs w:val="20"/>
        </w:rPr>
        <w:t xml:space="preserve"> load). These shall be spherical and uniform in size.</w:t>
      </w:r>
      <w:r w:rsidR="00500EB4" w:rsidRPr="005331F3">
        <w:rPr>
          <w:rFonts w:ascii="Times New Roman" w:hAnsi="Times New Roman" w:cs="Times New Roman"/>
          <w:sz w:val="20"/>
          <w:szCs w:val="20"/>
        </w:rPr>
        <w:t xml:space="preserve"> </w:t>
      </w:r>
    </w:p>
    <w:p w14:paraId="5C8D2406" w14:textId="77777777" w:rsidR="00F22CF4" w:rsidRPr="005331F3" w:rsidRDefault="00F22CF4" w:rsidP="005331F3">
      <w:pPr>
        <w:spacing w:after="0" w:line="240" w:lineRule="auto"/>
        <w:jc w:val="both"/>
        <w:rPr>
          <w:rFonts w:ascii="Times New Roman" w:hAnsi="Times New Roman" w:cs="Times New Roman"/>
          <w:sz w:val="20"/>
          <w:szCs w:val="20"/>
        </w:rPr>
        <w:pPrChange w:id="269" w:author="DELL" w:date="2024-07-22T16:38:00Z">
          <w:pPr>
            <w:spacing w:after="0" w:line="20" w:lineRule="atLeast"/>
            <w:jc w:val="both"/>
          </w:pPr>
        </w:pPrChange>
      </w:pPr>
    </w:p>
    <w:p w14:paraId="74166974" w14:textId="578BDB85" w:rsidR="002E657A" w:rsidRPr="005331F3" w:rsidRDefault="00340E10" w:rsidP="005331F3">
      <w:pPr>
        <w:spacing w:after="0" w:line="240" w:lineRule="auto"/>
        <w:jc w:val="both"/>
        <w:rPr>
          <w:rFonts w:ascii="Times New Roman" w:hAnsi="Times New Roman" w:cs="Times New Roman"/>
          <w:sz w:val="20"/>
          <w:szCs w:val="20"/>
        </w:rPr>
        <w:pPrChange w:id="270" w:author="DELL" w:date="2024-07-22T16:38:00Z">
          <w:pPr>
            <w:spacing w:after="0" w:line="20" w:lineRule="atLeast"/>
            <w:jc w:val="both"/>
          </w:pPr>
        </w:pPrChange>
      </w:pPr>
      <w:r w:rsidRPr="005331F3">
        <w:rPr>
          <w:rFonts w:ascii="Times New Roman" w:hAnsi="Times New Roman" w:cs="Times New Roman"/>
          <w:sz w:val="20"/>
          <w:szCs w:val="20"/>
        </w:rPr>
        <w:lastRenderedPageBreak/>
        <w:t>T</w:t>
      </w:r>
      <w:r w:rsidR="00500EB4" w:rsidRPr="005331F3">
        <w:rPr>
          <w:rFonts w:ascii="Times New Roman" w:hAnsi="Times New Roman" w:cs="Times New Roman"/>
          <w:sz w:val="20"/>
          <w:szCs w:val="20"/>
        </w:rPr>
        <w:t xml:space="preserve">he manufacturers </w:t>
      </w:r>
      <w:r w:rsidR="00F22CF4" w:rsidRPr="005331F3">
        <w:rPr>
          <w:rFonts w:ascii="Times New Roman" w:hAnsi="Times New Roman" w:cs="Times New Roman"/>
          <w:sz w:val="20"/>
          <w:szCs w:val="20"/>
        </w:rPr>
        <w:t xml:space="preserve">may </w:t>
      </w:r>
      <w:r w:rsidR="00500EB4" w:rsidRPr="005331F3">
        <w:rPr>
          <w:rFonts w:ascii="Times New Roman" w:hAnsi="Times New Roman" w:cs="Times New Roman"/>
          <w:sz w:val="20"/>
          <w:szCs w:val="20"/>
        </w:rPr>
        <w:t xml:space="preserve">use any </w:t>
      </w:r>
      <w:r w:rsidRPr="005331F3">
        <w:rPr>
          <w:rFonts w:ascii="Times New Roman" w:hAnsi="Times New Roman" w:cs="Times New Roman"/>
          <w:sz w:val="20"/>
          <w:szCs w:val="20"/>
        </w:rPr>
        <w:t xml:space="preserve">other </w:t>
      </w:r>
      <w:r w:rsidR="00500EB4" w:rsidRPr="005331F3">
        <w:rPr>
          <w:rFonts w:ascii="Times New Roman" w:hAnsi="Times New Roman" w:cs="Times New Roman"/>
          <w:sz w:val="20"/>
          <w:szCs w:val="20"/>
        </w:rPr>
        <w:t xml:space="preserve">suitable material </w:t>
      </w:r>
      <w:r w:rsidRPr="005331F3">
        <w:rPr>
          <w:rFonts w:ascii="Times New Roman" w:hAnsi="Times New Roman" w:cs="Times New Roman"/>
          <w:sz w:val="20"/>
          <w:szCs w:val="20"/>
        </w:rPr>
        <w:t xml:space="preserve">for balls </w:t>
      </w:r>
      <w:r w:rsidR="00500EB4" w:rsidRPr="005331F3">
        <w:rPr>
          <w:rFonts w:ascii="Times New Roman" w:hAnsi="Times New Roman" w:cs="Times New Roman"/>
          <w:sz w:val="20"/>
          <w:szCs w:val="20"/>
        </w:rPr>
        <w:t xml:space="preserve">subject to </w:t>
      </w:r>
      <w:r w:rsidRPr="005331F3">
        <w:rPr>
          <w:rFonts w:ascii="Times New Roman" w:hAnsi="Times New Roman" w:cs="Times New Roman"/>
          <w:sz w:val="20"/>
          <w:szCs w:val="20"/>
        </w:rPr>
        <w:t>their</w:t>
      </w:r>
      <w:r w:rsidR="00500EB4" w:rsidRPr="005331F3">
        <w:rPr>
          <w:rFonts w:ascii="Times New Roman" w:hAnsi="Times New Roman" w:cs="Times New Roman"/>
          <w:sz w:val="20"/>
          <w:szCs w:val="20"/>
        </w:rPr>
        <w:t xml:space="preserve"> conformity with tests specified in this standard.</w:t>
      </w:r>
    </w:p>
    <w:p w14:paraId="37022FA8" w14:textId="77777777" w:rsidR="00AC394E" w:rsidRPr="005331F3" w:rsidRDefault="00AC394E" w:rsidP="005331F3">
      <w:pPr>
        <w:spacing w:after="0" w:line="240" w:lineRule="auto"/>
        <w:ind w:left="720"/>
        <w:jc w:val="both"/>
        <w:rPr>
          <w:rFonts w:ascii="Times New Roman" w:hAnsi="Times New Roman" w:cs="Times New Roman"/>
          <w:sz w:val="20"/>
          <w:szCs w:val="20"/>
        </w:rPr>
        <w:pPrChange w:id="271" w:author="DELL" w:date="2024-07-22T16:38:00Z">
          <w:pPr>
            <w:spacing w:after="0" w:line="20" w:lineRule="atLeast"/>
            <w:ind w:left="720"/>
            <w:jc w:val="both"/>
          </w:pPr>
        </w:pPrChange>
      </w:pPr>
    </w:p>
    <w:p w14:paraId="32773775" w14:textId="2547E578" w:rsidR="00F31CF3" w:rsidRPr="005331F3" w:rsidRDefault="00F31CF3" w:rsidP="005331F3">
      <w:pPr>
        <w:spacing w:after="0" w:line="240" w:lineRule="auto"/>
        <w:jc w:val="both"/>
        <w:rPr>
          <w:rFonts w:ascii="Times New Roman" w:hAnsi="Times New Roman" w:cs="Times New Roman"/>
          <w:color w:val="000000" w:themeColor="text1"/>
          <w:sz w:val="20"/>
          <w:szCs w:val="20"/>
        </w:rPr>
        <w:pPrChange w:id="272"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3.4</w:t>
      </w:r>
      <w:r w:rsidRPr="005331F3">
        <w:rPr>
          <w:rFonts w:ascii="Times New Roman" w:hAnsi="Times New Roman" w:cs="Times New Roman"/>
          <w:color w:val="000000" w:themeColor="text1"/>
          <w:sz w:val="20"/>
          <w:szCs w:val="20"/>
        </w:rPr>
        <w:t xml:space="preserve"> </w:t>
      </w:r>
      <w:r w:rsidR="00924A5A" w:rsidRPr="005331F3">
        <w:rPr>
          <w:rFonts w:ascii="Times New Roman" w:hAnsi="Times New Roman" w:cs="Times New Roman"/>
          <w:color w:val="000000" w:themeColor="text1"/>
          <w:sz w:val="20"/>
          <w:szCs w:val="20"/>
        </w:rPr>
        <w:t>If c</w:t>
      </w:r>
      <w:r w:rsidRPr="005331F3">
        <w:rPr>
          <w:rFonts w:ascii="Times New Roman" w:hAnsi="Times New Roman" w:cs="Times New Roman"/>
          <w:color w:val="000000" w:themeColor="text1"/>
          <w:sz w:val="20"/>
          <w:szCs w:val="20"/>
        </w:rPr>
        <w:t xml:space="preserve">eramic balls </w:t>
      </w:r>
      <w:r w:rsidR="00924A5A" w:rsidRPr="005331F3">
        <w:rPr>
          <w:rFonts w:ascii="Times New Roman" w:hAnsi="Times New Roman" w:cs="Times New Roman"/>
          <w:color w:val="000000" w:themeColor="text1"/>
          <w:sz w:val="20"/>
          <w:szCs w:val="20"/>
        </w:rPr>
        <w:t xml:space="preserve">are </w:t>
      </w:r>
      <w:r w:rsidRPr="005331F3">
        <w:rPr>
          <w:rFonts w:ascii="Times New Roman" w:hAnsi="Times New Roman" w:cs="Times New Roman"/>
          <w:color w:val="000000" w:themeColor="text1"/>
          <w:sz w:val="20"/>
          <w:szCs w:val="20"/>
        </w:rPr>
        <w:t>used</w:t>
      </w:r>
      <w:r w:rsidR="00924A5A" w:rsidRPr="005331F3">
        <w:rPr>
          <w:rFonts w:ascii="Times New Roman" w:hAnsi="Times New Roman" w:cs="Times New Roman"/>
          <w:color w:val="000000" w:themeColor="text1"/>
          <w:sz w:val="20"/>
          <w:szCs w:val="20"/>
        </w:rPr>
        <w:t>, they</w:t>
      </w:r>
      <w:r w:rsidRPr="005331F3">
        <w:rPr>
          <w:rFonts w:ascii="Times New Roman" w:hAnsi="Times New Roman" w:cs="Times New Roman"/>
          <w:color w:val="000000" w:themeColor="text1"/>
          <w:sz w:val="20"/>
          <w:szCs w:val="20"/>
        </w:rPr>
        <w:t xml:space="preserve"> shall conform to the</w:t>
      </w:r>
      <w:r w:rsidR="00D615D1" w:rsidRPr="005331F3">
        <w:rPr>
          <w:rFonts w:ascii="Times New Roman" w:hAnsi="Times New Roman" w:cs="Times New Roman"/>
          <w:color w:val="000000" w:themeColor="text1"/>
          <w:sz w:val="20"/>
          <w:szCs w:val="20"/>
        </w:rPr>
        <w:t xml:space="preserve"> </w:t>
      </w:r>
      <w:r w:rsidRPr="005331F3">
        <w:rPr>
          <w:rFonts w:ascii="Times New Roman" w:hAnsi="Times New Roman" w:cs="Times New Roman"/>
          <w:color w:val="000000" w:themeColor="text1"/>
          <w:sz w:val="20"/>
          <w:szCs w:val="20"/>
        </w:rPr>
        <w:t>grade</w:t>
      </w:r>
      <w:ins w:id="273" w:author="DELL" w:date="2024-07-22T16:59:00Z">
        <w:r w:rsidR="00F331E8">
          <w:rPr>
            <w:rFonts w:ascii="Times New Roman" w:hAnsi="Times New Roman" w:cs="Times New Roman"/>
            <w:color w:val="000000" w:themeColor="text1"/>
            <w:sz w:val="20"/>
            <w:szCs w:val="20"/>
          </w:rPr>
          <w:t xml:space="preserve"> </w:t>
        </w:r>
      </w:ins>
      <w:r w:rsidRPr="005331F3">
        <w:rPr>
          <w:rFonts w:ascii="Times New Roman" w:hAnsi="Times New Roman" w:cs="Times New Roman"/>
          <w:color w:val="000000" w:themeColor="text1"/>
          <w:sz w:val="20"/>
          <w:szCs w:val="20"/>
        </w:rPr>
        <w:t>Si</w:t>
      </w:r>
      <w:r w:rsidRPr="005331F3">
        <w:rPr>
          <w:rFonts w:ascii="Times New Roman" w:hAnsi="Times New Roman" w:cs="Times New Roman"/>
          <w:color w:val="000000" w:themeColor="text1"/>
          <w:sz w:val="20"/>
          <w:szCs w:val="20"/>
          <w:vertAlign w:val="subscript"/>
        </w:rPr>
        <w:t>3</w:t>
      </w:r>
      <w:r w:rsidRPr="005331F3">
        <w:rPr>
          <w:rFonts w:ascii="Times New Roman" w:hAnsi="Times New Roman" w:cs="Times New Roman"/>
          <w:color w:val="000000" w:themeColor="text1"/>
          <w:sz w:val="20"/>
          <w:szCs w:val="20"/>
        </w:rPr>
        <w:t>N</w:t>
      </w:r>
      <w:r w:rsidRPr="005331F3">
        <w:rPr>
          <w:rFonts w:ascii="Times New Roman" w:hAnsi="Times New Roman" w:cs="Times New Roman"/>
          <w:color w:val="000000" w:themeColor="text1"/>
          <w:sz w:val="20"/>
          <w:szCs w:val="20"/>
          <w:vertAlign w:val="subscript"/>
        </w:rPr>
        <w:t>4</w:t>
      </w:r>
      <w:r w:rsidRPr="005331F3">
        <w:rPr>
          <w:rFonts w:ascii="Times New Roman" w:hAnsi="Times New Roman" w:cs="Times New Roman"/>
          <w:color w:val="000000" w:themeColor="text1"/>
          <w:sz w:val="20"/>
          <w:szCs w:val="20"/>
        </w:rPr>
        <w:t xml:space="preserve"> </w:t>
      </w:r>
      <w:r w:rsidR="00D615D1" w:rsidRPr="005331F3">
        <w:rPr>
          <w:rFonts w:ascii="Times New Roman" w:hAnsi="Times New Roman" w:cs="Times New Roman"/>
          <w:color w:val="000000" w:themeColor="text1"/>
          <w:sz w:val="20"/>
          <w:szCs w:val="20"/>
        </w:rPr>
        <w:t>(</w:t>
      </w:r>
      <w:r w:rsidRPr="005331F3">
        <w:rPr>
          <w:rFonts w:ascii="Times New Roman" w:hAnsi="Times New Roman" w:cs="Times New Roman"/>
          <w:color w:val="000000" w:themeColor="text1"/>
          <w:sz w:val="20"/>
          <w:szCs w:val="20"/>
        </w:rPr>
        <w:t>Silicon Nitride</w:t>
      </w:r>
      <w:r w:rsidR="00D615D1" w:rsidRPr="005331F3">
        <w:rPr>
          <w:rFonts w:ascii="Times New Roman" w:hAnsi="Times New Roman" w:cs="Times New Roman"/>
          <w:color w:val="000000" w:themeColor="text1"/>
          <w:sz w:val="20"/>
          <w:szCs w:val="20"/>
        </w:rPr>
        <w:t>)</w:t>
      </w:r>
      <w:r w:rsidRPr="005331F3">
        <w:rPr>
          <w:rFonts w:ascii="Times New Roman" w:hAnsi="Times New Roman" w:cs="Times New Roman"/>
          <w:color w:val="000000" w:themeColor="text1"/>
          <w:sz w:val="20"/>
          <w:szCs w:val="20"/>
        </w:rPr>
        <w:t xml:space="preserve"> or its equivalent</w:t>
      </w:r>
      <w:r w:rsidRPr="005331F3">
        <w:rPr>
          <w:rFonts w:ascii="Times New Roman" w:hAnsi="Times New Roman" w:cs="Times New Roman"/>
          <w:color w:val="000000" w:themeColor="text1"/>
          <w:sz w:val="20"/>
          <w:szCs w:val="20"/>
          <w:shd w:val="clear" w:color="auto" w:fill="FFFFFF"/>
        </w:rPr>
        <w:t xml:space="preserve">. </w:t>
      </w:r>
      <w:r w:rsidRPr="005331F3">
        <w:rPr>
          <w:rFonts w:ascii="Times New Roman" w:hAnsi="Times New Roman" w:cs="Times New Roman"/>
          <w:color w:val="000000" w:themeColor="text1"/>
          <w:sz w:val="20"/>
          <w:szCs w:val="20"/>
        </w:rPr>
        <w:t xml:space="preserve">The finished balls shall conform to grade 5 of IS 2898 </w:t>
      </w:r>
      <w:ins w:id="274" w:author="DELL" w:date="2024-07-22T16:59:00Z">
        <w:r w:rsidR="00F331E8">
          <w:rPr>
            <w:rFonts w:ascii="Times New Roman" w:hAnsi="Times New Roman" w:cs="Times New Roman"/>
            <w:color w:val="000000" w:themeColor="text1"/>
            <w:sz w:val="20"/>
            <w:szCs w:val="20"/>
          </w:rPr>
          <w:t>(</w:t>
        </w:r>
      </w:ins>
      <w:del w:id="275" w:author="DELL" w:date="2024-07-22T16:59:00Z">
        <w:r w:rsidRPr="005331F3" w:rsidDel="00F331E8">
          <w:rPr>
            <w:rFonts w:ascii="Times New Roman" w:hAnsi="Times New Roman" w:cs="Times New Roman"/>
            <w:color w:val="000000" w:themeColor="text1"/>
            <w:sz w:val="20"/>
            <w:szCs w:val="20"/>
          </w:rPr>
          <w:delText xml:space="preserve">part </w:delText>
        </w:r>
      </w:del>
      <w:ins w:id="276" w:author="DELL" w:date="2024-07-22T16:59:00Z">
        <w:r w:rsidR="00F331E8">
          <w:rPr>
            <w:rFonts w:ascii="Times New Roman" w:hAnsi="Times New Roman" w:cs="Times New Roman"/>
            <w:color w:val="000000" w:themeColor="text1"/>
            <w:sz w:val="20"/>
            <w:szCs w:val="20"/>
          </w:rPr>
          <w:t>P</w:t>
        </w:r>
        <w:r w:rsidR="00F331E8" w:rsidRPr="005331F3">
          <w:rPr>
            <w:rFonts w:ascii="Times New Roman" w:hAnsi="Times New Roman" w:cs="Times New Roman"/>
            <w:color w:val="000000" w:themeColor="text1"/>
            <w:sz w:val="20"/>
            <w:szCs w:val="20"/>
          </w:rPr>
          <w:t xml:space="preserve">art </w:t>
        </w:r>
      </w:ins>
      <w:r w:rsidRPr="005331F3">
        <w:rPr>
          <w:rFonts w:ascii="Times New Roman" w:hAnsi="Times New Roman" w:cs="Times New Roman"/>
          <w:color w:val="000000" w:themeColor="text1"/>
          <w:sz w:val="20"/>
          <w:szCs w:val="20"/>
        </w:rPr>
        <w:t>2</w:t>
      </w:r>
      <w:ins w:id="277" w:author="DELL" w:date="2024-07-22T16:59:00Z">
        <w:r w:rsidR="00F331E8">
          <w:rPr>
            <w:rFonts w:ascii="Times New Roman" w:hAnsi="Times New Roman" w:cs="Times New Roman"/>
            <w:color w:val="000000" w:themeColor="text1"/>
            <w:sz w:val="20"/>
            <w:szCs w:val="20"/>
          </w:rPr>
          <w:t>)</w:t>
        </w:r>
      </w:ins>
      <w:r w:rsidRPr="005331F3">
        <w:rPr>
          <w:rFonts w:ascii="Times New Roman" w:hAnsi="Times New Roman" w:cs="Times New Roman"/>
          <w:color w:val="000000" w:themeColor="text1"/>
          <w:sz w:val="20"/>
          <w:szCs w:val="20"/>
        </w:rPr>
        <w:t>. These shall be heat treated (</w:t>
      </w:r>
      <w:r w:rsidR="00D615D1" w:rsidRPr="005331F3">
        <w:rPr>
          <w:rFonts w:ascii="Times New Roman" w:hAnsi="Times New Roman" w:cs="Times New Roman"/>
          <w:color w:val="000000" w:themeColor="text1"/>
          <w:sz w:val="20"/>
          <w:szCs w:val="20"/>
        </w:rPr>
        <w:t>h</w:t>
      </w:r>
      <w:r w:rsidRPr="005331F3">
        <w:rPr>
          <w:rFonts w:ascii="Times New Roman" w:hAnsi="Times New Roman" w:cs="Times New Roman"/>
          <w:color w:val="000000" w:themeColor="text1"/>
          <w:sz w:val="20"/>
          <w:szCs w:val="20"/>
        </w:rPr>
        <w:t xml:space="preserve">ot </w:t>
      </w:r>
      <w:r w:rsidR="00D615D1" w:rsidRPr="005331F3">
        <w:rPr>
          <w:rFonts w:ascii="Times New Roman" w:hAnsi="Times New Roman" w:cs="Times New Roman"/>
          <w:color w:val="000000" w:themeColor="text1"/>
          <w:sz w:val="20"/>
          <w:szCs w:val="20"/>
        </w:rPr>
        <w:t>i</w:t>
      </w:r>
      <w:r w:rsidRPr="005331F3">
        <w:rPr>
          <w:rFonts w:ascii="Times New Roman" w:hAnsi="Times New Roman" w:cs="Times New Roman"/>
          <w:color w:val="000000" w:themeColor="text1"/>
          <w:sz w:val="20"/>
          <w:szCs w:val="20"/>
        </w:rPr>
        <w:t xml:space="preserve">sostatic </w:t>
      </w:r>
      <w:r w:rsidR="00D615D1" w:rsidRPr="005331F3">
        <w:rPr>
          <w:rFonts w:ascii="Times New Roman" w:hAnsi="Times New Roman" w:cs="Times New Roman"/>
          <w:color w:val="000000" w:themeColor="text1"/>
          <w:sz w:val="20"/>
          <w:szCs w:val="20"/>
        </w:rPr>
        <w:t>p</w:t>
      </w:r>
      <w:r w:rsidRPr="005331F3">
        <w:rPr>
          <w:rFonts w:ascii="Times New Roman" w:hAnsi="Times New Roman" w:cs="Times New Roman"/>
          <w:color w:val="000000" w:themeColor="text1"/>
          <w:sz w:val="20"/>
          <w:szCs w:val="20"/>
        </w:rPr>
        <w:t>ressed) to achieve hardness between 7</w:t>
      </w:r>
      <w:r w:rsidR="00DE5948" w:rsidRPr="005331F3">
        <w:rPr>
          <w:rFonts w:ascii="Times New Roman" w:hAnsi="Times New Roman" w:cs="Times New Roman"/>
          <w:color w:val="000000" w:themeColor="text1"/>
          <w:sz w:val="20"/>
          <w:szCs w:val="20"/>
        </w:rPr>
        <w:t>8</w:t>
      </w:r>
      <w:r w:rsidRPr="005331F3">
        <w:rPr>
          <w:rFonts w:ascii="Times New Roman" w:hAnsi="Times New Roman" w:cs="Times New Roman"/>
          <w:color w:val="000000" w:themeColor="text1"/>
          <w:sz w:val="20"/>
          <w:szCs w:val="20"/>
        </w:rPr>
        <w:t xml:space="preserve"> HRC to </w:t>
      </w:r>
      <w:r w:rsidR="00DE5948" w:rsidRPr="005331F3">
        <w:rPr>
          <w:rFonts w:ascii="Times New Roman" w:hAnsi="Times New Roman" w:cs="Times New Roman"/>
          <w:color w:val="000000" w:themeColor="text1"/>
          <w:sz w:val="20"/>
          <w:szCs w:val="20"/>
        </w:rPr>
        <w:t>83</w:t>
      </w:r>
      <w:r w:rsidRPr="005331F3">
        <w:rPr>
          <w:rFonts w:ascii="Times New Roman" w:hAnsi="Times New Roman" w:cs="Times New Roman"/>
          <w:color w:val="000000" w:themeColor="text1"/>
          <w:sz w:val="20"/>
          <w:szCs w:val="20"/>
        </w:rPr>
        <w:t xml:space="preserve"> HRC (with </w:t>
      </w:r>
      <w:r w:rsidR="00DE5948" w:rsidRPr="005331F3">
        <w:rPr>
          <w:rFonts w:ascii="Times New Roman" w:hAnsi="Times New Roman" w:cs="Times New Roman"/>
          <w:color w:val="000000" w:themeColor="text1"/>
          <w:sz w:val="20"/>
          <w:szCs w:val="20"/>
        </w:rPr>
        <w:t>150</w:t>
      </w:r>
      <w:r w:rsidRPr="005331F3">
        <w:rPr>
          <w:rFonts w:ascii="Times New Roman" w:hAnsi="Times New Roman" w:cs="Times New Roman"/>
          <w:color w:val="000000" w:themeColor="text1"/>
          <w:sz w:val="20"/>
          <w:szCs w:val="20"/>
        </w:rPr>
        <w:t xml:space="preserve"> </w:t>
      </w:r>
      <w:proofErr w:type="spellStart"/>
      <w:r w:rsidRPr="005331F3">
        <w:rPr>
          <w:rFonts w:ascii="Times New Roman" w:hAnsi="Times New Roman" w:cs="Times New Roman"/>
          <w:color w:val="000000" w:themeColor="text1"/>
          <w:sz w:val="20"/>
          <w:szCs w:val="20"/>
        </w:rPr>
        <w:t>kgf</w:t>
      </w:r>
      <w:proofErr w:type="spellEnd"/>
      <w:r w:rsidRPr="005331F3">
        <w:rPr>
          <w:rFonts w:ascii="Times New Roman" w:hAnsi="Times New Roman" w:cs="Times New Roman"/>
          <w:color w:val="000000" w:themeColor="text1"/>
          <w:sz w:val="20"/>
          <w:szCs w:val="20"/>
        </w:rPr>
        <w:t xml:space="preserve"> load). These shall be spherical and uniform in size.</w:t>
      </w:r>
    </w:p>
    <w:p w14:paraId="3E8B13A8" w14:textId="77777777" w:rsidR="00AC394E" w:rsidRPr="005331F3" w:rsidRDefault="00AC394E" w:rsidP="005331F3">
      <w:pPr>
        <w:spacing w:after="0" w:line="240" w:lineRule="auto"/>
        <w:jc w:val="both"/>
        <w:rPr>
          <w:rFonts w:ascii="Times New Roman" w:hAnsi="Times New Roman" w:cs="Times New Roman"/>
          <w:color w:val="000000" w:themeColor="text1"/>
          <w:sz w:val="20"/>
          <w:szCs w:val="20"/>
        </w:rPr>
        <w:pPrChange w:id="278" w:author="DELL" w:date="2024-07-22T16:38:00Z">
          <w:pPr>
            <w:spacing w:after="0" w:line="20" w:lineRule="atLeast"/>
            <w:jc w:val="both"/>
          </w:pPr>
        </w:pPrChange>
      </w:pPr>
    </w:p>
    <w:p w14:paraId="08CCBC8D" w14:textId="6E3B3A5C" w:rsidR="005D14FF" w:rsidRPr="005331F3" w:rsidRDefault="005D14FF" w:rsidP="005331F3">
      <w:pPr>
        <w:spacing w:after="0" w:line="240" w:lineRule="auto"/>
        <w:jc w:val="both"/>
        <w:rPr>
          <w:rFonts w:ascii="Times New Roman" w:hAnsi="Times New Roman" w:cs="Times New Roman"/>
          <w:b/>
          <w:bCs/>
          <w:sz w:val="20"/>
          <w:szCs w:val="20"/>
        </w:rPr>
        <w:pPrChange w:id="279" w:author="DELL" w:date="2024-07-22T16:38:00Z">
          <w:pPr>
            <w:spacing w:after="0" w:line="20" w:lineRule="atLeast"/>
            <w:jc w:val="both"/>
          </w:pPr>
        </w:pPrChange>
      </w:pPr>
      <w:r w:rsidRPr="005331F3">
        <w:rPr>
          <w:rFonts w:ascii="Times New Roman" w:hAnsi="Times New Roman" w:cs="Times New Roman"/>
          <w:b/>
          <w:bCs/>
          <w:sz w:val="20"/>
          <w:szCs w:val="20"/>
        </w:rPr>
        <w:t xml:space="preserve">4 </w:t>
      </w:r>
      <w:r w:rsidR="005303E4" w:rsidRPr="005331F3">
        <w:rPr>
          <w:rFonts w:ascii="Times New Roman" w:hAnsi="Times New Roman" w:cs="Times New Roman"/>
          <w:b/>
          <w:bCs/>
          <w:sz w:val="20"/>
          <w:szCs w:val="20"/>
        </w:rPr>
        <w:t xml:space="preserve">SHAPES AND </w:t>
      </w:r>
      <w:r w:rsidR="00AA5D86" w:rsidRPr="005331F3">
        <w:rPr>
          <w:rFonts w:ascii="Times New Roman" w:hAnsi="Times New Roman" w:cs="Times New Roman"/>
          <w:b/>
          <w:bCs/>
          <w:sz w:val="20"/>
          <w:szCs w:val="20"/>
        </w:rPr>
        <w:t>DIMENSIONS</w:t>
      </w:r>
    </w:p>
    <w:p w14:paraId="713AE0A4" w14:textId="77777777" w:rsidR="00AC394E" w:rsidRPr="005331F3" w:rsidRDefault="00AC394E" w:rsidP="005331F3">
      <w:pPr>
        <w:spacing w:after="0" w:line="240" w:lineRule="auto"/>
        <w:jc w:val="both"/>
        <w:rPr>
          <w:rFonts w:ascii="Times New Roman" w:hAnsi="Times New Roman" w:cs="Times New Roman"/>
          <w:b/>
          <w:bCs/>
          <w:sz w:val="20"/>
          <w:szCs w:val="20"/>
        </w:rPr>
        <w:pPrChange w:id="280" w:author="DELL" w:date="2024-07-22T16:38:00Z">
          <w:pPr>
            <w:spacing w:after="0" w:line="20" w:lineRule="atLeast"/>
            <w:jc w:val="both"/>
          </w:pPr>
        </w:pPrChange>
      </w:pPr>
    </w:p>
    <w:p w14:paraId="52B434DF" w14:textId="7AC8F247" w:rsidR="00AA5D86" w:rsidRPr="005331F3" w:rsidRDefault="005D14FF" w:rsidP="005331F3">
      <w:pPr>
        <w:spacing w:after="0" w:line="240" w:lineRule="auto"/>
        <w:jc w:val="both"/>
        <w:rPr>
          <w:rFonts w:ascii="Times New Roman" w:hAnsi="Times New Roman" w:cs="Times New Roman"/>
          <w:sz w:val="20"/>
          <w:szCs w:val="20"/>
        </w:rPr>
        <w:pPrChange w:id="281" w:author="DELL" w:date="2024-07-22T16:38:00Z">
          <w:pPr>
            <w:spacing w:after="0" w:line="20" w:lineRule="atLeast"/>
            <w:jc w:val="both"/>
          </w:pPr>
        </w:pPrChange>
      </w:pPr>
      <w:r w:rsidRPr="005331F3">
        <w:rPr>
          <w:rFonts w:ascii="Times New Roman" w:hAnsi="Times New Roman" w:cs="Times New Roman"/>
          <w:b/>
          <w:bCs/>
          <w:sz w:val="20"/>
          <w:szCs w:val="20"/>
        </w:rPr>
        <w:t>4.1</w:t>
      </w:r>
      <w:r w:rsidRPr="005331F3">
        <w:rPr>
          <w:rFonts w:ascii="Times New Roman" w:hAnsi="Times New Roman" w:cs="Times New Roman"/>
          <w:sz w:val="20"/>
          <w:szCs w:val="20"/>
        </w:rPr>
        <w:t xml:space="preserve"> </w:t>
      </w:r>
      <w:r w:rsidR="00AA5D86" w:rsidRPr="005331F3">
        <w:rPr>
          <w:rFonts w:ascii="Times New Roman" w:hAnsi="Times New Roman" w:cs="Times New Roman"/>
          <w:sz w:val="20"/>
          <w:szCs w:val="20"/>
        </w:rPr>
        <w:t>The pedal spindle shall conform to the dimensions given in Fig. 1</w:t>
      </w:r>
      <w:r w:rsidR="00EC68C6" w:rsidRPr="005331F3">
        <w:rPr>
          <w:rFonts w:ascii="Times New Roman" w:hAnsi="Times New Roman" w:cs="Times New Roman"/>
          <w:sz w:val="20"/>
          <w:szCs w:val="20"/>
        </w:rPr>
        <w:t xml:space="preserve">, </w:t>
      </w:r>
      <w:r w:rsidR="005303E4" w:rsidRPr="005331F3">
        <w:rPr>
          <w:rFonts w:ascii="Times New Roman" w:hAnsi="Times New Roman" w:cs="Times New Roman"/>
          <w:sz w:val="20"/>
          <w:szCs w:val="20"/>
        </w:rPr>
        <w:t xml:space="preserve">Fig. </w:t>
      </w:r>
      <w:r w:rsidR="00AA5D86" w:rsidRPr="005331F3">
        <w:rPr>
          <w:rFonts w:ascii="Times New Roman" w:hAnsi="Times New Roman" w:cs="Times New Roman"/>
          <w:sz w:val="20"/>
          <w:szCs w:val="20"/>
        </w:rPr>
        <w:t>2</w:t>
      </w:r>
      <w:r w:rsidR="00EC68C6" w:rsidRPr="005331F3">
        <w:rPr>
          <w:rFonts w:ascii="Times New Roman" w:hAnsi="Times New Roman" w:cs="Times New Roman"/>
          <w:sz w:val="20"/>
          <w:szCs w:val="20"/>
        </w:rPr>
        <w:t xml:space="preserve"> and Table 1</w:t>
      </w:r>
      <w:r w:rsidR="00AA5D86" w:rsidRPr="005331F3">
        <w:rPr>
          <w:rFonts w:ascii="Times New Roman" w:hAnsi="Times New Roman" w:cs="Times New Roman"/>
          <w:sz w:val="20"/>
          <w:szCs w:val="20"/>
        </w:rPr>
        <w:t>. Other components shall be made to suit the spindle size (</w:t>
      </w:r>
      <w:r w:rsidR="00AA5D86" w:rsidRPr="005331F3">
        <w:rPr>
          <w:rFonts w:ascii="Times New Roman" w:hAnsi="Times New Roman" w:cs="Times New Roman"/>
          <w:i/>
          <w:sz w:val="20"/>
          <w:szCs w:val="20"/>
        </w:rPr>
        <w:t>see</w:t>
      </w:r>
      <w:r w:rsidR="00AA5D86" w:rsidRPr="005331F3">
        <w:rPr>
          <w:rFonts w:ascii="Times New Roman" w:hAnsi="Times New Roman" w:cs="Times New Roman"/>
          <w:sz w:val="20"/>
          <w:szCs w:val="20"/>
        </w:rPr>
        <w:t xml:space="preserve"> Fig.</w:t>
      </w:r>
      <w:r w:rsidR="00E63AD3" w:rsidRPr="005331F3">
        <w:rPr>
          <w:rFonts w:ascii="Times New Roman" w:hAnsi="Times New Roman" w:cs="Times New Roman"/>
          <w:sz w:val="20"/>
          <w:szCs w:val="20"/>
        </w:rPr>
        <w:t xml:space="preserve"> </w:t>
      </w:r>
      <w:r w:rsidR="00AA5D86" w:rsidRPr="005331F3">
        <w:rPr>
          <w:rFonts w:ascii="Times New Roman" w:hAnsi="Times New Roman" w:cs="Times New Roman"/>
          <w:sz w:val="20"/>
          <w:szCs w:val="20"/>
        </w:rPr>
        <w:t>3</w:t>
      </w:r>
      <w:r w:rsidR="00E63AD3" w:rsidRPr="005331F3">
        <w:rPr>
          <w:rFonts w:ascii="Times New Roman" w:hAnsi="Times New Roman" w:cs="Times New Roman"/>
          <w:sz w:val="20"/>
          <w:szCs w:val="20"/>
        </w:rPr>
        <w:t>, Fig. 4, Fig. 5</w:t>
      </w:r>
      <w:r w:rsidR="00AA5D86" w:rsidRPr="005331F3">
        <w:rPr>
          <w:rFonts w:ascii="Times New Roman" w:hAnsi="Times New Roman" w:cs="Times New Roman"/>
          <w:sz w:val="20"/>
          <w:szCs w:val="20"/>
        </w:rPr>
        <w:t xml:space="preserve">). </w:t>
      </w:r>
    </w:p>
    <w:p w14:paraId="0A0393FE" w14:textId="77777777" w:rsidR="00AC394E" w:rsidRPr="005331F3" w:rsidRDefault="00AC394E" w:rsidP="005331F3">
      <w:pPr>
        <w:spacing w:after="0" w:line="240" w:lineRule="auto"/>
        <w:jc w:val="both"/>
        <w:rPr>
          <w:rFonts w:ascii="Times New Roman" w:hAnsi="Times New Roman" w:cs="Times New Roman"/>
          <w:sz w:val="20"/>
          <w:szCs w:val="20"/>
        </w:rPr>
        <w:pPrChange w:id="282" w:author="DELL" w:date="2024-07-22T16:38:00Z">
          <w:pPr>
            <w:spacing w:after="0" w:line="20" w:lineRule="atLeast"/>
            <w:jc w:val="both"/>
          </w:pPr>
        </w:pPrChange>
      </w:pPr>
    </w:p>
    <w:p w14:paraId="662CBB96" w14:textId="024107B7" w:rsidR="00D05CFF" w:rsidRPr="005331F3" w:rsidRDefault="00D05CFF" w:rsidP="005331F3">
      <w:pPr>
        <w:spacing w:after="0" w:line="240" w:lineRule="auto"/>
        <w:jc w:val="both"/>
        <w:rPr>
          <w:rFonts w:ascii="Times New Roman" w:hAnsi="Times New Roman" w:cs="Times New Roman"/>
          <w:sz w:val="20"/>
          <w:szCs w:val="20"/>
        </w:rPr>
        <w:pPrChange w:id="283" w:author="DELL" w:date="2024-07-22T16:38:00Z">
          <w:pPr>
            <w:spacing w:after="0" w:line="20" w:lineRule="atLeast"/>
            <w:jc w:val="both"/>
          </w:pPr>
        </w:pPrChange>
      </w:pPr>
      <w:r w:rsidRPr="005331F3">
        <w:rPr>
          <w:rFonts w:ascii="Times New Roman" w:hAnsi="Times New Roman" w:cs="Times New Roman"/>
          <w:b/>
          <w:bCs/>
          <w:sz w:val="20"/>
          <w:szCs w:val="20"/>
        </w:rPr>
        <w:t>4.2</w:t>
      </w:r>
      <w:r w:rsidRPr="005331F3">
        <w:rPr>
          <w:rFonts w:ascii="Times New Roman" w:hAnsi="Times New Roman" w:cs="Times New Roman"/>
          <w:sz w:val="20"/>
          <w:szCs w:val="20"/>
        </w:rPr>
        <w:t xml:space="preserve"> Some common shapes of pedal </w:t>
      </w:r>
      <w:r w:rsidR="000656E9" w:rsidRPr="005331F3">
        <w:rPr>
          <w:rFonts w:ascii="Times New Roman" w:hAnsi="Times New Roman" w:cs="Times New Roman"/>
          <w:sz w:val="20"/>
          <w:szCs w:val="20"/>
        </w:rPr>
        <w:t xml:space="preserve">are given in </w:t>
      </w:r>
      <w:r w:rsidRPr="005331F3">
        <w:rPr>
          <w:rFonts w:ascii="Times New Roman" w:hAnsi="Times New Roman" w:cs="Times New Roman"/>
          <w:sz w:val="20"/>
          <w:szCs w:val="20"/>
        </w:rPr>
        <w:t>Fig. 3, Fig. 4</w:t>
      </w:r>
      <w:r w:rsidR="00FE3511" w:rsidRPr="005331F3">
        <w:rPr>
          <w:rFonts w:ascii="Times New Roman" w:hAnsi="Times New Roman" w:cs="Times New Roman"/>
          <w:sz w:val="20"/>
          <w:szCs w:val="20"/>
        </w:rPr>
        <w:t xml:space="preserve"> and</w:t>
      </w:r>
      <w:r w:rsidRPr="005331F3">
        <w:rPr>
          <w:rFonts w:ascii="Times New Roman" w:hAnsi="Times New Roman" w:cs="Times New Roman"/>
          <w:sz w:val="20"/>
          <w:szCs w:val="20"/>
        </w:rPr>
        <w:t xml:space="preserve"> Fig. 5.</w:t>
      </w:r>
    </w:p>
    <w:p w14:paraId="662044C4" w14:textId="77777777" w:rsidR="00AC394E" w:rsidRPr="005331F3" w:rsidRDefault="00AC394E" w:rsidP="005331F3">
      <w:pPr>
        <w:spacing w:after="0" w:line="240" w:lineRule="auto"/>
        <w:jc w:val="both"/>
        <w:rPr>
          <w:rFonts w:ascii="Times New Roman" w:hAnsi="Times New Roman" w:cs="Times New Roman"/>
          <w:sz w:val="20"/>
          <w:szCs w:val="20"/>
        </w:rPr>
        <w:pPrChange w:id="284" w:author="DELL" w:date="2024-07-22T16:38:00Z">
          <w:pPr>
            <w:spacing w:after="0" w:line="20" w:lineRule="atLeast"/>
            <w:jc w:val="both"/>
          </w:pPr>
        </w:pPrChange>
      </w:pPr>
    </w:p>
    <w:p w14:paraId="3A14DA72" w14:textId="77777777" w:rsidR="00E56CBC" w:rsidRPr="005331F3" w:rsidRDefault="00E56CBC" w:rsidP="005331F3">
      <w:pPr>
        <w:keepNext/>
        <w:spacing w:after="0" w:line="240" w:lineRule="auto"/>
        <w:jc w:val="center"/>
        <w:rPr>
          <w:rFonts w:ascii="Times New Roman" w:hAnsi="Times New Roman" w:cs="Times New Roman"/>
          <w:sz w:val="20"/>
          <w:szCs w:val="20"/>
        </w:rPr>
        <w:pPrChange w:id="285" w:author="DELL" w:date="2024-07-22T16:38:00Z">
          <w:pPr>
            <w:keepNext/>
            <w:spacing w:after="0" w:line="20" w:lineRule="atLeast"/>
            <w:jc w:val="center"/>
          </w:pPr>
        </w:pPrChange>
      </w:pPr>
      <w:r w:rsidRPr="005331F3">
        <w:rPr>
          <w:rFonts w:ascii="Times New Roman" w:hAnsi="Times New Roman" w:cs="Times New Roman"/>
          <w:b/>
          <w:bCs/>
          <w:noProof/>
          <w:sz w:val="20"/>
          <w:szCs w:val="20"/>
          <w:lang w:val="en-US" w:bidi="hi-IN"/>
        </w:rPr>
        <w:drawing>
          <wp:inline distT="0" distB="0" distL="0" distR="0" wp14:anchorId="7DF72461" wp14:editId="65E6AD9C">
            <wp:extent cx="4473575" cy="211974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494893" cy="2129847"/>
                    </a:xfrm>
                    <a:prstGeom prst="rect">
                      <a:avLst/>
                    </a:prstGeom>
                  </pic:spPr>
                </pic:pic>
              </a:graphicData>
            </a:graphic>
          </wp:inline>
        </w:drawing>
      </w:r>
    </w:p>
    <w:p w14:paraId="46CD5B80" w14:textId="77777777" w:rsidR="00AC394E" w:rsidRPr="005331F3" w:rsidRDefault="00AC394E" w:rsidP="005331F3">
      <w:pPr>
        <w:spacing w:after="0" w:line="240" w:lineRule="auto"/>
        <w:jc w:val="center"/>
        <w:rPr>
          <w:rFonts w:ascii="Times New Roman" w:hAnsi="Times New Roman" w:cs="Times New Roman"/>
          <w:sz w:val="20"/>
          <w:szCs w:val="20"/>
        </w:rPr>
        <w:pPrChange w:id="286" w:author="DELL" w:date="2024-07-22T16:38:00Z">
          <w:pPr>
            <w:spacing w:after="0" w:line="20" w:lineRule="atLeast"/>
            <w:jc w:val="center"/>
          </w:pPr>
        </w:pPrChange>
      </w:pPr>
    </w:p>
    <w:p w14:paraId="102EF543" w14:textId="5AD209C3" w:rsidR="00E56CBC" w:rsidRPr="005331F3" w:rsidRDefault="00E56CBC" w:rsidP="005331F3">
      <w:pPr>
        <w:spacing w:after="0" w:line="240" w:lineRule="auto"/>
        <w:jc w:val="center"/>
        <w:rPr>
          <w:rFonts w:ascii="Times New Roman" w:hAnsi="Times New Roman" w:cs="Times New Roman"/>
          <w:i/>
          <w:iCs/>
          <w:sz w:val="20"/>
          <w:szCs w:val="20"/>
        </w:rPr>
        <w:pPrChange w:id="287" w:author="DELL" w:date="2024-07-22T16:38:00Z">
          <w:pPr>
            <w:spacing w:after="0" w:line="20" w:lineRule="atLeast"/>
            <w:jc w:val="center"/>
          </w:pPr>
        </w:pPrChange>
      </w:pPr>
      <w:r w:rsidRPr="005331F3">
        <w:rPr>
          <w:rFonts w:ascii="Times New Roman" w:hAnsi="Times New Roman" w:cs="Times New Roman"/>
          <w:sz w:val="20"/>
          <w:szCs w:val="20"/>
        </w:rPr>
        <w:t>All dimensions in millimetres.</w:t>
      </w:r>
    </w:p>
    <w:p w14:paraId="00C49CFA" w14:textId="66236258" w:rsidR="00E56CBC" w:rsidRPr="009669EB" w:rsidRDefault="009669EB" w:rsidP="005331F3">
      <w:pPr>
        <w:pStyle w:val="Caption"/>
        <w:spacing w:after="0"/>
        <w:jc w:val="center"/>
        <w:rPr>
          <w:rStyle w:val="SubtleReference"/>
          <w:rFonts w:ascii="Times New Roman" w:hAnsi="Times New Roman" w:cs="Times New Roman"/>
          <w:i w:val="0"/>
          <w:iCs w:val="0"/>
          <w:color w:val="000000" w:themeColor="text1"/>
          <w:sz w:val="20"/>
          <w:szCs w:val="20"/>
          <w:rPrChange w:id="288" w:author="DELL" w:date="2024-07-22T17:00:00Z">
            <w:rPr>
              <w:rFonts w:ascii="Times New Roman" w:hAnsi="Times New Roman" w:cs="Times New Roman"/>
              <w:i w:val="0"/>
              <w:iCs w:val="0"/>
              <w:smallCaps/>
              <w:color w:val="000000" w:themeColor="text1"/>
              <w:sz w:val="20"/>
              <w:szCs w:val="20"/>
            </w:rPr>
          </w:rPrChange>
        </w:rPr>
        <w:pPrChange w:id="289" w:author="DELL" w:date="2024-07-22T16:38:00Z">
          <w:pPr>
            <w:pStyle w:val="Caption"/>
            <w:spacing w:after="0" w:line="20" w:lineRule="atLeast"/>
            <w:jc w:val="center"/>
          </w:pPr>
        </w:pPrChange>
      </w:pPr>
      <w:r w:rsidRPr="009669EB">
        <w:rPr>
          <w:rStyle w:val="SubtleReference"/>
          <w:rFonts w:ascii="Times New Roman" w:hAnsi="Times New Roman" w:cs="Times New Roman"/>
          <w:i w:val="0"/>
          <w:iCs w:val="0"/>
          <w:color w:val="000000" w:themeColor="text1"/>
          <w:sz w:val="20"/>
          <w:szCs w:val="20"/>
          <w:rPrChange w:id="290" w:author="DELL" w:date="2024-07-22T17:00:00Z">
            <w:rPr>
              <w:rStyle w:val="SubtleReference"/>
              <w:rFonts w:ascii="Times New Roman" w:hAnsi="Times New Roman" w:cs="Times New Roman"/>
              <w:i w:val="0"/>
              <w:iCs w:val="0"/>
              <w:sz w:val="20"/>
              <w:szCs w:val="20"/>
            </w:rPr>
          </w:rPrChange>
        </w:rPr>
        <w:t xml:space="preserve">Fig. </w:t>
      </w:r>
      <w:r w:rsidR="00E56CBC" w:rsidRPr="009669EB">
        <w:rPr>
          <w:rStyle w:val="SubtleReference"/>
          <w:rFonts w:ascii="Times New Roman" w:hAnsi="Times New Roman" w:cs="Times New Roman"/>
          <w:i w:val="0"/>
          <w:iCs w:val="0"/>
          <w:color w:val="000000" w:themeColor="text1"/>
          <w:sz w:val="20"/>
          <w:szCs w:val="20"/>
          <w:rPrChange w:id="291" w:author="DELL" w:date="2024-07-22T17:00:00Z">
            <w:rPr>
              <w:rFonts w:ascii="Times New Roman" w:hAnsi="Times New Roman" w:cs="Times New Roman"/>
              <w:i w:val="0"/>
              <w:iCs w:val="0"/>
              <w:smallCaps/>
              <w:color w:val="000000" w:themeColor="text1"/>
              <w:sz w:val="20"/>
              <w:szCs w:val="20"/>
            </w:rPr>
          </w:rPrChange>
        </w:rPr>
        <w:fldChar w:fldCharType="begin"/>
      </w:r>
      <w:r w:rsidR="00E56CBC" w:rsidRPr="009669EB">
        <w:rPr>
          <w:rStyle w:val="SubtleReference"/>
          <w:rFonts w:ascii="Times New Roman" w:hAnsi="Times New Roman" w:cs="Times New Roman"/>
          <w:i w:val="0"/>
          <w:iCs w:val="0"/>
          <w:color w:val="000000" w:themeColor="text1"/>
          <w:sz w:val="20"/>
          <w:szCs w:val="20"/>
          <w:rPrChange w:id="292" w:author="DELL" w:date="2024-07-22T17:00:00Z">
            <w:rPr>
              <w:rFonts w:ascii="Times New Roman" w:hAnsi="Times New Roman" w:cs="Times New Roman"/>
              <w:i w:val="0"/>
              <w:iCs w:val="0"/>
              <w:smallCaps/>
              <w:color w:val="000000" w:themeColor="text1"/>
              <w:sz w:val="20"/>
              <w:szCs w:val="20"/>
            </w:rPr>
          </w:rPrChange>
        </w:rPr>
        <w:instrText xml:space="preserve"> SEQ Figure \* ARABIC </w:instrText>
      </w:r>
      <w:r w:rsidR="00E56CBC" w:rsidRPr="009669EB">
        <w:rPr>
          <w:rStyle w:val="SubtleReference"/>
          <w:rFonts w:ascii="Times New Roman" w:hAnsi="Times New Roman" w:cs="Times New Roman"/>
          <w:i w:val="0"/>
          <w:iCs w:val="0"/>
          <w:color w:val="000000" w:themeColor="text1"/>
          <w:sz w:val="20"/>
          <w:szCs w:val="20"/>
          <w:rPrChange w:id="293" w:author="DELL" w:date="2024-07-22T17:00:00Z">
            <w:rPr>
              <w:rFonts w:ascii="Times New Roman" w:hAnsi="Times New Roman" w:cs="Times New Roman"/>
              <w:i w:val="0"/>
              <w:iCs w:val="0"/>
              <w:smallCaps/>
              <w:color w:val="000000" w:themeColor="text1"/>
              <w:sz w:val="20"/>
              <w:szCs w:val="20"/>
            </w:rPr>
          </w:rPrChange>
        </w:rPr>
        <w:fldChar w:fldCharType="separate"/>
      </w:r>
      <w:r w:rsidRPr="009669EB">
        <w:rPr>
          <w:rStyle w:val="SubtleReference"/>
          <w:rFonts w:ascii="Times New Roman" w:hAnsi="Times New Roman" w:cs="Times New Roman"/>
          <w:i w:val="0"/>
          <w:iCs w:val="0"/>
          <w:color w:val="000000" w:themeColor="text1"/>
          <w:sz w:val="20"/>
          <w:szCs w:val="20"/>
          <w:rPrChange w:id="294" w:author="DELL" w:date="2024-07-22T17:00:00Z">
            <w:rPr>
              <w:rStyle w:val="SubtleReference"/>
              <w:rFonts w:ascii="Times New Roman" w:hAnsi="Times New Roman" w:cs="Times New Roman"/>
              <w:i w:val="0"/>
              <w:iCs w:val="0"/>
              <w:sz w:val="20"/>
              <w:szCs w:val="20"/>
            </w:rPr>
          </w:rPrChange>
        </w:rPr>
        <w:t>1</w:t>
      </w:r>
      <w:r w:rsidR="00E56CBC" w:rsidRPr="009669EB">
        <w:rPr>
          <w:rStyle w:val="SubtleReference"/>
          <w:rFonts w:ascii="Times New Roman" w:hAnsi="Times New Roman" w:cs="Times New Roman"/>
          <w:i w:val="0"/>
          <w:iCs w:val="0"/>
          <w:color w:val="000000" w:themeColor="text1"/>
          <w:sz w:val="20"/>
          <w:szCs w:val="20"/>
          <w:rPrChange w:id="295" w:author="DELL" w:date="2024-07-22T17:00:00Z">
            <w:rPr>
              <w:rFonts w:ascii="Times New Roman" w:hAnsi="Times New Roman" w:cs="Times New Roman"/>
              <w:i w:val="0"/>
              <w:iCs w:val="0"/>
              <w:smallCaps/>
              <w:color w:val="000000" w:themeColor="text1"/>
              <w:sz w:val="20"/>
              <w:szCs w:val="20"/>
            </w:rPr>
          </w:rPrChange>
        </w:rPr>
        <w:fldChar w:fldCharType="end"/>
      </w:r>
      <w:r w:rsidRPr="009669EB">
        <w:rPr>
          <w:rStyle w:val="SubtleReference"/>
          <w:rFonts w:ascii="Times New Roman" w:hAnsi="Times New Roman" w:cs="Times New Roman"/>
          <w:i w:val="0"/>
          <w:iCs w:val="0"/>
          <w:color w:val="000000" w:themeColor="text1"/>
          <w:sz w:val="20"/>
          <w:szCs w:val="20"/>
          <w:rPrChange w:id="296" w:author="DELL" w:date="2024-07-22T17:00:00Z">
            <w:rPr>
              <w:rStyle w:val="SubtleReference"/>
              <w:rFonts w:ascii="Times New Roman" w:hAnsi="Times New Roman" w:cs="Times New Roman"/>
              <w:i w:val="0"/>
              <w:iCs w:val="0"/>
              <w:sz w:val="20"/>
              <w:szCs w:val="20"/>
            </w:rPr>
          </w:rPrChange>
        </w:rPr>
        <w:t xml:space="preserve"> Pedal Spindle</w:t>
      </w:r>
    </w:p>
    <w:p w14:paraId="011BAED8" w14:textId="77777777" w:rsidR="00AC394E" w:rsidRPr="005331F3" w:rsidRDefault="00AC394E" w:rsidP="005331F3">
      <w:pPr>
        <w:spacing w:after="0" w:line="240" w:lineRule="auto"/>
        <w:rPr>
          <w:rFonts w:ascii="Times New Roman" w:hAnsi="Times New Roman" w:cs="Times New Roman"/>
          <w:sz w:val="20"/>
          <w:szCs w:val="20"/>
        </w:rPr>
        <w:pPrChange w:id="297" w:author="DELL" w:date="2024-07-22T16:38:00Z">
          <w:pPr>
            <w:spacing w:after="0" w:line="20" w:lineRule="atLeast"/>
          </w:pPr>
        </w:pPrChange>
      </w:pPr>
    </w:p>
    <w:p w14:paraId="609AA6B1" w14:textId="77777777" w:rsidR="009972B3" w:rsidRPr="005331F3" w:rsidRDefault="009972B3" w:rsidP="005331F3">
      <w:pPr>
        <w:keepNext/>
        <w:spacing w:after="0" w:line="240" w:lineRule="auto"/>
        <w:jc w:val="center"/>
        <w:rPr>
          <w:rFonts w:ascii="Times New Roman" w:hAnsi="Times New Roman" w:cs="Times New Roman"/>
          <w:sz w:val="20"/>
          <w:szCs w:val="20"/>
        </w:rPr>
        <w:pPrChange w:id="298" w:author="DELL" w:date="2024-07-22T16:38:00Z">
          <w:pPr>
            <w:keepNext/>
            <w:spacing w:after="0" w:line="20" w:lineRule="atLeast"/>
            <w:jc w:val="center"/>
          </w:pPr>
        </w:pPrChange>
      </w:pPr>
      <w:r w:rsidRPr="005331F3">
        <w:rPr>
          <w:rFonts w:ascii="Times New Roman" w:hAnsi="Times New Roman" w:cs="Times New Roman"/>
          <w:b/>
          <w:bCs/>
          <w:noProof/>
          <w:sz w:val="20"/>
          <w:szCs w:val="20"/>
          <w:lang w:val="en-US" w:bidi="hi-IN"/>
        </w:rPr>
        <w:drawing>
          <wp:inline distT="0" distB="0" distL="0" distR="0" wp14:anchorId="25B9C69F" wp14:editId="376FC064">
            <wp:extent cx="5212067" cy="3218213"/>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5290361" cy="3266556"/>
                    </a:xfrm>
                    <a:prstGeom prst="rect">
                      <a:avLst/>
                    </a:prstGeom>
                  </pic:spPr>
                </pic:pic>
              </a:graphicData>
            </a:graphic>
          </wp:inline>
        </w:drawing>
      </w:r>
    </w:p>
    <w:p w14:paraId="79D8A879" w14:textId="3F5777D9" w:rsidR="00DD1E06" w:rsidRPr="00413341" w:rsidRDefault="00AC394E" w:rsidP="005331F3">
      <w:pPr>
        <w:pStyle w:val="Caption"/>
        <w:spacing w:after="0"/>
        <w:jc w:val="center"/>
        <w:rPr>
          <w:rStyle w:val="SubtleReference"/>
          <w:rFonts w:ascii="Times New Roman" w:hAnsi="Times New Roman" w:cs="Times New Roman"/>
          <w:i w:val="0"/>
          <w:iCs w:val="0"/>
          <w:color w:val="000000" w:themeColor="text1"/>
          <w:sz w:val="20"/>
          <w:szCs w:val="20"/>
          <w:rPrChange w:id="299" w:author="DELL" w:date="2024-07-22T17:00:00Z">
            <w:rPr>
              <w:rFonts w:ascii="Times New Roman" w:hAnsi="Times New Roman" w:cs="Times New Roman"/>
              <w:i w:val="0"/>
              <w:iCs w:val="0"/>
              <w:smallCaps/>
              <w:color w:val="000000" w:themeColor="text1"/>
              <w:sz w:val="20"/>
              <w:szCs w:val="20"/>
            </w:rPr>
          </w:rPrChange>
        </w:rPr>
        <w:pPrChange w:id="300" w:author="DELL" w:date="2024-07-22T16:38:00Z">
          <w:pPr>
            <w:pStyle w:val="Caption"/>
            <w:spacing w:after="0" w:line="20" w:lineRule="atLeast"/>
            <w:jc w:val="center"/>
          </w:pPr>
        </w:pPrChange>
      </w:pPr>
      <w:r w:rsidRPr="00413341">
        <w:rPr>
          <w:rStyle w:val="SubtleReference"/>
          <w:rFonts w:ascii="Times New Roman" w:hAnsi="Times New Roman" w:cs="Times New Roman"/>
          <w:i w:val="0"/>
          <w:iCs w:val="0"/>
          <w:color w:val="000000" w:themeColor="text1"/>
          <w:sz w:val="20"/>
          <w:szCs w:val="20"/>
          <w:rPrChange w:id="301" w:author="DELL" w:date="2024-07-22T17:00:00Z">
            <w:rPr>
              <w:rFonts w:ascii="Times New Roman" w:hAnsi="Times New Roman" w:cs="Times New Roman"/>
              <w:i w:val="0"/>
              <w:iCs w:val="0"/>
              <w:smallCaps/>
              <w:color w:val="000000" w:themeColor="text1"/>
              <w:sz w:val="20"/>
              <w:szCs w:val="20"/>
            </w:rPr>
          </w:rPrChange>
        </w:rPr>
        <w:t>Fig</w:t>
      </w:r>
      <w:r w:rsidR="00413341" w:rsidRPr="00413341">
        <w:rPr>
          <w:rStyle w:val="SubtleReference"/>
          <w:rFonts w:ascii="Times New Roman" w:hAnsi="Times New Roman" w:cs="Times New Roman"/>
          <w:i w:val="0"/>
          <w:iCs w:val="0"/>
          <w:color w:val="000000" w:themeColor="text1"/>
          <w:sz w:val="20"/>
          <w:szCs w:val="20"/>
          <w:rPrChange w:id="302" w:author="DELL" w:date="2024-07-22T17:00:00Z">
            <w:rPr>
              <w:rStyle w:val="SubtleReference"/>
              <w:rFonts w:ascii="Times New Roman" w:hAnsi="Times New Roman" w:cs="Times New Roman"/>
              <w:i w:val="0"/>
              <w:iCs w:val="0"/>
              <w:color w:val="000000" w:themeColor="text1"/>
              <w:sz w:val="20"/>
              <w:szCs w:val="20"/>
            </w:rPr>
          </w:rPrChange>
        </w:rPr>
        <w:t xml:space="preserve">. </w:t>
      </w:r>
      <w:r w:rsidR="009972B3" w:rsidRPr="00413341">
        <w:rPr>
          <w:rStyle w:val="SubtleReference"/>
          <w:rFonts w:ascii="Times New Roman" w:hAnsi="Times New Roman" w:cs="Times New Roman"/>
          <w:i w:val="0"/>
          <w:iCs w:val="0"/>
          <w:color w:val="000000" w:themeColor="text1"/>
          <w:sz w:val="20"/>
          <w:szCs w:val="20"/>
          <w:rPrChange w:id="303" w:author="DELL" w:date="2024-07-22T17:00:00Z">
            <w:rPr>
              <w:rFonts w:ascii="Times New Roman" w:hAnsi="Times New Roman" w:cs="Times New Roman"/>
              <w:i w:val="0"/>
              <w:iCs w:val="0"/>
              <w:smallCaps/>
              <w:color w:val="000000" w:themeColor="text1"/>
              <w:sz w:val="20"/>
              <w:szCs w:val="20"/>
            </w:rPr>
          </w:rPrChange>
        </w:rPr>
        <w:fldChar w:fldCharType="begin"/>
      </w:r>
      <w:r w:rsidR="009972B3" w:rsidRPr="00413341">
        <w:rPr>
          <w:rStyle w:val="SubtleReference"/>
          <w:rFonts w:ascii="Times New Roman" w:hAnsi="Times New Roman" w:cs="Times New Roman"/>
          <w:i w:val="0"/>
          <w:iCs w:val="0"/>
          <w:color w:val="000000" w:themeColor="text1"/>
          <w:sz w:val="20"/>
          <w:szCs w:val="20"/>
          <w:rPrChange w:id="304" w:author="DELL" w:date="2024-07-22T17:00:00Z">
            <w:rPr>
              <w:rFonts w:ascii="Times New Roman" w:hAnsi="Times New Roman" w:cs="Times New Roman"/>
              <w:i w:val="0"/>
              <w:iCs w:val="0"/>
              <w:smallCaps/>
              <w:color w:val="000000" w:themeColor="text1"/>
              <w:sz w:val="20"/>
              <w:szCs w:val="20"/>
            </w:rPr>
          </w:rPrChange>
        </w:rPr>
        <w:instrText xml:space="preserve"> SEQ Figure \* ARABIC </w:instrText>
      </w:r>
      <w:r w:rsidR="009972B3" w:rsidRPr="00413341">
        <w:rPr>
          <w:rStyle w:val="SubtleReference"/>
          <w:rFonts w:ascii="Times New Roman" w:hAnsi="Times New Roman" w:cs="Times New Roman"/>
          <w:i w:val="0"/>
          <w:iCs w:val="0"/>
          <w:color w:val="000000" w:themeColor="text1"/>
          <w:sz w:val="20"/>
          <w:szCs w:val="20"/>
          <w:rPrChange w:id="305" w:author="DELL" w:date="2024-07-22T17:00:00Z">
            <w:rPr>
              <w:rFonts w:ascii="Times New Roman" w:hAnsi="Times New Roman" w:cs="Times New Roman"/>
              <w:i w:val="0"/>
              <w:iCs w:val="0"/>
              <w:smallCaps/>
              <w:color w:val="000000" w:themeColor="text1"/>
              <w:sz w:val="20"/>
              <w:szCs w:val="20"/>
            </w:rPr>
          </w:rPrChange>
        </w:rPr>
        <w:fldChar w:fldCharType="separate"/>
      </w:r>
      <w:r w:rsidR="00413341" w:rsidRPr="00413341">
        <w:rPr>
          <w:rStyle w:val="SubtleReference"/>
          <w:rFonts w:ascii="Times New Roman" w:hAnsi="Times New Roman" w:cs="Times New Roman"/>
          <w:i w:val="0"/>
          <w:iCs w:val="0"/>
          <w:color w:val="000000" w:themeColor="text1"/>
          <w:sz w:val="20"/>
          <w:szCs w:val="20"/>
          <w:rPrChange w:id="306" w:author="DELL" w:date="2024-07-22T17:00:00Z">
            <w:rPr>
              <w:rStyle w:val="SubtleReference"/>
              <w:rFonts w:ascii="Times New Roman" w:hAnsi="Times New Roman" w:cs="Times New Roman"/>
              <w:i w:val="0"/>
              <w:iCs w:val="0"/>
              <w:color w:val="000000" w:themeColor="text1"/>
              <w:sz w:val="20"/>
              <w:szCs w:val="20"/>
            </w:rPr>
          </w:rPrChange>
        </w:rPr>
        <w:t>2</w:t>
      </w:r>
      <w:r w:rsidR="009972B3" w:rsidRPr="00413341">
        <w:rPr>
          <w:rStyle w:val="SubtleReference"/>
          <w:rFonts w:ascii="Times New Roman" w:hAnsi="Times New Roman" w:cs="Times New Roman"/>
          <w:i w:val="0"/>
          <w:iCs w:val="0"/>
          <w:color w:val="000000" w:themeColor="text1"/>
          <w:sz w:val="20"/>
          <w:szCs w:val="20"/>
          <w:rPrChange w:id="307" w:author="DELL" w:date="2024-07-22T17:00:00Z">
            <w:rPr>
              <w:rFonts w:ascii="Times New Roman" w:hAnsi="Times New Roman" w:cs="Times New Roman"/>
              <w:i w:val="0"/>
              <w:iCs w:val="0"/>
              <w:smallCaps/>
              <w:color w:val="000000" w:themeColor="text1"/>
              <w:sz w:val="20"/>
              <w:szCs w:val="20"/>
            </w:rPr>
          </w:rPrChange>
        </w:rPr>
        <w:fldChar w:fldCharType="end"/>
      </w:r>
      <w:r w:rsidR="00413341" w:rsidRPr="00413341">
        <w:rPr>
          <w:rStyle w:val="SubtleReference"/>
          <w:rFonts w:ascii="Times New Roman" w:hAnsi="Times New Roman" w:cs="Times New Roman"/>
          <w:i w:val="0"/>
          <w:iCs w:val="0"/>
          <w:color w:val="000000" w:themeColor="text1"/>
          <w:sz w:val="20"/>
          <w:szCs w:val="20"/>
          <w:rPrChange w:id="308" w:author="DELL" w:date="2024-07-22T17:00:00Z">
            <w:rPr>
              <w:rStyle w:val="SubtleReference"/>
              <w:rFonts w:ascii="Times New Roman" w:hAnsi="Times New Roman" w:cs="Times New Roman"/>
              <w:i w:val="0"/>
              <w:iCs w:val="0"/>
              <w:color w:val="000000" w:themeColor="text1"/>
              <w:sz w:val="20"/>
              <w:szCs w:val="20"/>
            </w:rPr>
          </w:rPrChange>
        </w:rPr>
        <w:t xml:space="preserve"> </w:t>
      </w:r>
      <w:r w:rsidRPr="00413341">
        <w:rPr>
          <w:rStyle w:val="SubtleReference"/>
          <w:rFonts w:ascii="Times New Roman" w:hAnsi="Times New Roman" w:cs="Times New Roman"/>
          <w:i w:val="0"/>
          <w:iCs w:val="0"/>
          <w:color w:val="000000" w:themeColor="text1"/>
          <w:sz w:val="20"/>
          <w:szCs w:val="20"/>
          <w:rPrChange w:id="309" w:author="DELL" w:date="2024-07-22T17:00:00Z">
            <w:rPr>
              <w:rFonts w:ascii="Times New Roman" w:hAnsi="Times New Roman" w:cs="Times New Roman"/>
              <w:i w:val="0"/>
              <w:iCs w:val="0"/>
              <w:smallCaps/>
              <w:color w:val="000000" w:themeColor="text1"/>
              <w:sz w:val="20"/>
              <w:szCs w:val="20"/>
            </w:rPr>
          </w:rPrChange>
        </w:rPr>
        <w:t xml:space="preserve">Form </w:t>
      </w:r>
      <w:ins w:id="310" w:author="DELL" w:date="2024-07-22T17:00:00Z">
        <w:r w:rsidR="00413341">
          <w:rPr>
            <w:rStyle w:val="SubtleReference"/>
            <w:rFonts w:ascii="Times New Roman" w:hAnsi="Times New Roman" w:cs="Times New Roman"/>
            <w:i w:val="0"/>
            <w:iCs w:val="0"/>
            <w:color w:val="000000" w:themeColor="text1"/>
            <w:sz w:val="20"/>
            <w:szCs w:val="20"/>
          </w:rPr>
          <w:t>o</w:t>
        </w:r>
      </w:ins>
      <w:del w:id="311" w:author="DELL" w:date="2024-07-22T17:00:00Z">
        <w:r w:rsidR="00413341" w:rsidRPr="00413341" w:rsidDel="00413341">
          <w:rPr>
            <w:rStyle w:val="SubtleReference"/>
            <w:rFonts w:ascii="Times New Roman" w:hAnsi="Times New Roman" w:cs="Times New Roman"/>
            <w:i w:val="0"/>
            <w:iCs w:val="0"/>
            <w:color w:val="000000" w:themeColor="text1"/>
            <w:sz w:val="20"/>
            <w:szCs w:val="20"/>
            <w:rPrChange w:id="312" w:author="DELL" w:date="2024-07-22T17:00:00Z">
              <w:rPr>
                <w:rStyle w:val="SubtleReference"/>
                <w:rFonts w:ascii="Times New Roman" w:hAnsi="Times New Roman" w:cs="Times New Roman"/>
                <w:i w:val="0"/>
                <w:iCs w:val="0"/>
                <w:color w:val="000000" w:themeColor="text1"/>
                <w:sz w:val="20"/>
                <w:szCs w:val="20"/>
              </w:rPr>
            </w:rPrChange>
          </w:rPr>
          <w:delText>O</w:delText>
        </w:r>
      </w:del>
      <w:r w:rsidR="00413341" w:rsidRPr="00413341">
        <w:rPr>
          <w:rStyle w:val="SubtleReference"/>
          <w:rFonts w:ascii="Times New Roman" w:hAnsi="Times New Roman" w:cs="Times New Roman"/>
          <w:i w:val="0"/>
          <w:iCs w:val="0"/>
          <w:color w:val="000000" w:themeColor="text1"/>
          <w:sz w:val="20"/>
          <w:szCs w:val="20"/>
          <w:rPrChange w:id="313" w:author="DELL" w:date="2024-07-22T17:00:00Z">
            <w:rPr>
              <w:rStyle w:val="SubtleReference"/>
              <w:rFonts w:ascii="Times New Roman" w:hAnsi="Times New Roman" w:cs="Times New Roman"/>
              <w:i w:val="0"/>
              <w:iCs w:val="0"/>
              <w:color w:val="000000" w:themeColor="text1"/>
              <w:sz w:val="20"/>
              <w:szCs w:val="20"/>
            </w:rPr>
          </w:rPrChange>
        </w:rPr>
        <w:t xml:space="preserve">f </w:t>
      </w:r>
      <w:r w:rsidRPr="00413341">
        <w:rPr>
          <w:rStyle w:val="SubtleReference"/>
          <w:rFonts w:ascii="Times New Roman" w:hAnsi="Times New Roman" w:cs="Times New Roman"/>
          <w:i w:val="0"/>
          <w:iCs w:val="0"/>
          <w:color w:val="000000" w:themeColor="text1"/>
          <w:sz w:val="20"/>
          <w:szCs w:val="20"/>
          <w:rPrChange w:id="314" w:author="DELL" w:date="2024-07-22T17:00:00Z">
            <w:rPr>
              <w:rFonts w:ascii="Times New Roman" w:hAnsi="Times New Roman" w:cs="Times New Roman"/>
              <w:i w:val="0"/>
              <w:iCs w:val="0"/>
              <w:smallCaps/>
              <w:color w:val="000000" w:themeColor="text1"/>
              <w:sz w:val="20"/>
              <w:szCs w:val="20"/>
            </w:rPr>
          </w:rPrChange>
        </w:rPr>
        <w:t>Thread</w:t>
      </w:r>
    </w:p>
    <w:p w14:paraId="41314692" w14:textId="77777777" w:rsidR="00AC394E" w:rsidRDefault="00AC394E" w:rsidP="005331F3">
      <w:pPr>
        <w:spacing w:after="0" w:line="240" w:lineRule="auto"/>
        <w:rPr>
          <w:ins w:id="315" w:author="DELL" w:date="2024-07-22T17:00:00Z"/>
          <w:rFonts w:ascii="Times New Roman" w:hAnsi="Times New Roman" w:cs="Times New Roman"/>
          <w:sz w:val="20"/>
          <w:szCs w:val="20"/>
        </w:rPr>
        <w:pPrChange w:id="316" w:author="DELL" w:date="2024-07-22T16:38:00Z">
          <w:pPr>
            <w:spacing w:after="0" w:line="20" w:lineRule="atLeast"/>
          </w:pPr>
        </w:pPrChange>
      </w:pPr>
    </w:p>
    <w:p w14:paraId="70C2E2A7" w14:textId="7F7E2390" w:rsidR="00AC556C" w:rsidRPr="005331F3" w:rsidDel="00AC556C" w:rsidRDefault="00AC556C" w:rsidP="005331F3">
      <w:pPr>
        <w:spacing w:after="0" w:line="240" w:lineRule="auto"/>
        <w:rPr>
          <w:del w:id="317" w:author="DELL" w:date="2024-07-22T17:00:00Z"/>
          <w:rFonts w:ascii="Times New Roman" w:hAnsi="Times New Roman" w:cs="Times New Roman"/>
          <w:sz w:val="20"/>
          <w:szCs w:val="20"/>
        </w:rPr>
        <w:pPrChange w:id="318" w:author="DELL" w:date="2024-07-22T16:38:00Z">
          <w:pPr>
            <w:spacing w:after="0" w:line="20" w:lineRule="atLeast"/>
          </w:pPr>
        </w:pPrChange>
      </w:pPr>
    </w:p>
    <w:p w14:paraId="716BC2F8" w14:textId="77777777" w:rsidR="00AC556C" w:rsidRDefault="00AC556C">
      <w:pPr>
        <w:rPr>
          <w:ins w:id="319" w:author="DELL" w:date="2024-07-22T17:00:00Z"/>
          <w:rFonts w:ascii="Times New Roman" w:hAnsi="Times New Roman" w:cs="Times New Roman"/>
          <w:b/>
          <w:bCs/>
          <w:sz w:val="20"/>
          <w:szCs w:val="20"/>
        </w:rPr>
      </w:pPr>
      <w:ins w:id="320" w:author="DELL" w:date="2024-07-22T17:00:00Z">
        <w:r>
          <w:rPr>
            <w:rFonts w:ascii="Times New Roman" w:hAnsi="Times New Roman" w:cs="Times New Roman"/>
            <w:b/>
            <w:bCs/>
            <w:i/>
            <w:iCs/>
            <w:sz w:val="20"/>
            <w:szCs w:val="20"/>
          </w:rPr>
          <w:br w:type="page"/>
        </w:r>
      </w:ins>
    </w:p>
    <w:p w14:paraId="2F1A301A" w14:textId="0149DA31" w:rsidR="009F6CFC" w:rsidRPr="005331F3" w:rsidRDefault="0018602B" w:rsidP="00AC556C">
      <w:pPr>
        <w:pStyle w:val="Caption"/>
        <w:keepNext/>
        <w:spacing w:after="120"/>
        <w:jc w:val="center"/>
        <w:rPr>
          <w:rFonts w:ascii="Times New Roman" w:hAnsi="Times New Roman" w:cs="Times New Roman"/>
          <w:b/>
          <w:bCs/>
          <w:i w:val="0"/>
          <w:iCs w:val="0"/>
          <w:color w:val="auto"/>
          <w:sz w:val="20"/>
          <w:szCs w:val="20"/>
        </w:rPr>
        <w:pPrChange w:id="321" w:author="DELL" w:date="2024-07-22T17:00:00Z">
          <w:pPr>
            <w:pStyle w:val="Caption"/>
            <w:keepNext/>
            <w:spacing w:after="0" w:line="20" w:lineRule="atLeast"/>
            <w:jc w:val="center"/>
          </w:pPr>
        </w:pPrChange>
      </w:pPr>
      <w:ins w:id="322" w:author="DELL" w:date="2024-07-22T17:02:00Z">
        <w:r>
          <w:rPr>
            <w:rFonts w:ascii="Times New Roman" w:hAnsi="Times New Roman" w:cs="Times New Roman"/>
            <w:b/>
            <w:bCs/>
            <w:noProof/>
            <w:sz w:val="20"/>
            <w:szCs w:val="20"/>
            <w:lang w:val="en-US" w:bidi="hi-IN"/>
          </w:rPr>
          <w:lastRenderedPageBreak/>
          <mc:AlternateContent>
            <mc:Choice Requires="wps">
              <w:drawing>
                <wp:anchor distT="0" distB="0" distL="114300" distR="114300" simplePos="0" relativeHeight="251660288" behindDoc="0" locked="0" layoutInCell="1" allowOverlap="1" wp14:anchorId="1E1EC185" wp14:editId="19574553">
                  <wp:simplePos x="0" y="0"/>
                  <wp:positionH relativeFrom="column">
                    <wp:posOffset>2383790</wp:posOffset>
                  </wp:positionH>
                  <wp:positionV relativeFrom="paragraph">
                    <wp:posOffset>-295910</wp:posOffset>
                  </wp:positionV>
                  <wp:extent cx="130810" cy="2405380"/>
                  <wp:effectExtent l="5715" t="70485" r="27305" b="27305"/>
                  <wp:wrapNone/>
                  <wp:docPr id="10" name="Right Brace 10"/>
                  <wp:cNvGraphicFramePr/>
                  <a:graphic xmlns:a="http://schemas.openxmlformats.org/drawingml/2006/main">
                    <a:graphicData uri="http://schemas.microsoft.com/office/word/2010/wordprocessingShape">
                      <wps:wsp>
                        <wps:cNvSpPr/>
                        <wps:spPr>
                          <a:xfrm rot="16200000">
                            <a:off x="0" y="0"/>
                            <a:ext cx="130810" cy="2405380"/>
                          </a:xfrm>
                          <a:prstGeom prst="rightBrace">
                            <a:avLst>
                              <a:gd name="adj1" fmla="val 47260"/>
                              <a:gd name="adj2" fmla="val 5284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94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87.7pt;margin-top:-23.3pt;width:10.3pt;height:189.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" adj="555,11415" strokecolor="black [3200]" strokeweight=".5pt">
                  <v:stroke joinstyle="miter"/>
                </v:shape>
              </w:pict>
            </mc:Fallback>
          </mc:AlternateContent>
        </w:r>
      </w:ins>
      <w:r w:rsidR="00225DF0" w:rsidRPr="005331F3">
        <w:rPr>
          <w:rFonts w:ascii="Times New Roman" w:hAnsi="Times New Roman" w:cs="Times New Roman"/>
          <w:b/>
          <w:bCs/>
          <w:i w:val="0"/>
          <w:iCs w:val="0"/>
          <w:color w:val="auto"/>
          <w:sz w:val="20"/>
          <w:szCs w:val="20"/>
        </w:rPr>
        <w:t xml:space="preserve">Table </w:t>
      </w:r>
      <w:r w:rsidR="00225DF0" w:rsidRPr="005331F3">
        <w:rPr>
          <w:rFonts w:ascii="Times New Roman" w:hAnsi="Times New Roman" w:cs="Times New Roman"/>
          <w:b/>
          <w:bCs/>
          <w:i w:val="0"/>
          <w:iCs w:val="0"/>
          <w:color w:val="auto"/>
          <w:sz w:val="20"/>
          <w:szCs w:val="20"/>
        </w:rPr>
        <w:fldChar w:fldCharType="begin"/>
      </w:r>
      <w:r w:rsidR="00225DF0" w:rsidRPr="005331F3">
        <w:rPr>
          <w:rFonts w:ascii="Times New Roman" w:hAnsi="Times New Roman" w:cs="Times New Roman"/>
          <w:b/>
          <w:bCs/>
          <w:i w:val="0"/>
          <w:iCs w:val="0"/>
          <w:color w:val="auto"/>
          <w:sz w:val="20"/>
          <w:szCs w:val="20"/>
        </w:rPr>
        <w:instrText xml:space="preserve"> SEQ Table \* ARABIC </w:instrText>
      </w:r>
      <w:r w:rsidR="00225DF0" w:rsidRPr="005331F3">
        <w:rPr>
          <w:rFonts w:ascii="Times New Roman" w:hAnsi="Times New Roman" w:cs="Times New Roman"/>
          <w:b/>
          <w:bCs/>
          <w:i w:val="0"/>
          <w:iCs w:val="0"/>
          <w:color w:val="auto"/>
          <w:sz w:val="20"/>
          <w:szCs w:val="20"/>
        </w:rPr>
        <w:fldChar w:fldCharType="separate"/>
      </w:r>
      <w:r w:rsidR="006C2F80" w:rsidRPr="005331F3">
        <w:rPr>
          <w:rFonts w:ascii="Times New Roman" w:hAnsi="Times New Roman" w:cs="Times New Roman"/>
          <w:b/>
          <w:bCs/>
          <w:i w:val="0"/>
          <w:iCs w:val="0"/>
          <w:noProof/>
          <w:color w:val="auto"/>
          <w:sz w:val="20"/>
          <w:szCs w:val="20"/>
        </w:rPr>
        <w:t>1</w:t>
      </w:r>
      <w:r w:rsidR="00225DF0" w:rsidRPr="005331F3">
        <w:rPr>
          <w:rFonts w:ascii="Times New Roman" w:hAnsi="Times New Roman" w:cs="Times New Roman"/>
          <w:b/>
          <w:bCs/>
          <w:i w:val="0"/>
          <w:iCs w:val="0"/>
          <w:color w:val="auto"/>
          <w:sz w:val="20"/>
          <w:szCs w:val="20"/>
        </w:rPr>
        <w:fldChar w:fldCharType="end"/>
      </w:r>
      <w:r w:rsidR="009F6CFC" w:rsidRPr="005331F3">
        <w:rPr>
          <w:rFonts w:ascii="Times New Roman" w:hAnsi="Times New Roman" w:cs="Times New Roman"/>
          <w:b/>
          <w:bCs/>
          <w:i w:val="0"/>
          <w:iCs w:val="0"/>
          <w:color w:val="auto"/>
          <w:sz w:val="20"/>
          <w:szCs w:val="20"/>
        </w:rPr>
        <w:t xml:space="preserve"> </w:t>
      </w:r>
      <w:r w:rsidR="00225DF0" w:rsidRPr="005331F3">
        <w:rPr>
          <w:rFonts w:ascii="Times New Roman" w:hAnsi="Times New Roman" w:cs="Times New Roman"/>
          <w:b/>
          <w:bCs/>
          <w:i w:val="0"/>
          <w:iCs w:val="0"/>
          <w:color w:val="auto"/>
          <w:sz w:val="20"/>
          <w:szCs w:val="20"/>
        </w:rPr>
        <w:t xml:space="preserve">Dimensions of </w:t>
      </w:r>
      <w:r w:rsidR="009F6CFC" w:rsidRPr="005331F3">
        <w:rPr>
          <w:rFonts w:ascii="Times New Roman" w:hAnsi="Times New Roman" w:cs="Times New Roman"/>
          <w:b/>
          <w:bCs/>
          <w:i w:val="0"/>
          <w:iCs w:val="0"/>
          <w:color w:val="auto"/>
          <w:sz w:val="20"/>
          <w:szCs w:val="20"/>
        </w:rPr>
        <w:t>Form Thread</w:t>
      </w:r>
    </w:p>
    <w:p w14:paraId="56987992" w14:textId="7461A7D6" w:rsidR="00225DF0" w:rsidRPr="005331F3" w:rsidRDefault="009F6CFC" w:rsidP="00AC556C">
      <w:pPr>
        <w:pStyle w:val="Caption"/>
        <w:keepNext/>
        <w:spacing w:after="120"/>
        <w:jc w:val="center"/>
        <w:rPr>
          <w:rFonts w:ascii="Times New Roman" w:hAnsi="Times New Roman" w:cs="Times New Roman"/>
          <w:i w:val="0"/>
          <w:iCs w:val="0"/>
          <w:color w:val="auto"/>
          <w:sz w:val="20"/>
          <w:szCs w:val="20"/>
        </w:rPr>
        <w:pPrChange w:id="323" w:author="DELL" w:date="2024-07-22T17:00:00Z">
          <w:pPr>
            <w:pStyle w:val="Caption"/>
            <w:keepNext/>
            <w:spacing w:after="0" w:line="20" w:lineRule="atLeast"/>
            <w:jc w:val="center"/>
          </w:pPr>
        </w:pPrChange>
      </w:pPr>
      <w:r w:rsidRPr="005331F3">
        <w:rPr>
          <w:rFonts w:ascii="Times New Roman" w:hAnsi="Times New Roman" w:cs="Times New Roman"/>
          <w:i w:val="0"/>
          <w:iCs w:val="0"/>
          <w:color w:val="auto"/>
          <w:sz w:val="20"/>
          <w:szCs w:val="20"/>
        </w:rPr>
        <w:t>(</w:t>
      </w:r>
      <w:r w:rsidRPr="005331F3">
        <w:rPr>
          <w:rFonts w:ascii="Times New Roman" w:hAnsi="Times New Roman" w:cs="Times New Roman"/>
          <w:color w:val="auto"/>
          <w:sz w:val="20"/>
          <w:szCs w:val="20"/>
        </w:rPr>
        <w:t>Clause</w:t>
      </w:r>
      <w:r w:rsidRPr="005331F3">
        <w:rPr>
          <w:rFonts w:ascii="Times New Roman" w:hAnsi="Times New Roman" w:cs="Times New Roman"/>
          <w:i w:val="0"/>
          <w:iCs w:val="0"/>
          <w:color w:val="auto"/>
          <w:sz w:val="20"/>
          <w:szCs w:val="20"/>
        </w:rPr>
        <w:t xml:space="preserve"> 4.</w:t>
      </w:r>
      <w:r w:rsidR="00C0070F" w:rsidRPr="005331F3">
        <w:rPr>
          <w:rFonts w:ascii="Times New Roman" w:hAnsi="Times New Roman" w:cs="Times New Roman"/>
          <w:i w:val="0"/>
          <w:iCs w:val="0"/>
          <w:color w:val="auto"/>
          <w:sz w:val="20"/>
          <w:szCs w:val="20"/>
        </w:rPr>
        <w:t>1</w:t>
      </w:r>
      <w:r w:rsidRPr="005331F3">
        <w:rPr>
          <w:rFonts w:ascii="Times New Roman" w:hAnsi="Times New Roman" w:cs="Times New Roman"/>
          <w:i w:val="0"/>
          <w:iCs w:val="0"/>
          <w:color w:val="auto"/>
          <w:sz w:val="20"/>
          <w:szCs w:val="20"/>
        </w:rPr>
        <w:t>)</w:t>
      </w:r>
    </w:p>
    <w:p w14:paraId="6170AFD5" w14:textId="51F30880" w:rsidR="00AC394E" w:rsidRPr="005331F3" w:rsidDel="00AC556C" w:rsidRDefault="00AC394E" w:rsidP="00AC556C">
      <w:pPr>
        <w:spacing w:after="120" w:line="240" w:lineRule="auto"/>
        <w:rPr>
          <w:del w:id="324" w:author="DELL" w:date="2024-07-22T17:00:00Z"/>
          <w:rFonts w:ascii="Times New Roman" w:hAnsi="Times New Roman" w:cs="Times New Roman"/>
          <w:sz w:val="20"/>
          <w:szCs w:val="20"/>
        </w:rPr>
        <w:pPrChange w:id="325" w:author="DELL" w:date="2024-07-22T17:00:00Z">
          <w:pPr>
            <w:spacing w:after="0" w:line="20" w:lineRule="atLeast"/>
          </w:pPr>
        </w:pPrChange>
      </w:pPr>
    </w:p>
    <w:p w14:paraId="04C78CC2" w14:textId="771B6371" w:rsidR="00225DF0" w:rsidRPr="005331F3" w:rsidRDefault="00225DF0" w:rsidP="00AC556C">
      <w:pPr>
        <w:spacing w:after="120" w:line="240" w:lineRule="auto"/>
        <w:jc w:val="center"/>
        <w:rPr>
          <w:rFonts w:ascii="Times New Roman" w:hAnsi="Times New Roman" w:cs="Times New Roman"/>
          <w:sz w:val="20"/>
          <w:szCs w:val="20"/>
        </w:rPr>
        <w:pPrChange w:id="326" w:author="DELL" w:date="2024-07-22T17:00:00Z">
          <w:pPr>
            <w:spacing w:after="0" w:line="20" w:lineRule="atLeast"/>
            <w:jc w:val="center"/>
          </w:pPr>
        </w:pPrChange>
      </w:pPr>
      <w:r w:rsidRPr="005331F3">
        <w:rPr>
          <w:rFonts w:ascii="Times New Roman" w:hAnsi="Times New Roman" w:cs="Times New Roman"/>
          <w:sz w:val="20"/>
          <w:szCs w:val="20"/>
        </w:rPr>
        <w:t>All dimensions in millimetres</w:t>
      </w:r>
      <w:ins w:id="327" w:author="DELL" w:date="2024-07-22T17:00:00Z">
        <w:r w:rsidR="00AC556C">
          <w:rPr>
            <w:rFonts w:ascii="Times New Roman" w:hAnsi="Times New Roman" w:cs="Times New Roman"/>
            <w:sz w:val="20"/>
            <w:szCs w:val="20"/>
          </w:rPr>
          <w:t>.</w:t>
        </w:r>
      </w:ins>
    </w:p>
    <w:p w14:paraId="517EC99B" w14:textId="739A076A" w:rsidR="00AC394E" w:rsidRPr="005331F3" w:rsidDel="00AC556C" w:rsidRDefault="00AC394E" w:rsidP="00AC556C">
      <w:pPr>
        <w:spacing w:after="120" w:line="240" w:lineRule="auto"/>
        <w:jc w:val="center"/>
        <w:rPr>
          <w:del w:id="328" w:author="DELL" w:date="2024-07-22T17:00:00Z"/>
          <w:rFonts w:ascii="Times New Roman" w:hAnsi="Times New Roman" w:cs="Times New Roman"/>
          <w:sz w:val="20"/>
          <w:szCs w:val="20"/>
        </w:rPr>
        <w:pPrChange w:id="329" w:author="DELL" w:date="2024-07-22T17:00:00Z">
          <w:pPr>
            <w:spacing w:after="0" w:line="20" w:lineRule="atLeast"/>
            <w:jc w:val="center"/>
          </w:pPr>
        </w:pPrChange>
      </w:pPr>
    </w:p>
    <w:tbl>
      <w:tblPr>
        <w:tblStyle w:val="TableGrid"/>
        <w:tblW w:w="527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30" w:author="DELL" w:date="2024-07-22T17:25:00Z">
          <w:tblPr>
            <w:tblStyle w:val="TableGrid"/>
            <w:tblW w:w="5271" w:type="pct"/>
            <w:tblLook w:val="04A0" w:firstRow="1" w:lastRow="0" w:firstColumn="1" w:lastColumn="0" w:noHBand="0" w:noVBand="1"/>
          </w:tblPr>
        </w:tblPrChange>
      </w:tblPr>
      <w:tblGrid>
        <w:gridCol w:w="511"/>
        <w:gridCol w:w="567"/>
        <w:gridCol w:w="666"/>
        <w:gridCol w:w="666"/>
        <w:gridCol w:w="668"/>
        <w:gridCol w:w="666"/>
        <w:gridCol w:w="849"/>
        <w:gridCol w:w="666"/>
        <w:gridCol w:w="824"/>
        <w:gridCol w:w="761"/>
        <w:gridCol w:w="668"/>
        <w:gridCol w:w="668"/>
        <w:gridCol w:w="668"/>
        <w:gridCol w:w="660"/>
        <w:gridCol w:w="7"/>
        <w:tblGridChange w:id="331">
          <w:tblGrid>
            <w:gridCol w:w="511"/>
            <w:gridCol w:w="566"/>
            <w:gridCol w:w="666"/>
            <w:gridCol w:w="666"/>
            <w:gridCol w:w="666"/>
            <w:gridCol w:w="666"/>
            <w:gridCol w:w="847"/>
            <w:gridCol w:w="666"/>
            <w:gridCol w:w="822"/>
            <w:gridCol w:w="761"/>
            <w:gridCol w:w="667"/>
            <w:gridCol w:w="661"/>
            <w:gridCol w:w="7"/>
            <w:gridCol w:w="667"/>
            <w:gridCol w:w="659"/>
            <w:gridCol w:w="7"/>
          </w:tblGrid>
        </w:tblGridChange>
      </w:tblGrid>
      <w:tr w:rsidR="00AC394E" w:rsidRPr="005331F3" w14:paraId="74420338" w14:textId="2BC13AC4" w:rsidTr="000704D4">
        <w:trPr>
          <w:gridAfter w:val="1"/>
          <w:wAfter w:w="4" w:type="pct"/>
          <w:trHeight w:val="476"/>
          <w:trPrChange w:id="332" w:author="DELL" w:date="2024-07-22T17:25:00Z">
            <w:trPr>
              <w:gridAfter w:val="1"/>
              <w:wAfter w:w="4" w:type="pct"/>
            </w:trPr>
          </w:trPrChange>
        </w:trPr>
        <w:tc>
          <w:tcPr>
            <w:tcW w:w="269" w:type="pct"/>
            <w:vMerge w:val="restart"/>
            <w:tcPrChange w:id="333" w:author="DELL" w:date="2024-07-22T17:25:00Z">
              <w:tcPr>
                <w:tcW w:w="269" w:type="pct"/>
                <w:vMerge w:val="restart"/>
              </w:tcPr>
            </w:tcPrChange>
          </w:tcPr>
          <w:p w14:paraId="63B5826C" w14:textId="49AF49AA" w:rsidR="00AC394E" w:rsidRPr="005331F3" w:rsidRDefault="00AC394E" w:rsidP="00AC556C">
            <w:pPr>
              <w:spacing w:after="120"/>
              <w:jc w:val="center"/>
              <w:rPr>
                <w:rFonts w:ascii="Times New Roman" w:hAnsi="Times New Roman" w:cs="Times New Roman"/>
                <w:b/>
                <w:bCs/>
                <w:sz w:val="20"/>
                <w:szCs w:val="20"/>
              </w:rPr>
              <w:pPrChange w:id="334" w:author="DELL" w:date="2024-07-22T17:00:00Z">
                <w:pPr>
                  <w:spacing w:line="20" w:lineRule="atLeast"/>
                  <w:jc w:val="center"/>
                </w:pPr>
              </w:pPrChange>
            </w:pPr>
            <w:proofErr w:type="spellStart"/>
            <w:r w:rsidRPr="005331F3">
              <w:rPr>
                <w:rFonts w:ascii="Times New Roman" w:hAnsi="Times New Roman" w:cs="Times New Roman"/>
                <w:b/>
                <w:bCs/>
                <w:sz w:val="20"/>
                <w:szCs w:val="20"/>
              </w:rPr>
              <w:t>Sl</w:t>
            </w:r>
            <w:proofErr w:type="spellEnd"/>
            <w:r w:rsidRPr="005331F3">
              <w:rPr>
                <w:rFonts w:ascii="Times New Roman" w:hAnsi="Times New Roman" w:cs="Times New Roman"/>
                <w:b/>
                <w:bCs/>
                <w:sz w:val="20"/>
                <w:szCs w:val="20"/>
              </w:rPr>
              <w:t xml:space="preserve"> No.</w:t>
            </w:r>
          </w:p>
        </w:tc>
        <w:tc>
          <w:tcPr>
            <w:tcW w:w="298" w:type="pct"/>
            <w:vMerge w:val="restart"/>
            <w:tcPrChange w:id="335" w:author="DELL" w:date="2024-07-22T17:25:00Z">
              <w:tcPr>
                <w:tcW w:w="298" w:type="pct"/>
                <w:vMerge w:val="restart"/>
                <w:vAlign w:val="center"/>
              </w:tcPr>
            </w:tcPrChange>
          </w:tcPr>
          <w:p w14:paraId="304BF173" w14:textId="2D71040F" w:rsidR="00AC394E" w:rsidRPr="005331F3" w:rsidRDefault="00AC394E" w:rsidP="005331F3">
            <w:pPr>
              <w:jc w:val="center"/>
              <w:rPr>
                <w:rFonts w:ascii="Times New Roman" w:hAnsi="Times New Roman" w:cs="Times New Roman"/>
                <w:b/>
                <w:bCs/>
                <w:sz w:val="20"/>
                <w:szCs w:val="20"/>
              </w:rPr>
              <w:pPrChange w:id="336" w:author="DELL" w:date="2024-07-22T16:38:00Z">
                <w:pPr>
                  <w:spacing w:line="20" w:lineRule="atLeast"/>
                  <w:jc w:val="center"/>
                </w:pPr>
              </w:pPrChange>
            </w:pPr>
            <w:r w:rsidRPr="005331F3">
              <w:rPr>
                <w:rFonts w:ascii="Times New Roman" w:hAnsi="Times New Roman" w:cs="Times New Roman"/>
                <w:b/>
                <w:bCs/>
                <w:sz w:val="20"/>
                <w:szCs w:val="20"/>
              </w:rPr>
              <w:t>Size</w:t>
            </w:r>
          </w:p>
        </w:tc>
        <w:tc>
          <w:tcPr>
            <w:tcW w:w="350" w:type="pct"/>
            <w:vMerge w:val="restart"/>
            <w:tcPrChange w:id="337" w:author="DELL" w:date="2024-07-22T17:25:00Z">
              <w:tcPr>
                <w:tcW w:w="350" w:type="pct"/>
                <w:vMerge w:val="restart"/>
                <w:vAlign w:val="center"/>
              </w:tcPr>
            </w:tcPrChange>
          </w:tcPr>
          <w:p w14:paraId="19A78EAF" w14:textId="77777777" w:rsidR="00AC394E" w:rsidRPr="005331F3" w:rsidRDefault="00AC394E" w:rsidP="005331F3">
            <w:pPr>
              <w:jc w:val="center"/>
              <w:rPr>
                <w:rFonts w:ascii="Times New Roman" w:hAnsi="Times New Roman" w:cs="Times New Roman"/>
                <w:b/>
                <w:bCs/>
                <w:sz w:val="20"/>
                <w:szCs w:val="20"/>
              </w:rPr>
              <w:pPrChange w:id="338" w:author="DELL" w:date="2024-07-22T16:38:00Z">
                <w:pPr>
                  <w:spacing w:line="20" w:lineRule="atLeast"/>
                  <w:jc w:val="center"/>
                </w:pPr>
              </w:pPrChange>
            </w:pPr>
            <w:r w:rsidRPr="005331F3">
              <w:rPr>
                <w:rFonts w:ascii="Times New Roman" w:hAnsi="Times New Roman" w:cs="Times New Roman"/>
                <w:b/>
                <w:bCs/>
                <w:sz w:val="20"/>
                <w:szCs w:val="20"/>
              </w:rPr>
              <w:t>Pitch</w:t>
            </w:r>
          </w:p>
          <w:p w14:paraId="6C7A973A" w14:textId="4C197F27" w:rsidR="00AC394E" w:rsidRPr="005331F3" w:rsidRDefault="00AC394E" w:rsidP="005331F3">
            <w:pPr>
              <w:jc w:val="center"/>
              <w:rPr>
                <w:rFonts w:ascii="Times New Roman" w:hAnsi="Times New Roman" w:cs="Times New Roman"/>
                <w:bCs/>
                <w:i/>
                <w:sz w:val="20"/>
                <w:szCs w:val="20"/>
              </w:rPr>
              <w:pPrChange w:id="339" w:author="DELL" w:date="2024-07-22T16:38:00Z">
                <w:pPr>
                  <w:spacing w:line="20" w:lineRule="atLeast"/>
                  <w:jc w:val="center"/>
                </w:pPr>
              </w:pPrChange>
            </w:pPr>
            <w:r w:rsidRPr="005331F3">
              <w:rPr>
                <w:rFonts w:ascii="Times New Roman" w:hAnsi="Times New Roman" w:cs="Times New Roman"/>
                <w:bCs/>
                <w:i/>
                <w:sz w:val="20"/>
                <w:szCs w:val="20"/>
              </w:rPr>
              <w:t>P</w:t>
            </w:r>
          </w:p>
        </w:tc>
        <w:tc>
          <w:tcPr>
            <w:tcW w:w="2279" w:type="pct"/>
            <w:gridSpan w:val="6"/>
            <w:tcPrChange w:id="340" w:author="DELL" w:date="2024-07-22T17:25:00Z">
              <w:tcPr>
                <w:tcW w:w="2361" w:type="pct"/>
                <w:gridSpan w:val="6"/>
                <w:vAlign w:val="center"/>
              </w:tcPr>
            </w:tcPrChange>
          </w:tcPr>
          <w:p w14:paraId="217FB4B8" w14:textId="401D6D4E" w:rsidR="00AC394E" w:rsidRPr="005331F3" w:rsidRDefault="00AC394E" w:rsidP="005331F3">
            <w:pPr>
              <w:jc w:val="center"/>
              <w:rPr>
                <w:rFonts w:ascii="Times New Roman" w:hAnsi="Times New Roman" w:cs="Times New Roman"/>
                <w:b/>
                <w:bCs/>
                <w:sz w:val="20"/>
                <w:szCs w:val="20"/>
              </w:rPr>
              <w:pPrChange w:id="341" w:author="DELL" w:date="2024-07-22T16:38:00Z">
                <w:pPr>
                  <w:spacing w:line="20" w:lineRule="atLeast"/>
                  <w:jc w:val="center"/>
                </w:pPr>
              </w:pPrChange>
            </w:pPr>
            <w:r w:rsidRPr="005331F3">
              <w:rPr>
                <w:rFonts w:ascii="Times New Roman" w:hAnsi="Times New Roman" w:cs="Times New Roman"/>
                <w:b/>
                <w:bCs/>
                <w:sz w:val="20"/>
                <w:szCs w:val="20"/>
              </w:rPr>
              <w:t>External Thread</w:t>
            </w:r>
          </w:p>
        </w:tc>
        <w:tc>
          <w:tcPr>
            <w:tcW w:w="1800" w:type="pct"/>
            <w:gridSpan w:val="5"/>
            <w:tcPrChange w:id="342" w:author="DELL" w:date="2024-07-22T17:25:00Z">
              <w:tcPr>
                <w:tcW w:w="1718" w:type="pct"/>
                <w:gridSpan w:val="6"/>
                <w:vAlign w:val="center"/>
              </w:tcPr>
            </w:tcPrChange>
          </w:tcPr>
          <w:p w14:paraId="2EF84174" w14:textId="6B0DDE29" w:rsidR="00AC394E" w:rsidRPr="005331F3" w:rsidRDefault="0018602B" w:rsidP="005331F3">
            <w:pPr>
              <w:jc w:val="center"/>
              <w:rPr>
                <w:rFonts w:ascii="Times New Roman" w:hAnsi="Times New Roman" w:cs="Times New Roman"/>
                <w:b/>
                <w:bCs/>
                <w:sz w:val="20"/>
                <w:szCs w:val="20"/>
              </w:rPr>
              <w:pPrChange w:id="343" w:author="DELL" w:date="2024-07-22T16:38:00Z">
                <w:pPr>
                  <w:spacing w:line="20" w:lineRule="atLeast"/>
                  <w:jc w:val="center"/>
                </w:pPr>
              </w:pPrChange>
            </w:pPr>
            <w:ins w:id="344" w:author="DELL" w:date="2024-07-22T17:03:00Z">
              <w:r>
                <w:rPr>
                  <w:rFonts w:ascii="Times New Roman" w:hAnsi="Times New Roman" w:cs="Times New Roman"/>
                  <w:b/>
                  <w:bCs/>
                  <w:noProof/>
                  <w:sz w:val="20"/>
                  <w:szCs w:val="20"/>
                  <w:lang w:val="en-US" w:bidi="hi-IN"/>
                </w:rPr>
                <mc:AlternateContent>
                  <mc:Choice Requires="wps">
                    <w:drawing>
                      <wp:anchor distT="0" distB="0" distL="114300" distR="114300" simplePos="0" relativeHeight="251662336" behindDoc="0" locked="0" layoutInCell="1" allowOverlap="1" wp14:anchorId="07D95317" wp14:editId="1F8E8294">
                        <wp:simplePos x="0" y="0"/>
                        <wp:positionH relativeFrom="column">
                          <wp:posOffset>922181</wp:posOffset>
                        </wp:positionH>
                        <wp:positionV relativeFrom="paragraph">
                          <wp:posOffset>-748507</wp:posOffset>
                        </wp:positionV>
                        <wp:extent cx="130810" cy="1937705"/>
                        <wp:effectExtent l="0" t="84138" r="13653" b="13652"/>
                        <wp:wrapNone/>
                        <wp:docPr id="11" name="Right Brace 11"/>
                        <wp:cNvGraphicFramePr/>
                        <a:graphic xmlns:a="http://schemas.openxmlformats.org/drawingml/2006/main">
                          <a:graphicData uri="http://schemas.microsoft.com/office/word/2010/wordprocessingShape">
                            <wps:wsp>
                              <wps:cNvSpPr/>
                              <wps:spPr>
                                <a:xfrm rot="16200000">
                                  <a:off x="0" y="0"/>
                                  <a:ext cx="130810" cy="1937705"/>
                                </a:xfrm>
                                <a:prstGeom prst="rightBrace">
                                  <a:avLst>
                                    <a:gd name="adj1" fmla="val 47260"/>
                                    <a:gd name="adj2" fmla="val 5284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2A75F" id="Right Brace 11" o:spid="_x0000_s1026" type="#_x0000_t88" style="position:absolute;margin-left:72.6pt;margin-top:-58.95pt;width:10.3pt;height:152.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" adj="689,11415" strokecolor="black [3200]" strokeweight=".5pt">
                        <v:stroke joinstyle="miter"/>
                      </v:shape>
                    </w:pict>
                  </mc:Fallback>
                </mc:AlternateContent>
              </w:r>
            </w:ins>
            <w:r w:rsidR="00AC394E" w:rsidRPr="005331F3">
              <w:rPr>
                <w:rFonts w:ascii="Times New Roman" w:hAnsi="Times New Roman" w:cs="Times New Roman"/>
                <w:b/>
                <w:bCs/>
                <w:sz w:val="20"/>
                <w:szCs w:val="20"/>
              </w:rPr>
              <w:t>Internal Thread</w:t>
            </w:r>
          </w:p>
        </w:tc>
      </w:tr>
      <w:tr w:rsidR="00AC394E" w:rsidRPr="005331F3" w14:paraId="401AD416" w14:textId="04F3C73A" w:rsidTr="000704D4">
        <w:trPr>
          <w:gridAfter w:val="1"/>
          <w:wAfter w:w="4" w:type="pct"/>
          <w:trHeight w:val="251"/>
          <w:trPrChange w:id="345" w:author="DELL" w:date="2024-07-22T17:25:00Z">
            <w:trPr>
              <w:gridAfter w:val="1"/>
              <w:wAfter w:w="4" w:type="pct"/>
            </w:trPr>
          </w:trPrChange>
        </w:trPr>
        <w:tc>
          <w:tcPr>
            <w:tcW w:w="269" w:type="pct"/>
            <w:vMerge/>
            <w:tcPrChange w:id="346" w:author="DELL" w:date="2024-07-22T17:25:00Z">
              <w:tcPr>
                <w:tcW w:w="269" w:type="pct"/>
                <w:vMerge/>
              </w:tcPr>
            </w:tcPrChange>
          </w:tcPr>
          <w:p w14:paraId="0F0423D5" w14:textId="77777777" w:rsidR="00AC394E" w:rsidRPr="005331F3" w:rsidRDefault="00AC394E" w:rsidP="005331F3">
            <w:pPr>
              <w:jc w:val="center"/>
              <w:rPr>
                <w:rFonts w:ascii="Times New Roman" w:hAnsi="Times New Roman" w:cs="Times New Roman"/>
                <w:b/>
                <w:bCs/>
                <w:sz w:val="20"/>
                <w:szCs w:val="20"/>
              </w:rPr>
              <w:pPrChange w:id="347" w:author="DELL" w:date="2024-07-22T16:38:00Z">
                <w:pPr>
                  <w:spacing w:line="20" w:lineRule="atLeast"/>
                  <w:jc w:val="center"/>
                </w:pPr>
              </w:pPrChange>
            </w:pPr>
          </w:p>
        </w:tc>
        <w:tc>
          <w:tcPr>
            <w:tcW w:w="298" w:type="pct"/>
            <w:vMerge/>
            <w:tcPrChange w:id="348" w:author="DELL" w:date="2024-07-22T17:25:00Z">
              <w:tcPr>
                <w:tcW w:w="298" w:type="pct"/>
                <w:vMerge/>
                <w:vAlign w:val="center"/>
              </w:tcPr>
            </w:tcPrChange>
          </w:tcPr>
          <w:p w14:paraId="23826A9D" w14:textId="4559544F" w:rsidR="00AC394E" w:rsidRPr="005331F3" w:rsidRDefault="00AC394E" w:rsidP="005331F3">
            <w:pPr>
              <w:jc w:val="center"/>
              <w:rPr>
                <w:rFonts w:ascii="Times New Roman" w:hAnsi="Times New Roman" w:cs="Times New Roman"/>
                <w:b/>
                <w:bCs/>
                <w:sz w:val="20"/>
                <w:szCs w:val="20"/>
              </w:rPr>
              <w:pPrChange w:id="349" w:author="DELL" w:date="2024-07-22T16:38:00Z">
                <w:pPr>
                  <w:spacing w:line="20" w:lineRule="atLeast"/>
                  <w:jc w:val="center"/>
                </w:pPr>
              </w:pPrChange>
            </w:pPr>
          </w:p>
        </w:tc>
        <w:tc>
          <w:tcPr>
            <w:tcW w:w="350" w:type="pct"/>
            <w:vMerge/>
            <w:tcPrChange w:id="350" w:author="DELL" w:date="2024-07-22T17:25:00Z">
              <w:tcPr>
                <w:tcW w:w="350" w:type="pct"/>
                <w:vMerge/>
                <w:vAlign w:val="center"/>
              </w:tcPr>
            </w:tcPrChange>
          </w:tcPr>
          <w:p w14:paraId="5D40D8D5" w14:textId="77777777" w:rsidR="00AC394E" w:rsidRPr="005331F3" w:rsidRDefault="00AC394E" w:rsidP="005331F3">
            <w:pPr>
              <w:jc w:val="center"/>
              <w:rPr>
                <w:rFonts w:ascii="Times New Roman" w:hAnsi="Times New Roman" w:cs="Times New Roman"/>
                <w:b/>
                <w:bCs/>
                <w:sz w:val="20"/>
                <w:szCs w:val="20"/>
              </w:rPr>
              <w:pPrChange w:id="351" w:author="DELL" w:date="2024-07-22T16:38:00Z">
                <w:pPr>
                  <w:spacing w:line="20" w:lineRule="atLeast"/>
                  <w:jc w:val="center"/>
                </w:pPr>
              </w:pPrChange>
            </w:pPr>
          </w:p>
        </w:tc>
        <w:tc>
          <w:tcPr>
            <w:tcW w:w="701" w:type="pct"/>
            <w:gridSpan w:val="2"/>
            <w:tcPrChange w:id="352" w:author="DELL" w:date="2024-07-22T17:25:00Z">
              <w:tcPr>
                <w:tcW w:w="701" w:type="pct"/>
                <w:gridSpan w:val="2"/>
                <w:vAlign w:val="center"/>
              </w:tcPr>
            </w:tcPrChange>
          </w:tcPr>
          <w:p w14:paraId="618AA166" w14:textId="53A35D24" w:rsidR="00AC394E" w:rsidRPr="00414734" w:rsidRDefault="00AC394E" w:rsidP="005331F3">
            <w:pPr>
              <w:jc w:val="center"/>
              <w:rPr>
                <w:rFonts w:ascii="Times New Roman" w:hAnsi="Times New Roman" w:cs="Times New Roman"/>
                <w:b/>
                <w:bCs/>
                <w:sz w:val="20"/>
                <w:szCs w:val="20"/>
                <w:rPrChange w:id="353" w:author="DELL" w:date="2024-07-22T17:02:00Z">
                  <w:rPr>
                    <w:rFonts w:ascii="Times New Roman" w:hAnsi="Times New Roman" w:cs="Times New Roman"/>
                    <w:b/>
                    <w:bCs/>
                    <w:sz w:val="20"/>
                    <w:szCs w:val="20"/>
                  </w:rPr>
                </w:rPrChange>
              </w:rPr>
              <w:pPrChange w:id="354" w:author="DELL" w:date="2024-07-22T16:38:00Z">
                <w:pPr>
                  <w:spacing w:line="20" w:lineRule="atLeast"/>
                  <w:jc w:val="center"/>
                </w:pPr>
              </w:pPrChange>
            </w:pPr>
            <w:r w:rsidRPr="00414734">
              <w:rPr>
                <w:rFonts w:ascii="Times New Roman" w:hAnsi="Times New Roman" w:cs="Times New Roman"/>
                <w:b/>
                <w:bCs/>
                <w:sz w:val="20"/>
                <w:szCs w:val="20"/>
                <w:rPrChange w:id="355" w:author="DELL" w:date="2024-07-22T17:02:00Z">
                  <w:rPr>
                    <w:rFonts w:ascii="Times New Roman" w:hAnsi="Times New Roman" w:cs="Times New Roman"/>
                    <w:b/>
                    <w:bCs/>
                    <w:sz w:val="20"/>
                    <w:szCs w:val="20"/>
                  </w:rPr>
                </w:rPrChange>
              </w:rPr>
              <w:t>Major Dia.</w:t>
            </w:r>
          </w:p>
        </w:tc>
        <w:tc>
          <w:tcPr>
            <w:tcW w:w="796" w:type="pct"/>
            <w:gridSpan w:val="2"/>
            <w:tcPrChange w:id="356" w:author="DELL" w:date="2024-07-22T17:25:00Z">
              <w:tcPr>
                <w:tcW w:w="845" w:type="pct"/>
                <w:gridSpan w:val="2"/>
                <w:vAlign w:val="center"/>
              </w:tcPr>
            </w:tcPrChange>
          </w:tcPr>
          <w:p w14:paraId="3164EC21" w14:textId="03B1DE5B" w:rsidR="00AC394E" w:rsidRPr="00414734" w:rsidRDefault="00AC394E" w:rsidP="005331F3">
            <w:pPr>
              <w:jc w:val="center"/>
              <w:rPr>
                <w:rFonts w:ascii="Times New Roman" w:hAnsi="Times New Roman" w:cs="Times New Roman"/>
                <w:b/>
                <w:bCs/>
                <w:sz w:val="20"/>
                <w:szCs w:val="20"/>
                <w:rPrChange w:id="357" w:author="DELL" w:date="2024-07-22T17:02:00Z">
                  <w:rPr>
                    <w:rFonts w:ascii="Times New Roman" w:hAnsi="Times New Roman" w:cs="Times New Roman"/>
                    <w:b/>
                    <w:bCs/>
                    <w:sz w:val="20"/>
                    <w:szCs w:val="20"/>
                  </w:rPr>
                </w:rPrChange>
              </w:rPr>
              <w:pPrChange w:id="358" w:author="DELL" w:date="2024-07-22T16:38:00Z">
                <w:pPr>
                  <w:spacing w:line="20" w:lineRule="atLeast"/>
                  <w:jc w:val="center"/>
                </w:pPr>
              </w:pPrChange>
            </w:pPr>
            <w:r w:rsidRPr="00414734">
              <w:rPr>
                <w:rFonts w:ascii="Times New Roman" w:hAnsi="Times New Roman" w:cs="Times New Roman"/>
                <w:b/>
                <w:bCs/>
                <w:sz w:val="20"/>
                <w:szCs w:val="20"/>
                <w:rPrChange w:id="359" w:author="DELL" w:date="2024-07-22T17:02:00Z">
                  <w:rPr>
                    <w:rFonts w:ascii="Times New Roman" w:hAnsi="Times New Roman" w:cs="Times New Roman"/>
                    <w:b/>
                    <w:bCs/>
                    <w:sz w:val="20"/>
                    <w:szCs w:val="20"/>
                  </w:rPr>
                </w:rPrChange>
              </w:rPr>
              <w:t>Effective Dia.</w:t>
            </w:r>
          </w:p>
        </w:tc>
        <w:tc>
          <w:tcPr>
            <w:tcW w:w="783" w:type="pct"/>
            <w:gridSpan w:val="2"/>
            <w:tcPrChange w:id="360" w:author="DELL" w:date="2024-07-22T17:25:00Z">
              <w:tcPr>
                <w:tcW w:w="815" w:type="pct"/>
                <w:gridSpan w:val="2"/>
                <w:vAlign w:val="center"/>
              </w:tcPr>
            </w:tcPrChange>
          </w:tcPr>
          <w:p w14:paraId="71029B6C" w14:textId="69168B1B" w:rsidR="00AC394E" w:rsidRPr="00414734" w:rsidRDefault="00AC394E" w:rsidP="005331F3">
            <w:pPr>
              <w:jc w:val="center"/>
              <w:rPr>
                <w:rFonts w:ascii="Times New Roman" w:hAnsi="Times New Roman" w:cs="Times New Roman"/>
                <w:b/>
                <w:bCs/>
                <w:sz w:val="20"/>
                <w:szCs w:val="20"/>
                <w:rPrChange w:id="361" w:author="DELL" w:date="2024-07-22T17:02:00Z">
                  <w:rPr>
                    <w:rFonts w:ascii="Times New Roman" w:hAnsi="Times New Roman" w:cs="Times New Roman"/>
                    <w:b/>
                    <w:bCs/>
                    <w:sz w:val="20"/>
                    <w:szCs w:val="20"/>
                  </w:rPr>
                </w:rPrChange>
              </w:rPr>
              <w:pPrChange w:id="362" w:author="DELL" w:date="2024-07-22T16:38:00Z">
                <w:pPr>
                  <w:spacing w:line="20" w:lineRule="atLeast"/>
                  <w:jc w:val="center"/>
                </w:pPr>
              </w:pPrChange>
            </w:pPr>
            <w:r w:rsidRPr="00414734">
              <w:rPr>
                <w:rFonts w:ascii="Times New Roman" w:hAnsi="Times New Roman" w:cs="Times New Roman"/>
                <w:b/>
                <w:bCs/>
                <w:sz w:val="20"/>
                <w:szCs w:val="20"/>
                <w:rPrChange w:id="363" w:author="DELL" w:date="2024-07-22T17:02:00Z">
                  <w:rPr>
                    <w:rFonts w:ascii="Times New Roman" w:hAnsi="Times New Roman" w:cs="Times New Roman"/>
                    <w:b/>
                    <w:bCs/>
                    <w:sz w:val="20"/>
                    <w:szCs w:val="20"/>
                  </w:rPr>
                </w:rPrChange>
              </w:rPr>
              <w:t>Minor Dia.</w:t>
            </w:r>
          </w:p>
        </w:tc>
        <w:tc>
          <w:tcPr>
            <w:tcW w:w="400" w:type="pct"/>
            <w:tcPrChange w:id="364" w:author="DELL" w:date="2024-07-22T17:25:00Z">
              <w:tcPr>
                <w:tcW w:w="319" w:type="pct"/>
                <w:vAlign w:val="center"/>
              </w:tcPr>
            </w:tcPrChange>
          </w:tcPr>
          <w:p w14:paraId="0C116617" w14:textId="4CD35E76" w:rsidR="00AC394E" w:rsidRPr="00414734" w:rsidRDefault="00AC394E" w:rsidP="005331F3">
            <w:pPr>
              <w:jc w:val="center"/>
              <w:rPr>
                <w:rFonts w:ascii="Times New Roman" w:hAnsi="Times New Roman" w:cs="Times New Roman"/>
                <w:b/>
                <w:bCs/>
                <w:sz w:val="20"/>
                <w:szCs w:val="20"/>
                <w:rPrChange w:id="365" w:author="DELL" w:date="2024-07-22T17:02:00Z">
                  <w:rPr>
                    <w:rFonts w:ascii="Times New Roman" w:hAnsi="Times New Roman" w:cs="Times New Roman"/>
                    <w:b/>
                    <w:bCs/>
                    <w:sz w:val="20"/>
                    <w:szCs w:val="20"/>
                  </w:rPr>
                </w:rPrChange>
              </w:rPr>
              <w:pPrChange w:id="366" w:author="DELL" w:date="2024-07-22T16:38:00Z">
                <w:pPr>
                  <w:spacing w:line="20" w:lineRule="atLeast"/>
                  <w:jc w:val="center"/>
                </w:pPr>
              </w:pPrChange>
            </w:pPr>
            <w:r w:rsidRPr="00414734">
              <w:rPr>
                <w:rFonts w:ascii="Times New Roman" w:hAnsi="Times New Roman" w:cs="Times New Roman"/>
                <w:b/>
                <w:bCs/>
                <w:sz w:val="20"/>
                <w:szCs w:val="20"/>
                <w:rPrChange w:id="367" w:author="DELL" w:date="2024-07-22T17:02:00Z">
                  <w:rPr>
                    <w:rFonts w:ascii="Times New Roman" w:hAnsi="Times New Roman" w:cs="Times New Roman"/>
                    <w:b/>
                    <w:bCs/>
                    <w:sz w:val="20"/>
                    <w:szCs w:val="20"/>
                  </w:rPr>
                </w:rPrChange>
              </w:rPr>
              <w:t>Major Dia.</w:t>
            </w:r>
          </w:p>
        </w:tc>
        <w:tc>
          <w:tcPr>
            <w:tcW w:w="702" w:type="pct"/>
            <w:gridSpan w:val="2"/>
            <w:tcPrChange w:id="368" w:author="DELL" w:date="2024-07-22T17:25:00Z">
              <w:tcPr>
                <w:tcW w:w="699" w:type="pct"/>
                <w:gridSpan w:val="2"/>
                <w:vAlign w:val="center"/>
              </w:tcPr>
            </w:tcPrChange>
          </w:tcPr>
          <w:p w14:paraId="5A0770B3" w14:textId="34E3D807" w:rsidR="00AC394E" w:rsidRPr="00414734" w:rsidRDefault="00AC394E" w:rsidP="005331F3">
            <w:pPr>
              <w:jc w:val="center"/>
              <w:rPr>
                <w:rFonts w:ascii="Times New Roman" w:hAnsi="Times New Roman" w:cs="Times New Roman"/>
                <w:b/>
                <w:bCs/>
                <w:sz w:val="20"/>
                <w:szCs w:val="20"/>
                <w:rPrChange w:id="369" w:author="DELL" w:date="2024-07-22T17:02:00Z">
                  <w:rPr>
                    <w:rFonts w:ascii="Times New Roman" w:hAnsi="Times New Roman" w:cs="Times New Roman"/>
                    <w:b/>
                    <w:bCs/>
                    <w:sz w:val="20"/>
                    <w:szCs w:val="20"/>
                  </w:rPr>
                </w:rPrChange>
              </w:rPr>
              <w:pPrChange w:id="370" w:author="DELL" w:date="2024-07-22T16:38:00Z">
                <w:pPr>
                  <w:spacing w:line="20" w:lineRule="atLeast"/>
                  <w:jc w:val="center"/>
                </w:pPr>
              </w:pPrChange>
            </w:pPr>
            <w:r w:rsidRPr="00414734">
              <w:rPr>
                <w:rFonts w:ascii="Times New Roman" w:hAnsi="Times New Roman" w:cs="Times New Roman"/>
                <w:b/>
                <w:bCs/>
                <w:sz w:val="20"/>
                <w:szCs w:val="20"/>
                <w:rPrChange w:id="371" w:author="DELL" w:date="2024-07-22T17:02:00Z">
                  <w:rPr>
                    <w:rFonts w:ascii="Times New Roman" w:hAnsi="Times New Roman" w:cs="Times New Roman"/>
                    <w:b/>
                    <w:bCs/>
                    <w:sz w:val="20"/>
                    <w:szCs w:val="20"/>
                  </w:rPr>
                </w:rPrChange>
              </w:rPr>
              <w:t>Effective Dia.</w:t>
            </w:r>
          </w:p>
        </w:tc>
        <w:tc>
          <w:tcPr>
            <w:tcW w:w="698" w:type="pct"/>
            <w:gridSpan w:val="2"/>
            <w:tcPrChange w:id="372" w:author="DELL" w:date="2024-07-22T17:25:00Z">
              <w:tcPr>
                <w:tcW w:w="701" w:type="pct"/>
                <w:gridSpan w:val="3"/>
                <w:vAlign w:val="center"/>
              </w:tcPr>
            </w:tcPrChange>
          </w:tcPr>
          <w:p w14:paraId="172EA582" w14:textId="3A18F8CF" w:rsidR="00AC394E" w:rsidRPr="00414734" w:rsidRDefault="00AC394E" w:rsidP="005331F3">
            <w:pPr>
              <w:jc w:val="center"/>
              <w:rPr>
                <w:rFonts w:ascii="Times New Roman" w:hAnsi="Times New Roman" w:cs="Times New Roman"/>
                <w:b/>
                <w:bCs/>
                <w:sz w:val="20"/>
                <w:szCs w:val="20"/>
                <w:rPrChange w:id="373" w:author="DELL" w:date="2024-07-22T17:02:00Z">
                  <w:rPr>
                    <w:rFonts w:ascii="Times New Roman" w:hAnsi="Times New Roman" w:cs="Times New Roman"/>
                    <w:b/>
                    <w:bCs/>
                    <w:sz w:val="20"/>
                    <w:szCs w:val="20"/>
                  </w:rPr>
                </w:rPrChange>
              </w:rPr>
              <w:pPrChange w:id="374" w:author="DELL" w:date="2024-07-22T16:38:00Z">
                <w:pPr>
                  <w:spacing w:line="20" w:lineRule="atLeast"/>
                  <w:jc w:val="center"/>
                </w:pPr>
              </w:pPrChange>
            </w:pPr>
            <w:r w:rsidRPr="00414734">
              <w:rPr>
                <w:rFonts w:ascii="Times New Roman" w:hAnsi="Times New Roman" w:cs="Times New Roman"/>
                <w:b/>
                <w:bCs/>
                <w:sz w:val="20"/>
                <w:szCs w:val="20"/>
                <w:rPrChange w:id="375" w:author="DELL" w:date="2024-07-22T17:02:00Z">
                  <w:rPr>
                    <w:rFonts w:ascii="Times New Roman" w:hAnsi="Times New Roman" w:cs="Times New Roman"/>
                    <w:b/>
                    <w:bCs/>
                    <w:sz w:val="20"/>
                    <w:szCs w:val="20"/>
                  </w:rPr>
                </w:rPrChange>
              </w:rPr>
              <w:t>Minor Dia.</w:t>
            </w:r>
          </w:p>
        </w:tc>
      </w:tr>
      <w:tr w:rsidR="00AC394E" w:rsidRPr="005331F3" w14:paraId="34FDE160" w14:textId="739030DC" w:rsidTr="000704D4">
        <w:trPr>
          <w:trHeight w:val="323"/>
        </w:trPr>
        <w:tc>
          <w:tcPr>
            <w:tcW w:w="269" w:type="pct"/>
            <w:vMerge/>
            <w:tcPrChange w:id="376" w:author="DELL" w:date="2024-07-22T17:25:00Z">
              <w:tcPr>
                <w:tcW w:w="269" w:type="pct"/>
                <w:vMerge/>
              </w:tcPr>
            </w:tcPrChange>
          </w:tcPr>
          <w:p w14:paraId="108B719C" w14:textId="77777777" w:rsidR="00AC394E" w:rsidRPr="005331F3" w:rsidRDefault="00AC394E" w:rsidP="005331F3">
            <w:pPr>
              <w:jc w:val="center"/>
              <w:rPr>
                <w:rFonts w:ascii="Times New Roman" w:hAnsi="Times New Roman" w:cs="Times New Roman"/>
                <w:b/>
                <w:bCs/>
                <w:sz w:val="20"/>
                <w:szCs w:val="20"/>
              </w:rPr>
              <w:pPrChange w:id="377" w:author="DELL" w:date="2024-07-22T16:38:00Z">
                <w:pPr>
                  <w:spacing w:line="20" w:lineRule="atLeast"/>
                  <w:jc w:val="center"/>
                </w:pPr>
              </w:pPrChange>
            </w:pPr>
          </w:p>
        </w:tc>
        <w:tc>
          <w:tcPr>
            <w:tcW w:w="298" w:type="pct"/>
            <w:vMerge/>
            <w:vAlign w:val="center"/>
            <w:tcPrChange w:id="378" w:author="DELL" w:date="2024-07-22T17:25:00Z">
              <w:tcPr>
                <w:tcW w:w="298" w:type="pct"/>
                <w:vMerge/>
                <w:vAlign w:val="center"/>
              </w:tcPr>
            </w:tcPrChange>
          </w:tcPr>
          <w:p w14:paraId="604735AB" w14:textId="2CDF60A5" w:rsidR="00AC394E" w:rsidRPr="005331F3" w:rsidRDefault="00AC394E" w:rsidP="005331F3">
            <w:pPr>
              <w:jc w:val="center"/>
              <w:rPr>
                <w:rFonts w:ascii="Times New Roman" w:hAnsi="Times New Roman" w:cs="Times New Roman"/>
                <w:b/>
                <w:bCs/>
                <w:sz w:val="20"/>
                <w:szCs w:val="20"/>
              </w:rPr>
              <w:pPrChange w:id="379" w:author="DELL" w:date="2024-07-22T16:38:00Z">
                <w:pPr>
                  <w:spacing w:line="20" w:lineRule="atLeast"/>
                  <w:jc w:val="center"/>
                </w:pPr>
              </w:pPrChange>
            </w:pPr>
          </w:p>
        </w:tc>
        <w:tc>
          <w:tcPr>
            <w:tcW w:w="350" w:type="pct"/>
            <w:vMerge/>
            <w:vAlign w:val="center"/>
            <w:tcPrChange w:id="380" w:author="DELL" w:date="2024-07-22T17:25:00Z">
              <w:tcPr>
                <w:tcW w:w="350" w:type="pct"/>
                <w:vMerge/>
                <w:vAlign w:val="center"/>
              </w:tcPr>
            </w:tcPrChange>
          </w:tcPr>
          <w:p w14:paraId="26E2CD9E" w14:textId="77777777" w:rsidR="00AC394E" w:rsidRPr="005331F3" w:rsidRDefault="00AC394E" w:rsidP="005331F3">
            <w:pPr>
              <w:jc w:val="center"/>
              <w:rPr>
                <w:rFonts w:ascii="Times New Roman" w:hAnsi="Times New Roman" w:cs="Times New Roman"/>
                <w:b/>
                <w:bCs/>
                <w:sz w:val="20"/>
                <w:szCs w:val="20"/>
              </w:rPr>
              <w:pPrChange w:id="381" w:author="DELL" w:date="2024-07-22T16:38:00Z">
                <w:pPr>
                  <w:spacing w:line="20" w:lineRule="atLeast"/>
                  <w:jc w:val="center"/>
                </w:pPr>
              </w:pPrChange>
            </w:pPr>
          </w:p>
        </w:tc>
        <w:tc>
          <w:tcPr>
            <w:tcW w:w="350" w:type="pct"/>
            <w:vAlign w:val="center"/>
            <w:tcPrChange w:id="382" w:author="DELL" w:date="2024-07-22T17:25:00Z">
              <w:tcPr>
                <w:tcW w:w="350" w:type="pct"/>
                <w:vAlign w:val="center"/>
              </w:tcPr>
            </w:tcPrChange>
          </w:tcPr>
          <w:p w14:paraId="65F700D6" w14:textId="3003242D" w:rsidR="00AC394E" w:rsidRPr="005331F3" w:rsidRDefault="00AC394E" w:rsidP="005331F3">
            <w:pPr>
              <w:jc w:val="center"/>
              <w:rPr>
                <w:rFonts w:ascii="Times New Roman" w:hAnsi="Times New Roman" w:cs="Times New Roman"/>
                <w:bCs/>
                <w:i/>
                <w:sz w:val="20"/>
                <w:szCs w:val="20"/>
              </w:rPr>
              <w:pPrChange w:id="383" w:author="DELL" w:date="2024-07-22T16:38:00Z">
                <w:pPr>
                  <w:spacing w:line="20" w:lineRule="atLeast"/>
                  <w:jc w:val="center"/>
                </w:pPr>
              </w:pPrChange>
            </w:pPr>
            <w:r w:rsidRPr="005331F3">
              <w:rPr>
                <w:rFonts w:ascii="Times New Roman" w:hAnsi="Times New Roman" w:cs="Times New Roman"/>
                <w:bCs/>
                <w:i/>
                <w:sz w:val="20"/>
                <w:szCs w:val="20"/>
              </w:rPr>
              <w:t>Max</w:t>
            </w:r>
          </w:p>
        </w:tc>
        <w:tc>
          <w:tcPr>
            <w:tcW w:w="350" w:type="pct"/>
            <w:vAlign w:val="center"/>
            <w:tcPrChange w:id="384" w:author="DELL" w:date="2024-07-22T17:25:00Z">
              <w:tcPr>
                <w:tcW w:w="350" w:type="pct"/>
                <w:vAlign w:val="center"/>
              </w:tcPr>
            </w:tcPrChange>
          </w:tcPr>
          <w:p w14:paraId="4FE7F4CC" w14:textId="76573B62" w:rsidR="00AC394E" w:rsidRPr="005331F3" w:rsidRDefault="00AC394E" w:rsidP="005331F3">
            <w:pPr>
              <w:jc w:val="center"/>
              <w:rPr>
                <w:rFonts w:ascii="Times New Roman" w:hAnsi="Times New Roman" w:cs="Times New Roman"/>
                <w:bCs/>
                <w:i/>
                <w:sz w:val="20"/>
                <w:szCs w:val="20"/>
              </w:rPr>
              <w:pPrChange w:id="385" w:author="DELL" w:date="2024-07-22T16:38:00Z">
                <w:pPr>
                  <w:spacing w:line="20" w:lineRule="atLeast"/>
                  <w:jc w:val="center"/>
                </w:pPr>
              </w:pPrChange>
            </w:pPr>
            <w:r w:rsidRPr="005331F3">
              <w:rPr>
                <w:rFonts w:ascii="Times New Roman" w:hAnsi="Times New Roman" w:cs="Times New Roman"/>
                <w:bCs/>
                <w:i/>
                <w:sz w:val="20"/>
                <w:szCs w:val="20"/>
              </w:rPr>
              <w:t>Min</w:t>
            </w:r>
          </w:p>
        </w:tc>
        <w:tc>
          <w:tcPr>
            <w:tcW w:w="350" w:type="pct"/>
            <w:vAlign w:val="center"/>
            <w:tcPrChange w:id="386" w:author="DELL" w:date="2024-07-22T17:25:00Z">
              <w:tcPr>
                <w:tcW w:w="350" w:type="pct"/>
                <w:vAlign w:val="center"/>
              </w:tcPr>
            </w:tcPrChange>
          </w:tcPr>
          <w:p w14:paraId="10A714E6" w14:textId="64E89D93" w:rsidR="00AC394E" w:rsidRPr="005331F3" w:rsidRDefault="00AC394E" w:rsidP="005331F3">
            <w:pPr>
              <w:jc w:val="center"/>
              <w:rPr>
                <w:rFonts w:ascii="Times New Roman" w:hAnsi="Times New Roman" w:cs="Times New Roman"/>
                <w:bCs/>
                <w:i/>
                <w:sz w:val="20"/>
                <w:szCs w:val="20"/>
              </w:rPr>
              <w:pPrChange w:id="387" w:author="DELL" w:date="2024-07-22T16:38:00Z">
                <w:pPr>
                  <w:spacing w:line="20" w:lineRule="atLeast"/>
                  <w:jc w:val="center"/>
                </w:pPr>
              </w:pPrChange>
            </w:pPr>
            <w:r w:rsidRPr="005331F3">
              <w:rPr>
                <w:rFonts w:ascii="Times New Roman" w:hAnsi="Times New Roman" w:cs="Times New Roman"/>
                <w:bCs/>
                <w:i/>
                <w:sz w:val="20"/>
                <w:szCs w:val="20"/>
              </w:rPr>
              <w:t>Max</w:t>
            </w:r>
          </w:p>
        </w:tc>
        <w:tc>
          <w:tcPr>
            <w:tcW w:w="446" w:type="pct"/>
            <w:vAlign w:val="center"/>
            <w:tcPrChange w:id="388" w:author="DELL" w:date="2024-07-22T17:25:00Z">
              <w:tcPr>
                <w:tcW w:w="495" w:type="pct"/>
                <w:vAlign w:val="center"/>
              </w:tcPr>
            </w:tcPrChange>
          </w:tcPr>
          <w:p w14:paraId="74D96669" w14:textId="3CDCD985" w:rsidR="00AC394E" w:rsidRPr="005331F3" w:rsidRDefault="00AC394E" w:rsidP="005331F3">
            <w:pPr>
              <w:jc w:val="center"/>
              <w:rPr>
                <w:rFonts w:ascii="Times New Roman" w:hAnsi="Times New Roman" w:cs="Times New Roman"/>
                <w:bCs/>
                <w:i/>
                <w:sz w:val="20"/>
                <w:szCs w:val="20"/>
              </w:rPr>
              <w:pPrChange w:id="389" w:author="DELL" w:date="2024-07-22T16:38:00Z">
                <w:pPr>
                  <w:spacing w:line="20" w:lineRule="atLeast"/>
                  <w:jc w:val="center"/>
                </w:pPr>
              </w:pPrChange>
            </w:pPr>
            <w:r w:rsidRPr="005331F3">
              <w:rPr>
                <w:rFonts w:ascii="Times New Roman" w:hAnsi="Times New Roman" w:cs="Times New Roman"/>
                <w:bCs/>
                <w:i/>
                <w:sz w:val="20"/>
                <w:szCs w:val="20"/>
              </w:rPr>
              <w:t>Min</w:t>
            </w:r>
          </w:p>
        </w:tc>
        <w:tc>
          <w:tcPr>
            <w:tcW w:w="350" w:type="pct"/>
            <w:vAlign w:val="center"/>
            <w:tcPrChange w:id="390" w:author="DELL" w:date="2024-07-22T17:25:00Z">
              <w:tcPr>
                <w:tcW w:w="350" w:type="pct"/>
                <w:vAlign w:val="center"/>
              </w:tcPr>
            </w:tcPrChange>
          </w:tcPr>
          <w:p w14:paraId="533AC673" w14:textId="6D03C0CD" w:rsidR="00AC394E" w:rsidRPr="005331F3" w:rsidRDefault="00AC394E" w:rsidP="005331F3">
            <w:pPr>
              <w:jc w:val="center"/>
              <w:rPr>
                <w:rFonts w:ascii="Times New Roman" w:hAnsi="Times New Roman" w:cs="Times New Roman"/>
                <w:bCs/>
                <w:i/>
                <w:sz w:val="20"/>
                <w:szCs w:val="20"/>
              </w:rPr>
              <w:pPrChange w:id="391" w:author="DELL" w:date="2024-07-22T16:38:00Z">
                <w:pPr>
                  <w:spacing w:line="20" w:lineRule="atLeast"/>
                  <w:jc w:val="center"/>
                </w:pPr>
              </w:pPrChange>
            </w:pPr>
            <w:r w:rsidRPr="005331F3">
              <w:rPr>
                <w:rFonts w:ascii="Times New Roman" w:hAnsi="Times New Roman" w:cs="Times New Roman"/>
                <w:bCs/>
                <w:i/>
                <w:sz w:val="20"/>
                <w:szCs w:val="20"/>
              </w:rPr>
              <w:t>Max</w:t>
            </w:r>
          </w:p>
        </w:tc>
        <w:tc>
          <w:tcPr>
            <w:tcW w:w="432" w:type="pct"/>
            <w:vAlign w:val="center"/>
            <w:tcPrChange w:id="392" w:author="DELL" w:date="2024-07-22T17:25:00Z">
              <w:tcPr>
                <w:tcW w:w="465" w:type="pct"/>
                <w:vAlign w:val="center"/>
              </w:tcPr>
            </w:tcPrChange>
          </w:tcPr>
          <w:p w14:paraId="10DC10CF" w14:textId="6C639437" w:rsidR="00AC394E" w:rsidRPr="005331F3" w:rsidRDefault="00AC394E" w:rsidP="005331F3">
            <w:pPr>
              <w:jc w:val="center"/>
              <w:rPr>
                <w:rFonts w:ascii="Times New Roman" w:hAnsi="Times New Roman" w:cs="Times New Roman"/>
                <w:bCs/>
                <w:i/>
                <w:sz w:val="20"/>
                <w:szCs w:val="20"/>
              </w:rPr>
              <w:pPrChange w:id="393" w:author="DELL" w:date="2024-07-22T16:38:00Z">
                <w:pPr>
                  <w:spacing w:line="20" w:lineRule="atLeast"/>
                  <w:jc w:val="center"/>
                </w:pPr>
              </w:pPrChange>
            </w:pPr>
            <w:r w:rsidRPr="005331F3">
              <w:rPr>
                <w:rFonts w:ascii="Times New Roman" w:hAnsi="Times New Roman" w:cs="Times New Roman"/>
                <w:bCs/>
                <w:i/>
                <w:sz w:val="20"/>
                <w:szCs w:val="20"/>
              </w:rPr>
              <w:t>Min</w:t>
            </w:r>
          </w:p>
        </w:tc>
        <w:tc>
          <w:tcPr>
            <w:tcW w:w="400" w:type="pct"/>
            <w:vAlign w:val="center"/>
            <w:tcPrChange w:id="394" w:author="DELL" w:date="2024-07-22T17:25:00Z">
              <w:tcPr>
                <w:tcW w:w="319" w:type="pct"/>
                <w:vAlign w:val="center"/>
              </w:tcPr>
            </w:tcPrChange>
          </w:tcPr>
          <w:p w14:paraId="657D7F4F" w14:textId="3F4282E5" w:rsidR="00AC394E" w:rsidRPr="005331F3" w:rsidRDefault="00AC394E" w:rsidP="005331F3">
            <w:pPr>
              <w:jc w:val="center"/>
              <w:rPr>
                <w:rFonts w:ascii="Times New Roman" w:hAnsi="Times New Roman" w:cs="Times New Roman"/>
                <w:bCs/>
                <w:i/>
                <w:sz w:val="20"/>
                <w:szCs w:val="20"/>
              </w:rPr>
              <w:pPrChange w:id="395" w:author="DELL" w:date="2024-07-22T16:38:00Z">
                <w:pPr>
                  <w:spacing w:line="20" w:lineRule="atLeast"/>
                  <w:jc w:val="center"/>
                </w:pPr>
              </w:pPrChange>
            </w:pPr>
            <w:r w:rsidRPr="005331F3">
              <w:rPr>
                <w:rFonts w:ascii="Times New Roman" w:hAnsi="Times New Roman" w:cs="Times New Roman"/>
                <w:bCs/>
                <w:i/>
                <w:sz w:val="20"/>
                <w:szCs w:val="20"/>
              </w:rPr>
              <w:t>Min</w:t>
            </w:r>
          </w:p>
        </w:tc>
        <w:tc>
          <w:tcPr>
            <w:tcW w:w="351" w:type="pct"/>
            <w:vAlign w:val="center"/>
            <w:tcPrChange w:id="396" w:author="DELL" w:date="2024-07-22T17:25:00Z">
              <w:tcPr>
                <w:tcW w:w="351" w:type="pct"/>
                <w:vAlign w:val="center"/>
              </w:tcPr>
            </w:tcPrChange>
          </w:tcPr>
          <w:p w14:paraId="1A89D6B0" w14:textId="7880105C" w:rsidR="00AC394E" w:rsidRPr="005331F3" w:rsidRDefault="00AC394E" w:rsidP="005331F3">
            <w:pPr>
              <w:jc w:val="center"/>
              <w:rPr>
                <w:rFonts w:ascii="Times New Roman" w:hAnsi="Times New Roman" w:cs="Times New Roman"/>
                <w:bCs/>
                <w:i/>
                <w:sz w:val="20"/>
                <w:szCs w:val="20"/>
              </w:rPr>
              <w:pPrChange w:id="397" w:author="DELL" w:date="2024-07-22T16:38:00Z">
                <w:pPr>
                  <w:spacing w:line="20" w:lineRule="atLeast"/>
                  <w:jc w:val="center"/>
                </w:pPr>
              </w:pPrChange>
            </w:pPr>
            <w:r w:rsidRPr="005331F3">
              <w:rPr>
                <w:rFonts w:ascii="Times New Roman" w:hAnsi="Times New Roman" w:cs="Times New Roman"/>
                <w:bCs/>
                <w:i/>
                <w:sz w:val="20"/>
                <w:szCs w:val="20"/>
              </w:rPr>
              <w:t>Max</w:t>
            </w:r>
          </w:p>
        </w:tc>
        <w:tc>
          <w:tcPr>
            <w:tcW w:w="351" w:type="pct"/>
            <w:vAlign w:val="center"/>
            <w:tcPrChange w:id="398" w:author="DELL" w:date="2024-07-22T17:25:00Z">
              <w:tcPr>
                <w:tcW w:w="351" w:type="pct"/>
                <w:gridSpan w:val="2"/>
                <w:vAlign w:val="center"/>
              </w:tcPr>
            </w:tcPrChange>
          </w:tcPr>
          <w:p w14:paraId="18FA0A15" w14:textId="3D25AF4B" w:rsidR="00AC394E" w:rsidRPr="005331F3" w:rsidRDefault="00AC394E" w:rsidP="005331F3">
            <w:pPr>
              <w:jc w:val="center"/>
              <w:rPr>
                <w:rFonts w:ascii="Times New Roman" w:hAnsi="Times New Roman" w:cs="Times New Roman"/>
                <w:bCs/>
                <w:i/>
                <w:sz w:val="20"/>
                <w:szCs w:val="20"/>
              </w:rPr>
              <w:pPrChange w:id="399" w:author="DELL" w:date="2024-07-22T16:38:00Z">
                <w:pPr>
                  <w:spacing w:line="20" w:lineRule="atLeast"/>
                  <w:jc w:val="center"/>
                </w:pPr>
              </w:pPrChange>
            </w:pPr>
            <w:r w:rsidRPr="005331F3">
              <w:rPr>
                <w:rFonts w:ascii="Times New Roman" w:hAnsi="Times New Roman" w:cs="Times New Roman"/>
                <w:bCs/>
                <w:i/>
                <w:sz w:val="20"/>
                <w:szCs w:val="20"/>
              </w:rPr>
              <w:t>Min</w:t>
            </w:r>
          </w:p>
        </w:tc>
        <w:tc>
          <w:tcPr>
            <w:tcW w:w="351" w:type="pct"/>
            <w:tcPrChange w:id="400" w:author="DELL" w:date="2024-07-22T17:25:00Z">
              <w:tcPr>
                <w:tcW w:w="350" w:type="pct"/>
              </w:tcPr>
            </w:tcPrChange>
          </w:tcPr>
          <w:p w14:paraId="02FF6DB6" w14:textId="3717255B" w:rsidR="00AC394E" w:rsidRPr="005331F3" w:rsidRDefault="00AC394E" w:rsidP="005331F3">
            <w:pPr>
              <w:jc w:val="center"/>
              <w:rPr>
                <w:rFonts w:ascii="Times New Roman" w:hAnsi="Times New Roman" w:cs="Times New Roman"/>
                <w:bCs/>
                <w:i/>
                <w:sz w:val="20"/>
                <w:szCs w:val="20"/>
              </w:rPr>
              <w:pPrChange w:id="401" w:author="DELL" w:date="2024-07-22T16:38:00Z">
                <w:pPr>
                  <w:spacing w:line="20" w:lineRule="atLeast"/>
                  <w:jc w:val="center"/>
                </w:pPr>
              </w:pPrChange>
            </w:pPr>
            <w:r w:rsidRPr="005331F3">
              <w:rPr>
                <w:rFonts w:ascii="Times New Roman" w:hAnsi="Times New Roman" w:cs="Times New Roman"/>
                <w:bCs/>
                <w:i/>
                <w:sz w:val="20"/>
                <w:szCs w:val="20"/>
              </w:rPr>
              <w:t>Max</w:t>
            </w:r>
          </w:p>
        </w:tc>
        <w:tc>
          <w:tcPr>
            <w:tcW w:w="350" w:type="pct"/>
            <w:gridSpan w:val="2"/>
            <w:tcPrChange w:id="402" w:author="DELL" w:date="2024-07-22T17:25:00Z">
              <w:tcPr>
                <w:tcW w:w="350" w:type="pct"/>
                <w:gridSpan w:val="2"/>
              </w:tcPr>
            </w:tcPrChange>
          </w:tcPr>
          <w:p w14:paraId="7DAF5072" w14:textId="77777777" w:rsidR="00AC394E" w:rsidRPr="005331F3" w:rsidRDefault="00AC394E" w:rsidP="005331F3">
            <w:pPr>
              <w:jc w:val="center"/>
              <w:rPr>
                <w:rFonts w:ascii="Times New Roman" w:hAnsi="Times New Roman" w:cs="Times New Roman"/>
                <w:bCs/>
                <w:i/>
                <w:sz w:val="20"/>
                <w:szCs w:val="20"/>
              </w:rPr>
              <w:pPrChange w:id="403" w:author="DELL" w:date="2024-07-22T16:38:00Z">
                <w:pPr>
                  <w:spacing w:line="20" w:lineRule="atLeast"/>
                  <w:jc w:val="center"/>
                </w:pPr>
              </w:pPrChange>
            </w:pPr>
            <w:r w:rsidRPr="005331F3">
              <w:rPr>
                <w:rFonts w:ascii="Times New Roman" w:hAnsi="Times New Roman" w:cs="Times New Roman"/>
                <w:bCs/>
                <w:i/>
                <w:sz w:val="20"/>
                <w:szCs w:val="20"/>
              </w:rPr>
              <w:t>Min</w:t>
            </w:r>
          </w:p>
        </w:tc>
      </w:tr>
      <w:tr w:rsidR="00AC394E" w:rsidRPr="005331F3" w14:paraId="61E94A79" w14:textId="77777777" w:rsidTr="000704D4">
        <w:trPr>
          <w:trHeight w:val="350"/>
        </w:trPr>
        <w:tc>
          <w:tcPr>
            <w:tcW w:w="269" w:type="pct"/>
            <w:tcBorders>
              <w:bottom w:val="single" w:sz="4" w:space="0" w:color="auto"/>
            </w:tcBorders>
            <w:vAlign w:val="center"/>
            <w:tcPrChange w:id="404" w:author="DELL" w:date="2024-07-22T17:25:00Z">
              <w:tcPr>
                <w:tcW w:w="269" w:type="pct"/>
              </w:tcPr>
            </w:tcPrChange>
          </w:tcPr>
          <w:p w14:paraId="140B1E14" w14:textId="77777777" w:rsidR="00AC394E" w:rsidRPr="005331F3" w:rsidRDefault="00AC394E" w:rsidP="005331F3">
            <w:pPr>
              <w:pStyle w:val="ListParagraph"/>
              <w:numPr>
                <w:ilvl w:val="0"/>
                <w:numId w:val="12"/>
              </w:numPr>
              <w:jc w:val="center"/>
              <w:rPr>
                <w:rFonts w:ascii="Times New Roman" w:hAnsi="Times New Roman" w:cs="Times New Roman"/>
                <w:sz w:val="20"/>
                <w:szCs w:val="20"/>
              </w:rPr>
              <w:pPrChange w:id="405" w:author="DELL" w:date="2024-07-22T16:38:00Z">
                <w:pPr>
                  <w:pStyle w:val="ListParagraph"/>
                  <w:numPr>
                    <w:numId w:val="12"/>
                  </w:numPr>
                  <w:spacing w:line="20" w:lineRule="atLeast"/>
                  <w:ind w:left="360" w:hanging="360"/>
                  <w:jc w:val="center"/>
                </w:pPr>
              </w:pPrChange>
            </w:pPr>
          </w:p>
        </w:tc>
        <w:tc>
          <w:tcPr>
            <w:tcW w:w="298" w:type="pct"/>
            <w:tcBorders>
              <w:bottom w:val="single" w:sz="4" w:space="0" w:color="auto"/>
            </w:tcBorders>
            <w:vAlign w:val="center"/>
            <w:tcPrChange w:id="406" w:author="DELL" w:date="2024-07-22T17:25:00Z">
              <w:tcPr>
                <w:tcW w:w="298" w:type="pct"/>
                <w:vAlign w:val="center"/>
              </w:tcPr>
            </w:tcPrChange>
          </w:tcPr>
          <w:p w14:paraId="4212FBE1" w14:textId="3157F1FD" w:rsidR="00AC394E" w:rsidRPr="005331F3" w:rsidRDefault="00AC394E" w:rsidP="005331F3">
            <w:pPr>
              <w:pStyle w:val="ListParagraph"/>
              <w:numPr>
                <w:ilvl w:val="0"/>
                <w:numId w:val="12"/>
              </w:numPr>
              <w:jc w:val="center"/>
              <w:rPr>
                <w:rFonts w:ascii="Times New Roman" w:hAnsi="Times New Roman" w:cs="Times New Roman"/>
                <w:sz w:val="20"/>
                <w:szCs w:val="20"/>
              </w:rPr>
              <w:pPrChange w:id="407" w:author="DELL" w:date="2024-07-22T16:38:00Z">
                <w:pPr>
                  <w:pStyle w:val="ListParagraph"/>
                  <w:numPr>
                    <w:numId w:val="12"/>
                  </w:numPr>
                  <w:spacing w:line="20" w:lineRule="atLeast"/>
                  <w:ind w:left="360" w:hanging="360"/>
                  <w:jc w:val="center"/>
                </w:pPr>
              </w:pPrChange>
            </w:pPr>
          </w:p>
        </w:tc>
        <w:tc>
          <w:tcPr>
            <w:tcW w:w="350" w:type="pct"/>
            <w:tcBorders>
              <w:bottom w:val="single" w:sz="4" w:space="0" w:color="auto"/>
            </w:tcBorders>
            <w:vAlign w:val="center"/>
            <w:tcPrChange w:id="408" w:author="DELL" w:date="2024-07-22T17:25:00Z">
              <w:tcPr>
                <w:tcW w:w="350" w:type="pct"/>
                <w:vAlign w:val="center"/>
              </w:tcPr>
            </w:tcPrChange>
          </w:tcPr>
          <w:p w14:paraId="6D55B509" w14:textId="2C9D8083" w:rsidR="00AC394E" w:rsidRPr="005331F3" w:rsidRDefault="00AC394E" w:rsidP="005331F3">
            <w:pPr>
              <w:pStyle w:val="ListParagraph"/>
              <w:numPr>
                <w:ilvl w:val="0"/>
                <w:numId w:val="12"/>
              </w:numPr>
              <w:jc w:val="center"/>
              <w:rPr>
                <w:rFonts w:ascii="Times New Roman" w:hAnsi="Times New Roman" w:cs="Times New Roman"/>
                <w:sz w:val="20"/>
                <w:szCs w:val="20"/>
              </w:rPr>
              <w:pPrChange w:id="409" w:author="DELL" w:date="2024-07-22T16:38:00Z">
                <w:pPr>
                  <w:pStyle w:val="ListParagraph"/>
                  <w:numPr>
                    <w:numId w:val="12"/>
                  </w:numPr>
                  <w:spacing w:line="20" w:lineRule="atLeast"/>
                  <w:ind w:left="360" w:hanging="360"/>
                  <w:jc w:val="center"/>
                </w:pPr>
              </w:pPrChange>
            </w:pPr>
          </w:p>
        </w:tc>
        <w:tc>
          <w:tcPr>
            <w:tcW w:w="350" w:type="pct"/>
            <w:tcBorders>
              <w:bottom w:val="single" w:sz="4" w:space="0" w:color="auto"/>
            </w:tcBorders>
            <w:vAlign w:val="center"/>
            <w:tcPrChange w:id="410" w:author="DELL" w:date="2024-07-22T17:25:00Z">
              <w:tcPr>
                <w:tcW w:w="350" w:type="pct"/>
                <w:vAlign w:val="center"/>
              </w:tcPr>
            </w:tcPrChange>
          </w:tcPr>
          <w:p w14:paraId="0C0F135B" w14:textId="778B0DCE" w:rsidR="00AC394E" w:rsidRPr="005331F3" w:rsidRDefault="00AC394E" w:rsidP="005331F3">
            <w:pPr>
              <w:pStyle w:val="ListParagraph"/>
              <w:numPr>
                <w:ilvl w:val="0"/>
                <w:numId w:val="12"/>
              </w:numPr>
              <w:jc w:val="center"/>
              <w:rPr>
                <w:rFonts w:ascii="Times New Roman" w:hAnsi="Times New Roman" w:cs="Times New Roman"/>
                <w:sz w:val="20"/>
                <w:szCs w:val="20"/>
              </w:rPr>
              <w:pPrChange w:id="411" w:author="DELL" w:date="2024-07-22T16:38:00Z">
                <w:pPr>
                  <w:pStyle w:val="ListParagraph"/>
                  <w:numPr>
                    <w:numId w:val="12"/>
                  </w:numPr>
                  <w:spacing w:line="20" w:lineRule="atLeast"/>
                  <w:ind w:left="360" w:hanging="360"/>
                  <w:jc w:val="center"/>
                </w:pPr>
              </w:pPrChange>
            </w:pPr>
          </w:p>
        </w:tc>
        <w:tc>
          <w:tcPr>
            <w:tcW w:w="350" w:type="pct"/>
            <w:tcBorders>
              <w:bottom w:val="single" w:sz="4" w:space="0" w:color="auto"/>
            </w:tcBorders>
            <w:vAlign w:val="center"/>
            <w:tcPrChange w:id="412" w:author="DELL" w:date="2024-07-22T17:25:00Z">
              <w:tcPr>
                <w:tcW w:w="350" w:type="pct"/>
                <w:vAlign w:val="center"/>
              </w:tcPr>
            </w:tcPrChange>
          </w:tcPr>
          <w:p w14:paraId="396651EA" w14:textId="6406E4F9" w:rsidR="00AC394E" w:rsidRPr="005331F3" w:rsidRDefault="00AC394E" w:rsidP="005331F3">
            <w:pPr>
              <w:pStyle w:val="ListParagraph"/>
              <w:numPr>
                <w:ilvl w:val="0"/>
                <w:numId w:val="12"/>
              </w:numPr>
              <w:jc w:val="center"/>
              <w:rPr>
                <w:rFonts w:ascii="Times New Roman" w:hAnsi="Times New Roman" w:cs="Times New Roman"/>
                <w:sz w:val="20"/>
                <w:szCs w:val="20"/>
              </w:rPr>
              <w:pPrChange w:id="413" w:author="DELL" w:date="2024-07-22T16:38:00Z">
                <w:pPr>
                  <w:pStyle w:val="ListParagraph"/>
                  <w:numPr>
                    <w:numId w:val="12"/>
                  </w:numPr>
                  <w:spacing w:line="20" w:lineRule="atLeast"/>
                  <w:ind w:left="360" w:hanging="360"/>
                  <w:jc w:val="center"/>
                </w:pPr>
              </w:pPrChange>
            </w:pPr>
          </w:p>
        </w:tc>
        <w:tc>
          <w:tcPr>
            <w:tcW w:w="350" w:type="pct"/>
            <w:tcBorders>
              <w:bottom w:val="single" w:sz="4" w:space="0" w:color="auto"/>
            </w:tcBorders>
            <w:vAlign w:val="center"/>
            <w:tcPrChange w:id="414" w:author="DELL" w:date="2024-07-22T17:25:00Z">
              <w:tcPr>
                <w:tcW w:w="350" w:type="pct"/>
                <w:vAlign w:val="center"/>
              </w:tcPr>
            </w:tcPrChange>
          </w:tcPr>
          <w:p w14:paraId="25615F44" w14:textId="69C6E0BC" w:rsidR="00AC394E" w:rsidRPr="005331F3" w:rsidRDefault="00AC394E" w:rsidP="005331F3">
            <w:pPr>
              <w:pStyle w:val="ListParagraph"/>
              <w:numPr>
                <w:ilvl w:val="0"/>
                <w:numId w:val="12"/>
              </w:numPr>
              <w:jc w:val="center"/>
              <w:rPr>
                <w:rFonts w:ascii="Times New Roman" w:hAnsi="Times New Roman" w:cs="Times New Roman"/>
                <w:sz w:val="20"/>
                <w:szCs w:val="20"/>
              </w:rPr>
              <w:pPrChange w:id="415" w:author="DELL" w:date="2024-07-22T16:38:00Z">
                <w:pPr>
                  <w:pStyle w:val="ListParagraph"/>
                  <w:numPr>
                    <w:numId w:val="12"/>
                  </w:numPr>
                  <w:spacing w:line="20" w:lineRule="atLeast"/>
                  <w:ind w:left="360" w:hanging="360"/>
                  <w:jc w:val="center"/>
                </w:pPr>
              </w:pPrChange>
            </w:pPr>
          </w:p>
        </w:tc>
        <w:tc>
          <w:tcPr>
            <w:tcW w:w="446" w:type="pct"/>
            <w:tcBorders>
              <w:bottom w:val="single" w:sz="4" w:space="0" w:color="auto"/>
            </w:tcBorders>
            <w:vAlign w:val="center"/>
            <w:tcPrChange w:id="416" w:author="DELL" w:date="2024-07-22T17:25:00Z">
              <w:tcPr>
                <w:tcW w:w="495" w:type="pct"/>
                <w:vAlign w:val="center"/>
              </w:tcPr>
            </w:tcPrChange>
          </w:tcPr>
          <w:p w14:paraId="239084B4" w14:textId="7D52B901" w:rsidR="00AC394E" w:rsidRPr="005331F3" w:rsidRDefault="00AC394E" w:rsidP="005331F3">
            <w:pPr>
              <w:pStyle w:val="ListParagraph"/>
              <w:numPr>
                <w:ilvl w:val="0"/>
                <w:numId w:val="12"/>
              </w:numPr>
              <w:jc w:val="center"/>
              <w:rPr>
                <w:rFonts w:ascii="Times New Roman" w:hAnsi="Times New Roman" w:cs="Times New Roman"/>
                <w:sz w:val="20"/>
                <w:szCs w:val="20"/>
              </w:rPr>
              <w:pPrChange w:id="417" w:author="DELL" w:date="2024-07-22T16:38:00Z">
                <w:pPr>
                  <w:pStyle w:val="ListParagraph"/>
                  <w:numPr>
                    <w:numId w:val="12"/>
                  </w:numPr>
                  <w:spacing w:line="20" w:lineRule="atLeast"/>
                  <w:ind w:left="360" w:hanging="360"/>
                  <w:jc w:val="center"/>
                </w:pPr>
              </w:pPrChange>
            </w:pPr>
          </w:p>
        </w:tc>
        <w:tc>
          <w:tcPr>
            <w:tcW w:w="350" w:type="pct"/>
            <w:tcBorders>
              <w:bottom w:val="single" w:sz="4" w:space="0" w:color="auto"/>
            </w:tcBorders>
            <w:vAlign w:val="center"/>
            <w:tcPrChange w:id="418" w:author="DELL" w:date="2024-07-22T17:25:00Z">
              <w:tcPr>
                <w:tcW w:w="350" w:type="pct"/>
                <w:vAlign w:val="center"/>
              </w:tcPr>
            </w:tcPrChange>
          </w:tcPr>
          <w:p w14:paraId="7A3FAE6D" w14:textId="30851A67" w:rsidR="00AC394E" w:rsidRPr="005331F3" w:rsidRDefault="00AC394E" w:rsidP="005331F3">
            <w:pPr>
              <w:pStyle w:val="ListParagraph"/>
              <w:numPr>
                <w:ilvl w:val="0"/>
                <w:numId w:val="12"/>
              </w:numPr>
              <w:jc w:val="center"/>
              <w:rPr>
                <w:rFonts w:ascii="Times New Roman" w:hAnsi="Times New Roman" w:cs="Times New Roman"/>
                <w:sz w:val="20"/>
                <w:szCs w:val="20"/>
              </w:rPr>
              <w:pPrChange w:id="419" w:author="DELL" w:date="2024-07-22T16:38:00Z">
                <w:pPr>
                  <w:pStyle w:val="ListParagraph"/>
                  <w:numPr>
                    <w:numId w:val="12"/>
                  </w:numPr>
                  <w:spacing w:line="20" w:lineRule="atLeast"/>
                  <w:ind w:left="360" w:hanging="360"/>
                  <w:jc w:val="center"/>
                </w:pPr>
              </w:pPrChange>
            </w:pPr>
          </w:p>
        </w:tc>
        <w:tc>
          <w:tcPr>
            <w:tcW w:w="432" w:type="pct"/>
            <w:tcBorders>
              <w:bottom w:val="single" w:sz="4" w:space="0" w:color="auto"/>
            </w:tcBorders>
            <w:vAlign w:val="center"/>
            <w:tcPrChange w:id="420" w:author="DELL" w:date="2024-07-22T17:25:00Z">
              <w:tcPr>
                <w:tcW w:w="465" w:type="pct"/>
                <w:vAlign w:val="center"/>
              </w:tcPr>
            </w:tcPrChange>
          </w:tcPr>
          <w:p w14:paraId="78137EE9" w14:textId="24537390" w:rsidR="00AC394E" w:rsidRPr="005331F3" w:rsidRDefault="00AC394E" w:rsidP="005331F3">
            <w:pPr>
              <w:pStyle w:val="ListParagraph"/>
              <w:numPr>
                <w:ilvl w:val="0"/>
                <w:numId w:val="12"/>
              </w:numPr>
              <w:jc w:val="center"/>
              <w:rPr>
                <w:rFonts w:ascii="Times New Roman" w:hAnsi="Times New Roman" w:cs="Times New Roman"/>
                <w:sz w:val="20"/>
                <w:szCs w:val="20"/>
              </w:rPr>
              <w:pPrChange w:id="421" w:author="DELL" w:date="2024-07-22T16:38:00Z">
                <w:pPr>
                  <w:pStyle w:val="ListParagraph"/>
                  <w:numPr>
                    <w:numId w:val="12"/>
                  </w:numPr>
                  <w:spacing w:line="20" w:lineRule="atLeast"/>
                  <w:ind w:left="360" w:hanging="360"/>
                  <w:jc w:val="center"/>
                </w:pPr>
              </w:pPrChange>
            </w:pPr>
          </w:p>
        </w:tc>
        <w:tc>
          <w:tcPr>
            <w:tcW w:w="400" w:type="pct"/>
            <w:tcBorders>
              <w:bottom w:val="single" w:sz="4" w:space="0" w:color="auto"/>
            </w:tcBorders>
            <w:vAlign w:val="center"/>
            <w:tcPrChange w:id="422" w:author="DELL" w:date="2024-07-22T17:25:00Z">
              <w:tcPr>
                <w:tcW w:w="319" w:type="pct"/>
                <w:vAlign w:val="center"/>
              </w:tcPr>
            </w:tcPrChange>
          </w:tcPr>
          <w:p w14:paraId="1EF89F77" w14:textId="593D6B8A" w:rsidR="00AC394E" w:rsidRPr="005331F3" w:rsidRDefault="00AC394E" w:rsidP="005331F3">
            <w:pPr>
              <w:pStyle w:val="ListParagraph"/>
              <w:numPr>
                <w:ilvl w:val="0"/>
                <w:numId w:val="12"/>
              </w:numPr>
              <w:jc w:val="center"/>
              <w:rPr>
                <w:rFonts w:ascii="Times New Roman" w:hAnsi="Times New Roman" w:cs="Times New Roman"/>
                <w:sz w:val="20"/>
                <w:szCs w:val="20"/>
              </w:rPr>
              <w:pPrChange w:id="423" w:author="DELL" w:date="2024-07-22T16:38:00Z">
                <w:pPr>
                  <w:pStyle w:val="ListParagraph"/>
                  <w:numPr>
                    <w:numId w:val="12"/>
                  </w:numPr>
                  <w:spacing w:line="20" w:lineRule="atLeast"/>
                  <w:ind w:left="360" w:hanging="360"/>
                  <w:jc w:val="center"/>
                </w:pPr>
              </w:pPrChange>
            </w:pPr>
          </w:p>
        </w:tc>
        <w:tc>
          <w:tcPr>
            <w:tcW w:w="351" w:type="pct"/>
            <w:tcBorders>
              <w:bottom w:val="single" w:sz="4" w:space="0" w:color="auto"/>
            </w:tcBorders>
            <w:vAlign w:val="center"/>
            <w:tcPrChange w:id="424" w:author="DELL" w:date="2024-07-22T17:25:00Z">
              <w:tcPr>
                <w:tcW w:w="351" w:type="pct"/>
                <w:vAlign w:val="center"/>
              </w:tcPr>
            </w:tcPrChange>
          </w:tcPr>
          <w:p w14:paraId="430A6495" w14:textId="72CDB8F4" w:rsidR="00AC394E" w:rsidRPr="005331F3" w:rsidRDefault="00AC394E" w:rsidP="005331F3">
            <w:pPr>
              <w:pStyle w:val="ListParagraph"/>
              <w:numPr>
                <w:ilvl w:val="0"/>
                <w:numId w:val="12"/>
              </w:numPr>
              <w:jc w:val="center"/>
              <w:rPr>
                <w:rFonts w:ascii="Times New Roman" w:hAnsi="Times New Roman" w:cs="Times New Roman"/>
                <w:sz w:val="20"/>
                <w:szCs w:val="20"/>
              </w:rPr>
              <w:pPrChange w:id="425" w:author="DELL" w:date="2024-07-22T16:38:00Z">
                <w:pPr>
                  <w:pStyle w:val="ListParagraph"/>
                  <w:numPr>
                    <w:numId w:val="12"/>
                  </w:numPr>
                  <w:spacing w:line="20" w:lineRule="atLeast"/>
                  <w:ind w:left="360" w:hanging="360"/>
                  <w:jc w:val="center"/>
                </w:pPr>
              </w:pPrChange>
            </w:pPr>
          </w:p>
        </w:tc>
        <w:tc>
          <w:tcPr>
            <w:tcW w:w="351" w:type="pct"/>
            <w:tcBorders>
              <w:bottom w:val="single" w:sz="4" w:space="0" w:color="auto"/>
            </w:tcBorders>
            <w:vAlign w:val="center"/>
            <w:tcPrChange w:id="426" w:author="DELL" w:date="2024-07-22T17:25:00Z">
              <w:tcPr>
                <w:tcW w:w="351" w:type="pct"/>
                <w:gridSpan w:val="2"/>
                <w:vAlign w:val="center"/>
              </w:tcPr>
            </w:tcPrChange>
          </w:tcPr>
          <w:p w14:paraId="00C1857E" w14:textId="73FE0333" w:rsidR="00AC394E" w:rsidRPr="005331F3" w:rsidRDefault="00AC394E" w:rsidP="005331F3">
            <w:pPr>
              <w:pStyle w:val="ListParagraph"/>
              <w:numPr>
                <w:ilvl w:val="0"/>
                <w:numId w:val="12"/>
              </w:numPr>
              <w:jc w:val="center"/>
              <w:rPr>
                <w:rFonts w:ascii="Times New Roman" w:hAnsi="Times New Roman" w:cs="Times New Roman"/>
                <w:sz w:val="20"/>
                <w:szCs w:val="20"/>
              </w:rPr>
              <w:pPrChange w:id="427" w:author="DELL" w:date="2024-07-22T16:38:00Z">
                <w:pPr>
                  <w:pStyle w:val="ListParagraph"/>
                  <w:numPr>
                    <w:numId w:val="12"/>
                  </w:numPr>
                  <w:spacing w:line="20" w:lineRule="atLeast"/>
                  <w:ind w:left="360" w:hanging="360"/>
                  <w:jc w:val="center"/>
                </w:pPr>
              </w:pPrChange>
            </w:pPr>
          </w:p>
        </w:tc>
        <w:tc>
          <w:tcPr>
            <w:tcW w:w="351" w:type="pct"/>
            <w:tcBorders>
              <w:bottom w:val="single" w:sz="4" w:space="0" w:color="auto"/>
            </w:tcBorders>
            <w:vAlign w:val="center"/>
            <w:tcPrChange w:id="428" w:author="DELL" w:date="2024-07-22T17:25:00Z">
              <w:tcPr>
                <w:tcW w:w="350" w:type="pct"/>
              </w:tcPr>
            </w:tcPrChange>
          </w:tcPr>
          <w:p w14:paraId="1B2AF2B1" w14:textId="350AA238" w:rsidR="00AC394E" w:rsidRPr="005331F3" w:rsidRDefault="00AC394E" w:rsidP="005331F3">
            <w:pPr>
              <w:pStyle w:val="ListParagraph"/>
              <w:numPr>
                <w:ilvl w:val="0"/>
                <w:numId w:val="12"/>
              </w:numPr>
              <w:jc w:val="center"/>
              <w:rPr>
                <w:rFonts w:ascii="Times New Roman" w:hAnsi="Times New Roman" w:cs="Times New Roman"/>
                <w:sz w:val="20"/>
                <w:szCs w:val="20"/>
              </w:rPr>
              <w:pPrChange w:id="429" w:author="DELL" w:date="2024-07-22T16:38:00Z">
                <w:pPr>
                  <w:pStyle w:val="ListParagraph"/>
                  <w:numPr>
                    <w:numId w:val="12"/>
                  </w:numPr>
                  <w:spacing w:line="20" w:lineRule="atLeast"/>
                  <w:ind w:left="360" w:hanging="360"/>
                  <w:jc w:val="center"/>
                </w:pPr>
              </w:pPrChange>
            </w:pPr>
          </w:p>
        </w:tc>
        <w:tc>
          <w:tcPr>
            <w:tcW w:w="350" w:type="pct"/>
            <w:gridSpan w:val="2"/>
            <w:tcBorders>
              <w:bottom w:val="single" w:sz="4" w:space="0" w:color="auto"/>
            </w:tcBorders>
            <w:vAlign w:val="center"/>
            <w:tcPrChange w:id="430" w:author="DELL" w:date="2024-07-22T17:25:00Z">
              <w:tcPr>
                <w:tcW w:w="350" w:type="pct"/>
                <w:gridSpan w:val="2"/>
              </w:tcPr>
            </w:tcPrChange>
          </w:tcPr>
          <w:p w14:paraId="59AD2174" w14:textId="09199235" w:rsidR="00AC394E" w:rsidRPr="005331F3" w:rsidRDefault="00AC394E" w:rsidP="005331F3">
            <w:pPr>
              <w:pStyle w:val="ListParagraph"/>
              <w:numPr>
                <w:ilvl w:val="0"/>
                <w:numId w:val="12"/>
              </w:numPr>
              <w:jc w:val="center"/>
              <w:rPr>
                <w:rFonts w:ascii="Times New Roman" w:hAnsi="Times New Roman" w:cs="Times New Roman"/>
                <w:sz w:val="20"/>
                <w:szCs w:val="20"/>
              </w:rPr>
              <w:pPrChange w:id="431" w:author="DELL" w:date="2024-07-22T16:38:00Z">
                <w:pPr>
                  <w:pStyle w:val="ListParagraph"/>
                  <w:numPr>
                    <w:numId w:val="12"/>
                  </w:numPr>
                  <w:spacing w:line="20" w:lineRule="atLeast"/>
                  <w:ind w:left="360" w:hanging="360"/>
                  <w:jc w:val="center"/>
                </w:pPr>
              </w:pPrChange>
            </w:pPr>
          </w:p>
        </w:tc>
      </w:tr>
      <w:tr w:rsidR="00AC394E" w:rsidRPr="005331F3" w14:paraId="3DAC3E40" w14:textId="49AE0E3D" w:rsidTr="000704D4">
        <w:tc>
          <w:tcPr>
            <w:tcW w:w="269" w:type="pct"/>
            <w:tcBorders>
              <w:top w:val="single" w:sz="4" w:space="0" w:color="auto"/>
              <w:bottom w:val="single" w:sz="4" w:space="0" w:color="auto"/>
            </w:tcBorders>
            <w:tcPrChange w:id="432" w:author="DELL" w:date="2024-07-22T17:25:00Z">
              <w:tcPr>
                <w:tcW w:w="269" w:type="pct"/>
              </w:tcPr>
            </w:tcPrChange>
          </w:tcPr>
          <w:p w14:paraId="1A8AE748" w14:textId="77777777" w:rsidR="00AC394E" w:rsidRPr="005331F3" w:rsidRDefault="00AC394E" w:rsidP="005331F3">
            <w:pPr>
              <w:pStyle w:val="ListParagraph"/>
              <w:numPr>
                <w:ilvl w:val="0"/>
                <w:numId w:val="13"/>
              </w:numPr>
              <w:jc w:val="center"/>
              <w:rPr>
                <w:rFonts w:ascii="Times New Roman" w:hAnsi="Times New Roman" w:cs="Times New Roman"/>
                <w:sz w:val="20"/>
                <w:szCs w:val="20"/>
              </w:rPr>
              <w:pPrChange w:id="433" w:author="DELL" w:date="2024-07-22T16:38:00Z">
                <w:pPr>
                  <w:pStyle w:val="ListParagraph"/>
                  <w:numPr>
                    <w:numId w:val="13"/>
                  </w:numPr>
                  <w:spacing w:line="20" w:lineRule="atLeast"/>
                  <w:ind w:left="502" w:hanging="360"/>
                  <w:jc w:val="center"/>
                </w:pPr>
              </w:pPrChange>
            </w:pPr>
          </w:p>
        </w:tc>
        <w:tc>
          <w:tcPr>
            <w:tcW w:w="298" w:type="pct"/>
            <w:tcBorders>
              <w:top w:val="single" w:sz="4" w:space="0" w:color="auto"/>
              <w:bottom w:val="single" w:sz="4" w:space="0" w:color="auto"/>
            </w:tcBorders>
            <w:vAlign w:val="center"/>
            <w:tcPrChange w:id="434" w:author="DELL" w:date="2024-07-22T17:25:00Z">
              <w:tcPr>
                <w:tcW w:w="298" w:type="pct"/>
                <w:vAlign w:val="center"/>
              </w:tcPr>
            </w:tcPrChange>
          </w:tcPr>
          <w:p w14:paraId="0ABBE5A3" w14:textId="098DA8A1" w:rsidR="00AC394E" w:rsidRPr="005331F3" w:rsidRDefault="00AC394E" w:rsidP="005331F3">
            <w:pPr>
              <w:jc w:val="center"/>
              <w:rPr>
                <w:rFonts w:ascii="Times New Roman" w:hAnsi="Times New Roman" w:cs="Times New Roman"/>
                <w:sz w:val="20"/>
                <w:szCs w:val="20"/>
              </w:rPr>
              <w:pPrChange w:id="435" w:author="DELL" w:date="2024-07-22T16:38:00Z">
                <w:pPr>
                  <w:spacing w:line="20" w:lineRule="atLeast"/>
                  <w:jc w:val="center"/>
                </w:pPr>
              </w:pPrChange>
            </w:pPr>
            <w:r w:rsidRPr="005331F3">
              <w:rPr>
                <w:rFonts w:ascii="Times New Roman" w:hAnsi="Times New Roman" w:cs="Times New Roman"/>
                <w:sz w:val="20"/>
                <w:szCs w:val="20"/>
              </w:rPr>
              <w:t>7.94 × 0.98</w:t>
            </w:r>
          </w:p>
        </w:tc>
        <w:tc>
          <w:tcPr>
            <w:tcW w:w="350" w:type="pct"/>
            <w:tcBorders>
              <w:top w:val="single" w:sz="4" w:space="0" w:color="auto"/>
              <w:bottom w:val="single" w:sz="4" w:space="0" w:color="auto"/>
            </w:tcBorders>
            <w:vAlign w:val="center"/>
            <w:tcPrChange w:id="436" w:author="DELL" w:date="2024-07-22T17:25:00Z">
              <w:tcPr>
                <w:tcW w:w="350" w:type="pct"/>
                <w:vAlign w:val="center"/>
              </w:tcPr>
            </w:tcPrChange>
          </w:tcPr>
          <w:p w14:paraId="656555CF" w14:textId="5E908A68" w:rsidR="00AC394E" w:rsidRPr="005331F3" w:rsidRDefault="00AC394E" w:rsidP="005331F3">
            <w:pPr>
              <w:jc w:val="center"/>
              <w:rPr>
                <w:rFonts w:ascii="Times New Roman" w:hAnsi="Times New Roman" w:cs="Times New Roman"/>
                <w:sz w:val="20"/>
                <w:szCs w:val="20"/>
              </w:rPr>
              <w:pPrChange w:id="437" w:author="DELL" w:date="2024-07-22T16:38:00Z">
                <w:pPr>
                  <w:spacing w:line="20" w:lineRule="atLeast"/>
                  <w:jc w:val="center"/>
                </w:pPr>
              </w:pPrChange>
            </w:pPr>
            <w:r w:rsidRPr="005331F3">
              <w:rPr>
                <w:rFonts w:ascii="Times New Roman" w:hAnsi="Times New Roman" w:cs="Times New Roman"/>
                <w:sz w:val="20"/>
                <w:szCs w:val="20"/>
              </w:rPr>
              <w:t>0.977</w:t>
            </w:r>
          </w:p>
        </w:tc>
        <w:tc>
          <w:tcPr>
            <w:tcW w:w="350" w:type="pct"/>
            <w:tcBorders>
              <w:top w:val="single" w:sz="4" w:space="0" w:color="auto"/>
              <w:bottom w:val="single" w:sz="4" w:space="0" w:color="auto"/>
            </w:tcBorders>
            <w:vAlign w:val="center"/>
            <w:tcPrChange w:id="438" w:author="DELL" w:date="2024-07-22T17:25:00Z">
              <w:tcPr>
                <w:tcW w:w="350" w:type="pct"/>
                <w:vAlign w:val="center"/>
              </w:tcPr>
            </w:tcPrChange>
          </w:tcPr>
          <w:p w14:paraId="7B99DDDB" w14:textId="5653B67F" w:rsidR="00AC394E" w:rsidRPr="005331F3" w:rsidRDefault="00AC394E" w:rsidP="005331F3">
            <w:pPr>
              <w:jc w:val="center"/>
              <w:rPr>
                <w:rFonts w:ascii="Times New Roman" w:hAnsi="Times New Roman" w:cs="Times New Roman"/>
                <w:sz w:val="20"/>
                <w:szCs w:val="20"/>
              </w:rPr>
              <w:pPrChange w:id="439" w:author="DELL" w:date="2024-07-22T16:38:00Z">
                <w:pPr>
                  <w:spacing w:line="20" w:lineRule="atLeast"/>
                  <w:jc w:val="center"/>
                </w:pPr>
              </w:pPrChange>
            </w:pPr>
            <w:r w:rsidRPr="005331F3">
              <w:rPr>
                <w:rFonts w:ascii="Times New Roman" w:hAnsi="Times New Roman" w:cs="Times New Roman"/>
                <w:sz w:val="20"/>
                <w:szCs w:val="20"/>
              </w:rPr>
              <w:t>7.938</w:t>
            </w:r>
          </w:p>
        </w:tc>
        <w:tc>
          <w:tcPr>
            <w:tcW w:w="350" w:type="pct"/>
            <w:tcBorders>
              <w:top w:val="single" w:sz="4" w:space="0" w:color="auto"/>
              <w:bottom w:val="single" w:sz="4" w:space="0" w:color="auto"/>
            </w:tcBorders>
            <w:vAlign w:val="center"/>
            <w:tcPrChange w:id="440" w:author="DELL" w:date="2024-07-22T17:25:00Z">
              <w:tcPr>
                <w:tcW w:w="350" w:type="pct"/>
                <w:vAlign w:val="center"/>
              </w:tcPr>
            </w:tcPrChange>
          </w:tcPr>
          <w:p w14:paraId="58E11DD5" w14:textId="0FBAD2FA" w:rsidR="00AC394E" w:rsidRPr="005331F3" w:rsidRDefault="00AC394E" w:rsidP="005331F3">
            <w:pPr>
              <w:jc w:val="center"/>
              <w:rPr>
                <w:rFonts w:ascii="Times New Roman" w:hAnsi="Times New Roman" w:cs="Times New Roman"/>
                <w:sz w:val="20"/>
                <w:szCs w:val="20"/>
              </w:rPr>
              <w:pPrChange w:id="441" w:author="DELL" w:date="2024-07-22T16:38:00Z">
                <w:pPr>
                  <w:spacing w:line="20" w:lineRule="atLeast"/>
                  <w:jc w:val="center"/>
                </w:pPr>
              </w:pPrChange>
            </w:pPr>
            <w:r w:rsidRPr="005331F3">
              <w:rPr>
                <w:rFonts w:ascii="Times New Roman" w:hAnsi="Times New Roman" w:cs="Times New Roman"/>
                <w:sz w:val="20"/>
                <w:szCs w:val="20"/>
              </w:rPr>
              <w:t>7.798</w:t>
            </w:r>
          </w:p>
        </w:tc>
        <w:tc>
          <w:tcPr>
            <w:tcW w:w="350" w:type="pct"/>
            <w:tcBorders>
              <w:top w:val="single" w:sz="4" w:space="0" w:color="auto"/>
              <w:bottom w:val="single" w:sz="4" w:space="0" w:color="auto"/>
            </w:tcBorders>
            <w:vAlign w:val="center"/>
            <w:tcPrChange w:id="442" w:author="DELL" w:date="2024-07-22T17:25:00Z">
              <w:tcPr>
                <w:tcW w:w="350" w:type="pct"/>
                <w:vAlign w:val="center"/>
              </w:tcPr>
            </w:tcPrChange>
          </w:tcPr>
          <w:p w14:paraId="4F425735" w14:textId="5330F239" w:rsidR="00AC394E" w:rsidRPr="005331F3" w:rsidRDefault="00AC394E" w:rsidP="005331F3">
            <w:pPr>
              <w:jc w:val="center"/>
              <w:rPr>
                <w:rFonts w:ascii="Times New Roman" w:hAnsi="Times New Roman" w:cs="Times New Roman"/>
                <w:sz w:val="20"/>
                <w:szCs w:val="20"/>
              </w:rPr>
              <w:pPrChange w:id="443" w:author="DELL" w:date="2024-07-22T16:38:00Z">
                <w:pPr>
                  <w:spacing w:line="20" w:lineRule="atLeast"/>
                  <w:jc w:val="center"/>
                </w:pPr>
              </w:pPrChange>
            </w:pPr>
            <w:r w:rsidRPr="005331F3">
              <w:rPr>
                <w:rFonts w:ascii="Times New Roman" w:hAnsi="Times New Roman" w:cs="Times New Roman"/>
                <w:sz w:val="20"/>
                <w:szCs w:val="20"/>
              </w:rPr>
              <w:t>7.417</w:t>
            </w:r>
          </w:p>
        </w:tc>
        <w:tc>
          <w:tcPr>
            <w:tcW w:w="446" w:type="pct"/>
            <w:tcBorders>
              <w:top w:val="single" w:sz="4" w:space="0" w:color="auto"/>
              <w:bottom w:val="single" w:sz="4" w:space="0" w:color="auto"/>
            </w:tcBorders>
            <w:vAlign w:val="center"/>
            <w:tcPrChange w:id="444" w:author="DELL" w:date="2024-07-22T17:25:00Z">
              <w:tcPr>
                <w:tcW w:w="495" w:type="pct"/>
                <w:vAlign w:val="center"/>
              </w:tcPr>
            </w:tcPrChange>
          </w:tcPr>
          <w:p w14:paraId="3F187C7F" w14:textId="65180454" w:rsidR="00AC394E" w:rsidRPr="005331F3" w:rsidRDefault="00AC394E" w:rsidP="005331F3">
            <w:pPr>
              <w:jc w:val="center"/>
              <w:rPr>
                <w:rFonts w:ascii="Times New Roman" w:hAnsi="Times New Roman" w:cs="Times New Roman"/>
                <w:sz w:val="20"/>
                <w:szCs w:val="20"/>
              </w:rPr>
              <w:pPrChange w:id="445" w:author="DELL" w:date="2024-07-22T16:38:00Z">
                <w:pPr>
                  <w:spacing w:line="20" w:lineRule="atLeast"/>
                  <w:jc w:val="center"/>
                </w:pPr>
              </w:pPrChange>
            </w:pPr>
            <w:r w:rsidRPr="005331F3">
              <w:rPr>
                <w:rFonts w:ascii="Times New Roman" w:hAnsi="Times New Roman" w:cs="Times New Roman"/>
                <w:sz w:val="20"/>
                <w:szCs w:val="20"/>
              </w:rPr>
              <w:t>7.325</w:t>
            </w:r>
          </w:p>
        </w:tc>
        <w:tc>
          <w:tcPr>
            <w:tcW w:w="350" w:type="pct"/>
            <w:tcBorders>
              <w:top w:val="single" w:sz="4" w:space="0" w:color="auto"/>
              <w:bottom w:val="single" w:sz="4" w:space="0" w:color="auto"/>
            </w:tcBorders>
            <w:vAlign w:val="center"/>
            <w:tcPrChange w:id="446" w:author="DELL" w:date="2024-07-22T17:25:00Z">
              <w:tcPr>
                <w:tcW w:w="350" w:type="pct"/>
                <w:vAlign w:val="center"/>
              </w:tcPr>
            </w:tcPrChange>
          </w:tcPr>
          <w:p w14:paraId="296CF1B9" w14:textId="656AFAD5" w:rsidR="00AC394E" w:rsidRPr="005331F3" w:rsidRDefault="00AC394E" w:rsidP="005331F3">
            <w:pPr>
              <w:jc w:val="center"/>
              <w:rPr>
                <w:rFonts w:ascii="Times New Roman" w:hAnsi="Times New Roman" w:cs="Times New Roman"/>
                <w:sz w:val="20"/>
                <w:szCs w:val="20"/>
              </w:rPr>
              <w:pPrChange w:id="447" w:author="DELL" w:date="2024-07-22T16:38:00Z">
                <w:pPr>
                  <w:spacing w:line="20" w:lineRule="atLeast"/>
                  <w:jc w:val="center"/>
                </w:pPr>
              </w:pPrChange>
            </w:pPr>
            <w:r w:rsidRPr="005331F3">
              <w:rPr>
                <w:rFonts w:ascii="Times New Roman" w:hAnsi="Times New Roman" w:cs="Times New Roman"/>
                <w:sz w:val="20"/>
                <w:szCs w:val="20"/>
              </w:rPr>
              <w:t>6.896</w:t>
            </w:r>
          </w:p>
        </w:tc>
        <w:tc>
          <w:tcPr>
            <w:tcW w:w="432" w:type="pct"/>
            <w:tcBorders>
              <w:top w:val="single" w:sz="4" w:space="0" w:color="auto"/>
              <w:bottom w:val="single" w:sz="4" w:space="0" w:color="auto"/>
            </w:tcBorders>
            <w:vAlign w:val="center"/>
            <w:tcPrChange w:id="448" w:author="DELL" w:date="2024-07-22T17:25:00Z">
              <w:tcPr>
                <w:tcW w:w="465" w:type="pct"/>
                <w:vAlign w:val="center"/>
              </w:tcPr>
            </w:tcPrChange>
          </w:tcPr>
          <w:p w14:paraId="53821B06" w14:textId="5425A1EF" w:rsidR="00AC394E" w:rsidRPr="005331F3" w:rsidRDefault="00AC394E" w:rsidP="005331F3">
            <w:pPr>
              <w:jc w:val="center"/>
              <w:rPr>
                <w:rFonts w:ascii="Times New Roman" w:hAnsi="Times New Roman" w:cs="Times New Roman"/>
                <w:sz w:val="20"/>
                <w:szCs w:val="20"/>
              </w:rPr>
              <w:pPrChange w:id="449" w:author="DELL" w:date="2024-07-22T16:38:00Z">
                <w:pPr>
                  <w:spacing w:line="20" w:lineRule="atLeast"/>
                  <w:jc w:val="center"/>
                </w:pPr>
              </w:pPrChange>
            </w:pPr>
            <w:r w:rsidRPr="005331F3">
              <w:rPr>
                <w:rFonts w:ascii="Times New Roman" w:hAnsi="Times New Roman" w:cs="Times New Roman"/>
                <w:sz w:val="20"/>
                <w:szCs w:val="20"/>
              </w:rPr>
              <w:t>6.706</w:t>
            </w:r>
          </w:p>
        </w:tc>
        <w:tc>
          <w:tcPr>
            <w:tcW w:w="400" w:type="pct"/>
            <w:tcBorders>
              <w:top w:val="single" w:sz="4" w:space="0" w:color="auto"/>
              <w:bottom w:val="single" w:sz="4" w:space="0" w:color="auto"/>
            </w:tcBorders>
            <w:vAlign w:val="center"/>
            <w:tcPrChange w:id="450" w:author="DELL" w:date="2024-07-22T17:25:00Z">
              <w:tcPr>
                <w:tcW w:w="319" w:type="pct"/>
                <w:vAlign w:val="center"/>
              </w:tcPr>
            </w:tcPrChange>
          </w:tcPr>
          <w:p w14:paraId="4153A6B2" w14:textId="42C21E86" w:rsidR="00AC394E" w:rsidRPr="005331F3" w:rsidRDefault="00AC394E" w:rsidP="005331F3">
            <w:pPr>
              <w:jc w:val="center"/>
              <w:rPr>
                <w:rFonts w:ascii="Times New Roman" w:hAnsi="Times New Roman" w:cs="Times New Roman"/>
                <w:sz w:val="20"/>
                <w:szCs w:val="20"/>
              </w:rPr>
              <w:pPrChange w:id="451" w:author="DELL" w:date="2024-07-22T16:38:00Z">
                <w:pPr>
                  <w:spacing w:line="20" w:lineRule="atLeast"/>
                  <w:jc w:val="center"/>
                </w:pPr>
              </w:pPrChange>
            </w:pPr>
            <w:r w:rsidRPr="005331F3">
              <w:rPr>
                <w:rFonts w:ascii="Times New Roman" w:hAnsi="Times New Roman" w:cs="Times New Roman"/>
                <w:sz w:val="20"/>
                <w:szCs w:val="20"/>
              </w:rPr>
              <w:t>7.938</w:t>
            </w:r>
          </w:p>
        </w:tc>
        <w:tc>
          <w:tcPr>
            <w:tcW w:w="351" w:type="pct"/>
            <w:tcBorders>
              <w:top w:val="single" w:sz="4" w:space="0" w:color="auto"/>
              <w:bottom w:val="single" w:sz="4" w:space="0" w:color="auto"/>
            </w:tcBorders>
            <w:vAlign w:val="center"/>
            <w:tcPrChange w:id="452" w:author="DELL" w:date="2024-07-22T17:25:00Z">
              <w:tcPr>
                <w:tcW w:w="351" w:type="pct"/>
                <w:vAlign w:val="center"/>
              </w:tcPr>
            </w:tcPrChange>
          </w:tcPr>
          <w:p w14:paraId="412EDB9F" w14:textId="2C19C635" w:rsidR="00AC394E" w:rsidRPr="005331F3" w:rsidRDefault="00AC394E" w:rsidP="005331F3">
            <w:pPr>
              <w:jc w:val="center"/>
              <w:rPr>
                <w:rFonts w:ascii="Times New Roman" w:hAnsi="Times New Roman" w:cs="Times New Roman"/>
                <w:sz w:val="20"/>
                <w:szCs w:val="20"/>
              </w:rPr>
              <w:pPrChange w:id="453" w:author="DELL" w:date="2024-07-22T16:38:00Z">
                <w:pPr>
                  <w:spacing w:line="20" w:lineRule="atLeast"/>
                  <w:jc w:val="center"/>
                </w:pPr>
              </w:pPrChange>
            </w:pPr>
            <w:r w:rsidRPr="005331F3">
              <w:rPr>
                <w:rFonts w:ascii="Times New Roman" w:hAnsi="Times New Roman" w:cs="Times New Roman"/>
                <w:sz w:val="20"/>
                <w:szCs w:val="20"/>
              </w:rPr>
              <w:t>7.508</w:t>
            </w:r>
          </w:p>
        </w:tc>
        <w:tc>
          <w:tcPr>
            <w:tcW w:w="351" w:type="pct"/>
            <w:tcBorders>
              <w:top w:val="single" w:sz="4" w:space="0" w:color="auto"/>
              <w:bottom w:val="single" w:sz="4" w:space="0" w:color="auto"/>
            </w:tcBorders>
            <w:vAlign w:val="center"/>
            <w:tcPrChange w:id="454" w:author="DELL" w:date="2024-07-22T17:25:00Z">
              <w:tcPr>
                <w:tcW w:w="351" w:type="pct"/>
                <w:gridSpan w:val="2"/>
                <w:vAlign w:val="center"/>
              </w:tcPr>
            </w:tcPrChange>
          </w:tcPr>
          <w:p w14:paraId="783AAFC4" w14:textId="73D5BCB0" w:rsidR="00AC394E" w:rsidRPr="005331F3" w:rsidRDefault="00AC394E" w:rsidP="005331F3">
            <w:pPr>
              <w:jc w:val="center"/>
              <w:rPr>
                <w:rFonts w:ascii="Times New Roman" w:hAnsi="Times New Roman" w:cs="Times New Roman"/>
                <w:sz w:val="20"/>
                <w:szCs w:val="20"/>
              </w:rPr>
              <w:pPrChange w:id="455" w:author="DELL" w:date="2024-07-22T16:38:00Z">
                <w:pPr>
                  <w:spacing w:line="20" w:lineRule="atLeast"/>
                  <w:jc w:val="center"/>
                </w:pPr>
              </w:pPrChange>
            </w:pPr>
            <w:r w:rsidRPr="005331F3">
              <w:rPr>
                <w:rFonts w:ascii="Times New Roman" w:hAnsi="Times New Roman" w:cs="Times New Roman"/>
                <w:sz w:val="20"/>
                <w:szCs w:val="20"/>
              </w:rPr>
              <w:t>7.417</w:t>
            </w:r>
          </w:p>
        </w:tc>
        <w:tc>
          <w:tcPr>
            <w:tcW w:w="351" w:type="pct"/>
            <w:tcBorders>
              <w:top w:val="single" w:sz="4" w:space="0" w:color="auto"/>
              <w:bottom w:val="single" w:sz="4" w:space="0" w:color="auto"/>
            </w:tcBorders>
            <w:vAlign w:val="center"/>
            <w:tcPrChange w:id="456" w:author="DELL" w:date="2024-07-22T17:25:00Z">
              <w:tcPr>
                <w:tcW w:w="350" w:type="pct"/>
                <w:vAlign w:val="center"/>
              </w:tcPr>
            </w:tcPrChange>
          </w:tcPr>
          <w:p w14:paraId="25FB618C" w14:textId="69B4992E" w:rsidR="00AC394E" w:rsidRPr="005331F3" w:rsidRDefault="00AC394E" w:rsidP="005331F3">
            <w:pPr>
              <w:jc w:val="center"/>
              <w:rPr>
                <w:rFonts w:ascii="Times New Roman" w:hAnsi="Times New Roman" w:cs="Times New Roman"/>
                <w:sz w:val="20"/>
                <w:szCs w:val="20"/>
              </w:rPr>
              <w:pPrChange w:id="457" w:author="DELL" w:date="2024-07-22T16:38:00Z">
                <w:pPr>
                  <w:spacing w:line="20" w:lineRule="atLeast"/>
                  <w:jc w:val="center"/>
                </w:pPr>
              </w:pPrChange>
            </w:pPr>
            <w:r w:rsidRPr="005331F3">
              <w:rPr>
                <w:rFonts w:ascii="Times New Roman" w:hAnsi="Times New Roman" w:cs="Times New Roman"/>
                <w:sz w:val="20"/>
                <w:szCs w:val="20"/>
              </w:rPr>
              <w:t>7.093</w:t>
            </w:r>
          </w:p>
        </w:tc>
        <w:tc>
          <w:tcPr>
            <w:tcW w:w="350" w:type="pct"/>
            <w:gridSpan w:val="2"/>
            <w:tcBorders>
              <w:top w:val="single" w:sz="4" w:space="0" w:color="auto"/>
              <w:bottom w:val="single" w:sz="4" w:space="0" w:color="auto"/>
            </w:tcBorders>
            <w:vAlign w:val="center"/>
            <w:tcPrChange w:id="458" w:author="DELL" w:date="2024-07-22T17:25:00Z">
              <w:tcPr>
                <w:tcW w:w="350" w:type="pct"/>
                <w:gridSpan w:val="2"/>
                <w:vAlign w:val="center"/>
              </w:tcPr>
            </w:tcPrChange>
          </w:tcPr>
          <w:p w14:paraId="3565187F" w14:textId="5065739E" w:rsidR="00AC394E" w:rsidRPr="005331F3" w:rsidRDefault="00AC394E" w:rsidP="005331F3">
            <w:pPr>
              <w:jc w:val="center"/>
              <w:rPr>
                <w:rFonts w:ascii="Times New Roman" w:hAnsi="Times New Roman" w:cs="Times New Roman"/>
                <w:sz w:val="20"/>
                <w:szCs w:val="20"/>
              </w:rPr>
              <w:pPrChange w:id="459" w:author="DELL" w:date="2024-07-22T16:38:00Z">
                <w:pPr>
                  <w:spacing w:line="20" w:lineRule="atLeast"/>
                  <w:jc w:val="center"/>
                </w:pPr>
              </w:pPrChange>
            </w:pPr>
            <w:r w:rsidRPr="005331F3">
              <w:rPr>
                <w:rFonts w:ascii="Times New Roman" w:hAnsi="Times New Roman" w:cs="Times New Roman"/>
                <w:sz w:val="20"/>
                <w:szCs w:val="20"/>
              </w:rPr>
              <w:t>6.896</w:t>
            </w:r>
          </w:p>
        </w:tc>
      </w:tr>
    </w:tbl>
    <w:p w14:paraId="7691AD79" w14:textId="77777777" w:rsidR="009972B3" w:rsidRPr="005331F3" w:rsidRDefault="009972B3" w:rsidP="005331F3">
      <w:pPr>
        <w:spacing w:after="0" w:line="240" w:lineRule="auto"/>
        <w:jc w:val="both"/>
        <w:rPr>
          <w:rFonts w:ascii="Times New Roman" w:hAnsi="Times New Roman" w:cs="Times New Roman"/>
          <w:b/>
          <w:bCs/>
          <w:sz w:val="20"/>
          <w:szCs w:val="20"/>
        </w:rPr>
        <w:pPrChange w:id="460" w:author="DELL" w:date="2024-07-22T16:38:00Z">
          <w:pPr>
            <w:spacing w:after="0" w:line="20" w:lineRule="atLeast"/>
            <w:jc w:val="both"/>
          </w:pPr>
        </w:pPrChange>
      </w:pPr>
    </w:p>
    <w:p w14:paraId="1315880E" w14:textId="77777777" w:rsidR="00FF4E7E" w:rsidRPr="005331F3" w:rsidRDefault="00FF4E7E" w:rsidP="005331F3">
      <w:pPr>
        <w:keepNext/>
        <w:spacing w:after="0" w:line="240" w:lineRule="auto"/>
        <w:jc w:val="center"/>
        <w:rPr>
          <w:rFonts w:ascii="Times New Roman" w:hAnsi="Times New Roman" w:cs="Times New Roman"/>
          <w:sz w:val="20"/>
          <w:szCs w:val="20"/>
        </w:rPr>
        <w:pPrChange w:id="461" w:author="DELL" w:date="2024-07-22T16:38:00Z">
          <w:pPr>
            <w:keepNext/>
            <w:spacing w:after="0" w:line="20" w:lineRule="atLeast"/>
            <w:jc w:val="center"/>
          </w:pPr>
        </w:pPrChange>
      </w:pPr>
      <w:r w:rsidRPr="005331F3">
        <w:rPr>
          <w:rFonts w:ascii="Times New Roman" w:hAnsi="Times New Roman" w:cs="Times New Roman"/>
          <w:b/>
          <w:bCs/>
          <w:noProof/>
          <w:sz w:val="20"/>
          <w:szCs w:val="20"/>
          <w:lang w:val="en-US" w:bidi="hi-IN"/>
        </w:rPr>
        <w:drawing>
          <wp:inline distT="0" distB="0" distL="0" distR="0" wp14:anchorId="47B52988" wp14:editId="36369D30">
            <wp:extent cx="4965508" cy="32000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09636" cy="3228438"/>
                    </a:xfrm>
                    <a:prstGeom prst="rect">
                      <a:avLst/>
                    </a:prstGeom>
                  </pic:spPr>
                </pic:pic>
              </a:graphicData>
            </a:graphic>
          </wp:inline>
        </w:drawing>
      </w:r>
    </w:p>
    <w:p w14:paraId="108F80A6" w14:textId="77777777" w:rsidR="00AC394E" w:rsidRPr="005331F3" w:rsidRDefault="00AC394E" w:rsidP="005331F3">
      <w:pPr>
        <w:pStyle w:val="Caption"/>
        <w:spacing w:after="0"/>
        <w:jc w:val="center"/>
        <w:rPr>
          <w:rFonts w:ascii="Times New Roman" w:hAnsi="Times New Roman" w:cs="Times New Roman"/>
          <w:i w:val="0"/>
          <w:iCs w:val="0"/>
          <w:color w:val="000000" w:themeColor="text1"/>
          <w:sz w:val="20"/>
          <w:szCs w:val="20"/>
        </w:rPr>
        <w:pPrChange w:id="462" w:author="DELL" w:date="2024-07-22T16:38:00Z">
          <w:pPr>
            <w:pStyle w:val="Caption"/>
            <w:spacing w:after="0" w:line="20" w:lineRule="atLeast"/>
            <w:jc w:val="center"/>
          </w:pPr>
        </w:pPrChange>
      </w:pPr>
    </w:p>
    <w:p w14:paraId="736CFBDD" w14:textId="5A26D790" w:rsidR="00FF4E7E" w:rsidRPr="00390FF1" w:rsidRDefault="00390FF1" w:rsidP="005331F3">
      <w:pPr>
        <w:pStyle w:val="Caption"/>
        <w:spacing w:after="0"/>
        <w:jc w:val="center"/>
        <w:rPr>
          <w:rStyle w:val="SubtleReference"/>
          <w:rFonts w:ascii="Times New Roman" w:hAnsi="Times New Roman" w:cs="Times New Roman"/>
          <w:i w:val="0"/>
          <w:iCs w:val="0"/>
          <w:color w:val="000000" w:themeColor="text1"/>
          <w:sz w:val="20"/>
          <w:szCs w:val="20"/>
          <w:rPrChange w:id="463" w:author="DELL" w:date="2024-07-22T17:04:00Z">
            <w:rPr>
              <w:rFonts w:ascii="Times New Roman" w:hAnsi="Times New Roman" w:cs="Times New Roman"/>
              <w:i w:val="0"/>
              <w:iCs w:val="0"/>
              <w:smallCaps/>
              <w:color w:val="000000" w:themeColor="text1"/>
              <w:sz w:val="20"/>
              <w:szCs w:val="20"/>
            </w:rPr>
          </w:rPrChange>
        </w:rPr>
        <w:pPrChange w:id="464" w:author="DELL" w:date="2024-07-22T16:38:00Z">
          <w:pPr>
            <w:pStyle w:val="Caption"/>
            <w:spacing w:after="0" w:line="20" w:lineRule="atLeast"/>
            <w:jc w:val="center"/>
          </w:pPr>
        </w:pPrChange>
      </w:pPr>
      <w:r w:rsidRPr="00390FF1">
        <w:rPr>
          <w:rStyle w:val="SubtleReference"/>
          <w:rFonts w:ascii="Times New Roman" w:hAnsi="Times New Roman" w:cs="Times New Roman"/>
          <w:i w:val="0"/>
          <w:iCs w:val="0"/>
          <w:color w:val="000000" w:themeColor="text1"/>
          <w:sz w:val="20"/>
          <w:szCs w:val="20"/>
          <w:rPrChange w:id="465" w:author="DELL" w:date="2024-07-22T17:04:00Z">
            <w:rPr>
              <w:rStyle w:val="SubtleReference"/>
              <w:rFonts w:ascii="Times New Roman" w:hAnsi="Times New Roman" w:cs="Times New Roman"/>
              <w:i w:val="0"/>
              <w:iCs w:val="0"/>
              <w:color w:val="000000" w:themeColor="text1"/>
              <w:sz w:val="20"/>
              <w:szCs w:val="20"/>
            </w:rPr>
          </w:rPrChange>
        </w:rPr>
        <w:t xml:space="preserve">Fig. </w:t>
      </w:r>
      <w:r w:rsidR="00FF4E7E" w:rsidRPr="00390FF1">
        <w:rPr>
          <w:rStyle w:val="SubtleReference"/>
          <w:rFonts w:ascii="Times New Roman" w:hAnsi="Times New Roman" w:cs="Times New Roman"/>
          <w:i w:val="0"/>
          <w:iCs w:val="0"/>
          <w:color w:val="000000" w:themeColor="text1"/>
          <w:sz w:val="20"/>
          <w:szCs w:val="20"/>
          <w:rPrChange w:id="466" w:author="DELL" w:date="2024-07-22T17:04:00Z">
            <w:rPr>
              <w:rFonts w:ascii="Times New Roman" w:hAnsi="Times New Roman" w:cs="Times New Roman"/>
              <w:i w:val="0"/>
              <w:iCs w:val="0"/>
              <w:smallCaps/>
              <w:color w:val="000000" w:themeColor="text1"/>
              <w:sz w:val="20"/>
              <w:szCs w:val="20"/>
            </w:rPr>
          </w:rPrChange>
        </w:rPr>
        <w:fldChar w:fldCharType="begin"/>
      </w:r>
      <w:r w:rsidR="00FF4E7E" w:rsidRPr="00390FF1">
        <w:rPr>
          <w:rStyle w:val="SubtleReference"/>
          <w:rFonts w:ascii="Times New Roman" w:hAnsi="Times New Roman" w:cs="Times New Roman"/>
          <w:i w:val="0"/>
          <w:iCs w:val="0"/>
          <w:color w:val="000000" w:themeColor="text1"/>
          <w:sz w:val="20"/>
          <w:szCs w:val="20"/>
          <w:rPrChange w:id="467" w:author="DELL" w:date="2024-07-22T17:04:00Z">
            <w:rPr>
              <w:rFonts w:ascii="Times New Roman" w:hAnsi="Times New Roman" w:cs="Times New Roman"/>
              <w:i w:val="0"/>
              <w:iCs w:val="0"/>
              <w:smallCaps/>
              <w:color w:val="000000" w:themeColor="text1"/>
              <w:sz w:val="20"/>
              <w:szCs w:val="20"/>
            </w:rPr>
          </w:rPrChange>
        </w:rPr>
        <w:instrText xml:space="preserve"> SEQ Figure \* ARABIC </w:instrText>
      </w:r>
      <w:r w:rsidR="00FF4E7E" w:rsidRPr="00390FF1">
        <w:rPr>
          <w:rStyle w:val="SubtleReference"/>
          <w:rFonts w:ascii="Times New Roman" w:hAnsi="Times New Roman" w:cs="Times New Roman"/>
          <w:i w:val="0"/>
          <w:iCs w:val="0"/>
          <w:color w:val="000000" w:themeColor="text1"/>
          <w:sz w:val="20"/>
          <w:szCs w:val="20"/>
          <w:rPrChange w:id="468" w:author="DELL" w:date="2024-07-22T17:04:00Z">
            <w:rPr>
              <w:rFonts w:ascii="Times New Roman" w:hAnsi="Times New Roman" w:cs="Times New Roman"/>
              <w:i w:val="0"/>
              <w:iCs w:val="0"/>
              <w:smallCaps/>
              <w:color w:val="000000" w:themeColor="text1"/>
              <w:sz w:val="20"/>
              <w:szCs w:val="20"/>
            </w:rPr>
          </w:rPrChange>
        </w:rPr>
        <w:fldChar w:fldCharType="separate"/>
      </w:r>
      <w:r w:rsidRPr="00390FF1">
        <w:rPr>
          <w:rStyle w:val="SubtleReference"/>
          <w:rFonts w:ascii="Times New Roman" w:hAnsi="Times New Roman" w:cs="Times New Roman"/>
          <w:i w:val="0"/>
          <w:iCs w:val="0"/>
          <w:color w:val="000000" w:themeColor="text1"/>
          <w:sz w:val="20"/>
          <w:szCs w:val="20"/>
          <w:rPrChange w:id="469" w:author="DELL" w:date="2024-07-22T17:04:00Z">
            <w:rPr>
              <w:rStyle w:val="SubtleReference"/>
              <w:rFonts w:ascii="Times New Roman" w:hAnsi="Times New Roman" w:cs="Times New Roman"/>
              <w:i w:val="0"/>
              <w:iCs w:val="0"/>
              <w:color w:val="000000" w:themeColor="text1"/>
              <w:sz w:val="20"/>
              <w:szCs w:val="20"/>
            </w:rPr>
          </w:rPrChange>
        </w:rPr>
        <w:t>3</w:t>
      </w:r>
      <w:r w:rsidR="00FF4E7E" w:rsidRPr="00390FF1">
        <w:rPr>
          <w:rStyle w:val="SubtleReference"/>
          <w:rFonts w:ascii="Times New Roman" w:hAnsi="Times New Roman" w:cs="Times New Roman"/>
          <w:i w:val="0"/>
          <w:iCs w:val="0"/>
          <w:color w:val="000000" w:themeColor="text1"/>
          <w:sz w:val="20"/>
          <w:szCs w:val="20"/>
          <w:rPrChange w:id="470" w:author="DELL" w:date="2024-07-22T17:04:00Z">
            <w:rPr>
              <w:rFonts w:ascii="Times New Roman" w:hAnsi="Times New Roman" w:cs="Times New Roman"/>
              <w:i w:val="0"/>
              <w:iCs w:val="0"/>
              <w:smallCaps/>
              <w:color w:val="000000" w:themeColor="text1"/>
              <w:sz w:val="20"/>
              <w:szCs w:val="20"/>
            </w:rPr>
          </w:rPrChange>
        </w:rPr>
        <w:fldChar w:fldCharType="end"/>
      </w:r>
      <w:r w:rsidRPr="00390FF1">
        <w:rPr>
          <w:rStyle w:val="SubtleReference"/>
          <w:rFonts w:ascii="Times New Roman" w:hAnsi="Times New Roman" w:cs="Times New Roman"/>
          <w:i w:val="0"/>
          <w:iCs w:val="0"/>
          <w:color w:val="000000" w:themeColor="text1"/>
          <w:sz w:val="20"/>
          <w:szCs w:val="20"/>
          <w:rPrChange w:id="471" w:author="DELL" w:date="2024-07-22T17:04:00Z">
            <w:rPr>
              <w:rStyle w:val="SubtleReference"/>
              <w:rFonts w:ascii="Times New Roman" w:hAnsi="Times New Roman" w:cs="Times New Roman"/>
              <w:i w:val="0"/>
              <w:iCs w:val="0"/>
              <w:color w:val="000000" w:themeColor="text1"/>
              <w:sz w:val="20"/>
              <w:szCs w:val="20"/>
            </w:rPr>
          </w:rPrChange>
        </w:rPr>
        <w:t xml:space="preserve">  Block Type Pedal Assembly (Schematic)</w:t>
      </w:r>
    </w:p>
    <w:p w14:paraId="31B570F7" w14:textId="77777777" w:rsidR="00AC394E" w:rsidRPr="005331F3" w:rsidRDefault="00AC394E" w:rsidP="005331F3">
      <w:pPr>
        <w:spacing w:after="0" w:line="240" w:lineRule="auto"/>
        <w:rPr>
          <w:rFonts w:ascii="Times New Roman" w:hAnsi="Times New Roman" w:cs="Times New Roman"/>
          <w:sz w:val="20"/>
          <w:szCs w:val="20"/>
        </w:rPr>
        <w:pPrChange w:id="472" w:author="DELL" w:date="2024-07-22T16:38:00Z">
          <w:pPr>
            <w:spacing w:after="0"/>
          </w:pPr>
        </w:pPrChange>
      </w:pPr>
    </w:p>
    <w:p w14:paraId="3A01D461" w14:textId="6669F860" w:rsidR="0085513C" w:rsidRPr="005331F3" w:rsidRDefault="0085513C" w:rsidP="005331F3">
      <w:pPr>
        <w:keepNext/>
        <w:spacing w:after="0" w:line="240" w:lineRule="auto"/>
        <w:jc w:val="center"/>
        <w:rPr>
          <w:rFonts w:ascii="Times New Roman" w:hAnsi="Times New Roman" w:cs="Times New Roman"/>
          <w:sz w:val="20"/>
          <w:szCs w:val="20"/>
        </w:rPr>
        <w:pPrChange w:id="473" w:author="DELL" w:date="2024-07-22T16:38:00Z">
          <w:pPr>
            <w:keepNext/>
            <w:spacing w:after="0" w:line="20" w:lineRule="atLeast"/>
            <w:jc w:val="center"/>
          </w:pPr>
        </w:pPrChange>
      </w:pPr>
      <w:r w:rsidRPr="005331F3">
        <w:rPr>
          <w:rFonts w:ascii="Times New Roman" w:hAnsi="Times New Roman" w:cs="Times New Roman"/>
          <w:b/>
          <w:bCs/>
          <w:noProof/>
          <w:sz w:val="20"/>
          <w:szCs w:val="20"/>
          <w:lang w:val="en-US" w:bidi="hi-IN"/>
        </w:rPr>
        <w:lastRenderedPageBreak/>
        <w:drawing>
          <wp:inline distT="0" distB="0" distL="0" distR="0" wp14:anchorId="04093D2F" wp14:editId="58699AF1">
            <wp:extent cx="4620238" cy="3609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4620238" cy="3609851"/>
                    </a:xfrm>
                    <a:prstGeom prst="rect">
                      <a:avLst/>
                    </a:prstGeom>
                  </pic:spPr>
                </pic:pic>
              </a:graphicData>
            </a:graphic>
          </wp:inline>
        </w:drawing>
      </w:r>
    </w:p>
    <w:p w14:paraId="6F3A1462" w14:textId="77777777" w:rsidR="00390FF1" w:rsidRDefault="00390FF1" w:rsidP="005331F3">
      <w:pPr>
        <w:keepNext/>
        <w:spacing w:after="0" w:line="240" w:lineRule="auto"/>
        <w:jc w:val="center"/>
        <w:rPr>
          <w:ins w:id="474" w:author="DELL" w:date="2024-07-22T17:05:00Z"/>
          <w:rFonts w:ascii="Times New Roman" w:hAnsi="Times New Roman" w:cs="Times New Roman"/>
          <w:sz w:val="20"/>
          <w:szCs w:val="20"/>
        </w:rPr>
        <w:pPrChange w:id="475" w:author="DELL" w:date="2024-07-22T16:38:00Z">
          <w:pPr>
            <w:keepNext/>
            <w:spacing w:after="0" w:line="20" w:lineRule="atLeast"/>
            <w:jc w:val="center"/>
          </w:pPr>
        </w:pPrChange>
      </w:pPr>
    </w:p>
    <w:p w14:paraId="222CD5C3" w14:textId="6C542118" w:rsidR="00390FF1" w:rsidRPr="005331F3" w:rsidRDefault="00390FF1" w:rsidP="00390FF1">
      <w:pPr>
        <w:keepNext/>
        <w:spacing w:after="0" w:line="240" w:lineRule="auto"/>
        <w:rPr>
          <w:rFonts w:ascii="Times New Roman" w:hAnsi="Times New Roman" w:cs="Times New Roman"/>
          <w:sz w:val="20"/>
          <w:szCs w:val="20"/>
        </w:rPr>
        <w:pPrChange w:id="476" w:author="DELL" w:date="2024-07-22T17:05:00Z">
          <w:pPr>
            <w:keepNext/>
            <w:spacing w:after="0" w:line="20" w:lineRule="atLeast"/>
            <w:jc w:val="center"/>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7" w:author="DELL" w:date="2024-07-22T17:06:00Z">
          <w:tblPr>
            <w:tblStyle w:val="TableGrid"/>
            <w:tblW w:w="0" w:type="auto"/>
            <w:jc w:val="center"/>
            <w:tblLook w:val="04A0" w:firstRow="1" w:lastRow="0" w:firstColumn="1" w:lastColumn="0" w:noHBand="0" w:noVBand="1"/>
          </w:tblPr>
        </w:tblPrChange>
      </w:tblPr>
      <w:tblGrid>
        <w:gridCol w:w="500"/>
        <w:gridCol w:w="1932"/>
        <w:gridCol w:w="500"/>
        <w:gridCol w:w="2650"/>
        <w:tblGridChange w:id="478">
          <w:tblGrid>
            <w:gridCol w:w="511"/>
            <w:gridCol w:w="2022"/>
            <w:gridCol w:w="511"/>
            <w:gridCol w:w="2650"/>
          </w:tblGrid>
        </w:tblGridChange>
      </w:tblGrid>
      <w:tr w:rsidR="00B436D0" w:rsidRPr="005331F3" w14:paraId="3DC36955" w14:textId="4B36B19B" w:rsidTr="004026FF">
        <w:trPr>
          <w:trHeight w:val="283"/>
          <w:jc w:val="center"/>
          <w:trPrChange w:id="479" w:author="DELL" w:date="2024-07-22T17:06:00Z">
            <w:trPr>
              <w:trHeight w:val="283"/>
              <w:jc w:val="center"/>
            </w:trPr>
          </w:trPrChange>
        </w:trPr>
        <w:tc>
          <w:tcPr>
            <w:tcW w:w="0" w:type="auto"/>
            <w:vAlign w:val="center"/>
            <w:tcPrChange w:id="480" w:author="DELL" w:date="2024-07-22T17:06:00Z">
              <w:tcPr>
                <w:tcW w:w="0" w:type="auto"/>
                <w:vAlign w:val="center"/>
              </w:tcPr>
            </w:tcPrChange>
          </w:tcPr>
          <w:p w14:paraId="2F67E132" w14:textId="76FF7035" w:rsidR="00B436D0" w:rsidRPr="00075454" w:rsidRDefault="00B436D0" w:rsidP="00075454">
            <w:pPr>
              <w:jc w:val="center"/>
              <w:rPr>
                <w:rFonts w:ascii="Times New Roman" w:hAnsi="Times New Roman" w:cs="Times New Roman"/>
                <w:i/>
                <w:iCs/>
                <w:sz w:val="20"/>
                <w:szCs w:val="20"/>
                <w:rPrChange w:id="481" w:author="DELL" w:date="2024-07-22T17:06:00Z">
                  <w:rPr>
                    <w:rFonts w:ascii="Times New Roman" w:hAnsi="Times New Roman" w:cs="Times New Roman"/>
                    <w:b/>
                    <w:bCs/>
                    <w:sz w:val="20"/>
                    <w:szCs w:val="20"/>
                  </w:rPr>
                </w:rPrChange>
              </w:rPr>
              <w:pPrChange w:id="482" w:author="DELL" w:date="2024-07-22T17:06:00Z">
                <w:pPr>
                  <w:spacing w:line="20" w:lineRule="atLeast"/>
                </w:pPr>
              </w:pPrChange>
            </w:pPr>
            <w:r w:rsidRPr="00075454">
              <w:rPr>
                <w:rFonts w:ascii="Times New Roman" w:hAnsi="Times New Roman" w:cs="Times New Roman"/>
                <w:i/>
                <w:iCs/>
                <w:sz w:val="20"/>
                <w:szCs w:val="20"/>
                <w:rPrChange w:id="483" w:author="DELL" w:date="2024-07-22T17:06:00Z">
                  <w:rPr>
                    <w:rFonts w:ascii="Times New Roman" w:hAnsi="Times New Roman" w:cs="Times New Roman"/>
                    <w:b/>
                    <w:bCs/>
                    <w:sz w:val="20"/>
                    <w:szCs w:val="20"/>
                  </w:rPr>
                </w:rPrChange>
              </w:rPr>
              <w:t>No.</w:t>
            </w:r>
          </w:p>
        </w:tc>
        <w:tc>
          <w:tcPr>
            <w:tcW w:w="0" w:type="auto"/>
            <w:vAlign w:val="center"/>
            <w:tcPrChange w:id="484" w:author="DELL" w:date="2024-07-22T17:06:00Z">
              <w:tcPr>
                <w:tcW w:w="0" w:type="auto"/>
                <w:vAlign w:val="center"/>
              </w:tcPr>
            </w:tcPrChange>
          </w:tcPr>
          <w:p w14:paraId="3F370B90" w14:textId="3DF899D4" w:rsidR="00B436D0" w:rsidRPr="00075454" w:rsidRDefault="00B436D0" w:rsidP="00075454">
            <w:pPr>
              <w:jc w:val="center"/>
              <w:rPr>
                <w:rFonts w:ascii="Times New Roman" w:hAnsi="Times New Roman" w:cs="Times New Roman"/>
                <w:i/>
                <w:iCs/>
                <w:sz w:val="20"/>
                <w:szCs w:val="20"/>
                <w:rPrChange w:id="485" w:author="DELL" w:date="2024-07-22T17:06:00Z">
                  <w:rPr>
                    <w:rFonts w:ascii="Times New Roman" w:hAnsi="Times New Roman" w:cs="Times New Roman"/>
                    <w:b/>
                    <w:bCs/>
                    <w:sz w:val="20"/>
                    <w:szCs w:val="20"/>
                  </w:rPr>
                </w:rPrChange>
              </w:rPr>
              <w:pPrChange w:id="486" w:author="DELL" w:date="2024-07-22T17:06:00Z">
                <w:pPr>
                  <w:spacing w:line="20" w:lineRule="atLeast"/>
                </w:pPr>
              </w:pPrChange>
            </w:pPr>
            <w:r w:rsidRPr="00075454">
              <w:rPr>
                <w:rFonts w:ascii="Times New Roman" w:hAnsi="Times New Roman" w:cs="Times New Roman"/>
                <w:i/>
                <w:iCs/>
                <w:sz w:val="20"/>
                <w:szCs w:val="20"/>
                <w:rPrChange w:id="487" w:author="DELL" w:date="2024-07-22T17:06:00Z">
                  <w:rPr>
                    <w:rFonts w:ascii="Times New Roman" w:hAnsi="Times New Roman" w:cs="Times New Roman"/>
                    <w:b/>
                    <w:bCs/>
                    <w:sz w:val="20"/>
                    <w:szCs w:val="20"/>
                  </w:rPr>
                </w:rPrChange>
              </w:rPr>
              <w:t>Name of Parts</w:t>
            </w:r>
          </w:p>
        </w:tc>
        <w:tc>
          <w:tcPr>
            <w:tcW w:w="500" w:type="dxa"/>
            <w:vAlign w:val="center"/>
            <w:tcPrChange w:id="488" w:author="DELL" w:date="2024-07-22T17:06:00Z">
              <w:tcPr>
                <w:tcW w:w="0" w:type="auto"/>
                <w:vAlign w:val="center"/>
              </w:tcPr>
            </w:tcPrChange>
          </w:tcPr>
          <w:p w14:paraId="37A509F2" w14:textId="302F3B7E" w:rsidR="00B436D0" w:rsidRPr="00075454" w:rsidRDefault="00B436D0" w:rsidP="00075454">
            <w:pPr>
              <w:jc w:val="center"/>
              <w:rPr>
                <w:rFonts w:ascii="Times New Roman" w:hAnsi="Times New Roman" w:cs="Times New Roman"/>
                <w:i/>
                <w:iCs/>
                <w:sz w:val="20"/>
                <w:szCs w:val="20"/>
                <w:rPrChange w:id="489" w:author="DELL" w:date="2024-07-22T17:06:00Z">
                  <w:rPr>
                    <w:rFonts w:ascii="Times New Roman" w:hAnsi="Times New Roman" w:cs="Times New Roman"/>
                    <w:b/>
                    <w:bCs/>
                    <w:sz w:val="20"/>
                    <w:szCs w:val="20"/>
                  </w:rPr>
                </w:rPrChange>
              </w:rPr>
              <w:pPrChange w:id="490" w:author="DELL" w:date="2024-07-22T17:06:00Z">
                <w:pPr>
                  <w:spacing w:line="20" w:lineRule="atLeast"/>
                </w:pPr>
              </w:pPrChange>
            </w:pPr>
            <w:r w:rsidRPr="00075454">
              <w:rPr>
                <w:rFonts w:ascii="Times New Roman" w:hAnsi="Times New Roman" w:cs="Times New Roman"/>
                <w:i/>
                <w:iCs/>
                <w:sz w:val="20"/>
                <w:szCs w:val="20"/>
                <w:rPrChange w:id="491" w:author="DELL" w:date="2024-07-22T17:06:00Z">
                  <w:rPr>
                    <w:rFonts w:ascii="Times New Roman" w:hAnsi="Times New Roman" w:cs="Times New Roman"/>
                    <w:b/>
                    <w:bCs/>
                    <w:sz w:val="20"/>
                    <w:szCs w:val="20"/>
                  </w:rPr>
                </w:rPrChange>
              </w:rPr>
              <w:t>No.</w:t>
            </w:r>
          </w:p>
        </w:tc>
        <w:tc>
          <w:tcPr>
            <w:tcW w:w="2650" w:type="dxa"/>
            <w:vAlign w:val="center"/>
            <w:tcPrChange w:id="492" w:author="DELL" w:date="2024-07-22T17:06:00Z">
              <w:tcPr>
                <w:tcW w:w="0" w:type="auto"/>
                <w:vAlign w:val="center"/>
              </w:tcPr>
            </w:tcPrChange>
          </w:tcPr>
          <w:p w14:paraId="0C486682" w14:textId="1F0A2D50" w:rsidR="00B436D0" w:rsidRPr="00075454" w:rsidRDefault="00B436D0" w:rsidP="00075454">
            <w:pPr>
              <w:jc w:val="center"/>
              <w:rPr>
                <w:rFonts w:ascii="Times New Roman" w:hAnsi="Times New Roman" w:cs="Times New Roman"/>
                <w:i/>
                <w:iCs/>
                <w:sz w:val="20"/>
                <w:szCs w:val="20"/>
                <w:rPrChange w:id="493" w:author="DELL" w:date="2024-07-22T17:06:00Z">
                  <w:rPr>
                    <w:rFonts w:ascii="Times New Roman" w:hAnsi="Times New Roman" w:cs="Times New Roman"/>
                    <w:b/>
                    <w:bCs/>
                    <w:sz w:val="20"/>
                    <w:szCs w:val="20"/>
                  </w:rPr>
                </w:rPrChange>
              </w:rPr>
              <w:pPrChange w:id="494" w:author="DELL" w:date="2024-07-22T17:06:00Z">
                <w:pPr>
                  <w:spacing w:line="20" w:lineRule="atLeast"/>
                </w:pPr>
              </w:pPrChange>
            </w:pPr>
            <w:r w:rsidRPr="00075454">
              <w:rPr>
                <w:rFonts w:ascii="Times New Roman" w:hAnsi="Times New Roman" w:cs="Times New Roman"/>
                <w:i/>
                <w:iCs/>
                <w:sz w:val="20"/>
                <w:szCs w:val="20"/>
                <w:rPrChange w:id="495" w:author="DELL" w:date="2024-07-22T17:06:00Z">
                  <w:rPr>
                    <w:rFonts w:ascii="Times New Roman" w:hAnsi="Times New Roman" w:cs="Times New Roman"/>
                    <w:b/>
                    <w:bCs/>
                    <w:sz w:val="20"/>
                    <w:szCs w:val="20"/>
                  </w:rPr>
                </w:rPrChange>
              </w:rPr>
              <w:t>Name of Parts</w:t>
            </w:r>
          </w:p>
        </w:tc>
      </w:tr>
      <w:tr w:rsidR="00B436D0" w:rsidRPr="005331F3" w14:paraId="5B35DB05" w14:textId="50914744" w:rsidTr="004026FF">
        <w:trPr>
          <w:trHeight w:val="283"/>
          <w:jc w:val="center"/>
          <w:trPrChange w:id="496" w:author="DELL" w:date="2024-07-22T17:06:00Z">
            <w:trPr>
              <w:trHeight w:val="283"/>
              <w:jc w:val="center"/>
            </w:trPr>
          </w:trPrChange>
        </w:trPr>
        <w:tc>
          <w:tcPr>
            <w:tcW w:w="0" w:type="auto"/>
            <w:vAlign w:val="center"/>
            <w:tcPrChange w:id="497" w:author="DELL" w:date="2024-07-22T17:06:00Z">
              <w:tcPr>
                <w:tcW w:w="0" w:type="auto"/>
                <w:vAlign w:val="center"/>
              </w:tcPr>
            </w:tcPrChange>
          </w:tcPr>
          <w:p w14:paraId="0CACA970" w14:textId="05322A45" w:rsidR="00B436D0" w:rsidRPr="005331F3" w:rsidRDefault="00B436D0" w:rsidP="005331F3">
            <w:pPr>
              <w:rPr>
                <w:rFonts w:ascii="Times New Roman" w:hAnsi="Times New Roman" w:cs="Times New Roman"/>
                <w:sz w:val="20"/>
                <w:szCs w:val="20"/>
              </w:rPr>
              <w:pPrChange w:id="498" w:author="DELL" w:date="2024-07-22T16:38:00Z">
                <w:pPr>
                  <w:spacing w:line="20" w:lineRule="atLeast"/>
                </w:pPr>
              </w:pPrChange>
            </w:pPr>
            <w:r w:rsidRPr="005331F3">
              <w:rPr>
                <w:rFonts w:ascii="Times New Roman" w:hAnsi="Times New Roman" w:cs="Times New Roman"/>
                <w:sz w:val="20"/>
                <w:szCs w:val="20"/>
              </w:rPr>
              <w:t>1</w:t>
            </w:r>
          </w:p>
        </w:tc>
        <w:tc>
          <w:tcPr>
            <w:tcW w:w="0" w:type="auto"/>
            <w:vAlign w:val="center"/>
            <w:tcPrChange w:id="499" w:author="DELL" w:date="2024-07-22T17:06:00Z">
              <w:tcPr>
                <w:tcW w:w="0" w:type="auto"/>
                <w:vAlign w:val="center"/>
              </w:tcPr>
            </w:tcPrChange>
          </w:tcPr>
          <w:p w14:paraId="56ECF312" w14:textId="764F5595" w:rsidR="00B436D0" w:rsidRPr="005331F3" w:rsidRDefault="00B436D0" w:rsidP="005331F3">
            <w:pPr>
              <w:rPr>
                <w:rFonts w:ascii="Times New Roman" w:hAnsi="Times New Roman" w:cs="Times New Roman"/>
                <w:sz w:val="20"/>
                <w:szCs w:val="20"/>
              </w:rPr>
              <w:pPrChange w:id="500" w:author="DELL" w:date="2024-07-22T16:38:00Z">
                <w:pPr>
                  <w:spacing w:line="20" w:lineRule="atLeast"/>
                </w:pPr>
              </w:pPrChange>
            </w:pPr>
            <w:r w:rsidRPr="005331F3">
              <w:rPr>
                <w:rFonts w:ascii="Times New Roman" w:hAnsi="Times New Roman" w:cs="Times New Roman"/>
                <w:sz w:val="20"/>
                <w:szCs w:val="20"/>
              </w:rPr>
              <w:t xml:space="preserve">Pedal </w:t>
            </w:r>
            <w:r w:rsidR="002715CB" w:rsidRPr="005331F3">
              <w:rPr>
                <w:rFonts w:ascii="Times New Roman" w:hAnsi="Times New Roman" w:cs="Times New Roman"/>
                <w:sz w:val="20"/>
                <w:szCs w:val="20"/>
              </w:rPr>
              <w:t>plate crank end</w:t>
            </w:r>
          </w:p>
        </w:tc>
        <w:tc>
          <w:tcPr>
            <w:tcW w:w="500" w:type="dxa"/>
            <w:vAlign w:val="center"/>
            <w:tcPrChange w:id="501" w:author="DELL" w:date="2024-07-22T17:06:00Z">
              <w:tcPr>
                <w:tcW w:w="0" w:type="auto"/>
                <w:vAlign w:val="center"/>
              </w:tcPr>
            </w:tcPrChange>
          </w:tcPr>
          <w:p w14:paraId="0201C066" w14:textId="203728E1" w:rsidR="00B436D0" w:rsidRPr="005331F3" w:rsidRDefault="00B436D0" w:rsidP="005331F3">
            <w:pPr>
              <w:rPr>
                <w:rFonts w:ascii="Times New Roman" w:hAnsi="Times New Roman" w:cs="Times New Roman"/>
                <w:sz w:val="20"/>
                <w:szCs w:val="20"/>
              </w:rPr>
              <w:pPrChange w:id="502" w:author="DELL" w:date="2024-07-22T16:38:00Z">
                <w:pPr>
                  <w:spacing w:line="20" w:lineRule="atLeast"/>
                </w:pPr>
              </w:pPrChange>
            </w:pPr>
            <w:r w:rsidRPr="005331F3">
              <w:rPr>
                <w:rFonts w:ascii="Times New Roman" w:hAnsi="Times New Roman" w:cs="Times New Roman"/>
                <w:sz w:val="20"/>
                <w:szCs w:val="20"/>
                <w:lang w:val="en-US"/>
              </w:rPr>
              <w:t>9</w:t>
            </w:r>
          </w:p>
        </w:tc>
        <w:tc>
          <w:tcPr>
            <w:tcW w:w="2650" w:type="dxa"/>
            <w:vAlign w:val="center"/>
            <w:tcPrChange w:id="503" w:author="DELL" w:date="2024-07-22T17:06:00Z">
              <w:tcPr>
                <w:tcW w:w="0" w:type="auto"/>
                <w:vAlign w:val="center"/>
              </w:tcPr>
            </w:tcPrChange>
          </w:tcPr>
          <w:p w14:paraId="7067E4D3" w14:textId="4F53BCB3" w:rsidR="00B436D0" w:rsidRPr="005331F3" w:rsidRDefault="00B436D0" w:rsidP="005331F3">
            <w:pPr>
              <w:rPr>
                <w:rFonts w:ascii="Times New Roman" w:hAnsi="Times New Roman" w:cs="Times New Roman"/>
                <w:sz w:val="20"/>
                <w:szCs w:val="20"/>
              </w:rPr>
              <w:pPrChange w:id="504" w:author="DELL" w:date="2024-07-22T16:38:00Z">
                <w:pPr>
                  <w:spacing w:line="20" w:lineRule="atLeast"/>
                </w:pPr>
              </w:pPrChange>
            </w:pPr>
            <w:r w:rsidRPr="005331F3">
              <w:rPr>
                <w:rFonts w:ascii="Times New Roman" w:hAnsi="Times New Roman" w:cs="Times New Roman"/>
                <w:sz w:val="20"/>
                <w:szCs w:val="20"/>
                <w:lang w:val="en-US"/>
              </w:rPr>
              <w:t xml:space="preserve">Pedal </w:t>
            </w:r>
            <w:r w:rsidR="002715CB" w:rsidRPr="005331F3">
              <w:rPr>
                <w:rFonts w:ascii="Times New Roman" w:hAnsi="Times New Roman" w:cs="Times New Roman"/>
                <w:sz w:val="20"/>
                <w:szCs w:val="20"/>
                <w:lang w:val="en-US"/>
              </w:rPr>
              <w:t>a</w:t>
            </w:r>
            <w:r w:rsidRPr="005331F3">
              <w:rPr>
                <w:rFonts w:ascii="Times New Roman" w:hAnsi="Times New Roman" w:cs="Times New Roman"/>
                <w:sz w:val="20"/>
                <w:szCs w:val="20"/>
                <w:lang w:val="en-US"/>
              </w:rPr>
              <w:t>xle</w:t>
            </w:r>
          </w:p>
        </w:tc>
      </w:tr>
      <w:tr w:rsidR="00B436D0" w:rsidRPr="005331F3" w14:paraId="40B9192D" w14:textId="5CC26CC9" w:rsidTr="004026FF">
        <w:trPr>
          <w:trHeight w:val="283"/>
          <w:jc w:val="center"/>
          <w:trPrChange w:id="505" w:author="DELL" w:date="2024-07-22T17:06:00Z">
            <w:trPr>
              <w:trHeight w:val="283"/>
              <w:jc w:val="center"/>
            </w:trPr>
          </w:trPrChange>
        </w:trPr>
        <w:tc>
          <w:tcPr>
            <w:tcW w:w="0" w:type="auto"/>
            <w:vAlign w:val="center"/>
            <w:tcPrChange w:id="506" w:author="DELL" w:date="2024-07-22T17:06:00Z">
              <w:tcPr>
                <w:tcW w:w="0" w:type="auto"/>
                <w:vAlign w:val="center"/>
              </w:tcPr>
            </w:tcPrChange>
          </w:tcPr>
          <w:p w14:paraId="3C2034B8" w14:textId="4EB800D1" w:rsidR="00B436D0" w:rsidRPr="005331F3" w:rsidRDefault="00B436D0" w:rsidP="005331F3">
            <w:pPr>
              <w:rPr>
                <w:rFonts w:ascii="Times New Roman" w:hAnsi="Times New Roman" w:cs="Times New Roman"/>
                <w:sz w:val="20"/>
                <w:szCs w:val="20"/>
              </w:rPr>
              <w:pPrChange w:id="507" w:author="DELL" w:date="2024-07-22T16:38:00Z">
                <w:pPr>
                  <w:spacing w:line="20" w:lineRule="atLeast"/>
                </w:pPr>
              </w:pPrChange>
            </w:pPr>
            <w:r w:rsidRPr="005331F3">
              <w:rPr>
                <w:rFonts w:ascii="Times New Roman" w:hAnsi="Times New Roman" w:cs="Times New Roman"/>
                <w:sz w:val="20"/>
                <w:szCs w:val="20"/>
              </w:rPr>
              <w:t>2</w:t>
            </w:r>
          </w:p>
        </w:tc>
        <w:tc>
          <w:tcPr>
            <w:tcW w:w="0" w:type="auto"/>
            <w:vAlign w:val="center"/>
            <w:tcPrChange w:id="508" w:author="DELL" w:date="2024-07-22T17:06:00Z">
              <w:tcPr>
                <w:tcW w:w="0" w:type="auto"/>
                <w:vAlign w:val="center"/>
              </w:tcPr>
            </w:tcPrChange>
          </w:tcPr>
          <w:p w14:paraId="3A9351E2" w14:textId="40FF5802" w:rsidR="00B436D0" w:rsidRPr="005331F3" w:rsidRDefault="00B436D0" w:rsidP="005331F3">
            <w:pPr>
              <w:rPr>
                <w:rFonts w:ascii="Times New Roman" w:hAnsi="Times New Roman" w:cs="Times New Roman"/>
                <w:sz w:val="20"/>
                <w:szCs w:val="20"/>
              </w:rPr>
              <w:pPrChange w:id="509" w:author="DELL" w:date="2024-07-22T16:38:00Z">
                <w:pPr>
                  <w:spacing w:line="20" w:lineRule="atLeast"/>
                </w:pPr>
              </w:pPrChange>
            </w:pPr>
            <w:r w:rsidRPr="005331F3">
              <w:rPr>
                <w:rFonts w:ascii="Times New Roman" w:hAnsi="Times New Roman" w:cs="Times New Roman"/>
                <w:sz w:val="20"/>
                <w:szCs w:val="20"/>
              </w:rPr>
              <w:t xml:space="preserve">Pedal </w:t>
            </w:r>
            <w:r w:rsidR="002715CB" w:rsidRPr="005331F3">
              <w:rPr>
                <w:rFonts w:ascii="Times New Roman" w:hAnsi="Times New Roman" w:cs="Times New Roman"/>
                <w:sz w:val="20"/>
                <w:szCs w:val="20"/>
              </w:rPr>
              <w:t>b</w:t>
            </w:r>
            <w:r w:rsidRPr="005331F3">
              <w:rPr>
                <w:rFonts w:ascii="Times New Roman" w:hAnsi="Times New Roman" w:cs="Times New Roman"/>
                <w:sz w:val="20"/>
                <w:szCs w:val="20"/>
              </w:rPr>
              <w:t>lock</w:t>
            </w:r>
          </w:p>
        </w:tc>
        <w:tc>
          <w:tcPr>
            <w:tcW w:w="500" w:type="dxa"/>
            <w:vAlign w:val="center"/>
            <w:tcPrChange w:id="510" w:author="DELL" w:date="2024-07-22T17:06:00Z">
              <w:tcPr>
                <w:tcW w:w="0" w:type="auto"/>
                <w:vAlign w:val="center"/>
              </w:tcPr>
            </w:tcPrChange>
          </w:tcPr>
          <w:p w14:paraId="383591B4" w14:textId="3B2E90B4" w:rsidR="00B436D0" w:rsidRPr="005331F3" w:rsidRDefault="00B436D0" w:rsidP="005331F3">
            <w:pPr>
              <w:rPr>
                <w:rFonts w:ascii="Times New Roman" w:hAnsi="Times New Roman" w:cs="Times New Roman"/>
                <w:sz w:val="20"/>
                <w:szCs w:val="20"/>
              </w:rPr>
              <w:pPrChange w:id="511" w:author="DELL" w:date="2024-07-22T16:38:00Z">
                <w:pPr>
                  <w:spacing w:line="20" w:lineRule="atLeast"/>
                </w:pPr>
              </w:pPrChange>
            </w:pPr>
            <w:r w:rsidRPr="005331F3">
              <w:rPr>
                <w:rFonts w:ascii="Times New Roman" w:hAnsi="Times New Roman" w:cs="Times New Roman"/>
                <w:sz w:val="20"/>
                <w:szCs w:val="20"/>
                <w:lang w:val="en-US"/>
              </w:rPr>
              <w:t>10</w:t>
            </w:r>
          </w:p>
        </w:tc>
        <w:tc>
          <w:tcPr>
            <w:tcW w:w="2650" w:type="dxa"/>
            <w:vAlign w:val="center"/>
            <w:tcPrChange w:id="512" w:author="DELL" w:date="2024-07-22T17:06:00Z">
              <w:tcPr>
                <w:tcW w:w="0" w:type="auto"/>
                <w:vAlign w:val="center"/>
              </w:tcPr>
            </w:tcPrChange>
          </w:tcPr>
          <w:p w14:paraId="29D437DB" w14:textId="35F54D69" w:rsidR="00B436D0" w:rsidRPr="005331F3" w:rsidRDefault="00B436D0" w:rsidP="005331F3">
            <w:pPr>
              <w:rPr>
                <w:rFonts w:ascii="Times New Roman" w:hAnsi="Times New Roman" w:cs="Times New Roman"/>
                <w:sz w:val="20"/>
                <w:szCs w:val="20"/>
              </w:rPr>
              <w:pPrChange w:id="513" w:author="DELL" w:date="2024-07-22T16:38:00Z">
                <w:pPr>
                  <w:spacing w:line="20" w:lineRule="atLeast"/>
                </w:pPr>
              </w:pPrChange>
            </w:pPr>
            <w:r w:rsidRPr="005331F3">
              <w:rPr>
                <w:rFonts w:ascii="Times New Roman" w:hAnsi="Times New Roman" w:cs="Times New Roman"/>
                <w:sz w:val="20"/>
                <w:szCs w:val="20"/>
                <w:lang w:val="en-US"/>
              </w:rPr>
              <w:t xml:space="preserve">Pedal </w:t>
            </w:r>
            <w:r w:rsidR="002715CB" w:rsidRPr="005331F3">
              <w:rPr>
                <w:rFonts w:ascii="Times New Roman" w:hAnsi="Times New Roman" w:cs="Times New Roman"/>
                <w:sz w:val="20"/>
                <w:szCs w:val="20"/>
                <w:lang w:val="en-US"/>
              </w:rPr>
              <w:t>axle cone</w:t>
            </w:r>
          </w:p>
        </w:tc>
      </w:tr>
      <w:tr w:rsidR="00B436D0" w:rsidRPr="005331F3" w14:paraId="777D0C78" w14:textId="4D6FA86C" w:rsidTr="004026FF">
        <w:trPr>
          <w:trHeight w:val="283"/>
          <w:jc w:val="center"/>
          <w:trPrChange w:id="514" w:author="DELL" w:date="2024-07-22T17:06:00Z">
            <w:trPr>
              <w:trHeight w:val="283"/>
              <w:jc w:val="center"/>
            </w:trPr>
          </w:trPrChange>
        </w:trPr>
        <w:tc>
          <w:tcPr>
            <w:tcW w:w="0" w:type="auto"/>
            <w:vAlign w:val="center"/>
            <w:tcPrChange w:id="515" w:author="DELL" w:date="2024-07-22T17:06:00Z">
              <w:tcPr>
                <w:tcW w:w="0" w:type="auto"/>
                <w:vAlign w:val="center"/>
              </w:tcPr>
            </w:tcPrChange>
          </w:tcPr>
          <w:p w14:paraId="1807B788" w14:textId="31A4F222" w:rsidR="00B436D0" w:rsidRPr="005331F3" w:rsidRDefault="00B436D0" w:rsidP="005331F3">
            <w:pPr>
              <w:rPr>
                <w:rFonts w:ascii="Times New Roman" w:hAnsi="Times New Roman" w:cs="Times New Roman"/>
                <w:sz w:val="20"/>
                <w:szCs w:val="20"/>
              </w:rPr>
              <w:pPrChange w:id="516" w:author="DELL" w:date="2024-07-22T16:38:00Z">
                <w:pPr>
                  <w:spacing w:line="20" w:lineRule="atLeast"/>
                </w:pPr>
              </w:pPrChange>
            </w:pPr>
            <w:r w:rsidRPr="005331F3">
              <w:rPr>
                <w:rFonts w:ascii="Times New Roman" w:hAnsi="Times New Roman" w:cs="Times New Roman"/>
                <w:sz w:val="20"/>
                <w:szCs w:val="20"/>
              </w:rPr>
              <w:t>3</w:t>
            </w:r>
          </w:p>
        </w:tc>
        <w:tc>
          <w:tcPr>
            <w:tcW w:w="0" w:type="auto"/>
            <w:vAlign w:val="center"/>
            <w:tcPrChange w:id="517" w:author="DELL" w:date="2024-07-22T17:06:00Z">
              <w:tcPr>
                <w:tcW w:w="0" w:type="auto"/>
                <w:vAlign w:val="center"/>
              </w:tcPr>
            </w:tcPrChange>
          </w:tcPr>
          <w:p w14:paraId="7B188A42" w14:textId="2E514F70" w:rsidR="00B436D0" w:rsidRPr="005331F3" w:rsidRDefault="00B436D0" w:rsidP="005331F3">
            <w:pPr>
              <w:rPr>
                <w:rFonts w:ascii="Times New Roman" w:hAnsi="Times New Roman" w:cs="Times New Roman"/>
                <w:sz w:val="20"/>
                <w:szCs w:val="20"/>
              </w:rPr>
              <w:pPrChange w:id="518" w:author="DELL" w:date="2024-07-22T16:38:00Z">
                <w:pPr>
                  <w:spacing w:line="20" w:lineRule="atLeast"/>
                </w:pPr>
              </w:pPrChange>
            </w:pPr>
            <w:r w:rsidRPr="005331F3">
              <w:rPr>
                <w:rFonts w:ascii="Times New Roman" w:hAnsi="Times New Roman" w:cs="Times New Roman"/>
                <w:sz w:val="20"/>
                <w:szCs w:val="20"/>
              </w:rPr>
              <w:t xml:space="preserve">Pedal </w:t>
            </w:r>
            <w:r w:rsidR="002715CB" w:rsidRPr="005331F3">
              <w:rPr>
                <w:rFonts w:ascii="Times New Roman" w:hAnsi="Times New Roman" w:cs="Times New Roman"/>
                <w:sz w:val="20"/>
                <w:szCs w:val="20"/>
              </w:rPr>
              <w:t>plate cone end</w:t>
            </w:r>
          </w:p>
        </w:tc>
        <w:tc>
          <w:tcPr>
            <w:tcW w:w="500" w:type="dxa"/>
            <w:vAlign w:val="center"/>
            <w:tcPrChange w:id="519" w:author="DELL" w:date="2024-07-22T17:06:00Z">
              <w:tcPr>
                <w:tcW w:w="0" w:type="auto"/>
                <w:vAlign w:val="center"/>
              </w:tcPr>
            </w:tcPrChange>
          </w:tcPr>
          <w:p w14:paraId="3F4E855B" w14:textId="2A035D01" w:rsidR="00B436D0" w:rsidRPr="005331F3" w:rsidRDefault="00B436D0" w:rsidP="005331F3">
            <w:pPr>
              <w:rPr>
                <w:rFonts w:ascii="Times New Roman" w:hAnsi="Times New Roman" w:cs="Times New Roman"/>
                <w:sz w:val="20"/>
                <w:szCs w:val="20"/>
              </w:rPr>
              <w:pPrChange w:id="520" w:author="DELL" w:date="2024-07-22T16:38:00Z">
                <w:pPr>
                  <w:spacing w:line="20" w:lineRule="atLeast"/>
                </w:pPr>
              </w:pPrChange>
            </w:pPr>
            <w:r w:rsidRPr="005331F3">
              <w:rPr>
                <w:rFonts w:ascii="Times New Roman" w:hAnsi="Times New Roman" w:cs="Times New Roman"/>
                <w:sz w:val="20"/>
                <w:szCs w:val="20"/>
                <w:lang w:val="en-US"/>
              </w:rPr>
              <w:t>11</w:t>
            </w:r>
          </w:p>
        </w:tc>
        <w:tc>
          <w:tcPr>
            <w:tcW w:w="2650" w:type="dxa"/>
            <w:vAlign w:val="center"/>
            <w:tcPrChange w:id="521" w:author="DELL" w:date="2024-07-22T17:06:00Z">
              <w:tcPr>
                <w:tcW w:w="0" w:type="auto"/>
                <w:vAlign w:val="center"/>
              </w:tcPr>
            </w:tcPrChange>
          </w:tcPr>
          <w:p w14:paraId="4F9D053C" w14:textId="7ECCB5E9" w:rsidR="00B436D0" w:rsidRPr="005331F3" w:rsidRDefault="00B436D0" w:rsidP="005331F3">
            <w:pPr>
              <w:rPr>
                <w:rFonts w:ascii="Times New Roman" w:hAnsi="Times New Roman" w:cs="Times New Roman"/>
                <w:sz w:val="20"/>
                <w:szCs w:val="20"/>
              </w:rPr>
              <w:pPrChange w:id="522" w:author="DELL" w:date="2024-07-22T16:38:00Z">
                <w:pPr>
                  <w:spacing w:line="20" w:lineRule="atLeast"/>
                </w:pPr>
              </w:pPrChange>
            </w:pPr>
            <w:r w:rsidRPr="005331F3">
              <w:rPr>
                <w:rFonts w:ascii="Times New Roman" w:hAnsi="Times New Roman" w:cs="Times New Roman"/>
                <w:sz w:val="20"/>
                <w:szCs w:val="20"/>
                <w:lang w:val="en-US"/>
              </w:rPr>
              <w:t xml:space="preserve">Lock </w:t>
            </w:r>
            <w:r w:rsidR="002715CB" w:rsidRPr="005331F3">
              <w:rPr>
                <w:rFonts w:ascii="Times New Roman" w:hAnsi="Times New Roman" w:cs="Times New Roman"/>
                <w:sz w:val="20"/>
                <w:szCs w:val="20"/>
                <w:lang w:val="en-US"/>
              </w:rPr>
              <w:t>w</w:t>
            </w:r>
            <w:r w:rsidRPr="005331F3">
              <w:rPr>
                <w:rFonts w:ascii="Times New Roman" w:hAnsi="Times New Roman" w:cs="Times New Roman"/>
                <w:sz w:val="20"/>
                <w:szCs w:val="20"/>
                <w:lang w:val="en-US"/>
              </w:rPr>
              <w:t>asher</w:t>
            </w:r>
          </w:p>
        </w:tc>
      </w:tr>
      <w:tr w:rsidR="00B436D0" w:rsidRPr="005331F3" w14:paraId="1BAFE54B" w14:textId="55DEAC02" w:rsidTr="004026FF">
        <w:trPr>
          <w:trHeight w:val="283"/>
          <w:jc w:val="center"/>
          <w:trPrChange w:id="523" w:author="DELL" w:date="2024-07-22T17:06:00Z">
            <w:trPr>
              <w:trHeight w:val="283"/>
              <w:jc w:val="center"/>
            </w:trPr>
          </w:trPrChange>
        </w:trPr>
        <w:tc>
          <w:tcPr>
            <w:tcW w:w="0" w:type="auto"/>
            <w:vAlign w:val="center"/>
            <w:tcPrChange w:id="524" w:author="DELL" w:date="2024-07-22T17:06:00Z">
              <w:tcPr>
                <w:tcW w:w="0" w:type="auto"/>
                <w:vAlign w:val="center"/>
              </w:tcPr>
            </w:tcPrChange>
          </w:tcPr>
          <w:p w14:paraId="13545999" w14:textId="658F4510" w:rsidR="00B436D0" w:rsidRPr="005331F3" w:rsidRDefault="00B436D0" w:rsidP="005331F3">
            <w:pPr>
              <w:rPr>
                <w:rFonts w:ascii="Times New Roman" w:hAnsi="Times New Roman" w:cs="Times New Roman"/>
                <w:sz w:val="20"/>
                <w:szCs w:val="20"/>
              </w:rPr>
              <w:pPrChange w:id="525" w:author="DELL" w:date="2024-07-22T16:38:00Z">
                <w:pPr>
                  <w:spacing w:line="20" w:lineRule="atLeast"/>
                </w:pPr>
              </w:pPrChange>
            </w:pPr>
            <w:r w:rsidRPr="005331F3">
              <w:rPr>
                <w:rFonts w:ascii="Times New Roman" w:hAnsi="Times New Roman" w:cs="Times New Roman"/>
                <w:sz w:val="20"/>
                <w:szCs w:val="20"/>
              </w:rPr>
              <w:t>4</w:t>
            </w:r>
          </w:p>
        </w:tc>
        <w:tc>
          <w:tcPr>
            <w:tcW w:w="0" w:type="auto"/>
            <w:vAlign w:val="center"/>
            <w:tcPrChange w:id="526" w:author="DELL" w:date="2024-07-22T17:06:00Z">
              <w:tcPr>
                <w:tcW w:w="0" w:type="auto"/>
                <w:vAlign w:val="center"/>
              </w:tcPr>
            </w:tcPrChange>
          </w:tcPr>
          <w:p w14:paraId="25FDFBC1" w14:textId="06B96C60" w:rsidR="00B436D0" w:rsidRPr="005331F3" w:rsidRDefault="00B436D0" w:rsidP="005331F3">
            <w:pPr>
              <w:rPr>
                <w:rFonts w:ascii="Times New Roman" w:hAnsi="Times New Roman" w:cs="Times New Roman"/>
                <w:sz w:val="20"/>
                <w:szCs w:val="20"/>
              </w:rPr>
              <w:pPrChange w:id="527" w:author="DELL" w:date="2024-07-22T16:38:00Z">
                <w:pPr>
                  <w:spacing w:line="20" w:lineRule="atLeast"/>
                </w:pPr>
              </w:pPrChange>
            </w:pPr>
            <w:r w:rsidRPr="005331F3">
              <w:rPr>
                <w:rFonts w:ascii="Times New Roman" w:hAnsi="Times New Roman" w:cs="Times New Roman"/>
                <w:sz w:val="20"/>
                <w:szCs w:val="20"/>
              </w:rPr>
              <w:t xml:space="preserve">Stretcher </w:t>
            </w:r>
            <w:r w:rsidR="002715CB" w:rsidRPr="005331F3">
              <w:rPr>
                <w:rFonts w:ascii="Times New Roman" w:hAnsi="Times New Roman" w:cs="Times New Roman"/>
                <w:sz w:val="20"/>
                <w:szCs w:val="20"/>
              </w:rPr>
              <w:t>b</w:t>
            </w:r>
            <w:r w:rsidRPr="005331F3">
              <w:rPr>
                <w:rFonts w:ascii="Times New Roman" w:hAnsi="Times New Roman" w:cs="Times New Roman"/>
                <w:sz w:val="20"/>
                <w:szCs w:val="20"/>
              </w:rPr>
              <w:t>ar</w:t>
            </w:r>
          </w:p>
        </w:tc>
        <w:tc>
          <w:tcPr>
            <w:tcW w:w="500" w:type="dxa"/>
            <w:tcPrChange w:id="528" w:author="DELL" w:date="2024-07-22T17:06:00Z">
              <w:tcPr>
                <w:tcW w:w="0" w:type="auto"/>
              </w:tcPr>
            </w:tcPrChange>
          </w:tcPr>
          <w:p w14:paraId="4955CA81" w14:textId="2C123911" w:rsidR="00B436D0" w:rsidRPr="005331F3" w:rsidRDefault="00B436D0" w:rsidP="005331F3">
            <w:pPr>
              <w:rPr>
                <w:rFonts w:ascii="Times New Roman" w:hAnsi="Times New Roman" w:cs="Times New Roman"/>
                <w:sz w:val="20"/>
                <w:szCs w:val="20"/>
              </w:rPr>
              <w:pPrChange w:id="529" w:author="DELL" w:date="2024-07-22T16:38:00Z">
                <w:pPr>
                  <w:spacing w:line="20" w:lineRule="atLeast"/>
                </w:pPr>
              </w:pPrChange>
            </w:pPr>
            <w:r w:rsidRPr="005331F3">
              <w:rPr>
                <w:rFonts w:ascii="Times New Roman" w:hAnsi="Times New Roman" w:cs="Times New Roman"/>
                <w:sz w:val="20"/>
                <w:szCs w:val="20"/>
              </w:rPr>
              <w:t>12</w:t>
            </w:r>
          </w:p>
        </w:tc>
        <w:tc>
          <w:tcPr>
            <w:tcW w:w="2650" w:type="dxa"/>
            <w:tcPrChange w:id="530" w:author="DELL" w:date="2024-07-22T17:06:00Z">
              <w:tcPr>
                <w:tcW w:w="0" w:type="auto"/>
              </w:tcPr>
            </w:tcPrChange>
          </w:tcPr>
          <w:p w14:paraId="5A79A111" w14:textId="7DC6F63F" w:rsidR="00B436D0" w:rsidRPr="005331F3" w:rsidRDefault="00B436D0" w:rsidP="005331F3">
            <w:pPr>
              <w:rPr>
                <w:rFonts w:ascii="Times New Roman" w:hAnsi="Times New Roman" w:cs="Times New Roman"/>
                <w:sz w:val="20"/>
                <w:szCs w:val="20"/>
              </w:rPr>
              <w:pPrChange w:id="531" w:author="DELL" w:date="2024-07-22T16:38:00Z">
                <w:pPr>
                  <w:spacing w:line="20" w:lineRule="atLeast"/>
                </w:pPr>
              </w:pPrChange>
            </w:pPr>
            <w:r w:rsidRPr="005331F3">
              <w:rPr>
                <w:rFonts w:ascii="Times New Roman" w:hAnsi="Times New Roman" w:cs="Times New Roman"/>
                <w:sz w:val="20"/>
                <w:szCs w:val="20"/>
              </w:rPr>
              <w:t xml:space="preserve">Pedal </w:t>
            </w:r>
            <w:r w:rsidR="002715CB" w:rsidRPr="005331F3">
              <w:rPr>
                <w:rFonts w:ascii="Times New Roman" w:hAnsi="Times New Roman" w:cs="Times New Roman"/>
                <w:sz w:val="20"/>
                <w:szCs w:val="20"/>
              </w:rPr>
              <w:t>axle n</w:t>
            </w:r>
            <w:r w:rsidRPr="005331F3">
              <w:rPr>
                <w:rFonts w:ascii="Times New Roman" w:hAnsi="Times New Roman" w:cs="Times New Roman"/>
                <w:sz w:val="20"/>
                <w:szCs w:val="20"/>
              </w:rPr>
              <w:t>ut</w:t>
            </w:r>
          </w:p>
        </w:tc>
      </w:tr>
      <w:tr w:rsidR="00B436D0" w:rsidRPr="005331F3" w14:paraId="7BCA29FC" w14:textId="0724E8F0" w:rsidTr="004026FF">
        <w:trPr>
          <w:trHeight w:val="283"/>
          <w:jc w:val="center"/>
          <w:trPrChange w:id="532" w:author="DELL" w:date="2024-07-22T17:06:00Z">
            <w:trPr>
              <w:trHeight w:val="283"/>
              <w:jc w:val="center"/>
            </w:trPr>
          </w:trPrChange>
        </w:trPr>
        <w:tc>
          <w:tcPr>
            <w:tcW w:w="0" w:type="auto"/>
            <w:vAlign w:val="center"/>
            <w:tcPrChange w:id="533" w:author="DELL" w:date="2024-07-22T17:06:00Z">
              <w:tcPr>
                <w:tcW w:w="0" w:type="auto"/>
                <w:vAlign w:val="center"/>
              </w:tcPr>
            </w:tcPrChange>
          </w:tcPr>
          <w:p w14:paraId="45FC4157" w14:textId="347485F1" w:rsidR="00B436D0" w:rsidRPr="005331F3" w:rsidRDefault="00B436D0" w:rsidP="005331F3">
            <w:pPr>
              <w:rPr>
                <w:rFonts w:ascii="Times New Roman" w:hAnsi="Times New Roman" w:cs="Times New Roman"/>
                <w:sz w:val="20"/>
                <w:szCs w:val="20"/>
              </w:rPr>
              <w:pPrChange w:id="534" w:author="DELL" w:date="2024-07-22T16:38:00Z">
                <w:pPr>
                  <w:spacing w:line="20" w:lineRule="atLeast"/>
                </w:pPr>
              </w:pPrChange>
            </w:pPr>
            <w:r w:rsidRPr="005331F3">
              <w:rPr>
                <w:rFonts w:ascii="Times New Roman" w:hAnsi="Times New Roman" w:cs="Times New Roman"/>
                <w:sz w:val="20"/>
                <w:szCs w:val="20"/>
              </w:rPr>
              <w:t>5</w:t>
            </w:r>
          </w:p>
        </w:tc>
        <w:tc>
          <w:tcPr>
            <w:tcW w:w="0" w:type="auto"/>
            <w:vAlign w:val="center"/>
            <w:tcPrChange w:id="535" w:author="DELL" w:date="2024-07-22T17:06:00Z">
              <w:tcPr>
                <w:tcW w:w="0" w:type="auto"/>
                <w:vAlign w:val="center"/>
              </w:tcPr>
            </w:tcPrChange>
          </w:tcPr>
          <w:p w14:paraId="7963914D" w14:textId="66D561AE" w:rsidR="00B436D0" w:rsidRPr="005331F3" w:rsidRDefault="00B436D0" w:rsidP="005331F3">
            <w:pPr>
              <w:rPr>
                <w:rFonts w:ascii="Times New Roman" w:hAnsi="Times New Roman" w:cs="Times New Roman"/>
                <w:sz w:val="20"/>
                <w:szCs w:val="20"/>
              </w:rPr>
              <w:pPrChange w:id="536" w:author="DELL" w:date="2024-07-22T16:38:00Z">
                <w:pPr>
                  <w:spacing w:line="20" w:lineRule="atLeast"/>
                </w:pPr>
              </w:pPrChange>
            </w:pPr>
            <w:r w:rsidRPr="005331F3">
              <w:rPr>
                <w:rFonts w:ascii="Times New Roman" w:hAnsi="Times New Roman" w:cs="Times New Roman"/>
                <w:sz w:val="20"/>
                <w:szCs w:val="20"/>
              </w:rPr>
              <w:t xml:space="preserve">Crank </w:t>
            </w:r>
            <w:r w:rsidR="002715CB" w:rsidRPr="005331F3">
              <w:rPr>
                <w:rFonts w:ascii="Times New Roman" w:hAnsi="Times New Roman" w:cs="Times New Roman"/>
                <w:sz w:val="20"/>
                <w:szCs w:val="20"/>
              </w:rPr>
              <w:t>end c</w:t>
            </w:r>
            <w:r w:rsidRPr="005331F3">
              <w:rPr>
                <w:rFonts w:ascii="Times New Roman" w:hAnsi="Times New Roman" w:cs="Times New Roman"/>
                <w:sz w:val="20"/>
                <w:szCs w:val="20"/>
              </w:rPr>
              <w:t>up</w:t>
            </w:r>
          </w:p>
        </w:tc>
        <w:tc>
          <w:tcPr>
            <w:tcW w:w="500" w:type="dxa"/>
            <w:tcPrChange w:id="537" w:author="DELL" w:date="2024-07-22T17:06:00Z">
              <w:tcPr>
                <w:tcW w:w="0" w:type="auto"/>
              </w:tcPr>
            </w:tcPrChange>
          </w:tcPr>
          <w:p w14:paraId="5C60E41D" w14:textId="493C7307" w:rsidR="00B436D0" w:rsidRPr="005331F3" w:rsidRDefault="00B436D0" w:rsidP="005331F3">
            <w:pPr>
              <w:rPr>
                <w:rFonts w:ascii="Times New Roman" w:hAnsi="Times New Roman" w:cs="Times New Roman"/>
                <w:sz w:val="20"/>
                <w:szCs w:val="20"/>
              </w:rPr>
              <w:pPrChange w:id="538" w:author="DELL" w:date="2024-07-22T16:38:00Z">
                <w:pPr>
                  <w:spacing w:line="20" w:lineRule="atLeast"/>
                </w:pPr>
              </w:pPrChange>
            </w:pPr>
            <w:r w:rsidRPr="005331F3">
              <w:rPr>
                <w:rFonts w:ascii="Times New Roman" w:hAnsi="Times New Roman" w:cs="Times New Roman"/>
                <w:sz w:val="20"/>
                <w:szCs w:val="20"/>
              </w:rPr>
              <w:t>13</w:t>
            </w:r>
          </w:p>
        </w:tc>
        <w:tc>
          <w:tcPr>
            <w:tcW w:w="2650" w:type="dxa"/>
            <w:tcPrChange w:id="539" w:author="DELL" w:date="2024-07-22T17:06:00Z">
              <w:tcPr>
                <w:tcW w:w="0" w:type="auto"/>
              </w:tcPr>
            </w:tcPrChange>
          </w:tcPr>
          <w:p w14:paraId="2E08F7E9" w14:textId="770BC8EE" w:rsidR="00B436D0" w:rsidRPr="005331F3" w:rsidRDefault="00B436D0" w:rsidP="005331F3">
            <w:pPr>
              <w:rPr>
                <w:rFonts w:ascii="Times New Roman" w:hAnsi="Times New Roman" w:cs="Times New Roman"/>
                <w:sz w:val="20"/>
                <w:szCs w:val="20"/>
              </w:rPr>
              <w:pPrChange w:id="540" w:author="DELL" w:date="2024-07-22T16:38:00Z">
                <w:pPr>
                  <w:spacing w:line="20" w:lineRule="atLeast"/>
                </w:pPr>
              </w:pPrChange>
            </w:pPr>
            <w:r w:rsidRPr="005331F3">
              <w:rPr>
                <w:rFonts w:ascii="Times New Roman" w:hAnsi="Times New Roman" w:cs="Times New Roman"/>
                <w:sz w:val="20"/>
                <w:szCs w:val="20"/>
              </w:rPr>
              <w:t xml:space="preserve">Dust </w:t>
            </w:r>
            <w:r w:rsidR="002715CB" w:rsidRPr="005331F3">
              <w:rPr>
                <w:rFonts w:ascii="Times New Roman" w:hAnsi="Times New Roman" w:cs="Times New Roman"/>
                <w:sz w:val="20"/>
                <w:szCs w:val="20"/>
              </w:rPr>
              <w:t>c</w:t>
            </w:r>
            <w:r w:rsidRPr="005331F3">
              <w:rPr>
                <w:rFonts w:ascii="Times New Roman" w:hAnsi="Times New Roman" w:cs="Times New Roman"/>
                <w:sz w:val="20"/>
                <w:szCs w:val="20"/>
              </w:rPr>
              <w:t>over</w:t>
            </w:r>
          </w:p>
        </w:tc>
      </w:tr>
      <w:tr w:rsidR="00B436D0" w:rsidRPr="005331F3" w14:paraId="7C249D8D" w14:textId="291B6C61" w:rsidTr="004026FF">
        <w:trPr>
          <w:trHeight w:val="283"/>
          <w:jc w:val="center"/>
          <w:trPrChange w:id="541" w:author="DELL" w:date="2024-07-22T17:06:00Z">
            <w:trPr>
              <w:trHeight w:val="283"/>
              <w:jc w:val="center"/>
            </w:trPr>
          </w:trPrChange>
        </w:trPr>
        <w:tc>
          <w:tcPr>
            <w:tcW w:w="0" w:type="auto"/>
            <w:vAlign w:val="center"/>
            <w:tcPrChange w:id="542" w:author="DELL" w:date="2024-07-22T17:06:00Z">
              <w:tcPr>
                <w:tcW w:w="0" w:type="auto"/>
                <w:vAlign w:val="center"/>
              </w:tcPr>
            </w:tcPrChange>
          </w:tcPr>
          <w:p w14:paraId="15B9A1DC" w14:textId="2DDE9CCD" w:rsidR="00B436D0" w:rsidRPr="005331F3" w:rsidRDefault="00B436D0" w:rsidP="005331F3">
            <w:pPr>
              <w:rPr>
                <w:rFonts w:ascii="Times New Roman" w:hAnsi="Times New Roman" w:cs="Times New Roman"/>
                <w:sz w:val="20"/>
                <w:szCs w:val="20"/>
              </w:rPr>
              <w:pPrChange w:id="543" w:author="DELL" w:date="2024-07-22T16:38:00Z">
                <w:pPr>
                  <w:spacing w:line="20" w:lineRule="atLeast"/>
                </w:pPr>
              </w:pPrChange>
            </w:pPr>
            <w:r w:rsidRPr="005331F3">
              <w:rPr>
                <w:rFonts w:ascii="Times New Roman" w:hAnsi="Times New Roman" w:cs="Times New Roman"/>
                <w:sz w:val="20"/>
                <w:szCs w:val="20"/>
                <w:lang w:val="en-US"/>
              </w:rPr>
              <w:t>6</w:t>
            </w:r>
          </w:p>
        </w:tc>
        <w:tc>
          <w:tcPr>
            <w:tcW w:w="0" w:type="auto"/>
            <w:vAlign w:val="center"/>
            <w:tcPrChange w:id="544" w:author="DELL" w:date="2024-07-22T17:06:00Z">
              <w:tcPr>
                <w:tcW w:w="0" w:type="auto"/>
                <w:vAlign w:val="center"/>
              </w:tcPr>
            </w:tcPrChange>
          </w:tcPr>
          <w:p w14:paraId="0D832B66" w14:textId="0A14CAF2" w:rsidR="00B436D0" w:rsidRPr="005331F3" w:rsidRDefault="00B436D0" w:rsidP="005331F3">
            <w:pPr>
              <w:rPr>
                <w:rFonts w:ascii="Times New Roman" w:hAnsi="Times New Roman" w:cs="Times New Roman"/>
                <w:sz w:val="20"/>
                <w:szCs w:val="20"/>
              </w:rPr>
              <w:pPrChange w:id="545" w:author="DELL" w:date="2024-07-22T16:38:00Z">
                <w:pPr>
                  <w:spacing w:line="20" w:lineRule="atLeast"/>
                </w:pPr>
              </w:pPrChange>
            </w:pPr>
            <w:r w:rsidRPr="005331F3">
              <w:rPr>
                <w:rFonts w:ascii="Times New Roman" w:hAnsi="Times New Roman" w:cs="Times New Roman"/>
                <w:sz w:val="20"/>
                <w:szCs w:val="20"/>
              </w:rPr>
              <w:t xml:space="preserve">Cone </w:t>
            </w:r>
            <w:r w:rsidR="002715CB" w:rsidRPr="005331F3">
              <w:rPr>
                <w:rFonts w:ascii="Times New Roman" w:hAnsi="Times New Roman" w:cs="Times New Roman"/>
                <w:sz w:val="20"/>
                <w:szCs w:val="20"/>
              </w:rPr>
              <w:t>end c</w:t>
            </w:r>
            <w:r w:rsidRPr="005331F3">
              <w:rPr>
                <w:rFonts w:ascii="Times New Roman" w:hAnsi="Times New Roman" w:cs="Times New Roman"/>
                <w:sz w:val="20"/>
                <w:szCs w:val="20"/>
              </w:rPr>
              <w:t>up</w:t>
            </w:r>
          </w:p>
        </w:tc>
        <w:tc>
          <w:tcPr>
            <w:tcW w:w="500" w:type="dxa"/>
            <w:tcPrChange w:id="546" w:author="DELL" w:date="2024-07-22T17:06:00Z">
              <w:tcPr>
                <w:tcW w:w="0" w:type="auto"/>
              </w:tcPr>
            </w:tcPrChange>
          </w:tcPr>
          <w:p w14:paraId="2D18C0EC" w14:textId="6F1F0975" w:rsidR="00B436D0" w:rsidRPr="005331F3" w:rsidRDefault="00B436D0" w:rsidP="005331F3">
            <w:pPr>
              <w:rPr>
                <w:rFonts w:ascii="Times New Roman" w:hAnsi="Times New Roman" w:cs="Times New Roman"/>
                <w:sz w:val="20"/>
                <w:szCs w:val="20"/>
              </w:rPr>
              <w:pPrChange w:id="547" w:author="DELL" w:date="2024-07-22T16:38:00Z">
                <w:pPr>
                  <w:spacing w:line="20" w:lineRule="atLeast"/>
                </w:pPr>
              </w:pPrChange>
            </w:pPr>
            <w:r w:rsidRPr="005331F3">
              <w:rPr>
                <w:rFonts w:ascii="Times New Roman" w:hAnsi="Times New Roman" w:cs="Times New Roman"/>
                <w:sz w:val="20"/>
                <w:szCs w:val="20"/>
              </w:rPr>
              <w:t>14</w:t>
            </w:r>
          </w:p>
        </w:tc>
        <w:tc>
          <w:tcPr>
            <w:tcW w:w="2650" w:type="dxa"/>
            <w:tcPrChange w:id="548" w:author="DELL" w:date="2024-07-22T17:06:00Z">
              <w:tcPr>
                <w:tcW w:w="0" w:type="auto"/>
              </w:tcPr>
            </w:tcPrChange>
          </w:tcPr>
          <w:p w14:paraId="1C198AB3" w14:textId="13D3654E" w:rsidR="00B436D0" w:rsidRPr="005331F3" w:rsidRDefault="00B436D0" w:rsidP="005331F3">
            <w:pPr>
              <w:rPr>
                <w:rFonts w:ascii="Times New Roman" w:hAnsi="Times New Roman" w:cs="Times New Roman"/>
                <w:sz w:val="20"/>
                <w:szCs w:val="20"/>
              </w:rPr>
              <w:pPrChange w:id="549" w:author="DELL" w:date="2024-07-22T16:38:00Z">
                <w:pPr>
                  <w:spacing w:line="20" w:lineRule="atLeast"/>
                </w:pPr>
              </w:pPrChange>
            </w:pPr>
            <w:r w:rsidRPr="005331F3">
              <w:rPr>
                <w:rFonts w:ascii="Times New Roman" w:hAnsi="Times New Roman" w:cs="Times New Roman"/>
                <w:sz w:val="20"/>
                <w:szCs w:val="20"/>
              </w:rPr>
              <w:t xml:space="preserve">Block </w:t>
            </w:r>
            <w:r w:rsidR="002715CB" w:rsidRPr="005331F3">
              <w:rPr>
                <w:rFonts w:ascii="Times New Roman" w:hAnsi="Times New Roman" w:cs="Times New Roman"/>
                <w:sz w:val="20"/>
                <w:szCs w:val="20"/>
              </w:rPr>
              <w:t>p</w:t>
            </w:r>
            <w:r w:rsidRPr="005331F3">
              <w:rPr>
                <w:rFonts w:ascii="Times New Roman" w:hAnsi="Times New Roman" w:cs="Times New Roman"/>
                <w:sz w:val="20"/>
                <w:szCs w:val="20"/>
              </w:rPr>
              <w:t xml:space="preserve">late </w:t>
            </w:r>
          </w:p>
        </w:tc>
      </w:tr>
      <w:tr w:rsidR="00B436D0" w:rsidRPr="005331F3" w14:paraId="468DDA9A" w14:textId="1AEAB71E" w:rsidTr="004026FF">
        <w:trPr>
          <w:trHeight w:val="283"/>
          <w:jc w:val="center"/>
          <w:trPrChange w:id="550" w:author="DELL" w:date="2024-07-22T17:06:00Z">
            <w:trPr>
              <w:trHeight w:val="283"/>
              <w:jc w:val="center"/>
            </w:trPr>
          </w:trPrChange>
        </w:trPr>
        <w:tc>
          <w:tcPr>
            <w:tcW w:w="0" w:type="auto"/>
            <w:vAlign w:val="center"/>
            <w:tcPrChange w:id="551" w:author="DELL" w:date="2024-07-22T17:06:00Z">
              <w:tcPr>
                <w:tcW w:w="0" w:type="auto"/>
                <w:vAlign w:val="center"/>
              </w:tcPr>
            </w:tcPrChange>
          </w:tcPr>
          <w:p w14:paraId="23BD1E97" w14:textId="2E0F8877" w:rsidR="00B436D0" w:rsidRPr="005331F3" w:rsidRDefault="00B436D0" w:rsidP="005331F3">
            <w:pPr>
              <w:rPr>
                <w:rFonts w:ascii="Times New Roman" w:hAnsi="Times New Roman" w:cs="Times New Roman"/>
                <w:sz w:val="20"/>
                <w:szCs w:val="20"/>
              </w:rPr>
              <w:pPrChange w:id="552" w:author="DELL" w:date="2024-07-22T16:38:00Z">
                <w:pPr>
                  <w:spacing w:line="20" w:lineRule="atLeast"/>
                </w:pPr>
              </w:pPrChange>
            </w:pPr>
            <w:r w:rsidRPr="005331F3">
              <w:rPr>
                <w:rFonts w:ascii="Times New Roman" w:hAnsi="Times New Roman" w:cs="Times New Roman"/>
                <w:sz w:val="20"/>
                <w:szCs w:val="20"/>
                <w:lang w:val="en-US"/>
              </w:rPr>
              <w:t>7</w:t>
            </w:r>
          </w:p>
        </w:tc>
        <w:tc>
          <w:tcPr>
            <w:tcW w:w="0" w:type="auto"/>
            <w:vAlign w:val="center"/>
            <w:tcPrChange w:id="553" w:author="DELL" w:date="2024-07-22T17:06:00Z">
              <w:tcPr>
                <w:tcW w:w="0" w:type="auto"/>
                <w:vAlign w:val="center"/>
              </w:tcPr>
            </w:tcPrChange>
          </w:tcPr>
          <w:p w14:paraId="294B3DC8" w14:textId="2030E37A" w:rsidR="00B436D0" w:rsidRPr="005331F3" w:rsidRDefault="00B436D0" w:rsidP="005331F3">
            <w:pPr>
              <w:rPr>
                <w:rFonts w:ascii="Times New Roman" w:hAnsi="Times New Roman" w:cs="Times New Roman"/>
                <w:sz w:val="20"/>
                <w:szCs w:val="20"/>
              </w:rPr>
              <w:pPrChange w:id="554" w:author="DELL" w:date="2024-07-22T16:38:00Z">
                <w:pPr>
                  <w:spacing w:line="20" w:lineRule="atLeast"/>
                </w:pPr>
              </w:pPrChange>
            </w:pPr>
            <w:r w:rsidRPr="005331F3">
              <w:rPr>
                <w:rFonts w:ascii="Times New Roman" w:hAnsi="Times New Roman" w:cs="Times New Roman"/>
                <w:sz w:val="20"/>
                <w:szCs w:val="20"/>
                <w:lang w:val="en-US"/>
              </w:rPr>
              <w:t xml:space="preserve">Pedal </w:t>
            </w:r>
            <w:r w:rsidR="002715CB" w:rsidRPr="005331F3">
              <w:rPr>
                <w:rFonts w:ascii="Times New Roman" w:hAnsi="Times New Roman" w:cs="Times New Roman"/>
                <w:sz w:val="20"/>
                <w:szCs w:val="20"/>
                <w:lang w:val="en-US"/>
              </w:rPr>
              <w:t>pi</w:t>
            </w:r>
            <w:r w:rsidRPr="005331F3">
              <w:rPr>
                <w:rFonts w:ascii="Times New Roman" w:hAnsi="Times New Roman" w:cs="Times New Roman"/>
                <w:sz w:val="20"/>
                <w:szCs w:val="20"/>
                <w:lang w:val="en-US"/>
              </w:rPr>
              <w:t>pe</w:t>
            </w:r>
          </w:p>
        </w:tc>
        <w:tc>
          <w:tcPr>
            <w:tcW w:w="500" w:type="dxa"/>
            <w:tcPrChange w:id="555" w:author="DELL" w:date="2024-07-22T17:06:00Z">
              <w:tcPr>
                <w:tcW w:w="0" w:type="auto"/>
              </w:tcPr>
            </w:tcPrChange>
          </w:tcPr>
          <w:p w14:paraId="1255D033" w14:textId="5D94E8F3" w:rsidR="00B436D0" w:rsidRPr="005331F3" w:rsidRDefault="00B436D0" w:rsidP="005331F3">
            <w:pPr>
              <w:rPr>
                <w:rFonts w:ascii="Times New Roman" w:hAnsi="Times New Roman" w:cs="Times New Roman"/>
                <w:color w:val="000000" w:themeColor="text1"/>
                <w:sz w:val="20"/>
                <w:szCs w:val="20"/>
              </w:rPr>
              <w:pPrChange w:id="556" w:author="DELL" w:date="2024-07-22T16:38:00Z">
                <w:pPr>
                  <w:spacing w:line="20" w:lineRule="atLeast"/>
                </w:pPr>
              </w:pPrChange>
            </w:pPr>
            <w:r w:rsidRPr="005331F3">
              <w:rPr>
                <w:rFonts w:ascii="Times New Roman" w:hAnsi="Times New Roman" w:cs="Times New Roman"/>
                <w:color w:val="000000" w:themeColor="text1"/>
                <w:sz w:val="20"/>
                <w:szCs w:val="20"/>
              </w:rPr>
              <w:t>15</w:t>
            </w:r>
          </w:p>
        </w:tc>
        <w:tc>
          <w:tcPr>
            <w:tcW w:w="2650" w:type="dxa"/>
            <w:tcPrChange w:id="557" w:author="DELL" w:date="2024-07-22T17:06:00Z">
              <w:tcPr>
                <w:tcW w:w="0" w:type="auto"/>
              </w:tcPr>
            </w:tcPrChange>
          </w:tcPr>
          <w:p w14:paraId="397FB551" w14:textId="118A7EE7" w:rsidR="00B436D0" w:rsidRPr="005331F3" w:rsidRDefault="00B436D0" w:rsidP="005331F3">
            <w:pPr>
              <w:rPr>
                <w:rFonts w:ascii="Times New Roman" w:hAnsi="Times New Roman" w:cs="Times New Roman"/>
                <w:color w:val="000000" w:themeColor="text1"/>
                <w:sz w:val="20"/>
                <w:szCs w:val="20"/>
              </w:rPr>
              <w:pPrChange w:id="558" w:author="DELL" w:date="2024-07-22T16:38:00Z">
                <w:pPr>
                  <w:spacing w:line="20" w:lineRule="atLeast"/>
                </w:pPr>
              </w:pPrChange>
            </w:pPr>
            <w:bookmarkStart w:id="559" w:name="_Hlk148461717"/>
            <w:r w:rsidRPr="0037399B">
              <w:rPr>
                <w:rFonts w:ascii="Times New Roman" w:hAnsi="Times New Roman" w:cs="Times New Roman"/>
                <w:color w:val="000000" w:themeColor="text1"/>
                <w:sz w:val="20"/>
                <w:szCs w:val="20"/>
                <w:highlight w:val="yellow"/>
                <w:rPrChange w:id="560" w:author="DELL" w:date="2024-07-22T17:07:00Z">
                  <w:rPr>
                    <w:rFonts w:ascii="Times New Roman" w:hAnsi="Times New Roman" w:cs="Times New Roman"/>
                    <w:color w:val="000000" w:themeColor="text1"/>
                    <w:sz w:val="20"/>
                    <w:szCs w:val="20"/>
                  </w:rPr>
                </w:rPrChange>
              </w:rPr>
              <w:t>HEX NYLOC</w:t>
            </w:r>
            <w:r w:rsidRPr="005331F3">
              <w:rPr>
                <w:rFonts w:ascii="Times New Roman" w:hAnsi="Times New Roman" w:cs="Times New Roman"/>
                <w:color w:val="000000" w:themeColor="text1"/>
                <w:sz w:val="20"/>
                <w:szCs w:val="20"/>
              </w:rPr>
              <w:t xml:space="preserve"> </w:t>
            </w:r>
            <w:r w:rsidR="0037399B" w:rsidRPr="005331F3">
              <w:rPr>
                <w:rFonts w:ascii="Times New Roman" w:hAnsi="Times New Roman" w:cs="Times New Roman"/>
                <w:color w:val="000000" w:themeColor="text1"/>
                <w:sz w:val="20"/>
                <w:szCs w:val="20"/>
              </w:rPr>
              <w:t>n</w:t>
            </w:r>
            <w:r w:rsidRPr="005331F3">
              <w:rPr>
                <w:rFonts w:ascii="Times New Roman" w:hAnsi="Times New Roman" w:cs="Times New Roman"/>
                <w:color w:val="000000" w:themeColor="text1"/>
                <w:sz w:val="20"/>
                <w:szCs w:val="20"/>
              </w:rPr>
              <w:t>ut M5 X 0.8P</w:t>
            </w:r>
            <w:bookmarkEnd w:id="559"/>
          </w:p>
        </w:tc>
      </w:tr>
      <w:tr w:rsidR="00B436D0" w:rsidRPr="005331F3" w14:paraId="393DD411" w14:textId="735BBFD6" w:rsidTr="004026FF">
        <w:trPr>
          <w:trHeight w:val="283"/>
          <w:jc w:val="center"/>
          <w:trPrChange w:id="561" w:author="DELL" w:date="2024-07-22T17:06:00Z">
            <w:trPr>
              <w:trHeight w:val="283"/>
              <w:jc w:val="center"/>
            </w:trPr>
          </w:trPrChange>
        </w:trPr>
        <w:tc>
          <w:tcPr>
            <w:tcW w:w="0" w:type="auto"/>
            <w:vAlign w:val="center"/>
            <w:tcPrChange w:id="562" w:author="DELL" w:date="2024-07-22T17:06:00Z">
              <w:tcPr>
                <w:tcW w:w="0" w:type="auto"/>
                <w:vAlign w:val="center"/>
              </w:tcPr>
            </w:tcPrChange>
          </w:tcPr>
          <w:p w14:paraId="4B082195" w14:textId="1C89A20F" w:rsidR="00B436D0" w:rsidRPr="005331F3" w:rsidRDefault="00B436D0" w:rsidP="005331F3">
            <w:pPr>
              <w:rPr>
                <w:rFonts w:ascii="Times New Roman" w:hAnsi="Times New Roman" w:cs="Times New Roman"/>
                <w:sz w:val="20"/>
                <w:szCs w:val="20"/>
              </w:rPr>
              <w:pPrChange w:id="563" w:author="DELL" w:date="2024-07-22T16:38:00Z">
                <w:pPr>
                  <w:spacing w:line="20" w:lineRule="atLeast"/>
                </w:pPr>
              </w:pPrChange>
            </w:pPr>
            <w:r w:rsidRPr="005331F3">
              <w:rPr>
                <w:rFonts w:ascii="Times New Roman" w:hAnsi="Times New Roman" w:cs="Times New Roman"/>
                <w:sz w:val="20"/>
                <w:szCs w:val="20"/>
                <w:lang w:val="en-US"/>
              </w:rPr>
              <w:t>8</w:t>
            </w:r>
          </w:p>
        </w:tc>
        <w:tc>
          <w:tcPr>
            <w:tcW w:w="0" w:type="auto"/>
            <w:vAlign w:val="center"/>
            <w:tcPrChange w:id="564" w:author="DELL" w:date="2024-07-22T17:06:00Z">
              <w:tcPr>
                <w:tcW w:w="0" w:type="auto"/>
                <w:vAlign w:val="center"/>
              </w:tcPr>
            </w:tcPrChange>
          </w:tcPr>
          <w:p w14:paraId="11FD3097" w14:textId="69811739" w:rsidR="00B436D0" w:rsidRPr="005331F3" w:rsidRDefault="00B436D0" w:rsidP="005331F3">
            <w:pPr>
              <w:rPr>
                <w:rFonts w:ascii="Times New Roman" w:hAnsi="Times New Roman" w:cs="Times New Roman"/>
                <w:sz w:val="20"/>
                <w:szCs w:val="20"/>
              </w:rPr>
              <w:pPrChange w:id="565" w:author="DELL" w:date="2024-07-22T16:38:00Z">
                <w:pPr>
                  <w:spacing w:line="20" w:lineRule="atLeast"/>
                </w:pPr>
              </w:pPrChange>
            </w:pPr>
            <w:r w:rsidRPr="005331F3">
              <w:rPr>
                <w:rFonts w:ascii="Times New Roman" w:hAnsi="Times New Roman" w:cs="Times New Roman"/>
                <w:sz w:val="20"/>
                <w:szCs w:val="20"/>
                <w:lang w:val="en-US"/>
              </w:rPr>
              <w:t xml:space="preserve">Steel </w:t>
            </w:r>
            <w:r w:rsidR="002715CB" w:rsidRPr="005331F3">
              <w:rPr>
                <w:rFonts w:ascii="Times New Roman" w:hAnsi="Times New Roman" w:cs="Times New Roman"/>
                <w:sz w:val="20"/>
                <w:szCs w:val="20"/>
                <w:lang w:val="en-US"/>
              </w:rPr>
              <w:t>ba</w:t>
            </w:r>
            <w:r w:rsidRPr="005331F3">
              <w:rPr>
                <w:rFonts w:ascii="Times New Roman" w:hAnsi="Times New Roman" w:cs="Times New Roman"/>
                <w:sz w:val="20"/>
                <w:szCs w:val="20"/>
                <w:lang w:val="en-US"/>
              </w:rPr>
              <w:t>ll</w:t>
            </w:r>
          </w:p>
        </w:tc>
        <w:tc>
          <w:tcPr>
            <w:tcW w:w="500" w:type="dxa"/>
            <w:tcPrChange w:id="566" w:author="DELL" w:date="2024-07-22T17:06:00Z">
              <w:tcPr>
                <w:tcW w:w="0" w:type="auto"/>
              </w:tcPr>
            </w:tcPrChange>
          </w:tcPr>
          <w:p w14:paraId="65184F8D" w14:textId="77777777" w:rsidR="00B436D0" w:rsidRPr="005331F3" w:rsidRDefault="00B436D0" w:rsidP="005331F3">
            <w:pPr>
              <w:rPr>
                <w:rFonts w:ascii="Times New Roman" w:hAnsi="Times New Roman" w:cs="Times New Roman"/>
                <w:color w:val="00B0F0"/>
                <w:sz w:val="20"/>
                <w:szCs w:val="20"/>
                <w:lang w:val="en-US"/>
              </w:rPr>
              <w:pPrChange w:id="567" w:author="DELL" w:date="2024-07-22T16:38:00Z">
                <w:pPr>
                  <w:spacing w:line="20" w:lineRule="atLeast"/>
                </w:pPr>
              </w:pPrChange>
            </w:pPr>
          </w:p>
        </w:tc>
        <w:tc>
          <w:tcPr>
            <w:tcW w:w="2650" w:type="dxa"/>
            <w:tcPrChange w:id="568" w:author="DELL" w:date="2024-07-22T17:06:00Z">
              <w:tcPr>
                <w:tcW w:w="0" w:type="auto"/>
              </w:tcPr>
            </w:tcPrChange>
          </w:tcPr>
          <w:p w14:paraId="21DB65A9" w14:textId="77777777" w:rsidR="00B436D0" w:rsidRPr="005331F3" w:rsidRDefault="00B436D0" w:rsidP="005331F3">
            <w:pPr>
              <w:rPr>
                <w:rFonts w:ascii="Times New Roman" w:hAnsi="Times New Roman" w:cs="Times New Roman"/>
                <w:color w:val="00B0F0"/>
                <w:sz w:val="20"/>
                <w:szCs w:val="20"/>
                <w:lang w:val="en-US"/>
              </w:rPr>
              <w:pPrChange w:id="569" w:author="DELL" w:date="2024-07-22T16:38:00Z">
                <w:pPr>
                  <w:spacing w:line="20" w:lineRule="atLeast"/>
                </w:pPr>
              </w:pPrChange>
            </w:pPr>
          </w:p>
        </w:tc>
      </w:tr>
    </w:tbl>
    <w:p w14:paraId="359F931C" w14:textId="77777777" w:rsidR="00AC394E" w:rsidRPr="005331F3" w:rsidRDefault="00AC394E" w:rsidP="005331F3">
      <w:pPr>
        <w:pStyle w:val="Caption"/>
        <w:spacing w:after="0"/>
        <w:jc w:val="center"/>
        <w:rPr>
          <w:rFonts w:ascii="Times New Roman" w:hAnsi="Times New Roman" w:cs="Times New Roman"/>
          <w:i w:val="0"/>
          <w:iCs w:val="0"/>
          <w:color w:val="auto"/>
          <w:sz w:val="20"/>
          <w:szCs w:val="20"/>
        </w:rPr>
        <w:pPrChange w:id="570" w:author="DELL" w:date="2024-07-22T16:38:00Z">
          <w:pPr>
            <w:pStyle w:val="Caption"/>
            <w:spacing w:after="0" w:line="20" w:lineRule="atLeast"/>
            <w:jc w:val="center"/>
          </w:pPr>
        </w:pPrChange>
      </w:pPr>
    </w:p>
    <w:p w14:paraId="00CF0775" w14:textId="1461D0CE" w:rsidR="0085513C" w:rsidRPr="00390FF1" w:rsidRDefault="00390FF1" w:rsidP="005331F3">
      <w:pPr>
        <w:pStyle w:val="Caption"/>
        <w:spacing w:after="0"/>
        <w:jc w:val="center"/>
        <w:rPr>
          <w:rStyle w:val="SubtleReference"/>
          <w:rFonts w:ascii="Times New Roman" w:hAnsi="Times New Roman" w:cs="Times New Roman"/>
          <w:i w:val="0"/>
          <w:iCs w:val="0"/>
          <w:color w:val="000000" w:themeColor="text1"/>
          <w:sz w:val="20"/>
          <w:szCs w:val="20"/>
          <w:rPrChange w:id="571" w:author="DELL" w:date="2024-07-22T17:04:00Z">
            <w:rPr>
              <w:rFonts w:ascii="Times New Roman" w:hAnsi="Times New Roman" w:cs="Times New Roman"/>
              <w:i w:val="0"/>
              <w:iCs w:val="0"/>
              <w:smallCaps/>
              <w:color w:val="auto"/>
              <w:sz w:val="20"/>
              <w:szCs w:val="20"/>
            </w:rPr>
          </w:rPrChange>
        </w:rPr>
        <w:pPrChange w:id="572" w:author="DELL" w:date="2024-07-22T16:38:00Z">
          <w:pPr>
            <w:pStyle w:val="Caption"/>
            <w:spacing w:after="0" w:line="20" w:lineRule="atLeast"/>
            <w:jc w:val="center"/>
          </w:pPr>
        </w:pPrChange>
      </w:pPr>
      <w:r w:rsidRPr="00390FF1">
        <w:rPr>
          <w:rStyle w:val="SubtleReference"/>
          <w:rFonts w:ascii="Times New Roman" w:hAnsi="Times New Roman" w:cs="Times New Roman"/>
          <w:i w:val="0"/>
          <w:iCs w:val="0"/>
          <w:color w:val="000000" w:themeColor="text1"/>
          <w:sz w:val="20"/>
          <w:szCs w:val="20"/>
          <w:rPrChange w:id="573" w:author="DELL" w:date="2024-07-22T17:04:00Z">
            <w:rPr>
              <w:rStyle w:val="SubtleReference"/>
              <w:rFonts w:ascii="Times New Roman" w:hAnsi="Times New Roman" w:cs="Times New Roman"/>
              <w:i w:val="0"/>
              <w:iCs w:val="0"/>
              <w:color w:val="000000" w:themeColor="text1"/>
              <w:sz w:val="20"/>
              <w:szCs w:val="20"/>
            </w:rPr>
          </w:rPrChange>
        </w:rPr>
        <w:t xml:space="preserve">Fig. </w:t>
      </w:r>
      <w:r w:rsidR="0085513C" w:rsidRPr="00390FF1">
        <w:rPr>
          <w:rStyle w:val="SubtleReference"/>
          <w:rFonts w:ascii="Times New Roman" w:hAnsi="Times New Roman" w:cs="Times New Roman"/>
          <w:i w:val="0"/>
          <w:iCs w:val="0"/>
          <w:color w:val="000000" w:themeColor="text1"/>
          <w:sz w:val="20"/>
          <w:szCs w:val="20"/>
          <w:rPrChange w:id="574" w:author="DELL" w:date="2024-07-22T17:04:00Z">
            <w:rPr>
              <w:rFonts w:ascii="Times New Roman" w:hAnsi="Times New Roman" w:cs="Times New Roman"/>
              <w:i w:val="0"/>
              <w:iCs w:val="0"/>
              <w:smallCaps/>
              <w:color w:val="auto"/>
              <w:sz w:val="20"/>
              <w:szCs w:val="20"/>
            </w:rPr>
          </w:rPrChange>
        </w:rPr>
        <w:fldChar w:fldCharType="begin"/>
      </w:r>
      <w:r w:rsidR="0085513C" w:rsidRPr="00390FF1">
        <w:rPr>
          <w:rStyle w:val="SubtleReference"/>
          <w:rFonts w:ascii="Times New Roman" w:hAnsi="Times New Roman" w:cs="Times New Roman"/>
          <w:i w:val="0"/>
          <w:iCs w:val="0"/>
          <w:color w:val="000000" w:themeColor="text1"/>
          <w:sz w:val="20"/>
          <w:szCs w:val="20"/>
          <w:rPrChange w:id="575" w:author="DELL" w:date="2024-07-22T17:04:00Z">
            <w:rPr>
              <w:rFonts w:ascii="Times New Roman" w:hAnsi="Times New Roman" w:cs="Times New Roman"/>
              <w:i w:val="0"/>
              <w:iCs w:val="0"/>
              <w:smallCaps/>
              <w:color w:val="auto"/>
              <w:sz w:val="20"/>
              <w:szCs w:val="20"/>
            </w:rPr>
          </w:rPrChange>
        </w:rPr>
        <w:instrText xml:space="preserve"> SEQ Figure \* ARABIC </w:instrText>
      </w:r>
      <w:r w:rsidR="0085513C" w:rsidRPr="00390FF1">
        <w:rPr>
          <w:rStyle w:val="SubtleReference"/>
          <w:rFonts w:ascii="Times New Roman" w:hAnsi="Times New Roman" w:cs="Times New Roman"/>
          <w:i w:val="0"/>
          <w:iCs w:val="0"/>
          <w:color w:val="000000" w:themeColor="text1"/>
          <w:sz w:val="20"/>
          <w:szCs w:val="20"/>
          <w:rPrChange w:id="576" w:author="DELL" w:date="2024-07-22T17:04:00Z">
            <w:rPr>
              <w:rFonts w:ascii="Times New Roman" w:hAnsi="Times New Roman" w:cs="Times New Roman"/>
              <w:i w:val="0"/>
              <w:iCs w:val="0"/>
              <w:smallCaps/>
              <w:color w:val="auto"/>
              <w:sz w:val="20"/>
              <w:szCs w:val="20"/>
            </w:rPr>
          </w:rPrChange>
        </w:rPr>
        <w:fldChar w:fldCharType="separate"/>
      </w:r>
      <w:r w:rsidRPr="00390FF1">
        <w:rPr>
          <w:rStyle w:val="SubtleReference"/>
          <w:rFonts w:ascii="Times New Roman" w:hAnsi="Times New Roman" w:cs="Times New Roman"/>
          <w:i w:val="0"/>
          <w:iCs w:val="0"/>
          <w:color w:val="000000" w:themeColor="text1"/>
          <w:sz w:val="20"/>
          <w:szCs w:val="20"/>
          <w:rPrChange w:id="577" w:author="DELL" w:date="2024-07-22T17:04:00Z">
            <w:rPr>
              <w:rStyle w:val="SubtleReference"/>
              <w:rFonts w:ascii="Times New Roman" w:hAnsi="Times New Roman" w:cs="Times New Roman"/>
              <w:i w:val="0"/>
              <w:iCs w:val="0"/>
              <w:color w:val="000000" w:themeColor="text1"/>
              <w:sz w:val="20"/>
              <w:szCs w:val="20"/>
            </w:rPr>
          </w:rPrChange>
        </w:rPr>
        <w:t>4</w:t>
      </w:r>
      <w:r w:rsidR="0085513C" w:rsidRPr="00390FF1">
        <w:rPr>
          <w:rStyle w:val="SubtleReference"/>
          <w:rFonts w:ascii="Times New Roman" w:hAnsi="Times New Roman" w:cs="Times New Roman"/>
          <w:i w:val="0"/>
          <w:iCs w:val="0"/>
          <w:color w:val="000000" w:themeColor="text1"/>
          <w:sz w:val="20"/>
          <w:szCs w:val="20"/>
          <w:rPrChange w:id="578" w:author="DELL" w:date="2024-07-22T17:04:00Z">
            <w:rPr>
              <w:rFonts w:ascii="Times New Roman" w:hAnsi="Times New Roman" w:cs="Times New Roman"/>
              <w:i w:val="0"/>
              <w:iCs w:val="0"/>
              <w:smallCaps/>
              <w:color w:val="auto"/>
              <w:sz w:val="20"/>
              <w:szCs w:val="20"/>
            </w:rPr>
          </w:rPrChange>
        </w:rPr>
        <w:fldChar w:fldCharType="end"/>
      </w:r>
      <w:r w:rsidRPr="00390FF1">
        <w:rPr>
          <w:rStyle w:val="SubtleReference"/>
          <w:rFonts w:ascii="Times New Roman" w:hAnsi="Times New Roman" w:cs="Times New Roman"/>
          <w:i w:val="0"/>
          <w:iCs w:val="0"/>
          <w:color w:val="000000" w:themeColor="text1"/>
          <w:sz w:val="20"/>
          <w:szCs w:val="20"/>
          <w:rPrChange w:id="579" w:author="DELL" w:date="2024-07-22T17:04:00Z">
            <w:rPr>
              <w:rStyle w:val="SubtleReference"/>
              <w:rFonts w:ascii="Times New Roman" w:hAnsi="Times New Roman" w:cs="Times New Roman"/>
              <w:i w:val="0"/>
              <w:iCs w:val="0"/>
              <w:color w:val="000000" w:themeColor="text1"/>
              <w:sz w:val="20"/>
              <w:szCs w:val="20"/>
            </w:rPr>
          </w:rPrChange>
        </w:rPr>
        <w:t xml:space="preserve"> Rat-Trap/Heavy Duty Type Pedal Assembly (Schematic)</w:t>
      </w:r>
    </w:p>
    <w:p w14:paraId="6BF337C2" w14:textId="77777777" w:rsidR="00AC394E" w:rsidRPr="00390FF1" w:rsidRDefault="00AC394E" w:rsidP="005331F3">
      <w:pPr>
        <w:spacing w:after="0" w:line="240" w:lineRule="auto"/>
        <w:rPr>
          <w:rStyle w:val="SubtleReference"/>
          <w:rFonts w:ascii="Times New Roman" w:hAnsi="Times New Roman" w:cs="Times New Roman"/>
          <w:color w:val="000000" w:themeColor="text1"/>
          <w:sz w:val="20"/>
          <w:szCs w:val="20"/>
          <w:rPrChange w:id="580" w:author="DELL" w:date="2024-07-22T17:04:00Z">
            <w:rPr>
              <w:rFonts w:ascii="Times New Roman" w:hAnsi="Times New Roman" w:cs="Times New Roman"/>
              <w:sz w:val="20"/>
              <w:szCs w:val="20"/>
            </w:rPr>
          </w:rPrChange>
        </w:rPr>
        <w:pPrChange w:id="581" w:author="DELL" w:date="2024-07-22T16:38:00Z">
          <w:pPr>
            <w:spacing w:after="0"/>
          </w:pPr>
        </w:pPrChange>
      </w:pPr>
    </w:p>
    <w:p w14:paraId="32365C0D" w14:textId="0D7372B5" w:rsidR="00B436D0" w:rsidRPr="005331F3" w:rsidRDefault="00B436D0" w:rsidP="005331F3">
      <w:pPr>
        <w:keepNext/>
        <w:spacing w:after="0" w:line="240" w:lineRule="auto"/>
        <w:jc w:val="center"/>
        <w:rPr>
          <w:rFonts w:ascii="Times New Roman" w:hAnsi="Times New Roman" w:cs="Times New Roman"/>
          <w:sz w:val="20"/>
          <w:szCs w:val="20"/>
        </w:rPr>
        <w:pPrChange w:id="582" w:author="DELL" w:date="2024-07-22T16:38:00Z">
          <w:pPr>
            <w:keepNext/>
            <w:spacing w:after="0" w:line="20" w:lineRule="atLeast"/>
            <w:jc w:val="center"/>
          </w:pPr>
        </w:pPrChange>
      </w:pPr>
      <w:r w:rsidRPr="005331F3">
        <w:rPr>
          <w:rFonts w:ascii="Times New Roman" w:hAnsi="Times New Roman" w:cs="Times New Roman"/>
          <w:b/>
          <w:bCs/>
          <w:noProof/>
          <w:sz w:val="20"/>
          <w:szCs w:val="20"/>
          <w:lang w:val="en-US" w:bidi="hi-IN"/>
        </w:rPr>
        <w:lastRenderedPageBreak/>
        <w:drawing>
          <wp:inline distT="0" distB="0" distL="0" distR="0" wp14:anchorId="039B110A" wp14:editId="01DAEF3E">
            <wp:extent cx="4432425" cy="3711039"/>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4441449" cy="3718595"/>
                    </a:xfrm>
                    <a:prstGeom prst="rect">
                      <a:avLst/>
                    </a:prstGeom>
                  </pic:spPr>
                </pic:pic>
              </a:graphicData>
            </a:graphic>
          </wp:inline>
        </w:drawing>
      </w:r>
    </w:p>
    <w:p w14:paraId="210442F7" w14:textId="77777777" w:rsidR="00AC394E" w:rsidRPr="005331F3" w:rsidRDefault="00AC394E" w:rsidP="005331F3">
      <w:pPr>
        <w:keepNext/>
        <w:spacing w:after="0" w:line="240" w:lineRule="auto"/>
        <w:jc w:val="center"/>
        <w:rPr>
          <w:rFonts w:ascii="Times New Roman" w:hAnsi="Times New Roman" w:cs="Times New Roman"/>
          <w:sz w:val="20"/>
          <w:szCs w:val="20"/>
        </w:rPr>
        <w:pPrChange w:id="583" w:author="DELL" w:date="2024-07-22T16:38:00Z">
          <w:pPr>
            <w:keepNext/>
            <w:spacing w:after="0" w:line="20" w:lineRule="atLeast"/>
            <w:jc w:val="center"/>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84" w:author="DELL" w:date="2024-07-22T17:08:00Z">
          <w:tblPr>
            <w:tblStyle w:val="TableGrid"/>
            <w:tblW w:w="0" w:type="auto"/>
            <w:jc w:val="center"/>
            <w:tblLook w:val="04A0" w:firstRow="1" w:lastRow="0" w:firstColumn="1" w:lastColumn="0" w:noHBand="0" w:noVBand="1"/>
          </w:tblPr>
        </w:tblPrChange>
      </w:tblPr>
      <w:tblGrid>
        <w:gridCol w:w="680"/>
        <w:gridCol w:w="1388"/>
        <w:gridCol w:w="500"/>
        <w:gridCol w:w="1572"/>
        <w:tblGridChange w:id="585">
          <w:tblGrid>
            <w:gridCol w:w="511"/>
            <w:gridCol w:w="1461"/>
            <w:gridCol w:w="511"/>
            <w:gridCol w:w="1572"/>
          </w:tblGrid>
        </w:tblGridChange>
      </w:tblGrid>
      <w:tr w:rsidR="00B436D0" w:rsidRPr="005331F3" w14:paraId="435253AE" w14:textId="77777777" w:rsidTr="009A3DA2">
        <w:trPr>
          <w:trHeight w:val="283"/>
          <w:jc w:val="center"/>
          <w:trPrChange w:id="586" w:author="DELL" w:date="2024-07-22T17:08:00Z">
            <w:trPr>
              <w:trHeight w:val="283"/>
              <w:jc w:val="center"/>
            </w:trPr>
          </w:trPrChange>
        </w:trPr>
        <w:tc>
          <w:tcPr>
            <w:tcW w:w="680" w:type="dxa"/>
            <w:vAlign w:val="center"/>
            <w:tcPrChange w:id="587" w:author="DELL" w:date="2024-07-22T17:08:00Z">
              <w:tcPr>
                <w:tcW w:w="0" w:type="auto"/>
                <w:vAlign w:val="center"/>
              </w:tcPr>
            </w:tcPrChange>
          </w:tcPr>
          <w:p w14:paraId="5AC6517C" w14:textId="77777777" w:rsidR="00B436D0" w:rsidRPr="009A3DA2" w:rsidRDefault="00B436D0" w:rsidP="005331F3">
            <w:pPr>
              <w:rPr>
                <w:rFonts w:ascii="Times New Roman" w:hAnsi="Times New Roman" w:cs="Times New Roman"/>
                <w:i/>
                <w:iCs/>
                <w:sz w:val="20"/>
                <w:szCs w:val="20"/>
                <w:rPrChange w:id="588" w:author="DELL" w:date="2024-07-22T17:07:00Z">
                  <w:rPr>
                    <w:rFonts w:ascii="Times New Roman" w:hAnsi="Times New Roman" w:cs="Times New Roman"/>
                    <w:b/>
                    <w:bCs/>
                    <w:sz w:val="20"/>
                    <w:szCs w:val="20"/>
                  </w:rPr>
                </w:rPrChange>
              </w:rPr>
              <w:pPrChange w:id="589" w:author="DELL" w:date="2024-07-22T16:38:00Z">
                <w:pPr>
                  <w:spacing w:line="20" w:lineRule="atLeast"/>
                </w:pPr>
              </w:pPrChange>
            </w:pPr>
            <w:r w:rsidRPr="009A3DA2">
              <w:rPr>
                <w:rFonts w:ascii="Times New Roman" w:hAnsi="Times New Roman" w:cs="Times New Roman"/>
                <w:i/>
                <w:iCs/>
                <w:sz w:val="20"/>
                <w:szCs w:val="20"/>
                <w:rPrChange w:id="590" w:author="DELL" w:date="2024-07-22T17:07:00Z">
                  <w:rPr>
                    <w:rFonts w:ascii="Times New Roman" w:hAnsi="Times New Roman" w:cs="Times New Roman"/>
                    <w:b/>
                    <w:bCs/>
                    <w:sz w:val="20"/>
                    <w:szCs w:val="20"/>
                  </w:rPr>
                </w:rPrChange>
              </w:rPr>
              <w:t>No.</w:t>
            </w:r>
          </w:p>
        </w:tc>
        <w:tc>
          <w:tcPr>
            <w:tcW w:w="0" w:type="auto"/>
            <w:vAlign w:val="center"/>
            <w:tcPrChange w:id="591" w:author="DELL" w:date="2024-07-22T17:08:00Z">
              <w:tcPr>
                <w:tcW w:w="0" w:type="auto"/>
                <w:vAlign w:val="center"/>
              </w:tcPr>
            </w:tcPrChange>
          </w:tcPr>
          <w:p w14:paraId="0530D7B2" w14:textId="77777777" w:rsidR="00B436D0" w:rsidRPr="009A3DA2" w:rsidRDefault="00B436D0" w:rsidP="005331F3">
            <w:pPr>
              <w:rPr>
                <w:rFonts w:ascii="Times New Roman" w:hAnsi="Times New Roman" w:cs="Times New Roman"/>
                <w:i/>
                <w:iCs/>
                <w:sz w:val="20"/>
                <w:szCs w:val="20"/>
                <w:rPrChange w:id="592" w:author="DELL" w:date="2024-07-22T17:07:00Z">
                  <w:rPr>
                    <w:rFonts w:ascii="Times New Roman" w:hAnsi="Times New Roman" w:cs="Times New Roman"/>
                    <w:b/>
                    <w:bCs/>
                    <w:sz w:val="20"/>
                    <w:szCs w:val="20"/>
                  </w:rPr>
                </w:rPrChange>
              </w:rPr>
              <w:pPrChange w:id="593" w:author="DELL" w:date="2024-07-22T16:38:00Z">
                <w:pPr>
                  <w:spacing w:line="20" w:lineRule="atLeast"/>
                </w:pPr>
              </w:pPrChange>
            </w:pPr>
            <w:r w:rsidRPr="009A3DA2">
              <w:rPr>
                <w:rFonts w:ascii="Times New Roman" w:hAnsi="Times New Roman" w:cs="Times New Roman"/>
                <w:i/>
                <w:iCs/>
                <w:sz w:val="20"/>
                <w:szCs w:val="20"/>
                <w:rPrChange w:id="594" w:author="DELL" w:date="2024-07-22T17:07:00Z">
                  <w:rPr>
                    <w:rFonts w:ascii="Times New Roman" w:hAnsi="Times New Roman" w:cs="Times New Roman"/>
                    <w:b/>
                    <w:bCs/>
                    <w:sz w:val="20"/>
                    <w:szCs w:val="20"/>
                  </w:rPr>
                </w:rPrChange>
              </w:rPr>
              <w:t>Name of Parts</w:t>
            </w:r>
          </w:p>
        </w:tc>
        <w:tc>
          <w:tcPr>
            <w:tcW w:w="500" w:type="dxa"/>
            <w:vAlign w:val="center"/>
            <w:tcPrChange w:id="595" w:author="DELL" w:date="2024-07-22T17:08:00Z">
              <w:tcPr>
                <w:tcW w:w="0" w:type="auto"/>
                <w:vAlign w:val="center"/>
              </w:tcPr>
            </w:tcPrChange>
          </w:tcPr>
          <w:p w14:paraId="3DCF6C61" w14:textId="77777777" w:rsidR="00B436D0" w:rsidRPr="009A3DA2" w:rsidRDefault="00B436D0" w:rsidP="005331F3">
            <w:pPr>
              <w:rPr>
                <w:rFonts w:ascii="Times New Roman" w:hAnsi="Times New Roman" w:cs="Times New Roman"/>
                <w:i/>
                <w:iCs/>
                <w:sz w:val="20"/>
                <w:szCs w:val="20"/>
                <w:rPrChange w:id="596" w:author="DELL" w:date="2024-07-22T17:07:00Z">
                  <w:rPr>
                    <w:rFonts w:ascii="Times New Roman" w:hAnsi="Times New Roman" w:cs="Times New Roman"/>
                    <w:b/>
                    <w:bCs/>
                    <w:sz w:val="20"/>
                    <w:szCs w:val="20"/>
                  </w:rPr>
                </w:rPrChange>
              </w:rPr>
              <w:pPrChange w:id="597" w:author="DELL" w:date="2024-07-22T16:38:00Z">
                <w:pPr>
                  <w:spacing w:line="20" w:lineRule="atLeast"/>
                </w:pPr>
              </w:pPrChange>
            </w:pPr>
            <w:r w:rsidRPr="009A3DA2">
              <w:rPr>
                <w:rFonts w:ascii="Times New Roman" w:hAnsi="Times New Roman" w:cs="Times New Roman"/>
                <w:i/>
                <w:iCs/>
                <w:sz w:val="20"/>
                <w:szCs w:val="20"/>
                <w:rPrChange w:id="598" w:author="DELL" w:date="2024-07-22T17:07:00Z">
                  <w:rPr>
                    <w:rFonts w:ascii="Times New Roman" w:hAnsi="Times New Roman" w:cs="Times New Roman"/>
                    <w:b/>
                    <w:bCs/>
                    <w:sz w:val="20"/>
                    <w:szCs w:val="20"/>
                  </w:rPr>
                </w:rPrChange>
              </w:rPr>
              <w:t>No.</w:t>
            </w:r>
          </w:p>
        </w:tc>
        <w:tc>
          <w:tcPr>
            <w:tcW w:w="1572" w:type="dxa"/>
            <w:vAlign w:val="center"/>
            <w:tcPrChange w:id="599" w:author="DELL" w:date="2024-07-22T17:08:00Z">
              <w:tcPr>
                <w:tcW w:w="0" w:type="auto"/>
                <w:vAlign w:val="center"/>
              </w:tcPr>
            </w:tcPrChange>
          </w:tcPr>
          <w:p w14:paraId="597D9F3A" w14:textId="77777777" w:rsidR="00B436D0" w:rsidRPr="009A3DA2" w:rsidRDefault="00B436D0" w:rsidP="005331F3">
            <w:pPr>
              <w:rPr>
                <w:rFonts w:ascii="Times New Roman" w:hAnsi="Times New Roman" w:cs="Times New Roman"/>
                <w:i/>
                <w:iCs/>
                <w:sz w:val="20"/>
                <w:szCs w:val="20"/>
                <w:rPrChange w:id="600" w:author="DELL" w:date="2024-07-22T17:07:00Z">
                  <w:rPr>
                    <w:rFonts w:ascii="Times New Roman" w:hAnsi="Times New Roman" w:cs="Times New Roman"/>
                    <w:b/>
                    <w:bCs/>
                    <w:sz w:val="20"/>
                    <w:szCs w:val="20"/>
                  </w:rPr>
                </w:rPrChange>
              </w:rPr>
              <w:pPrChange w:id="601" w:author="DELL" w:date="2024-07-22T16:38:00Z">
                <w:pPr>
                  <w:spacing w:line="20" w:lineRule="atLeast"/>
                </w:pPr>
              </w:pPrChange>
            </w:pPr>
            <w:r w:rsidRPr="009A3DA2">
              <w:rPr>
                <w:rFonts w:ascii="Times New Roman" w:hAnsi="Times New Roman" w:cs="Times New Roman"/>
                <w:i/>
                <w:iCs/>
                <w:sz w:val="20"/>
                <w:szCs w:val="20"/>
                <w:rPrChange w:id="602" w:author="DELL" w:date="2024-07-22T17:07:00Z">
                  <w:rPr>
                    <w:rFonts w:ascii="Times New Roman" w:hAnsi="Times New Roman" w:cs="Times New Roman"/>
                    <w:b/>
                    <w:bCs/>
                    <w:sz w:val="20"/>
                    <w:szCs w:val="20"/>
                  </w:rPr>
                </w:rPrChange>
              </w:rPr>
              <w:t>Name of Parts</w:t>
            </w:r>
          </w:p>
        </w:tc>
      </w:tr>
      <w:tr w:rsidR="00376366" w:rsidRPr="005331F3" w14:paraId="05E55183" w14:textId="77777777" w:rsidTr="009A3DA2">
        <w:trPr>
          <w:trHeight w:val="283"/>
          <w:jc w:val="center"/>
          <w:trPrChange w:id="603" w:author="DELL" w:date="2024-07-22T17:08:00Z">
            <w:trPr>
              <w:trHeight w:val="283"/>
              <w:jc w:val="center"/>
            </w:trPr>
          </w:trPrChange>
        </w:trPr>
        <w:tc>
          <w:tcPr>
            <w:tcW w:w="680" w:type="dxa"/>
            <w:vAlign w:val="center"/>
            <w:tcPrChange w:id="604" w:author="DELL" w:date="2024-07-22T17:08:00Z">
              <w:tcPr>
                <w:tcW w:w="0" w:type="auto"/>
                <w:vAlign w:val="center"/>
              </w:tcPr>
            </w:tcPrChange>
          </w:tcPr>
          <w:p w14:paraId="48610B5C" w14:textId="77777777" w:rsidR="00376366" w:rsidRPr="005331F3" w:rsidRDefault="00376366" w:rsidP="005331F3">
            <w:pPr>
              <w:rPr>
                <w:rFonts w:ascii="Times New Roman" w:hAnsi="Times New Roman" w:cs="Times New Roman"/>
                <w:sz w:val="20"/>
                <w:szCs w:val="20"/>
              </w:rPr>
              <w:pPrChange w:id="605" w:author="DELL" w:date="2024-07-22T16:38:00Z">
                <w:pPr>
                  <w:spacing w:line="20" w:lineRule="atLeast"/>
                </w:pPr>
              </w:pPrChange>
            </w:pPr>
            <w:r w:rsidRPr="005331F3">
              <w:rPr>
                <w:rFonts w:ascii="Times New Roman" w:hAnsi="Times New Roman" w:cs="Times New Roman"/>
                <w:sz w:val="20"/>
                <w:szCs w:val="20"/>
              </w:rPr>
              <w:t>1</w:t>
            </w:r>
          </w:p>
        </w:tc>
        <w:tc>
          <w:tcPr>
            <w:tcW w:w="0" w:type="auto"/>
            <w:tcPrChange w:id="606" w:author="DELL" w:date="2024-07-22T17:08:00Z">
              <w:tcPr>
                <w:tcW w:w="0" w:type="auto"/>
              </w:tcPr>
            </w:tcPrChange>
          </w:tcPr>
          <w:p w14:paraId="4DFD9765" w14:textId="5D43AE9D" w:rsidR="00376366" w:rsidRPr="005331F3" w:rsidRDefault="00376366" w:rsidP="005331F3">
            <w:pPr>
              <w:rPr>
                <w:rFonts w:ascii="Times New Roman" w:hAnsi="Times New Roman" w:cs="Times New Roman"/>
                <w:sz w:val="20"/>
                <w:szCs w:val="20"/>
                <w:lang w:val="en-US"/>
              </w:rPr>
              <w:pPrChange w:id="607" w:author="DELL" w:date="2024-07-22T16:38:00Z">
                <w:pPr>
                  <w:spacing w:line="20" w:lineRule="atLeast"/>
                </w:pPr>
              </w:pPrChange>
            </w:pPr>
            <w:r w:rsidRPr="005331F3">
              <w:rPr>
                <w:rFonts w:ascii="Times New Roman" w:hAnsi="Times New Roman" w:cs="Times New Roman"/>
                <w:sz w:val="20"/>
                <w:szCs w:val="20"/>
                <w:lang w:val="en-US"/>
              </w:rPr>
              <w:t xml:space="preserve">Pedal </w:t>
            </w:r>
            <w:r w:rsidR="009A3DA2" w:rsidRPr="005331F3">
              <w:rPr>
                <w:rFonts w:ascii="Times New Roman" w:hAnsi="Times New Roman" w:cs="Times New Roman"/>
                <w:sz w:val="20"/>
                <w:szCs w:val="20"/>
                <w:lang w:val="en-US"/>
              </w:rPr>
              <w:t>bo</w:t>
            </w:r>
            <w:r w:rsidRPr="005331F3">
              <w:rPr>
                <w:rFonts w:ascii="Times New Roman" w:hAnsi="Times New Roman" w:cs="Times New Roman"/>
                <w:sz w:val="20"/>
                <w:szCs w:val="20"/>
                <w:lang w:val="en-US"/>
              </w:rPr>
              <w:t>dy</w:t>
            </w:r>
          </w:p>
        </w:tc>
        <w:tc>
          <w:tcPr>
            <w:tcW w:w="500" w:type="dxa"/>
            <w:vAlign w:val="center"/>
            <w:tcPrChange w:id="608" w:author="DELL" w:date="2024-07-22T17:08:00Z">
              <w:tcPr>
                <w:tcW w:w="0" w:type="auto"/>
                <w:vAlign w:val="center"/>
              </w:tcPr>
            </w:tcPrChange>
          </w:tcPr>
          <w:p w14:paraId="14A5E8C4" w14:textId="23D62DAA" w:rsidR="00376366" w:rsidRPr="005331F3" w:rsidRDefault="00376366" w:rsidP="005331F3">
            <w:pPr>
              <w:rPr>
                <w:rFonts w:ascii="Times New Roman" w:hAnsi="Times New Roman" w:cs="Times New Roman"/>
                <w:sz w:val="20"/>
                <w:szCs w:val="20"/>
              </w:rPr>
              <w:pPrChange w:id="609" w:author="DELL" w:date="2024-07-22T16:38:00Z">
                <w:pPr>
                  <w:spacing w:line="20" w:lineRule="atLeast"/>
                </w:pPr>
              </w:pPrChange>
            </w:pPr>
            <w:r w:rsidRPr="005331F3">
              <w:rPr>
                <w:rFonts w:ascii="Times New Roman" w:hAnsi="Times New Roman" w:cs="Times New Roman"/>
                <w:sz w:val="20"/>
                <w:szCs w:val="20"/>
                <w:lang w:val="en-US"/>
              </w:rPr>
              <w:t>7</w:t>
            </w:r>
          </w:p>
        </w:tc>
        <w:tc>
          <w:tcPr>
            <w:tcW w:w="1572" w:type="dxa"/>
            <w:tcPrChange w:id="610" w:author="DELL" w:date="2024-07-22T17:08:00Z">
              <w:tcPr>
                <w:tcW w:w="0" w:type="auto"/>
              </w:tcPr>
            </w:tcPrChange>
          </w:tcPr>
          <w:p w14:paraId="3BDF7055" w14:textId="1993A70D" w:rsidR="00376366" w:rsidRPr="005331F3" w:rsidRDefault="00376366" w:rsidP="005331F3">
            <w:pPr>
              <w:rPr>
                <w:rFonts w:ascii="Times New Roman" w:hAnsi="Times New Roman" w:cs="Times New Roman"/>
                <w:sz w:val="20"/>
                <w:szCs w:val="20"/>
                <w:lang w:val="en-US"/>
              </w:rPr>
              <w:pPrChange w:id="611" w:author="DELL" w:date="2024-07-22T16:38:00Z">
                <w:pPr>
                  <w:spacing w:line="20" w:lineRule="atLeast"/>
                </w:pPr>
              </w:pPrChange>
            </w:pPr>
            <w:r w:rsidRPr="005331F3">
              <w:rPr>
                <w:rFonts w:ascii="Times New Roman" w:hAnsi="Times New Roman" w:cs="Times New Roman"/>
                <w:sz w:val="20"/>
                <w:szCs w:val="20"/>
                <w:lang w:val="en-US"/>
              </w:rPr>
              <w:t xml:space="preserve">Pedal </w:t>
            </w:r>
            <w:r w:rsidR="009A3DA2" w:rsidRPr="005331F3">
              <w:rPr>
                <w:rFonts w:ascii="Times New Roman" w:hAnsi="Times New Roman" w:cs="Times New Roman"/>
                <w:sz w:val="20"/>
                <w:szCs w:val="20"/>
                <w:lang w:val="en-US"/>
              </w:rPr>
              <w:t>ax</w:t>
            </w:r>
            <w:r w:rsidRPr="005331F3">
              <w:rPr>
                <w:rFonts w:ascii="Times New Roman" w:hAnsi="Times New Roman" w:cs="Times New Roman"/>
                <w:sz w:val="20"/>
                <w:szCs w:val="20"/>
                <w:lang w:val="en-US"/>
              </w:rPr>
              <w:t>le</w:t>
            </w:r>
          </w:p>
        </w:tc>
      </w:tr>
      <w:tr w:rsidR="00376366" w:rsidRPr="005331F3" w14:paraId="35232FE0" w14:textId="77777777" w:rsidTr="009A3DA2">
        <w:trPr>
          <w:trHeight w:val="283"/>
          <w:jc w:val="center"/>
          <w:trPrChange w:id="612" w:author="DELL" w:date="2024-07-22T17:08:00Z">
            <w:trPr>
              <w:trHeight w:val="283"/>
              <w:jc w:val="center"/>
            </w:trPr>
          </w:trPrChange>
        </w:trPr>
        <w:tc>
          <w:tcPr>
            <w:tcW w:w="680" w:type="dxa"/>
            <w:vAlign w:val="center"/>
            <w:tcPrChange w:id="613" w:author="DELL" w:date="2024-07-22T17:08:00Z">
              <w:tcPr>
                <w:tcW w:w="0" w:type="auto"/>
                <w:vAlign w:val="center"/>
              </w:tcPr>
            </w:tcPrChange>
          </w:tcPr>
          <w:p w14:paraId="4974BFE4" w14:textId="77777777" w:rsidR="00376366" w:rsidRPr="005331F3" w:rsidRDefault="00376366" w:rsidP="005331F3">
            <w:pPr>
              <w:rPr>
                <w:rFonts w:ascii="Times New Roman" w:hAnsi="Times New Roman" w:cs="Times New Roman"/>
                <w:sz w:val="20"/>
                <w:szCs w:val="20"/>
              </w:rPr>
              <w:pPrChange w:id="614" w:author="DELL" w:date="2024-07-22T16:38:00Z">
                <w:pPr>
                  <w:spacing w:line="20" w:lineRule="atLeast"/>
                </w:pPr>
              </w:pPrChange>
            </w:pPr>
            <w:r w:rsidRPr="005331F3">
              <w:rPr>
                <w:rFonts w:ascii="Times New Roman" w:hAnsi="Times New Roman" w:cs="Times New Roman"/>
                <w:sz w:val="20"/>
                <w:szCs w:val="20"/>
              </w:rPr>
              <w:t>2</w:t>
            </w:r>
          </w:p>
        </w:tc>
        <w:tc>
          <w:tcPr>
            <w:tcW w:w="0" w:type="auto"/>
            <w:tcPrChange w:id="615" w:author="DELL" w:date="2024-07-22T17:08:00Z">
              <w:tcPr>
                <w:tcW w:w="0" w:type="auto"/>
              </w:tcPr>
            </w:tcPrChange>
          </w:tcPr>
          <w:p w14:paraId="1EF27B9A" w14:textId="2675675C" w:rsidR="00376366" w:rsidRPr="005331F3" w:rsidRDefault="00376366" w:rsidP="005331F3">
            <w:pPr>
              <w:rPr>
                <w:rFonts w:ascii="Times New Roman" w:hAnsi="Times New Roman" w:cs="Times New Roman"/>
                <w:sz w:val="20"/>
                <w:szCs w:val="20"/>
                <w:lang w:val="en-US"/>
              </w:rPr>
              <w:pPrChange w:id="616" w:author="DELL" w:date="2024-07-22T16:38:00Z">
                <w:pPr>
                  <w:spacing w:line="20" w:lineRule="atLeast"/>
                </w:pPr>
              </w:pPrChange>
            </w:pPr>
            <w:r w:rsidRPr="005331F3">
              <w:rPr>
                <w:rFonts w:ascii="Times New Roman" w:hAnsi="Times New Roman" w:cs="Times New Roman"/>
                <w:sz w:val="20"/>
                <w:szCs w:val="20"/>
                <w:lang w:val="en-US"/>
              </w:rPr>
              <w:t xml:space="preserve">Pedal </w:t>
            </w:r>
            <w:r w:rsidR="009A3DA2" w:rsidRPr="005331F3">
              <w:rPr>
                <w:rFonts w:ascii="Times New Roman" w:hAnsi="Times New Roman" w:cs="Times New Roman"/>
                <w:sz w:val="20"/>
                <w:szCs w:val="20"/>
                <w:lang w:val="en-US"/>
              </w:rPr>
              <w:t>re</w:t>
            </w:r>
            <w:r w:rsidRPr="005331F3">
              <w:rPr>
                <w:rFonts w:ascii="Times New Roman" w:hAnsi="Times New Roman" w:cs="Times New Roman"/>
                <w:sz w:val="20"/>
                <w:szCs w:val="20"/>
                <w:lang w:val="en-US"/>
              </w:rPr>
              <w:t>flector</w:t>
            </w:r>
          </w:p>
        </w:tc>
        <w:tc>
          <w:tcPr>
            <w:tcW w:w="500" w:type="dxa"/>
            <w:vAlign w:val="center"/>
            <w:tcPrChange w:id="617" w:author="DELL" w:date="2024-07-22T17:08:00Z">
              <w:tcPr>
                <w:tcW w:w="0" w:type="auto"/>
                <w:vAlign w:val="center"/>
              </w:tcPr>
            </w:tcPrChange>
          </w:tcPr>
          <w:p w14:paraId="577C7A64" w14:textId="7AECFBF8" w:rsidR="00376366" w:rsidRPr="005331F3" w:rsidRDefault="00376366" w:rsidP="005331F3">
            <w:pPr>
              <w:rPr>
                <w:rFonts w:ascii="Times New Roman" w:hAnsi="Times New Roman" w:cs="Times New Roman"/>
                <w:sz w:val="20"/>
                <w:szCs w:val="20"/>
              </w:rPr>
              <w:pPrChange w:id="618" w:author="DELL" w:date="2024-07-22T16:38:00Z">
                <w:pPr>
                  <w:spacing w:line="20" w:lineRule="atLeast"/>
                </w:pPr>
              </w:pPrChange>
            </w:pPr>
            <w:r w:rsidRPr="005331F3">
              <w:rPr>
                <w:rFonts w:ascii="Times New Roman" w:hAnsi="Times New Roman" w:cs="Times New Roman"/>
                <w:sz w:val="20"/>
                <w:szCs w:val="20"/>
                <w:lang w:val="en-US"/>
              </w:rPr>
              <w:t>8</w:t>
            </w:r>
          </w:p>
        </w:tc>
        <w:tc>
          <w:tcPr>
            <w:tcW w:w="1572" w:type="dxa"/>
            <w:tcPrChange w:id="619" w:author="DELL" w:date="2024-07-22T17:08:00Z">
              <w:tcPr>
                <w:tcW w:w="0" w:type="auto"/>
              </w:tcPr>
            </w:tcPrChange>
          </w:tcPr>
          <w:p w14:paraId="5D70380D" w14:textId="5ABFE28F" w:rsidR="00376366" w:rsidRPr="005331F3" w:rsidRDefault="00376366" w:rsidP="005331F3">
            <w:pPr>
              <w:rPr>
                <w:rFonts w:ascii="Times New Roman" w:hAnsi="Times New Roman" w:cs="Times New Roman"/>
                <w:sz w:val="20"/>
                <w:szCs w:val="20"/>
                <w:lang w:val="en-US"/>
              </w:rPr>
              <w:pPrChange w:id="620" w:author="DELL" w:date="2024-07-22T16:38:00Z">
                <w:pPr>
                  <w:spacing w:line="20" w:lineRule="atLeast"/>
                </w:pPr>
              </w:pPrChange>
            </w:pPr>
            <w:r w:rsidRPr="005331F3">
              <w:rPr>
                <w:rFonts w:ascii="Times New Roman" w:hAnsi="Times New Roman" w:cs="Times New Roman"/>
                <w:sz w:val="20"/>
                <w:szCs w:val="20"/>
                <w:lang w:val="en-US"/>
              </w:rPr>
              <w:t xml:space="preserve">Pedal </w:t>
            </w:r>
            <w:r w:rsidR="009A3DA2" w:rsidRPr="005331F3">
              <w:rPr>
                <w:rFonts w:ascii="Times New Roman" w:hAnsi="Times New Roman" w:cs="Times New Roman"/>
                <w:sz w:val="20"/>
                <w:szCs w:val="20"/>
                <w:lang w:val="en-US"/>
              </w:rPr>
              <w:t>axle c</w:t>
            </w:r>
            <w:r w:rsidRPr="005331F3">
              <w:rPr>
                <w:rFonts w:ascii="Times New Roman" w:hAnsi="Times New Roman" w:cs="Times New Roman"/>
                <w:sz w:val="20"/>
                <w:szCs w:val="20"/>
                <w:lang w:val="en-US"/>
              </w:rPr>
              <w:t>one</w:t>
            </w:r>
          </w:p>
        </w:tc>
      </w:tr>
      <w:tr w:rsidR="00376366" w:rsidRPr="005331F3" w14:paraId="7BF00530" w14:textId="77777777" w:rsidTr="009A3DA2">
        <w:trPr>
          <w:trHeight w:val="283"/>
          <w:jc w:val="center"/>
          <w:trPrChange w:id="621" w:author="DELL" w:date="2024-07-22T17:08:00Z">
            <w:trPr>
              <w:trHeight w:val="283"/>
              <w:jc w:val="center"/>
            </w:trPr>
          </w:trPrChange>
        </w:trPr>
        <w:tc>
          <w:tcPr>
            <w:tcW w:w="680" w:type="dxa"/>
            <w:vAlign w:val="center"/>
            <w:tcPrChange w:id="622" w:author="DELL" w:date="2024-07-22T17:08:00Z">
              <w:tcPr>
                <w:tcW w:w="0" w:type="auto"/>
                <w:vAlign w:val="center"/>
              </w:tcPr>
            </w:tcPrChange>
          </w:tcPr>
          <w:p w14:paraId="21F08675" w14:textId="77777777" w:rsidR="00376366" w:rsidRPr="005331F3" w:rsidRDefault="00376366" w:rsidP="005331F3">
            <w:pPr>
              <w:rPr>
                <w:rFonts w:ascii="Times New Roman" w:hAnsi="Times New Roman" w:cs="Times New Roman"/>
                <w:sz w:val="20"/>
                <w:szCs w:val="20"/>
              </w:rPr>
              <w:pPrChange w:id="623" w:author="DELL" w:date="2024-07-22T16:38:00Z">
                <w:pPr>
                  <w:spacing w:line="20" w:lineRule="atLeast"/>
                </w:pPr>
              </w:pPrChange>
            </w:pPr>
            <w:r w:rsidRPr="005331F3">
              <w:rPr>
                <w:rFonts w:ascii="Times New Roman" w:hAnsi="Times New Roman" w:cs="Times New Roman"/>
                <w:sz w:val="20"/>
                <w:szCs w:val="20"/>
              </w:rPr>
              <w:t>3</w:t>
            </w:r>
          </w:p>
        </w:tc>
        <w:tc>
          <w:tcPr>
            <w:tcW w:w="0" w:type="auto"/>
            <w:tcPrChange w:id="624" w:author="DELL" w:date="2024-07-22T17:08:00Z">
              <w:tcPr>
                <w:tcW w:w="0" w:type="auto"/>
              </w:tcPr>
            </w:tcPrChange>
          </w:tcPr>
          <w:p w14:paraId="2363076E" w14:textId="01459A3C" w:rsidR="00376366" w:rsidRPr="005331F3" w:rsidRDefault="00376366" w:rsidP="005331F3">
            <w:pPr>
              <w:rPr>
                <w:rFonts w:ascii="Times New Roman" w:hAnsi="Times New Roman" w:cs="Times New Roman"/>
                <w:sz w:val="20"/>
                <w:szCs w:val="20"/>
                <w:lang w:val="en-US"/>
              </w:rPr>
              <w:pPrChange w:id="625" w:author="DELL" w:date="2024-07-22T16:38:00Z">
                <w:pPr>
                  <w:spacing w:line="20" w:lineRule="atLeast"/>
                </w:pPr>
              </w:pPrChange>
            </w:pPr>
            <w:r w:rsidRPr="005331F3">
              <w:rPr>
                <w:rFonts w:ascii="Times New Roman" w:hAnsi="Times New Roman" w:cs="Times New Roman"/>
                <w:sz w:val="20"/>
                <w:szCs w:val="20"/>
                <w:lang w:val="en-US"/>
              </w:rPr>
              <w:t xml:space="preserve">Reflector </w:t>
            </w:r>
            <w:r w:rsidR="009A3DA2" w:rsidRPr="005331F3">
              <w:rPr>
                <w:rFonts w:ascii="Times New Roman" w:hAnsi="Times New Roman" w:cs="Times New Roman"/>
                <w:sz w:val="20"/>
                <w:szCs w:val="20"/>
                <w:lang w:val="en-US"/>
              </w:rPr>
              <w:t>st</w:t>
            </w:r>
            <w:r w:rsidRPr="005331F3">
              <w:rPr>
                <w:rFonts w:ascii="Times New Roman" w:hAnsi="Times New Roman" w:cs="Times New Roman"/>
                <w:sz w:val="20"/>
                <w:szCs w:val="20"/>
                <w:lang w:val="en-US"/>
              </w:rPr>
              <w:t>rip</w:t>
            </w:r>
          </w:p>
        </w:tc>
        <w:tc>
          <w:tcPr>
            <w:tcW w:w="500" w:type="dxa"/>
            <w:vAlign w:val="center"/>
            <w:tcPrChange w:id="626" w:author="DELL" w:date="2024-07-22T17:08:00Z">
              <w:tcPr>
                <w:tcW w:w="0" w:type="auto"/>
                <w:vAlign w:val="center"/>
              </w:tcPr>
            </w:tcPrChange>
          </w:tcPr>
          <w:p w14:paraId="2920C108" w14:textId="2DE1DF4A" w:rsidR="00376366" w:rsidRPr="005331F3" w:rsidRDefault="00376366" w:rsidP="005331F3">
            <w:pPr>
              <w:rPr>
                <w:rFonts w:ascii="Times New Roman" w:hAnsi="Times New Roman" w:cs="Times New Roman"/>
                <w:sz w:val="20"/>
                <w:szCs w:val="20"/>
              </w:rPr>
              <w:pPrChange w:id="627" w:author="DELL" w:date="2024-07-22T16:38:00Z">
                <w:pPr>
                  <w:spacing w:line="20" w:lineRule="atLeast"/>
                </w:pPr>
              </w:pPrChange>
            </w:pPr>
            <w:r w:rsidRPr="005331F3">
              <w:rPr>
                <w:rFonts w:ascii="Times New Roman" w:hAnsi="Times New Roman" w:cs="Times New Roman"/>
                <w:sz w:val="20"/>
                <w:szCs w:val="20"/>
                <w:lang w:val="en-US"/>
              </w:rPr>
              <w:t>9</w:t>
            </w:r>
          </w:p>
        </w:tc>
        <w:tc>
          <w:tcPr>
            <w:tcW w:w="1572" w:type="dxa"/>
            <w:tcPrChange w:id="628" w:author="DELL" w:date="2024-07-22T17:08:00Z">
              <w:tcPr>
                <w:tcW w:w="0" w:type="auto"/>
              </w:tcPr>
            </w:tcPrChange>
          </w:tcPr>
          <w:p w14:paraId="689A20FA" w14:textId="56363991" w:rsidR="00376366" w:rsidRPr="005331F3" w:rsidRDefault="00376366" w:rsidP="005331F3">
            <w:pPr>
              <w:rPr>
                <w:rFonts w:ascii="Times New Roman" w:hAnsi="Times New Roman" w:cs="Times New Roman"/>
                <w:sz w:val="20"/>
                <w:szCs w:val="20"/>
                <w:lang w:val="en-US"/>
              </w:rPr>
              <w:pPrChange w:id="629" w:author="DELL" w:date="2024-07-22T16:38:00Z">
                <w:pPr>
                  <w:spacing w:line="20" w:lineRule="atLeast"/>
                </w:pPr>
              </w:pPrChange>
            </w:pPr>
            <w:r w:rsidRPr="005331F3">
              <w:rPr>
                <w:rFonts w:ascii="Times New Roman" w:hAnsi="Times New Roman" w:cs="Times New Roman"/>
                <w:sz w:val="20"/>
                <w:szCs w:val="20"/>
                <w:lang w:val="en-US"/>
              </w:rPr>
              <w:t xml:space="preserve">Lock </w:t>
            </w:r>
            <w:r w:rsidR="009A3DA2" w:rsidRPr="005331F3">
              <w:rPr>
                <w:rFonts w:ascii="Times New Roman" w:hAnsi="Times New Roman" w:cs="Times New Roman"/>
                <w:sz w:val="20"/>
                <w:szCs w:val="20"/>
                <w:lang w:val="en-US"/>
              </w:rPr>
              <w:t>wa</w:t>
            </w:r>
            <w:r w:rsidRPr="005331F3">
              <w:rPr>
                <w:rFonts w:ascii="Times New Roman" w:hAnsi="Times New Roman" w:cs="Times New Roman"/>
                <w:sz w:val="20"/>
                <w:szCs w:val="20"/>
                <w:lang w:val="en-US"/>
              </w:rPr>
              <w:t>sher</w:t>
            </w:r>
          </w:p>
        </w:tc>
      </w:tr>
      <w:tr w:rsidR="00376366" w:rsidRPr="005331F3" w14:paraId="488B79D4" w14:textId="77777777" w:rsidTr="009A3DA2">
        <w:trPr>
          <w:trHeight w:val="283"/>
          <w:jc w:val="center"/>
          <w:trPrChange w:id="630" w:author="DELL" w:date="2024-07-22T17:08:00Z">
            <w:trPr>
              <w:trHeight w:val="283"/>
              <w:jc w:val="center"/>
            </w:trPr>
          </w:trPrChange>
        </w:trPr>
        <w:tc>
          <w:tcPr>
            <w:tcW w:w="680" w:type="dxa"/>
            <w:vAlign w:val="center"/>
            <w:tcPrChange w:id="631" w:author="DELL" w:date="2024-07-22T17:08:00Z">
              <w:tcPr>
                <w:tcW w:w="0" w:type="auto"/>
                <w:vAlign w:val="center"/>
              </w:tcPr>
            </w:tcPrChange>
          </w:tcPr>
          <w:p w14:paraId="4203F1A2" w14:textId="77777777" w:rsidR="00376366" w:rsidRPr="005331F3" w:rsidRDefault="00376366" w:rsidP="005331F3">
            <w:pPr>
              <w:rPr>
                <w:rFonts w:ascii="Times New Roman" w:hAnsi="Times New Roman" w:cs="Times New Roman"/>
                <w:sz w:val="20"/>
                <w:szCs w:val="20"/>
              </w:rPr>
              <w:pPrChange w:id="632" w:author="DELL" w:date="2024-07-22T16:38:00Z">
                <w:pPr>
                  <w:spacing w:line="20" w:lineRule="atLeast"/>
                </w:pPr>
              </w:pPrChange>
            </w:pPr>
            <w:r w:rsidRPr="005331F3">
              <w:rPr>
                <w:rFonts w:ascii="Times New Roman" w:hAnsi="Times New Roman" w:cs="Times New Roman"/>
                <w:sz w:val="20"/>
                <w:szCs w:val="20"/>
              </w:rPr>
              <w:t>4</w:t>
            </w:r>
          </w:p>
        </w:tc>
        <w:tc>
          <w:tcPr>
            <w:tcW w:w="0" w:type="auto"/>
            <w:tcPrChange w:id="633" w:author="DELL" w:date="2024-07-22T17:08:00Z">
              <w:tcPr>
                <w:tcW w:w="0" w:type="auto"/>
              </w:tcPr>
            </w:tcPrChange>
          </w:tcPr>
          <w:p w14:paraId="2C599C9C" w14:textId="7B9959F4" w:rsidR="00376366" w:rsidRPr="005331F3" w:rsidRDefault="00376366" w:rsidP="005331F3">
            <w:pPr>
              <w:rPr>
                <w:rFonts w:ascii="Times New Roman" w:hAnsi="Times New Roman" w:cs="Times New Roman"/>
                <w:sz w:val="20"/>
                <w:szCs w:val="20"/>
                <w:lang w:val="en-US"/>
              </w:rPr>
              <w:pPrChange w:id="634" w:author="DELL" w:date="2024-07-22T16:38:00Z">
                <w:pPr>
                  <w:spacing w:line="20" w:lineRule="atLeast"/>
                </w:pPr>
              </w:pPrChange>
            </w:pPr>
            <w:r w:rsidRPr="005331F3">
              <w:rPr>
                <w:rFonts w:ascii="Times New Roman" w:hAnsi="Times New Roman" w:cs="Times New Roman"/>
                <w:sz w:val="20"/>
                <w:szCs w:val="20"/>
                <w:lang w:val="en-US"/>
              </w:rPr>
              <w:t xml:space="preserve">Crank </w:t>
            </w:r>
            <w:r w:rsidR="009A3DA2" w:rsidRPr="005331F3">
              <w:rPr>
                <w:rFonts w:ascii="Times New Roman" w:hAnsi="Times New Roman" w:cs="Times New Roman"/>
                <w:sz w:val="20"/>
                <w:szCs w:val="20"/>
                <w:lang w:val="en-US"/>
              </w:rPr>
              <w:t>end c</w:t>
            </w:r>
            <w:r w:rsidRPr="005331F3">
              <w:rPr>
                <w:rFonts w:ascii="Times New Roman" w:hAnsi="Times New Roman" w:cs="Times New Roman"/>
                <w:sz w:val="20"/>
                <w:szCs w:val="20"/>
                <w:lang w:val="en-US"/>
              </w:rPr>
              <w:t>up</w:t>
            </w:r>
          </w:p>
        </w:tc>
        <w:tc>
          <w:tcPr>
            <w:tcW w:w="500" w:type="dxa"/>
            <w:tcPrChange w:id="635" w:author="DELL" w:date="2024-07-22T17:08:00Z">
              <w:tcPr>
                <w:tcW w:w="0" w:type="auto"/>
              </w:tcPr>
            </w:tcPrChange>
          </w:tcPr>
          <w:p w14:paraId="04D9CE76" w14:textId="28A6DB31" w:rsidR="00376366" w:rsidRPr="005331F3" w:rsidRDefault="00376366" w:rsidP="005331F3">
            <w:pPr>
              <w:rPr>
                <w:rFonts w:ascii="Times New Roman" w:hAnsi="Times New Roman" w:cs="Times New Roman"/>
                <w:sz w:val="20"/>
                <w:szCs w:val="20"/>
              </w:rPr>
              <w:pPrChange w:id="636" w:author="DELL" w:date="2024-07-22T16:38:00Z">
                <w:pPr>
                  <w:spacing w:line="20" w:lineRule="atLeast"/>
                </w:pPr>
              </w:pPrChange>
            </w:pPr>
            <w:r w:rsidRPr="005331F3">
              <w:rPr>
                <w:rFonts w:ascii="Times New Roman" w:hAnsi="Times New Roman" w:cs="Times New Roman"/>
                <w:sz w:val="20"/>
                <w:szCs w:val="20"/>
              </w:rPr>
              <w:t>10</w:t>
            </w:r>
          </w:p>
        </w:tc>
        <w:tc>
          <w:tcPr>
            <w:tcW w:w="1572" w:type="dxa"/>
            <w:tcPrChange w:id="637" w:author="DELL" w:date="2024-07-22T17:08:00Z">
              <w:tcPr>
                <w:tcW w:w="0" w:type="auto"/>
              </w:tcPr>
            </w:tcPrChange>
          </w:tcPr>
          <w:p w14:paraId="32D24AC7" w14:textId="4BF3CD3D" w:rsidR="00376366" w:rsidRPr="005331F3" w:rsidRDefault="00376366" w:rsidP="005331F3">
            <w:pPr>
              <w:rPr>
                <w:rFonts w:ascii="Times New Roman" w:hAnsi="Times New Roman" w:cs="Times New Roman"/>
                <w:sz w:val="20"/>
                <w:szCs w:val="20"/>
                <w:lang w:val="en-US"/>
              </w:rPr>
              <w:pPrChange w:id="638" w:author="DELL" w:date="2024-07-22T16:38:00Z">
                <w:pPr>
                  <w:spacing w:line="20" w:lineRule="atLeast"/>
                </w:pPr>
              </w:pPrChange>
            </w:pPr>
            <w:r w:rsidRPr="005331F3">
              <w:rPr>
                <w:rFonts w:ascii="Times New Roman" w:hAnsi="Times New Roman" w:cs="Times New Roman"/>
                <w:sz w:val="20"/>
                <w:szCs w:val="20"/>
                <w:lang w:val="en-US"/>
              </w:rPr>
              <w:t xml:space="preserve">Pedal </w:t>
            </w:r>
            <w:r w:rsidR="009A3DA2" w:rsidRPr="005331F3">
              <w:rPr>
                <w:rFonts w:ascii="Times New Roman" w:hAnsi="Times New Roman" w:cs="Times New Roman"/>
                <w:sz w:val="20"/>
                <w:szCs w:val="20"/>
                <w:lang w:val="en-US"/>
              </w:rPr>
              <w:t>axle n</w:t>
            </w:r>
            <w:r w:rsidRPr="005331F3">
              <w:rPr>
                <w:rFonts w:ascii="Times New Roman" w:hAnsi="Times New Roman" w:cs="Times New Roman"/>
                <w:sz w:val="20"/>
                <w:szCs w:val="20"/>
                <w:lang w:val="en-US"/>
              </w:rPr>
              <w:t>ut</w:t>
            </w:r>
          </w:p>
        </w:tc>
      </w:tr>
      <w:tr w:rsidR="00376366" w:rsidRPr="005331F3" w14:paraId="1BCAAED7" w14:textId="77777777" w:rsidTr="009A3DA2">
        <w:trPr>
          <w:trHeight w:val="283"/>
          <w:jc w:val="center"/>
          <w:trPrChange w:id="639" w:author="DELL" w:date="2024-07-22T17:08:00Z">
            <w:trPr>
              <w:trHeight w:val="283"/>
              <w:jc w:val="center"/>
            </w:trPr>
          </w:trPrChange>
        </w:trPr>
        <w:tc>
          <w:tcPr>
            <w:tcW w:w="680" w:type="dxa"/>
            <w:vAlign w:val="center"/>
            <w:tcPrChange w:id="640" w:author="DELL" w:date="2024-07-22T17:08:00Z">
              <w:tcPr>
                <w:tcW w:w="0" w:type="auto"/>
                <w:vAlign w:val="center"/>
              </w:tcPr>
            </w:tcPrChange>
          </w:tcPr>
          <w:p w14:paraId="29CD8313" w14:textId="77777777" w:rsidR="00376366" w:rsidRPr="005331F3" w:rsidRDefault="00376366" w:rsidP="005331F3">
            <w:pPr>
              <w:rPr>
                <w:rFonts w:ascii="Times New Roman" w:hAnsi="Times New Roman" w:cs="Times New Roman"/>
                <w:sz w:val="20"/>
                <w:szCs w:val="20"/>
              </w:rPr>
              <w:pPrChange w:id="641" w:author="DELL" w:date="2024-07-22T16:38:00Z">
                <w:pPr>
                  <w:spacing w:line="20" w:lineRule="atLeast"/>
                </w:pPr>
              </w:pPrChange>
            </w:pPr>
            <w:r w:rsidRPr="005331F3">
              <w:rPr>
                <w:rFonts w:ascii="Times New Roman" w:hAnsi="Times New Roman" w:cs="Times New Roman"/>
                <w:sz w:val="20"/>
                <w:szCs w:val="20"/>
              </w:rPr>
              <w:t>5</w:t>
            </w:r>
          </w:p>
        </w:tc>
        <w:tc>
          <w:tcPr>
            <w:tcW w:w="0" w:type="auto"/>
            <w:tcPrChange w:id="642" w:author="DELL" w:date="2024-07-22T17:08:00Z">
              <w:tcPr>
                <w:tcW w:w="0" w:type="auto"/>
              </w:tcPr>
            </w:tcPrChange>
          </w:tcPr>
          <w:p w14:paraId="4C2A2733" w14:textId="577CC874" w:rsidR="00376366" w:rsidRPr="005331F3" w:rsidRDefault="00376366" w:rsidP="005331F3">
            <w:pPr>
              <w:rPr>
                <w:rFonts w:ascii="Times New Roman" w:hAnsi="Times New Roman" w:cs="Times New Roman"/>
                <w:sz w:val="20"/>
                <w:szCs w:val="20"/>
                <w:lang w:val="en-US"/>
              </w:rPr>
              <w:pPrChange w:id="643" w:author="DELL" w:date="2024-07-22T16:38:00Z">
                <w:pPr>
                  <w:spacing w:line="20" w:lineRule="atLeast"/>
                </w:pPr>
              </w:pPrChange>
            </w:pPr>
            <w:r w:rsidRPr="005331F3">
              <w:rPr>
                <w:rFonts w:ascii="Times New Roman" w:hAnsi="Times New Roman" w:cs="Times New Roman"/>
                <w:sz w:val="20"/>
                <w:szCs w:val="20"/>
                <w:lang w:val="en-US"/>
              </w:rPr>
              <w:t xml:space="preserve">Cone </w:t>
            </w:r>
            <w:r w:rsidR="009A3DA2" w:rsidRPr="005331F3">
              <w:rPr>
                <w:rFonts w:ascii="Times New Roman" w:hAnsi="Times New Roman" w:cs="Times New Roman"/>
                <w:sz w:val="20"/>
                <w:szCs w:val="20"/>
                <w:lang w:val="en-US"/>
              </w:rPr>
              <w:t>end cup</w:t>
            </w:r>
          </w:p>
        </w:tc>
        <w:tc>
          <w:tcPr>
            <w:tcW w:w="500" w:type="dxa"/>
            <w:tcPrChange w:id="644" w:author="DELL" w:date="2024-07-22T17:08:00Z">
              <w:tcPr>
                <w:tcW w:w="0" w:type="auto"/>
              </w:tcPr>
            </w:tcPrChange>
          </w:tcPr>
          <w:p w14:paraId="082EAB51" w14:textId="6ED9F79D" w:rsidR="00376366" w:rsidRPr="005331F3" w:rsidRDefault="00376366" w:rsidP="005331F3">
            <w:pPr>
              <w:rPr>
                <w:rFonts w:ascii="Times New Roman" w:hAnsi="Times New Roman" w:cs="Times New Roman"/>
                <w:sz w:val="20"/>
                <w:szCs w:val="20"/>
              </w:rPr>
              <w:pPrChange w:id="645" w:author="DELL" w:date="2024-07-22T16:38:00Z">
                <w:pPr>
                  <w:spacing w:line="20" w:lineRule="atLeast"/>
                </w:pPr>
              </w:pPrChange>
            </w:pPr>
            <w:r w:rsidRPr="005331F3">
              <w:rPr>
                <w:rFonts w:ascii="Times New Roman" w:hAnsi="Times New Roman" w:cs="Times New Roman"/>
                <w:sz w:val="20"/>
                <w:szCs w:val="20"/>
              </w:rPr>
              <w:t>11</w:t>
            </w:r>
          </w:p>
        </w:tc>
        <w:tc>
          <w:tcPr>
            <w:tcW w:w="1572" w:type="dxa"/>
            <w:tcPrChange w:id="646" w:author="DELL" w:date="2024-07-22T17:08:00Z">
              <w:tcPr>
                <w:tcW w:w="0" w:type="auto"/>
              </w:tcPr>
            </w:tcPrChange>
          </w:tcPr>
          <w:p w14:paraId="016F0976" w14:textId="4B015B79" w:rsidR="00376366" w:rsidRPr="005331F3" w:rsidRDefault="00376366" w:rsidP="005331F3">
            <w:pPr>
              <w:rPr>
                <w:rFonts w:ascii="Times New Roman" w:hAnsi="Times New Roman" w:cs="Times New Roman"/>
                <w:sz w:val="20"/>
                <w:szCs w:val="20"/>
                <w:lang w:val="en-US"/>
              </w:rPr>
              <w:pPrChange w:id="647" w:author="DELL" w:date="2024-07-22T16:38:00Z">
                <w:pPr>
                  <w:spacing w:line="20" w:lineRule="atLeast"/>
                </w:pPr>
              </w:pPrChange>
            </w:pPr>
            <w:r w:rsidRPr="005331F3">
              <w:rPr>
                <w:rFonts w:ascii="Times New Roman" w:hAnsi="Times New Roman" w:cs="Times New Roman"/>
                <w:sz w:val="20"/>
                <w:szCs w:val="20"/>
                <w:lang w:val="en-US"/>
              </w:rPr>
              <w:t>Pedal</w:t>
            </w:r>
            <w:r w:rsidR="009A3DA2" w:rsidRPr="005331F3">
              <w:rPr>
                <w:rFonts w:ascii="Times New Roman" w:hAnsi="Times New Roman" w:cs="Times New Roman"/>
                <w:sz w:val="20"/>
                <w:szCs w:val="20"/>
                <w:lang w:val="en-US"/>
              </w:rPr>
              <w:t xml:space="preserve"> cap</w:t>
            </w:r>
          </w:p>
        </w:tc>
      </w:tr>
      <w:tr w:rsidR="00376366" w:rsidRPr="005331F3" w14:paraId="3A04F030" w14:textId="77777777" w:rsidTr="009A3DA2">
        <w:trPr>
          <w:trHeight w:val="283"/>
          <w:jc w:val="center"/>
          <w:trPrChange w:id="648" w:author="DELL" w:date="2024-07-22T17:08:00Z">
            <w:trPr>
              <w:trHeight w:val="283"/>
              <w:jc w:val="center"/>
            </w:trPr>
          </w:trPrChange>
        </w:trPr>
        <w:tc>
          <w:tcPr>
            <w:tcW w:w="680" w:type="dxa"/>
            <w:vAlign w:val="center"/>
            <w:tcPrChange w:id="649" w:author="DELL" w:date="2024-07-22T17:08:00Z">
              <w:tcPr>
                <w:tcW w:w="0" w:type="auto"/>
                <w:vAlign w:val="center"/>
              </w:tcPr>
            </w:tcPrChange>
          </w:tcPr>
          <w:p w14:paraId="49A21FB5" w14:textId="77777777" w:rsidR="00376366" w:rsidRPr="005331F3" w:rsidRDefault="00376366" w:rsidP="005331F3">
            <w:pPr>
              <w:rPr>
                <w:rFonts w:ascii="Times New Roman" w:hAnsi="Times New Roman" w:cs="Times New Roman"/>
                <w:sz w:val="20"/>
                <w:szCs w:val="20"/>
              </w:rPr>
              <w:pPrChange w:id="650" w:author="DELL" w:date="2024-07-22T16:38:00Z">
                <w:pPr>
                  <w:spacing w:line="20" w:lineRule="atLeast"/>
                </w:pPr>
              </w:pPrChange>
            </w:pPr>
            <w:r w:rsidRPr="005331F3">
              <w:rPr>
                <w:rFonts w:ascii="Times New Roman" w:hAnsi="Times New Roman" w:cs="Times New Roman"/>
                <w:sz w:val="20"/>
                <w:szCs w:val="20"/>
                <w:lang w:val="en-US"/>
              </w:rPr>
              <w:t>6</w:t>
            </w:r>
          </w:p>
        </w:tc>
        <w:tc>
          <w:tcPr>
            <w:tcW w:w="0" w:type="auto"/>
            <w:tcPrChange w:id="651" w:author="DELL" w:date="2024-07-22T17:08:00Z">
              <w:tcPr>
                <w:tcW w:w="0" w:type="auto"/>
              </w:tcPr>
            </w:tcPrChange>
          </w:tcPr>
          <w:p w14:paraId="6BA75188" w14:textId="4FBEFB1C" w:rsidR="00376366" w:rsidRPr="005331F3" w:rsidRDefault="00376366" w:rsidP="005331F3">
            <w:pPr>
              <w:rPr>
                <w:rFonts w:ascii="Times New Roman" w:hAnsi="Times New Roman" w:cs="Times New Roman"/>
                <w:sz w:val="20"/>
                <w:szCs w:val="20"/>
                <w:lang w:val="en-US"/>
              </w:rPr>
              <w:pPrChange w:id="652" w:author="DELL" w:date="2024-07-22T16:38:00Z">
                <w:pPr>
                  <w:spacing w:line="20" w:lineRule="atLeast"/>
                </w:pPr>
              </w:pPrChange>
            </w:pPr>
            <w:r w:rsidRPr="005331F3">
              <w:rPr>
                <w:rFonts w:ascii="Times New Roman" w:hAnsi="Times New Roman" w:cs="Times New Roman"/>
                <w:sz w:val="20"/>
                <w:szCs w:val="20"/>
                <w:lang w:val="en-US"/>
              </w:rPr>
              <w:t xml:space="preserve">Steel </w:t>
            </w:r>
            <w:r w:rsidR="009A3DA2" w:rsidRPr="005331F3">
              <w:rPr>
                <w:rFonts w:ascii="Times New Roman" w:hAnsi="Times New Roman" w:cs="Times New Roman"/>
                <w:sz w:val="20"/>
                <w:szCs w:val="20"/>
                <w:lang w:val="en-US"/>
              </w:rPr>
              <w:t>b</w:t>
            </w:r>
            <w:r w:rsidRPr="005331F3">
              <w:rPr>
                <w:rFonts w:ascii="Times New Roman" w:hAnsi="Times New Roman" w:cs="Times New Roman"/>
                <w:sz w:val="20"/>
                <w:szCs w:val="20"/>
                <w:lang w:val="en-US"/>
              </w:rPr>
              <w:t>all</w:t>
            </w:r>
          </w:p>
        </w:tc>
        <w:tc>
          <w:tcPr>
            <w:tcW w:w="500" w:type="dxa"/>
            <w:tcPrChange w:id="653" w:author="DELL" w:date="2024-07-22T17:08:00Z">
              <w:tcPr>
                <w:tcW w:w="0" w:type="auto"/>
              </w:tcPr>
            </w:tcPrChange>
          </w:tcPr>
          <w:p w14:paraId="0CEFD0C9" w14:textId="1C87A216" w:rsidR="00376366" w:rsidRPr="005331F3" w:rsidRDefault="00376366" w:rsidP="005331F3">
            <w:pPr>
              <w:rPr>
                <w:rFonts w:ascii="Times New Roman" w:hAnsi="Times New Roman" w:cs="Times New Roman"/>
                <w:sz w:val="20"/>
                <w:szCs w:val="20"/>
              </w:rPr>
              <w:pPrChange w:id="654" w:author="DELL" w:date="2024-07-22T16:38:00Z">
                <w:pPr>
                  <w:spacing w:line="20" w:lineRule="atLeast"/>
                </w:pPr>
              </w:pPrChange>
            </w:pPr>
          </w:p>
        </w:tc>
        <w:tc>
          <w:tcPr>
            <w:tcW w:w="1572" w:type="dxa"/>
            <w:tcPrChange w:id="655" w:author="DELL" w:date="2024-07-22T17:08:00Z">
              <w:tcPr>
                <w:tcW w:w="0" w:type="auto"/>
              </w:tcPr>
            </w:tcPrChange>
          </w:tcPr>
          <w:p w14:paraId="67296497" w14:textId="3AFD252A" w:rsidR="00376366" w:rsidRPr="005331F3" w:rsidRDefault="00376366" w:rsidP="005331F3">
            <w:pPr>
              <w:rPr>
                <w:rFonts w:ascii="Times New Roman" w:hAnsi="Times New Roman" w:cs="Times New Roman"/>
                <w:sz w:val="20"/>
                <w:szCs w:val="20"/>
              </w:rPr>
              <w:pPrChange w:id="656" w:author="DELL" w:date="2024-07-22T16:38:00Z">
                <w:pPr>
                  <w:spacing w:line="20" w:lineRule="atLeast"/>
                </w:pPr>
              </w:pPrChange>
            </w:pPr>
          </w:p>
        </w:tc>
      </w:tr>
    </w:tbl>
    <w:p w14:paraId="722FC232" w14:textId="77777777" w:rsidR="00AC394E" w:rsidRPr="005331F3" w:rsidRDefault="00AC394E" w:rsidP="005331F3">
      <w:pPr>
        <w:pStyle w:val="Caption"/>
        <w:spacing w:after="0"/>
        <w:jc w:val="center"/>
        <w:rPr>
          <w:rFonts w:ascii="Times New Roman" w:hAnsi="Times New Roman" w:cs="Times New Roman"/>
          <w:i w:val="0"/>
          <w:iCs w:val="0"/>
          <w:color w:val="auto"/>
          <w:sz w:val="20"/>
          <w:szCs w:val="20"/>
        </w:rPr>
        <w:pPrChange w:id="657" w:author="DELL" w:date="2024-07-22T16:38:00Z">
          <w:pPr>
            <w:pStyle w:val="Caption"/>
            <w:spacing w:after="0" w:line="20" w:lineRule="atLeast"/>
            <w:jc w:val="center"/>
          </w:pPr>
        </w:pPrChange>
      </w:pPr>
    </w:p>
    <w:p w14:paraId="1593A174" w14:textId="2FAF75DC" w:rsidR="0085513C" w:rsidRPr="00390FF1" w:rsidRDefault="00390FF1" w:rsidP="005331F3">
      <w:pPr>
        <w:pStyle w:val="Caption"/>
        <w:spacing w:after="0"/>
        <w:jc w:val="center"/>
        <w:rPr>
          <w:rStyle w:val="SubtleReference"/>
          <w:rFonts w:ascii="Times New Roman" w:hAnsi="Times New Roman" w:cs="Times New Roman"/>
          <w:i w:val="0"/>
          <w:iCs w:val="0"/>
          <w:color w:val="000000" w:themeColor="text1"/>
          <w:sz w:val="20"/>
          <w:szCs w:val="20"/>
          <w:rPrChange w:id="658" w:author="DELL" w:date="2024-07-22T17:04:00Z">
            <w:rPr>
              <w:rFonts w:ascii="Times New Roman" w:hAnsi="Times New Roman" w:cs="Times New Roman"/>
              <w:b/>
              <w:bCs/>
              <w:i w:val="0"/>
              <w:iCs w:val="0"/>
              <w:smallCaps/>
              <w:color w:val="auto"/>
              <w:sz w:val="20"/>
              <w:szCs w:val="20"/>
            </w:rPr>
          </w:rPrChange>
        </w:rPr>
        <w:pPrChange w:id="659" w:author="DELL" w:date="2024-07-22T16:38:00Z">
          <w:pPr>
            <w:pStyle w:val="Caption"/>
            <w:spacing w:after="0" w:line="20" w:lineRule="atLeast"/>
            <w:jc w:val="center"/>
          </w:pPr>
        </w:pPrChange>
      </w:pPr>
      <w:r w:rsidRPr="00390FF1">
        <w:rPr>
          <w:rStyle w:val="SubtleReference"/>
          <w:rFonts w:ascii="Times New Roman" w:hAnsi="Times New Roman" w:cs="Times New Roman"/>
          <w:i w:val="0"/>
          <w:iCs w:val="0"/>
          <w:color w:val="000000" w:themeColor="text1"/>
          <w:sz w:val="20"/>
          <w:szCs w:val="20"/>
          <w:rPrChange w:id="660" w:author="DELL" w:date="2024-07-22T17:04:00Z">
            <w:rPr>
              <w:rStyle w:val="SubtleReference"/>
              <w:rFonts w:ascii="Times New Roman" w:hAnsi="Times New Roman" w:cs="Times New Roman"/>
              <w:i w:val="0"/>
              <w:iCs w:val="0"/>
              <w:color w:val="000000" w:themeColor="text1"/>
              <w:sz w:val="20"/>
              <w:szCs w:val="20"/>
            </w:rPr>
          </w:rPrChange>
        </w:rPr>
        <w:t xml:space="preserve">Fig. </w:t>
      </w:r>
      <w:r w:rsidR="00B436D0" w:rsidRPr="00390FF1">
        <w:rPr>
          <w:rStyle w:val="SubtleReference"/>
          <w:rFonts w:ascii="Times New Roman" w:hAnsi="Times New Roman" w:cs="Times New Roman"/>
          <w:i w:val="0"/>
          <w:iCs w:val="0"/>
          <w:color w:val="000000" w:themeColor="text1"/>
          <w:sz w:val="20"/>
          <w:szCs w:val="20"/>
          <w:rPrChange w:id="661" w:author="DELL" w:date="2024-07-22T17:04:00Z">
            <w:rPr>
              <w:rFonts w:ascii="Times New Roman" w:hAnsi="Times New Roman" w:cs="Times New Roman"/>
              <w:i w:val="0"/>
              <w:iCs w:val="0"/>
              <w:smallCaps/>
              <w:color w:val="auto"/>
              <w:sz w:val="20"/>
              <w:szCs w:val="20"/>
            </w:rPr>
          </w:rPrChange>
        </w:rPr>
        <w:fldChar w:fldCharType="begin"/>
      </w:r>
      <w:r w:rsidR="00B436D0" w:rsidRPr="00390FF1">
        <w:rPr>
          <w:rStyle w:val="SubtleReference"/>
          <w:rFonts w:ascii="Times New Roman" w:hAnsi="Times New Roman" w:cs="Times New Roman"/>
          <w:i w:val="0"/>
          <w:iCs w:val="0"/>
          <w:color w:val="000000" w:themeColor="text1"/>
          <w:sz w:val="20"/>
          <w:szCs w:val="20"/>
          <w:rPrChange w:id="662" w:author="DELL" w:date="2024-07-22T17:04:00Z">
            <w:rPr>
              <w:rFonts w:ascii="Times New Roman" w:hAnsi="Times New Roman" w:cs="Times New Roman"/>
              <w:i w:val="0"/>
              <w:iCs w:val="0"/>
              <w:smallCaps/>
              <w:color w:val="auto"/>
              <w:sz w:val="20"/>
              <w:szCs w:val="20"/>
            </w:rPr>
          </w:rPrChange>
        </w:rPr>
        <w:instrText xml:space="preserve"> SEQ Figure \* ARABIC </w:instrText>
      </w:r>
      <w:r w:rsidR="00B436D0" w:rsidRPr="00390FF1">
        <w:rPr>
          <w:rStyle w:val="SubtleReference"/>
          <w:rFonts w:ascii="Times New Roman" w:hAnsi="Times New Roman" w:cs="Times New Roman"/>
          <w:i w:val="0"/>
          <w:iCs w:val="0"/>
          <w:color w:val="000000" w:themeColor="text1"/>
          <w:sz w:val="20"/>
          <w:szCs w:val="20"/>
          <w:rPrChange w:id="663" w:author="DELL" w:date="2024-07-22T17:04:00Z">
            <w:rPr>
              <w:rFonts w:ascii="Times New Roman" w:hAnsi="Times New Roman" w:cs="Times New Roman"/>
              <w:i w:val="0"/>
              <w:iCs w:val="0"/>
              <w:smallCaps/>
              <w:color w:val="auto"/>
              <w:sz w:val="20"/>
              <w:szCs w:val="20"/>
            </w:rPr>
          </w:rPrChange>
        </w:rPr>
        <w:fldChar w:fldCharType="separate"/>
      </w:r>
      <w:r w:rsidRPr="00390FF1">
        <w:rPr>
          <w:rStyle w:val="SubtleReference"/>
          <w:rFonts w:ascii="Times New Roman" w:hAnsi="Times New Roman" w:cs="Times New Roman"/>
          <w:i w:val="0"/>
          <w:iCs w:val="0"/>
          <w:color w:val="000000" w:themeColor="text1"/>
          <w:sz w:val="20"/>
          <w:szCs w:val="20"/>
          <w:rPrChange w:id="664" w:author="DELL" w:date="2024-07-22T17:04:00Z">
            <w:rPr>
              <w:rStyle w:val="SubtleReference"/>
              <w:rFonts w:ascii="Times New Roman" w:hAnsi="Times New Roman" w:cs="Times New Roman"/>
              <w:i w:val="0"/>
              <w:iCs w:val="0"/>
              <w:color w:val="000000" w:themeColor="text1"/>
              <w:sz w:val="20"/>
              <w:szCs w:val="20"/>
            </w:rPr>
          </w:rPrChange>
        </w:rPr>
        <w:t>5</w:t>
      </w:r>
      <w:r w:rsidR="00B436D0" w:rsidRPr="00390FF1">
        <w:rPr>
          <w:rStyle w:val="SubtleReference"/>
          <w:rFonts w:ascii="Times New Roman" w:hAnsi="Times New Roman" w:cs="Times New Roman"/>
          <w:i w:val="0"/>
          <w:iCs w:val="0"/>
          <w:color w:val="000000" w:themeColor="text1"/>
          <w:sz w:val="20"/>
          <w:szCs w:val="20"/>
          <w:rPrChange w:id="665" w:author="DELL" w:date="2024-07-22T17:04:00Z">
            <w:rPr>
              <w:rFonts w:ascii="Times New Roman" w:hAnsi="Times New Roman" w:cs="Times New Roman"/>
              <w:i w:val="0"/>
              <w:iCs w:val="0"/>
              <w:smallCaps/>
              <w:color w:val="auto"/>
              <w:sz w:val="20"/>
              <w:szCs w:val="20"/>
            </w:rPr>
          </w:rPrChange>
        </w:rPr>
        <w:fldChar w:fldCharType="end"/>
      </w:r>
      <w:r w:rsidRPr="00390FF1">
        <w:rPr>
          <w:rStyle w:val="SubtleReference"/>
          <w:rFonts w:ascii="Times New Roman" w:hAnsi="Times New Roman" w:cs="Times New Roman"/>
          <w:i w:val="0"/>
          <w:iCs w:val="0"/>
          <w:color w:val="000000" w:themeColor="text1"/>
          <w:sz w:val="20"/>
          <w:szCs w:val="20"/>
          <w:rPrChange w:id="666" w:author="DELL" w:date="2024-07-22T17:04:00Z">
            <w:rPr>
              <w:rStyle w:val="SubtleReference"/>
              <w:rFonts w:ascii="Times New Roman" w:hAnsi="Times New Roman" w:cs="Times New Roman"/>
              <w:i w:val="0"/>
              <w:iCs w:val="0"/>
              <w:color w:val="000000" w:themeColor="text1"/>
              <w:sz w:val="20"/>
              <w:szCs w:val="20"/>
            </w:rPr>
          </w:rPrChange>
        </w:rPr>
        <w:t xml:space="preserve"> Integral Type Pedal Assembly (Schematic)</w:t>
      </w:r>
    </w:p>
    <w:p w14:paraId="61223944" w14:textId="77777777" w:rsidR="00AC394E" w:rsidRPr="005331F3" w:rsidRDefault="00AC394E" w:rsidP="005331F3">
      <w:pPr>
        <w:spacing w:after="0" w:line="240" w:lineRule="auto"/>
        <w:jc w:val="both"/>
        <w:rPr>
          <w:rFonts w:ascii="Times New Roman" w:hAnsi="Times New Roman" w:cs="Times New Roman"/>
          <w:b/>
          <w:bCs/>
          <w:sz w:val="20"/>
          <w:szCs w:val="20"/>
        </w:rPr>
        <w:pPrChange w:id="667" w:author="DELL" w:date="2024-07-22T16:38:00Z">
          <w:pPr>
            <w:spacing w:after="0" w:line="20" w:lineRule="atLeast"/>
            <w:jc w:val="both"/>
          </w:pPr>
        </w:pPrChange>
      </w:pPr>
    </w:p>
    <w:p w14:paraId="06290492" w14:textId="78FBD68B" w:rsidR="00F45A98" w:rsidRPr="005331F3" w:rsidRDefault="007227A8" w:rsidP="005331F3">
      <w:pPr>
        <w:spacing w:after="0" w:line="240" w:lineRule="auto"/>
        <w:jc w:val="both"/>
        <w:rPr>
          <w:rFonts w:ascii="Times New Roman" w:hAnsi="Times New Roman" w:cs="Times New Roman"/>
          <w:b/>
          <w:bCs/>
          <w:sz w:val="20"/>
          <w:szCs w:val="20"/>
        </w:rPr>
        <w:pPrChange w:id="668" w:author="DELL" w:date="2024-07-22T16:38:00Z">
          <w:pPr>
            <w:spacing w:after="0" w:line="20" w:lineRule="atLeast"/>
            <w:jc w:val="both"/>
          </w:pPr>
        </w:pPrChange>
      </w:pPr>
      <w:r w:rsidRPr="005331F3">
        <w:rPr>
          <w:rFonts w:ascii="Times New Roman" w:hAnsi="Times New Roman" w:cs="Times New Roman"/>
          <w:b/>
          <w:bCs/>
          <w:sz w:val="20"/>
          <w:szCs w:val="20"/>
        </w:rPr>
        <w:t xml:space="preserve">5 </w:t>
      </w:r>
      <w:r w:rsidR="00F45A98" w:rsidRPr="005331F3">
        <w:rPr>
          <w:rFonts w:ascii="Times New Roman" w:hAnsi="Times New Roman" w:cs="Times New Roman"/>
          <w:b/>
          <w:bCs/>
          <w:sz w:val="20"/>
          <w:szCs w:val="20"/>
        </w:rPr>
        <w:t>MANUFACTURE</w:t>
      </w:r>
    </w:p>
    <w:p w14:paraId="70628176" w14:textId="77777777" w:rsidR="00AC394E" w:rsidRPr="005331F3" w:rsidRDefault="00AC394E" w:rsidP="005331F3">
      <w:pPr>
        <w:spacing w:after="0" w:line="240" w:lineRule="auto"/>
        <w:jc w:val="both"/>
        <w:rPr>
          <w:rFonts w:ascii="Times New Roman" w:hAnsi="Times New Roman" w:cs="Times New Roman"/>
          <w:b/>
          <w:bCs/>
          <w:sz w:val="20"/>
          <w:szCs w:val="20"/>
        </w:rPr>
        <w:pPrChange w:id="669" w:author="DELL" w:date="2024-07-22T16:38:00Z">
          <w:pPr>
            <w:spacing w:after="0" w:line="20" w:lineRule="atLeast"/>
            <w:jc w:val="both"/>
          </w:pPr>
        </w:pPrChange>
      </w:pPr>
    </w:p>
    <w:p w14:paraId="43C451F0" w14:textId="4E7FB31B" w:rsidR="00F45A98" w:rsidRPr="005331F3" w:rsidRDefault="00F45A98" w:rsidP="005331F3">
      <w:pPr>
        <w:spacing w:after="0" w:line="240" w:lineRule="auto"/>
        <w:jc w:val="both"/>
        <w:rPr>
          <w:rFonts w:ascii="Times New Roman" w:hAnsi="Times New Roman" w:cs="Times New Roman"/>
          <w:color w:val="000000" w:themeColor="text1"/>
          <w:sz w:val="20"/>
          <w:szCs w:val="20"/>
          <w:lang w:val="en-US"/>
        </w:rPr>
        <w:pPrChange w:id="670" w:author="DELL" w:date="2024-07-22T16:38:00Z">
          <w:pPr>
            <w:spacing w:after="0" w:line="20" w:lineRule="atLeast"/>
            <w:jc w:val="both"/>
          </w:pPr>
        </w:pPrChange>
      </w:pPr>
      <w:del w:id="671" w:author="DELL" w:date="2024-07-22T17:08:00Z">
        <w:r w:rsidRPr="005331F3" w:rsidDel="004B2B2C">
          <w:rPr>
            <w:rFonts w:ascii="Times New Roman" w:hAnsi="Times New Roman" w:cs="Times New Roman"/>
            <w:b/>
            <w:bCs/>
            <w:sz w:val="20"/>
            <w:szCs w:val="20"/>
          </w:rPr>
          <w:delText xml:space="preserve">5.1 </w:delText>
        </w:r>
      </w:del>
      <w:r w:rsidRPr="005331F3">
        <w:rPr>
          <w:rFonts w:ascii="Times New Roman" w:hAnsi="Times New Roman" w:cs="Times New Roman"/>
          <w:sz w:val="20"/>
          <w:szCs w:val="20"/>
          <w:lang w:val="en-US"/>
        </w:rPr>
        <w:t xml:space="preserve">Pedal shall be fitted to the spindle for free rotations. The </w:t>
      </w:r>
      <w:r w:rsidR="00D42AE0" w:rsidRPr="005331F3">
        <w:rPr>
          <w:rFonts w:ascii="Times New Roman" w:hAnsi="Times New Roman" w:cs="Times New Roman"/>
          <w:sz w:val="20"/>
          <w:szCs w:val="20"/>
          <w:lang w:val="en-US"/>
        </w:rPr>
        <w:t>p</w:t>
      </w:r>
      <w:r w:rsidRPr="005331F3">
        <w:rPr>
          <w:rFonts w:ascii="Times New Roman" w:hAnsi="Times New Roman" w:cs="Times New Roman"/>
          <w:sz w:val="20"/>
          <w:szCs w:val="20"/>
          <w:lang w:val="en-US"/>
        </w:rPr>
        <w:t xml:space="preserve">edal spindle assembly </w:t>
      </w:r>
      <w:r w:rsidR="00B96AB6" w:rsidRPr="005331F3">
        <w:rPr>
          <w:rFonts w:ascii="Times New Roman" w:hAnsi="Times New Roman" w:cs="Times New Roman"/>
          <w:sz w:val="20"/>
          <w:szCs w:val="20"/>
          <w:lang w:val="en-US"/>
        </w:rPr>
        <w:t>shal</w:t>
      </w:r>
      <w:r w:rsidRPr="005331F3">
        <w:rPr>
          <w:rFonts w:ascii="Times New Roman" w:hAnsi="Times New Roman" w:cs="Times New Roman"/>
          <w:sz w:val="20"/>
          <w:szCs w:val="20"/>
          <w:lang w:val="en-US"/>
        </w:rPr>
        <w:t>l be th</w:t>
      </w:r>
      <w:r w:rsidR="00225150" w:rsidRPr="005331F3">
        <w:rPr>
          <w:rFonts w:ascii="Times New Roman" w:hAnsi="Times New Roman" w:cs="Times New Roman"/>
          <w:sz w:val="20"/>
          <w:szCs w:val="20"/>
          <w:lang w:val="en-US"/>
        </w:rPr>
        <w:t>e</w:t>
      </w:r>
      <w:r w:rsidRPr="005331F3">
        <w:rPr>
          <w:rFonts w:ascii="Times New Roman" w:hAnsi="Times New Roman" w:cs="Times New Roman"/>
          <w:sz w:val="20"/>
          <w:szCs w:val="20"/>
          <w:lang w:val="en-US"/>
        </w:rPr>
        <w:t xml:space="preserve">n connected to the crank arm through threads for transferring </w:t>
      </w:r>
      <w:r w:rsidR="00BF20C6" w:rsidRPr="005331F3">
        <w:rPr>
          <w:rFonts w:ascii="Times New Roman" w:hAnsi="Times New Roman" w:cs="Times New Roman"/>
          <w:sz w:val="20"/>
          <w:szCs w:val="20"/>
          <w:lang w:val="en-US"/>
        </w:rPr>
        <w:t>the</w:t>
      </w:r>
      <w:r w:rsidRPr="005331F3">
        <w:rPr>
          <w:rFonts w:ascii="Times New Roman" w:hAnsi="Times New Roman" w:cs="Times New Roman"/>
          <w:sz w:val="20"/>
          <w:szCs w:val="20"/>
          <w:lang w:val="en-US"/>
        </w:rPr>
        <w:t xml:space="preserve"> motion or power to the chain</w:t>
      </w:r>
      <w:r w:rsidR="008E563A" w:rsidRPr="005331F3">
        <w:rPr>
          <w:rFonts w:ascii="Times New Roman" w:hAnsi="Times New Roman" w:cs="Times New Roman"/>
          <w:sz w:val="20"/>
          <w:szCs w:val="20"/>
          <w:lang w:val="en-US"/>
        </w:rPr>
        <w:t xml:space="preserve"> </w:t>
      </w:r>
      <w:r w:rsidRPr="005331F3">
        <w:rPr>
          <w:rFonts w:ascii="Times New Roman" w:hAnsi="Times New Roman" w:cs="Times New Roman"/>
          <w:sz w:val="20"/>
          <w:szCs w:val="20"/>
          <w:lang w:val="en-US"/>
        </w:rPr>
        <w:t xml:space="preserve">wheel. </w:t>
      </w:r>
      <w:r w:rsidR="001B7087" w:rsidRPr="005331F3">
        <w:rPr>
          <w:rFonts w:ascii="Times New Roman" w:hAnsi="Times New Roman" w:cs="Times New Roman"/>
          <w:color w:val="000000" w:themeColor="text1"/>
          <w:sz w:val="20"/>
          <w:szCs w:val="20"/>
        </w:rPr>
        <w:t>The threads shall be so formed as to facilitate easy fitting and replacement. The pedal spindle shall have a right-handed crank fitting thread if</w:t>
      </w:r>
      <w:ins w:id="672" w:author="DELL" w:date="2024-07-22T17:08:00Z">
        <w:r w:rsidR="00CD0967">
          <w:rPr>
            <w:rFonts w:ascii="Times New Roman" w:hAnsi="Times New Roman" w:cs="Times New Roman"/>
            <w:color w:val="000000" w:themeColor="text1"/>
            <w:sz w:val="20"/>
            <w:szCs w:val="20"/>
          </w:rPr>
          <w:t xml:space="preserve">               </w:t>
        </w:r>
      </w:ins>
      <w:r w:rsidR="001B7087" w:rsidRPr="005331F3">
        <w:rPr>
          <w:rFonts w:ascii="Times New Roman" w:hAnsi="Times New Roman" w:cs="Times New Roman"/>
          <w:color w:val="000000" w:themeColor="text1"/>
          <w:sz w:val="20"/>
          <w:szCs w:val="20"/>
        </w:rPr>
        <w:t xml:space="preserve"> it is a right pedal spindle and a left-handed crank fitting thread if it is a left pedal spindle.</w:t>
      </w:r>
      <w:r w:rsidR="00C33BC3" w:rsidRPr="005331F3">
        <w:rPr>
          <w:rFonts w:ascii="Times New Roman" w:hAnsi="Times New Roman" w:cs="Times New Roman"/>
          <w:b/>
          <w:bCs/>
          <w:sz w:val="20"/>
          <w:szCs w:val="20"/>
        </w:rPr>
        <w:t xml:space="preserve"> </w:t>
      </w:r>
      <w:r w:rsidR="00C33BC3" w:rsidRPr="005331F3">
        <w:rPr>
          <w:rFonts w:ascii="Times New Roman" w:hAnsi="Times New Roman" w:cs="Times New Roman"/>
          <w:sz w:val="20"/>
          <w:szCs w:val="20"/>
        </w:rPr>
        <w:t>The pedal shall bear a marking of “Right” or “</w:t>
      </w:r>
      <w:r w:rsidR="00600C88" w:rsidRPr="005331F3">
        <w:rPr>
          <w:rFonts w:ascii="Times New Roman" w:hAnsi="Times New Roman" w:cs="Times New Roman"/>
          <w:sz w:val="20"/>
          <w:szCs w:val="20"/>
        </w:rPr>
        <w:t>L</w:t>
      </w:r>
      <w:r w:rsidR="00C33BC3" w:rsidRPr="005331F3">
        <w:rPr>
          <w:rFonts w:ascii="Times New Roman" w:hAnsi="Times New Roman" w:cs="Times New Roman"/>
          <w:sz w:val="20"/>
          <w:szCs w:val="20"/>
        </w:rPr>
        <w:t xml:space="preserve">eft” accordingly. </w:t>
      </w:r>
      <w:r w:rsidR="007F57CF" w:rsidRPr="005331F3">
        <w:rPr>
          <w:rFonts w:ascii="Times New Roman" w:hAnsi="Times New Roman" w:cs="Times New Roman"/>
          <w:sz w:val="20"/>
          <w:szCs w:val="20"/>
          <w:lang w:val="en-US"/>
        </w:rPr>
        <w:t xml:space="preserve">The reflector </w:t>
      </w:r>
      <w:r w:rsidRPr="005331F3">
        <w:rPr>
          <w:rFonts w:ascii="Times New Roman" w:hAnsi="Times New Roman" w:cs="Times New Roman"/>
          <w:sz w:val="20"/>
          <w:szCs w:val="20"/>
          <w:lang w:val="en-US"/>
        </w:rPr>
        <w:t xml:space="preserve">attached to the </w:t>
      </w:r>
      <w:r w:rsidR="00BF20C6" w:rsidRPr="005331F3">
        <w:rPr>
          <w:rFonts w:ascii="Times New Roman" w:hAnsi="Times New Roman" w:cs="Times New Roman"/>
          <w:sz w:val="20"/>
          <w:szCs w:val="20"/>
          <w:lang w:val="en-US"/>
        </w:rPr>
        <w:t>p</w:t>
      </w:r>
      <w:r w:rsidRPr="005331F3">
        <w:rPr>
          <w:rFonts w:ascii="Times New Roman" w:hAnsi="Times New Roman" w:cs="Times New Roman"/>
          <w:sz w:val="20"/>
          <w:szCs w:val="20"/>
          <w:lang w:val="en-US"/>
        </w:rPr>
        <w:t xml:space="preserve">edal body </w:t>
      </w:r>
      <w:r w:rsidR="007F57CF" w:rsidRPr="005331F3">
        <w:rPr>
          <w:rFonts w:ascii="Times New Roman" w:hAnsi="Times New Roman" w:cs="Times New Roman"/>
          <w:sz w:val="20"/>
          <w:szCs w:val="20"/>
          <w:lang w:val="en-US"/>
        </w:rPr>
        <w:t>shall conform to</w:t>
      </w:r>
      <w:r w:rsidRPr="005331F3">
        <w:rPr>
          <w:rFonts w:ascii="Times New Roman" w:hAnsi="Times New Roman" w:cs="Times New Roman"/>
          <w:color w:val="000000" w:themeColor="text1"/>
          <w:sz w:val="20"/>
          <w:szCs w:val="20"/>
          <w:lang w:val="en-US"/>
        </w:rPr>
        <w:t xml:space="preserve"> </w:t>
      </w:r>
      <w:ins w:id="673" w:author="DELL" w:date="2024-07-22T17:08:00Z">
        <w:r w:rsidR="00CD0967">
          <w:rPr>
            <w:rFonts w:ascii="Times New Roman" w:hAnsi="Times New Roman" w:cs="Times New Roman"/>
            <w:color w:val="000000" w:themeColor="text1"/>
            <w:sz w:val="20"/>
            <w:szCs w:val="20"/>
            <w:lang w:val="en-US"/>
          </w:rPr>
          <w:t xml:space="preserve">                               </w:t>
        </w:r>
      </w:ins>
      <w:r w:rsidR="00F977DA" w:rsidRPr="005331F3">
        <w:rPr>
          <w:rFonts w:ascii="Times New Roman" w:hAnsi="Times New Roman" w:cs="Times New Roman"/>
          <w:color w:val="000000" w:themeColor="text1"/>
          <w:sz w:val="20"/>
          <w:szCs w:val="20"/>
          <w:lang w:val="en-US"/>
        </w:rPr>
        <w:t>IS/ISO</w:t>
      </w:r>
      <w:r w:rsidR="00C0070F" w:rsidRPr="005331F3">
        <w:rPr>
          <w:rFonts w:ascii="Times New Roman" w:hAnsi="Times New Roman" w:cs="Times New Roman"/>
          <w:color w:val="000000" w:themeColor="text1"/>
          <w:sz w:val="20"/>
          <w:szCs w:val="20"/>
          <w:lang w:val="en-US"/>
        </w:rPr>
        <w:t xml:space="preserve"> </w:t>
      </w:r>
      <w:r w:rsidR="00F977DA" w:rsidRPr="005331F3">
        <w:rPr>
          <w:rFonts w:ascii="Times New Roman" w:hAnsi="Times New Roman" w:cs="Times New Roman"/>
          <w:color w:val="000000" w:themeColor="text1"/>
          <w:sz w:val="20"/>
          <w:szCs w:val="20"/>
          <w:lang w:val="en-US"/>
        </w:rPr>
        <w:t>6742-2</w:t>
      </w:r>
      <w:r w:rsidRPr="005331F3">
        <w:rPr>
          <w:rFonts w:ascii="Times New Roman" w:hAnsi="Times New Roman" w:cs="Times New Roman"/>
          <w:color w:val="000000" w:themeColor="text1"/>
          <w:sz w:val="20"/>
          <w:szCs w:val="20"/>
          <w:lang w:val="en-US"/>
        </w:rPr>
        <w:t xml:space="preserve">. </w:t>
      </w:r>
    </w:p>
    <w:p w14:paraId="38D49F83" w14:textId="77777777" w:rsidR="00AC394E" w:rsidRPr="005331F3" w:rsidRDefault="00AC394E" w:rsidP="005331F3">
      <w:pPr>
        <w:spacing w:after="0" w:line="240" w:lineRule="auto"/>
        <w:jc w:val="both"/>
        <w:rPr>
          <w:rFonts w:ascii="Times New Roman" w:hAnsi="Times New Roman" w:cs="Times New Roman"/>
          <w:b/>
          <w:bCs/>
          <w:sz w:val="20"/>
          <w:szCs w:val="20"/>
        </w:rPr>
        <w:pPrChange w:id="674" w:author="DELL" w:date="2024-07-22T16:38:00Z">
          <w:pPr>
            <w:spacing w:after="0" w:line="20" w:lineRule="atLeast"/>
            <w:jc w:val="both"/>
          </w:pPr>
        </w:pPrChange>
      </w:pPr>
    </w:p>
    <w:p w14:paraId="13213E86" w14:textId="4FF82C38" w:rsidR="007227A8" w:rsidRPr="005331F3" w:rsidRDefault="00F45A98" w:rsidP="005331F3">
      <w:pPr>
        <w:spacing w:after="0" w:line="240" w:lineRule="auto"/>
        <w:jc w:val="both"/>
        <w:rPr>
          <w:rFonts w:ascii="Times New Roman" w:hAnsi="Times New Roman" w:cs="Times New Roman"/>
          <w:b/>
          <w:bCs/>
          <w:sz w:val="20"/>
          <w:szCs w:val="20"/>
        </w:rPr>
        <w:pPrChange w:id="675" w:author="DELL" w:date="2024-07-22T16:38:00Z">
          <w:pPr>
            <w:spacing w:after="0" w:line="20" w:lineRule="atLeast"/>
            <w:jc w:val="both"/>
          </w:pPr>
        </w:pPrChange>
      </w:pPr>
      <w:r w:rsidRPr="005331F3">
        <w:rPr>
          <w:rFonts w:ascii="Times New Roman" w:hAnsi="Times New Roman" w:cs="Times New Roman"/>
          <w:b/>
          <w:bCs/>
          <w:sz w:val="20"/>
          <w:szCs w:val="20"/>
        </w:rPr>
        <w:t xml:space="preserve">6 </w:t>
      </w:r>
      <w:r w:rsidR="007227A8" w:rsidRPr="005331F3">
        <w:rPr>
          <w:rFonts w:ascii="Times New Roman" w:hAnsi="Times New Roman" w:cs="Times New Roman"/>
          <w:b/>
          <w:bCs/>
          <w:sz w:val="20"/>
          <w:szCs w:val="20"/>
        </w:rPr>
        <w:t xml:space="preserve">FINISH </w:t>
      </w:r>
    </w:p>
    <w:p w14:paraId="7EC5530E" w14:textId="77777777" w:rsidR="00AC394E" w:rsidRPr="005331F3" w:rsidRDefault="00AC394E" w:rsidP="005331F3">
      <w:pPr>
        <w:spacing w:after="0" w:line="240" w:lineRule="auto"/>
        <w:jc w:val="both"/>
        <w:rPr>
          <w:rFonts w:ascii="Times New Roman" w:hAnsi="Times New Roman" w:cs="Times New Roman"/>
          <w:b/>
          <w:bCs/>
          <w:sz w:val="20"/>
          <w:szCs w:val="20"/>
        </w:rPr>
        <w:pPrChange w:id="676" w:author="DELL" w:date="2024-07-22T16:38:00Z">
          <w:pPr>
            <w:spacing w:after="0" w:line="20" w:lineRule="atLeast"/>
            <w:jc w:val="both"/>
          </w:pPr>
        </w:pPrChange>
      </w:pPr>
    </w:p>
    <w:p w14:paraId="26F2760A" w14:textId="731043CF" w:rsidR="007227A8" w:rsidRPr="005331F3" w:rsidRDefault="00F45A98" w:rsidP="005331F3">
      <w:pPr>
        <w:spacing w:after="0" w:line="240" w:lineRule="auto"/>
        <w:jc w:val="both"/>
        <w:rPr>
          <w:rFonts w:ascii="Times New Roman" w:hAnsi="Times New Roman" w:cs="Times New Roman"/>
          <w:sz w:val="20"/>
          <w:szCs w:val="20"/>
        </w:rPr>
        <w:pPrChange w:id="677" w:author="DELL" w:date="2024-07-22T16:38:00Z">
          <w:pPr>
            <w:spacing w:after="0" w:line="20" w:lineRule="atLeast"/>
            <w:jc w:val="both"/>
          </w:pPr>
        </w:pPrChange>
      </w:pPr>
      <w:r w:rsidRPr="005331F3">
        <w:rPr>
          <w:rFonts w:ascii="Times New Roman" w:hAnsi="Times New Roman" w:cs="Times New Roman"/>
          <w:b/>
          <w:bCs/>
          <w:sz w:val="20"/>
          <w:szCs w:val="20"/>
        </w:rPr>
        <w:t>6</w:t>
      </w:r>
      <w:r w:rsidR="007227A8" w:rsidRPr="005331F3">
        <w:rPr>
          <w:rFonts w:ascii="Times New Roman" w:hAnsi="Times New Roman" w:cs="Times New Roman"/>
          <w:b/>
          <w:bCs/>
          <w:sz w:val="20"/>
          <w:szCs w:val="20"/>
        </w:rPr>
        <w:t xml:space="preserve">.1 </w:t>
      </w:r>
      <w:r w:rsidR="007227A8" w:rsidRPr="005331F3">
        <w:rPr>
          <w:rFonts w:ascii="Times New Roman" w:hAnsi="Times New Roman" w:cs="Times New Roman"/>
          <w:sz w:val="20"/>
          <w:szCs w:val="20"/>
        </w:rPr>
        <w:t>The spindles may preferably be chemically coloured or plated.</w:t>
      </w:r>
    </w:p>
    <w:p w14:paraId="520642A0" w14:textId="77777777" w:rsidR="00AC394E" w:rsidRPr="005331F3" w:rsidRDefault="00AC394E" w:rsidP="005331F3">
      <w:pPr>
        <w:spacing w:after="0" w:line="240" w:lineRule="auto"/>
        <w:jc w:val="both"/>
        <w:rPr>
          <w:rFonts w:ascii="Times New Roman" w:hAnsi="Times New Roman" w:cs="Times New Roman"/>
          <w:sz w:val="20"/>
          <w:szCs w:val="20"/>
        </w:rPr>
        <w:pPrChange w:id="678" w:author="DELL" w:date="2024-07-22T16:38:00Z">
          <w:pPr>
            <w:spacing w:after="0" w:line="20" w:lineRule="atLeast"/>
            <w:jc w:val="both"/>
          </w:pPr>
        </w:pPrChange>
      </w:pPr>
    </w:p>
    <w:p w14:paraId="34BCAB8B" w14:textId="4C6D97FA" w:rsidR="007227A8" w:rsidRPr="005331F3" w:rsidRDefault="00F45A98" w:rsidP="00CD0967">
      <w:pPr>
        <w:spacing w:after="120" w:line="240" w:lineRule="auto"/>
        <w:jc w:val="both"/>
        <w:rPr>
          <w:rFonts w:ascii="Times New Roman" w:hAnsi="Times New Roman" w:cs="Times New Roman"/>
          <w:sz w:val="20"/>
          <w:szCs w:val="20"/>
        </w:rPr>
        <w:pPrChange w:id="679" w:author="DELL" w:date="2024-07-22T17:09:00Z">
          <w:pPr>
            <w:spacing w:after="0" w:line="20" w:lineRule="atLeast"/>
            <w:jc w:val="both"/>
          </w:pPr>
        </w:pPrChange>
      </w:pPr>
      <w:bookmarkStart w:id="680" w:name="_Hlk148462569"/>
      <w:r w:rsidRPr="005331F3">
        <w:rPr>
          <w:rFonts w:ascii="Times New Roman" w:hAnsi="Times New Roman" w:cs="Times New Roman"/>
          <w:b/>
          <w:bCs/>
          <w:sz w:val="20"/>
          <w:szCs w:val="20"/>
        </w:rPr>
        <w:t>6</w:t>
      </w:r>
      <w:r w:rsidR="007227A8" w:rsidRPr="005331F3">
        <w:rPr>
          <w:rFonts w:ascii="Times New Roman" w:hAnsi="Times New Roman" w:cs="Times New Roman"/>
          <w:b/>
          <w:bCs/>
          <w:sz w:val="20"/>
          <w:szCs w:val="20"/>
        </w:rPr>
        <w:t xml:space="preserve">.2 </w:t>
      </w:r>
      <w:r w:rsidR="007227A8" w:rsidRPr="005331F3">
        <w:rPr>
          <w:rFonts w:ascii="Times New Roman" w:hAnsi="Times New Roman" w:cs="Times New Roman"/>
          <w:sz w:val="20"/>
          <w:szCs w:val="20"/>
        </w:rPr>
        <w:t xml:space="preserve">The tubes, flanges, stretcher bars and caps, if made of steel shall be finished smooth and shall be enamelled or nickel-chrome plated </w:t>
      </w:r>
      <w:r w:rsidR="00937AB8" w:rsidRPr="005331F3">
        <w:rPr>
          <w:rFonts w:ascii="Times New Roman" w:hAnsi="Times New Roman" w:cs="Times New Roman"/>
          <w:sz w:val="20"/>
          <w:szCs w:val="20"/>
        </w:rPr>
        <w:t>to service grade no</w:t>
      </w:r>
      <w:r w:rsidR="007227A8" w:rsidRPr="005331F3">
        <w:rPr>
          <w:rFonts w:ascii="Times New Roman" w:hAnsi="Times New Roman" w:cs="Times New Roman"/>
          <w:sz w:val="20"/>
          <w:szCs w:val="20"/>
        </w:rPr>
        <w:t>. 1 [</w:t>
      </w:r>
      <w:r w:rsidR="00D55AC2" w:rsidRPr="005331F3">
        <w:rPr>
          <w:rFonts w:ascii="Times New Roman" w:hAnsi="Times New Roman" w:cs="Times New Roman"/>
          <w:sz w:val="20"/>
          <w:szCs w:val="20"/>
        </w:rPr>
        <w:t>classification code</w:t>
      </w:r>
      <w:r w:rsidR="007227A8" w:rsidRPr="005331F3">
        <w:rPr>
          <w:rFonts w:ascii="Times New Roman" w:hAnsi="Times New Roman" w:cs="Times New Roman"/>
          <w:sz w:val="20"/>
          <w:szCs w:val="20"/>
        </w:rPr>
        <w:t xml:space="preserve"> </w:t>
      </w:r>
      <w:r w:rsidR="00F3757A" w:rsidRPr="005331F3">
        <w:rPr>
          <w:rFonts w:ascii="Times New Roman" w:hAnsi="Times New Roman" w:cs="Times New Roman"/>
          <w:sz w:val="20"/>
          <w:szCs w:val="20"/>
        </w:rPr>
        <w:t>Fe</w:t>
      </w:r>
      <w:r w:rsidR="00F3757A" w:rsidRPr="00727300">
        <w:rPr>
          <w:rFonts w:ascii="Times New Roman" w:hAnsi="Times New Roman" w:cs="Times New Roman"/>
          <w:sz w:val="20"/>
          <w:szCs w:val="20"/>
          <w:highlight w:val="yellow"/>
          <w:rPrChange w:id="681" w:author="DELL" w:date="2024-07-22T17:11:00Z">
            <w:rPr>
              <w:rFonts w:ascii="Times New Roman" w:hAnsi="Times New Roman" w:cs="Times New Roman"/>
              <w:sz w:val="20"/>
              <w:szCs w:val="20"/>
            </w:rPr>
          </w:rPrChange>
        </w:rPr>
        <w:t>/(</w:t>
      </w:r>
      <w:r w:rsidR="00975C64" w:rsidRPr="00727300">
        <w:rPr>
          <w:rFonts w:ascii="Times New Roman" w:hAnsi="Times New Roman" w:cs="Times New Roman"/>
          <w:sz w:val="20"/>
          <w:szCs w:val="20"/>
          <w:highlight w:val="yellow"/>
          <w:rPrChange w:id="682" w:author="DELL" w:date="2024-07-22T17:11:00Z">
            <w:rPr>
              <w:rFonts w:ascii="Times New Roman" w:hAnsi="Times New Roman" w:cs="Times New Roman"/>
              <w:sz w:val="20"/>
              <w:szCs w:val="20"/>
            </w:rPr>
          </w:rPrChange>
        </w:rPr>
        <w:t>s</w:t>
      </w:r>
      <w:r w:rsidR="00F3757A" w:rsidRPr="00727300">
        <w:rPr>
          <w:rFonts w:ascii="Times New Roman" w:hAnsi="Times New Roman" w:cs="Times New Roman"/>
          <w:sz w:val="20"/>
          <w:szCs w:val="20"/>
          <w:highlight w:val="yellow"/>
          <w:rPrChange w:id="683" w:author="DELL" w:date="2024-07-22T17:11:00Z">
            <w:rPr>
              <w:rFonts w:ascii="Times New Roman" w:hAnsi="Times New Roman" w:cs="Times New Roman"/>
              <w:sz w:val="20"/>
              <w:szCs w:val="20"/>
            </w:rPr>
          </w:rPrChange>
        </w:rPr>
        <w:t xml:space="preserve"> </w:t>
      </w:r>
      <w:r w:rsidR="007227A8" w:rsidRPr="00727300">
        <w:rPr>
          <w:rFonts w:ascii="Times New Roman" w:hAnsi="Times New Roman" w:cs="Times New Roman"/>
          <w:sz w:val="20"/>
          <w:szCs w:val="20"/>
          <w:highlight w:val="yellow"/>
          <w:rPrChange w:id="684" w:author="DELL" w:date="2024-07-22T17:11:00Z">
            <w:rPr>
              <w:rFonts w:ascii="Times New Roman" w:hAnsi="Times New Roman" w:cs="Times New Roman"/>
              <w:sz w:val="20"/>
              <w:szCs w:val="20"/>
            </w:rPr>
          </w:rPrChange>
        </w:rPr>
        <w:t>Ni</w:t>
      </w:r>
      <w:r w:rsidR="00F3757A" w:rsidRPr="00727300">
        <w:rPr>
          <w:rFonts w:ascii="Times New Roman" w:hAnsi="Times New Roman" w:cs="Times New Roman"/>
          <w:sz w:val="20"/>
          <w:szCs w:val="20"/>
          <w:highlight w:val="yellow"/>
          <w:rPrChange w:id="685" w:author="DELL" w:date="2024-07-22T17:11:00Z">
            <w:rPr>
              <w:rFonts w:ascii="Times New Roman" w:hAnsi="Times New Roman" w:cs="Times New Roman"/>
              <w:sz w:val="20"/>
              <w:szCs w:val="20"/>
            </w:rPr>
          </w:rPrChange>
        </w:rPr>
        <w:t>)</w:t>
      </w:r>
      <w:r w:rsidR="007227A8" w:rsidRPr="00727300">
        <w:rPr>
          <w:rFonts w:ascii="Times New Roman" w:hAnsi="Times New Roman" w:cs="Times New Roman"/>
          <w:sz w:val="20"/>
          <w:szCs w:val="20"/>
          <w:highlight w:val="yellow"/>
          <w:rPrChange w:id="686" w:author="DELL" w:date="2024-07-22T17:11:00Z">
            <w:rPr>
              <w:rFonts w:ascii="Times New Roman" w:hAnsi="Times New Roman" w:cs="Times New Roman"/>
              <w:sz w:val="20"/>
              <w:szCs w:val="20"/>
            </w:rPr>
          </w:rPrChange>
        </w:rPr>
        <w:t xml:space="preserve"> </w:t>
      </w:r>
      <w:r w:rsidR="007227A8" w:rsidRPr="005331F3">
        <w:rPr>
          <w:rFonts w:ascii="Times New Roman" w:hAnsi="Times New Roman" w:cs="Times New Roman"/>
          <w:sz w:val="20"/>
          <w:szCs w:val="20"/>
        </w:rPr>
        <w:t>10b (</w:t>
      </w:r>
      <w:r w:rsidR="007227A8" w:rsidRPr="00727300">
        <w:rPr>
          <w:rFonts w:ascii="Times New Roman" w:hAnsi="Times New Roman" w:cs="Times New Roman"/>
          <w:sz w:val="20"/>
          <w:szCs w:val="20"/>
          <w:highlight w:val="yellow"/>
          <w:rPrChange w:id="687" w:author="DELL" w:date="2024-07-22T17:11:00Z">
            <w:rPr>
              <w:rFonts w:ascii="Times New Roman" w:hAnsi="Times New Roman" w:cs="Times New Roman"/>
              <w:sz w:val="20"/>
              <w:szCs w:val="20"/>
            </w:rPr>
          </w:rPrChange>
        </w:rPr>
        <w:t>Cr r</w:t>
      </w:r>
      <w:r w:rsidR="007227A8" w:rsidRPr="005331F3">
        <w:rPr>
          <w:rFonts w:ascii="Times New Roman" w:hAnsi="Times New Roman" w:cs="Times New Roman"/>
          <w:sz w:val="20"/>
          <w:szCs w:val="20"/>
        </w:rPr>
        <w:t>)] of IS 1068</w:t>
      </w:r>
      <w:r w:rsidR="00A825DE" w:rsidRPr="005331F3">
        <w:rPr>
          <w:rFonts w:ascii="Times New Roman" w:hAnsi="Times New Roman" w:cs="Times New Roman"/>
          <w:sz w:val="20"/>
          <w:szCs w:val="20"/>
        </w:rPr>
        <w:t xml:space="preserve"> </w:t>
      </w:r>
      <w:r w:rsidR="007227A8" w:rsidRPr="005331F3">
        <w:rPr>
          <w:rFonts w:ascii="Times New Roman" w:hAnsi="Times New Roman" w:cs="Times New Roman"/>
          <w:sz w:val="20"/>
          <w:szCs w:val="20"/>
        </w:rPr>
        <w:t xml:space="preserve">or cadmium plated to </w:t>
      </w:r>
      <w:r w:rsidR="00D55AC2" w:rsidRPr="005331F3">
        <w:rPr>
          <w:rFonts w:ascii="Times New Roman" w:hAnsi="Times New Roman" w:cs="Times New Roman"/>
          <w:sz w:val="20"/>
          <w:szCs w:val="20"/>
        </w:rPr>
        <w:t>service condition no</w:t>
      </w:r>
      <w:r w:rsidR="007227A8" w:rsidRPr="005331F3">
        <w:rPr>
          <w:rFonts w:ascii="Times New Roman" w:hAnsi="Times New Roman" w:cs="Times New Roman"/>
          <w:sz w:val="20"/>
          <w:szCs w:val="20"/>
        </w:rPr>
        <w:t>. 2 (</w:t>
      </w:r>
      <w:r w:rsidR="00D55AC2" w:rsidRPr="005331F3">
        <w:rPr>
          <w:rFonts w:ascii="Times New Roman" w:hAnsi="Times New Roman" w:cs="Times New Roman"/>
          <w:sz w:val="20"/>
          <w:szCs w:val="20"/>
        </w:rPr>
        <w:t>classification n</w:t>
      </w:r>
      <w:r w:rsidR="007227A8" w:rsidRPr="005331F3">
        <w:rPr>
          <w:rFonts w:ascii="Times New Roman" w:hAnsi="Times New Roman" w:cs="Times New Roman"/>
          <w:sz w:val="20"/>
          <w:szCs w:val="20"/>
        </w:rPr>
        <w:t xml:space="preserve">o. </w:t>
      </w:r>
      <w:r w:rsidR="00F3757A" w:rsidRPr="005331F3">
        <w:rPr>
          <w:rFonts w:ascii="Times New Roman" w:hAnsi="Times New Roman" w:cs="Times New Roman"/>
          <w:sz w:val="20"/>
          <w:szCs w:val="20"/>
        </w:rPr>
        <w:t>Fe/</w:t>
      </w:r>
      <w:r w:rsidR="007227A8" w:rsidRPr="005331F3">
        <w:rPr>
          <w:rFonts w:ascii="Times New Roman" w:hAnsi="Times New Roman" w:cs="Times New Roman"/>
          <w:sz w:val="20"/>
          <w:szCs w:val="20"/>
        </w:rPr>
        <w:t>Cd</w:t>
      </w:r>
      <w:r w:rsidR="00657BA6" w:rsidRPr="005331F3">
        <w:rPr>
          <w:rFonts w:ascii="Times New Roman" w:hAnsi="Times New Roman" w:cs="Times New Roman"/>
          <w:sz w:val="20"/>
          <w:szCs w:val="20"/>
        </w:rPr>
        <w:t xml:space="preserve"> </w:t>
      </w:r>
      <w:r w:rsidR="007227A8" w:rsidRPr="005331F3">
        <w:rPr>
          <w:rFonts w:ascii="Times New Roman" w:hAnsi="Times New Roman" w:cs="Times New Roman"/>
          <w:sz w:val="20"/>
          <w:szCs w:val="20"/>
        </w:rPr>
        <w:t xml:space="preserve">8) of IS 1572 or </w:t>
      </w:r>
      <w:r w:rsidR="00D931DA" w:rsidRPr="005331F3">
        <w:rPr>
          <w:rFonts w:ascii="Times New Roman" w:hAnsi="Times New Roman" w:cs="Times New Roman"/>
          <w:sz w:val="20"/>
          <w:szCs w:val="20"/>
        </w:rPr>
        <w:t>zin</w:t>
      </w:r>
      <w:r w:rsidR="007227A8" w:rsidRPr="005331F3">
        <w:rPr>
          <w:rFonts w:ascii="Times New Roman" w:hAnsi="Times New Roman" w:cs="Times New Roman"/>
          <w:sz w:val="20"/>
          <w:szCs w:val="20"/>
        </w:rPr>
        <w:t xml:space="preserve">c plated to </w:t>
      </w:r>
      <w:r w:rsidR="008E2124" w:rsidRPr="005331F3">
        <w:rPr>
          <w:rFonts w:ascii="Times New Roman" w:hAnsi="Times New Roman" w:cs="Times New Roman"/>
          <w:sz w:val="20"/>
          <w:szCs w:val="20"/>
        </w:rPr>
        <w:t>se</w:t>
      </w:r>
      <w:r w:rsidR="007227A8" w:rsidRPr="005331F3">
        <w:rPr>
          <w:rFonts w:ascii="Times New Roman" w:hAnsi="Times New Roman" w:cs="Times New Roman"/>
          <w:sz w:val="20"/>
          <w:szCs w:val="20"/>
        </w:rPr>
        <w:t xml:space="preserve">rvice condition </w:t>
      </w:r>
      <w:del w:id="688" w:author="DELL" w:date="2024-07-22T17:09:00Z">
        <w:r w:rsidR="007227A8" w:rsidRPr="005331F3" w:rsidDel="007F0F16">
          <w:rPr>
            <w:rFonts w:ascii="Times New Roman" w:hAnsi="Times New Roman" w:cs="Times New Roman"/>
            <w:sz w:val="20"/>
            <w:szCs w:val="20"/>
          </w:rPr>
          <w:delText>No</w:delText>
        </w:r>
      </w:del>
      <w:ins w:id="689" w:author="DELL" w:date="2024-07-22T17:09:00Z">
        <w:r w:rsidR="007F0F16">
          <w:rPr>
            <w:rFonts w:ascii="Times New Roman" w:hAnsi="Times New Roman" w:cs="Times New Roman"/>
            <w:sz w:val="20"/>
            <w:szCs w:val="20"/>
          </w:rPr>
          <w:t>n</w:t>
        </w:r>
        <w:r w:rsidR="007F0F16" w:rsidRPr="005331F3">
          <w:rPr>
            <w:rFonts w:ascii="Times New Roman" w:hAnsi="Times New Roman" w:cs="Times New Roman"/>
            <w:sz w:val="20"/>
            <w:szCs w:val="20"/>
          </w:rPr>
          <w:t>o</w:t>
        </w:r>
      </w:ins>
      <w:r w:rsidR="007227A8" w:rsidRPr="005331F3">
        <w:rPr>
          <w:rFonts w:ascii="Times New Roman" w:hAnsi="Times New Roman" w:cs="Times New Roman"/>
          <w:sz w:val="20"/>
          <w:szCs w:val="20"/>
        </w:rPr>
        <w:t>. 2 (</w:t>
      </w:r>
      <w:r w:rsidR="008E2124" w:rsidRPr="005331F3">
        <w:rPr>
          <w:rFonts w:ascii="Times New Roman" w:hAnsi="Times New Roman" w:cs="Times New Roman"/>
          <w:sz w:val="20"/>
          <w:szCs w:val="20"/>
        </w:rPr>
        <w:t>classification no</w:t>
      </w:r>
      <w:r w:rsidR="007227A8" w:rsidRPr="005331F3">
        <w:rPr>
          <w:rFonts w:ascii="Times New Roman" w:hAnsi="Times New Roman" w:cs="Times New Roman"/>
          <w:sz w:val="20"/>
          <w:szCs w:val="20"/>
        </w:rPr>
        <w:t>. Fe</w:t>
      </w:r>
      <w:r w:rsidR="00705CAE" w:rsidRPr="005331F3">
        <w:rPr>
          <w:rFonts w:ascii="Times New Roman" w:hAnsi="Times New Roman" w:cs="Times New Roman"/>
          <w:sz w:val="20"/>
          <w:szCs w:val="20"/>
        </w:rPr>
        <w:t>/</w:t>
      </w:r>
      <w:r w:rsidR="007227A8" w:rsidRPr="005331F3">
        <w:rPr>
          <w:rFonts w:ascii="Times New Roman" w:hAnsi="Times New Roman" w:cs="Times New Roman"/>
          <w:sz w:val="20"/>
          <w:szCs w:val="20"/>
        </w:rPr>
        <w:t xml:space="preserve">Zn </w:t>
      </w:r>
      <w:r w:rsidR="00083ABF" w:rsidRPr="005331F3">
        <w:rPr>
          <w:rFonts w:ascii="Times New Roman" w:hAnsi="Times New Roman" w:cs="Times New Roman"/>
          <w:sz w:val="20"/>
          <w:szCs w:val="20"/>
        </w:rPr>
        <w:t>7.5</w:t>
      </w:r>
      <w:r w:rsidR="007227A8" w:rsidRPr="005331F3">
        <w:rPr>
          <w:rFonts w:ascii="Times New Roman" w:hAnsi="Times New Roman" w:cs="Times New Roman"/>
          <w:sz w:val="20"/>
          <w:szCs w:val="20"/>
        </w:rPr>
        <w:t>) of IS 1573</w:t>
      </w:r>
      <w:r w:rsidR="00F31CF3" w:rsidRPr="005331F3">
        <w:rPr>
          <w:rFonts w:ascii="Times New Roman" w:hAnsi="Times New Roman" w:cs="Times New Roman"/>
          <w:sz w:val="20"/>
          <w:szCs w:val="20"/>
        </w:rPr>
        <w:t xml:space="preserve"> and if made </w:t>
      </w:r>
      <w:r w:rsidR="00696B4C" w:rsidRPr="005331F3">
        <w:rPr>
          <w:rFonts w:ascii="Times New Roman" w:hAnsi="Times New Roman" w:cs="Times New Roman"/>
          <w:sz w:val="20"/>
          <w:szCs w:val="20"/>
        </w:rPr>
        <w:t xml:space="preserve">of </w:t>
      </w:r>
      <w:r w:rsidR="00F31CF3" w:rsidRPr="005331F3">
        <w:rPr>
          <w:rFonts w:ascii="Times New Roman" w:hAnsi="Times New Roman" w:cs="Times New Roman"/>
          <w:sz w:val="20"/>
          <w:szCs w:val="20"/>
        </w:rPr>
        <w:t xml:space="preserve">aluminium alloys shall be finished smooth and shall </w:t>
      </w:r>
      <w:ins w:id="690" w:author="DELL" w:date="2024-07-22T17:10:00Z">
        <w:r w:rsidR="008E2124">
          <w:rPr>
            <w:rFonts w:ascii="Times New Roman" w:hAnsi="Times New Roman" w:cs="Times New Roman"/>
            <w:sz w:val="20"/>
            <w:szCs w:val="20"/>
          </w:rPr>
          <w:t xml:space="preserve">                  </w:t>
        </w:r>
      </w:ins>
      <w:r w:rsidR="00F31CF3" w:rsidRPr="005331F3">
        <w:rPr>
          <w:rFonts w:ascii="Times New Roman" w:hAnsi="Times New Roman" w:cs="Times New Roman"/>
          <w:sz w:val="20"/>
          <w:szCs w:val="20"/>
        </w:rPr>
        <w:t xml:space="preserve">be enamelled or nickel-chrome plated to </w:t>
      </w:r>
      <w:r w:rsidR="008E2124" w:rsidRPr="005331F3">
        <w:rPr>
          <w:rFonts w:ascii="Times New Roman" w:hAnsi="Times New Roman" w:cs="Times New Roman"/>
          <w:sz w:val="20"/>
          <w:szCs w:val="20"/>
        </w:rPr>
        <w:t>service grade no</w:t>
      </w:r>
      <w:r w:rsidR="00F31CF3" w:rsidRPr="005331F3">
        <w:rPr>
          <w:rFonts w:ascii="Times New Roman" w:hAnsi="Times New Roman" w:cs="Times New Roman"/>
          <w:sz w:val="20"/>
          <w:szCs w:val="20"/>
        </w:rPr>
        <w:t xml:space="preserve">. 1 [Classification Code </w:t>
      </w:r>
      <w:r w:rsidR="00F3757A" w:rsidRPr="005331F3">
        <w:rPr>
          <w:rFonts w:ascii="Times New Roman" w:hAnsi="Times New Roman" w:cs="Times New Roman"/>
          <w:sz w:val="20"/>
          <w:szCs w:val="20"/>
        </w:rPr>
        <w:t>Al</w:t>
      </w:r>
      <w:commentRangeStart w:id="691"/>
      <w:r w:rsidR="00F3757A" w:rsidRPr="005331F3">
        <w:rPr>
          <w:rFonts w:ascii="Times New Roman" w:hAnsi="Times New Roman" w:cs="Times New Roman"/>
          <w:sz w:val="20"/>
          <w:szCs w:val="20"/>
        </w:rPr>
        <w:t>/(</w:t>
      </w:r>
      <w:r w:rsidR="00F31CF3" w:rsidRPr="00727300">
        <w:rPr>
          <w:rFonts w:ascii="Times New Roman" w:hAnsi="Times New Roman" w:cs="Times New Roman"/>
          <w:sz w:val="20"/>
          <w:szCs w:val="20"/>
          <w:highlight w:val="yellow"/>
          <w:rPrChange w:id="692" w:author="DELL" w:date="2024-07-22T17:11:00Z">
            <w:rPr>
              <w:rFonts w:ascii="Times New Roman" w:hAnsi="Times New Roman" w:cs="Times New Roman"/>
              <w:sz w:val="20"/>
              <w:szCs w:val="20"/>
            </w:rPr>
          </w:rPrChange>
        </w:rPr>
        <w:t>s Ni</w:t>
      </w:r>
      <w:r w:rsidR="00F3757A" w:rsidRPr="00727300">
        <w:rPr>
          <w:rFonts w:ascii="Times New Roman" w:hAnsi="Times New Roman" w:cs="Times New Roman"/>
          <w:sz w:val="20"/>
          <w:szCs w:val="20"/>
          <w:highlight w:val="yellow"/>
          <w:rPrChange w:id="693" w:author="DELL" w:date="2024-07-22T17:11:00Z">
            <w:rPr>
              <w:rFonts w:ascii="Times New Roman" w:hAnsi="Times New Roman" w:cs="Times New Roman"/>
              <w:sz w:val="20"/>
              <w:szCs w:val="20"/>
            </w:rPr>
          </w:rPrChange>
        </w:rPr>
        <w:t>)</w:t>
      </w:r>
      <w:r w:rsidR="00F31CF3" w:rsidRPr="00727300">
        <w:rPr>
          <w:rFonts w:ascii="Times New Roman" w:hAnsi="Times New Roman" w:cs="Times New Roman"/>
          <w:sz w:val="20"/>
          <w:szCs w:val="20"/>
          <w:highlight w:val="yellow"/>
          <w:rPrChange w:id="694" w:author="DELL" w:date="2024-07-22T17:11:00Z">
            <w:rPr>
              <w:rFonts w:ascii="Times New Roman" w:hAnsi="Times New Roman" w:cs="Times New Roman"/>
              <w:sz w:val="20"/>
              <w:szCs w:val="20"/>
            </w:rPr>
          </w:rPrChange>
        </w:rPr>
        <w:t xml:space="preserve"> </w:t>
      </w:r>
      <w:r w:rsidR="00F31CF3" w:rsidRPr="005331F3">
        <w:rPr>
          <w:rFonts w:ascii="Times New Roman" w:hAnsi="Times New Roman" w:cs="Times New Roman"/>
          <w:sz w:val="20"/>
          <w:szCs w:val="20"/>
        </w:rPr>
        <w:t xml:space="preserve">10b </w:t>
      </w:r>
      <w:r w:rsidR="00F31CF3" w:rsidRPr="00727300">
        <w:rPr>
          <w:rFonts w:ascii="Times New Roman" w:hAnsi="Times New Roman" w:cs="Times New Roman"/>
          <w:sz w:val="20"/>
          <w:szCs w:val="20"/>
          <w:highlight w:val="yellow"/>
          <w:rPrChange w:id="695" w:author="DELL" w:date="2024-07-22T17:11:00Z">
            <w:rPr>
              <w:rFonts w:ascii="Times New Roman" w:hAnsi="Times New Roman" w:cs="Times New Roman"/>
              <w:sz w:val="20"/>
              <w:szCs w:val="20"/>
            </w:rPr>
          </w:rPrChange>
        </w:rPr>
        <w:t>(Cr r</w:t>
      </w:r>
      <w:r w:rsidR="00F31CF3" w:rsidRPr="005331F3">
        <w:rPr>
          <w:rFonts w:ascii="Times New Roman" w:hAnsi="Times New Roman" w:cs="Times New Roman"/>
          <w:sz w:val="20"/>
          <w:szCs w:val="20"/>
        </w:rPr>
        <w:t xml:space="preserve">)] </w:t>
      </w:r>
      <w:commentRangeEnd w:id="691"/>
      <w:r w:rsidR="00781E60">
        <w:rPr>
          <w:rStyle w:val="CommentReference"/>
        </w:rPr>
        <w:commentReference w:id="691"/>
      </w:r>
      <w:r w:rsidR="00F31CF3" w:rsidRPr="005331F3">
        <w:rPr>
          <w:rFonts w:ascii="Times New Roman" w:hAnsi="Times New Roman" w:cs="Times New Roman"/>
          <w:sz w:val="20"/>
          <w:szCs w:val="20"/>
        </w:rPr>
        <w:t xml:space="preserve">of </w:t>
      </w:r>
      <w:ins w:id="696" w:author="DELL" w:date="2024-07-22T17:09:00Z">
        <w:r w:rsidR="007F0F16">
          <w:rPr>
            <w:rFonts w:ascii="Times New Roman" w:hAnsi="Times New Roman" w:cs="Times New Roman"/>
            <w:sz w:val="20"/>
            <w:szCs w:val="20"/>
          </w:rPr>
          <w:t xml:space="preserve">                        </w:t>
        </w:r>
      </w:ins>
      <w:r w:rsidR="00F31CF3" w:rsidRPr="005331F3">
        <w:rPr>
          <w:rFonts w:ascii="Times New Roman" w:hAnsi="Times New Roman" w:cs="Times New Roman"/>
          <w:sz w:val="20"/>
          <w:szCs w:val="20"/>
        </w:rPr>
        <w:t>IS 1068.</w:t>
      </w:r>
    </w:p>
    <w:p w14:paraId="4D1A03DA" w14:textId="14070514" w:rsidR="006F08BC" w:rsidRPr="00CD0967" w:rsidDel="00CD0967" w:rsidRDefault="006F08BC" w:rsidP="008D1199">
      <w:pPr>
        <w:spacing w:after="0" w:line="240" w:lineRule="auto"/>
        <w:ind w:left="360"/>
        <w:jc w:val="both"/>
        <w:rPr>
          <w:del w:id="697" w:author="DELL" w:date="2024-07-22T17:08:00Z"/>
          <w:rFonts w:ascii="Times New Roman" w:hAnsi="Times New Roman" w:cs="Times New Roman"/>
          <w:sz w:val="16"/>
          <w:szCs w:val="16"/>
          <w:rPrChange w:id="698" w:author="DELL" w:date="2024-07-22T17:09:00Z">
            <w:rPr>
              <w:del w:id="699" w:author="DELL" w:date="2024-07-22T17:08:00Z"/>
              <w:rFonts w:ascii="Times New Roman" w:hAnsi="Times New Roman" w:cs="Times New Roman"/>
              <w:sz w:val="20"/>
              <w:szCs w:val="20"/>
            </w:rPr>
          </w:rPrChange>
        </w:rPr>
        <w:pPrChange w:id="700" w:author="DELL" w:date="2024-07-22T17:09:00Z">
          <w:pPr>
            <w:spacing w:after="0" w:line="20" w:lineRule="atLeast"/>
            <w:jc w:val="both"/>
          </w:pPr>
        </w:pPrChange>
      </w:pPr>
    </w:p>
    <w:bookmarkEnd w:id="680"/>
    <w:p w14:paraId="691F82E7" w14:textId="6F66E8EC" w:rsidR="006F08BC" w:rsidRPr="00CD0967" w:rsidDel="008D1199" w:rsidRDefault="00D931DA" w:rsidP="008D1199">
      <w:pPr>
        <w:spacing w:after="0" w:line="240" w:lineRule="auto"/>
        <w:ind w:left="360"/>
        <w:jc w:val="both"/>
        <w:rPr>
          <w:del w:id="701" w:author="DELL" w:date="2024-07-22T17:09:00Z"/>
          <w:rFonts w:ascii="Times New Roman" w:hAnsi="Times New Roman" w:cs="Times New Roman"/>
          <w:sz w:val="16"/>
          <w:szCs w:val="16"/>
          <w:rPrChange w:id="702" w:author="DELL" w:date="2024-07-22T17:09:00Z">
            <w:rPr>
              <w:del w:id="703" w:author="DELL" w:date="2024-07-22T17:09:00Z"/>
              <w:rFonts w:ascii="Times New Roman" w:hAnsi="Times New Roman" w:cs="Times New Roman"/>
              <w:sz w:val="20"/>
              <w:szCs w:val="20"/>
            </w:rPr>
          </w:rPrChange>
        </w:rPr>
        <w:pPrChange w:id="704" w:author="DELL" w:date="2024-07-22T17:09:00Z">
          <w:pPr>
            <w:spacing w:after="0" w:line="20" w:lineRule="atLeast"/>
            <w:ind w:left="284"/>
            <w:jc w:val="both"/>
          </w:pPr>
        </w:pPrChange>
      </w:pPr>
      <w:proofErr w:type="gramStart"/>
      <w:r w:rsidRPr="00CD0967">
        <w:rPr>
          <w:rFonts w:ascii="Times New Roman" w:hAnsi="Times New Roman" w:cs="Times New Roman"/>
          <w:sz w:val="16"/>
          <w:szCs w:val="16"/>
          <w:rPrChange w:id="705" w:author="DELL" w:date="2024-07-22T17:09:00Z">
            <w:rPr>
              <w:rFonts w:ascii="Times New Roman" w:hAnsi="Times New Roman" w:cs="Times New Roman"/>
              <w:b/>
              <w:bCs/>
              <w:sz w:val="20"/>
              <w:szCs w:val="20"/>
            </w:rPr>
          </w:rPrChange>
        </w:rPr>
        <w:t xml:space="preserve">NOTE </w:t>
      </w:r>
      <w:ins w:id="706" w:author="DELL" w:date="2024-07-22T17:09:00Z">
        <w:r w:rsidR="008D1199">
          <w:rPr>
            <w:rFonts w:ascii="Times New Roman" w:hAnsi="Times New Roman" w:cs="Times New Roman"/>
            <w:sz w:val="16"/>
            <w:szCs w:val="16"/>
          </w:rPr>
          <w:t xml:space="preserve"> —</w:t>
        </w:r>
        <w:proofErr w:type="gramEnd"/>
        <w:r w:rsidR="008D1199">
          <w:rPr>
            <w:rFonts w:ascii="Times New Roman" w:hAnsi="Times New Roman" w:cs="Times New Roman"/>
            <w:sz w:val="16"/>
            <w:szCs w:val="16"/>
          </w:rPr>
          <w:t xml:space="preserve"> </w:t>
        </w:r>
      </w:ins>
    </w:p>
    <w:p w14:paraId="72A9F451" w14:textId="1EA989FD" w:rsidR="00D931DA" w:rsidRPr="00CD0967" w:rsidRDefault="00D931DA" w:rsidP="008D1199">
      <w:pPr>
        <w:spacing w:after="0" w:line="240" w:lineRule="auto"/>
        <w:ind w:left="360"/>
        <w:jc w:val="both"/>
        <w:rPr>
          <w:rFonts w:ascii="Times New Roman" w:hAnsi="Times New Roman" w:cs="Times New Roman"/>
          <w:sz w:val="16"/>
          <w:szCs w:val="16"/>
          <w:rPrChange w:id="707" w:author="DELL" w:date="2024-07-22T17:09:00Z">
            <w:rPr>
              <w:rFonts w:ascii="Times New Roman" w:hAnsi="Times New Roman" w:cs="Times New Roman"/>
              <w:sz w:val="20"/>
              <w:szCs w:val="20"/>
            </w:rPr>
          </w:rPrChange>
        </w:rPr>
        <w:pPrChange w:id="708" w:author="DELL" w:date="2024-07-22T17:09:00Z">
          <w:pPr>
            <w:spacing w:after="0" w:line="20" w:lineRule="atLeast"/>
            <w:ind w:left="284"/>
            <w:jc w:val="both"/>
          </w:pPr>
        </w:pPrChange>
      </w:pPr>
      <w:r w:rsidRPr="00CD0967">
        <w:rPr>
          <w:rFonts w:ascii="Times New Roman" w:hAnsi="Times New Roman" w:cs="Times New Roman"/>
          <w:sz w:val="16"/>
          <w:szCs w:val="16"/>
          <w:rPrChange w:id="709" w:author="DELL" w:date="2024-07-22T17:09:00Z">
            <w:rPr>
              <w:rFonts w:ascii="Times New Roman" w:hAnsi="Times New Roman" w:cs="Times New Roman"/>
              <w:sz w:val="20"/>
              <w:szCs w:val="20"/>
            </w:rPr>
          </w:rPrChange>
        </w:rPr>
        <w:t>In view of the shape of some of the components a uniform thickness of plating is not to be expected. Therefore, in order to ensure that the thickness of nickel plating at any point is not less than that specified, an appropriately higher plating thickness should be aimed at.</w:t>
      </w:r>
    </w:p>
    <w:p w14:paraId="644FFF28" w14:textId="77777777" w:rsidR="006F08BC" w:rsidRPr="005331F3" w:rsidRDefault="006F08BC" w:rsidP="005331F3">
      <w:pPr>
        <w:spacing w:after="0" w:line="240" w:lineRule="auto"/>
        <w:ind w:left="284"/>
        <w:jc w:val="both"/>
        <w:rPr>
          <w:rFonts w:ascii="Times New Roman" w:hAnsi="Times New Roman" w:cs="Times New Roman"/>
          <w:sz w:val="20"/>
          <w:szCs w:val="20"/>
        </w:rPr>
        <w:pPrChange w:id="710" w:author="DELL" w:date="2024-07-22T16:38:00Z">
          <w:pPr>
            <w:spacing w:after="0" w:line="20" w:lineRule="atLeast"/>
            <w:ind w:left="284"/>
            <w:jc w:val="both"/>
          </w:pPr>
        </w:pPrChange>
      </w:pPr>
    </w:p>
    <w:p w14:paraId="54B702A5" w14:textId="0F43695F" w:rsidR="00D931DA" w:rsidRPr="005331F3" w:rsidRDefault="00F45A98" w:rsidP="005331F3">
      <w:pPr>
        <w:spacing w:after="0" w:line="240" w:lineRule="auto"/>
        <w:jc w:val="both"/>
        <w:rPr>
          <w:rFonts w:ascii="Times New Roman" w:hAnsi="Times New Roman" w:cs="Times New Roman"/>
          <w:sz w:val="20"/>
          <w:szCs w:val="20"/>
        </w:rPr>
        <w:pPrChange w:id="711" w:author="DELL" w:date="2024-07-22T16:38:00Z">
          <w:pPr>
            <w:spacing w:after="0" w:line="20" w:lineRule="atLeast"/>
            <w:jc w:val="both"/>
          </w:pPr>
        </w:pPrChange>
      </w:pPr>
      <w:r w:rsidRPr="005331F3">
        <w:rPr>
          <w:rFonts w:ascii="Times New Roman" w:hAnsi="Times New Roman" w:cs="Times New Roman"/>
          <w:b/>
          <w:bCs/>
          <w:sz w:val="20"/>
          <w:szCs w:val="20"/>
        </w:rPr>
        <w:t>6</w:t>
      </w:r>
      <w:r w:rsidR="007E7F89" w:rsidRPr="005331F3">
        <w:rPr>
          <w:rFonts w:ascii="Times New Roman" w:hAnsi="Times New Roman" w:cs="Times New Roman"/>
          <w:b/>
          <w:bCs/>
          <w:sz w:val="20"/>
          <w:szCs w:val="20"/>
        </w:rPr>
        <w:t xml:space="preserve">.3 </w:t>
      </w:r>
      <w:r w:rsidR="007E7F89" w:rsidRPr="005331F3">
        <w:rPr>
          <w:rFonts w:ascii="Times New Roman" w:hAnsi="Times New Roman" w:cs="Times New Roman"/>
          <w:sz w:val="20"/>
          <w:szCs w:val="20"/>
        </w:rPr>
        <w:t xml:space="preserve">Finished surfaces without plating shall be given a suitable rustproof </w:t>
      </w:r>
      <w:r w:rsidR="005842A0" w:rsidRPr="005331F3">
        <w:rPr>
          <w:rFonts w:ascii="Times New Roman" w:hAnsi="Times New Roman" w:cs="Times New Roman"/>
          <w:sz w:val="20"/>
          <w:szCs w:val="20"/>
        </w:rPr>
        <w:t>treatment unless</w:t>
      </w:r>
      <w:r w:rsidR="007E7F89" w:rsidRPr="005331F3">
        <w:rPr>
          <w:rFonts w:ascii="Times New Roman" w:hAnsi="Times New Roman" w:cs="Times New Roman"/>
          <w:sz w:val="20"/>
          <w:szCs w:val="20"/>
        </w:rPr>
        <w:t xml:space="preserve"> the substrate material is corrosion resistant.</w:t>
      </w:r>
      <w:bookmarkStart w:id="712" w:name="_Hlk135332077"/>
    </w:p>
    <w:p w14:paraId="55586827" w14:textId="77777777" w:rsidR="006F08BC" w:rsidRPr="005331F3" w:rsidRDefault="006F08BC" w:rsidP="005331F3">
      <w:pPr>
        <w:spacing w:after="0" w:line="240" w:lineRule="auto"/>
        <w:jc w:val="both"/>
        <w:rPr>
          <w:rFonts w:ascii="Times New Roman" w:hAnsi="Times New Roman" w:cs="Times New Roman"/>
          <w:sz w:val="20"/>
          <w:szCs w:val="20"/>
        </w:rPr>
        <w:pPrChange w:id="713" w:author="DELL" w:date="2024-07-22T16:38:00Z">
          <w:pPr>
            <w:spacing w:after="0" w:line="20" w:lineRule="atLeast"/>
            <w:jc w:val="both"/>
          </w:pPr>
        </w:pPrChange>
      </w:pPr>
    </w:p>
    <w:p w14:paraId="62E9996C" w14:textId="50A5E896" w:rsidR="00DE5948" w:rsidRPr="005331F3" w:rsidRDefault="00DE5948" w:rsidP="005331F3">
      <w:pPr>
        <w:spacing w:after="0" w:line="240" w:lineRule="auto"/>
        <w:jc w:val="both"/>
        <w:rPr>
          <w:rFonts w:ascii="Times New Roman" w:hAnsi="Times New Roman" w:cs="Times New Roman"/>
          <w:sz w:val="20"/>
          <w:szCs w:val="20"/>
        </w:rPr>
        <w:pPrChange w:id="714" w:author="DELL" w:date="2024-07-22T16:38:00Z">
          <w:pPr>
            <w:spacing w:after="0" w:line="20" w:lineRule="atLeast"/>
            <w:jc w:val="both"/>
          </w:pPr>
        </w:pPrChange>
      </w:pPr>
      <w:r w:rsidRPr="005331F3">
        <w:rPr>
          <w:rFonts w:ascii="Times New Roman" w:hAnsi="Times New Roman" w:cs="Times New Roman"/>
          <w:b/>
          <w:bCs/>
          <w:sz w:val="20"/>
          <w:szCs w:val="20"/>
        </w:rPr>
        <w:t>6.4</w:t>
      </w:r>
      <w:r w:rsidRPr="005331F3">
        <w:rPr>
          <w:rFonts w:ascii="Times New Roman" w:hAnsi="Times New Roman" w:cs="Times New Roman"/>
          <w:sz w:val="20"/>
          <w:szCs w:val="20"/>
        </w:rPr>
        <w:t xml:space="preserve"> Exposed edges that could come into contact with the rider’s hands, legs, etc, during normal riding or normal handling and normal maintenance shall not be sharp, for example, deburred, broken, rolled, or processed with comparable techniques.</w:t>
      </w:r>
    </w:p>
    <w:p w14:paraId="07D89DFC" w14:textId="77777777" w:rsidR="006F08BC" w:rsidRPr="005331F3" w:rsidRDefault="006F08BC" w:rsidP="005331F3">
      <w:pPr>
        <w:spacing w:after="0" w:line="240" w:lineRule="auto"/>
        <w:jc w:val="both"/>
        <w:rPr>
          <w:rFonts w:ascii="Times New Roman" w:hAnsi="Times New Roman" w:cs="Times New Roman"/>
          <w:sz w:val="20"/>
          <w:szCs w:val="20"/>
        </w:rPr>
        <w:pPrChange w:id="715" w:author="DELL" w:date="2024-07-22T16:38:00Z">
          <w:pPr>
            <w:spacing w:after="0" w:line="20" w:lineRule="atLeast"/>
            <w:jc w:val="both"/>
          </w:pPr>
        </w:pPrChange>
      </w:pPr>
    </w:p>
    <w:bookmarkEnd w:id="712"/>
    <w:p w14:paraId="61817F83" w14:textId="6E04A535" w:rsidR="00D931DA" w:rsidRPr="005331F3" w:rsidRDefault="00F45A98" w:rsidP="005331F3">
      <w:pPr>
        <w:spacing w:after="0" w:line="240" w:lineRule="auto"/>
        <w:jc w:val="both"/>
        <w:rPr>
          <w:rFonts w:ascii="Times New Roman" w:hAnsi="Times New Roman" w:cs="Times New Roman"/>
          <w:b/>
          <w:bCs/>
          <w:color w:val="000000" w:themeColor="text1"/>
          <w:sz w:val="20"/>
          <w:szCs w:val="20"/>
        </w:rPr>
        <w:pPrChange w:id="716"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7</w:t>
      </w:r>
      <w:r w:rsidR="00A825DE" w:rsidRPr="005331F3">
        <w:rPr>
          <w:rFonts w:ascii="Times New Roman" w:hAnsi="Times New Roman" w:cs="Times New Roman"/>
          <w:b/>
          <w:bCs/>
          <w:color w:val="000000" w:themeColor="text1"/>
          <w:sz w:val="20"/>
          <w:szCs w:val="20"/>
        </w:rPr>
        <w:t xml:space="preserve"> TESTS</w:t>
      </w:r>
      <w:r w:rsidR="00D931DA" w:rsidRPr="005331F3">
        <w:rPr>
          <w:rFonts w:ascii="Times New Roman" w:hAnsi="Times New Roman" w:cs="Times New Roman"/>
          <w:b/>
          <w:bCs/>
          <w:color w:val="000000" w:themeColor="text1"/>
          <w:sz w:val="20"/>
          <w:szCs w:val="20"/>
        </w:rPr>
        <w:t xml:space="preserve"> </w:t>
      </w:r>
    </w:p>
    <w:p w14:paraId="4342DBA3" w14:textId="77777777" w:rsidR="006F08BC" w:rsidRPr="005331F3" w:rsidRDefault="006F08BC" w:rsidP="005331F3">
      <w:pPr>
        <w:spacing w:after="0" w:line="240" w:lineRule="auto"/>
        <w:jc w:val="both"/>
        <w:rPr>
          <w:rFonts w:ascii="Times New Roman" w:hAnsi="Times New Roman" w:cs="Times New Roman"/>
          <w:b/>
          <w:bCs/>
          <w:color w:val="000000" w:themeColor="text1"/>
          <w:sz w:val="20"/>
          <w:szCs w:val="20"/>
        </w:rPr>
        <w:pPrChange w:id="717" w:author="DELL" w:date="2024-07-22T16:38:00Z">
          <w:pPr>
            <w:spacing w:after="0" w:line="20" w:lineRule="atLeast"/>
            <w:jc w:val="both"/>
          </w:pPr>
        </w:pPrChange>
      </w:pPr>
    </w:p>
    <w:p w14:paraId="726ADFDC" w14:textId="5DB58D95" w:rsidR="00F15B78" w:rsidRPr="005331F3" w:rsidRDefault="00F15B78" w:rsidP="005331F3">
      <w:pPr>
        <w:spacing w:after="0" w:line="240" w:lineRule="auto"/>
        <w:jc w:val="both"/>
        <w:rPr>
          <w:rFonts w:ascii="Times New Roman" w:hAnsi="Times New Roman" w:cs="Times New Roman"/>
          <w:color w:val="000000" w:themeColor="text1"/>
          <w:sz w:val="20"/>
          <w:szCs w:val="20"/>
        </w:rPr>
        <w:pPrChange w:id="718" w:author="DELL" w:date="2024-07-22T16:38:00Z">
          <w:pPr>
            <w:spacing w:after="0" w:line="20" w:lineRule="atLeast"/>
            <w:jc w:val="both"/>
          </w:pPr>
        </w:pPrChange>
      </w:pPr>
      <w:r w:rsidRPr="005331F3">
        <w:rPr>
          <w:rFonts w:ascii="Times New Roman" w:hAnsi="Times New Roman" w:cs="Times New Roman"/>
          <w:color w:val="000000" w:themeColor="text1"/>
          <w:sz w:val="20"/>
          <w:szCs w:val="20"/>
        </w:rPr>
        <w:t xml:space="preserve">All strength tests </w:t>
      </w:r>
      <w:r w:rsidR="00B14C06" w:rsidRPr="005331F3">
        <w:rPr>
          <w:rFonts w:ascii="Times New Roman" w:hAnsi="Times New Roman" w:cs="Times New Roman"/>
          <w:color w:val="000000" w:themeColor="text1"/>
          <w:sz w:val="20"/>
          <w:szCs w:val="20"/>
        </w:rPr>
        <w:t>i</w:t>
      </w:r>
      <w:r w:rsidRPr="005331F3">
        <w:rPr>
          <w:rFonts w:ascii="Times New Roman" w:hAnsi="Times New Roman" w:cs="Times New Roman"/>
          <w:color w:val="000000" w:themeColor="text1"/>
          <w:sz w:val="20"/>
          <w:szCs w:val="20"/>
        </w:rPr>
        <w:t xml:space="preserve">nvolving any </w:t>
      </w:r>
      <w:r w:rsidRPr="005331F3">
        <w:rPr>
          <w:rFonts w:ascii="Times New Roman" w:hAnsi="Times New Roman" w:cs="Times New Roman"/>
          <w:sz w:val="20"/>
          <w:szCs w:val="20"/>
        </w:rPr>
        <w:t>synthetic resin/</w:t>
      </w:r>
      <w:r w:rsidRPr="005331F3">
        <w:rPr>
          <w:rFonts w:ascii="Times New Roman" w:hAnsi="Times New Roman" w:cs="Times New Roman"/>
          <w:color w:val="000000" w:themeColor="text1"/>
          <w:sz w:val="20"/>
          <w:szCs w:val="20"/>
        </w:rPr>
        <w:t>plastic materials shall be pre-conditioned for two hours and tested at an ambient temperature of 23 °C ± 5 °C.</w:t>
      </w:r>
    </w:p>
    <w:p w14:paraId="19057462" w14:textId="77777777" w:rsidR="006F08BC" w:rsidRPr="005331F3" w:rsidRDefault="006F08BC" w:rsidP="005331F3">
      <w:pPr>
        <w:spacing w:after="0" w:line="240" w:lineRule="auto"/>
        <w:jc w:val="both"/>
        <w:rPr>
          <w:rFonts w:ascii="Times New Roman" w:hAnsi="Times New Roman" w:cs="Times New Roman"/>
          <w:color w:val="000000" w:themeColor="text1"/>
          <w:sz w:val="20"/>
          <w:szCs w:val="20"/>
        </w:rPr>
        <w:pPrChange w:id="719" w:author="DELL" w:date="2024-07-22T16:38:00Z">
          <w:pPr>
            <w:spacing w:after="0" w:line="20" w:lineRule="atLeast"/>
            <w:jc w:val="both"/>
          </w:pPr>
        </w:pPrChange>
      </w:pPr>
    </w:p>
    <w:p w14:paraId="35EE8D5A" w14:textId="1B40A037" w:rsidR="00D931DA" w:rsidRPr="005331F3" w:rsidRDefault="00F45A98" w:rsidP="005331F3">
      <w:pPr>
        <w:spacing w:after="0" w:line="240" w:lineRule="auto"/>
        <w:jc w:val="both"/>
        <w:rPr>
          <w:rFonts w:ascii="Times New Roman" w:hAnsi="Times New Roman" w:cs="Times New Roman"/>
          <w:b/>
          <w:bCs/>
          <w:color w:val="000000" w:themeColor="text1"/>
          <w:sz w:val="20"/>
          <w:szCs w:val="20"/>
        </w:rPr>
        <w:pPrChange w:id="720"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7</w:t>
      </w:r>
      <w:r w:rsidR="00D931DA" w:rsidRPr="005331F3">
        <w:rPr>
          <w:rFonts w:ascii="Times New Roman" w:hAnsi="Times New Roman" w:cs="Times New Roman"/>
          <w:b/>
          <w:bCs/>
          <w:color w:val="000000" w:themeColor="text1"/>
          <w:sz w:val="20"/>
          <w:szCs w:val="20"/>
        </w:rPr>
        <w:t xml:space="preserve">.1 Static Load Test </w:t>
      </w:r>
      <w:r w:rsidR="0001474C" w:rsidRPr="005331F3">
        <w:rPr>
          <w:rFonts w:ascii="Times New Roman" w:hAnsi="Times New Roman" w:cs="Times New Roman"/>
          <w:b/>
          <w:bCs/>
          <w:color w:val="000000" w:themeColor="text1"/>
          <w:sz w:val="20"/>
          <w:szCs w:val="20"/>
        </w:rPr>
        <w:t>(Not applicable to Young Children’s bicycles)</w:t>
      </w:r>
    </w:p>
    <w:p w14:paraId="3E5B8806" w14:textId="77777777" w:rsidR="006F08BC" w:rsidRPr="005331F3" w:rsidRDefault="006F08BC" w:rsidP="005331F3">
      <w:pPr>
        <w:spacing w:after="0" w:line="240" w:lineRule="auto"/>
        <w:jc w:val="both"/>
        <w:rPr>
          <w:rFonts w:ascii="Times New Roman" w:hAnsi="Times New Roman" w:cs="Times New Roman"/>
          <w:b/>
          <w:bCs/>
          <w:color w:val="000000" w:themeColor="text1"/>
          <w:sz w:val="20"/>
          <w:szCs w:val="20"/>
        </w:rPr>
        <w:pPrChange w:id="721" w:author="DELL" w:date="2024-07-22T16:38:00Z">
          <w:pPr>
            <w:spacing w:after="0" w:line="20" w:lineRule="atLeast"/>
            <w:jc w:val="both"/>
          </w:pPr>
        </w:pPrChange>
      </w:pPr>
    </w:p>
    <w:p w14:paraId="790B455B" w14:textId="53CD510F" w:rsidR="0001474C" w:rsidRPr="005331F3" w:rsidRDefault="00125C50" w:rsidP="005331F3">
      <w:pPr>
        <w:spacing w:after="0" w:line="240" w:lineRule="auto"/>
        <w:jc w:val="both"/>
        <w:rPr>
          <w:rFonts w:ascii="Times New Roman" w:hAnsi="Times New Roman" w:cs="Times New Roman"/>
          <w:sz w:val="20"/>
          <w:szCs w:val="20"/>
        </w:rPr>
        <w:pPrChange w:id="722" w:author="DELL" w:date="2024-07-22T16:38:00Z">
          <w:pPr>
            <w:spacing w:after="0" w:line="20" w:lineRule="atLeast"/>
            <w:jc w:val="both"/>
          </w:pPr>
        </w:pPrChange>
      </w:pPr>
      <w:r w:rsidRPr="005331F3">
        <w:rPr>
          <w:rFonts w:ascii="Times New Roman" w:hAnsi="Times New Roman" w:cs="Times New Roman"/>
          <w:b/>
          <w:bCs/>
          <w:sz w:val="20"/>
          <w:szCs w:val="20"/>
        </w:rPr>
        <w:t xml:space="preserve">7.1.1 </w:t>
      </w:r>
      <w:r w:rsidRPr="005331F3">
        <w:rPr>
          <w:rFonts w:ascii="Times New Roman" w:hAnsi="Times New Roman" w:cs="Times New Roman"/>
          <w:sz w:val="20"/>
          <w:szCs w:val="20"/>
        </w:rPr>
        <w:t>For ‘Young adult bicycles’; ‘City and</w:t>
      </w:r>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Trekking’; ‘Roadster’; ‘SLR bicycles’; ‘Mountain bicycles’; and ‘Racing bicycles’, t</w:t>
      </w:r>
      <w:r w:rsidR="00C0070F" w:rsidRPr="005331F3">
        <w:rPr>
          <w:rFonts w:ascii="Times New Roman" w:hAnsi="Times New Roman" w:cs="Times New Roman"/>
          <w:sz w:val="20"/>
          <w:szCs w:val="20"/>
        </w:rPr>
        <w:t xml:space="preserve">he pedal shall pass the test as specified in </w:t>
      </w:r>
      <w:r w:rsidR="00C0070F" w:rsidRPr="005331F3">
        <w:rPr>
          <w:rFonts w:ascii="Times New Roman" w:hAnsi="Times New Roman" w:cs="Times New Roman"/>
          <w:b/>
          <w:bCs/>
          <w:sz w:val="20"/>
          <w:szCs w:val="20"/>
        </w:rPr>
        <w:t>4.10.3</w:t>
      </w:r>
      <w:r w:rsidR="00C0070F" w:rsidRPr="005331F3">
        <w:rPr>
          <w:rFonts w:ascii="Times New Roman" w:hAnsi="Times New Roman" w:cs="Times New Roman"/>
          <w:sz w:val="20"/>
          <w:szCs w:val="20"/>
        </w:rPr>
        <w:t xml:space="preserve"> of IS 10613</w:t>
      </w:r>
      <w:r w:rsidR="009456AC" w:rsidRPr="005331F3">
        <w:rPr>
          <w:rFonts w:ascii="Times New Roman" w:hAnsi="Times New Roman" w:cs="Times New Roman"/>
          <w:sz w:val="20"/>
          <w:szCs w:val="20"/>
        </w:rPr>
        <w:t>.</w:t>
      </w:r>
      <w:r w:rsidR="00C0070F" w:rsidRPr="005331F3">
        <w:rPr>
          <w:rFonts w:ascii="Times New Roman" w:hAnsi="Times New Roman" w:cs="Times New Roman"/>
          <w:sz w:val="20"/>
          <w:szCs w:val="20"/>
        </w:rPr>
        <w:t xml:space="preserve">, </w:t>
      </w:r>
    </w:p>
    <w:p w14:paraId="72CA098E" w14:textId="77777777" w:rsidR="0001474C" w:rsidRPr="005331F3" w:rsidRDefault="0001474C" w:rsidP="005331F3">
      <w:pPr>
        <w:spacing w:after="0" w:line="240" w:lineRule="auto"/>
        <w:jc w:val="both"/>
        <w:rPr>
          <w:rFonts w:ascii="Times New Roman" w:hAnsi="Times New Roman" w:cs="Times New Roman"/>
          <w:sz w:val="20"/>
          <w:szCs w:val="20"/>
        </w:rPr>
        <w:pPrChange w:id="723" w:author="DELL" w:date="2024-07-22T16:38:00Z">
          <w:pPr>
            <w:spacing w:after="0" w:line="20" w:lineRule="atLeast"/>
            <w:jc w:val="both"/>
          </w:pPr>
        </w:pPrChange>
      </w:pPr>
    </w:p>
    <w:p w14:paraId="51C40850" w14:textId="06AB9B7F" w:rsidR="0001474C" w:rsidRPr="005331F3" w:rsidRDefault="0001474C" w:rsidP="005331F3">
      <w:pPr>
        <w:spacing w:after="0" w:line="240" w:lineRule="auto"/>
        <w:jc w:val="both"/>
        <w:rPr>
          <w:rFonts w:ascii="Times New Roman" w:hAnsi="Times New Roman" w:cs="Times New Roman"/>
          <w:sz w:val="20"/>
          <w:szCs w:val="20"/>
        </w:rPr>
        <w:pPrChange w:id="724" w:author="DELL" w:date="2024-07-22T16:38:00Z">
          <w:pPr>
            <w:spacing w:after="0" w:line="20" w:lineRule="atLeast"/>
            <w:jc w:val="both"/>
          </w:pPr>
        </w:pPrChange>
      </w:pPr>
      <w:r w:rsidRPr="005331F3">
        <w:rPr>
          <w:rFonts w:ascii="Times New Roman" w:hAnsi="Times New Roman" w:cs="Times New Roman"/>
          <w:b/>
          <w:bCs/>
          <w:sz w:val="20"/>
          <w:szCs w:val="20"/>
        </w:rPr>
        <w:t xml:space="preserve">7.1.2 </w:t>
      </w:r>
      <w:r w:rsidRPr="005331F3">
        <w:rPr>
          <w:rFonts w:ascii="Times New Roman" w:hAnsi="Times New Roman" w:cs="Times New Roman"/>
          <w:sz w:val="20"/>
          <w:szCs w:val="20"/>
        </w:rPr>
        <w:t xml:space="preserve">For BMX bicycles, the pedal shall pass the test as specified in </w:t>
      </w:r>
      <w:r w:rsidR="00C0070F" w:rsidRPr="005331F3">
        <w:rPr>
          <w:rFonts w:ascii="Times New Roman" w:hAnsi="Times New Roman" w:cs="Times New Roman"/>
          <w:b/>
          <w:bCs/>
          <w:sz w:val="20"/>
          <w:szCs w:val="20"/>
        </w:rPr>
        <w:t>4.14.3</w:t>
      </w:r>
      <w:r w:rsidR="00C0070F" w:rsidRPr="005331F3">
        <w:rPr>
          <w:rFonts w:ascii="Times New Roman" w:hAnsi="Times New Roman" w:cs="Times New Roman"/>
          <w:sz w:val="20"/>
          <w:szCs w:val="20"/>
        </w:rPr>
        <w:t xml:space="preserve"> of </w:t>
      </w:r>
      <w:r w:rsidR="00C0070F" w:rsidRPr="00692331">
        <w:rPr>
          <w:rFonts w:ascii="Times New Roman" w:hAnsi="Times New Roman" w:cs="Times New Roman"/>
          <w:sz w:val="20"/>
          <w:szCs w:val="20"/>
          <w:highlight w:val="yellow"/>
          <w:rPrChange w:id="725" w:author="DELL" w:date="2024-07-22T17:11:00Z">
            <w:rPr>
              <w:rFonts w:ascii="Times New Roman" w:hAnsi="Times New Roman" w:cs="Times New Roman"/>
              <w:sz w:val="20"/>
              <w:szCs w:val="20"/>
            </w:rPr>
          </w:rPrChange>
        </w:rPr>
        <w:t>DOC: TED 16 (</w:t>
      </w:r>
      <w:commentRangeStart w:id="726"/>
      <w:r w:rsidR="00C0070F" w:rsidRPr="00692331">
        <w:rPr>
          <w:rFonts w:ascii="Times New Roman" w:hAnsi="Times New Roman" w:cs="Times New Roman"/>
          <w:sz w:val="20"/>
          <w:szCs w:val="20"/>
          <w:highlight w:val="yellow"/>
          <w:rPrChange w:id="727" w:author="DELL" w:date="2024-07-22T17:11:00Z">
            <w:rPr>
              <w:rFonts w:ascii="Times New Roman" w:hAnsi="Times New Roman" w:cs="Times New Roman"/>
              <w:sz w:val="20"/>
              <w:szCs w:val="20"/>
            </w:rPr>
          </w:rPrChange>
        </w:rPr>
        <w:t>18837</w:t>
      </w:r>
      <w:commentRangeEnd w:id="726"/>
      <w:r w:rsidR="00692331">
        <w:rPr>
          <w:rStyle w:val="CommentReference"/>
        </w:rPr>
        <w:commentReference w:id="726"/>
      </w:r>
      <w:r w:rsidR="00C0070F" w:rsidRPr="00692331">
        <w:rPr>
          <w:rFonts w:ascii="Times New Roman" w:hAnsi="Times New Roman" w:cs="Times New Roman"/>
          <w:sz w:val="20"/>
          <w:szCs w:val="20"/>
          <w:highlight w:val="yellow"/>
          <w:rPrChange w:id="728" w:author="DELL" w:date="2024-07-22T17:11:00Z">
            <w:rPr>
              <w:rFonts w:ascii="Times New Roman" w:hAnsi="Times New Roman" w:cs="Times New Roman"/>
              <w:sz w:val="20"/>
              <w:szCs w:val="20"/>
            </w:rPr>
          </w:rPrChange>
        </w:rPr>
        <w:t>)</w:t>
      </w:r>
    </w:p>
    <w:p w14:paraId="26B44E38" w14:textId="77777777" w:rsidR="0001474C" w:rsidRPr="005331F3" w:rsidRDefault="0001474C" w:rsidP="005331F3">
      <w:pPr>
        <w:spacing w:after="0" w:line="240" w:lineRule="auto"/>
        <w:jc w:val="both"/>
        <w:rPr>
          <w:rFonts w:ascii="Times New Roman" w:hAnsi="Times New Roman" w:cs="Times New Roman"/>
          <w:sz w:val="20"/>
          <w:szCs w:val="20"/>
        </w:rPr>
        <w:pPrChange w:id="729" w:author="DELL" w:date="2024-07-22T16:38:00Z">
          <w:pPr>
            <w:spacing w:after="0" w:line="20" w:lineRule="atLeast"/>
            <w:jc w:val="both"/>
          </w:pPr>
        </w:pPrChange>
      </w:pPr>
    </w:p>
    <w:p w14:paraId="513A6E36" w14:textId="11AE5E83" w:rsidR="00C0070F" w:rsidRPr="005331F3" w:rsidRDefault="0001474C" w:rsidP="005331F3">
      <w:pPr>
        <w:spacing w:after="0" w:line="240" w:lineRule="auto"/>
        <w:jc w:val="both"/>
        <w:rPr>
          <w:rFonts w:ascii="Times New Roman" w:hAnsi="Times New Roman" w:cs="Times New Roman"/>
          <w:sz w:val="20"/>
          <w:szCs w:val="20"/>
        </w:rPr>
        <w:pPrChange w:id="730" w:author="DELL" w:date="2024-07-22T16:38:00Z">
          <w:pPr>
            <w:spacing w:after="0" w:line="20" w:lineRule="atLeast"/>
            <w:jc w:val="both"/>
          </w:pPr>
        </w:pPrChange>
      </w:pPr>
      <w:r w:rsidRPr="005331F3">
        <w:rPr>
          <w:rFonts w:ascii="Times New Roman" w:hAnsi="Times New Roman" w:cs="Times New Roman"/>
          <w:b/>
          <w:bCs/>
          <w:sz w:val="20"/>
          <w:szCs w:val="20"/>
        </w:rPr>
        <w:t xml:space="preserve">7.1.3 </w:t>
      </w:r>
      <w:r w:rsidRPr="005331F3">
        <w:rPr>
          <w:rFonts w:ascii="Times New Roman" w:hAnsi="Times New Roman" w:cs="Times New Roman"/>
          <w:sz w:val="20"/>
          <w:szCs w:val="20"/>
        </w:rPr>
        <w:t>F</w:t>
      </w:r>
      <w:r w:rsidR="00C0070F" w:rsidRPr="005331F3">
        <w:rPr>
          <w:rFonts w:ascii="Times New Roman" w:hAnsi="Times New Roman" w:cs="Times New Roman"/>
          <w:sz w:val="20"/>
          <w:szCs w:val="20"/>
        </w:rPr>
        <w:t xml:space="preserve">or </w:t>
      </w:r>
      <w:r w:rsidR="007903FF" w:rsidRPr="005331F3">
        <w:rPr>
          <w:rFonts w:ascii="Times New Roman" w:hAnsi="Times New Roman" w:cs="Times New Roman"/>
          <w:sz w:val="20"/>
          <w:szCs w:val="20"/>
        </w:rPr>
        <w:t xml:space="preserve">EPAC </w:t>
      </w:r>
      <w:r w:rsidR="00C0070F" w:rsidRPr="005331F3">
        <w:rPr>
          <w:rFonts w:ascii="Times New Roman" w:hAnsi="Times New Roman" w:cs="Times New Roman"/>
          <w:sz w:val="20"/>
          <w:szCs w:val="20"/>
        </w:rPr>
        <w:t>bicycles</w:t>
      </w:r>
      <w:r w:rsidR="007903FF" w:rsidRPr="005331F3">
        <w:rPr>
          <w:rFonts w:ascii="Times New Roman" w:hAnsi="Times New Roman" w:cs="Times New Roman"/>
          <w:sz w:val="20"/>
          <w:szCs w:val="20"/>
        </w:rPr>
        <w:t xml:space="preserve">, the pedal shall pass the test as specified in </w:t>
      </w:r>
      <w:r w:rsidR="00C0070F" w:rsidRPr="005331F3">
        <w:rPr>
          <w:rFonts w:ascii="Times New Roman" w:hAnsi="Times New Roman" w:cs="Times New Roman"/>
          <w:b/>
          <w:bCs/>
          <w:sz w:val="20"/>
          <w:szCs w:val="20"/>
        </w:rPr>
        <w:t>4.3.12.3</w:t>
      </w:r>
      <w:r w:rsidR="003F2AFE" w:rsidRPr="005331F3">
        <w:rPr>
          <w:rFonts w:ascii="Times New Roman" w:hAnsi="Times New Roman" w:cs="Times New Roman"/>
          <w:sz w:val="20"/>
          <w:szCs w:val="20"/>
        </w:rPr>
        <w:t>.</w:t>
      </w:r>
    </w:p>
    <w:p w14:paraId="77A1C9AE" w14:textId="77777777" w:rsidR="006F08BC" w:rsidRPr="005331F3" w:rsidRDefault="006F08BC" w:rsidP="005331F3">
      <w:pPr>
        <w:spacing w:after="0" w:line="240" w:lineRule="auto"/>
        <w:jc w:val="both"/>
        <w:rPr>
          <w:rFonts w:ascii="Times New Roman" w:hAnsi="Times New Roman" w:cs="Times New Roman"/>
          <w:sz w:val="20"/>
          <w:szCs w:val="20"/>
        </w:rPr>
        <w:pPrChange w:id="731" w:author="DELL" w:date="2024-07-22T16:38:00Z">
          <w:pPr>
            <w:spacing w:after="0" w:line="20" w:lineRule="atLeast"/>
            <w:jc w:val="both"/>
          </w:pPr>
        </w:pPrChange>
      </w:pPr>
    </w:p>
    <w:p w14:paraId="363F46EF" w14:textId="14C2FD11" w:rsidR="00D931DA" w:rsidRPr="005331F3" w:rsidRDefault="00F45A98" w:rsidP="005331F3">
      <w:pPr>
        <w:spacing w:after="0" w:line="240" w:lineRule="auto"/>
        <w:jc w:val="both"/>
        <w:rPr>
          <w:rFonts w:ascii="Times New Roman" w:hAnsi="Times New Roman" w:cs="Times New Roman"/>
          <w:b/>
          <w:bCs/>
          <w:sz w:val="20"/>
          <w:szCs w:val="20"/>
        </w:rPr>
        <w:pPrChange w:id="732"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7</w:t>
      </w:r>
      <w:r w:rsidR="00D931DA" w:rsidRPr="005331F3">
        <w:rPr>
          <w:rFonts w:ascii="Times New Roman" w:hAnsi="Times New Roman" w:cs="Times New Roman"/>
          <w:b/>
          <w:bCs/>
          <w:color w:val="000000" w:themeColor="text1"/>
          <w:sz w:val="20"/>
          <w:szCs w:val="20"/>
        </w:rPr>
        <w:t>.2</w:t>
      </w:r>
      <w:r w:rsidR="00D06D4E" w:rsidRPr="005331F3">
        <w:rPr>
          <w:rFonts w:ascii="Times New Roman" w:hAnsi="Times New Roman" w:cs="Times New Roman"/>
          <w:b/>
          <w:bCs/>
          <w:color w:val="000000" w:themeColor="text1"/>
          <w:sz w:val="20"/>
          <w:szCs w:val="20"/>
        </w:rPr>
        <w:t xml:space="preserve"> Dynamic</w:t>
      </w:r>
      <w:r w:rsidR="00AB6213" w:rsidRPr="005331F3">
        <w:rPr>
          <w:rFonts w:ascii="Times New Roman" w:hAnsi="Times New Roman" w:cs="Times New Roman"/>
          <w:b/>
          <w:bCs/>
          <w:color w:val="000000" w:themeColor="text1"/>
          <w:sz w:val="20"/>
          <w:szCs w:val="20"/>
        </w:rPr>
        <w:t xml:space="preserve"> </w:t>
      </w:r>
      <w:r w:rsidR="00AB6213" w:rsidRPr="005331F3">
        <w:rPr>
          <w:rFonts w:ascii="Times New Roman" w:hAnsi="Times New Roman" w:cs="Times New Roman"/>
          <w:b/>
          <w:bCs/>
          <w:sz w:val="20"/>
          <w:szCs w:val="20"/>
        </w:rPr>
        <w:t>Durability</w:t>
      </w:r>
      <w:r w:rsidR="00D931DA" w:rsidRPr="005331F3">
        <w:rPr>
          <w:rFonts w:ascii="Times New Roman" w:hAnsi="Times New Roman" w:cs="Times New Roman"/>
          <w:b/>
          <w:bCs/>
          <w:sz w:val="20"/>
          <w:szCs w:val="20"/>
        </w:rPr>
        <w:t xml:space="preserve"> Test </w:t>
      </w:r>
    </w:p>
    <w:p w14:paraId="17733B89" w14:textId="77777777" w:rsidR="006F08BC" w:rsidRPr="005331F3" w:rsidRDefault="006F08BC" w:rsidP="005331F3">
      <w:pPr>
        <w:spacing w:after="0" w:line="240" w:lineRule="auto"/>
        <w:jc w:val="both"/>
        <w:rPr>
          <w:rFonts w:ascii="Times New Roman" w:hAnsi="Times New Roman" w:cs="Times New Roman"/>
          <w:b/>
          <w:bCs/>
          <w:sz w:val="20"/>
          <w:szCs w:val="20"/>
        </w:rPr>
        <w:pPrChange w:id="733" w:author="DELL" w:date="2024-07-22T16:38:00Z">
          <w:pPr>
            <w:spacing w:after="0" w:line="20" w:lineRule="atLeast"/>
            <w:jc w:val="both"/>
          </w:pPr>
        </w:pPrChange>
      </w:pPr>
    </w:p>
    <w:p w14:paraId="5B3E9A57" w14:textId="78DFCB2C" w:rsidR="00327F9D" w:rsidRPr="005331F3" w:rsidRDefault="00327F9D" w:rsidP="005331F3">
      <w:pPr>
        <w:spacing w:after="0" w:line="240" w:lineRule="auto"/>
        <w:jc w:val="both"/>
        <w:rPr>
          <w:rFonts w:ascii="Times New Roman" w:hAnsi="Times New Roman" w:cs="Times New Roman"/>
          <w:sz w:val="20"/>
          <w:szCs w:val="20"/>
        </w:rPr>
        <w:pPrChange w:id="734" w:author="DELL" w:date="2024-07-22T16:38:00Z">
          <w:pPr>
            <w:spacing w:after="0" w:line="20" w:lineRule="atLeast"/>
            <w:jc w:val="both"/>
          </w:pPr>
        </w:pPrChange>
      </w:pPr>
      <w:r w:rsidRPr="005331F3">
        <w:rPr>
          <w:rFonts w:ascii="Times New Roman" w:hAnsi="Times New Roman" w:cs="Times New Roman"/>
          <w:b/>
          <w:bCs/>
          <w:sz w:val="20"/>
          <w:szCs w:val="20"/>
        </w:rPr>
        <w:t xml:space="preserve">7.2.1 </w:t>
      </w:r>
      <w:r w:rsidRPr="005331F3">
        <w:rPr>
          <w:rFonts w:ascii="Times New Roman" w:hAnsi="Times New Roman" w:cs="Times New Roman"/>
          <w:sz w:val="20"/>
          <w:szCs w:val="20"/>
        </w:rPr>
        <w:t xml:space="preserve">For bicycles for young children, the pedal shall pass the test as specified in </w:t>
      </w:r>
      <w:r w:rsidR="00FF65D5" w:rsidRPr="005331F3">
        <w:rPr>
          <w:rFonts w:ascii="Times New Roman" w:hAnsi="Times New Roman" w:cs="Times New Roman"/>
          <w:b/>
          <w:bCs/>
          <w:sz w:val="20"/>
          <w:szCs w:val="20"/>
        </w:rPr>
        <w:t xml:space="preserve">4.12.4 </w:t>
      </w:r>
      <w:commentRangeStart w:id="735"/>
      <w:commentRangeStart w:id="736"/>
      <w:r w:rsidR="00FF65D5" w:rsidRPr="005331F3">
        <w:rPr>
          <w:rFonts w:ascii="Times New Roman" w:hAnsi="Times New Roman" w:cs="Times New Roman"/>
          <w:sz w:val="20"/>
          <w:szCs w:val="20"/>
        </w:rPr>
        <w:t xml:space="preserve">of </w:t>
      </w:r>
      <w:r w:rsidR="00FF65D5" w:rsidRPr="009E71A1">
        <w:rPr>
          <w:rFonts w:ascii="Times New Roman" w:hAnsi="Times New Roman" w:cs="Times New Roman"/>
          <w:sz w:val="20"/>
          <w:szCs w:val="20"/>
          <w:highlight w:val="yellow"/>
          <w:rPrChange w:id="737" w:author="DELL" w:date="2024-07-22T17:11:00Z">
            <w:rPr>
              <w:rFonts w:ascii="Times New Roman" w:hAnsi="Times New Roman" w:cs="Times New Roman"/>
              <w:sz w:val="20"/>
              <w:szCs w:val="20"/>
            </w:rPr>
          </w:rPrChange>
        </w:rPr>
        <w:t>Doc TED 16(23113</w:t>
      </w:r>
      <w:commentRangeEnd w:id="735"/>
      <w:r w:rsidR="009E71A1">
        <w:rPr>
          <w:rStyle w:val="CommentReference"/>
        </w:rPr>
        <w:commentReference w:id="735"/>
      </w:r>
      <w:commentRangeEnd w:id="736"/>
      <w:r w:rsidR="00B9243F">
        <w:rPr>
          <w:rStyle w:val="CommentReference"/>
        </w:rPr>
        <w:commentReference w:id="736"/>
      </w:r>
      <w:r w:rsidR="00FF65D5" w:rsidRPr="005331F3">
        <w:rPr>
          <w:rFonts w:ascii="Times New Roman" w:hAnsi="Times New Roman" w:cs="Times New Roman"/>
          <w:sz w:val="20"/>
          <w:szCs w:val="20"/>
        </w:rPr>
        <w:t>)</w:t>
      </w:r>
      <w:ins w:id="738" w:author="DELL" w:date="2024-07-22T17:11:00Z">
        <w:r w:rsidR="009E71A1">
          <w:rPr>
            <w:rFonts w:ascii="Times New Roman" w:hAnsi="Times New Roman" w:cs="Times New Roman"/>
            <w:sz w:val="20"/>
            <w:szCs w:val="20"/>
          </w:rPr>
          <w:t>.</w:t>
        </w:r>
      </w:ins>
    </w:p>
    <w:p w14:paraId="5A8D4D78" w14:textId="77777777" w:rsidR="00327F9D" w:rsidRPr="005331F3" w:rsidRDefault="00327F9D" w:rsidP="005331F3">
      <w:pPr>
        <w:spacing w:after="0" w:line="240" w:lineRule="auto"/>
        <w:jc w:val="both"/>
        <w:rPr>
          <w:rFonts w:ascii="Times New Roman" w:hAnsi="Times New Roman" w:cs="Times New Roman"/>
          <w:b/>
          <w:bCs/>
          <w:sz w:val="20"/>
          <w:szCs w:val="20"/>
        </w:rPr>
        <w:pPrChange w:id="739" w:author="DELL" w:date="2024-07-22T16:38:00Z">
          <w:pPr>
            <w:spacing w:after="0" w:line="20" w:lineRule="atLeast"/>
            <w:jc w:val="both"/>
          </w:pPr>
        </w:pPrChange>
      </w:pPr>
    </w:p>
    <w:p w14:paraId="6149B3E4" w14:textId="216AB560" w:rsidR="0003448C" w:rsidRPr="005331F3" w:rsidRDefault="0003448C" w:rsidP="005331F3">
      <w:pPr>
        <w:spacing w:after="0" w:line="240" w:lineRule="auto"/>
        <w:jc w:val="both"/>
        <w:rPr>
          <w:rFonts w:ascii="Times New Roman" w:hAnsi="Times New Roman" w:cs="Times New Roman"/>
          <w:sz w:val="20"/>
          <w:szCs w:val="20"/>
        </w:rPr>
        <w:pPrChange w:id="740" w:author="DELL" w:date="2024-07-22T16:38:00Z">
          <w:pPr>
            <w:spacing w:after="0" w:line="20" w:lineRule="atLeast"/>
            <w:jc w:val="both"/>
          </w:pPr>
        </w:pPrChange>
      </w:pPr>
      <w:r w:rsidRPr="005331F3">
        <w:rPr>
          <w:rFonts w:ascii="Times New Roman" w:hAnsi="Times New Roman" w:cs="Times New Roman"/>
          <w:b/>
          <w:bCs/>
          <w:sz w:val="20"/>
          <w:szCs w:val="20"/>
        </w:rPr>
        <w:t>7.</w:t>
      </w:r>
      <w:r w:rsidR="0084363A" w:rsidRPr="005331F3">
        <w:rPr>
          <w:rFonts w:ascii="Times New Roman" w:hAnsi="Times New Roman" w:cs="Times New Roman"/>
          <w:b/>
          <w:bCs/>
          <w:sz w:val="20"/>
          <w:szCs w:val="20"/>
        </w:rPr>
        <w:t>2</w:t>
      </w:r>
      <w:r w:rsidRPr="005331F3">
        <w:rPr>
          <w:rFonts w:ascii="Times New Roman" w:hAnsi="Times New Roman" w:cs="Times New Roman"/>
          <w:b/>
          <w:bCs/>
          <w:sz w:val="20"/>
          <w:szCs w:val="20"/>
        </w:rPr>
        <w:t>.</w:t>
      </w:r>
      <w:r w:rsidR="0084363A" w:rsidRPr="005331F3">
        <w:rPr>
          <w:rFonts w:ascii="Times New Roman" w:hAnsi="Times New Roman" w:cs="Times New Roman"/>
          <w:b/>
          <w:bCs/>
          <w:sz w:val="20"/>
          <w:szCs w:val="20"/>
        </w:rPr>
        <w:t>2</w:t>
      </w:r>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For ‘</w:t>
      </w:r>
      <w:r w:rsidR="00C21E24" w:rsidRPr="005331F3">
        <w:rPr>
          <w:rFonts w:ascii="Times New Roman" w:hAnsi="Times New Roman" w:cs="Times New Roman"/>
          <w:sz w:val="20"/>
          <w:szCs w:val="20"/>
        </w:rPr>
        <w:t>y</w:t>
      </w:r>
      <w:r w:rsidRPr="005331F3">
        <w:rPr>
          <w:rFonts w:ascii="Times New Roman" w:hAnsi="Times New Roman" w:cs="Times New Roman"/>
          <w:sz w:val="20"/>
          <w:szCs w:val="20"/>
        </w:rPr>
        <w:t>oung adult bicycles’; ‘</w:t>
      </w:r>
      <w:r w:rsidR="00C21E24" w:rsidRPr="005331F3">
        <w:rPr>
          <w:rFonts w:ascii="Times New Roman" w:hAnsi="Times New Roman" w:cs="Times New Roman"/>
          <w:sz w:val="20"/>
          <w:szCs w:val="20"/>
        </w:rPr>
        <w:t>city and</w:t>
      </w:r>
      <w:r w:rsidR="00C21E24" w:rsidRPr="005331F3">
        <w:rPr>
          <w:rFonts w:ascii="Times New Roman" w:hAnsi="Times New Roman" w:cs="Times New Roman"/>
          <w:b/>
          <w:bCs/>
          <w:sz w:val="20"/>
          <w:szCs w:val="20"/>
        </w:rPr>
        <w:t xml:space="preserve"> </w:t>
      </w:r>
      <w:r w:rsidR="00C21E24" w:rsidRPr="005331F3">
        <w:rPr>
          <w:rFonts w:ascii="Times New Roman" w:hAnsi="Times New Roman" w:cs="Times New Roman"/>
          <w:sz w:val="20"/>
          <w:szCs w:val="20"/>
        </w:rPr>
        <w:t>trekking’</w:t>
      </w:r>
      <w:r w:rsidRPr="005331F3">
        <w:rPr>
          <w:rFonts w:ascii="Times New Roman" w:hAnsi="Times New Roman" w:cs="Times New Roman"/>
          <w:sz w:val="20"/>
          <w:szCs w:val="20"/>
        </w:rPr>
        <w:t>; ‘</w:t>
      </w:r>
      <w:r w:rsidR="00C21E24" w:rsidRPr="005331F3">
        <w:rPr>
          <w:rFonts w:ascii="Times New Roman" w:hAnsi="Times New Roman" w:cs="Times New Roman"/>
          <w:sz w:val="20"/>
          <w:szCs w:val="20"/>
        </w:rPr>
        <w:t>road</w:t>
      </w:r>
      <w:r w:rsidRPr="005331F3">
        <w:rPr>
          <w:rFonts w:ascii="Times New Roman" w:hAnsi="Times New Roman" w:cs="Times New Roman"/>
          <w:sz w:val="20"/>
          <w:szCs w:val="20"/>
        </w:rPr>
        <w:t>ster’; ‘SLR bicycles’; ‘</w:t>
      </w:r>
      <w:r w:rsidR="00C21E24" w:rsidRPr="005331F3">
        <w:rPr>
          <w:rFonts w:ascii="Times New Roman" w:hAnsi="Times New Roman" w:cs="Times New Roman"/>
          <w:sz w:val="20"/>
          <w:szCs w:val="20"/>
        </w:rPr>
        <w:t>mo</w:t>
      </w:r>
      <w:r w:rsidRPr="005331F3">
        <w:rPr>
          <w:rFonts w:ascii="Times New Roman" w:hAnsi="Times New Roman" w:cs="Times New Roman"/>
          <w:sz w:val="20"/>
          <w:szCs w:val="20"/>
        </w:rPr>
        <w:t>untain bicycles’; and ‘</w:t>
      </w:r>
      <w:r w:rsidR="00C21E24" w:rsidRPr="005331F3">
        <w:rPr>
          <w:rFonts w:ascii="Times New Roman" w:hAnsi="Times New Roman" w:cs="Times New Roman"/>
          <w:sz w:val="20"/>
          <w:szCs w:val="20"/>
        </w:rPr>
        <w:t>r</w:t>
      </w:r>
      <w:r w:rsidRPr="005331F3">
        <w:rPr>
          <w:rFonts w:ascii="Times New Roman" w:hAnsi="Times New Roman" w:cs="Times New Roman"/>
          <w:sz w:val="20"/>
          <w:szCs w:val="20"/>
        </w:rPr>
        <w:t xml:space="preserve">acing bicycles’, the pedal shall pass the test as specified in </w:t>
      </w:r>
      <w:r w:rsidRPr="005331F3">
        <w:rPr>
          <w:rFonts w:ascii="Times New Roman" w:hAnsi="Times New Roman" w:cs="Times New Roman"/>
          <w:b/>
          <w:bCs/>
          <w:sz w:val="20"/>
          <w:szCs w:val="20"/>
        </w:rPr>
        <w:t>4.10.</w:t>
      </w:r>
      <w:r w:rsidR="00482620" w:rsidRPr="005331F3">
        <w:rPr>
          <w:rFonts w:ascii="Times New Roman" w:hAnsi="Times New Roman" w:cs="Times New Roman"/>
          <w:b/>
          <w:bCs/>
          <w:sz w:val="20"/>
          <w:szCs w:val="20"/>
        </w:rPr>
        <w:t>5</w:t>
      </w:r>
      <w:r w:rsidRPr="005331F3">
        <w:rPr>
          <w:rFonts w:ascii="Times New Roman" w:hAnsi="Times New Roman" w:cs="Times New Roman"/>
          <w:sz w:val="20"/>
          <w:szCs w:val="20"/>
        </w:rPr>
        <w:t xml:space="preserve"> of IS 10613.</w:t>
      </w:r>
      <w:del w:id="741" w:author="DELL" w:date="2024-07-22T17:12:00Z">
        <w:r w:rsidRPr="005331F3" w:rsidDel="00B9243F">
          <w:rPr>
            <w:rFonts w:ascii="Times New Roman" w:hAnsi="Times New Roman" w:cs="Times New Roman"/>
            <w:sz w:val="20"/>
            <w:szCs w:val="20"/>
          </w:rPr>
          <w:delText>,</w:delText>
        </w:r>
      </w:del>
      <w:r w:rsidRPr="005331F3">
        <w:rPr>
          <w:rFonts w:ascii="Times New Roman" w:hAnsi="Times New Roman" w:cs="Times New Roman"/>
          <w:sz w:val="20"/>
          <w:szCs w:val="20"/>
        </w:rPr>
        <w:t xml:space="preserve"> </w:t>
      </w:r>
    </w:p>
    <w:p w14:paraId="63871CE6" w14:textId="77777777" w:rsidR="0003448C" w:rsidRPr="005331F3" w:rsidRDefault="0003448C" w:rsidP="005331F3">
      <w:pPr>
        <w:spacing w:after="0" w:line="240" w:lineRule="auto"/>
        <w:jc w:val="both"/>
        <w:rPr>
          <w:rFonts w:ascii="Times New Roman" w:hAnsi="Times New Roman" w:cs="Times New Roman"/>
          <w:sz w:val="20"/>
          <w:szCs w:val="20"/>
        </w:rPr>
        <w:pPrChange w:id="742" w:author="DELL" w:date="2024-07-22T16:38:00Z">
          <w:pPr>
            <w:spacing w:after="0" w:line="20" w:lineRule="atLeast"/>
            <w:jc w:val="both"/>
          </w:pPr>
        </w:pPrChange>
      </w:pPr>
    </w:p>
    <w:p w14:paraId="516C930C" w14:textId="1892AFD1" w:rsidR="0003448C" w:rsidRPr="005331F3" w:rsidRDefault="0003448C" w:rsidP="005331F3">
      <w:pPr>
        <w:spacing w:after="0" w:line="240" w:lineRule="auto"/>
        <w:jc w:val="both"/>
        <w:rPr>
          <w:rFonts w:ascii="Times New Roman" w:hAnsi="Times New Roman" w:cs="Times New Roman"/>
          <w:sz w:val="20"/>
          <w:szCs w:val="20"/>
        </w:rPr>
        <w:pPrChange w:id="743" w:author="DELL" w:date="2024-07-22T16:38:00Z">
          <w:pPr>
            <w:spacing w:after="0" w:line="20" w:lineRule="atLeast"/>
            <w:jc w:val="both"/>
          </w:pPr>
        </w:pPrChange>
      </w:pPr>
      <w:r w:rsidRPr="005331F3">
        <w:rPr>
          <w:rFonts w:ascii="Times New Roman" w:hAnsi="Times New Roman" w:cs="Times New Roman"/>
          <w:b/>
          <w:bCs/>
          <w:sz w:val="20"/>
          <w:szCs w:val="20"/>
        </w:rPr>
        <w:t>7.</w:t>
      </w:r>
      <w:r w:rsidR="0084363A" w:rsidRPr="005331F3">
        <w:rPr>
          <w:rFonts w:ascii="Times New Roman" w:hAnsi="Times New Roman" w:cs="Times New Roman"/>
          <w:b/>
          <w:bCs/>
          <w:sz w:val="20"/>
          <w:szCs w:val="20"/>
        </w:rPr>
        <w:t>2</w:t>
      </w:r>
      <w:r w:rsidRPr="005331F3">
        <w:rPr>
          <w:rFonts w:ascii="Times New Roman" w:hAnsi="Times New Roman" w:cs="Times New Roman"/>
          <w:b/>
          <w:bCs/>
          <w:sz w:val="20"/>
          <w:szCs w:val="20"/>
        </w:rPr>
        <w:t>.</w:t>
      </w:r>
      <w:r w:rsidR="0084363A" w:rsidRPr="005331F3">
        <w:rPr>
          <w:rFonts w:ascii="Times New Roman" w:hAnsi="Times New Roman" w:cs="Times New Roman"/>
          <w:b/>
          <w:bCs/>
          <w:sz w:val="20"/>
          <w:szCs w:val="20"/>
        </w:rPr>
        <w:t>3</w:t>
      </w:r>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 xml:space="preserve">For BMX bicycles, the pedal shall pass the test as specified in </w:t>
      </w:r>
      <w:r w:rsidRPr="005331F3">
        <w:rPr>
          <w:rFonts w:ascii="Times New Roman" w:hAnsi="Times New Roman" w:cs="Times New Roman"/>
          <w:b/>
          <w:bCs/>
          <w:sz w:val="20"/>
          <w:szCs w:val="20"/>
        </w:rPr>
        <w:t>4.14.</w:t>
      </w:r>
      <w:r w:rsidR="00482620" w:rsidRPr="005331F3">
        <w:rPr>
          <w:rFonts w:ascii="Times New Roman" w:hAnsi="Times New Roman" w:cs="Times New Roman"/>
          <w:b/>
          <w:bCs/>
          <w:sz w:val="20"/>
          <w:szCs w:val="20"/>
        </w:rPr>
        <w:t>4</w:t>
      </w:r>
      <w:r w:rsidRPr="005331F3">
        <w:rPr>
          <w:rFonts w:ascii="Times New Roman" w:hAnsi="Times New Roman" w:cs="Times New Roman"/>
          <w:sz w:val="20"/>
          <w:szCs w:val="20"/>
        </w:rPr>
        <w:t xml:space="preserve"> of </w:t>
      </w:r>
      <w:r w:rsidRPr="00B9243F">
        <w:rPr>
          <w:rFonts w:ascii="Times New Roman" w:hAnsi="Times New Roman" w:cs="Times New Roman"/>
          <w:sz w:val="20"/>
          <w:szCs w:val="20"/>
          <w:highlight w:val="yellow"/>
          <w:rPrChange w:id="744" w:author="DELL" w:date="2024-07-22T17:12:00Z">
            <w:rPr>
              <w:rFonts w:ascii="Times New Roman" w:hAnsi="Times New Roman" w:cs="Times New Roman"/>
              <w:sz w:val="20"/>
              <w:szCs w:val="20"/>
            </w:rPr>
          </w:rPrChange>
        </w:rPr>
        <w:t xml:space="preserve">DOC: </w:t>
      </w:r>
      <w:commentRangeStart w:id="745"/>
      <w:r w:rsidRPr="00B9243F">
        <w:rPr>
          <w:rFonts w:ascii="Times New Roman" w:hAnsi="Times New Roman" w:cs="Times New Roman"/>
          <w:sz w:val="20"/>
          <w:szCs w:val="20"/>
          <w:highlight w:val="yellow"/>
          <w:rPrChange w:id="746" w:author="DELL" w:date="2024-07-22T17:12:00Z">
            <w:rPr>
              <w:rFonts w:ascii="Times New Roman" w:hAnsi="Times New Roman" w:cs="Times New Roman"/>
              <w:sz w:val="20"/>
              <w:szCs w:val="20"/>
            </w:rPr>
          </w:rPrChange>
        </w:rPr>
        <w:t>TED 16 (18837</w:t>
      </w:r>
      <w:commentRangeEnd w:id="745"/>
      <w:r w:rsidR="00B9243F">
        <w:rPr>
          <w:rStyle w:val="CommentReference"/>
        </w:rPr>
        <w:commentReference w:id="745"/>
      </w:r>
      <w:r w:rsidRPr="00B9243F">
        <w:rPr>
          <w:rFonts w:ascii="Times New Roman" w:hAnsi="Times New Roman" w:cs="Times New Roman"/>
          <w:sz w:val="20"/>
          <w:szCs w:val="20"/>
          <w:highlight w:val="yellow"/>
          <w:rPrChange w:id="747" w:author="DELL" w:date="2024-07-22T17:12:00Z">
            <w:rPr>
              <w:rFonts w:ascii="Times New Roman" w:hAnsi="Times New Roman" w:cs="Times New Roman"/>
              <w:sz w:val="20"/>
              <w:szCs w:val="20"/>
            </w:rPr>
          </w:rPrChange>
        </w:rPr>
        <w:t>)</w:t>
      </w:r>
    </w:p>
    <w:p w14:paraId="4D5217FD" w14:textId="77777777" w:rsidR="0003448C" w:rsidRPr="005331F3" w:rsidRDefault="0003448C" w:rsidP="005331F3">
      <w:pPr>
        <w:spacing w:after="0" w:line="240" w:lineRule="auto"/>
        <w:jc w:val="both"/>
        <w:rPr>
          <w:rFonts w:ascii="Times New Roman" w:hAnsi="Times New Roman" w:cs="Times New Roman"/>
          <w:sz w:val="20"/>
          <w:szCs w:val="20"/>
        </w:rPr>
        <w:pPrChange w:id="748" w:author="DELL" w:date="2024-07-22T16:38:00Z">
          <w:pPr>
            <w:spacing w:after="0" w:line="20" w:lineRule="atLeast"/>
            <w:jc w:val="both"/>
          </w:pPr>
        </w:pPrChange>
      </w:pPr>
    </w:p>
    <w:p w14:paraId="616F1C93" w14:textId="590F45CB" w:rsidR="0003448C" w:rsidRPr="005331F3" w:rsidRDefault="0003448C" w:rsidP="005331F3">
      <w:pPr>
        <w:spacing w:after="0" w:line="240" w:lineRule="auto"/>
        <w:jc w:val="both"/>
        <w:rPr>
          <w:rFonts w:ascii="Times New Roman" w:hAnsi="Times New Roman" w:cs="Times New Roman"/>
          <w:sz w:val="20"/>
          <w:szCs w:val="20"/>
          <w:shd w:val="clear" w:color="auto" w:fill="FFFFFF"/>
        </w:rPr>
        <w:pPrChange w:id="749" w:author="DELL" w:date="2024-07-22T16:38:00Z">
          <w:pPr>
            <w:spacing w:after="0" w:line="20" w:lineRule="atLeast"/>
            <w:jc w:val="both"/>
          </w:pPr>
        </w:pPrChange>
      </w:pPr>
      <w:r w:rsidRPr="005331F3">
        <w:rPr>
          <w:rFonts w:ascii="Times New Roman" w:hAnsi="Times New Roman" w:cs="Times New Roman"/>
          <w:b/>
          <w:bCs/>
          <w:sz w:val="20"/>
          <w:szCs w:val="20"/>
        </w:rPr>
        <w:t>7.</w:t>
      </w:r>
      <w:r w:rsidR="0084363A" w:rsidRPr="005331F3">
        <w:rPr>
          <w:rFonts w:ascii="Times New Roman" w:hAnsi="Times New Roman" w:cs="Times New Roman"/>
          <w:b/>
          <w:bCs/>
          <w:sz w:val="20"/>
          <w:szCs w:val="20"/>
        </w:rPr>
        <w:t>2</w:t>
      </w:r>
      <w:r w:rsidRPr="005331F3">
        <w:rPr>
          <w:rFonts w:ascii="Times New Roman" w:hAnsi="Times New Roman" w:cs="Times New Roman"/>
          <w:b/>
          <w:bCs/>
          <w:sz w:val="20"/>
          <w:szCs w:val="20"/>
        </w:rPr>
        <w:t>.</w:t>
      </w:r>
      <w:r w:rsidR="0084363A" w:rsidRPr="005331F3">
        <w:rPr>
          <w:rFonts w:ascii="Times New Roman" w:hAnsi="Times New Roman" w:cs="Times New Roman"/>
          <w:b/>
          <w:bCs/>
          <w:sz w:val="20"/>
          <w:szCs w:val="20"/>
        </w:rPr>
        <w:t>4</w:t>
      </w:r>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 xml:space="preserve">For EPAC bicycles, the pedal shall pass the test as specified in </w:t>
      </w:r>
      <w:r w:rsidRPr="005331F3">
        <w:rPr>
          <w:rFonts w:ascii="Times New Roman" w:hAnsi="Times New Roman" w:cs="Times New Roman"/>
          <w:b/>
          <w:bCs/>
          <w:sz w:val="20"/>
          <w:szCs w:val="20"/>
        </w:rPr>
        <w:t>4.3.12.</w:t>
      </w:r>
      <w:r w:rsidR="00482620" w:rsidRPr="005331F3">
        <w:rPr>
          <w:rFonts w:ascii="Times New Roman" w:hAnsi="Times New Roman" w:cs="Times New Roman"/>
          <w:b/>
          <w:bCs/>
          <w:sz w:val="20"/>
          <w:szCs w:val="20"/>
        </w:rPr>
        <w:t>5</w:t>
      </w:r>
      <w:r w:rsidR="003F2AFE" w:rsidRPr="005331F3">
        <w:rPr>
          <w:rFonts w:ascii="Times New Roman" w:hAnsi="Times New Roman" w:cs="Times New Roman"/>
          <w:sz w:val="20"/>
          <w:szCs w:val="20"/>
        </w:rPr>
        <w:t>.</w:t>
      </w:r>
    </w:p>
    <w:p w14:paraId="605A8EF3" w14:textId="77777777" w:rsidR="00482620" w:rsidRPr="005331F3" w:rsidRDefault="00482620" w:rsidP="005331F3">
      <w:pPr>
        <w:spacing w:after="0" w:line="240" w:lineRule="auto"/>
        <w:jc w:val="both"/>
        <w:rPr>
          <w:rFonts w:ascii="Times New Roman" w:hAnsi="Times New Roman" w:cs="Times New Roman"/>
          <w:sz w:val="20"/>
          <w:szCs w:val="20"/>
        </w:rPr>
        <w:pPrChange w:id="750" w:author="DELL" w:date="2024-07-22T16:38:00Z">
          <w:pPr>
            <w:spacing w:after="0" w:line="20" w:lineRule="atLeast"/>
            <w:jc w:val="both"/>
          </w:pPr>
        </w:pPrChange>
      </w:pPr>
    </w:p>
    <w:p w14:paraId="692BFF71" w14:textId="027984BE" w:rsidR="006F08BC" w:rsidRPr="005331F3" w:rsidDel="002D2844" w:rsidRDefault="006F08BC" w:rsidP="005331F3">
      <w:pPr>
        <w:spacing w:after="0" w:line="240" w:lineRule="auto"/>
        <w:jc w:val="both"/>
        <w:rPr>
          <w:del w:id="751" w:author="DELL" w:date="2024-07-22T17:12:00Z"/>
          <w:rFonts w:ascii="Times New Roman" w:hAnsi="Times New Roman" w:cs="Times New Roman"/>
          <w:sz w:val="20"/>
          <w:szCs w:val="20"/>
          <w:shd w:val="clear" w:color="auto" w:fill="FFFFFF"/>
        </w:rPr>
        <w:pPrChange w:id="752" w:author="DELL" w:date="2024-07-22T16:38:00Z">
          <w:pPr>
            <w:spacing w:after="0" w:line="20" w:lineRule="atLeast"/>
            <w:jc w:val="both"/>
          </w:pPr>
        </w:pPrChange>
      </w:pPr>
    </w:p>
    <w:p w14:paraId="1B92B157" w14:textId="57F371F5" w:rsidR="00C05868" w:rsidRPr="005331F3" w:rsidRDefault="00F45A98" w:rsidP="005331F3">
      <w:pPr>
        <w:spacing w:after="0" w:line="240" w:lineRule="auto"/>
        <w:jc w:val="both"/>
        <w:rPr>
          <w:rFonts w:ascii="Times New Roman" w:hAnsi="Times New Roman" w:cs="Times New Roman"/>
          <w:b/>
          <w:bCs/>
          <w:sz w:val="20"/>
          <w:szCs w:val="20"/>
        </w:rPr>
        <w:pPrChange w:id="753" w:author="DELL" w:date="2024-07-22T16:38:00Z">
          <w:pPr>
            <w:spacing w:after="0" w:line="20" w:lineRule="atLeast"/>
            <w:jc w:val="both"/>
          </w:pPr>
        </w:pPrChange>
      </w:pPr>
      <w:r w:rsidRPr="005331F3">
        <w:rPr>
          <w:rFonts w:ascii="Times New Roman" w:hAnsi="Times New Roman" w:cs="Times New Roman"/>
          <w:b/>
          <w:bCs/>
          <w:sz w:val="20"/>
          <w:szCs w:val="20"/>
        </w:rPr>
        <w:t>7</w:t>
      </w:r>
      <w:r w:rsidR="00C05868" w:rsidRPr="005331F3">
        <w:rPr>
          <w:rFonts w:ascii="Times New Roman" w:hAnsi="Times New Roman" w:cs="Times New Roman"/>
          <w:b/>
          <w:bCs/>
          <w:sz w:val="20"/>
          <w:szCs w:val="20"/>
        </w:rPr>
        <w:t>.3 Impact Test</w:t>
      </w:r>
    </w:p>
    <w:p w14:paraId="3167B107" w14:textId="77777777" w:rsidR="006F08BC" w:rsidRPr="005331F3" w:rsidRDefault="006F08BC" w:rsidP="005331F3">
      <w:pPr>
        <w:spacing w:after="0" w:line="240" w:lineRule="auto"/>
        <w:jc w:val="both"/>
        <w:rPr>
          <w:rFonts w:ascii="Times New Roman" w:hAnsi="Times New Roman" w:cs="Times New Roman"/>
          <w:b/>
          <w:bCs/>
          <w:sz w:val="20"/>
          <w:szCs w:val="20"/>
        </w:rPr>
        <w:pPrChange w:id="754" w:author="DELL" w:date="2024-07-22T16:38:00Z">
          <w:pPr>
            <w:spacing w:after="0" w:line="20" w:lineRule="atLeast"/>
            <w:jc w:val="both"/>
          </w:pPr>
        </w:pPrChange>
      </w:pPr>
    </w:p>
    <w:p w14:paraId="5CC4EA69" w14:textId="3BDB04C2" w:rsidR="00AC05E9" w:rsidRPr="005331F3" w:rsidRDefault="00F45A98" w:rsidP="005331F3">
      <w:pPr>
        <w:spacing w:after="0" w:line="240" w:lineRule="auto"/>
        <w:jc w:val="both"/>
        <w:rPr>
          <w:rFonts w:ascii="Times New Roman" w:hAnsi="Times New Roman" w:cs="Times New Roman"/>
          <w:b/>
          <w:bCs/>
          <w:sz w:val="20"/>
          <w:szCs w:val="20"/>
        </w:rPr>
        <w:pPrChange w:id="755" w:author="DELL" w:date="2024-07-22T16:38:00Z">
          <w:pPr>
            <w:spacing w:after="0" w:line="20" w:lineRule="atLeast"/>
            <w:jc w:val="both"/>
          </w:pPr>
        </w:pPrChange>
      </w:pPr>
      <w:r w:rsidRPr="005331F3">
        <w:rPr>
          <w:rFonts w:ascii="Times New Roman" w:hAnsi="Times New Roman" w:cs="Times New Roman"/>
          <w:b/>
          <w:bCs/>
          <w:sz w:val="20"/>
          <w:szCs w:val="20"/>
        </w:rPr>
        <w:t>7</w:t>
      </w:r>
      <w:r w:rsidR="00AC05E9" w:rsidRPr="005331F3">
        <w:rPr>
          <w:rFonts w:ascii="Times New Roman" w:hAnsi="Times New Roman" w:cs="Times New Roman"/>
          <w:b/>
          <w:bCs/>
          <w:sz w:val="20"/>
          <w:szCs w:val="20"/>
        </w:rPr>
        <w:t xml:space="preserve">.3.1 </w:t>
      </w:r>
      <w:r w:rsidR="00AC05E9" w:rsidRPr="005331F3">
        <w:rPr>
          <w:rFonts w:ascii="Times New Roman" w:hAnsi="Times New Roman" w:cs="Times New Roman"/>
          <w:bCs/>
          <w:i/>
          <w:sz w:val="20"/>
          <w:szCs w:val="20"/>
        </w:rPr>
        <w:t xml:space="preserve">Impact Test on </w:t>
      </w:r>
      <w:r w:rsidR="002D2844" w:rsidRPr="005331F3">
        <w:rPr>
          <w:rFonts w:ascii="Times New Roman" w:hAnsi="Times New Roman" w:cs="Times New Roman"/>
          <w:bCs/>
          <w:i/>
          <w:sz w:val="20"/>
          <w:szCs w:val="20"/>
        </w:rPr>
        <w:t>P</w:t>
      </w:r>
      <w:r w:rsidR="00442E99" w:rsidRPr="005331F3">
        <w:rPr>
          <w:rFonts w:ascii="Times New Roman" w:hAnsi="Times New Roman" w:cs="Times New Roman"/>
          <w:bCs/>
          <w:i/>
          <w:sz w:val="20"/>
          <w:szCs w:val="20"/>
        </w:rPr>
        <w:t>edal</w:t>
      </w:r>
    </w:p>
    <w:p w14:paraId="6249D77A" w14:textId="77777777" w:rsidR="006F08BC" w:rsidRPr="005331F3" w:rsidRDefault="006F08BC" w:rsidP="005331F3">
      <w:pPr>
        <w:spacing w:after="0" w:line="240" w:lineRule="auto"/>
        <w:jc w:val="both"/>
        <w:rPr>
          <w:rFonts w:ascii="Times New Roman" w:hAnsi="Times New Roman" w:cs="Times New Roman"/>
          <w:b/>
          <w:bCs/>
          <w:sz w:val="20"/>
          <w:szCs w:val="20"/>
        </w:rPr>
        <w:pPrChange w:id="756" w:author="DELL" w:date="2024-07-22T16:38:00Z">
          <w:pPr>
            <w:spacing w:after="0" w:line="20" w:lineRule="atLeast"/>
            <w:jc w:val="both"/>
          </w:pPr>
        </w:pPrChange>
      </w:pPr>
    </w:p>
    <w:p w14:paraId="63F4A6FE" w14:textId="46DFF644" w:rsidR="0084363A" w:rsidRPr="005331F3" w:rsidRDefault="0084363A" w:rsidP="005331F3">
      <w:pPr>
        <w:spacing w:after="0" w:line="240" w:lineRule="auto"/>
        <w:jc w:val="both"/>
        <w:rPr>
          <w:rFonts w:ascii="Times New Roman" w:hAnsi="Times New Roman" w:cs="Times New Roman"/>
          <w:sz w:val="20"/>
          <w:szCs w:val="20"/>
        </w:rPr>
        <w:pPrChange w:id="757" w:author="DELL" w:date="2024-07-22T16:38:00Z">
          <w:pPr>
            <w:spacing w:after="0" w:line="20" w:lineRule="atLeast"/>
            <w:jc w:val="both"/>
          </w:pPr>
        </w:pPrChange>
      </w:pPr>
      <w:r w:rsidRPr="005331F3">
        <w:rPr>
          <w:rFonts w:ascii="Times New Roman" w:hAnsi="Times New Roman" w:cs="Times New Roman"/>
          <w:b/>
          <w:bCs/>
          <w:sz w:val="20"/>
          <w:szCs w:val="20"/>
        </w:rPr>
        <w:t>7.</w:t>
      </w:r>
      <w:r w:rsidR="00BF5193" w:rsidRPr="005331F3">
        <w:rPr>
          <w:rFonts w:ascii="Times New Roman" w:hAnsi="Times New Roman" w:cs="Times New Roman"/>
          <w:b/>
          <w:bCs/>
          <w:sz w:val="20"/>
          <w:szCs w:val="20"/>
        </w:rPr>
        <w:t>3</w:t>
      </w:r>
      <w:r w:rsidRPr="005331F3">
        <w:rPr>
          <w:rFonts w:ascii="Times New Roman" w:hAnsi="Times New Roman" w:cs="Times New Roman"/>
          <w:b/>
          <w:bCs/>
          <w:sz w:val="20"/>
          <w:szCs w:val="20"/>
        </w:rPr>
        <w:t>.</w:t>
      </w:r>
      <w:r w:rsidR="00BF5193" w:rsidRPr="005331F3">
        <w:rPr>
          <w:rFonts w:ascii="Times New Roman" w:hAnsi="Times New Roman" w:cs="Times New Roman"/>
          <w:b/>
          <w:bCs/>
          <w:sz w:val="20"/>
          <w:szCs w:val="20"/>
        </w:rPr>
        <w:t>1.</w:t>
      </w:r>
      <w:r w:rsidRPr="005331F3">
        <w:rPr>
          <w:rFonts w:ascii="Times New Roman" w:hAnsi="Times New Roman" w:cs="Times New Roman"/>
          <w:b/>
          <w:bCs/>
          <w:sz w:val="20"/>
          <w:szCs w:val="20"/>
        </w:rPr>
        <w:t xml:space="preserve">1 </w:t>
      </w:r>
      <w:r w:rsidRPr="005331F3">
        <w:rPr>
          <w:rFonts w:ascii="Times New Roman" w:hAnsi="Times New Roman" w:cs="Times New Roman"/>
          <w:sz w:val="20"/>
          <w:szCs w:val="20"/>
        </w:rPr>
        <w:t xml:space="preserve">For bicycles for young children, the pedal shall pass the test as specified in </w:t>
      </w:r>
      <w:r w:rsidRPr="005331F3">
        <w:rPr>
          <w:rFonts w:ascii="Times New Roman" w:hAnsi="Times New Roman" w:cs="Times New Roman"/>
          <w:b/>
          <w:bCs/>
          <w:sz w:val="20"/>
          <w:szCs w:val="20"/>
        </w:rPr>
        <w:t xml:space="preserve">4.12.3 </w:t>
      </w:r>
      <w:r w:rsidRPr="005331F3">
        <w:rPr>
          <w:rFonts w:ascii="Times New Roman" w:hAnsi="Times New Roman" w:cs="Times New Roman"/>
          <w:sz w:val="20"/>
          <w:szCs w:val="20"/>
        </w:rPr>
        <w:t xml:space="preserve">of </w:t>
      </w:r>
      <w:commentRangeStart w:id="758"/>
      <w:r w:rsidRPr="00BA4A41">
        <w:rPr>
          <w:rFonts w:ascii="Times New Roman" w:hAnsi="Times New Roman" w:cs="Times New Roman"/>
          <w:sz w:val="20"/>
          <w:szCs w:val="20"/>
          <w:highlight w:val="yellow"/>
          <w:rPrChange w:id="759" w:author="DELL" w:date="2024-07-22T17:12:00Z">
            <w:rPr>
              <w:rFonts w:ascii="Times New Roman" w:hAnsi="Times New Roman" w:cs="Times New Roman"/>
              <w:sz w:val="20"/>
              <w:szCs w:val="20"/>
            </w:rPr>
          </w:rPrChange>
        </w:rPr>
        <w:t>Doc TED 16(23113</w:t>
      </w:r>
      <w:r w:rsidRPr="005331F3">
        <w:rPr>
          <w:rFonts w:ascii="Times New Roman" w:hAnsi="Times New Roman" w:cs="Times New Roman"/>
          <w:sz w:val="20"/>
          <w:szCs w:val="20"/>
        </w:rPr>
        <w:t>)</w:t>
      </w:r>
      <w:commentRangeEnd w:id="758"/>
      <w:r w:rsidR="00BA4A41">
        <w:rPr>
          <w:rStyle w:val="CommentReference"/>
        </w:rPr>
        <w:commentReference w:id="758"/>
      </w:r>
    </w:p>
    <w:p w14:paraId="3BB74035" w14:textId="77777777" w:rsidR="0084363A" w:rsidRPr="005331F3" w:rsidRDefault="0084363A" w:rsidP="005331F3">
      <w:pPr>
        <w:spacing w:after="0" w:line="240" w:lineRule="auto"/>
        <w:jc w:val="both"/>
        <w:rPr>
          <w:rFonts w:ascii="Times New Roman" w:hAnsi="Times New Roman" w:cs="Times New Roman"/>
          <w:b/>
          <w:bCs/>
          <w:sz w:val="20"/>
          <w:szCs w:val="20"/>
        </w:rPr>
        <w:pPrChange w:id="760" w:author="DELL" w:date="2024-07-22T16:38:00Z">
          <w:pPr>
            <w:spacing w:after="0" w:line="20" w:lineRule="atLeast"/>
            <w:jc w:val="both"/>
          </w:pPr>
        </w:pPrChange>
      </w:pPr>
    </w:p>
    <w:p w14:paraId="0026F43E" w14:textId="457B8E4C" w:rsidR="0084363A" w:rsidRPr="005331F3" w:rsidRDefault="0084363A" w:rsidP="005331F3">
      <w:pPr>
        <w:spacing w:after="0" w:line="240" w:lineRule="auto"/>
        <w:jc w:val="both"/>
        <w:rPr>
          <w:rFonts w:ascii="Times New Roman" w:hAnsi="Times New Roman" w:cs="Times New Roman"/>
          <w:sz w:val="20"/>
          <w:szCs w:val="20"/>
        </w:rPr>
        <w:pPrChange w:id="761" w:author="DELL" w:date="2024-07-22T16:38:00Z">
          <w:pPr>
            <w:spacing w:after="0" w:line="20" w:lineRule="atLeast"/>
            <w:jc w:val="both"/>
          </w:pPr>
        </w:pPrChange>
      </w:pPr>
      <w:r w:rsidRPr="005331F3">
        <w:rPr>
          <w:rFonts w:ascii="Times New Roman" w:hAnsi="Times New Roman" w:cs="Times New Roman"/>
          <w:b/>
          <w:bCs/>
          <w:sz w:val="20"/>
          <w:szCs w:val="20"/>
        </w:rPr>
        <w:t>7.</w:t>
      </w:r>
      <w:r w:rsidR="00BF5193" w:rsidRPr="005331F3">
        <w:rPr>
          <w:rFonts w:ascii="Times New Roman" w:hAnsi="Times New Roman" w:cs="Times New Roman"/>
          <w:b/>
          <w:bCs/>
          <w:sz w:val="20"/>
          <w:szCs w:val="20"/>
        </w:rPr>
        <w:t>3</w:t>
      </w:r>
      <w:r w:rsidRPr="005331F3">
        <w:rPr>
          <w:rFonts w:ascii="Times New Roman" w:hAnsi="Times New Roman" w:cs="Times New Roman"/>
          <w:b/>
          <w:bCs/>
          <w:sz w:val="20"/>
          <w:szCs w:val="20"/>
        </w:rPr>
        <w:t>.</w:t>
      </w:r>
      <w:r w:rsidR="00BF5193" w:rsidRPr="005331F3">
        <w:rPr>
          <w:rFonts w:ascii="Times New Roman" w:hAnsi="Times New Roman" w:cs="Times New Roman"/>
          <w:b/>
          <w:bCs/>
          <w:sz w:val="20"/>
          <w:szCs w:val="20"/>
        </w:rPr>
        <w:t>1.</w:t>
      </w:r>
      <w:r w:rsidRPr="005331F3">
        <w:rPr>
          <w:rFonts w:ascii="Times New Roman" w:hAnsi="Times New Roman" w:cs="Times New Roman"/>
          <w:b/>
          <w:bCs/>
          <w:sz w:val="20"/>
          <w:szCs w:val="20"/>
        </w:rPr>
        <w:t xml:space="preserve">2 </w:t>
      </w:r>
      <w:r w:rsidRPr="005331F3">
        <w:rPr>
          <w:rFonts w:ascii="Times New Roman" w:hAnsi="Times New Roman" w:cs="Times New Roman"/>
          <w:sz w:val="20"/>
          <w:szCs w:val="20"/>
        </w:rPr>
        <w:t>For ‘Young adult bicycles’; ‘City and</w:t>
      </w:r>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 xml:space="preserve">Trekking’; ‘Roadster’; ‘SLR bicycles’; ‘Mountain bicycles’; and ‘Racing bicycles’, the pedal shall pass the test as specified in </w:t>
      </w:r>
      <w:r w:rsidRPr="005331F3">
        <w:rPr>
          <w:rFonts w:ascii="Times New Roman" w:hAnsi="Times New Roman" w:cs="Times New Roman"/>
          <w:b/>
          <w:bCs/>
          <w:sz w:val="20"/>
          <w:szCs w:val="20"/>
        </w:rPr>
        <w:t>4.10.</w:t>
      </w:r>
      <w:r w:rsidR="005638E1" w:rsidRPr="005331F3">
        <w:rPr>
          <w:rFonts w:ascii="Times New Roman" w:hAnsi="Times New Roman" w:cs="Times New Roman"/>
          <w:b/>
          <w:bCs/>
          <w:sz w:val="20"/>
          <w:szCs w:val="20"/>
        </w:rPr>
        <w:t>4</w:t>
      </w:r>
      <w:r w:rsidRPr="005331F3">
        <w:rPr>
          <w:rFonts w:ascii="Times New Roman" w:hAnsi="Times New Roman" w:cs="Times New Roman"/>
          <w:sz w:val="20"/>
          <w:szCs w:val="20"/>
        </w:rPr>
        <w:t xml:space="preserve"> of IS 10613., </w:t>
      </w:r>
    </w:p>
    <w:p w14:paraId="7174B0D5" w14:textId="77777777" w:rsidR="0084363A" w:rsidRPr="005331F3" w:rsidRDefault="0084363A" w:rsidP="005331F3">
      <w:pPr>
        <w:spacing w:after="0" w:line="240" w:lineRule="auto"/>
        <w:jc w:val="both"/>
        <w:rPr>
          <w:rFonts w:ascii="Times New Roman" w:hAnsi="Times New Roman" w:cs="Times New Roman"/>
          <w:sz w:val="20"/>
          <w:szCs w:val="20"/>
        </w:rPr>
        <w:pPrChange w:id="762" w:author="DELL" w:date="2024-07-22T16:38:00Z">
          <w:pPr>
            <w:spacing w:after="0" w:line="20" w:lineRule="atLeast"/>
            <w:jc w:val="both"/>
          </w:pPr>
        </w:pPrChange>
      </w:pPr>
    </w:p>
    <w:p w14:paraId="24B0D212" w14:textId="0D33865D" w:rsidR="0084363A" w:rsidRPr="005331F3" w:rsidRDefault="0084363A" w:rsidP="005331F3">
      <w:pPr>
        <w:spacing w:after="0" w:line="240" w:lineRule="auto"/>
        <w:jc w:val="both"/>
        <w:rPr>
          <w:rFonts w:ascii="Times New Roman" w:hAnsi="Times New Roman" w:cs="Times New Roman"/>
          <w:sz w:val="20"/>
          <w:szCs w:val="20"/>
        </w:rPr>
        <w:pPrChange w:id="763" w:author="DELL" w:date="2024-07-22T16:38:00Z">
          <w:pPr>
            <w:spacing w:after="0" w:line="20" w:lineRule="atLeast"/>
            <w:jc w:val="both"/>
          </w:pPr>
        </w:pPrChange>
      </w:pPr>
      <w:r w:rsidRPr="005331F3">
        <w:rPr>
          <w:rFonts w:ascii="Times New Roman" w:hAnsi="Times New Roman" w:cs="Times New Roman"/>
          <w:b/>
          <w:bCs/>
          <w:sz w:val="20"/>
          <w:szCs w:val="20"/>
        </w:rPr>
        <w:t>7.</w:t>
      </w:r>
      <w:r w:rsidR="00BF5193" w:rsidRPr="005331F3">
        <w:rPr>
          <w:rFonts w:ascii="Times New Roman" w:hAnsi="Times New Roman" w:cs="Times New Roman"/>
          <w:b/>
          <w:bCs/>
          <w:sz w:val="20"/>
          <w:szCs w:val="20"/>
        </w:rPr>
        <w:t>3</w:t>
      </w:r>
      <w:r w:rsidRPr="005331F3">
        <w:rPr>
          <w:rFonts w:ascii="Times New Roman" w:hAnsi="Times New Roman" w:cs="Times New Roman"/>
          <w:b/>
          <w:bCs/>
          <w:sz w:val="20"/>
          <w:szCs w:val="20"/>
        </w:rPr>
        <w:t>.</w:t>
      </w:r>
      <w:r w:rsidR="00BF5193" w:rsidRPr="005331F3">
        <w:rPr>
          <w:rFonts w:ascii="Times New Roman" w:hAnsi="Times New Roman" w:cs="Times New Roman"/>
          <w:b/>
          <w:bCs/>
          <w:sz w:val="20"/>
          <w:szCs w:val="20"/>
        </w:rPr>
        <w:t>1.</w:t>
      </w:r>
      <w:r w:rsidRPr="005331F3">
        <w:rPr>
          <w:rFonts w:ascii="Times New Roman" w:hAnsi="Times New Roman" w:cs="Times New Roman"/>
          <w:b/>
          <w:bCs/>
          <w:sz w:val="20"/>
          <w:szCs w:val="20"/>
        </w:rPr>
        <w:t xml:space="preserve">3 </w:t>
      </w:r>
      <w:r w:rsidRPr="005331F3">
        <w:rPr>
          <w:rFonts w:ascii="Times New Roman" w:hAnsi="Times New Roman" w:cs="Times New Roman"/>
          <w:sz w:val="20"/>
          <w:szCs w:val="20"/>
        </w:rPr>
        <w:t xml:space="preserve">For BMX bicycles, the </w:t>
      </w:r>
      <w:r w:rsidR="00BF5193" w:rsidRPr="005331F3">
        <w:rPr>
          <w:rFonts w:ascii="Times New Roman" w:hAnsi="Times New Roman" w:cs="Times New Roman"/>
          <w:sz w:val="20"/>
          <w:szCs w:val="20"/>
        </w:rPr>
        <w:t>crank/</w:t>
      </w:r>
      <w:r w:rsidRPr="005331F3">
        <w:rPr>
          <w:rFonts w:ascii="Times New Roman" w:hAnsi="Times New Roman" w:cs="Times New Roman"/>
          <w:sz w:val="20"/>
          <w:szCs w:val="20"/>
        </w:rPr>
        <w:t>pedal</w:t>
      </w:r>
      <w:r w:rsidR="00BF5193" w:rsidRPr="005331F3">
        <w:rPr>
          <w:rFonts w:ascii="Times New Roman" w:hAnsi="Times New Roman" w:cs="Times New Roman"/>
          <w:sz w:val="20"/>
          <w:szCs w:val="20"/>
        </w:rPr>
        <w:t xml:space="preserve"> assembly</w:t>
      </w:r>
      <w:r w:rsidRPr="005331F3">
        <w:rPr>
          <w:rFonts w:ascii="Times New Roman" w:hAnsi="Times New Roman" w:cs="Times New Roman"/>
          <w:sz w:val="20"/>
          <w:szCs w:val="20"/>
        </w:rPr>
        <w:t xml:space="preserve"> shall pass the test as specified in </w:t>
      </w:r>
      <w:r w:rsidRPr="005331F3">
        <w:rPr>
          <w:rFonts w:ascii="Times New Roman" w:hAnsi="Times New Roman" w:cs="Times New Roman"/>
          <w:b/>
          <w:bCs/>
          <w:sz w:val="20"/>
          <w:szCs w:val="20"/>
        </w:rPr>
        <w:t>4.14.</w:t>
      </w:r>
      <w:r w:rsidR="005638E1" w:rsidRPr="005331F3">
        <w:rPr>
          <w:rFonts w:ascii="Times New Roman" w:hAnsi="Times New Roman" w:cs="Times New Roman"/>
          <w:b/>
          <w:bCs/>
          <w:sz w:val="20"/>
          <w:szCs w:val="20"/>
        </w:rPr>
        <w:t>5.1</w:t>
      </w:r>
      <w:r w:rsidRPr="005331F3">
        <w:rPr>
          <w:rFonts w:ascii="Times New Roman" w:hAnsi="Times New Roman" w:cs="Times New Roman"/>
          <w:sz w:val="20"/>
          <w:szCs w:val="20"/>
        </w:rPr>
        <w:t xml:space="preserve"> of DOC: </w:t>
      </w:r>
      <w:commentRangeStart w:id="764"/>
      <w:r w:rsidRPr="005331F3">
        <w:rPr>
          <w:rFonts w:ascii="Times New Roman" w:hAnsi="Times New Roman" w:cs="Times New Roman"/>
          <w:sz w:val="20"/>
          <w:szCs w:val="20"/>
        </w:rPr>
        <w:t>TED 16 (18837)</w:t>
      </w:r>
      <w:commentRangeEnd w:id="764"/>
      <w:r w:rsidR="00D5572A">
        <w:rPr>
          <w:rStyle w:val="CommentReference"/>
        </w:rPr>
        <w:commentReference w:id="764"/>
      </w:r>
    </w:p>
    <w:p w14:paraId="2E77B39D" w14:textId="77777777" w:rsidR="0084363A" w:rsidRPr="005331F3" w:rsidRDefault="0084363A" w:rsidP="005331F3">
      <w:pPr>
        <w:spacing w:after="0" w:line="240" w:lineRule="auto"/>
        <w:jc w:val="both"/>
        <w:rPr>
          <w:rFonts w:ascii="Times New Roman" w:hAnsi="Times New Roman" w:cs="Times New Roman"/>
          <w:sz w:val="20"/>
          <w:szCs w:val="20"/>
        </w:rPr>
        <w:pPrChange w:id="765" w:author="DELL" w:date="2024-07-22T16:38:00Z">
          <w:pPr>
            <w:spacing w:after="0" w:line="20" w:lineRule="atLeast"/>
            <w:jc w:val="both"/>
          </w:pPr>
        </w:pPrChange>
      </w:pPr>
    </w:p>
    <w:p w14:paraId="413254EB" w14:textId="15635A85" w:rsidR="0084363A" w:rsidRPr="005331F3" w:rsidRDefault="0084363A" w:rsidP="005331F3">
      <w:pPr>
        <w:spacing w:after="0" w:line="240" w:lineRule="auto"/>
        <w:jc w:val="both"/>
        <w:rPr>
          <w:rFonts w:ascii="Times New Roman" w:hAnsi="Times New Roman" w:cs="Times New Roman"/>
          <w:sz w:val="20"/>
          <w:szCs w:val="20"/>
          <w:shd w:val="clear" w:color="auto" w:fill="FFFFFF"/>
        </w:rPr>
        <w:pPrChange w:id="766" w:author="DELL" w:date="2024-07-22T16:38:00Z">
          <w:pPr>
            <w:spacing w:after="0" w:line="20" w:lineRule="atLeast"/>
            <w:jc w:val="both"/>
          </w:pPr>
        </w:pPrChange>
      </w:pPr>
      <w:r w:rsidRPr="005331F3">
        <w:rPr>
          <w:rFonts w:ascii="Times New Roman" w:hAnsi="Times New Roman" w:cs="Times New Roman"/>
          <w:b/>
          <w:bCs/>
          <w:sz w:val="20"/>
          <w:szCs w:val="20"/>
        </w:rPr>
        <w:t>7.</w:t>
      </w:r>
      <w:r w:rsidR="00BF5193" w:rsidRPr="005331F3">
        <w:rPr>
          <w:rFonts w:ascii="Times New Roman" w:hAnsi="Times New Roman" w:cs="Times New Roman"/>
          <w:b/>
          <w:bCs/>
          <w:sz w:val="20"/>
          <w:szCs w:val="20"/>
        </w:rPr>
        <w:t>3</w:t>
      </w:r>
      <w:r w:rsidRPr="005331F3">
        <w:rPr>
          <w:rFonts w:ascii="Times New Roman" w:hAnsi="Times New Roman" w:cs="Times New Roman"/>
          <w:b/>
          <w:bCs/>
          <w:sz w:val="20"/>
          <w:szCs w:val="20"/>
        </w:rPr>
        <w:t>.</w:t>
      </w:r>
      <w:r w:rsidR="00BF5193" w:rsidRPr="005331F3">
        <w:rPr>
          <w:rFonts w:ascii="Times New Roman" w:hAnsi="Times New Roman" w:cs="Times New Roman"/>
          <w:b/>
          <w:bCs/>
          <w:sz w:val="20"/>
          <w:szCs w:val="20"/>
        </w:rPr>
        <w:t>1.</w:t>
      </w:r>
      <w:r w:rsidRPr="005331F3">
        <w:rPr>
          <w:rFonts w:ascii="Times New Roman" w:hAnsi="Times New Roman" w:cs="Times New Roman"/>
          <w:b/>
          <w:bCs/>
          <w:sz w:val="20"/>
          <w:szCs w:val="20"/>
        </w:rPr>
        <w:t xml:space="preserve">4 </w:t>
      </w:r>
      <w:r w:rsidRPr="005331F3">
        <w:rPr>
          <w:rFonts w:ascii="Times New Roman" w:hAnsi="Times New Roman" w:cs="Times New Roman"/>
          <w:sz w:val="20"/>
          <w:szCs w:val="20"/>
        </w:rPr>
        <w:t xml:space="preserve">For EPAC bicycles, the pedal shall pass the test as specified in </w:t>
      </w:r>
      <w:r w:rsidRPr="005331F3">
        <w:rPr>
          <w:rFonts w:ascii="Times New Roman" w:hAnsi="Times New Roman" w:cs="Times New Roman"/>
          <w:b/>
          <w:bCs/>
          <w:sz w:val="20"/>
          <w:szCs w:val="20"/>
        </w:rPr>
        <w:t>4.3.12.</w:t>
      </w:r>
      <w:r w:rsidR="003F2AFE" w:rsidRPr="005331F3">
        <w:rPr>
          <w:rFonts w:ascii="Times New Roman" w:hAnsi="Times New Roman" w:cs="Times New Roman"/>
          <w:b/>
          <w:bCs/>
          <w:sz w:val="20"/>
          <w:szCs w:val="20"/>
        </w:rPr>
        <w:t>4.</w:t>
      </w:r>
    </w:p>
    <w:p w14:paraId="0C9D9283" w14:textId="77777777" w:rsidR="0003474A" w:rsidRPr="005331F3" w:rsidRDefault="0003474A" w:rsidP="005331F3">
      <w:pPr>
        <w:spacing w:after="0" w:line="240" w:lineRule="auto"/>
        <w:jc w:val="both"/>
        <w:rPr>
          <w:rFonts w:ascii="Times New Roman" w:hAnsi="Times New Roman" w:cs="Times New Roman"/>
          <w:sz w:val="20"/>
          <w:szCs w:val="20"/>
        </w:rPr>
        <w:pPrChange w:id="767" w:author="DELL" w:date="2024-07-22T16:38:00Z">
          <w:pPr>
            <w:spacing w:after="0" w:line="20" w:lineRule="atLeast"/>
            <w:jc w:val="both"/>
          </w:pPr>
        </w:pPrChange>
      </w:pPr>
    </w:p>
    <w:p w14:paraId="04910322" w14:textId="246B6F83" w:rsidR="00442E99" w:rsidRPr="005331F3" w:rsidRDefault="00F45A98" w:rsidP="005331F3">
      <w:pPr>
        <w:spacing w:after="0" w:line="240" w:lineRule="auto"/>
        <w:jc w:val="both"/>
        <w:rPr>
          <w:rFonts w:ascii="Times New Roman" w:hAnsi="Times New Roman" w:cs="Times New Roman"/>
          <w:bCs/>
          <w:i/>
          <w:sz w:val="20"/>
          <w:szCs w:val="20"/>
        </w:rPr>
        <w:pPrChange w:id="768" w:author="DELL" w:date="2024-07-22T16:38:00Z">
          <w:pPr>
            <w:spacing w:after="0" w:line="20" w:lineRule="atLeast"/>
            <w:jc w:val="both"/>
          </w:pPr>
        </w:pPrChange>
      </w:pPr>
      <w:r w:rsidRPr="005331F3">
        <w:rPr>
          <w:rFonts w:ascii="Times New Roman" w:hAnsi="Times New Roman" w:cs="Times New Roman"/>
          <w:b/>
          <w:bCs/>
          <w:sz w:val="20"/>
          <w:szCs w:val="20"/>
        </w:rPr>
        <w:t>7</w:t>
      </w:r>
      <w:r w:rsidR="00442E99" w:rsidRPr="005331F3">
        <w:rPr>
          <w:rFonts w:ascii="Times New Roman" w:hAnsi="Times New Roman" w:cs="Times New Roman"/>
          <w:b/>
          <w:bCs/>
          <w:sz w:val="20"/>
          <w:szCs w:val="20"/>
        </w:rPr>
        <w:t xml:space="preserve">.3.2 </w:t>
      </w:r>
      <w:bookmarkStart w:id="769" w:name="_Hlk148462937"/>
      <w:r w:rsidR="00442E99" w:rsidRPr="005331F3">
        <w:rPr>
          <w:rFonts w:ascii="Times New Roman" w:hAnsi="Times New Roman" w:cs="Times New Roman"/>
          <w:bCs/>
          <w:i/>
          <w:sz w:val="20"/>
          <w:szCs w:val="20"/>
        </w:rPr>
        <w:t xml:space="preserve">Impact Test </w:t>
      </w:r>
      <w:r w:rsidR="009D2208" w:rsidRPr="005331F3">
        <w:rPr>
          <w:rFonts w:ascii="Times New Roman" w:hAnsi="Times New Roman" w:cs="Times New Roman"/>
          <w:bCs/>
          <w:i/>
          <w:sz w:val="20"/>
          <w:szCs w:val="20"/>
        </w:rPr>
        <w:t>o</w:t>
      </w:r>
      <w:r w:rsidR="00B03567" w:rsidRPr="005331F3">
        <w:rPr>
          <w:rFonts w:ascii="Times New Roman" w:hAnsi="Times New Roman" w:cs="Times New Roman"/>
          <w:bCs/>
          <w:i/>
          <w:sz w:val="20"/>
          <w:szCs w:val="20"/>
        </w:rPr>
        <w:t>n</w:t>
      </w:r>
      <w:r w:rsidR="00442E99" w:rsidRPr="005331F3">
        <w:rPr>
          <w:rFonts w:ascii="Times New Roman" w:hAnsi="Times New Roman" w:cs="Times New Roman"/>
          <w:bCs/>
          <w:i/>
          <w:sz w:val="20"/>
          <w:szCs w:val="20"/>
        </w:rPr>
        <w:t xml:space="preserve"> </w:t>
      </w:r>
      <w:r w:rsidR="00A15AC3" w:rsidRPr="005331F3">
        <w:rPr>
          <w:rFonts w:ascii="Times New Roman" w:hAnsi="Times New Roman" w:cs="Times New Roman"/>
          <w:bCs/>
          <w:i/>
          <w:sz w:val="20"/>
          <w:szCs w:val="20"/>
        </w:rPr>
        <w:t>Plastic (</w:t>
      </w:r>
      <w:r w:rsidR="0040633D" w:rsidRPr="005331F3">
        <w:rPr>
          <w:rFonts w:ascii="Times New Roman" w:hAnsi="Times New Roman" w:cs="Times New Roman"/>
          <w:bCs/>
          <w:i/>
          <w:sz w:val="20"/>
          <w:szCs w:val="20"/>
        </w:rPr>
        <w:t>Synthetic Resin</w:t>
      </w:r>
      <w:r w:rsidR="00A15AC3" w:rsidRPr="005331F3">
        <w:rPr>
          <w:rFonts w:ascii="Times New Roman" w:hAnsi="Times New Roman" w:cs="Times New Roman"/>
          <w:bCs/>
          <w:i/>
          <w:sz w:val="20"/>
          <w:szCs w:val="20"/>
        </w:rPr>
        <w:t>)</w:t>
      </w:r>
      <w:r w:rsidR="0040633D" w:rsidRPr="005331F3">
        <w:rPr>
          <w:rFonts w:ascii="Times New Roman" w:hAnsi="Times New Roman" w:cs="Times New Roman"/>
          <w:bCs/>
          <w:i/>
          <w:sz w:val="20"/>
          <w:szCs w:val="20"/>
        </w:rPr>
        <w:t xml:space="preserve"> Pedal</w:t>
      </w:r>
      <w:r w:rsidR="00CA6775" w:rsidRPr="005331F3">
        <w:rPr>
          <w:rFonts w:ascii="Times New Roman" w:hAnsi="Times New Roman" w:cs="Times New Roman"/>
          <w:bCs/>
          <w:i/>
          <w:sz w:val="20"/>
          <w:szCs w:val="20"/>
        </w:rPr>
        <w:t xml:space="preserve"> (Only applicable to BMX bicycles)</w:t>
      </w:r>
    </w:p>
    <w:p w14:paraId="48098F59" w14:textId="77777777" w:rsidR="006F08BC" w:rsidRPr="005331F3" w:rsidRDefault="006F08BC" w:rsidP="005331F3">
      <w:pPr>
        <w:spacing w:after="0" w:line="240" w:lineRule="auto"/>
        <w:jc w:val="both"/>
        <w:rPr>
          <w:rFonts w:ascii="Times New Roman" w:hAnsi="Times New Roman" w:cs="Times New Roman"/>
          <w:b/>
          <w:bCs/>
          <w:sz w:val="20"/>
          <w:szCs w:val="20"/>
        </w:rPr>
        <w:pPrChange w:id="770" w:author="DELL" w:date="2024-07-22T16:38:00Z">
          <w:pPr>
            <w:spacing w:after="0" w:line="20" w:lineRule="atLeast"/>
            <w:jc w:val="both"/>
          </w:pPr>
        </w:pPrChange>
      </w:pPr>
    </w:p>
    <w:bookmarkEnd w:id="769"/>
    <w:p w14:paraId="521A720B" w14:textId="5E5CAEB6" w:rsidR="00442E99" w:rsidRPr="005331F3" w:rsidRDefault="00C9718E" w:rsidP="005331F3">
      <w:pPr>
        <w:spacing w:after="0" w:line="240" w:lineRule="auto"/>
        <w:jc w:val="both"/>
        <w:rPr>
          <w:rFonts w:ascii="Times New Roman" w:hAnsi="Times New Roman" w:cs="Times New Roman"/>
          <w:sz w:val="20"/>
          <w:szCs w:val="20"/>
          <w:shd w:val="clear" w:color="auto" w:fill="FFFFFF"/>
        </w:rPr>
        <w:pPrChange w:id="771" w:author="DELL" w:date="2024-07-22T16:38:00Z">
          <w:pPr>
            <w:spacing w:after="0" w:line="20" w:lineRule="atLeast"/>
            <w:jc w:val="both"/>
          </w:pPr>
        </w:pPrChange>
      </w:pPr>
      <w:r w:rsidRPr="005331F3">
        <w:rPr>
          <w:rFonts w:ascii="Times New Roman" w:hAnsi="Times New Roman" w:cs="Times New Roman"/>
          <w:sz w:val="20"/>
          <w:szCs w:val="20"/>
        </w:rPr>
        <w:t xml:space="preserve">For BMX bicycles, the plastic pedal shall pass the test as specified in </w:t>
      </w:r>
      <w:r w:rsidRPr="005331F3">
        <w:rPr>
          <w:rFonts w:ascii="Times New Roman" w:hAnsi="Times New Roman" w:cs="Times New Roman"/>
          <w:b/>
          <w:bCs/>
          <w:sz w:val="20"/>
          <w:szCs w:val="20"/>
        </w:rPr>
        <w:t>4.14.5.2</w:t>
      </w:r>
      <w:r w:rsidRPr="005331F3">
        <w:rPr>
          <w:rFonts w:ascii="Times New Roman" w:hAnsi="Times New Roman" w:cs="Times New Roman"/>
          <w:sz w:val="20"/>
          <w:szCs w:val="20"/>
        </w:rPr>
        <w:t xml:space="preserve"> of </w:t>
      </w:r>
      <w:commentRangeStart w:id="772"/>
      <w:r w:rsidRPr="005331F3">
        <w:rPr>
          <w:rFonts w:ascii="Times New Roman" w:hAnsi="Times New Roman" w:cs="Times New Roman"/>
          <w:sz w:val="20"/>
          <w:szCs w:val="20"/>
        </w:rPr>
        <w:t>DOC: TED 16 (18837).</w:t>
      </w:r>
      <w:r w:rsidR="00216331" w:rsidRPr="005331F3">
        <w:rPr>
          <w:rFonts w:ascii="Times New Roman" w:hAnsi="Times New Roman" w:cs="Times New Roman"/>
          <w:sz w:val="20"/>
          <w:szCs w:val="20"/>
          <w:shd w:val="clear" w:color="auto" w:fill="FFFFFF"/>
        </w:rPr>
        <w:t xml:space="preserve"> </w:t>
      </w:r>
      <w:commentRangeEnd w:id="772"/>
      <w:r w:rsidR="00D5572A">
        <w:rPr>
          <w:rStyle w:val="CommentReference"/>
        </w:rPr>
        <w:commentReference w:id="772"/>
      </w:r>
    </w:p>
    <w:p w14:paraId="0D0CB2B4" w14:textId="77777777" w:rsidR="006F08BC" w:rsidRPr="005331F3" w:rsidRDefault="006F08BC" w:rsidP="005331F3">
      <w:pPr>
        <w:spacing w:after="0" w:line="240" w:lineRule="auto"/>
        <w:jc w:val="both"/>
        <w:rPr>
          <w:rFonts w:ascii="Times New Roman" w:hAnsi="Times New Roman" w:cs="Times New Roman"/>
          <w:sz w:val="20"/>
          <w:szCs w:val="20"/>
          <w:shd w:val="clear" w:color="auto" w:fill="FFFFFF"/>
        </w:rPr>
        <w:pPrChange w:id="773" w:author="DELL" w:date="2024-07-22T16:38:00Z">
          <w:pPr>
            <w:spacing w:after="0" w:line="20" w:lineRule="atLeast"/>
            <w:jc w:val="both"/>
          </w:pPr>
        </w:pPrChange>
      </w:pPr>
    </w:p>
    <w:p w14:paraId="50CAD238" w14:textId="18E51496" w:rsidR="00DE5948" w:rsidRPr="005331F3" w:rsidRDefault="00DE5948" w:rsidP="005331F3">
      <w:pPr>
        <w:spacing w:after="0" w:line="240" w:lineRule="auto"/>
        <w:jc w:val="both"/>
        <w:rPr>
          <w:rFonts w:ascii="Times New Roman" w:hAnsi="Times New Roman" w:cs="Times New Roman"/>
          <w:bCs/>
          <w:i/>
          <w:sz w:val="20"/>
          <w:szCs w:val="20"/>
        </w:rPr>
        <w:pPrChange w:id="774" w:author="DELL" w:date="2024-07-22T16:38:00Z">
          <w:pPr>
            <w:spacing w:after="0" w:line="20" w:lineRule="atLeast"/>
            <w:jc w:val="both"/>
          </w:pPr>
        </w:pPrChange>
      </w:pPr>
      <w:r w:rsidRPr="005331F3">
        <w:rPr>
          <w:rFonts w:ascii="Times New Roman" w:hAnsi="Times New Roman" w:cs="Times New Roman"/>
          <w:b/>
          <w:bCs/>
          <w:sz w:val="20"/>
          <w:szCs w:val="20"/>
        </w:rPr>
        <w:t xml:space="preserve">7.3.3 </w:t>
      </w:r>
      <w:r w:rsidRPr="005331F3">
        <w:rPr>
          <w:rFonts w:ascii="Times New Roman" w:hAnsi="Times New Roman" w:cs="Times New Roman"/>
          <w:bCs/>
          <w:i/>
          <w:sz w:val="20"/>
          <w:szCs w:val="20"/>
        </w:rPr>
        <w:t>Toxicity Test</w:t>
      </w:r>
    </w:p>
    <w:p w14:paraId="27536C80" w14:textId="77777777" w:rsidR="006F08BC" w:rsidRPr="005331F3" w:rsidRDefault="006F08BC" w:rsidP="005331F3">
      <w:pPr>
        <w:spacing w:after="0" w:line="240" w:lineRule="auto"/>
        <w:jc w:val="both"/>
        <w:rPr>
          <w:rFonts w:ascii="Times New Roman" w:hAnsi="Times New Roman" w:cs="Times New Roman"/>
          <w:b/>
          <w:bCs/>
          <w:sz w:val="20"/>
          <w:szCs w:val="20"/>
        </w:rPr>
        <w:pPrChange w:id="775" w:author="DELL" w:date="2024-07-22T16:38:00Z">
          <w:pPr>
            <w:spacing w:after="0" w:line="20" w:lineRule="atLeast"/>
            <w:jc w:val="both"/>
          </w:pPr>
        </w:pPrChange>
      </w:pPr>
    </w:p>
    <w:p w14:paraId="72C6F78E" w14:textId="503E86CC" w:rsidR="00500242" w:rsidRPr="005331F3" w:rsidRDefault="00500242" w:rsidP="005331F3">
      <w:pPr>
        <w:spacing w:after="0" w:line="240" w:lineRule="auto"/>
        <w:jc w:val="both"/>
        <w:rPr>
          <w:rFonts w:ascii="Times New Roman" w:hAnsi="Times New Roman" w:cs="Times New Roman"/>
          <w:sz w:val="20"/>
          <w:szCs w:val="20"/>
        </w:rPr>
        <w:pPrChange w:id="776" w:author="DELL" w:date="2024-07-22T16:38:00Z">
          <w:pPr>
            <w:spacing w:after="0" w:line="20" w:lineRule="atLeast"/>
            <w:jc w:val="both"/>
          </w:pPr>
        </w:pPrChange>
      </w:pPr>
      <w:r w:rsidRPr="005331F3">
        <w:rPr>
          <w:rFonts w:ascii="Times New Roman" w:hAnsi="Times New Roman" w:cs="Times New Roman"/>
          <w:b/>
          <w:bCs/>
          <w:sz w:val="20"/>
          <w:szCs w:val="20"/>
        </w:rPr>
        <w:t>7.3.</w:t>
      </w:r>
      <w:r w:rsidR="00085D2D" w:rsidRPr="005331F3">
        <w:rPr>
          <w:rFonts w:ascii="Times New Roman" w:hAnsi="Times New Roman" w:cs="Times New Roman"/>
          <w:b/>
          <w:bCs/>
          <w:sz w:val="20"/>
          <w:szCs w:val="20"/>
        </w:rPr>
        <w:t>3</w:t>
      </w:r>
      <w:r w:rsidRPr="005331F3">
        <w:rPr>
          <w:rFonts w:ascii="Times New Roman" w:hAnsi="Times New Roman" w:cs="Times New Roman"/>
          <w:b/>
          <w:bCs/>
          <w:sz w:val="20"/>
          <w:szCs w:val="20"/>
        </w:rPr>
        <w:t xml:space="preserve">.1 </w:t>
      </w:r>
      <w:r w:rsidRPr="005331F3">
        <w:rPr>
          <w:rFonts w:ascii="Times New Roman" w:hAnsi="Times New Roman" w:cs="Times New Roman"/>
          <w:sz w:val="20"/>
          <w:szCs w:val="20"/>
        </w:rPr>
        <w:t xml:space="preserve">For bicycles for young children, the pedal shall pass the test as specified in </w:t>
      </w:r>
      <w:r w:rsidR="004E5382" w:rsidRPr="005331F3">
        <w:rPr>
          <w:rFonts w:ascii="Times New Roman" w:hAnsi="Times New Roman" w:cs="Times New Roman"/>
          <w:b/>
          <w:bCs/>
          <w:sz w:val="20"/>
          <w:szCs w:val="20"/>
        </w:rPr>
        <w:t xml:space="preserve">National Annex </w:t>
      </w:r>
      <w:proofErr w:type="gramStart"/>
      <w:r w:rsidR="004E5382" w:rsidRPr="005331F3">
        <w:rPr>
          <w:rFonts w:ascii="Times New Roman" w:hAnsi="Times New Roman" w:cs="Times New Roman"/>
          <w:b/>
          <w:bCs/>
          <w:sz w:val="20"/>
          <w:szCs w:val="20"/>
        </w:rPr>
        <w:t>A</w:t>
      </w:r>
      <w:proofErr w:type="gramEnd"/>
      <w:r w:rsidRPr="005331F3">
        <w:rPr>
          <w:rFonts w:ascii="Times New Roman" w:hAnsi="Times New Roman" w:cs="Times New Roman"/>
          <w:b/>
          <w:bCs/>
          <w:sz w:val="20"/>
          <w:szCs w:val="20"/>
        </w:rPr>
        <w:t xml:space="preserve"> </w:t>
      </w:r>
      <w:r w:rsidRPr="005331F3">
        <w:rPr>
          <w:rFonts w:ascii="Times New Roman" w:hAnsi="Times New Roman" w:cs="Times New Roman"/>
          <w:sz w:val="20"/>
          <w:szCs w:val="20"/>
        </w:rPr>
        <w:t xml:space="preserve">of </w:t>
      </w:r>
      <w:commentRangeStart w:id="777"/>
      <w:r w:rsidRPr="005331F3">
        <w:rPr>
          <w:rFonts w:ascii="Times New Roman" w:hAnsi="Times New Roman" w:cs="Times New Roman"/>
          <w:sz w:val="20"/>
          <w:szCs w:val="20"/>
        </w:rPr>
        <w:t>Doc TED 16(23113)</w:t>
      </w:r>
      <w:r w:rsidR="004E5382" w:rsidRPr="005331F3">
        <w:rPr>
          <w:rFonts w:ascii="Times New Roman" w:hAnsi="Times New Roman" w:cs="Times New Roman"/>
          <w:sz w:val="20"/>
          <w:szCs w:val="20"/>
        </w:rPr>
        <w:t>.</w:t>
      </w:r>
      <w:commentRangeEnd w:id="777"/>
      <w:r w:rsidR="00560A98">
        <w:rPr>
          <w:rStyle w:val="CommentReference"/>
        </w:rPr>
        <w:commentReference w:id="777"/>
      </w:r>
    </w:p>
    <w:p w14:paraId="5613FA05" w14:textId="77777777" w:rsidR="00500242" w:rsidRPr="005331F3" w:rsidRDefault="00500242" w:rsidP="005331F3">
      <w:pPr>
        <w:spacing w:after="0" w:line="240" w:lineRule="auto"/>
        <w:jc w:val="both"/>
        <w:rPr>
          <w:rFonts w:ascii="Times New Roman" w:hAnsi="Times New Roman" w:cs="Times New Roman"/>
          <w:b/>
          <w:bCs/>
          <w:sz w:val="20"/>
          <w:szCs w:val="20"/>
        </w:rPr>
        <w:pPrChange w:id="778" w:author="DELL" w:date="2024-07-22T16:38:00Z">
          <w:pPr>
            <w:spacing w:after="0" w:line="20" w:lineRule="atLeast"/>
            <w:jc w:val="both"/>
          </w:pPr>
        </w:pPrChange>
      </w:pPr>
    </w:p>
    <w:p w14:paraId="576B8056" w14:textId="5DC8EFFF" w:rsidR="00500242" w:rsidRPr="005331F3" w:rsidRDefault="00500242" w:rsidP="005331F3">
      <w:pPr>
        <w:spacing w:after="0" w:line="240" w:lineRule="auto"/>
        <w:jc w:val="both"/>
        <w:rPr>
          <w:rFonts w:ascii="Times New Roman" w:hAnsi="Times New Roman" w:cs="Times New Roman"/>
          <w:sz w:val="20"/>
          <w:szCs w:val="20"/>
        </w:rPr>
        <w:pPrChange w:id="779" w:author="DELL" w:date="2024-07-22T16:38:00Z">
          <w:pPr>
            <w:spacing w:after="0" w:line="20" w:lineRule="atLeast"/>
            <w:jc w:val="both"/>
          </w:pPr>
        </w:pPrChange>
      </w:pPr>
      <w:r w:rsidRPr="005331F3">
        <w:rPr>
          <w:rFonts w:ascii="Times New Roman" w:hAnsi="Times New Roman" w:cs="Times New Roman"/>
          <w:b/>
          <w:bCs/>
          <w:sz w:val="20"/>
          <w:szCs w:val="20"/>
        </w:rPr>
        <w:t>7.3.</w:t>
      </w:r>
      <w:r w:rsidR="00085D2D" w:rsidRPr="005331F3">
        <w:rPr>
          <w:rFonts w:ascii="Times New Roman" w:hAnsi="Times New Roman" w:cs="Times New Roman"/>
          <w:b/>
          <w:bCs/>
          <w:sz w:val="20"/>
          <w:szCs w:val="20"/>
        </w:rPr>
        <w:t>3</w:t>
      </w:r>
      <w:r w:rsidRPr="005331F3">
        <w:rPr>
          <w:rFonts w:ascii="Times New Roman" w:hAnsi="Times New Roman" w:cs="Times New Roman"/>
          <w:b/>
          <w:bCs/>
          <w:sz w:val="20"/>
          <w:szCs w:val="20"/>
        </w:rPr>
        <w:t xml:space="preserve">.2 </w:t>
      </w:r>
      <w:r w:rsidRPr="005331F3">
        <w:rPr>
          <w:rFonts w:ascii="Times New Roman" w:hAnsi="Times New Roman" w:cs="Times New Roman"/>
          <w:sz w:val="20"/>
          <w:szCs w:val="20"/>
        </w:rPr>
        <w:t>For ‘</w:t>
      </w:r>
      <w:r w:rsidR="00AE3D34" w:rsidRPr="005331F3">
        <w:rPr>
          <w:rFonts w:ascii="Times New Roman" w:hAnsi="Times New Roman" w:cs="Times New Roman"/>
          <w:sz w:val="20"/>
          <w:szCs w:val="20"/>
        </w:rPr>
        <w:t xml:space="preserve">young adult </w:t>
      </w:r>
      <w:r w:rsidRPr="005331F3">
        <w:rPr>
          <w:rFonts w:ascii="Times New Roman" w:hAnsi="Times New Roman" w:cs="Times New Roman"/>
          <w:sz w:val="20"/>
          <w:szCs w:val="20"/>
        </w:rPr>
        <w:t>bicycles’; ‘</w:t>
      </w:r>
      <w:r w:rsidR="00AE3D34" w:rsidRPr="005331F3">
        <w:rPr>
          <w:rFonts w:ascii="Times New Roman" w:hAnsi="Times New Roman" w:cs="Times New Roman"/>
          <w:sz w:val="20"/>
          <w:szCs w:val="20"/>
        </w:rPr>
        <w:t>city and</w:t>
      </w:r>
      <w:r w:rsidR="00AE3D34" w:rsidRPr="005331F3">
        <w:rPr>
          <w:rFonts w:ascii="Times New Roman" w:hAnsi="Times New Roman" w:cs="Times New Roman"/>
          <w:b/>
          <w:bCs/>
          <w:sz w:val="20"/>
          <w:szCs w:val="20"/>
        </w:rPr>
        <w:t xml:space="preserve"> </w:t>
      </w:r>
      <w:r w:rsidR="00AE3D34" w:rsidRPr="005331F3">
        <w:rPr>
          <w:rFonts w:ascii="Times New Roman" w:hAnsi="Times New Roman" w:cs="Times New Roman"/>
          <w:sz w:val="20"/>
          <w:szCs w:val="20"/>
        </w:rPr>
        <w:t>trekking’</w:t>
      </w:r>
      <w:r w:rsidRPr="005331F3">
        <w:rPr>
          <w:rFonts w:ascii="Times New Roman" w:hAnsi="Times New Roman" w:cs="Times New Roman"/>
          <w:sz w:val="20"/>
          <w:szCs w:val="20"/>
        </w:rPr>
        <w:t>; ‘</w:t>
      </w:r>
      <w:r w:rsidR="00AE3D34" w:rsidRPr="005331F3">
        <w:rPr>
          <w:rFonts w:ascii="Times New Roman" w:hAnsi="Times New Roman" w:cs="Times New Roman"/>
          <w:sz w:val="20"/>
          <w:szCs w:val="20"/>
        </w:rPr>
        <w:t>ro</w:t>
      </w:r>
      <w:r w:rsidRPr="005331F3">
        <w:rPr>
          <w:rFonts w:ascii="Times New Roman" w:hAnsi="Times New Roman" w:cs="Times New Roman"/>
          <w:sz w:val="20"/>
          <w:szCs w:val="20"/>
        </w:rPr>
        <w:t>adster’; ‘SLR bicycles’; ‘</w:t>
      </w:r>
      <w:r w:rsidR="00AE3D34" w:rsidRPr="005331F3">
        <w:rPr>
          <w:rFonts w:ascii="Times New Roman" w:hAnsi="Times New Roman" w:cs="Times New Roman"/>
          <w:sz w:val="20"/>
          <w:szCs w:val="20"/>
        </w:rPr>
        <w:t>mo</w:t>
      </w:r>
      <w:r w:rsidRPr="005331F3">
        <w:rPr>
          <w:rFonts w:ascii="Times New Roman" w:hAnsi="Times New Roman" w:cs="Times New Roman"/>
          <w:sz w:val="20"/>
          <w:szCs w:val="20"/>
        </w:rPr>
        <w:t>untain bicycles’; and ‘</w:t>
      </w:r>
      <w:r w:rsidR="00AE3D34" w:rsidRPr="005331F3">
        <w:rPr>
          <w:rFonts w:ascii="Times New Roman" w:hAnsi="Times New Roman" w:cs="Times New Roman"/>
          <w:sz w:val="20"/>
          <w:szCs w:val="20"/>
        </w:rPr>
        <w:t>r</w:t>
      </w:r>
      <w:r w:rsidRPr="005331F3">
        <w:rPr>
          <w:rFonts w:ascii="Times New Roman" w:hAnsi="Times New Roman" w:cs="Times New Roman"/>
          <w:sz w:val="20"/>
          <w:szCs w:val="20"/>
        </w:rPr>
        <w:t xml:space="preserve">acing bicycles’, the pedal shall pass the test as specified in </w:t>
      </w:r>
      <w:r w:rsidRPr="005331F3">
        <w:rPr>
          <w:rFonts w:ascii="Times New Roman" w:hAnsi="Times New Roman" w:cs="Times New Roman"/>
          <w:b/>
          <w:bCs/>
          <w:sz w:val="20"/>
          <w:szCs w:val="20"/>
        </w:rPr>
        <w:t>4.1.</w:t>
      </w:r>
      <w:r w:rsidR="004E5382" w:rsidRPr="005331F3">
        <w:rPr>
          <w:rFonts w:ascii="Times New Roman" w:hAnsi="Times New Roman" w:cs="Times New Roman"/>
          <w:b/>
          <w:bCs/>
          <w:sz w:val="20"/>
          <w:szCs w:val="20"/>
        </w:rPr>
        <w:t>2</w:t>
      </w:r>
      <w:r w:rsidRPr="005331F3">
        <w:rPr>
          <w:rFonts w:ascii="Times New Roman" w:hAnsi="Times New Roman" w:cs="Times New Roman"/>
          <w:sz w:val="20"/>
          <w:szCs w:val="20"/>
        </w:rPr>
        <w:t xml:space="preserve"> of IS 10613.</w:t>
      </w:r>
    </w:p>
    <w:p w14:paraId="52273A02" w14:textId="77777777" w:rsidR="00500242" w:rsidRPr="005331F3" w:rsidRDefault="00500242" w:rsidP="005331F3">
      <w:pPr>
        <w:spacing w:after="0" w:line="240" w:lineRule="auto"/>
        <w:jc w:val="both"/>
        <w:rPr>
          <w:rFonts w:ascii="Times New Roman" w:hAnsi="Times New Roman" w:cs="Times New Roman"/>
          <w:sz w:val="20"/>
          <w:szCs w:val="20"/>
        </w:rPr>
        <w:pPrChange w:id="780" w:author="DELL" w:date="2024-07-22T16:38:00Z">
          <w:pPr>
            <w:spacing w:after="0" w:line="20" w:lineRule="atLeast"/>
            <w:jc w:val="both"/>
          </w:pPr>
        </w:pPrChange>
      </w:pPr>
    </w:p>
    <w:p w14:paraId="45E9459A" w14:textId="3EE65076" w:rsidR="00500242" w:rsidRPr="005331F3" w:rsidRDefault="00500242" w:rsidP="005331F3">
      <w:pPr>
        <w:spacing w:after="0" w:line="240" w:lineRule="auto"/>
        <w:jc w:val="both"/>
        <w:rPr>
          <w:rFonts w:ascii="Times New Roman" w:hAnsi="Times New Roman" w:cs="Times New Roman"/>
          <w:sz w:val="20"/>
          <w:szCs w:val="20"/>
        </w:rPr>
        <w:pPrChange w:id="781" w:author="DELL" w:date="2024-07-22T16:38:00Z">
          <w:pPr>
            <w:spacing w:after="0" w:line="20" w:lineRule="atLeast"/>
            <w:jc w:val="both"/>
          </w:pPr>
        </w:pPrChange>
      </w:pPr>
      <w:r w:rsidRPr="005331F3">
        <w:rPr>
          <w:rFonts w:ascii="Times New Roman" w:hAnsi="Times New Roman" w:cs="Times New Roman"/>
          <w:b/>
          <w:bCs/>
          <w:sz w:val="20"/>
          <w:szCs w:val="20"/>
        </w:rPr>
        <w:lastRenderedPageBreak/>
        <w:t>7.3.</w:t>
      </w:r>
      <w:r w:rsidR="00085D2D" w:rsidRPr="005331F3">
        <w:rPr>
          <w:rFonts w:ascii="Times New Roman" w:hAnsi="Times New Roman" w:cs="Times New Roman"/>
          <w:b/>
          <w:bCs/>
          <w:sz w:val="20"/>
          <w:szCs w:val="20"/>
        </w:rPr>
        <w:t>3</w:t>
      </w:r>
      <w:r w:rsidRPr="005331F3">
        <w:rPr>
          <w:rFonts w:ascii="Times New Roman" w:hAnsi="Times New Roman" w:cs="Times New Roman"/>
          <w:b/>
          <w:bCs/>
          <w:sz w:val="20"/>
          <w:szCs w:val="20"/>
        </w:rPr>
        <w:t xml:space="preserve">.3 </w:t>
      </w:r>
      <w:r w:rsidRPr="005331F3">
        <w:rPr>
          <w:rFonts w:ascii="Times New Roman" w:hAnsi="Times New Roman" w:cs="Times New Roman"/>
          <w:sz w:val="20"/>
          <w:szCs w:val="20"/>
        </w:rPr>
        <w:t xml:space="preserve">For BMX bicycles, the crank/pedal assembly shall pass the test as specified in </w:t>
      </w:r>
      <w:r w:rsidRPr="005331F3">
        <w:rPr>
          <w:rFonts w:ascii="Times New Roman" w:hAnsi="Times New Roman" w:cs="Times New Roman"/>
          <w:b/>
          <w:bCs/>
          <w:sz w:val="20"/>
          <w:szCs w:val="20"/>
        </w:rPr>
        <w:t>4.</w:t>
      </w:r>
      <w:r w:rsidR="000F2EB6" w:rsidRPr="005331F3">
        <w:rPr>
          <w:rFonts w:ascii="Times New Roman" w:hAnsi="Times New Roman" w:cs="Times New Roman"/>
          <w:b/>
          <w:bCs/>
          <w:sz w:val="20"/>
          <w:szCs w:val="20"/>
        </w:rPr>
        <w:t>20</w:t>
      </w:r>
      <w:r w:rsidRPr="005331F3">
        <w:rPr>
          <w:rFonts w:ascii="Times New Roman" w:hAnsi="Times New Roman" w:cs="Times New Roman"/>
          <w:sz w:val="20"/>
          <w:szCs w:val="20"/>
        </w:rPr>
        <w:t xml:space="preserve"> of DOC</w:t>
      </w:r>
      <w:commentRangeStart w:id="782"/>
      <w:r w:rsidRPr="005331F3">
        <w:rPr>
          <w:rFonts w:ascii="Times New Roman" w:hAnsi="Times New Roman" w:cs="Times New Roman"/>
          <w:sz w:val="20"/>
          <w:szCs w:val="20"/>
        </w:rPr>
        <w:t>: TED 16 (18837)</w:t>
      </w:r>
      <w:commentRangeEnd w:id="782"/>
      <w:r w:rsidR="00D76EF5">
        <w:rPr>
          <w:rStyle w:val="CommentReference"/>
        </w:rPr>
        <w:commentReference w:id="782"/>
      </w:r>
    </w:p>
    <w:p w14:paraId="21200DD9" w14:textId="77777777" w:rsidR="00500242" w:rsidRPr="005331F3" w:rsidRDefault="00500242" w:rsidP="005331F3">
      <w:pPr>
        <w:spacing w:after="0" w:line="240" w:lineRule="auto"/>
        <w:jc w:val="both"/>
        <w:rPr>
          <w:rFonts w:ascii="Times New Roman" w:hAnsi="Times New Roman" w:cs="Times New Roman"/>
          <w:sz w:val="20"/>
          <w:szCs w:val="20"/>
        </w:rPr>
        <w:pPrChange w:id="783" w:author="DELL" w:date="2024-07-22T16:38:00Z">
          <w:pPr>
            <w:spacing w:after="0" w:line="20" w:lineRule="atLeast"/>
            <w:jc w:val="both"/>
          </w:pPr>
        </w:pPrChange>
      </w:pPr>
    </w:p>
    <w:p w14:paraId="65BFFCB2" w14:textId="773C24CE" w:rsidR="00500242" w:rsidRPr="005331F3" w:rsidRDefault="00500242" w:rsidP="005331F3">
      <w:pPr>
        <w:spacing w:after="0" w:line="240" w:lineRule="auto"/>
        <w:jc w:val="both"/>
        <w:rPr>
          <w:rFonts w:ascii="Times New Roman" w:hAnsi="Times New Roman" w:cs="Times New Roman"/>
          <w:sz w:val="20"/>
          <w:szCs w:val="20"/>
          <w:shd w:val="clear" w:color="auto" w:fill="FFFFFF"/>
        </w:rPr>
        <w:pPrChange w:id="784" w:author="DELL" w:date="2024-07-22T16:38:00Z">
          <w:pPr>
            <w:spacing w:after="0" w:line="20" w:lineRule="atLeast"/>
            <w:jc w:val="both"/>
          </w:pPr>
        </w:pPrChange>
      </w:pPr>
      <w:r w:rsidRPr="005331F3">
        <w:rPr>
          <w:rFonts w:ascii="Times New Roman" w:hAnsi="Times New Roman" w:cs="Times New Roman"/>
          <w:b/>
          <w:bCs/>
          <w:sz w:val="20"/>
          <w:szCs w:val="20"/>
        </w:rPr>
        <w:t>7.3.</w:t>
      </w:r>
      <w:r w:rsidR="00085D2D" w:rsidRPr="005331F3">
        <w:rPr>
          <w:rFonts w:ascii="Times New Roman" w:hAnsi="Times New Roman" w:cs="Times New Roman"/>
          <w:b/>
          <w:bCs/>
          <w:sz w:val="20"/>
          <w:szCs w:val="20"/>
        </w:rPr>
        <w:t>3</w:t>
      </w:r>
      <w:r w:rsidRPr="005331F3">
        <w:rPr>
          <w:rFonts w:ascii="Times New Roman" w:hAnsi="Times New Roman" w:cs="Times New Roman"/>
          <w:b/>
          <w:bCs/>
          <w:sz w:val="20"/>
          <w:szCs w:val="20"/>
        </w:rPr>
        <w:t xml:space="preserve">.4 </w:t>
      </w:r>
      <w:r w:rsidRPr="005331F3">
        <w:rPr>
          <w:rFonts w:ascii="Times New Roman" w:hAnsi="Times New Roman" w:cs="Times New Roman"/>
          <w:sz w:val="20"/>
          <w:szCs w:val="20"/>
        </w:rPr>
        <w:t xml:space="preserve">For EPAC bicycles, the pedal shall pass the test as specified in </w:t>
      </w:r>
      <w:r w:rsidRPr="005331F3">
        <w:rPr>
          <w:rFonts w:ascii="Times New Roman" w:hAnsi="Times New Roman" w:cs="Times New Roman"/>
          <w:b/>
          <w:bCs/>
          <w:sz w:val="20"/>
          <w:szCs w:val="20"/>
        </w:rPr>
        <w:t>4.3.</w:t>
      </w:r>
      <w:r w:rsidR="000F2EB6" w:rsidRPr="005331F3">
        <w:rPr>
          <w:rFonts w:ascii="Times New Roman" w:hAnsi="Times New Roman" w:cs="Times New Roman"/>
          <w:b/>
          <w:bCs/>
          <w:sz w:val="20"/>
          <w:szCs w:val="20"/>
        </w:rPr>
        <w:t>1.9</w:t>
      </w:r>
      <w:r w:rsidR="003F2AFE" w:rsidRPr="005331F3">
        <w:rPr>
          <w:rFonts w:ascii="Times New Roman" w:hAnsi="Times New Roman" w:cs="Times New Roman"/>
          <w:sz w:val="20"/>
          <w:szCs w:val="20"/>
        </w:rPr>
        <w:t>.</w:t>
      </w:r>
    </w:p>
    <w:p w14:paraId="3F70EE93" w14:textId="77777777" w:rsidR="006F08BC" w:rsidRPr="005331F3" w:rsidRDefault="006F08BC" w:rsidP="005331F3">
      <w:pPr>
        <w:spacing w:after="0" w:line="240" w:lineRule="auto"/>
        <w:jc w:val="both"/>
        <w:rPr>
          <w:rFonts w:ascii="Times New Roman" w:hAnsi="Times New Roman" w:cs="Times New Roman"/>
          <w:sz w:val="20"/>
          <w:szCs w:val="20"/>
          <w:shd w:val="clear" w:color="auto" w:fill="FFFFFF"/>
        </w:rPr>
        <w:pPrChange w:id="785" w:author="DELL" w:date="2024-07-22T16:38:00Z">
          <w:pPr>
            <w:spacing w:after="0" w:line="20" w:lineRule="atLeast"/>
            <w:jc w:val="both"/>
          </w:pPr>
        </w:pPrChange>
      </w:pPr>
    </w:p>
    <w:p w14:paraId="70FA07C9" w14:textId="6A7D56A4" w:rsidR="008D39AB" w:rsidRPr="005331F3" w:rsidRDefault="00F45A98" w:rsidP="005331F3">
      <w:pPr>
        <w:spacing w:after="0" w:line="240" w:lineRule="auto"/>
        <w:jc w:val="both"/>
        <w:rPr>
          <w:rFonts w:ascii="Times New Roman" w:hAnsi="Times New Roman" w:cs="Times New Roman"/>
          <w:b/>
          <w:bCs/>
          <w:color w:val="000000" w:themeColor="text1"/>
          <w:sz w:val="20"/>
          <w:szCs w:val="20"/>
        </w:rPr>
        <w:pPrChange w:id="786"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8</w:t>
      </w:r>
      <w:r w:rsidR="008D39AB" w:rsidRPr="005331F3">
        <w:rPr>
          <w:rFonts w:ascii="Times New Roman" w:hAnsi="Times New Roman" w:cs="Times New Roman"/>
          <w:b/>
          <w:bCs/>
          <w:color w:val="000000" w:themeColor="text1"/>
          <w:sz w:val="20"/>
          <w:szCs w:val="20"/>
        </w:rPr>
        <w:t xml:space="preserve"> MARKING </w:t>
      </w:r>
    </w:p>
    <w:p w14:paraId="6571B83A" w14:textId="77777777" w:rsidR="006F08BC" w:rsidRPr="005331F3" w:rsidRDefault="006F08BC" w:rsidP="005331F3">
      <w:pPr>
        <w:spacing w:after="0" w:line="240" w:lineRule="auto"/>
        <w:jc w:val="both"/>
        <w:rPr>
          <w:rFonts w:ascii="Times New Roman" w:hAnsi="Times New Roman" w:cs="Times New Roman"/>
          <w:b/>
          <w:bCs/>
          <w:color w:val="000000" w:themeColor="text1"/>
          <w:sz w:val="20"/>
          <w:szCs w:val="20"/>
        </w:rPr>
        <w:pPrChange w:id="787" w:author="DELL" w:date="2024-07-22T16:38:00Z">
          <w:pPr>
            <w:spacing w:after="0" w:line="20" w:lineRule="atLeast"/>
            <w:jc w:val="both"/>
          </w:pPr>
        </w:pPrChange>
      </w:pPr>
    </w:p>
    <w:p w14:paraId="405D68C9" w14:textId="3D9001E5" w:rsidR="008D39AB" w:rsidRPr="005331F3" w:rsidRDefault="00F45A98" w:rsidP="005331F3">
      <w:pPr>
        <w:spacing w:after="0" w:line="240" w:lineRule="auto"/>
        <w:jc w:val="both"/>
        <w:rPr>
          <w:rFonts w:ascii="Times New Roman" w:hAnsi="Times New Roman" w:cs="Times New Roman"/>
          <w:color w:val="000000" w:themeColor="text1"/>
          <w:sz w:val="20"/>
          <w:szCs w:val="20"/>
        </w:rPr>
        <w:pPrChange w:id="788"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8</w:t>
      </w:r>
      <w:r w:rsidR="008D39AB" w:rsidRPr="005331F3">
        <w:rPr>
          <w:rFonts w:ascii="Times New Roman" w:hAnsi="Times New Roman" w:cs="Times New Roman"/>
          <w:b/>
          <w:bCs/>
          <w:color w:val="000000" w:themeColor="text1"/>
          <w:sz w:val="20"/>
          <w:szCs w:val="20"/>
        </w:rPr>
        <w:t xml:space="preserve">.1 </w:t>
      </w:r>
      <w:r w:rsidR="008D39AB" w:rsidRPr="005331F3">
        <w:rPr>
          <w:rFonts w:ascii="Times New Roman" w:hAnsi="Times New Roman" w:cs="Times New Roman"/>
          <w:color w:val="000000" w:themeColor="text1"/>
          <w:sz w:val="20"/>
          <w:szCs w:val="20"/>
        </w:rPr>
        <w:t xml:space="preserve">The pedal assembly shall be marked indicating the source of manufacture </w:t>
      </w:r>
      <w:r w:rsidR="006A7F9E" w:rsidRPr="005331F3">
        <w:rPr>
          <w:rFonts w:ascii="Times New Roman" w:hAnsi="Times New Roman" w:cs="Times New Roman"/>
          <w:color w:val="000000" w:themeColor="text1"/>
          <w:sz w:val="20"/>
          <w:szCs w:val="20"/>
        </w:rPr>
        <w:t>and/</w:t>
      </w:r>
      <w:r w:rsidR="008D39AB" w:rsidRPr="005331F3">
        <w:rPr>
          <w:rFonts w:ascii="Times New Roman" w:hAnsi="Times New Roman" w:cs="Times New Roman"/>
          <w:color w:val="000000" w:themeColor="text1"/>
          <w:sz w:val="20"/>
          <w:szCs w:val="20"/>
        </w:rPr>
        <w:t xml:space="preserve">or trademark. The pedal assembly shall carry suitable identification mark for left hand threads as indicated </w:t>
      </w:r>
      <w:r w:rsidR="007E2A3C" w:rsidRPr="005331F3">
        <w:rPr>
          <w:rFonts w:ascii="Times New Roman" w:hAnsi="Times New Roman" w:cs="Times New Roman"/>
          <w:color w:val="000000" w:themeColor="text1"/>
          <w:sz w:val="20"/>
          <w:szCs w:val="20"/>
        </w:rPr>
        <w:t>in</w:t>
      </w:r>
      <w:r w:rsidR="008D39AB" w:rsidRPr="005331F3">
        <w:rPr>
          <w:rFonts w:ascii="Times New Roman" w:hAnsi="Times New Roman" w:cs="Times New Roman"/>
          <w:color w:val="000000" w:themeColor="text1"/>
          <w:sz w:val="20"/>
          <w:szCs w:val="20"/>
        </w:rPr>
        <w:t xml:space="preserve"> Fig 1.</w:t>
      </w:r>
      <w:r w:rsidR="006A7F9E" w:rsidRPr="005331F3">
        <w:rPr>
          <w:rFonts w:ascii="Times New Roman" w:hAnsi="Times New Roman" w:cs="Times New Roman"/>
          <w:color w:val="000000" w:themeColor="text1"/>
          <w:sz w:val="20"/>
          <w:szCs w:val="20"/>
        </w:rPr>
        <w:t xml:space="preserve"> </w:t>
      </w:r>
    </w:p>
    <w:p w14:paraId="0C7FDE31" w14:textId="5300CBDA" w:rsidR="006F08BC" w:rsidRPr="005331F3" w:rsidRDefault="006F08BC" w:rsidP="005331F3">
      <w:pPr>
        <w:spacing w:after="0" w:line="240" w:lineRule="auto"/>
        <w:jc w:val="both"/>
        <w:rPr>
          <w:rFonts w:ascii="Times New Roman" w:hAnsi="Times New Roman" w:cs="Times New Roman"/>
          <w:color w:val="000000" w:themeColor="text1"/>
          <w:sz w:val="20"/>
          <w:szCs w:val="20"/>
        </w:rPr>
        <w:pPrChange w:id="789" w:author="DELL" w:date="2024-07-22T16:38:00Z">
          <w:pPr>
            <w:spacing w:after="0" w:line="20" w:lineRule="atLeast"/>
            <w:jc w:val="both"/>
          </w:pPr>
        </w:pPrChange>
      </w:pPr>
    </w:p>
    <w:p w14:paraId="75D07C8A" w14:textId="7FEDB52D" w:rsidR="00766469" w:rsidRPr="005331F3" w:rsidRDefault="00766469" w:rsidP="005331F3">
      <w:pPr>
        <w:spacing w:after="0" w:line="240" w:lineRule="auto"/>
        <w:jc w:val="both"/>
        <w:rPr>
          <w:rFonts w:ascii="Times New Roman" w:hAnsi="Times New Roman" w:cs="Times New Roman"/>
          <w:b/>
          <w:bCs/>
          <w:color w:val="000000"/>
          <w:sz w:val="20"/>
          <w:szCs w:val="20"/>
        </w:rPr>
        <w:pPrChange w:id="790" w:author="DELL" w:date="2024-07-22T16:38:00Z">
          <w:pPr>
            <w:spacing w:after="0" w:line="20" w:lineRule="atLeast"/>
            <w:jc w:val="both"/>
          </w:pPr>
        </w:pPrChange>
      </w:pPr>
      <w:r w:rsidRPr="005331F3">
        <w:rPr>
          <w:rFonts w:ascii="Times New Roman" w:hAnsi="Times New Roman" w:cs="Times New Roman"/>
          <w:b/>
          <w:bCs/>
          <w:color w:val="000000"/>
          <w:sz w:val="20"/>
          <w:szCs w:val="20"/>
        </w:rPr>
        <w:t>8.</w:t>
      </w:r>
      <w:r w:rsidR="003069CF" w:rsidRPr="005331F3">
        <w:rPr>
          <w:rFonts w:ascii="Times New Roman" w:hAnsi="Times New Roman" w:cs="Times New Roman"/>
          <w:b/>
          <w:bCs/>
          <w:color w:val="000000"/>
          <w:sz w:val="20"/>
          <w:szCs w:val="20"/>
        </w:rPr>
        <w:t>2</w:t>
      </w:r>
      <w:r w:rsidRPr="005331F3">
        <w:rPr>
          <w:rFonts w:ascii="Times New Roman" w:hAnsi="Times New Roman" w:cs="Times New Roman"/>
          <w:color w:val="000000"/>
          <w:sz w:val="20"/>
          <w:szCs w:val="20"/>
        </w:rPr>
        <w:t xml:space="preserve"> </w:t>
      </w:r>
      <w:r w:rsidRPr="005331F3">
        <w:rPr>
          <w:rFonts w:ascii="Times New Roman" w:hAnsi="Times New Roman" w:cs="Times New Roman"/>
          <w:b/>
          <w:bCs/>
          <w:color w:val="000000"/>
          <w:sz w:val="20"/>
          <w:szCs w:val="20"/>
        </w:rPr>
        <w:t>BIS Certification Marking</w:t>
      </w:r>
    </w:p>
    <w:p w14:paraId="609957F7" w14:textId="77777777" w:rsidR="00766469" w:rsidRPr="005331F3" w:rsidRDefault="00766469" w:rsidP="005331F3">
      <w:pPr>
        <w:spacing w:after="0" w:line="240" w:lineRule="auto"/>
        <w:jc w:val="both"/>
        <w:rPr>
          <w:rFonts w:ascii="Times New Roman" w:hAnsi="Times New Roman" w:cs="Times New Roman"/>
          <w:color w:val="000000" w:themeColor="text1"/>
          <w:sz w:val="20"/>
          <w:szCs w:val="20"/>
        </w:rPr>
        <w:pPrChange w:id="791" w:author="DELL" w:date="2024-07-22T16:38:00Z">
          <w:pPr>
            <w:spacing w:after="0" w:line="20" w:lineRule="atLeast"/>
            <w:jc w:val="both"/>
          </w:pPr>
        </w:pPrChange>
      </w:pPr>
    </w:p>
    <w:p w14:paraId="410B0BAB" w14:textId="6BDA952E" w:rsidR="006A7F9E" w:rsidRPr="005331F3" w:rsidRDefault="00F45A98" w:rsidP="005331F3">
      <w:pPr>
        <w:spacing w:after="0" w:line="240" w:lineRule="auto"/>
        <w:jc w:val="both"/>
        <w:rPr>
          <w:rFonts w:ascii="Times New Roman" w:hAnsi="Times New Roman" w:cs="Times New Roman"/>
          <w:color w:val="000000" w:themeColor="text1"/>
          <w:sz w:val="20"/>
          <w:szCs w:val="20"/>
        </w:rPr>
        <w:pPrChange w:id="792"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8</w:t>
      </w:r>
      <w:r w:rsidR="006A7F9E" w:rsidRPr="005331F3">
        <w:rPr>
          <w:rFonts w:ascii="Times New Roman" w:hAnsi="Times New Roman" w:cs="Times New Roman"/>
          <w:b/>
          <w:bCs/>
          <w:color w:val="000000" w:themeColor="text1"/>
          <w:sz w:val="20"/>
          <w:szCs w:val="20"/>
        </w:rPr>
        <w:t>.2</w:t>
      </w:r>
      <w:r w:rsidR="003069CF" w:rsidRPr="005331F3">
        <w:rPr>
          <w:rFonts w:ascii="Times New Roman" w:hAnsi="Times New Roman" w:cs="Times New Roman"/>
          <w:b/>
          <w:bCs/>
          <w:color w:val="000000" w:themeColor="text1"/>
          <w:sz w:val="20"/>
          <w:szCs w:val="20"/>
        </w:rPr>
        <w:t>.1</w:t>
      </w:r>
      <w:r w:rsidR="006A7F9E" w:rsidRPr="005331F3">
        <w:rPr>
          <w:rFonts w:ascii="Times New Roman" w:hAnsi="Times New Roman" w:cs="Times New Roman"/>
          <w:color w:val="000000" w:themeColor="text1"/>
          <w:sz w:val="20"/>
          <w:szCs w:val="20"/>
        </w:rPr>
        <w:t xml:space="preserve"> The pedal assembly may also be marked with the Standard Mark.</w:t>
      </w:r>
    </w:p>
    <w:p w14:paraId="1A83E97C" w14:textId="77777777" w:rsidR="006F08BC" w:rsidRPr="005331F3" w:rsidRDefault="006F08BC" w:rsidP="005331F3">
      <w:pPr>
        <w:spacing w:after="0" w:line="240" w:lineRule="auto"/>
        <w:jc w:val="both"/>
        <w:rPr>
          <w:rFonts w:ascii="Times New Roman" w:hAnsi="Times New Roman" w:cs="Times New Roman"/>
          <w:color w:val="000000" w:themeColor="text1"/>
          <w:sz w:val="20"/>
          <w:szCs w:val="20"/>
        </w:rPr>
        <w:pPrChange w:id="793" w:author="DELL" w:date="2024-07-22T16:38:00Z">
          <w:pPr>
            <w:spacing w:after="0" w:line="20" w:lineRule="atLeast"/>
            <w:jc w:val="both"/>
          </w:pPr>
        </w:pPrChange>
      </w:pPr>
    </w:p>
    <w:p w14:paraId="0CAC4824" w14:textId="1FEA8F85" w:rsidR="00D81698" w:rsidRPr="005331F3" w:rsidRDefault="00F45A98" w:rsidP="005331F3">
      <w:pPr>
        <w:spacing w:after="0" w:line="240" w:lineRule="auto"/>
        <w:jc w:val="both"/>
        <w:rPr>
          <w:rFonts w:ascii="Times New Roman" w:hAnsi="Times New Roman" w:cs="Times New Roman"/>
          <w:color w:val="000000" w:themeColor="text1"/>
          <w:sz w:val="20"/>
          <w:szCs w:val="20"/>
        </w:rPr>
        <w:pPrChange w:id="794" w:author="DELL" w:date="2024-07-22T16:38:00Z">
          <w:pPr>
            <w:spacing w:after="0" w:line="20" w:lineRule="atLeast"/>
            <w:jc w:val="both"/>
          </w:pPr>
        </w:pPrChange>
      </w:pPr>
      <w:r w:rsidRPr="005331F3">
        <w:rPr>
          <w:rFonts w:ascii="Times New Roman" w:hAnsi="Times New Roman" w:cs="Times New Roman"/>
          <w:b/>
          <w:bCs/>
          <w:color w:val="000000" w:themeColor="text1"/>
          <w:sz w:val="20"/>
          <w:szCs w:val="20"/>
        </w:rPr>
        <w:t>8</w:t>
      </w:r>
      <w:r w:rsidR="003069CF" w:rsidRPr="005331F3">
        <w:rPr>
          <w:rFonts w:ascii="Times New Roman" w:hAnsi="Times New Roman" w:cs="Times New Roman"/>
          <w:b/>
          <w:bCs/>
          <w:color w:val="000000" w:themeColor="text1"/>
          <w:sz w:val="20"/>
          <w:szCs w:val="20"/>
        </w:rPr>
        <w:t>.2.2</w:t>
      </w:r>
      <w:r w:rsidR="006A7F9E" w:rsidRPr="005331F3">
        <w:rPr>
          <w:rFonts w:ascii="Times New Roman" w:hAnsi="Times New Roman" w:cs="Times New Roman"/>
          <w:color w:val="000000" w:themeColor="text1"/>
          <w:sz w:val="20"/>
          <w:szCs w:val="20"/>
        </w:rPr>
        <w:t xml:space="preserve"> </w:t>
      </w:r>
      <w:r w:rsidR="006F08BC" w:rsidRPr="005331F3">
        <w:rPr>
          <w:rFonts w:ascii="Times New Roman" w:hAnsi="Times New Roman" w:cs="Times New Roman"/>
          <w:color w:val="000000" w:themeColor="text1"/>
          <w:sz w:val="20"/>
          <w:szCs w:val="20"/>
        </w:rPr>
        <w:t xml:space="preserve">The product(s) conforming to the requirements of this standard may be certified as per the conformity assessment schemes under the provisions of the </w:t>
      </w:r>
      <w:r w:rsidR="006F08BC" w:rsidRPr="005331F3">
        <w:rPr>
          <w:rFonts w:ascii="Times New Roman" w:hAnsi="Times New Roman" w:cs="Times New Roman"/>
          <w:i/>
          <w:color w:val="000000" w:themeColor="text1"/>
          <w:sz w:val="20"/>
          <w:szCs w:val="20"/>
        </w:rPr>
        <w:t>Bureau of Indian Standards Act</w:t>
      </w:r>
      <w:r w:rsidR="006F08BC" w:rsidRPr="005331F3">
        <w:rPr>
          <w:rFonts w:ascii="Times New Roman" w:hAnsi="Times New Roman" w:cs="Times New Roman"/>
          <w:color w:val="000000" w:themeColor="text1"/>
          <w:sz w:val="20"/>
          <w:szCs w:val="20"/>
        </w:rPr>
        <w:t xml:space="preserve">, 2016 and the Rules and Regulations framed thereunder, and the products may be marked with the </w:t>
      </w:r>
      <w:r w:rsidR="00D76EF5" w:rsidRPr="005331F3">
        <w:rPr>
          <w:rFonts w:ascii="Times New Roman" w:hAnsi="Times New Roman" w:cs="Times New Roman"/>
          <w:color w:val="000000" w:themeColor="text1"/>
          <w:sz w:val="20"/>
          <w:szCs w:val="20"/>
        </w:rPr>
        <w:t>S</w:t>
      </w:r>
      <w:r w:rsidR="006F08BC" w:rsidRPr="005331F3">
        <w:rPr>
          <w:rFonts w:ascii="Times New Roman" w:hAnsi="Times New Roman" w:cs="Times New Roman"/>
          <w:color w:val="000000" w:themeColor="text1"/>
          <w:sz w:val="20"/>
          <w:szCs w:val="20"/>
        </w:rPr>
        <w:t xml:space="preserve">tandard </w:t>
      </w:r>
      <w:r w:rsidR="00D76EF5" w:rsidRPr="005331F3">
        <w:rPr>
          <w:rFonts w:ascii="Times New Roman" w:hAnsi="Times New Roman" w:cs="Times New Roman"/>
          <w:color w:val="000000" w:themeColor="text1"/>
          <w:sz w:val="20"/>
          <w:szCs w:val="20"/>
        </w:rPr>
        <w:t>M</w:t>
      </w:r>
      <w:r w:rsidR="006F08BC" w:rsidRPr="005331F3">
        <w:rPr>
          <w:rFonts w:ascii="Times New Roman" w:hAnsi="Times New Roman" w:cs="Times New Roman"/>
          <w:color w:val="000000" w:themeColor="text1"/>
          <w:sz w:val="20"/>
          <w:szCs w:val="20"/>
        </w:rPr>
        <w:t>ark</w:t>
      </w:r>
      <w:r w:rsidR="00085D2D" w:rsidRPr="005331F3">
        <w:rPr>
          <w:rFonts w:ascii="Times New Roman" w:hAnsi="Times New Roman" w:cs="Times New Roman"/>
          <w:color w:val="000000" w:themeColor="text1"/>
          <w:sz w:val="20"/>
          <w:szCs w:val="20"/>
        </w:rPr>
        <w:t>.</w:t>
      </w:r>
    </w:p>
    <w:p w14:paraId="5B5A576F" w14:textId="77777777" w:rsidR="00D81698" w:rsidRPr="005331F3" w:rsidRDefault="00D81698" w:rsidP="005331F3">
      <w:pPr>
        <w:spacing w:after="0" w:line="240" w:lineRule="auto"/>
        <w:rPr>
          <w:rFonts w:ascii="Times New Roman" w:hAnsi="Times New Roman" w:cs="Times New Roman"/>
          <w:color w:val="000000" w:themeColor="text1"/>
          <w:sz w:val="20"/>
          <w:szCs w:val="20"/>
        </w:rPr>
        <w:pPrChange w:id="795" w:author="DELL" w:date="2024-07-22T16:38:00Z">
          <w:pPr>
            <w:spacing w:after="0"/>
          </w:pPr>
        </w:pPrChange>
      </w:pPr>
      <w:r w:rsidRPr="005331F3">
        <w:rPr>
          <w:rFonts w:ascii="Times New Roman" w:hAnsi="Times New Roman" w:cs="Times New Roman"/>
          <w:color w:val="000000" w:themeColor="text1"/>
          <w:sz w:val="20"/>
          <w:szCs w:val="20"/>
        </w:rPr>
        <w:br w:type="page"/>
      </w:r>
    </w:p>
    <w:p w14:paraId="13ABCF4D" w14:textId="77777777" w:rsidR="00D81698" w:rsidRPr="005331F3" w:rsidRDefault="00D81698" w:rsidP="00143164">
      <w:pPr>
        <w:autoSpaceDE w:val="0"/>
        <w:autoSpaceDN w:val="0"/>
        <w:adjustRightInd w:val="0"/>
        <w:spacing w:after="120" w:line="240" w:lineRule="auto"/>
        <w:jc w:val="center"/>
        <w:rPr>
          <w:rFonts w:ascii="Times New Roman" w:hAnsi="Times New Roman" w:cs="Times New Roman"/>
          <w:b/>
          <w:bCs/>
          <w:sz w:val="20"/>
          <w:szCs w:val="20"/>
        </w:rPr>
        <w:pPrChange w:id="796" w:author="DELL" w:date="2024-07-22T17:16:00Z">
          <w:pPr>
            <w:autoSpaceDE w:val="0"/>
            <w:autoSpaceDN w:val="0"/>
            <w:adjustRightInd w:val="0"/>
            <w:spacing w:after="0" w:line="240" w:lineRule="auto"/>
            <w:jc w:val="center"/>
          </w:pPr>
        </w:pPrChange>
      </w:pPr>
      <w:r w:rsidRPr="005331F3">
        <w:rPr>
          <w:rFonts w:ascii="Times New Roman" w:hAnsi="Times New Roman" w:cs="Times New Roman"/>
          <w:b/>
          <w:bCs/>
          <w:sz w:val="20"/>
          <w:szCs w:val="20"/>
        </w:rPr>
        <w:lastRenderedPageBreak/>
        <w:t>ANNEX A</w:t>
      </w:r>
    </w:p>
    <w:p w14:paraId="413C6E6D" w14:textId="77777777" w:rsidR="00D81698" w:rsidRPr="005331F3" w:rsidRDefault="00D81698" w:rsidP="00143164">
      <w:pPr>
        <w:spacing w:after="120" w:line="240" w:lineRule="auto"/>
        <w:jc w:val="center"/>
        <w:rPr>
          <w:rFonts w:ascii="Times New Roman" w:hAnsi="Times New Roman" w:cs="Times New Roman"/>
          <w:bCs/>
          <w:i/>
          <w:iCs/>
          <w:sz w:val="20"/>
          <w:szCs w:val="20"/>
        </w:rPr>
        <w:pPrChange w:id="797" w:author="DELL" w:date="2024-07-22T17:16:00Z">
          <w:pPr>
            <w:spacing w:after="0" w:line="240" w:lineRule="auto"/>
            <w:jc w:val="center"/>
          </w:pPr>
        </w:pPrChange>
      </w:pPr>
      <w:r w:rsidRPr="005331F3">
        <w:rPr>
          <w:rFonts w:ascii="Times New Roman" w:hAnsi="Times New Roman" w:cs="Times New Roman"/>
          <w:bCs/>
          <w:sz w:val="20"/>
          <w:szCs w:val="20"/>
        </w:rPr>
        <w:t>(</w:t>
      </w:r>
      <w:r w:rsidRPr="005331F3">
        <w:rPr>
          <w:rFonts w:ascii="Times New Roman" w:hAnsi="Times New Roman" w:cs="Times New Roman"/>
          <w:bCs/>
          <w:i/>
          <w:iCs/>
          <w:sz w:val="20"/>
          <w:szCs w:val="20"/>
        </w:rPr>
        <w:t>Foreword</w:t>
      </w:r>
      <w:r w:rsidRPr="005331F3">
        <w:rPr>
          <w:rFonts w:ascii="Times New Roman" w:hAnsi="Times New Roman" w:cs="Times New Roman"/>
          <w:bCs/>
          <w:sz w:val="20"/>
          <w:szCs w:val="20"/>
        </w:rPr>
        <w:t>)</w:t>
      </w:r>
    </w:p>
    <w:p w14:paraId="466520F1" w14:textId="0F67E59F" w:rsidR="00D81698" w:rsidRPr="005331F3" w:rsidDel="00143164" w:rsidRDefault="00D81698" w:rsidP="00143164">
      <w:pPr>
        <w:spacing w:after="120" w:line="240" w:lineRule="auto"/>
        <w:jc w:val="center"/>
        <w:rPr>
          <w:del w:id="798" w:author="DELL" w:date="2024-07-22T17:16:00Z"/>
          <w:rFonts w:ascii="Times New Roman" w:hAnsi="Times New Roman" w:cs="Times New Roman"/>
          <w:bCs/>
          <w:i/>
          <w:iCs/>
          <w:sz w:val="20"/>
          <w:szCs w:val="20"/>
        </w:rPr>
        <w:pPrChange w:id="799" w:author="DELL" w:date="2024-07-22T17:16:00Z">
          <w:pPr>
            <w:spacing w:after="0" w:line="240" w:lineRule="auto"/>
            <w:jc w:val="center"/>
          </w:pPr>
        </w:pPrChange>
      </w:pPr>
    </w:p>
    <w:p w14:paraId="30AD931F" w14:textId="77777777" w:rsidR="00D81698" w:rsidRPr="005331F3" w:rsidRDefault="00D81698" w:rsidP="00143164">
      <w:pPr>
        <w:spacing w:after="120" w:line="240" w:lineRule="auto"/>
        <w:jc w:val="center"/>
        <w:rPr>
          <w:rFonts w:ascii="Times New Roman" w:hAnsi="Times New Roman" w:cs="Times New Roman"/>
          <w:b/>
          <w:sz w:val="20"/>
          <w:szCs w:val="20"/>
        </w:rPr>
        <w:pPrChange w:id="800" w:author="DELL" w:date="2024-07-22T17:16:00Z">
          <w:pPr>
            <w:spacing w:after="0" w:line="240" w:lineRule="auto"/>
            <w:jc w:val="center"/>
          </w:pPr>
        </w:pPrChange>
      </w:pPr>
      <w:r w:rsidRPr="005331F3">
        <w:rPr>
          <w:rFonts w:ascii="Times New Roman" w:hAnsi="Times New Roman" w:cs="Times New Roman"/>
          <w:b/>
          <w:sz w:val="20"/>
          <w:szCs w:val="20"/>
        </w:rPr>
        <w:t>COMMITTEE COMPOSITION</w:t>
      </w:r>
    </w:p>
    <w:p w14:paraId="0DF1D060" w14:textId="1FE0B3D2" w:rsidR="00D81698" w:rsidRPr="005331F3" w:rsidDel="00143164" w:rsidRDefault="00D81698" w:rsidP="00143164">
      <w:pPr>
        <w:spacing w:after="120" w:line="240" w:lineRule="auto"/>
        <w:jc w:val="center"/>
        <w:rPr>
          <w:del w:id="801" w:author="DELL" w:date="2024-07-22T17:16:00Z"/>
          <w:rFonts w:ascii="Times New Roman" w:hAnsi="Times New Roman" w:cs="Times New Roman"/>
          <w:sz w:val="20"/>
          <w:szCs w:val="20"/>
        </w:rPr>
        <w:pPrChange w:id="802" w:author="DELL" w:date="2024-07-22T17:16:00Z">
          <w:pPr>
            <w:spacing w:after="0" w:line="240" w:lineRule="auto"/>
            <w:jc w:val="center"/>
          </w:pPr>
        </w:pPrChange>
      </w:pPr>
    </w:p>
    <w:p w14:paraId="10D3AAA0" w14:textId="6E97F189" w:rsidR="00D81698" w:rsidRPr="005331F3" w:rsidRDefault="00143164" w:rsidP="00143164">
      <w:pPr>
        <w:autoSpaceDE w:val="0"/>
        <w:autoSpaceDN w:val="0"/>
        <w:adjustRightInd w:val="0"/>
        <w:spacing w:after="120" w:line="240" w:lineRule="auto"/>
        <w:jc w:val="center"/>
        <w:rPr>
          <w:rFonts w:ascii="Times New Roman" w:hAnsi="Times New Roman" w:cs="Times New Roman"/>
          <w:sz w:val="20"/>
          <w:szCs w:val="20"/>
          <w:lang w:bidi="hi-IN"/>
        </w:rPr>
        <w:pPrChange w:id="803" w:author="DELL" w:date="2024-07-22T17:16:00Z">
          <w:pPr>
            <w:autoSpaceDE w:val="0"/>
            <w:autoSpaceDN w:val="0"/>
            <w:adjustRightInd w:val="0"/>
            <w:spacing w:after="0" w:line="240" w:lineRule="auto"/>
            <w:jc w:val="center"/>
          </w:pPr>
        </w:pPrChange>
      </w:pPr>
      <w:r w:rsidRPr="005331F3">
        <w:rPr>
          <w:rFonts w:ascii="Times New Roman" w:hAnsi="Times New Roman" w:cs="Times New Roman"/>
          <w:sz w:val="20"/>
          <w:szCs w:val="20"/>
          <w:lang w:bidi="hi-IN"/>
        </w:rPr>
        <w:t>Bicycles Sectional Committee</w:t>
      </w:r>
      <w:r w:rsidR="00D81698" w:rsidRPr="005331F3">
        <w:rPr>
          <w:rFonts w:ascii="Times New Roman" w:hAnsi="Times New Roman" w:cs="Times New Roman"/>
          <w:sz w:val="20"/>
          <w:szCs w:val="20"/>
          <w:lang w:bidi="hi-IN"/>
        </w:rPr>
        <w:t>, TED 16</w:t>
      </w:r>
    </w:p>
    <w:p w14:paraId="234574FF" w14:textId="0A5F3577" w:rsidR="00D81698" w:rsidRPr="005331F3" w:rsidDel="00143164" w:rsidRDefault="00D81698" w:rsidP="005331F3">
      <w:pPr>
        <w:autoSpaceDE w:val="0"/>
        <w:autoSpaceDN w:val="0"/>
        <w:adjustRightInd w:val="0"/>
        <w:spacing w:after="0" w:line="240" w:lineRule="auto"/>
        <w:jc w:val="center"/>
        <w:rPr>
          <w:del w:id="804" w:author="DELL" w:date="2024-07-22T17:16:00Z"/>
          <w:rFonts w:ascii="Times New Roman" w:hAnsi="Times New Roman" w:cs="Times New Roman"/>
          <w:sz w:val="20"/>
          <w:szCs w:val="20"/>
          <w:lang w:bidi="hi-IN"/>
        </w:rPr>
        <w:pPrChange w:id="805" w:author="DELL" w:date="2024-07-22T16:38:00Z">
          <w:pPr>
            <w:autoSpaceDE w:val="0"/>
            <w:autoSpaceDN w:val="0"/>
            <w:adjustRightInd w:val="0"/>
            <w:spacing w:after="0" w:line="240" w:lineRule="auto"/>
            <w:jc w:val="center"/>
          </w:pPr>
        </w:pPrChange>
      </w:pPr>
    </w:p>
    <w:tbl>
      <w:tblPr>
        <w:tblStyle w:val="TableGrid1"/>
        <w:tblW w:w="5237" w:type="pc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6" w:author="DELL" w:date="2024-07-22T17:16:00Z">
          <w:tblPr>
            <w:tblStyle w:val="TableGrid1"/>
            <w:tblW w:w="5237" w:type="pct"/>
            <w:tblInd w:w="-275" w:type="dxa"/>
            <w:tblLook w:val="04A0" w:firstRow="1" w:lastRow="0" w:firstColumn="1" w:lastColumn="0" w:noHBand="0" w:noVBand="1"/>
          </w:tblPr>
        </w:tblPrChange>
      </w:tblPr>
      <w:tblGrid>
        <w:gridCol w:w="4814"/>
        <w:gridCol w:w="4640"/>
        <w:tblGridChange w:id="807">
          <w:tblGrid>
            <w:gridCol w:w="4808"/>
            <w:gridCol w:w="4635"/>
          </w:tblGrid>
        </w:tblGridChange>
      </w:tblGrid>
      <w:tr w:rsidR="00D81698" w:rsidRPr="005331F3" w14:paraId="54082FD6" w14:textId="77777777" w:rsidTr="00647D0C">
        <w:trPr>
          <w:trHeight w:val="472"/>
          <w:tblHeader/>
          <w:trPrChange w:id="808" w:author="DELL" w:date="2024-07-22T17:16:00Z">
            <w:trPr>
              <w:trHeight w:val="472"/>
              <w:tblHeader/>
            </w:trPr>
          </w:trPrChange>
        </w:trPr>
        <w:tc>
          <w:tcPr>
            <w:tcW w:w="2546" w:type="pct"/>
            <w:vAlign w:val="center"/>
            <w:tcPrChange w:id="809" w:author="DELL" w:date="2024-07-22T17:16:00Z">
              <w:tcPr>
                <w:tcW w:w="2546" w:type="pct"/>
                <w:vAlign w:val="center"/>
              </w:tcPr>
            </w:tcPrChange>
          </w:tcPr>
          <w:p w14:paraId="3AA62F4E" w14:textId="77777777" w:rsidR="00D81698" w:rsidRPr="00647D0C" w:rsidRDefault="00D81698" w:rsidP="005331F3">
            <w:pPr>
              <w:jc w:val="center"/>
              <w:rPr>
                <w:rFonts w:ascii="Times New Roman" w:eastAsia="Times New Roman" w:hAnsi="Times New Roman" w:cs="Times New Roman"/>
                <w:i/>
                <w:iCs/>
                <w:sz w:val="20"/>
                <w:rPrChange w:id="810" w:author="DELL" w:date="2024-07-22T17:16:00Z">
                  <w:rPr>
                    <w:rFonts w:ascii="Times New Roman" w:eastAsia="Times New Roman" w:hAnsi="Times New Roman" w:cs="Times New Roman"/>
                    <w:b/>
                    <w:bCs/>
                    <w:i/>
                    <w:iCs/>
                    <w:sz w:val="20"/>
                  </w:rPr>
                </w:rPrChange>
              </w:rPr>
              <w:pPrChange w:id="811" w:author="DELL" w:date="2024-07-22T16:38:00Z">
                <w:pPr>
                  <w:jc w:val="center"/>
                </w:pPr>
              </w:pPrChange>
            </w:pPr>
            <w:r w:rsidRPr="00647D0C">
              <w:rPr>
                <w:rFonts w:ascii="Times New Roman" w:eastAsia="Times New Roman" w:hAnsi="Times New Roman" w:cs="Times New Roman"/>
                <w:i/>
                <w:iCs/>
                <w:sz w:val="20"/>
                <w:rPrChange w:id="812" w:author="DELL" w:date="2024-07-22T17:16:00Z">
                  <w:rPr>
                    <w:rFonts w:ascii="Times New Roman" w:eastAsia="Times New Roman" w:hAnsi="Times New Roman" w:cs="Times New Roman"/>
                    <w:b/>
                    <w:bCs/>
                    <w:i/>
                    <w:iCs/>
                    <w:sz w:val="20"/>
                  </w:rPr>
                </w:rPrChange>
              </w:rPr>
              <w:t>Organization</w:t>
            </w:r>
          </w:p>
          <w:p w14:paraId="1471A6EB" w14:textId="77777777" w:rsidR="00D81698" w:rsidRPr="00647D0C" w:rsidRDefault="00D81698" w:rsidP="005331F3">
            <w:pPr>
              <w:jc w:val="center"/>
              <w:rPr>
                <w:rFonts w:ascii="Times New Roman" w:eastAsia="Times New Roman" w:hAnsi="Times New Roman" w:cs="Times New Roman"/>
                <w:i/>
                <w:iCs/>
                <w:sz w:val="20"/>
                <w:rPrChange w:id="813" w:author="DELL" w:date="2024-07-22T17:16:00Z">
                  <w:rPr>
                    <w:rFonts w:ascii="Times New Roman" w:eastAsia="Times New Roman" w:hAnsi="Times New Roman" w:cs="Times New Roman"/>
                    <w:b/>
                    <w:bCs/>
                    <w:i/>
                    <w:iCs/>
                    <w:sz w:val="20"/>
                  </w:rPr>
                </w:rPrChange>
              </w:rPr>
              <w:pPrChange w:id="814" w:author="DELL" w:date="2024-07-22T16:38:00Z">
                <w:pPr>
                  <w:jc w:val="center"/>
                </w:pPr>
              </w:pPrChange>
            </w:pPr>
          </w:p>
        </w:tc>
        <w:tc>
          <w:tcPr>
            <w:tcW w:w="2454" w:type="pct"/>
            <w:vAlign w:val="center"/>
            <w:tcPrChange w:id="815" w:author="DELL" w:date="2024-07-22T17:16:00Z">
              <w:tcPr>
                <w:tcW w:w="2454" w:type="pct"/>
                <w:vAlign w:val="center"/>
              </w:tcPr>
            </w:tcPrChange>
          </w:tcPr>
          <w:p w14:paraId="671D4834" w14:textId="77777777" w:rsidR="00D81698" w:rsidRPr="00647D0C" w:rsidRDefault="00D81698" w:rsidP="005331F3">
            <w:pPr>
              <w:jc w:val="center"/>
              <w:rPr>
                <w:rFonts w:ascii="Times New Roman" w:eastAsia="Times New Roman" w:hAnsi="Times New Roman" w:cs="Times New Roman"/>
                <w:i/>
                <w:iCs/>
                <w:sz w:val="20"/>
                <w:rPrChange w:id="816" w:author="DELL" w:date="2024-07-22T17:16:00Z">
                  <w:rPr>
                    <w:rFonts w:ascii="Times New Roman" w:eastAsia="Times New Roman" w:hAnsi="Times New Roman" w:cs="Times New Roman"/>
                    <w:b/>
                    <w:bCs/>
                    <w:i/>
                    <w:iCs/>
                    <w:sz w:val="20"/>
                  </w:rPr>
                </w:rPrChange>
              </w:rPr>
              <w:pPrChange w:id="817" w:author="DELL" w:date="2024-07-22T16:38:00Z">
                <w:pPr>
                  <w:jc w:val="center"/>
                </w:pPr>
              </w:pPrChange>
            </w:pPr>
            <w:r w:rsidRPr="00647D0C">
              <w:rPr>
                <w:rFonts w:ascii="Times New Roman" w:eastAsia="Times New Roman" w:hAnsi="Times New Roman" w:cs="Times New Roman"/>
                <w:i/>
                <w:iCs/>
                <w:sz w:val="20"/>
                <w:rPrChange w:id="818" w:author="DELL" w:date="2024-07-22T17:16:00Z">
                  <w:rPr>
                    <w:rFonts w:ascii="Times New Roman" w:eastAsia="Times New Roman" w:hAnsi="Times New Roman" w:cs="Times New Roman"/>
                    <w:b/>
                    <w:bCs/>
                    <w:i/>
                    <w:iCs/>
                    <w:sz w:val="20"/>
                  </w:rPr>
                </w:rPrChange>
              </w:rPr>
              <w:t>Representative</w:t>
            </w:r>
            <w:r w:rsidRPr="00E02502">
              <w:rPr>
                <w:rFonts w:ascii="Times New Roman" w:eastAsia="Times New Roman" w:hAnsi="Times New Roman" w:cs="Times New Roman"/>
                <w:sz w:val="20"/>
                <w:rPrChange w:id="819" w:author="DELL" w:date="2024-07-22T17:24:00Z">
                  <w:rPr>
                    <w:rFonts w:ascii="Times New Roman" w:eastAsia="Times New Roman" w:hAnsi="Times New Roman" w:cs="Times New Roman"/>
                    <w:b/>
                    <w:bCs/>
                    <w:i/>
                    <w:iCs/>
                    <w:sz w:val="20"/>
                  </w:rPr>
                </w:rPrChange>
              </w:rPr>
              <w:t>(</w:t>
            </w:r>
            <w:r w:rsidRPr="00647D0C">
              <w:rPr>
                <w:rFonts w:ascii="Times New Roman" w:eastAsia="Times New Roman" w:hAnsi="Times New Roman" w:cs="Times New Roman"/>
                <w:i/>
                <w:iCs/>
                <w:sz w:val="20"/>
                <w:rPrChange w:id="820" w:author="DELL" w:date="2024-07-22T17:16:00Z">
                  <w:rPr>
                    <w:rFonts w:ascii="Times New Roman" w:eastAsia="Times New Roman" w:hAnsi="Times New Roman" w:cs="Times New Roman"/>
                    <w:b/>
                    <w:bCs/>
                    <w:i/>
                    <w:iCs/>
                    <w:sz w:val="20"/>
                  </w:rPr>
                </w:rPrChange>
              </w:rPr>
              <w:t>s</w:t>
            </w:r>
            <w:r w:rsidRPr="00E02502">
              <w:rPr>
                <w:rFonts w:ascii="Times New Roman" w:eastAsia="Times New Roman" w:hAnsi="Times New Roman" w:cs="Times New Roman"/>
                <w:sz w:val="20"/>
                <w:rPrChange w:id="821" w:author="DELL" w:date="2024-07-22T17:24:00Z">
                  <w:rPr>
                    <w:rFonts w:ascii="Times New Roman" w:eastAsia="Times New Roman" w:hAnsi="Times New Roman" w:cs="Times New Roman"/>
                    <w:b/>
                    <w:bCs/>
                    <w:i/>
                    <w:iCs/>
                    <w:sz w:val="20"/>
                  </w:rPr>
                </w:rPrChange>
              </w:rPr>
              <w:t>)</w:t>
            </w:r>
          </w:p>
          <w:p w14:paraId="6967F3FD" w14:textId="77777777" w:rsidR="00D81698" w:rsidRPr="00647D0C" w:rsidRDefault="00D81698" w:rsidP="005331F3">
            <w:pPr>
              <w:jc w:val="center"/>
              <w:rPr>
                <w:rFonts w:ascii="Times New Roman" w:eastAsia="Times New Roman" w:hAnsi="Times New Roman" w:cs="Times New Roman"/>
                <w:i/>
                <w:iCs/>
                <w:sz w:val="20"/>
                <w:rPrChange w:id="822" w:author="DELL" w:date="2024-07-22T17:16:00Z">
                  <w:rPr>
                    <w:rFonts w:ascii="Times New Roman" w:eastAsia="Times New Roman" w:hAnsi="Times New Roman" w:cs="Times New Roman"/>
                    <w:b/>
                    <w:bCs/>
                    <w:i/>
                    <w:iCs/>
                    <w:sz w:val="20"/>
                  </w:rPr>
                </w:rPrChange>
              </w:rPr>
              <w:pPrChange w:id="823" w:author="DELL" w:date="2024-07-22T16:38:00Z">
                <w:pPr>
                  <w:jc w:val="center"/>
                </w:pPr>
              </w:pPrChange>
            </w:pPr>
          </w:p>
        </w:tc>
      </w:tr>
      <w:tr w:rsidR="00D81698" w:rsidRPr="005331F3" w14:paraId="1CEE4798" w14:textId="77777777" w:rsidTr="00647D0C">
        <w:trPr>
          <w:trHeight w:val="692"/>
          <w:trPrChange w:id="824" w:author="DELL" w:date="2024-07-22T17:16:00Z">
            <w:trPr>
              <w:trHeight w:val="692"/>
            </w:trPr>
          </w:trPrChange>
        </w:trPr>
        <w:tc>
          <w:tcPr>
            <w:tcW w:w="2546" w:type="pct"/>
            <w:tcPrChange w:id="825" w:author="DELL" w:date="2024-07-22T17:16:00Z">
              <w:tcPr>
                <w:tcW w:w="2546" w:type="pct"/>
              </w:tcPr>
            </w:tcPrChange>
          </w:tcPr>
          <w:p w14:paraId="59201968" w14:textId="77777777" w:rsidR="00D81698" w:rsidRPr="005331F3" w:rsidRDefault="00D81698" w:rsidP="005331F3">
            <w:pPr>
              <w:ind w:left="252" w:hanging="252"/>
              <w:rPr>
                <w:rFonts w:ascii="Times New Roman" w:eastAsia="Times New Roman" w:hAnsi="Times New Roman" w:cs="Times New Roman"/>
                <w:sz w:val="20"/>
              </w:rPr>
              <w:pPrChange w:id="826" w:author="DELL" w:date="2024-07-22T16:38:00Z">
                <w:pPr>
                  <w:ind w:left="252" w:hanging="252"/>
                </w:pPr>
              </w:pPrChange>
            </w:pPr>
            <w:r w:rsidRPr="005331F3">
              <w:rPr>
                <w:rFonts w:ascii="Times New Roman" w:eastAsia="Times New Roman" w:hAnsi="Times New Roman" w:cs="Times New Roman"/>
                <w:sz w:val="20"/>
              </w:rPr>
              <w:t>Research and Development Centre for Bicycle and Sewing Machine, Ludhiana</w:t>
            </w:r>
          </w:p>
          <w:p w14:paraId="3F7B7D81" w14:textId="77777777" w:rsidR="00D81698" w:rsidRPr="005331F3" w:rsidRDefault="00D81698" w:rsidP="005331F3">
            <w:pPr>
              <w:rPr>
                <w:rFonts w:ascii="Times New Roman" w:eastAsia="Times New Roman" w:hAnsi="Times New Roman" w:cs="Times New Roman"/>
                <w:sz w:val="20"/>
              </w:rPr>
              <w:pPrChange w:id="827" w:author="DELL" w:date="2024-07-22T16:38:00Z">
                <w:pPr/>
              </w:pPrChange>
            </w:pPr>
          </w:p>
        </w:tc>
        <w:tc>
          <w:tcPr>
            <w:tcW w:w="2454" w:type="pct"/>
            <w:tcPrChange w:id="828" w:author="DELL" w:date="2024-07-22T17:16:00Z">
              <w:tcPr>
                <w:tcW w:w="2454" w:type="pct"/>
              </w:tcPr>
            </w:tcPrChange>
          </w:tcPr>
          <w:p w14:paraId="7F8A85B7" w14:textId="271A21DC" w:rsidR="00D81698" w:rsidRPr="00F028F2" w:rsidRDefault="00F028F2" w:rsidP="00F028F2">
            <w:pPr>
              <w:jc w:val="both"/>
              <w:rPr>
                <w:rStyle w:val="SubtleReference"/>
                <w:rFonts w:ascii="Times New Roman" w:hAnsi="Times New Roman" w:cs="Times New Roman"/>
                <w:color w:val="000000" w:themeColor="text1"/>
                <w:sz w:val="20"/>
                <w:rPrChange w:id="829" w:author="DELL" w:date="2024-07-22T17:17:00Z">
                  <w:rPr>
                    <w:rFonts w:ascii="Times New Roman" w:eastAsia="Times New Roman" w:hAnsi="Times New Roman" w:cs="Times New Roman"/>
                    <w:smallCaps/>
                    <w:color w:val="231F20"/>
                    <w:sz w:val="20"/>
                  </w:rPr>
                </w:rPrChange>
              </w:rPr>
              <w:pPrChange w:id="830" w:author="DELL" w:date="2024-07-22T17:17:00Z">
                <w:pPr>
                  <w:jc w:val="both"/>
                </w:pPr>
              </w:pPrChange>
            </w:pPr>
            <w:ins w:id="831" w:author="DELL" w:date="2024-07-22T17:16:00Z">
              <w:r w:rsidRPr="00F028F2">
                <w:rPr>
                  <w:rStyle w:val="SubtleReference"/>
                  <w:rFonts w:ascii="Times New Roman" w:hAnsi="Times New Roman" w:cs="Times New Roman"/>
                  <w:color w:val="000000" w:themeColor="text1"/>
                  <w:sz w:val="20"/>
                  <w:rPrChange w:id="832" w:author="DELL" w:date="2024-07-22T17:17:00Z">
                    <w:rPr>
                      <w:rStyle w:val="SubtleReference"/>
                      <w:rFonts w:ascii="Times New Roman" w:hAnsi="Times New Roman" w:cs="Times New Roman"/>
                      <w:color w:val="000000" w:themeColor="text1"/>
                      <w:sz w:val="20"/>
                    </w:rPr>
                  </w:rPrChange>
                </w:rPr>
                <w:t xml:space="preserve">Shri </w:t>
              </w:r>
            </w:ins>
            <w:del w:id="833" w:author="DELL" w:date="2024-07-22T17:16:00Z">
              <w:r w:rsidR="00D81698" w:rsidRPr="00F028F2" w:rsidDel="00647D0C">
                <w:rPr>
                  <w:rStyle w:val="SubtleReference"/>
                  <w:rFonts w:ascii="Times New Roman" w:hAnsi="Times New Roman" w:cs="Times New Roman"/>
                  <w:color w:val="000000" w:themeColor="text1"/>
                  <w:sz w:val="20"/>
                  <w:rPrChange w:id="834" w:author="DELL" w:date="2024-07-22T17:17:00Z">
                    <w:rPr>
                      <w:rFonts w:ascii="Times New Roman" w:eastAsia="Times New Roman" w:hAnsi="Times New Roman" w:cs="Times New Roman"/>
                      <w:smallCaps/>
                      <w:color w:val="231F20"/>
                      <w:sz w:val="20"/>
                    </w:rPr>
                  </w:rPrChange>
                </w:rPr>
                <w:delText xml:space="preserve">Mr. </w:delText>
              </w:r>
            </w:del>
            <w:proofErr w:type="spellStart"/>
            <w:r w:rsidRPr="00F028F2">
              <w:rPr>
                <w:rStyle w:val="SubtleReference"/>
                <w:rFonts w:ascii="Times New Roman" w:hAnsi="Times New Roman" w:cs="Times New Roman"/>
                <w:color w:val="000000" w:themeColor="text1"/>
                <w:sz w:val="20"/>
                <w:rPrChange w:id="835" w:author="DELL" w:date="2024-07-22T17:17:00Z">
                  <w:rPr>
                    <w:rStyle w:val="SubtleReference"/>
                    <w:rFonts w:ascii="Times New Roman" w:hAnsi="Times New Roman" w:cs="Times New Roman"/>
                    <w:color w:val="000000" w:themeColor="text1"/>
                    <w:sz w:val="20"/>
                  </w:rPr>
                </w:rPrChange>
              </w:rPr>
              <w:t>Rakesh</w:t>
            </w:r>
            <w:proofErr w:type="spellEnd"/>
            <w:r w:rsidRPr="00F028F2">
              <w:rPr>
                <w:rStyle w:val="SubtleReference"/>
                <w:rFonts w:ascii="Times New Roman" w:hAnsi="Times New Roman" w:cs="Times New Roman"/>
                <w:color w:val="000000" w:themeColor="text1"/>
                <w:sz w:val="20"/>
                <w:rPrChange w:id="836" w:author="DELL" w:date="2024-07-22T17:17:00Z">
                  <w:rPr>
                    <w:rStyle w:val="SubtleReference"/>
                    <w:rFonts w:ascii="Times New Roman" w:hAnsi="Times New Roman" w:cs="Times New Roman"/>
                    <w:color w:val="000000" w:themeColor="text1"/>
                    <w:sz w:val="20"/>
                  </w:rPr>
                </w:rPrChange>
              </w:rPr>
              <w:t xml:space="preserve"> Pathak </w:t>
            </w:r>
            <w:r w:rsidRPr="00F028F2">
              <w:rPr>
                <w:rStyle w:val="SubtleReference"/>
                <w:rFonts w:ascii="Times New Roman" w:hAnsi="Times New Roman" w:cs="Times New Roman"/>
                <w:b/>
                <w:bCs/>
                <w:color w:val="000000" w:themeColor="text1"/>
                <w:sz w:val="20"/>
                <w:rPrChange w:id="837" w:author="DELL" w:date="2024-07-22T17:17:00Z">
                  <w:rPr>
                    <w:rStyle w:val="SubtleReference"/>
                    <w:rFonts w:ascii="Times New Roman" w:hAnsi="Times New Roman" w:cs="Times New Roman"/>
                    <w:color w:val="000000" w:themeColor="text1"/>
                    <w:sz w:val="20"/>
                  </w:rPr>
                </w:rPrChange>
              </w:rPr>
              <w:t>(</w:t>
            </w:r>
            <w:r w:rsidRPr="00F028F2">
              <w:rPr>
                <w:rFonts w:ascii="Times New Roman" w:hAnsi="Times New Roman" w:cs="Times New Roman"/>
                <w:b/>
                <w:bCs/>
                <w:i/>
                <w:iCs/>
                <w:color w:val="000000" w:themeColor="text1"/>
                <w:sz w:val="20"/>
                <w:rPrChange w:id="838" w:author="DELL" w:date="2024-07-22T17:17:00Z">
                  <w:rPr>
                    <w:rStyle w:val="SubtleReference"/>
                    <w:rFonts w:ascii="Times New Roman" w:hAnsi="Times New Roman" w:cs="Times New Roman"/>
                    <w:color w:val="000000" w:themeColor="text1"/>
                    <w:sz w:val="20"/>
                  </w:rPr>
                </w:rPrChange>
              </w:rPr>
              <w:t>Chair</w:t>
            </w:r>
            <w:ins w:id="839" w:author="DELL" w:date="2024-07-22T17:16:00Z">
              <w:r w:rsidRPr="00F028F2">
                <w:rPr>
                  <w:rFonts w:ascii="Times New Roman" w:hAnsi="Times New Roman" w:cs="Times New Roman"/>
                  <w:b/>
                  <w:bCs/>
                  <w:i/>
                  <w:iCs/>
                  <w:color w:val="000000" w:themeColor="text1"/>
                  <w:sz w:val="20"/>
                  <w:rPrChange w:id="840" w:author="DELL" w:date="2024-07-22T17:17:00Z">
                    <w:rPr>
                      <w:rStyle w:val="SubtleReference"/>
                      <w:rFonts w:ascii="Times New Roman" w:hAnsi="Times New Roman" w:cs="Times New Roman"/>
                      <w:color w:val="000000" w:themeColor="text1"/>
                      <w:sz w:val="20"/>
                    </w:rPr>
                  </w:rPrChange>
                </w:rPr>
                <w:t>person</w:t>
              </w:r>
            </w:ins>
            <w:del w:id="841" w:author="DELL" w:date="2024-07-22T17:16:00Z">
              <w:r w:rsidR="00D81698" w:rsidRPr="00F028F2" w:rsidDel="00647D0C">
                <w:rPr>
                  <w:rStyle w:val="SubtleReference"/>
                  <w:rFonts w:ascii="Times New Roman" w:hAnsi="Times New Roman" w:cs="Times New Roman"/>
                  <w:b/>
                  <w:bCs/>
                  <w:color w:val="000000" w:themeColor="text1"/>
                  <w:sz w:val="20"/>
                  <w:rPrChange w:id="842" w:author="DELL" w:date="2024-07-22T17:17:00Z">
                    <w:rPr>
                      <w:rFonts w:ascii="Times New Roman" w:eastAsia="Times New Roman" w:hAnsi="Times New Roman" w:cs="Times New Roman"/>
                      <w:b/>
                      <w:i/>
                      <w:iCs/>
                      <w:sz w:val="20"/>
                    </w:rPr>
                  </w:rPrChange>
                </w:rPr>
                <w:delText>man</w:delText>
              </w:r>
            </w:del>
            <w:r w:rsidRPr="00F028F2">
              <w:rPr>
                <w:rStyle w:val="SubtleReference"/>
                <w:rFonts w:ascii="Times New Roman" w:hAnsi="Times New Roman" w:cs="Times New Roman"/>
                <w:b/>
                <w:bCs/>
                <w:color w:val="000000" w:themeColor="text1"/>
                <w:sz w:val="20"/>
                <w:rPrChange w:id="843" w:author="DELL" w:date="2024-07-22T17:17:00Z">
                  <w:rPr>
                    <w:rStyle w:val="SubtleReference"/>
                    <w:rFonts w:ascii="Times New Roman" w:hAnsi="Times New Roman" w:cs="Times New Roman"/>
                    <w:color w:val="000000" w:themeColor="text1"/>
                    <w:sz w:val="20"/>
                  </w:rPr>
                </w:rPrChange>
              </w:rPr>
              <w:t>)</w:t>
            </w:r>
          </w:p>
          <w:p w14:paraId="0038C51B" w14:textId="0A2CF333" w:rsidR="00D81698" w:rsidRPr="00F028F2" w:rsidRDefault="00F028F2" w:rsidP="00F028F2">
            <w:pPr>
              <w:jc w:val="both"/>
              <w:rPr>
                <w:rStyle w:val="SubtleReference"/>
                <w:rFonts w:ascii="Times New Roman" w:hAnsi="Times New Roman" w:cs="Times New Roman"/>
                <w:color w:val="000000" w:themeColor="text1"/>
                <w:sz w:val="20"/>
                <w:rPrChange w:id="844" w:author="DELL" w:date="2024-07-22T17:17:00Z">
                  <w:rPr>
                    <w:rFonts w:ascii="Times New Roman" w:eastAsia="Times New Roman" w:hAnsi="Times New Roman" w:cs="Times New Roman"/>
                    <w:i/>
                    <w:iCs/>
                    <w:sz w:val="20"/>
                  </w:rPr>
                </w:rPrChange>
              </w:rPr>
              <w:pPrChange w:id="845" w:author="DELL" w:date="2024-07-22T17:17:00Z">
                <w:pPr>
                  <w:jc w:val="both"/>
                </w:pPr>
              </w:pPrChange>
            </w:pPr>
            <w:r w:rsidRPr="00F028F2">
              <w:rPr>
                <w:rStyle w:val="SubtleReference"/>
                <w:rFonts w:ascii="Times New Roman" w:hAnsi="Times New Roman" w:cs="Times New Roman"/>
                <w:color w:val="000000" w:themeColor="text1"/>
                <w:sz w:val="20"/>
                <w:rPrChange w:id="846" w:author="DELL" w:date="2024-07-22T17:17:00Z">
                  <w:rPr>
                    <w:rStyle w:val="SubtleReference"/>
                    <w:rFonts w:ascii="Times New Roman" w:hAnsi="Times New Roman" w:cs="Times New Roman"/>
                    <w:color w:val="000000" w:themeColor="text1"/>
                    <w:sz w:val="20"/>
                  </w:rPr>
                </w:rPrChange>
              </w:rPr>
              <w:t xml:space="preserve">             </w:t>
            </w:r>
          </w:p>
        </w:tc>
      </w:tr>
      <w:tr w:rsidR="00673BBD" w:rsidRPr="005331F3" w14:paraId="38776C65" w14:textId="77777777" w:rsidTr="00647D0C">
        <w:trPr>
          <w:trHeight w:val="677"/>
          <w:ins w:id="847" w:author="DELL" w:date="2024-07-22T17:18:00Z"/>
          <w:trPrChange w:id="848" w:author="DELL" w:date="2024-07-22T17:16:00Z">
            <w:trPr>
              <w:trHeight w:val="677"/>
            </w:trPr>
          </w:trPrChange>
        </w:trPr>
        <w:tc>
          <w:tcPr>
            <w:tcW w:w="2546" w:type="pct"/>
            <w:tcPrChange w:id="849" w:author="DELL" w:date="2024-07-22T17:16:00Z">
              <w:tcPr>
                <w:tcW w:w="2546" w:type="pct"/>
              </w:tcPr>
            </w:tcPrChange>
          </w:tcPr>
          <w:p w14:paraId="5A9C331D" w14:textId="77777777" w:rsidR="00673BBD" w:rsidRPr="005331F3" w:rsidRDefault="00673BBD" w:rsidP="005331F3">
            <w:pPr>
              <w:rPr>
                <w:ins w:id="850" w:author="DELL" w:date="2024-07-22T17:18:00Z"/>
                <w:rFonts w:ascii="Times New Roman" w:eastAsia="Times New Roman" w:hAnsi="Times New Roman" w:cs="Times New Roman"/>
                <w:sz w:val="20"/>
              </w:rPr>
              <w:pPrChange w:id="851" w:author="DELL" w:date="2024-07-22T16:38:00Z">
                <w:pPr/>
              </w:pPrChange>
            </w:pPr>
            <w:ins w:id="852" w:author="DELL" w:date="2024-07-22T17:18:00Z">
              <w:r w:rsidRPr="005331F3">
                <w:rPr>
                  <w:rFonts w:ascii="Times New Roman" w:eastAsia="Times New Roman" w:hAnsi="Times New Roman" w:cs="Times New Roman"/>
                  <w:sz w:val="20"/>
                </w:rPr>
                <w:t>All India cycle Manufacturers Association, New Delhi</w:t>
              </w:r>
            </w:ins>
          </w:p>
        </w:tc>
        <w:tc>
          <w:tcPr>
            <w:tcW w:w="2454" w:type="pct"/>
            <w:tcPrChange w:id="853" w:author="DELL" w:date="2024-07-22T17:16:00Z">
              <w:tcPr>
                <w:tcW w:w="2454" w:type="pct"/>
              </w:tcPr>
            </w:tcPrChange>
          </w:tcPr>
          <w:p w14:paraId="3561D7A5" w14:textId="734B22B7" w:rsidR="00673BBD" w:rsidRPr="00F028F2" w:rsidRDefault="00673BBD" w:rsidP="00F028F2">
            <w:pPr>
              <w:jc w:val="both"/>
              <w:rPr>
                <w:ins w:id="854" w:author="DELL" w:date="2024-07-22T17:18:00Z"/>
                <w:rStyle w:val="SubtleReference"/>
                <w:rFonts w:ascii="Times New Roman" w:hAnsi="Times New Roman" w:cs="Times New Roman"/>
                <w:color w:val="000000" w:themeColor="text1"/>
                <w:sz w:val="20"/>
                <w:rPrChange w:id="855" w:author="DELL" w:date="2024-07-22T17:17:00Z">
                  <w:rPr>
                    <w:ins w:id="856" w:author="DELL" w:date="2024-07-22T17:18:00Z"/>
                    <w:rFonts w:ascii="Times New Roman" w:eastAsia="Times New Roman" w:hAnsi="Times New Roman" w:cs="Times New Roman"/>
                    <w:smallCaps/>
                    <w:color w:val="231F20"/>
                    <w:sz w:val="20"/>
                  </w:rPr>
                </w:rPrChange>
              </w:rPr>
              <w:pPrChange w:id="857" w:author="DELL" w:date="2024-07-22T17:17:00Z">
                <w:pPr>
                  <w:jc w:val="both"/>
                </w:pPr>
              </w:pPrChange>
            </w:pPr>
            <w:proofErr w:type="spellStart"/>
            <w:ins w:id="858" w:author="DELL" w:date="2024-07-22T17:18:00Z">
              <w:r w:rsidRPr="00F028F2">
                <w:rPr>
                  <w:rStyle w:val="SubtleReference"/>
                  <w:rFonts w:ascii="Times New Roman" w:hAnsi="Times New Roman" w:cs="Times New Roman"/>
                  <w:color w:val="000000" w:themeColor="text1"/>
                  <w:sz w:val="20"/>
                  <w:rPrChange w:id="859" w:author="DELL" w:date="2024-07-22T17:17:00Z">
                    <w:rPr>
                      <w:rStyle w:val="SubtleReference"/>
                      <w:rFonts w:ascii="Times New Roman" w:hAnsi="Times New Roman" w:cs="Times New Roman"/>
                      <w:color w:val="000000" w:themeColor="text1"/>
                      <w:sz w:val="20"/>
                    </w:rPr>
                  </w:rPrChange>
                </w:rPr>
                <w:t>Dr</w:t>
              </w:r>
              <w:proofErr w:type="spellEnd"/>
              <w:r w:rsidRPr="00F028F2">
                <w:rPr>
                  <w:rStyle w:val="SubtleReference"/>
                  <w:rFonts w:ascii="Times New Roman" w:hAnsi="Times New Roman" w:cs="Times New Roman"/>
                  <w:color w:val="000000" w:themeColor="text1"/>
                  <w:sz w:val="20"/>
                  <w:rPrChange w:id="860" w:author="DELL" w:date="2024-07-22T17:17:00Z">
                    <w:rPr>
                      <w:rStyle w:val="SubtleReference"/>
                      <w:rFonts w:ascii="Times New Roman" w:hAnsi="Times New Roman" w:cs="Times New Roman"/>
                      <w:color w:val="000000" w:themeColor="text1"/>
                      <w:sz w:val="20"/>
                    </w:rPr>
                  </w:rPrChange>
                </w:rPr>
                <w:t xml:space="preserve"> K</w:t>
              </w:r>
              <w:r>
                <w:rPr>
                  <w:rStyle w:val="SubtleReference"/>
                  <w:rFonts w:ascii="Times New Roman" w:hAnsi="Times New Roman" w:cs="Times New Roman"/>
                  <w:color w:val="000000" w:themeColor="text1"/>
                  <w:sz w:val="20"/>
                </w:rPr>
                <w:t>. B.</w:t>
              </w:r>
              <w:r w:rsidRPr="00F028F2" w:rsidDel="00F028F2">
                <w:rPr>
                  <w:rStyle w:val="SubtleReference"/>
                  <w:rFonts w:ascii="Times New Roman" w:hAnsi="Times New Roman" w:cs="Times New Roman"/>
                  <w:color w:val="000000" w:themeColor="text1"/>
                  <w:sz w:val="20"/>
                  <w:rPrChange w:id="861" w:author="DELL" w:date="2024-07-22T17:17:00Z">
                    <w:rPr>
                      <w:rStyle w:val="SubtleReference"/>
                      <w:rFonts w:ascii="Times New Roman" w:hAnsi="Times New Roman" w:cs="Times New Roman"/>
                      <w:color w:val="000000" w:themeColor="text1"/>
                      <w:sz w:val="20"/>
                    </w:rPr>
                  </w:rPrChange>
                </w:rPr>
                <w:t xml:space="preserve"> B</w:t>
              </w:r>
              <w:r w:rsidRPr="00F028F2">
                <w:rPr>
                  <w:rStyle w:val="SubtleReference"/>
                  <w:rFonts w:ascii="Times New Roman" w:hAnsi="Times New Roman" w:cs="Times New Roman"/>
                  <w:color w:val="000000" w:themeColor="text1"/>
                  <w:sz w:val="20"/>
                  <w:rPrChange w:id="862" w:author="DELL" w:date="2024-07-22T17:17:00Z">
                    <w:rPr>
                      <w:rStyle w:val="SubtleReference"/>
                      <w:rFonts w:ascii="Times New Roman" w:hAnsi="Times New Roman" w:cs="Times New Roman"/>
                      <w:color w:val="000000" w:themeColor="text1"/>
                      <w:sz w:val="20"/>
                    </w:rPr>
                  </w:rPrChange>
                </w:rPr>
                <w:t xml:space="preserve"> Thakur </w:t>
              </w:r>
            </w:ins>
          </w:p>
          <w:p w14:paraId="059AB54E" w14:textId="247FCC61" w:rsidR="00673BBD" w:rsidRPr="00F028F2" w:rsidRDefault="00673BBD" w:rsidP="007503BC">
            <w:pPr>
              <w:ind w:left="360"/>
              <w:jc w:val="both"/>
              <w:rPr>
                <w:ins w:id="863" w:author="DELL" w:date="2024-07-22T17:18:00Z"/>
                <w:rStyle w:val="SubtleReference"/>
                <w:rFonts w:ascii="Times New Roman" w:hAnsi="Times New Roman" w:cs="Times New Roman"/>
                <w:color w:val="000000" w:themeColor="text1"/>
                <w:sz w:val="20"/>
                <w:rPrChange w:id="864" w:author="DELL" w:date="2024-07-22T17:17:00Z">
                  <w:rPr>
                    <w:ins w:id="865" w:author="DELL" w:date="2024-07-22T17:18:00Z"/>
                    <w:rFonts w:ascii="Times New Roman" w:eastAsia="Times New Roman" w:hAnsi="Times New Roman" w:cs="Times New Roman"/>
                    <w:i/>
                    <w:iCs/>
                    <w:sz w:val="20"/>
                  </w:rPr>
                </w:rPrChange>
              </w:rPr>
              <w:pPrChange w:id="866" w:author="DELL" w:date="2024-07-22T17:21:00Z">
                <w:pPr>
                  <w:jc w:val="both"/>
                </w:pPr>
              </w:pPrChange>
            </w:pPr>
            <w:ins w:id="867" w:author="DELL" w:date="2024-07-22T17:18:00Z">
              <w:r w:rsidRPr="00F028F2" w:rsidDel="00F028F2">
                <w:rPr>
                  <w:rStyle w:val="SubtleReference"/>
                  <w:rFonts w:ascii="Times New Roman" w:hAnsi="Times New Roman" w:cs="Times New Roman"/>
                  <w:color w:val="000000" w:themeColor="text1"/>
                  <w:sz w:val="20"/>
                  <w:rPrChange w:id="868" w:author="DELL" w:date="2024-07-22T17:17:00Z">
                    <w:rPr>
                      <w:rStyle w:val="SubtleReference"/>
                      <w:rFonts w:ascii="Times New Roman" w:hAnsi="Times New Roman" w:cs="Times New Roman"/>
                      <w:color w:val="000000" w:themeColor="text1"/>
                      <w:sz w:val="20"/>
                    </w:rPr>
                  </w:rPrChange>
                </w:rPr>
                <w:t xml:space="preserve"> </w:t>
              </w:r>
              <w:r w:rsidRPr="00F028F2">
                <w:rPr>
                  <w:rStyle w:val="SubtleReference"/>
                  <w:rFonts w:ascii="Times New Roman" w:hAnsi="Times New Roman" w:cs="Times New Roman"/>
                  <w:color w:val="000000" w:themeColor="text1"/>
                  <w:sz w:val="20"/>
                  <w:rPrChange w:id="869"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870" w:author="DELL" w:date="2024-07-22T17:17:00Z">
                    <w:rPr>
                      <w:rStyle w:val="SubtleReference"/>
                      <w:rFonts w:ascii="Times New Roman" w:hAnsi="Times New Roman" w:cs="Times New Roman"/>
                      <w:color w:val="000000" w:themeColor="text1"/>
                      <w:sz w:val="20"/>
                    </w:rPr>
                  </w:rPrChange>
                </w:rPr>
                <w:t>Zoheb</w:t>
              </w:r>
              <w:proofErr w:type="spellEnd"/>
              <w:r w:rsidRPr="00F028F2">
                <w:rPr>
                  <w:rStyle w:val="SubtleReference"/>
                  <w:rFonts w:ascii="Times New Roman" w:hAnsi="Times New Roman" w:cs="Times New Roman"/>
                  <w:color w:val="000000" w:themeColor="text1"/>
                  <w:sz w:val="20"/>
                  <w:rPrChange w:id="871" w:author="DELL" w:date="2024-07-22T17:17:00Z">
                    <w:rPr>
                      <w:rStyle w:val="SubtleReference"/>
                      <w:rFonts w:ascii="Times New Roman" w:hAnsi="Times New Roman" w:cs="Times New Roman"/>
                      <w:color w:val="000000" w:themeColor="text1"/>
                      <w:sz w:val="20"/>
                    </w:rPr>
                  </w:rPrChange>
                </w:rPr>
                <w:t xml:space="preserve"> Khan (</w:t>
              </w:r>
              <w:r w:rsidRPr="00673BBD">
                <w:rPr>
                  <w:rFonts w:ascii="Times New Roman" w:hAnsi="Times New Roman" w:cs="Times New Roman"/>
                  <w:i/>
                  <w:iCs/>
                  <w:sz w:val="20"/>
                  <w:rPrChange w:id="872" w:author="DELL" w:date="2024-07-22T17:18:00Z">
                    <w:rPr>
                      <w:rStyle w:val="SubtleReference"/>
                      <w:rFonts w:ascii="Times New Roman" w:hAnsi="Times New Roman" w:cs="Times New Roman"/>
                      <w:color w:val="000000" w:themeColor="text1"/>
                      <w:sz w:val="20"/>
                    </w:rPr>
                  </w:rPrChange>
                </w:rPr>
                <w:t>Alternate</w:t>
              </w:r>
              <w:r w:rsidRPr="00F028F2">
                <w:rPr>
                  <w:rStyle w:val="SubtleReference"/>
                  <w:rFonts w:ascii="Times New Roman" w:hAnsi="Times New Roman" w:cs="Times New Roman"/>
                  <w:color w:val="000000" w:themeColor="text1"/>
                  <w:sz w:val="20"/>
                  <w:rPrChange w:id="873" w:author="DELL" w:date="2024-07-22T17:17:00Z">
                    <w:rPr>
                      <w:rStyle w:val="SubtleReference"/>
                      <w:rFonts w:ascii="Times New Roman" w:hAnsi="Times New Roman" w:cs="Times New Roman"/>
                      <w:color w:val="000000" w:themeColor="text1"/>
                      <w:sz w:val="20"/>
                    </w:rPr>
                  </w:rPrChange>
                </w:rPr>
                <w:t>)</w:t>
              </w:r>
            </w:ins>
          </w:p>
          <w:p w14:paraId="1B2A1514" w14:textId="77777777" w:rsidR="00673BBD" w:rsidRPr="00F028F2" w:rsidRDefault="00673BBD" w:rsidP="00F028F2">
            <w:pPr>
              <w:jc w:val="both"/>
              <w:rPr>
                <w:ins w:id="874" w:author="DELL" w:date="2024-07-22T17:18:00Z"/>
                <w:rStyle w:val="SubtleReference"/>
                <w:rFonts w:ascii="Times New Roman" w:hAnsi="Times New Roman" w:cs="Times New Roman"/>
                <w:color w:val="000000" w:themeColor="text1"/>
                <w:sz w:val="20"/>
                <w:rPrChange w:id="875" w:author="DELL" w:date="2024-07-22T17:17:00Z">
                  <w:rPr>
                    <w:ins w:id="876" w:author="DELL" w:date="2024-07-22T17:18:00Z"/>
                    <w:rFonts w:ascii="Times New Roman" w:eastAsia="Times New Roman" w:hAnsi="Times New Roman" w:cs="Times New Roman"/>
                    <w:smallCaps/>
                    <w:color w:val="231F20"/>
                    <w:sz w:val="20"/>
                  </w:rPr>
                </w:rPrChange>
              </w:rPr>
              <w:pPrChange w:id="877" w:author="DELL" w:date="2024-07-22T17:17:00Z">
                <w:pPr>
                  <w:jc w:val="both"/>
                </w:pPr>
              </w:pPrChange>
            </w:pPr>
          </w:p>
        </w:tc>
      </w:tr>
      <w:tr w:rsidR="00673BBD" w:rsidRPr="005331F3" w14:paraId="67E5E736" w14:textId="77777777" w:rsidTr="00647D0C">
        <w:trPr>
          <w:trHeight w:val="466"/>
          <w:ins w:id="878" w:author="DELL" w:date="2024-07-22T17:18:00Z"/>
          <w:trPrChange w:id="879" w:author="DELL" w:date="2024-07-22T17:16:00Z">
            <w:trPr>
              <w:trHeight w:val="466"/>
            </w:trPr>
          </w:trPrChange>
        </w:trPr>
        <w:tc>
          <w:tcPr>
            <w:tcW w:w="2546" w:type="pct"/>
            <w:tcPrChange w:id="880" w:author="DELL" w:date="2024-07-22T17:16:00Z">
              <w:tcPr>
                <w:tcW w:w="2546" w:type="pct"/>
              </w:tcPr>
            </w:tcPrChange>
          </w:tcPr>
          <w:p w14:paraId="58862725" w14:textId="77777777" w:rsidR="00673BBD" w:rsidRPr="005331F3" w:rsidRDefault="00673BBD" w:rsidP="005331F3">
            <w:pPr>
              <w:rPr>
                <w:ins w:id="881" w:author="DELL" w:date="2024-07-22T17:18:00Z"/>
                <w:rFonts w:ascii="Times New Roman" w:eastAsia="Times New Roman" w:hAnsi="Times New Roman" w:cs="Times New Roman"/>
                <w:color w:val="231F20"/>
                <w:sz w:val="20"/>
              </w:rPr>
              <w:pPrChange w:id="882" w:author="DELL" w:date="2024-07-22T16:38:00Z">
                <w:pPr/>
              </w:pPrChange>
            </w:pPr>
            <w:ins w:id="883" w:author="DELL" w:date="2024-07-22T17:18:00Z">
              <w:r w:rsidRPr="005331F3">
                <w:rPr>
                  <w:rFonts w:ascii="Times New Roman" w:eastAsia="Times New Roman" w:hAnsi="Times New Roman" w:cs="Times New Roman"/>
                  <w:sz w:val="20"/>
                </w:rPr>
                <w:t>Amar Wheels Private Limited, Ludhiana</w:t>
              </w:r>
            </w:ins>
          </w:p>
        </w:tc>
        <w:tc>
          <w:tcPr>
            <w:tcW w:w="2454" w:type="pct"/>
            <w:tcPrChange w:id="884" w:author="DELL" w:date="2024-07-22T17:16:00Z">
              <w:tcPr>
                <w:tcW w:w="2454" w:type="pct"/>
              </w:tcPr>
            </w:tcPrChange>
          </w:tcPr>
          <w:p w14:paraId="2D98A915" w14:textId="77777777" w:rsidR="00673BBD" w:rsidRPr="00F028F2" w:rsidRDefault="00673BBD" w:rsidP="00F028F2">
            <w:pPr>
              <w:jc w:val="both"/>
              <w:rPr>
                <w:ins w:id="885" w:author="DELL" w:date="2024-07-22T17:18:00Z"/>
                <w:rStyle w:val="SubtleReference"/>
                <w:rFonts w:ascii="Times New Roman" w:hAnsi="Times New Roman" w:cs="Times New Roman"/>
                <w:color w:val="000000" w:themeColor="text1"/>
                <w:sz w:val="20"/>
                <w:rPrChange w:id="886" w:author="DELL" w:date="2024-07-22T17:17:00Z">
                  <w:rPr>
                    <w:ins w:id="887" w:author="DELL" w:date="2024-07-22T17:18:00Z"/>
                    <w:rFonts w:ascii="Times New Roman" w:eastAsia="Times New Roman" w:hAnsi="Times New Roman" w:cs="Times New Roman"/>
                    <w:smallCaps/>
                    <w:color w:val="231F20"/>
                    <w:sz w:val="20"/>
                  </w:rPr>
                </w:rPrChange>
              </w:rPr>
              <w:pPrChange w:id="888" w:author="DELL" w:date="2024-07-22T17:17:00Z">
                <w:pPr>
                  <w:jc w:val="both"/>
                </w:pPr>
              </w:pPrChange>
            </w:pPr>
            <w:ins w:id="889" w:author="DELL" w:date="2024-07-22T17:18:00Z">
              <w:r w:rsidRPr="00F028F2">
                <w:rPr>
                  <w:rStyle w:val="SubtleReference"/>
                  <w:rFonts w:ascii="Times New Roman" w:hAnsi="Times New Roman" w:cs="Times New Roman"/>
                  <w:color w:val="000000" w:themeColor="text1"/>
                  <w:sz w:val="20"/>
                  <w:rPrChange w:id="890" w:author="DELL" w:date="2024-07-22T17:17:00Z">
                    <w:rPr>
                      <w:rStyle w:val="SubtleReference"/>
                      <w:rFonts w:ascii="Times New Roman" w:hAnsi="Times New Roman" w:cs="Times New Roman"/>
                      <w:color w:val="000000" w:themeColor="text1"/>
                      <w:sz w:val="20"/>
                    </w:rPr>
                  </w:rPrChange>
                </w:rPr>
                <w:t xml:space="preserve">Shri  Karan Aggarwal </w:t>
              </w:r>
            </w:ins>
          </w:p>
          <w:p w14:paraId="549B6105" w14:textId="77777777" w:rsidR="00673BBD" w:rsidRPr="00F028F2" w:rsidRDefault="00673BBD" w:rsidP="00F028F2">
            <w:pPr>
              <w:jc w:val="both"/>
              <w:rPr>
                <w:ins w:id="891" w:author="DELL" w:date="2024-07-22T17:18:00Z"/>
                <w:rStyle w:val="SubtleReference"/>
                <w:rFonts w:ascii="Times New Roman" w:hAnsi="Times New Roman" w:cs="Times New Roman"/>
                <w:color w:val="000000" w:themeColor="text1"/>
                <w:sz w:val="20"/>
                <w:rPrChange w:id="892" w:author="DELL" w:date="2024-07-22T17:17:00Z">
                  <w:rPr>
                    <w:ins w:id="893" w:author="DELL" w:date="2024-07-22T17:18:00Z"/>
                    <w:rFonts w:ascii="Times New Roman" w:eastAsia="Times New Roman" w:hAnsi="Times New Roman" w:cs="Times New Roman"/>
                    <w:sz w:val="20"/>
                  </w:rPr>
                </w:rPrChange>
              </w:rPr>
              <w:pPrChange w:id="894" w:author="DELL" w:date="2024-07-22T17:17:00Z">
                <w:pPr>
                  <w:jc w:val="both"/>
                </w:pPr>
              </w:pPrChange>
            </w:pPr>
          </w:p>
        </w:tc>
      </w:tr>
      <w:tr w:rsidR="00673BBD" w:rsidRPr="005331F3" w14:paraId="41CBA4A4" w14:textId="77777777" w:rsidTr="00647D0C">
        <w:trPr>
          <w:trHeight w:val="677"/>
          <w:ins w:id="895" w:author="DELL" w:date="2024-07-22T17:18:00Z"/>
          <w:trPrChange w:id="896" w:author="DELL" w:date="2024-07-22T17:16:00Z">
            <w:trPr>
              <w:trHeight w:val="677"/>
            </w:trPr>
          </w:trPrChange>
        </w:trPr>
        <w:tc>
          <w:tcPr>
            <w:tcW w:w="2546" w:type="pct"/>
            <w:tcPrChange w:id="897" w:author="DELL" w:date="2024-07-22T17:16:00Z">
              <w:tcPr>
                <w:tcW w:w="2546" w:type="pct"/>
              </w:tcPr>
            </w:tcPrChange>
          </w:tcPr>
          <w:p w14:paraId="79E4001E" w14:textId="77777777" w:rsidR="00673BBD" w:rsidRPr="005331F3" w:rsidRDefault="00673BBD" w:rsidP="005331F3">
            <w:pPr>
              <w:rPr>
                <w:ins w:id="898" w:author="DELL" w:date="2024-07-22T17:18:00Z"/>
                <w:rFonts w:ascii="Times New Roman" w:eastAsia="Times New Roman" w:hAnsi="Times New Roman" w:cs="Times New Roman"/>
                <w:color w:val="231F20"/>
                <w:sz w:val="20"/>
              </w:rPr>
              <w:pPrChange w:id="899" w:author="DELL" w:date="2024-07-22T16:38:00Z">
                <w:pPr/>
              </w:pPrChange>
            </w:pPr>
            <w:ins w:id="900" w:author="DELL" w:date="2024-07-22T17:18:00Z">
              <w:r w:rsidRPr="005331F3">
                <w:rPr>
                  <w:rFonts w:ascii="Times New Roman" w:eastAsia="Times New Roman" w:hAnsi="Times New Roman" w:cs="Times New Roman"/>
                  <w:sz w:val="20"/>
                </w:rPr>
                <w:t>Avon Cycles Limited, New Delhi</w:t>
              </w:r>
            </w:ins>
          </w:p>
        </w:tc>
        <w:tc>
          <w:tcPr>
            <w:tcW w:w="2454" w:type="pct"/>
            <w:tcPrChange w:id="901" w:author="DELL" w:date="2024-07-22T17:16:00Z">
              <w:tcPr>
                <w:tcW w:w="2454" w:type="pct"/>
              </w:tcPr>
            </w:tcPrChange>
          </w:tcPr>
          <w:p w14:paraId="3AE5889E" w14:textId="77777777" w:rsidR="00673BBD" w:rsidRPr="00F028F2" w:rsidRDefault="00673BBD" w:rsidP="00F028F2">
            <w:pPr>
              <w:jc w:val="both"/>
              <w:rPr>
                <w:ins w:id="902" w:author="DELL" w:date="2024-07-22T17:18:00Z"/>
                <w:rStyle w:val="SubtleReference"/>
                <w:rFonts w:ascii="Times New Roman" w:hAnsi="Times New Roman" w:cs="Times New Roman"/>
                <w:color w:val="000000" w:themeColor="text1"/>
                <w:sz w:val="20"/>
                <w:rPrChange w:id="903" w:author="DELL" w:date="2024-07-22T17:17:00Z">
                  <w:rPr>
                    <w:ins w:id="904" w:author="DELL" w:date="2024-07-22T17:18:00Z"/>
                    <w:rFonts w:ascii="Times New Roman" w:eastAsia="Times New Roman" w:hAnsi="Times New Roman" w:cs="Times New Roman"/>
                    <w:smallCaps/>
                    <w:sz w:val="20"/>
                  </w:rPr>
                </w:rPrChange>
              </w:rPr>
              <w:pPrChange w:id="905" w:author="DELL" w:date="2024-07-22T17:17:00Z">
                <w:pPr>
                  <w:jc w:val="both"/>
                </w:pPr>
              </w:pPrChange>
            </w:pPr>
            <w:ins w:id="906" w:author="DELL" w:date="2024-07-22T17:18:00Z">
              <w:r w:rsidRPr="00F028F2">
                <w:rPr>
                  <w:rStyle w:val="SubtleReference"/>
                  <w:rFonts w:ascii="Times New Roman" w:hAnsi="Times New Roman" w:cs="Times New Roman"/>
                  <w:color w:val="000000" w:themeColor="text1"/>
                  <w:sz w:val="20"/>
                  <w:rPrChange w:id="90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908" w:author="DELL" w:date="2024-07-22T17:17:00Z">
                    <w:rPr>
                      <w:rStyle w:val="SubtleReference"/>
                      <w:rFonts w:ascii="Times New Roman" w:hAnsi="Times New Roman" w:cs="Times New Roman"/>
                      <w:color w:val="000000" w:themeColor="text1"/>
                      <w:sz w:val="20"/>
                    </w:rPr>
                  </w:rPrChange>
                </w:rPr>
                <w:t>Onkar</w:t>
              </w:r>
              <w:proofErr w:type="spellEnd"/>
              <w:r w:rsidRPr="00F028F2">
                <w:rPr>
                  <w:rStyle w:val="SubtleReference"/>
                  <w:rFonts w:ascii="Times New Roman" w:hAnsi="Times New Roman" w:cs="Times New Roman"/>
                  <w:color w:val="000000" w:themeColor="text1"/>
                  <w:sz w:val="20"/>
                  <w:rPrChange w:id="909" w:author="DELL" w:date="2024-07-22T17:17:00Z">
                    <w:rPr>
                      <w:rStyle w:val="SubtleReference"/>
                      <w:rFonts w:ascii="Times New Roman" w:hAnsi="Times New Roman" w:cs="Times New Roman"/>
                      <w:color w:val="000000" w:themeColor="text1"/>
                      <w:sz w:val="20"/>
                    </w:rPr>
                  </w:rPrChange>
                </w:rPr>
                <w:t xml:space="preserve"> Singh </w:t>
              </w:r>
              <w:proofErr w:type="spellStart"/>
              <w:r w:rsidRPr="00F028F2">
                <w:rPr>
                  <w:rStyle w:val="SubtleReference"/>
                  <w:rFonts w:ascii="Times New Roman" w:hAnsi="Times New Roman" w:cs="Times New Roman"/>
                  <w:color w:val="000000" w:themeColor="text1"/>
                  <w:sz w:val="20"/>
                  <w:rPrChange w:id="910" w:author="DELL" w:date="2024-07-22T17:17:00Z">
                    <w:rPr>
                      <w:rStyle w:val="SubtleReference"/>
                      <w:rFonts w:ascii="Times New Roman" w:hAnsi="Times New Roman" w:cs="Times New Roman"/>
                      <w:color w:val="000000" w:themeColor="text1"/>
                      <w:sz w:val="20"/>
                    </w:rPr>
                  </w:rPrChange>
                </w:rPr>
                <w:t>Pahwa</w:t>
              </w:r>
              <w:proofErr w:type="spellEnd"/>
              <w:r w:rsidRPr="00F028F2">
                <w:rPr>
                  <w:rStyle w:val="SubtleReference"/>
                  <w:rFonts w:ascii="Times New Roman" w:hAnsi="Times New Roman" w:cs="Times New Roman"/>
                  <w:color w:val="000000" w:themeColor="text1"/>
                  <w:sz w:val="20"/>
                  <w:rPrChange w:id="911" w:author="DELL" w:date="2024-07-22T17:17:00Z">
                    <w:rPr>
                      <w:rStyle w:val="SubtleReference"/>
                      <w:rFonts w:ascii="Times New Roman" w:hAnsi="Times New Roman" w:cs="Times New Roman"/>
                      <w:color w:val="000000" w:themeColor="text1"/>
                      <w:sz w:val="20"/>
                    </w:rPr>
                  </w:rPrChange>
                </w:rPr>
                <w:t xml:space="preserve"> </w:t>
              </w:r>
            </w:ins>
          </w:p>
          <w:p w14:paraId="12B6E9D9" w14:textId="0A14F480" w:rsidR="00673BBD" w:rsidRPr="00F028F2" w:rsidRDefault="00673BBD" w:rsidP="007503BC">
            <w:pPr>
              <w:ind w:left="360"/>
              <w:jc w:val="both"/>
              <w:rPr>
                <w:ins w:id="912" w:author="DELL" w:date="2024-07-22T17:18:00Z"/>
                <w:rStyle w:val="SubtleReference"/>
                <w:rFonts w:ascii="Times New Roman" w:hAnsi="Times New Roman" w:cs="Times New Roman"/>
                <w:color w:val="000000" w:themeColor="text1"/>
                <w:sz w:val="20"/>
                <w:rPrChange w:id="913" w:author="DELL" w:date="2024-07-22T17:17:00Z">
                  <w:rPr>
                    <w:ins w:id="914" w:author="DELL" w:date="2024-07-22T17:18:00Z"/>
                    <w:rFonts w:ascii="Times New Roman" w:eastAsia="Times New Roman" w:hAnsi="Times New Roman" w:cs="Times New Roman"/>
                    <w:i/>
                    <w:iCs/>
                    <w:sz w:val="20"/>
                  </w:rPr>
                </w:rPrChange>
              </w:rPr>
              <w:pPrChange w:id="915" w:author="DELL" w:date="2024-07-22T17:21:00Z">
                <w:pPr>
                  <w:jc w:val="both"/>
                </w:pPr>
              </w:pPrChange>
            </w:pPr>
            <w:ins w:id="916" w:author="DELL" w:date="2024-07-22T17:18:00Z">
              <w:r w:rsidRPr="00F028F2">
                <w:rPr>
                  <w:rStyle w:val="SubtleReference"/>
                  <w:rFonts w:ascii="Times New Roman" w:hAnsi="Times New Roman" w:cs="Times New Roman"/>
                  <w:color w:val="000000" w:themeColor="text1"/>
                  <w:sz w:val="20"/>
                  <w:rPrChange w:id="91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918" w:author="DELL" w:date="2024-07-22T17:17:00Z">
                    <w:rPr>
                      <w:rStyle w:val="SubtleReference"/>
                      <w:rFonts w:ascii="Times New Roman" w:hAnsi="Times New Roman" w:cs="Times New Roman"/>
                      <w:color w:val="000000" w:themeColor="text1"/>
                      <w:sz w:val="20"/>
                    </w:rPr>
                  </w:rPrChange>
                </w:rPr>
                <w:t>Rajwinder</w:t>
              </w:r>
              <w:proofErr w:type="spellEnd"/>
              <w:r w:rsidRPr="00F028F2">
                <w:rPr>
                  <w:rStyle w:val="SubtleReference"/>
                  <w:rFonts w:ascii="Times New Roman" w:hAnsi="Times New Roman" w:cs="Times New Roman"/>
                  <w:color w:val="000000" w:themeColor="text1"/>
                  <w:sz w:val="20"/>
                  <w:rPrChange w:id="919" w:author="DELL" w:date="2024-07-22T17:17:00Z">
                    <w:rPr>
                      <w:rStyle w:val="SubtleReference"/>
                      <w:rFonts w:ascii="Times New Roman" w:hAnsi="Times New Roman" w:cs="Times New Roman"/>
                      <w:color w:val="000000" w:themeColor="text1"/>
                      <w:sz w:val="20"/>
                    </w:rPr>
                  </w:rPrChange>
                </w:rPr>
                <w:t xml:space="preserve"> Singh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920" w:author="DELL" w:date="2024-07-22T17:17:00Z">
                    <w:rPr>
                      <w:rStyle w:val="SubtleReference"/>
                      <w:rFonts w:ascii="Times New Roman" w:hAnsi="Times New Roman" w:cs="Times New Roman"/>
                      <w:color w:val="000000" w:themeColor="text1"/>
                      <w:sz w:val="20"/>
                    </w:rPr>
                  </w:rPrChange>
                </w:rPr>
                <w:t>)</w:t>
              </w:r>
            </w:ins>
          </w:p>
          <w:p w14:paraId="0E35D226" w14:textId="77777777" w:rsidR="00673BBD" w:rsidRPr="00F028F2" w:rsidRDefault="00673BBD" w:rsidP="00F028F2">
            <w:pPr>
              <w:jc w:val="both"/>
              <w:rPr>
                <w:ins w:id="921" w:author="DELL" w:date="2024-07-22T17:18:00Z"/>
                <w:rStyle w:val="SubtleReference"/>
                <w:rFonts w:ascii="Times New Roman" w:hAnsi="Times New Roman" w:cs="Times New Roman"/>
                <w:color w:val="000000" w:themeColor="text1"/>
                <w:sz w:val="20"/>
                <w:rPrChange w:id="922" w:author="DELL" w:date="2024-07-22T17:17:00Z">
                  <w:rPr>
                    <w:ins w:id="923" w:author="DELL" w:date="2024-07-22T17:18:00Z"/>
                    <w:rFonts w:ascii="Times New Roman" w:eastAsia="Times New Roman" w:hAnsi="Times New Roman" w:cs="Times New Roman"/>
                    <w:smallCaps/>
                    <w:color w:val="231F20"/>
                    <w:sz w:val="20"/>
                  </w:rPr>
                </w:rPrChange>
              </w:rPr>
              <w:pPrChange w:id="924" w:author="DELL" w:date="2024-07-22T17:17:00Z">
                <w:pPr>
                  <w:jc w:val="both"/>
                </w:pPr>
              </w:pPrChange>
            </w:pPr>
          </w:p>
        </w:tc>
      </w:tr>
      <w:tr w:rsidR="00673BBD" w:rsidRPr="005331F3" w14:paraId="6AECEA14" w14:textId="77777777" w:rsidTr="00647D0C">
        <w:trPr>
          <w:trHeight w:val="466"/>
          <w:ins w:id="925" w:author="DELL" w:date="2024-07-22T17:18:00Z"/>
          <w:trPrChange w:id="926" w:author="DELL" w:date="2024-07-22T17:16:00Z">
            <w:trPr>
              <w:trHeight w:val="466"/>
            </w:trPr>
          </w:trPrChange>
        </w:trPr>
        <w:tc>
          <w:tcPr>
            <w:tcW w:w="2546" w:type="pct"/>
            <w:tcPrChange w:id="927" w:author="DELL" w:date="2024-07-22T17:16:00Z">
              <w:tcPr>
                <w:tcW w:w="2546" w:type="pct"/>
              </w:tcPr>
            </w:tcPrChange>
          </w:tcPr>
          <w:p w14:paraId="3C780131" w14:textId="77777777" w:rsidR="00673BBD" w:rsidRPr="005331F3" w:rsidRDefault="00673BBD" w:rsidP="005331F3">
            <w:pPr>
              <w:rPr>
                <w:ins w:id="928" w:author="DELL" w:date="2024-07-22T17:18:00Z"/>
                <w:rFonts w:ascii="Times New Roman" w:eastAsia="Times New Roman" w:hAnsi="Times New Roman" w:cs="Times New Roman"/>
                <w:color w:val="231F20"/>
                <w:sz w:val="20"/>
              </w:rPr>
              <w:pPrChange w:id="929" w:author="DELL" w:date="2024-07-22T16:38:00Z">
                <w:pPr/>
              </w:pPrChange>
            </w:pPr>
            <w:ins w:id="930" w:author="DELL" w:date="2024-07-22T17:18:00Z">
              <w:r w:rsidRPr="005331F3">
                <w:rPr>
                  <w:rFonts w:ascii="Times New Roman" w:eastAsia="Times New Roman" w:hAnsi="Times New Roman" w:cs="Times New Roman"/>
                  <w:color w:val="231F20"/>
                  <w:sz w:val="20"/>
                </w:rPr>
                <w:t>Central Tool Room, Ludhiana</w:t>
              </w:r>
            </w:ins>
          </w:p>
        </w:tc>
        <w:tc>
          <w:tcPr>
            <w:tcW w:w="2454" w:type="pct"/>
            <w:tcPrChange w:id="931" w:author="DELL" w:date="2024-07-22T17:16:00Z">
              <w:tcPr>
                <w:tcW w:w="2454" w:type="pct"/>
              </w:tcPr>
            </w:tcPrChange>
          </w:tcPr>
          <w:p w14:paraId="62D297EE" w14:textId="7CF94904" w:rsidR="00673BBD" w:rsidRPr="00F028F2" w:rsidRDefault="00673BBD" w:rsidP="00F028F2">
            <w:pPr>
              <w:tabs>
                <w:tab w:val="left" w:pos="360"/>
                <w:tab w:val="left" w:pos="4320"/>
                <w:tab w:val="left" w:pos="4590"/>
                <w:tab w:val="left" w:pos="5580"/>
                <w:tab w:val="left" w:pos="7830"/>
                <w:tab w:val="left" w:pos="9000"/>
                <w:tab w:val="left" w:pos="9090"/>
              </w:tabs>
              <w:adjustRightInd w:val="0"/>
              <w:jc w:val="both"/>
              <w:rPr>
                <w:ins w:id="932" w:author="DELL" w:date="2024-07-22T17:18:00Z"/>
                <w:rStyle w:val="SubtleReference"/>
                <w:rFonts w:ascii="Times New Roman" w:hAnsi="Times New Roman" w:cs="Times New Roman"/>
                <w:color w:val="000000" w:themeColor="text1"/>
                <w:sz w:val="20"/>
                <w:rPrChange w:id="933" w:author="DELL" w:date="2024-07-22T17:17:00Z">
                  <w:rPr>
                    <w:ins w:id="934" w:author="DELL" w:date="2024-07-22T17:18:00Z"/>
                    <w:rFonts w:ascii="Times New Roman" w:eastAsia="Times New Roman" w:hAnsi="Times New Roman" w:cs="Times New Roman"/>
                    <w:smallCaps/>
                    <w:sz w:val="20"/>
                  </w:rPr>
                </w:rPrChange>
              </w:rPr>
              <w:pPrChange w:id="935" w:author="DELL" w:date="2024-07-22T17:17:00Z">
                <w:pPr>
                  <w:tabs>
                    <w:tab w:val="left" w:pos="360"/>
                    <w:tab w:val="left" w:pos="4320"/>
                    <w:tab w:val="left" w:pos="4590"/>
                    <w:tab w:val="left" w:pos="5580"/>
                    <w:tab w:val="left" w:pos="7830"/>
                    <w:tab w:val="left" w:pos="9000"/>
                    <w:tab w:val="left" w:pos="9090"/>
                  </w:tabs>
                  <w:adjustRightInd w:val="0"/>
                  <w:jc w:val="both"/>
                </w:pPr>
              </w:pPrChange>
            </w:pPr>
            <w:ins w:id="936" w:author="DELL" w:date="2024-07-22T17:18:00Z">
              <w:r w:rsidRPr="00F028F2">
                <w:rPr>
                  <w:rStyle w:val="SubtleReference"/>
                  <w:rFonts w:ascii="Times New Roman" w:hAnsi="Times New Roman" w:cs="Times New Roman"/>
                  <w:color w:val="000000" w:themeColor="text1"/>
                  <w:sz w:val="20"/>
                  <w:rPrChange w:id="93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938" w:author="DELL" w:date="2024-07-22T17:17:00Z">
                    <w:rPr>
                      <w:rStyle w:val="SubtleReference"/>
                      <w:rFonts w:ascii="Times New Roman" w:hAnsi="Times New Roman" w:cs="Times New Roman"/>
                      <w:color w:val="000000" w:themeColor="text1"/>
                      <w:sz w:val="20"/>
                    </w:rPr>
                  </w:rPrChange>
                </w:rPr>
                <w:t>Onkar</w:t>
              </w:r>
              <w:proofErr w:type="spellEnd"/>
              <w:r w:rsidRPr="00F028F2">
                <w:rPr>
                  <w:rStyle w:val="SubtleReference"/>
                  <w:rFonts w:ascii="Times New Roman" w:hAnsi="Times New Roman" w:cs="Times New Roman"/>
                  <w:color w:val="000000" w:themeColor="text1"/>
                  <w:sz w:val="20"/>
                  <w:rPrChange w:id="939" w:author="DELL" w:date="2024-07-22T17:17:00Z">
                    <w:rPr>
                      <w:rStyle w:val="SubtleReference"/>
                      <w:rFonts w:ascii="Times New Roman" w:hAnsi="Times New Roman" w:cs="Times New Roman"/>
                      <w:color w:val="000000" w:themeColor="text1"/>
                      <w:sz w:val="20"/>
                    </w:rPr>
                  </w:rPrChange>
                </w:rPr>
                <w:t xml:space="preserve"> Singh </w:t>
              </w:r>
              <w:proofErr w:type="spellStart"/>
              <w:r w:rsidRPr="00F028F2">
                <w:rPr>
                  <w:rStyle w:val="SubtleReference"/>
                  <w:rFonts w:ascii="Times New Roman" w:hAnsi="Times New Roman" w:cs="Times New Roman"/>
                  <w:color w:val="000000" w:themeColor="text1"/>
                  <w:sz w:val="20"/>
                  <w:rPrChange w:id="940" w:author="DELL" w:date="2024-07-22T17:17:00Z">
                    <w:rPr>
                      <w:rStyle w:val="SubtleReference"/>
                      <w:rFonts w:ascii="Times New Roman" w:hAnsi="Times New Roman" w:cs="Times New Roman"/>
                      <w:color w:val="000000" w:themeColor="text1"/>
                      <w:sz w:val="20"/>
                    </w:rPr>
                  </w:rPrChange>
                </w:rPr>
                <w:t>Pahwa</w:t>
              </w:r>
              <w:proofErr w:type="spellEnd"/>
              <w:r w:rsidRPr="00F028F2">
                <w:rPr>
                  <w:rStyle w:val="SubtleReference"/>
                  <w:rFonts w:ascii="Times New Roman" w:hAnsi="Times New Roman" w:cs="Times New Roman"/>
                  <w:color w:val="000000" w:themeColor="text1"/>
                  <w:sz w:val="20"/>
                  <w:rPrChange w:id="941" w:author="DELL" w:date="2024-07-22T17:17:00Z">
                    <w:rPr>
                      <w:rStyle w:val="SubtleReference"/>
                      <w:rFonts w:ascii="Times New Roman" w:hAnsi="Times New Roman" w:cs="Times New Roman"/>
                      <w:color w:val="000000" w:themeColor="text1"/>
                      <w:sz w:val="20"/>
                    </w:rPr>
                  </w:rPrChange>
                </w:rPr>
                <w:t xml:space="preserve">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942" w:author="DELL" w:date="2024-07-22T17:17:00Z">
                    <w:rPr>
                      <w:rStyle w:val="SubtleReference"/>
                      <w:rFonts w:ascii="Times New Roman" w:hAnsi="Times New Roman" w:cs="Times New Roman"/>
                      <w:color w:val="000000" w:themeColor="text1"/>
                      <w:sz w:val="20"/>
                    </w:rPr>
                  </w:rPrChange>
                </w:rPr>
                <w:t>)</w:t>
              </w:r>
            </w:ins>
          </w:p>
          <w:p w14:paraId="441B6B37" w14:textId="77777777" w:rsidR="00673BBD" w:rsidRPr="00F028F2" w:rsidRDefault="00673BBD" w:rsidP="00F028F2">
            <w:pPr>
              <w:tabs>
                <w:tab w:val="left" w:pos="360"/>
                <w:tab w:val="left" w:pos="4320"/>
                <w:tab w:val="left" w:pos="4590"/>
                <w:tab w:val="left" w:pos="5580"/>
                <w:tab w:val="left" w:pos="7830"/>
                <w:tab w:val="left" w:pos="9000"/>
                <w:tab w:val="left" w:pos="9090"/>
              </w:tabs>
              <w:adjustRightInd w:val="0"/>
              <w:jc w:val="both"/>
              <w:rPr>
                <w:ins w:id="943" w:author="DELL" w:date="2024-07-22T17:18:00Z"/>
                <w:rStyle w:val="SubtleReference"/>
                <w:rFonts w:ascii="Times New Roman" w:hAnsi="Times New Roman" w:cs="Times New Roman"/>
                <w:color w:val="000000" w:themeColor="text1"/>
                <w:sz w:val="20"/>
                <w:rPrChange w:id="944" w:author="DELL" w:date="2024-07-22T17:17:00Z">
                  <w:rPr>
                    <w:ins w:id="945" w:author="DELL" w:date="2024-07-22T17:18:00Z"/>
                    <w:rFonts w:ascii="Times New Roman" w:eastAsia="Times New Roman" w:hAnsi="Times New Roman" w:cs="Times New Roman"/>
                    <w:sz w:val="20"/>
                    <w:lang w:val="de-DE"/>
                  </w:rPr>
                </w:rPrChange>
              </w:rPr>
              <w:pPrChange w:id="946" w:author="DELL" w:date="2024-07-22T17:17:00Z">
                <w:pPr>
                  <w:tabs>
                    <w:tab w:val="left" w:pos="360"/>
                    <w:tab w:val="left" w:pos="4320"/>
                    <w:tab w:val="left" w:pos="4590"/>
                    <w:tab w:val="left" w:pos="5580"/>
                    <w:tab w:val="left" w:pos="7830"/>
                    <w:tab w:val="left" w:pos="9000"/>
                    <w:tab w:val="left" w:pos="9090"/>
                  </w:tabs>
                  <w:adjustRightInd w:val="0"/>
                  <w:jc w:val="both"/>
                </w:pPr>
              </w:pPrChange>
            </w:pPr>
          </w:p>
        </w:tc>
      </w:tr>
      <w:tr w:rsidR="00673BBD" w:rsidRPr="005331F3" w14:paraId="60D23F52" w14:textId="77777777" w:rsidTr="00647D0C">
        <w:trPr>
          <w:trHeight w:val="677"/>
          <w:ins w:id="947" w:author="DELL" w:date="2024-07-22T17:18:00Z"/>
          <w:trPrChange w:id="948" w:author="DELL" w:date="2024-07-22T17:16:00Z">
            <w:trPr>
              <w:trHeight w:val="677"/>
            </w:trPr>
          </w:trPrChange>
        </w:trPr>
        <w:tc>
          <w:tcPr>
            <w:tcW w:w="2546" w:type="pct"/>
            <w:tcPrChange w:id="949" w:author="DELL" w:date="2024-07-22T17:16:00Z">
              <w:tcPr>
                <w:tcW w:w="2546" w:type="pct"/>
              </w:tcPr>
            </w:tcPrChange>
          </w:tcPr>
          <w:p w14:paraId="1DDCFDF3" w14:textId="77777777" w:rsidR="00673BBD" w:rsidRPr="005331F3" w:rsidRDefault="00673BBD" w:rsidP="005331F3">
            <w:pPr>
              <w:rPr>
                <w:ins w:id="950" w:author="DELL" w:date="2024-07-22T17:18:00Z"/>
                <w:rFonts w:ascii="Times New Roman" w:eastAsia="Times New Roman" w:hAnsi="Times New Roman" w:cs="Times New Roman"/>
                <w:color w:val="231F20"/>
                <w:sz w:val="20"/>
              </w:rPr>
              <w:pPrChange w:id="951" w:author="DELL" w:date="2024-07-22T16:38:00Z">
                <w:pPr/>
              </w:pPrChange>
            </w:pPr>
            <w:ins w:id="952" w:author="DELL" w:date="2024-07-22T17:18:00Z">
              <w:r w:rsidRPr="005331F3">
                <w:rPr>
                  <w:rFonts w:ascii="Times New Roman" w:eastAsia="Times New Roman" w:hAnsi="Times New Roman" w:cs="Times New Roman"/>
                  <w:color w:val="231F20"/>
                  <w:sz w:val="20"/>
                </w:rPr>
                <w:t>Citizen Press Components, Ludhiana</w:t>
              </w:r>
            </w:ins>
          </w:p>
        </w:tc>
        <w:tc>
          <w:tcPr>
            <w:tcW w:w="2454" w:type="pct"/>
            <w:tcPrChange w:id="953" w:author="DELL" w:date="2024-07-22T17:16:00Z">
              <w:tcPr>
                <w:tcW w:w="2454" w:type="pct"/>
              </w:tcPr>
            </w:tcPrChange>
          </w:tcPr>
          <w:p w14:paraId="42071058" w14:textId="1A675AD9" w:rsidR="00673BBD" w:rsidRPr="00F028F2" w:rsidRDefault="007503BC" w:rsidP="00F028F2">
            <w:pPr>
              <w:jc w:val="both"/>
              <w:rPr>
                <w:ins w:id="954" w:author="DELL" w:date="2024-07-22T17:18:00Z"/>
                <w:rStyle w:val="SubtleReference"/>
                <w:rFonts w:ascii="Times New Roman" w:hAnsi="Times New Roman" w:cs="Times New Roman"/>
                <w:color w:val="000000" w:themeColor="text1"/>
                <w:sz w:val="20"/>
                <w:rPrChange w:id="955" w:author="DELL" w:date="2024-07-22T17:17:00Z">
                  <w:rPr>
                    <w:ins w:id="956" w:author="DELL" w:date="2024-07-22T17:18:00Z"/>
                    <w:rFonts w:ascii="Times New Roman" w:eastAsia="Times New Roman" w:hAnsi="Times New Roman" w:cs="Times New Roman"/>
                    <w:smallCaps/>
                    <w:sz w:val="20"/>
                  </w:rPr>
                </w:rPrChange>
              </w:rPr>
              <w:pPrChange w:id="957" w:author="DELL" w:date="2024-07-22T17:17:00Z">
                <w:pPr>
                  <w:jc w:val="both"/>
                </w:pPr>
              </w:pPrChange>
            </w:pPr>
            <w:ins w:id="958" w:author="DELL" w:date="2024-07-22T17:20:00Z">
              <w:r>
                <w:rPr>
                  <w:rStyle w:val="SubtleReference"/>
                  <w:rFonts w:ascii="Times New Roman" w:hAnsi="Times New Roman" w:cs="Times New Roman"/>
                  <w:color w:val="000000" w:themeColor="text1"/>
                  <w:sz w:val="20"/>
                </w:rPr>
                <w:t>Shri</w:t>
              </w:r>
            </w:ins>
            <w:ins w:id="959" w:author="DELL" w:date="2024-07-22T17:18:00Z">
              <w:r w:rsidR="00673BBD" w:rsidRPr="00F028F2">
                <w:rPr>
                  <w:rStyle w:val="SubtleReference"/>
                  <w:rFonts w:ascii="Times New Roman" w:hAnsi="Times New Roman" w:cs="Times New Roman"/>
                  <w:color w:val="000000" w:themeColor="text1"/>
                  <w:sz w:val="20"/>
                  <w:rPrChange w:id="960" w:author="DELL" w:date="2024-07-22T17:17:00Z">
                    <w:rPr>
                      <w:rStyle w:val="SubtleReference"/>
                      <w:rFonts w:ascii="Times New Roman" w:hAnsi="Times New Roman" w:cs="Times New Roman"/>
                      <w:color w:val="000000" w:themeColor="text1"/>
                      <w:sz w:val="20"/>
                    </w:rPr>
                  </w:rPrChange>
                </w:rPr>
                <w:t xml:space="preserve"> </w:t>
              </w:r>
              <w:proofErr w:type="spellStart"/>
              <w:r w:rsidR="00673BBD" w:rsidRPr="00F028F2">
                <w:rPr>
                  <w:rStyle w:val="SubtleReference"/>
                  <w:rFonts w:ascii="Times New Roman" w:hAnsi="Times New Roman" w:cs="Times New Roman"/>
                  <w:color w:val="000000" w:themeColor="text1"/>
                  <w:sz w:val="20"/>
                  <w:rPrChange w:id="961" w:author="DELL" w:date="2024-07-22T17:17:00Z">
                    <w:rPr>
                      <w:rStyle w:val="SubtleReference"/>
                      <w:rFonts w:ascii="Times New Roman" w:hAnsi="Times New Roman" w:cs="Times New Roman"/>
                      <w:color w:val="000000" w:themeColor="text1"/>
                      <w:sz w:val="20"/>
                    </w:rPr>
                  </w:rPrChange>
                </w:rPr>
                <w:t>Manjinder</w:t>
              </w:r>
              <w:proofErr w:type="spellEnd"/>
              <w:r w:rsidR="00673BBD" w:rsidRPr="00F028F2">
                <w:rPr>
                  <w:rStyle w:val="SubtleReference"/>
                  <w:rFonts w:ascii="Times New Roman" w:hAnsi="Times New Roman" w:cs="Times New Roman"/>
                  <w:color w:val="000000" w:themeColor="text1"/>
                  <w:sz w:val="20"/>
                  <w:rPrChange w:id="962" w:author="DELL" w:date="2024-07-22T17:17:00Z">
                    <w:rPr>
                      <w:rStyle w:val="SubtleReference"/>
                      <w:rFonts w:ascii="Times New Roman" w:hAnsi="Times New Roman" w:cs="Times New Roman"/>
                      <w:color w:val="000000" w:themeColor="text1"/>
                      <w:sz w:val="20"/>
                    </w:rPr>
                  </w:rPrChange>
                </w:rPr>
                <w:t xml:space="preserve"> Singh </w:t>
              </w:r>
            </w:ins>
          </w:p>
          <w:p w14:paraId="240ADB3C" w14:textId="38520ED7" w:rsidR="00673BBD" w:rsidRPr="00F028F2" w:rsidRDefault="007503BC" w:rsidP="007503BC">
            <w:pPr>
              <w:ind w:left="360"/>
              <w:jc w:val="both"/>
              <w:rPr>
                <w:ins w:id="963" w:author="DELL" w:date="2024-07-22T17:18:00Z"/>
                <w:rStyle w:val="SubtleReference"/>
                <w:rFonts w:ascii="Times New Roman" w:hAnsi="Times New Roman" w:cs="Times New Roman"/>
                <w:color w:val="000000" w:themeColor="text1"/>
                <w:sz w:val="20"/>
                <w:rPrChange w:id="964" w:author="DELL" w:date="2024-07-22T17:17:00Z">
                  <w:rPr>
                    <w:ins w:id="965" w:author="DELL" w:date="2024-07-22T17:18:00Z"/>
                    <w:rFonts w:ascii="Times New Roman" w:eastAsia="Times New Roman" w:hAnsi="Times New Roman" w:cs="Times New Roman"/>
                    <w:smallCaps/>
                    <w:sz w:val="20"/>
                  </w:rPr>
                </w:rPrChange>
              </w:rPr>
              <w:pPrChange w:id="966" w:author="DELL" w:date="2024-07-22T17:21:00Z">
                <w:pPr>
                  <w:jc w:val="both"/>
                </w:pPr>
              </w:pPrChange>
            </w:pPr>
            <w:ins w:id="967" w:author="DELL" w:date="2024-07-22T17:21:00Z">
              <w:r>
                <w:rPr>
                  <w:rStyle w:val="SubtleReference"/>
                  <w:rFonts w:ascii="Times New Roman" w:hAnsi="Times New Roman" w:cs="Times New Roman"/>
                  <w:color w:val="000000" w:themeColor="text1"/>
                  <w:sz w:val="20"/>
                </w:rPr>
                <w:t xml:space="preserve">Shri </w:t>
              </w:r>
            </w:ins>
            <w:ins w:id="968" w:author="DELL" w:date="2024-07-22T17:18:00Z">
              <w:r w:rsidR="00673BBD" w:rsidRPr="00F028F2">
                <w:rPr>
                  <w:rStyle w:val="SubtleReference"/>
                  <w:rFonts w:ascii="Times New Roman" w:hAnsi="Times New Roman" w:cs="Times New Roman"/>
                  <w:color w:val="000000" w:themeColor="text1"/>
                  <w:sz w:val="20"/>
                  <w:rPrChange w:id="969" w:author="DELL" w:date="2024-07-22T17:17:00Z">
                    <w:rPr>
                      <w:rStyle w:val="SubtleReference"/>
                      <w:rFonts w:ascii="Times New Roman" w:hAnsi="Times New Roman" w:cs="Times New Roman"/>
                      <w:color w:val="000000" w:themeColor="text1"/>
                      <w:sz w:val="20"/>
                    </w:rPr>
                  </w:rPrChange>
                </w:rPr>
                <w:t>Amit Prakash Sharma (</w:t>
              </w:r>
              <w:r w:rsidR="00673BBD" w:rsidRPr="00493F86">
                <w:rPr>
                  <w:rFonts w:ascii="Times New Roman" w:hAnsi="Times New Roman" w:cs="Times New Roman"/>
                  <w:i/>
                  <w:iCs/>
                  <w:sz w:val="20"/>
                </w:rPr>
                <w:t>Alternate</w:t>
              </w:r>
              <w:r w:rsidR="00673BBD" w:rsidRPr="00F028F2">
                <w:rPr>
                  <w:rStyle w:val="SubtleReference"/>
                  <w:rFonts w:ascii="Times New Roman" w:hAnsi="Times New Roman" w:cs="Times New Roman"/>
                  <w:color w:val="000000" w:themeColor="text1"/>
                  <w:sz w:val="20"/>
                  <w:rPrChange w:id="970" w:author="DELL" w:date="2024-07-22T17:17:00Z">
                    <w:rPr>
                      <w:rStyle w:val="SubtleReference"/>
                      <w:rFonts w:ascii="Times New Roman" w:hAnsi="Times New Roman" w:cs="Times New Roman"/>
                      <w:color w:val="000000" w:themeColor="text1"/>
                      <w:sz w:val="20"/>
                    </w:rPr>
                  </w:rPrChange>
                </w:rPr>
                <w:t>)</w:t>
              </w:r>
            </w:ins>
          </w:p>
          <w:p w14:paraId="4F89496A" w14:textId="77777777" w:rsidR="00673BBD" w:rsidRPr="00F028F2" w:rsidRDefault="00673BBD" w:rsidP="00F028F2">
            <w:pPr>
              <w:jc w:val="both"/>
              <w:rPr>
                <w:ins w:id="971" w:author="DELL" w:date="2024-07-22T17:18:00Z"/>
                <w:rStyle w:val="SubtleReference"/>
                <w:rFonts w:ascii="Times New Roman" w:hAnsi="Times New Roman" w:cs="Times New Roman"/>
                <w:color w:val="000000" w:themeColor="text1"/>
                <w:sz w:val="20"/>
                <w:rPrChange w:id="972" w:author="DELL" w:date="2024-07-22T17:17:00Z">
                  <w:rPr>
                    <w:ins w:id="973" w:author="DELL" w:date="2024-07-22T17:18:00Z"/>
                    <w:rFonts w:ascii="Times New Roman" w:eastAsia="Times New Roman" w:hAnsi="Times New Roman" w:cs="Times New Roman"/>
                    <w:smallCaps/>
                    <w:sz w:val="20"/>
                  </w:rPr>
                </w:rPrChange>
              </w:rPr>
              <w:pPrChange w:id="974" w:author="DELL" w:date="2024-07-22T17:17:00Z">
                <w:pPr>
                  <w:jc w:val="both"/>
                </w:pPr>
              </w:pPrChange>
            </w:pPr>
          </w:p>
        </w:tc>
      </w:tr>
      <w:tr w:rsidR="00673BBD" w:rsidRPr="005331F3" w14:paraId="25447594" w14:textId="77777777" w:rsidTr="00647D0C">
        <w:trPr>
          <w:trHeight w:val="692"/>
          <w:ins w:id="975" w:author="DELL" w:date="2024-07-22T17:18:00Z"/>
          <w:trPrChange w:id="976" w:author="DELL" w:date="2024-07-22T17:16:00Z">
            <w:trPr>
              <w:trHeight w:val="692"/>
            </w:trPr>
          </w:trPrChange>
        </w:trPr>
        <w:tc>
          <w:tcPr>
            <w:tcW w:w="2546" w:type="pct"/>
            <w:tcPrChange w:id="977" w:author="DELL" w:date="2024-07-22T17:16:00Z">
              <w:tcPr>
                <w:tcW w:w="2546" w:type="pct"/>
              </w:tcPr>
            </w:tcPrChange>
          </w:tcPr>
          <w:p w14:paraId="7CD4287E" w14:textId="77777777" w:rsidR="00673BBD" w:rsidRPr="005331F3" w:rsidRDefault="00673BBD" w:rsidP="005331F3">
            <w:pPr>
              <w:rPr>
                <w:ins w:id="978" w:author="DELL" w:date="2024-07-22T17:18:00Z"/>
                <w:rFonts w:ascii="Times New Roman" w:eastAsia="Times New Roman" w:hAnsi="Times New Roman" w:cs="Times New Roman"/>
                <w:color w:val="231F20"/>
                <w:sz w:val="20"/>
              </w:rPr>
              <w:pPrChange w:id="979" w:author="DELL" w:date="2024-07-22T16:38:00Z">
                <w:pPr/>
              </w:pPrChange>
            </w:pPr>
            <w:proofErr w:type="spellStart"/>
            <w:ins w:id="980" w:author="DELL" w:date="2024-07-22T17:18:00Z">
              <w:r w:rsidRPr="005331F3">
                <w:rPr>
                  <w:rFonts w:ascii="Times New Roman" w:eastAsia="Times New Roman" w:hAnsi="Times New Roman" w:cs="Times New Roman"/>
                  <w:color w:val="231F20"/>
                  <w:sz w:val="20"/>
                </w:rPr>
                <w:t>Controllerate</w:t>
              </w:r>
              <w:proofErr w:type="spellEnd"/>
              <w:r w:rsidRPr="005331F3">
                <w:rPr>
                  <w:rFonts w:ascii="Times New Roman" w:eastAsia="Times New Roman" w:hAnsi="Times New Roman" w:cs="Times New Roman"/>
                  <w:color w:val="231F20"/>
                  <w:sz w:val="20"/>
                </w:rPr>
                <w:t xml:space="preserve"> of Quality Assurance, New Delhi</w:t>
              </w:r>
            </w:ins>
          </w:p>
        </w:tc>
        <w:tc>
          <w:tcPr>
            <w:tcW w:w="2454" w:type="pct"/>
            <w:tcPrChange w:id="981" w:author="DELL" w:date="2024-07-22T17:16:00Z">
              <w:tcPr>
                <w:tcW w:w="2454" w:type="pct"/>
              </w:tcPr>
            </w:tcPrChange>
          </w:tcPr>
          <w:p w14:paraId="722265B4" w14:textId="77777777" w:rsidR="00673BBD" w:rsidRPr="00F028F2" w:rsidRDefault="00673BBD" w:rsidP="00F028F2">
            <w:pPr>
              <w:jc w:val="both"/>
              <w:rPr>
                <w:ins w:id="982" w:author="DELL" w:date="2024-07-22T17:18:00Z"/>
                <w:rStyle w:val="SubtleReference"/>
                <w:rFonts w:ascii="Times New Roman" w:hAnsi="Times New Roman" w:cs="Times New Roman"/>
                <w:color w:val="000000" w:themeColor="text1"/>
                <w:sz w:val="20"/>
                <w:rPrChange w:id="983" w:author="DELL" w:date="2024-07-22T17:17:00Z">
                  <w:rPr>
                    <w:ins w:id="984" w:author="DELL" w:date="2024-07-22T17:18:00Z"/>
                    <w:rFonts w:ascii="Times New Roman" w:eastAsia="Times New Roman" w:hAnsi="Times New Roman" w:cs="Times New Roman"/>
                    <w:smallCaps/>
                    <w:sz w:val="20"/>
                  </w:rPr>
                </w:rPrChange>
              </w:rPr>
              <w:pPrChange w:id="985" w:author="DELL" w:date="2024-07-22T17:17:00Z">
                <w:pPr>
                  <w:jc w:val="both"/>
                </w:pPr>
              </w:pPrChange>
            </w:pPr>
            <w:ins w:id="986" w:author="DELL" w:date="2024-07-22T17:18:00Z">
              <w:r w:rsidRPr="00F028F2">
                <w:rPr>
                  <w:rStyle w:val="SubtleReference"/>
                  <w:rFonts w:ascii="Times New Roman" w:hAnsi="Times New Roman" w:cs="Times New Roman"/>
                  <w:color w:val="000000" w:themeColor="text1"/>
                  <w:sz w:val="20"/>
                  <w:rPrChange w:id="98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988" w:author="DELL" w:date="2024-07-22T17:17:00Z">
                    <w:rPr>
                      <w:rStyle w:val="SubtleReference"/>
                      <w:rFonts w:ascii="Times New Roman" w:hAnsi="Times New Roman" w:cs="Times New Roman"/>
                      <w:color w:val="000000" w:themeColor="text1"/>
                      <w:sz w:val="20"/>
                    </w:rPr>
                  </w:rPrChange>
                </w:rPr>
                <w:t>Subir</w:t>
              </w:r>
              <w:proofErr w:type="spellEnd"/>
              <w:r w:rsidRPr="00F028F2">
                <w:rPr>
                  <w:rStyle w:val="SubtleReference"/>
                  <w:rFonts w:ascii="Times New Roman" w:hAnsi="Times New Roman" w:cs="Times New Roman"/>
                  <w:color w:val="000000" w:themeColor="text1"/>
                  <w:sz w:val="20"/>
                  <w:rPrChange w:id="989"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990" w:author="DELL" w:date="2024-07-22T17:17:00Z">
                    <w:rPr>
                      <w:rStyle w:val="SubtleReference"/>
                      <w:rFonts w:ascii="Times New Roman" w:hAnsi="Times New Roman" w:cs="Times New Roman"/>
                      <w:color w:val="000000" w:themeColor="text1"/>
                      <w:sz w:val="20"/>
                    </w:rPr>
                  </w:rPrChange>
                </w:rPr>
                <w:t>Roychowdhuri</w:t>
              </w:r>
              <w:proofErr w:type="spellEnd"/>
              <w:r w:rsidRPr="00F028F2">
                <w:rPr>
                  <w:rStyle w:val="SubtleReference"/>
                  <w:rFonts w:ascii="Times New Roman" w:hAnsi="Times New Roman" w:cs="Times New Roman"/>
                  <w:color w:val="000000" w:themeColor="text1"/>
                  <w:sz w:val="20"/>
                  <w:rPrChange w:id="991" w:author="DELL" w:date="2024-07-22T17:17:00Z">
                    <w:rPr>
                      <w:rStyle w:val="SubtleReference"/>
                      <w:rFonts w:ascii="Times New Roman" w:hAnsi="Times New Roman" w:cs="Times New Roman"/>
                      <w:color w:val="000000" w:themeColor="text1"/>
                      <w:sz w:val="20"/>
                    </w:rPr>
                  </w:rPrChange>
                </w:rPr>
                <w:t xml:space="preserve"> </w:t>
              </w:r>
            </w:ins>
          </w:p>
          <w:p w14:paraId="2CA49504" w14:textId="77EC3087" w:rsidR="00673BBD" w:rsidRPr="00F028F2" w:rsidRDefault="00673BBD" w:rsidP="007503BC">
            <w:pPr>
              <w:ind w:left="360"/>
              <w:jc w:val="both"/>
              <w:rPr>
                <w:ins w:id="992" w:author="DELL" w:date="2024-07-22T17:18:00Z"/>
                <w:rStyle w:val="SubtleReference"/>
                <w:rFonts w:ascii="Times New Roman" w:hAnsi="Times New Roman" w:cs="Times New Roman"/>
                <w:color w:val="000000" w:themeColor="text1"/>
                <w:sz w:val="20"/>
                <w:rPrChange w:id="993" w:author="DELL" w:date="2024-07-22T17:17:00Z">
                  <w:rPr>
                    <w:ins w:id="994" w:author="DELL" w:date="2024-07-22T17:18:00Z"/>
                    <w:rFonts w:ascii="Times New Roman" w:eastAsia="Times New Roman" w:hAnsi="Times New Roman" w:cs="Times New Roman"/>
                    <w:smallCaps/>
                    <w:sz w:val="20"/>
                  </w:rPr>
                </w:rPrChange>
              </w:rPr>
              <w:pPrChange w:id="995" w:author="DELL" w:date="2024-07-22T17:21:00Z">
                <w:pPr>
                  <w:jc w:val="both"/>
                </w:pPr>
              </w:pPrChange>
            </w:pPr>
            <w:ins w:id="996" w:author="DELL" w:date="2024-07-22T17:18:00Z">
              <w:r w:rsidRPr="00F028F2">
                <w:rPr>
                  <w:rStyle w:val="SubtleReference"/>
                  <w:rFonts w:ascii="Times New Roman" w:hAnsi="Times New Roman" w:cs="Times New Roman"/>
                  <w:color w:val="000000" w:themeColor="text1"/>
                  <w:sz w:val="20"/>
                  <w:rPrChange w:id="997" w:author="DELL" w:date="2024-07-22T17:17:00Z">
                    <w:rPr>
                      <w:rStyle w:val="SubtleReference"/>
                      <w:rFonts w:ascii="Times New Roman" w:hAnsi="Times New Roman" w:cs="Times New Roman"/>
                      <w:color w:val="000000" w:themeColor="text1"/>
                      <w:sz w:val="20"/>
                    </w:rPr>
                  </w:rPrChange>
                </w:rPr>
                <w:t xml:space="preserve">Shri Asoka Kumar </w:t>
              </w:r>
              <w:proofErr w:type="spellStart"/>
              <w:r w:rsidRPr="00F028F2">
                <w:rPr>
                  <w:rStyle w:val="SubtleReference"/>
                  <w:rFonts w:ascii="Times New Roman" w:hAnsi="Times New Roman" w:cs="Times New Roman"/>
                  <w:color w:val="000000" w:themeColor="text1"/>
                  <w:sz w:val="20"/>
                  <w:rPrChange w:id="998" w:author="DELL" w:date="2024-07-22T17:17:00Z">
                    <w:rPr>
                      <w:rStyle w:val="SubtleReference"/>
                      <w:rFonts w:ascii="Times New Roman" w:hAnsi="Times New Roman" w:cs="Times New Roman"/>
                      <w:color w:val="000000" w:themeColor="text1"/>
                      <w:sz w:val="20"/>
                    </w:rPr>
                  </w:rPrChange>
                </w:rPr>
                <w:t>Mn</w:t>
              </w:r>
              <w:proofErr w:type="spellEnd"/>
              <w:r w:rsidRPr="00F028F2">
                <w:rPr>
                  <w:rStyle w:val="SubtleReference"/>
                  <w:rFonts w:ascii="Times New Roman" w:hAnsi="Times New Roman" w:cs="Times New Roman"/>
                  <w:color w:val="000000" w:themeColor="text1"/>
                  <w:sz w:val="20"/>
                  <w:rPrChange w:id="999" w:author="DELL" w:date="2024-07-22T17:17:00Z">
                    <w:rPr>
                      <w:rStyle w:val="SubtleReference"/>
                      <w:rFonts w:ascii="Times New Roman" w:hAnsi="Times New Roman" w:cs="Times New Roman"/>
                      <w:color w:val="000000" w:themeColor="text1"/>
                      <w:sz w:val="20"/>
                    </w:rPr>
                  </w:rPrChange>
                </w:rPr>
                <w:t xml:space="preserve">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000" w:author="DELL" w:date="2024-07-22T17:17:00Z">
                    <w:rPr>
                      <w:rStyle w:val="SubtleReference"/>
                      <w:rFonts w:ascii="Times New Roman" w:hAnsi="Times New Roman" w:cs="Times New Roman"/>
                      <w:color w:val="000000" w:themeColor="text1"/>
                      <w:sz w:val="20"/>
                    </w:rPr>
                  </w:rPrChange>
                </w:rPr>
                <w:t>)</w:t>
              </w:r>
            </w:ins>
          </w:p>
          <w:p w14:paraId="40F58036" w14:textId="77777777" w:rsidR="00673BBD" w:rsidRPr="00F028F2" w:rsidRDefault="00673BBD" w:rsidP="00F028F2">
            <w:pPr>
              <w:jc w:val="both"/>
              <w:rPr>
                <w:ins w:id="1001" w:author="DELL" w:date="2024-07-22T17:18:00Z"/>
                <w:rStyle w:val="SubtleReference"/>
                <w:rFonts w:ascii="Times New Roman" w:hAnsi="Times New Roman" w:cs="Times New Roman"/>
                <w:color w:val="000000" w:themeColor="text1"/>
                <w:sz w:val="20"/>
                <w:rPrChange w:id="1002" w:author="DELL" w:date="2024-07-22T17:17:00Z">
                  <w:rPr>
                    <w:ins w:id="1003" w:author="DELL" w:date="2024-07-22T17:18:00Z"/>
                    <w:rFonts w:ascii="Times New Roman" w:eastAsia="Times New Roman" w:hAnsi="Times New Roman" w:cs="Times New Roman"/>
                    <w:sz w:val="20"/>
                  </w:rPr>
                </w:rPrChange>
              </w:rPr>
              <w:pPrChange w:id="1004" w:author="DELL" w:date="2024-07-22T17:17:00Z">
                <w:pPr>
                  <w:jc w:val="both"/>
                </w:pPr>
              </w:pPrChange>
            </w:pPr>
          </w:p>
        </w:tc>
      </w:tr>
      <w:tr w:rsidR="00673BBD" w:rsidRPr="005331F3" w14:paraId="01894A2E" w14:textId="77777777" w:rsidTr="00647D0C">
        <w:trPr>
          <w:trHeight w:val="692"/>
          <w:ins w:id="1005" w:author="DELL" w:date="2024-07-22T17:18:00Z"/>
          <w:trPrChange w:id="1006" w:author="DELL" w:date="2024-07-22T17:16:00Z">
            <w:trPr>
              <w:trHeight w:val="692"/>
            </w:trPr>
          </w:trPrChange>
        </w:trPr>
        <w:tc>
          <w:tcPr>
            <w:tcW w:w="2546" w:type="pct"/>
            <w:tcPrChange w:id="1007" w:author="DELL" w:date="2024-07-22T17:16:00Z">
              <w:tcPr>
                <w:tcW w:w="2546" w:type="pct"/>
              </w:tcPr>
            </w:tcPrChange>
          </w:tcPr>
          <w:p w14:paraId="4E5F8010" w14:textId="77777777" w:rsidR="00673BBD" w:rsidRPr="005331F3" w:rsidRDefault="00673BBD" w:rsidP="005331F3">
            <w:pPr>
              <w:rPr>
                <w:ins w:id="1008" w:author="DELL" w:date="2024-07-22T17:18:00Z"/>
                <w:rFonts w:ascii="Times New Roman" w:eastAsia="Times New Roman" w:hAnsi="Times New Roman" w:cs="Times New Roman"/>
                <w:color w:val="231F20"/>
                <w:sz w:val="20"/>
              </w:rPr>
              <w:pPrChange w:id="1009" w:author="DELL" w:date="2024-07-22T16:38:00Z">
                <w:pPr/>
              </w:pPrChange>
            </w:pPr>
            <w:ins w:id="1010" w:author="DELL" w:date="2024-07-22T17:18:00Z">
              <w:r w:rsidRPr="005331F3">
                <w:rPr>
                  <w:rFonts w:ascii="Times New Roman" w:eastAsia="Times New Roman" w:hAnsi="Times New Roman" w:cs="Times New Roman"/>
                  <w:color w:val="231F20"/>
                  <w:sz w:val="20"/>
                </w:rPr>
                <w:t>Department of Industries of Commerce, Haryana</w:t>
              </w:r>
            </w:ins>
          </w:p>
        </w:tc>
        <w:tc>
          <w:tcPr>
            <w:tcW w:w="2454" w:type="pct"/>
            <w:tcPrChange w:id="1011" w:author="DELL" w:date="2024-07-22T17:16:00Z">
              <w:tcPr>
                <w:tcW w:w="2454" w:type="pct"/>
              </w:tcPr>
            </w:tcPrChange>
          </w:tcPr>
          <w:p w14:paraId="40C0C2B9" w14:textId="77777777" w:rsidR="00673BBD" w:rsidRPr="00F028F2" w:rsidRDefault="00673BBD" w:rsidP="00F028F2">
            <w:pPr>
              <w:jc w:val="both"/>
              <w:rPr>
                <w:ins w:id="1012" w:author="DELL" w:date="2024-07-22T17:18:00Z"/>
                <w:rStyle w:val="SubtleReference"/>
                <w:rFonts w:ascii="Times New Roman" w:hAnsi="Times New Roman" w:cs="Times New Roman"/>
                <w:color w:val="000000" w:themeColor="text1"/>
                <w:sz w:val="20"/>
                <w:rPrChange w:id="1013" w:author="DELL" w:date="2024-07-22T17:17:00Z">
                  <w:rPr>
                    <w:ins w:id="1014" w:author="DELL" w:date="2024-07-22T17:18:00Z"/>
                    <w:rFonts w:ascii="Times New Roman" w:eastAsia="Times New Roman" w:hAnsi="Times New Roman" w:cs="Times New Roman"/>
                    <w:smallCaps/>
                    <w:sz w:val="20"/>
                  </w:rPr>
                </w:rPrChange>
              </w:rPr>
              <w:pPrChange w:id="1015" w:author="DELL" w:date="2024-07-22T17:17:00Z">
                <w:pPr>
                  <w:jc w:val="both"/>
                </w:pPr>
              </w:pPrChange>
            </w:pPr>
            <w:ins w:id="1016" w:author="DELL" w:date="2024-07-22T17:18:00Z">
              <w:r w:rsidRPr="00F028F2">
                <w:rPr>
                  <w:rStyle w:val="SubtleReference"/>
                  <w:rFonts w:ascii="Times New Roman" w:hAnsi="Times New Roman" w:cs="Times New Roman"/>
                  <w:color w:val="000000" w:themeColor="text1"/>
                  <w:sz w:val="20"/>
                  <w:rPrChange w:id="101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018" w:author="DELL" w:date="2024-07-22T17:17:00Z">
                    <w:rPr>
                      <w:rStyle w:val="SubtleReference"/>
                      <w:rFonts w:ascii="Times New Roman" w:hAnsi="Times New Roman" w:cs="Times New Roman"/>
                      <w:color w:val="000000" w:themeColor="text1"/>
                      <w:sz w:val="20"/>
                    </w:rPr>
                  </w:rPrChange>
                </w:rPr>
                <w:t>Shashi</w:t>
              </w:r>
              <w:proofErr w:type="spellEnd"/>
              <w:r w:rsidRPr="00F028F2">
                <w:rPr>
                  <w:rStyle w:val="SubtleReference"/>
                  <w:rFonts w:ascii="Times New Roman" w:hAnsi="Times New Roman" w:cs="Times New Roman"/>
                  <w:color w:val="000000" w:themeColor="text1"/>
                  <w:sz w:val="20"/>
                  <w:rPrChange w:id="1019" w:author="DELL" w:date="2024-07-22T17:17:00Z">
                    <w:rPr>
                      <w:rStyle w:val="SubtleReference"/>
                      <w:rFonts w:ascii="Times New Roman" w:hAnsi="Times New Roman" w:cs="Times New Roman"/>
                      <w:color w:val="000000" w:themeColor="text1"/>
                      <w:sz w:val="20"/>
                    </w:rPr>
                  </w:rPrChange>
                </w:rPr>
                <w:t xml:space="preserve"> Kant </w:t>
              </w:r>
            </w:ins>
          </w:p>
          <w:p w14:paraId="3DFB160A" w14:textId="7B9C1412" w:rsidR="00673BBD" w:rsidRPr="00F028F2" w:rsidRDefault="00673BBD" w:rsidP="007503BC">
            <w:pPr>
              <w:ind w:left="360"/>
              <w:jc w:val="both"/>
              <w:rPr>
                <w:ins w:id="1020" w:author="DELL" w:date="2024-07-22T17:18:00Z"/>
                <w:rStyle w:val="SubtleReference"/>
                <w:rFonts w:ascii="Times New Roman" w:hAnsi="Times New Roman" w:cs="Times New Roman"/>
                <w:color w:val="000000" w:themeColor="text1"/>
                <w:sz w:val="20"/>
                <w:rPrChange w:id="1021" w:author="DELL" w:date="2024-07-22T17:17:00Z">
                  <w:rPr>
                    <w:ins w:id="1022" w:author="DELL" w:date="2024-07-22T17:18:00Z"/>
                    <w:rFonts w:ascii="Times New Roman" w:eastAsia="Times New Roman" w:hAnsi="Times New Roman" w:cs="Times New Roman"/>
                    <w:smallCaps/>
                    <w:sz w:val="20"/>
                  </w:rPr>
                </w:rPrChange>
              </w:rPr>
              <w:pPrChange w:id="1023" w:author="DELL" w:date="2024-07-22T17:21:00Z">
                <w:pPr>
                  <w:jc w:val="both"/>
                </w:pPr>
              </w:pPrChange>
            </w:pPr>
            <w:ins w:id="1024" w:author="DELL" w:date="2024-07-22T17:18:00Z">
              <w:r w:rsidRPr="00F028F2">
                <w:rPr>
                  <w:rStyle w:val="SubtleReference"/>
                  <w:rFonts w:ascii="Times New Roman" w:hAnsi="Times New Roman" w:cs="Times New Roman"/>
                  <w:color w:val="000000" w:themeColor="text1"/>
                  <w:sz w:val="20"/>
                  <w:rPrChange w:id="1025" w:author="DELL" w:date="2024-07-22T17:17:00Z">
                    <w:rPr>
                      <w:rStyle w:val="SubtleReference"/>
                      <w:rFonts w:ascii="Times New Roman" w:hAnsi="Times New Roman" w:cs="Times New Roman"/>
                      <w:color w:val="000000" w:themeColor="text1"/>
                      <w:sz w:val="20"/>
                    </w:rPr>
                  </w:rPrChange>
                </w:rPr>
                <w:t>Shri Ajay Kumar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026" w:author="DELL" w:date="2024-07-22T17:17:00Z">
                    <w:rPr>
                      <w:rStyle w:val="SubtleReference"/>
                      <w:rFonts w:ascii="Times New Roman" w:hAnsi="Times New Roman" w:cs="Times New Roman"/>
                      <w:color w:val="000000" w:themeColor="text1"/>
                      <w:sz w:val="20"/>
                    </w:rPr>
                  </w:rPrChange>
                </w:rPr>
                <w:t>)</w:t>
              </w:r>
            </w:ins>
          </w:p>
          <w:p w14:paraId="64894783" w14:textId="77777777" w:rsidR="00673BBD" w:rsidRPr="00F028F2" w:rsidRDefault="00673BBD" w:rsidP="00F028F2">
            <w:pPr>
              <w:jc w:val="both"/>
              <w:rPr>
                <w:ins w:id="1027" w:author="DELL" w:date="2024-07-22T17:18:00Z"/>
                <w:rStyle w:val="SubtleReference"/>
                <w:rFonts w:ascii="Times New Roman" w:hAnsi="Times New Roman" w:cs="Times New Roman"/>
                <w:color w:val="000000" w:themeColor="text1"/>
                <w:sz w:val="20"/>
                <w:rPrChange w:id="1028" w:author="DELL" w:date="2024-07-22T17:17:00Z">
                  <w:rPr>
                    <w:ins w:id="1029" w:author="DELL" w:date="2024-07-22T17:18:00Z"/>
                    <w:rFonts w:ascii="Times New Roman" w:eastAsia="Times New Roman" w:hAnsi="Times New Roman" w:cs="Times New Roman"/>
                    <w:sz w:val="20"/>
                  </w:rPr>
                </w:rPrChange>
              </w:rPr>
              <w:pPrChange w:id="1030" w:author="DELL" w:date="2024-07-22T17:17:00Z">
                <w:pPr>
                  <w:jc w:val="both"/>
                </w:pPr>
              </w:pPrChange>
            </w:pPr>
          </w:p>
        </w:tc>
      </w:tr>
      <w:tr w:rsidR="00673BBD" w:rsidRPr="005331F3" w14:paraId="2920807E" w14:textId="77777777" w:rsidTr="00647D0C">
        <w:trPr>
          <w:trHeight w:val="677"/>
          <w:ins w:id="1031" w:author="DELL" w:date="2024-07-22T17:18:00Z"/>
          <w:trPrChange w:id="1032" w:author="DELL" w:date="2024-07-22T17:16:00Z">
            <w:trPr>
              <w:trHeight w:val="677"/>
            </w:trPr>
          </w:trPrChange>
        </w:trPr>
        <w:tc>
          <w:tcPr>
            <w:tcW w:w="2546" w:type="pct"/>
            <w:tcPrChange w:id="1033" w:author="DELL" w:date="2024-07-22T17:16:00Z">
              <w:tcPr>
                <w:tcW w:w="2546" w:type="pct"/>
              </w:tcPr>
            </w:tcPrChange>
          </w:tcPr>
          <w:p w14:paraId="0AEF752C" w14:textId="77777777" w:rsidR="00673BBD" w:rsidRPr="005331F3" w:rsidRDefault="00673BBD" w:rsidP="005331F3">
            <w:pPr>
              <w:jc w:val="both"/>
              <w:rPr>
                <w:ins w:id="1034" w:author="DELL" w:date="2024-07-22T17:18:00Z"/>
                <w:rFonts w:ascii="Times New Roman" w:eastAsia="Times New Roman" w:hAnsi="Times New Roman" w:cs="Times New Roman"/>
                <w:sz w:val="20"/>
              </w:rPr>
              <w:pPrChange w:id="1035" w:author="DELL" w:date="2024-07-22T16:38:00Z">
                <w:pPr>
                  <w:jc w:val="both"/>
                </w:pPr>
              </w:pPrChange>
            </w:pPr>
            <w:ins w:id="1036" w:author="DELL" w:date="2024-07-22T17:18:00Z">
              <w:r w:rsidRPr="005331F3">
                <w:rPr>
                  <w:rFonts w:ascii="Times New Roman" w:eastAsia="Times New Roman" w:hAnsi="Times New Roman" w:cs="Times New Roman"/>
                  <w:sz w:val="20"/>
                </w:rPr>
                <w:t xml:space="preserve">G-13 </w:t>
              </w:r>
              <w:commentRangeStart w:id="1037"/>
              <w:r w:rsidRPr="005331F3">
                <w:rPr>
                  <w:rFonts w:ascii="Times New Roman" w:eastAsia="Times New Roman" w:hAnsi="Times New Roman" w:cs="Times New Roman"/>
                  <w:sz w:val="20"/>
                </w:rPr>
                <w:t>Bicycle Forum</w:t>
              </w:r>
            </w:ins>
            <w:commentRangeEnd w:id="1037"/>
            <w:ins w:id="1038" w:author="DELL" w:date="2024-07-22T17:24:00Z">
              <w:r w:rsidR="003D0592">
                <w:rPr>
                  <w:rStyle w:val="CommentReference"/>
                  <w:lang w:val="en-IN" w:bidi="ar-SA"/>
                </w:rPr>
                <w:commentReference w:id="1037"/>
              </w:r>
            </w:ins>
          </w:p>
        </w:tc>
        <w:tc>
          <w:tcPr>
            <w:tcW w:w="2454" w:type="pct"/>
            <w:tcPrChange w:id="1039" w:author="DELL" w:date="2024-07-22T17:16:00Z">
              <w:tcPr>
                <w:tcW w:w="2454" w:type="pct"/>
              </w:tcPr>
            </w:tcPrChange>
          </w:tcPr>
          <w:p w14:paraId="1F6EBDC7" w14:textId="77777777" w:rsidR="00673BBD" w:rsidRPr="00F028F2" w:rsidRDefault="00673BBD" w:rsidP="00F028F2">
            <w:pPr>
              <w:jc w:val="both"/>
              <w:rPr>
                <w:ins w:id="1040" w:author="DELL" w:date="2024-07-22T17:18:00Z"/>
                <w:rStyle w:val="SubtleReference"/>
                <w:rFonts w:ascii="Times New Roman" w:hAnsi="Times New Roman" w:cs="Times New Roman"/>
                <w:color w:val="000000" w:themeColor="text1"/>
                <w:sz w:val="20"/>
                <w:rPrChange w:id="1041" w:author="DELL" w:date="2024-07-22T17:17:00Z">
                  <w:rPr>
                    <w:ins w:id="1042" w:author="DELL" w:date="2024-07-22T17:18:00Z"/>
                    <w:rFonts w:ascii="Times New Roman" w:eastAsia="Times New Roman" w:hAnsi="Times New Roman" w:cs="Times New Roman"/>
                    <w:smallCaps/>
                    <w:sz w:val="20"/>
                  </w:rPr>
                </w:rPrChange>
              </w:rPr>
              <w:pPrChange w:id="1043" w:author="DELL" w:date="2024-07-22T17:17:00Z">
                <w:pPr>
                  <w:jc w:val="both"/>
                </w:pPr>
              </w:pPrChange>
            </w:pPr>
            <w:proofErr w:type="spellStart"/>
            <w:ins w:id="1044" w:author="DELL" w:date="2024-07-22T17:18:00Z">
              <w:r w:rsidRPr="00F028F2">
                <w:rPr>
                  <w:rStyle w:val="SubtleReference"/>
                  <w:rFonts w:ascii="Times New Roman" w:hAnsi="Times New Roman" w:cs="Times New Roman"/>
                  <w:color w:val="000000" w:themeColor="text1"/>
                  <w:sz w:val="20"/>
                  <w:rPrChange w:id="1045" w:author="DELL" w:date="2024-07-22T17:17:00Z">
                    <w:rPr>
                      <w:rStyle w:val="SubtleReference"/>
                      <w:rFonts w:ascii="Times New Roman" w:hAnsi="Times New Roman" w:cs="Times New Roman"/>
                      <w:color w:val="000000" w:themeColor="text1"/>
                      <w:sz w:val="20"/>
                    </w:rPr>
                  </w:rPrChange>
                </w:rPr>
                <w:t>Umesh</w:t>
              </w:r>
              <w:proofErr w:type="spellEnd"/>
              <w:r w:rsidRPr="00F028F2">
                <w:rPr>
                  <w:rStyle w:val="SubtleReference"/>
                  <w:rFonts w:ascii="Times New Roman" w:hAnsi="Times New Roman" w:cs="Times New Roman"/>
                  <w:color w:val="000000" w:themeColor="text1"/>
                  <w:sz w:val="20"/>
                  <w:rPrChange w:id="1046" w:author="DELL" w:date="2024-07-22T17:17:00Z">
                    <w:rPr>
                      <w:rStyle w:val="SubtleReference"/>
                      <w:rFonts w:ascii="Times New Roman" w:hAnsi="Times New Roman" w:cs="Times New Roman"/>
                      <w:color w:val="000000" w:themeColor="text1"/>
                      <w:sz w:val="20"/>
                    </w:rPr>
                  </w:rPrChange>
                </w:rPr>
                <w:t xml:space="preserve"> Kumar </w:t>
              </w:r>
              <w:proofErr w:type="spellStart"/>
              <w:r w:rsidRPr="00F028F2">
                <w:rPr>
                  <w:rStyle w:val="SubtleReference"/>
                  <w:rFonts w:ascii="Times New Roman" w:hAnsi="Times New Roman" w:cs="Times New Roman"/>
                  <w:color w:val="000000" w:themeColor="text1"/>
                  <w:sz w:val="20"/>
                  <w:rPrChange w:id="1047" w:author="DELL" w:date="2024-07-22T17:17:00Z">
                    <w:rPr>
                      <w:rStyle w:val="SubtleReference"/>
                      <w:rFonts w:ascii="Times New Roman" w:hAnsi="Times New Roman" w:cs="Times New Roman"/>
                      <w:color w:val="000000" w:themeColor="text1"/>
                      <w:sz w:val="20"/>
                    </w:rPr>
                  </w:rPrChange>
                </w:rPr>
                <w:t>Narang</w:t>
              </w:r>
              <w:proofErr w:type="spellEnd"/>
              <w:r w:rsidRPr="00F028F2">
                <w:rPr>
                  <w:rStyle w:val="SubtleReference"/>
                  <w:rFonts w:ascii="Times New Roman" w:hAnsi="Times New Roman" w:cs="Times New Roman"/>
                  <w:color w:val="000000" w:themeColor="text1"/>
                  <w:sz w:val="20"/>
                  <w:rPrChange w:id="1048" w:author="DELL" w:date="2024-07-22T17:17:00Z">
                    <w:rPr>
                      <w:rStyle w:val="SubtleReference"/>
                      <w:rFonts w:ascii="Times New Roman" w:hAnsi="Times New Roman" w:cs="Times New Roman"/>
                      <w:color w:val="000000" w:themeColor="text1"/>
                      <w:sz w:val="20"/>
                    </w:rPr>
                  </w:rPrChange>
                </w:rPr>
                <w:t xml:space="preserve"> </w:t>
              </w:r>
            </w:ins>
          </w:p>
          <w:p w14:paraId="76734163" w14:textId="6C1BA529" w:rsidR="00673BBD" w:rsidRPr="00F028F2" w:rsidRDefault="00673BBD" w:rsidP="007503BC">
            <w:pPr>
              <w:ind w:left="360"/>
              <w:jc w:val="both"/>
              <w:rPr>
                <w:ins w:id="1049" w:author="DELL" w:date="2024-07-22T17:18:00Z"/>
                <w:rStyle w:val="SubtleReference"/>
                <w:rFonts w:ascii="Times New Roman" w:hAnsi="Times New Roman" w:cs="Times New Roman"/>
                <w:color w:val="000000" w:themeColor="text1"/>
                <w:sz w:val="20"/>
                <w:rPrChange w:id="1050" w:author="DELL" w:date="2024-07-22T17:17:00Z">
                  <w:rPr>
                    <w:ins w:id="1051" w:author="DELL" w:date="2024-07-22T17:18:00Z"/>
                    <w:rFonts w:ascii="Times New Roman" w:eastAsia="Times New Roman" w:hAnsi="Times New Roman" w:cs="Times New Roman"/>
                    <w:smallCaps/>
                    <w:sz w:val="20"/>
                  </w:rPr>
                </w:rPrChange>
              </w:rPr>
              <w:pPrChange w:id="1052" w:author="DELL" w:date="2024-07-22T17:21:00Z">
                <w:pPr>
                  <w:jc w:val="both"/>
                </w:pPr>
              </w:pPrChange>
            </w:pPr>
            <w:ins w:id="1053" w:author="DELL" w:date="2024-07-22T17:18:00Z">
              <w:r w:rsidRPr="00F028F2">
                <w:rPr>
                  <w:rStyle w:val="SubtleReference"/>
                  <w:rFonts w:ascii="Times New Roman" w:hAnsi="Times New Roman" w:cs="Times New Roman"/>
                  <w:color w:val="000000" w:themeColor="text1"/>
                  <w:sz w:val="20"/>
                  <w:rPrChange w:id="1054"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055" w:author="DELL" w:date="2024-07-22T17:17:00Z">
                    <w:rPr>
                      <w:rStyle w:val="SubtleReference"/>
                      <w:rFonts w:ascii="Times New Roman" w:hAnsi="Times New Roman" w:cs="Times New Roman"/>
                      <w:color w:val="000000" w:themeColor="text1"/>
                      <w:sz w:val="20"/>
                    </w:rPr>
                  </w:rPrChange>
                </w:rPr>
                <w:t>Rajinder</w:t>
              </w:r>
              <w:proofErr w:type="spellEnd"/>
              <w:r w:rsidRPr="00F028F2">
                <w:rPr>
                  <w:rStyle w:val="SubtleReference"/>
                  <w:rFonts w:ascii="Times New Roman" w:hAnsi="Times New Roman" w:cs="Times New Roman"/>
                  <w:color w:val="000000" w:themeColor="text1"/>
                  <w:sz w:val="20"/>
                  <w:rPrChange w:id="1056" w:author="DELL" w:date="2024-07-22T17:17:00Z">
                    <w:rPr>
                      <w:rStyle w:val="SubtleReference"/>
                      <w:rFonts w:ascii="Times New Roman" w:hAnsi="Times New Roman" w:cs="Times New Roman"/>
                      <w:color w:val="000000" w:themeColor="text1"/>
                      <w:sz w:val="20"/>
                    </w:rPr>
                  </w:rPrChange>
                </w:rPr>
                <w:t xml:space="preserve"> Jindal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057" w:author="DELL" w:date="2024-07-22T17:17:00Z">
                    <w:rPr>
                      <w:rStyle w:val="SubtleReference"/>
                      <w:rFonts w:ascii="Times New Roman" w:hAnsi="Times New Roman" w:cs="Times New Roman"/>
                      <w:color w:val="000000" w:themeColor="text1"/>
                      <w:sz w:val="20"/>
                    </w:rPr>
                  </w:rPrChange>
                </w:rPr>
                <w:t>)</w:t>
              </w:r>
            </w:ins>
          </w:p>
          <w:p w14:paraId="3EA05D1A" w14:textId="77777777" w:rsidR="00673BBD" w:rsidRPr="00F028F2" w:rsidRDefault="00673BBD" w:rsidP="00F028F2">
            <w:pPr>
              <w:jc w:val="both"/>
              <w:rPr>
                <w:ins w:id="1058" w:author="DELL" w:date="2024-07-22T17:18:00Z"/>
                <w:rStyle w:val="SubtleReference"/>
                <w:rFonts w:ascii="Times New Roman" w:hAnsi="Times New Roman" w:cs="Times New Roman"/>
                <w:color w:val="000000" w:themeColor="text1"/>
                <w:sz w:val="20"/>
                <w:rPrChange w:id="1059" w:author="DELL" w:date="2024-07-22T17:17:00Z">
                  <w:rPr>
                    <w:ins w:id="1060" w:author="DELL" w:date="2024-07-22T17:18:00Z"/>
                    <w:rFonts w:ascii="Times New Roman" w:eastAsia="Times New Roman" w:hAnsi="Times New Roman" w:cs="Times New Roman"/>
                    <w:smallCaps/>
                    <w:color w:val="231F20"/>
                    <w:sz w:val="20"/>
                  </w:rPr>
                </w:rPrChange>
              </w:rPr>
              <w:pPrChange w:id="1061" w:author="DELL" w:date="2024-07-22T17:17:00Z">
                <w:pPr>
                  <w:jc w:val="both"/>
                </w:pPr>
              </w:pPrChange>
            </w:pPr>
          </w:p>
        </w:tc>
      </w:tr>
      <w:tr w:rsidR="00673BBD" w:rsidRPr="005331F3" w14:paraId="15A28E65" w14:textId="77777777" w:rsidTr="00647D0C">
        <w:trPr>
          <w:trHeight w:val="470"/>
          <w:ins w:id="1062" w:author="DELL" w:date="2024-07-22T17:18:00Z"/>
          <w:trPrChange w:id="1063" w:author="DELL" w:date="2024-07-22T17:16:00Z">
            <w:trPr>
              <w:trHeight w:val="470"/>
            </w:trPr>
          </w:trPrChange>
        </w:trPr>
        <w:tc>
          <w:tcPr>
            <w:tcW w:w="2546" w:type="pct"/>
            <w:tcPrChange w:id="1064" w:author="DELL" w:date="2024-07-22T17:16:00Z">
              <w:tcPr>
                <w:tcW w:w="2546" w:type="pct"/>
              </w:tcPr>
            </w:tcPrChange>
          </w:tcPr>
          <w:p w14:paraId="5EEE37A4" w14:textId="77777777" w:rsidR="00673BBD" w:rsidRPr="005331F3" w:rsidRDefault="00673BBD" w:rsidP="005331F3">
            <w:pPr>
              <w:jc w:val="both"/>
              <w:rPr>
                <w:ins w:id="1065" w:author="DELL" w:date="2024-07-22T17:18:00Z"/>
                <w:rFonts w:ascii="Times New Roman" w:eastAsia="Times New Roman" w:hAnsi="Times New Roman" w:cs="Times New Roman"/>
                <w:color w:val="231F20"/>
                <w:sz w:val="20"/>
              </w:rPr>
              <w:pPrChange w:id="1066" w:author="DELL" w:date="2024-07-22T16:38:00Z">
                <w:pPr>
                  <w:jc w:val="both"/>
                </w:pPr>
              </w:pPrChange>
            </w:pPr>
            <w:ins w:id="1067" w:author="DELL" w:date="2024-07-22T17:18:00Z">
              <w:r w:rsidRPr="005331F3">
                <w:rPr>
                  <w:rFonts w:ascii="Times New Roman" w:eastAsia="Times New Roman" w:hAnsi="Times New Roman" w:cs="Times New Roman"/>
                  <w:color w:val="231F20"/>
                  <w:sz w:val="20"/>
                </w:rPr>
                <w:t>Hero Cycles, Ludhiana</w:t>
              </w:r>
            </w:ins>
          </w:p>
        </w:tc>
        <w:tc>
          <w:tcPr>
            <w:tcW w:w="2454" w:type="pct"/>
            <w:tcPrChange w:id="1068" w:author="DELL" w:date="2024-07-22T17:16:00Z">
              <w:tcPr>
                <w:tcW w:w="2454" w:type="pct"/>
              </w:tcPr>
            </w:tcPrChange>
          </w:tcPr>
          <w:p w14:paraId="73D96E8F" w14:textId="391169FB" w:rsidR="00673BBD" w:rsidRPr="00F028F2" w:rsidRDefault="00673BBD" w:rsidP="00F028F2">
            <w:pPr>
              <w:jc w:val="both"/>
              <w:rPr>
                <w:ins w:id="1069" w:author="DELL" w:date="2024-07-22T17:18:00Z"/>
                <w:rStyle w:val="SubtleReference"/>
                <w:rFonts w:ascii="Times New Roman" w:hAnsi="Times New Roman" w:cs="Times New Roman"/>
                <w:color w:val="000000" w:themeColor="text1"/>
                <w:sz w:val="20"/>
                <w:rPrChange w:id="1070" w:author="DELL" w:date="2024-07-22T17:17:00Z">
                  <w:rPr>
                    <w:ins w:id="1071" w:author="DELL" w:date="2024-07-22T17:18:00Z"/>
                    <w:rFonts w:ascii="Times New Roman" w:eastAsia="Times New Roman" w:hAnsi="Times New Roman" w:cs="Times New Roman"/>
                    <w:smallCaps/>
                    <w:sz w:val="20"/>
                  </w:rPr>
                </w:rPrChange>
              </w:rPr>
              <w:pPrChange w:id="1072" w:author="DELL" w:date="2024-07-22T17:17:00Z">
                <w:pPr>
                  <w:jc w:val="both"/>
                </w:pPr>
              </w:pPrChange>
            </w:pPr>
            <w:ins w:id="1073" w:author="DELL" w:date="2024-07-22T17:18:00Z">
              <w:r w:rsidRPr="00F028F2">
                <w:rPr>
                  <w:rStyle w:val="SubtleReference"/>
                  <w:rFonts w:ascii="Times New Roman" w:hAnsi="Times New Roman" w:cs="Times New Roman"/>
                  <w:color w:val="000000" w:themeColor="text1"/>
                  <w:sz w:val="20"/>
                  <w:rPrChange w:id="1074" w:author="DELL" w:date="2024-07-22T17:17:00Z">
                    <w:rPr>
                      <w:rStyle w:val="SubtleReference"/>
                      <w:rFonts w:ascii="Times New Roman" w:hAnsi="Times New Roman" w:cs="Times New Roman"/>
                      <w:color w:val="000000" w:themeColor="text1"/>
                      <w:sz w:val="20"/>
                    </w:rPr>
                  </w:rPrChange>
                </w:rPr>
                <w:t>Shri S</w:t>
              </w:r>
            </w:ins>
            <w:ins w:id="1075" w:author="DELL" w:date="2024-07-22T17:20:00Z">
              <w:r w:rsidR="007503BC">
                <w:rPr>
                  <w:rStyle w:val="SubtleReference"/>
                  <w:rFonts w:ascii="Times New Roman" w:hAnsi="Times New Roman" w:cs="Times New Roman"/>
                  <w:color w:val="000000" w:themeColor="text1"/>
                  <w:sz w:val="20"/>
                </w:rPr>
                <w:t>.</w:t>
              </w:r>
            </w:ins>
            <w:ins w:id="1076" w:author="DELL" w:date="2024-07-22T17:18:00Z">
              <w:r w:rsidRPr="00F028F2">
                <w:rPr>
                  <w:rStyle w:val="SubtleReference"/>
                  <w:rFonts w:ascii="Times New Roman" w:hAnsi="Times New Roman" w:cs="Times New Roman"/>
                  <w:color w:val="000000" w:themeColor="text1"/>
                  <w:sz w:val="20"/>
                  <w:rPrChange w:id="1077" w:author="DELL" w:date="2024-07-22T17:17:00Z">
                    <w:rPr>
                      <w:rStyle w:val="SubtleReference"/>
                      <w:rFonts w:ascii="Times New Roman" w:hAnsi="Times New Roman" w:cs="Times New Roman"/>
                      <w:color w:val="000000" w:themeColor="text1"/>
                      <w:sz w:val="20"/>
                    </w:rPr>
                  </w:rPrChange>
                </w:rPr>
                <w:t xml:space="preserve"> K</w:t>
              </w:r>
            </w:ins>
            <w:ins w:id="1078" w:author="DELL" w:date="2024-07-22T17:20:00Z">
              <w:r w:rsidR="007503BC">
                <w:rPr>
                  <w:rStyle w:val="SubtleReference"/>
                  <w:rFonts w:ascii="Times New Roman" w:hAnsi="Times New Roman" w:cs="Times New Roman"/>
                  <w:color w:val="000000" w:themeColor="text1"/>
                  <w:sz w:val="20"/>
                </w:rPr>
                <w:t>.</w:t>
              </w:r>
            </w:ins>
            <w:ins w:id="1079" w:author="DELL" w:date="2024-07-22T17:18:00Z">
              <w:r w:rsidRPr="00F028F2">
                <w:rPr>
                  <w:rStyle w:val="SubtleReference"/>
                  <w:rFonts w:ascii="Times New Roman" w:hAnsi="Times New Roman" w:cs="Times New Roman"/>
                  <w:color w:val="000000" w:themeColor="text1"/>
                  <w:sz w:val="20"/>
                  <w:rPrChange w:id="1080"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081" w:author="DELL" w:date="2024-07-22T17:17:00Z">
                    <w:rPr>
                      <w:rStyle w:val="SubtleReference"/>
                      <w:rFonts w:ascii="Times New Roman" w:hAnsi="Times New Roman" w:cs="Times New Roman"/>
                      <w:color w:val="000000" w:themeColor="text1"/>
                      <w:sz w:val="20"/>
                    </w:rPr>
                  </w:rPrChange>
                </w:rPr>
                <w:t>Rai</w:t>
              </w:r>
              <w:proofErr w:type="spellEnd"/>
              <w:r w:rsidRPr="00F028F2">
                <w:rPr>
                  <w:rStyle w:val="SubtleReference"/>
                  <w:rFonts w:ascii="Times New Roman" w:hAnsi="Times New Roman" w:cs="Times New Roman"/>
                  <w:color w:val="000000" w:themeColor="text1"/>
                  <w:sz w:val="20"/>
                  <w:rPrChange w:id="1082" w:author="DELL" w:date="2024-07-22T17:17:00Z">
                    <w:rPr>
                      <w:rStyle w:val="SubtleReference"/>
                      <w:rFonts w:ascii="Times New Roman" w:hAnsi="Times New Roman" w:cs="Times New Roman"/>
                      <w:color w:val="000000" w:themeColor="text1"/>
                      <w:sz w:val="20"/>
                    </w:rPr>
                  </w:rPrChange>
                </w:rPr>
                <w:t xml:space="preserve"> </w:t>
              </w:r>
            </w:ins>
          </w:p>
          <w:p w14:paraId="777357EF" w14:textId="590F76B2" w:rsidR="00673BBD" w:rsidRPr="00F028F2" w:rsidRDefault="00673BBD" w:rsidP="007503BC">
            <w:pPr>
              <w:ind w:left="360"/>
              <w:jc w:val="both"/>
              <w:rPr>
                <w:ins w:id="1083" w:author="DELL" w:date="2024-07-22T17:18:00Z"/>
                <w:rStyle w:val="SubtleReference"/>
                <w:rFonts w:ascii="Times New Roman" w:hAnsi="Times New Roman" w:cs="Times New Roman"/>
                <w:color w:val="000000" w:themeColor="text1"/>
                <w:sz w:val="20"/>
                <w:rPrChange w:id="1084" w:author="DELL" w:date="2024-07-22T17:17:00Z">
                  <w:rPr>
                    <w:ins w:id="1085" w:author="DELL" w:date="2024-07-22T17:18:00Z"/>
                    <w:rFonts w:ascii="Times New Roman" w:eastAsia="Times New Roman" w:hAnsi="Times New Roman" w:cs="Times New Roman"/>
                    <w:smallCaps/>
                    <w:sz w:val="20"/>
                  </w:rPr>
                </w:rPrChange>
              </w:rPr>
              <w:pPrChange w:id="1086" w:author="DELL" w:date="2024-07-22T17:21:00Z">
                <w:pPr>
                  <w:jc w:val="both"/>
                </w:pPr>
              </w:pPrChange>
            </w:pPr>
            <w:ins w:id="1087" w:author="DELL" w:date="2024-07-22T17:18:00Z">
              <w:r w:rsidRPr="00F028F2">
                <w:rPr>
                  <w:rStyle w:val="SubtleReference"/>
                  <w:rFonts w:ascii="Times New Roman" w:hAnsi="Times New Roman" w:cs="Times New Roman"/>
                  <w:color w:val="000000" w:themeColor="text1"/>
                  <w:sz w:val="20"/>
                  <w:rPrChange w:id="1088" w:author="DELL" w:date="2024-07-22T17:17:00Z">
                    <w:rPr>
                      <w:rStyle w:val="SubtleReference"/>
                      <w:rFonts w:ascii="Times New Roman" w:hAnsi="Times New Roman" w:cs="Times New Roman"/>
                      <w:color w:val="000000" w:themeColor="text1"/>
                      <w:sz w:val="20"/>
                    </w:rPr>
                  </w:rPrChange>
                </w:rPr>
                <w:t>Shri K</w:t>
              </w:r>
            </w:ins>
            <w:ins w:id="1089" w:author="DELL" w:date="2024-07-22T17:20:00Z">
              <w:r w:rsidR="007503BC">
                <w:rPr>
                  <w:rStyle w:val="SubtleReference"/>
                  <w:rFonts w:ascii="Times New Roman" w:hAnsi="Times New Roman" w:cs="Times New Roman"/>
                  <w:color w:val="000000" w:themeColor="text1"/>
                  <w:sz w:val="20"/>
                </w:rPr>
                <w:t>.</w:t>
              </w:r>
            </w:ins>
            <w:ins w:id="1090" w:author="DELL" w:date="2024-07-22T17:18:00Z">
              <w:r w:rsidRPr="00F028F2">
                <w:rPr>
                  <w:rStyle w:val="SubtleReference"/>
                  <w:rFonts w:ascii="Times New Roman" w:hAnsi="Times New Roman" w:cs="Times New Roman"/>
                  <w:color w:val="000000" w:themeColor="text1"/>
                  <w:sz w:val="20"/>
                  <w:rPrChange w:id="1091" w:author="DELL" w:date="2024-07-22T17:17:00Z">
                    <w:rPr>
                      <w:rStyle w:val="SubtleReference"/>
                      <w:rFonts w:ascii="Times New Roman" w:hAnsi="Times New Roman" w:cs="Times New Roman"/>
                      <w:color w:val="000000" w:themeColor="text1"/>
                      <w:sz w:val="20"/>
                    </w:rPr>
                  </w:rPrChange>
                </w:rPr>
                <w:t xml:space="preserve"> C</w:t>
              </w:r>
            </w:ins>
            <w:ins w:id="1092" w:author="DELL" w:date="2024-07-22T17:20:00Z">
              <w:r w:rsidR="007503BC">
                <w:rPr>
                  <w:rStyle w:val="SubtleReference"/>
                  <w:rFonts w:ascii="Times New Roman" w:hAnsi="Times New Roman" w:cs="Times New Roman"/>
                  <w:color w:val="000000" w:themeColor="text1"/>
                  <w:sz w:val="20"/>
                </w:rPr>
                <w:t>.</w:t>
              </w:r>
            </w:ins>
            <w:ins w:id="1093" w:author="DELL" w:date="2024-07-22T17:18:00Z">
              <w:r w:rsidRPr="00F028F2">
                <w:rPr>
                  <w:rStyle w:val="SubtleReference"/>
                  <w:rFonts w:ascii="Times New Roman" w:hAnsi="Times New Roman" w:cs="Times New Roman"/>
                  <w:color w:val="000000" w:themeColor="text1"/>
                  <w:sz w:val="20"/>
                  <w:rPrChange w:id="1094"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095" w:author="DELL" w:date="2024-07-22T17:17:00Z">
                    <w:rPr>
                      <w:rStyle w:val="SubtleReference"/>
                      <w:rFonts w:ascii="Times New Roman" w:hAnsi="Times New Roman" w:cs="Times New Roman"/>
                      <w:color w:val="000000" w:themeColor="text1"/>
                      <w:sz w:val="20"/>
                    </w:rPr>
                  </w:rPrChange>
                </w:rPr>
                <w:t>Sharva</w:t>
              </w:r>
              <w:proofErr w:type="spellEnd"/>
              <w:r w:rsidRPr="00F028F2">
                <w:rPr>
                  <w:rStyle w:val="SubtleReference"/>
                  <w:rFonts w:ascii="Times New Roman" w:hAnsi="Times New Roman" w:cs="Times New Roman"/>
                  <w:color w:val="000000" w:themeColor="text1"/>
                  <w:sz w:val="20"/>
                  <w:rPrChange w:id="1096" w:author="DELL" w:date="2024-07-22T17:17:00Z">
                    <w:rPr>
                      <w:rStyle w:val="SubtleReference"/>
                      <w:rFonts w:ascii="Times New Roman" w:hAnsi="Times New Roman" w:cs="Times New Roman"/>
                      <w:color w:val="000000" w:themeColor="text1"/>
                      <w:sz w:val="20"/>
                    </w:rPr>
                  </w:rPrChange>
                </w:rPr>
                <w:t xml:space="preserve">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097" w:author="DELL" w:date="2024-07-22T17:17:00Z">
                    <w:rPr>
                      <w:rStyle w:val="SubtleReference"/>
                      <w:rFonts w:ascii="Times New Roman" w:hAnsi="Times New Roman" w:cs="Times New Roman"/>
                      <w:color w:val="000000" w:themeColor="text1"/>
                      <w:sz w:val="20"/>
                    </w:rPr>
                  </w:rPrChange>
                </w:rPr>
                <w:t>)</w:t>
              </w:r>
            </w:ins>
          </w:p>
          <w:p w14:paraId="1F0172EC" w14:textId="77777777" w:rsidR="00673BBD" w:rsidRPr="00F028F2" w:rsidRDefault="00673BBD" w:rsidP="00F028F2">
            <w:pPr>
              <w:jc w:val="both"/>
              <w:rPr>
                <w:ins w:id="1098" w:author="DELL" w:date="2024-07-22T17:18:00Z"/>
                <w:rStyle w:val="SubtleReference"/>
                <w:rFonts w:ascii="Times New Roman" w:hAnsi="Times New Roman" w:cs="Times New Roman"/>
                <w:color w:val="000000" w:themeColor="text1"/>
                <w:sz w:val="20"/>
                <w:rPrChange w:id="1099" w:author="DELL" w:date="2024-07-22T17:17:00Z">
                  <w:rPr>
                    <w:ins w:id="1100" w:author="DELL" w:date="2024-07-22T17:18:00Z"/>
                    <w:rFonts w:ascii="Times New Roman" w:eastAsia="Times New Roman" w:hAnsi="Times New Roman" w:cs="Times New Roman"/>
                    <w:sz w:val="20"/>
                  </w:rPr>
                </w:rPrChange>
              </w:rPr>
              <w:pPrChange w:id="1101" w:author="DELL" w:date="2024-07-22T17:17:00Z">
                <w:pPr>
                  <w:jc w:val="both"/>
                </w:pPr>
              </w:pPrChange>
            </w:pPr>
          </w:p>
        </w:tc>
      </w:tr>
      <w:tr w:rsidR="00673BBD" w:rsidRPr="005331F3" w14:paraId="123A960C" w14:textId="77777777" w:rsidTr="00647D0C">
        <w:trPr>
          <w:trHeight w:val="692"/>
          <w:ins w:id="1102" w:author="DELL" w:date="2024-07-22T17:18:00Z"/>
          <w:trPrChange w:id="1103" w:author="DELL" w:date="2024-07-22T17:16:00Z">
            <w:trPr>
              <w:trHeight w:val="692"/>
            </w:trPr>
          </w:trPrChange>
        </w:trPr>
        <w:tc>
          <w:tcPr>
            <w:tcW w:w="2546" w:type="pct"/>
            <w:tcPrChange w:id="1104" w:author="DELL" w:date="2024-07-22T17:16:00Z">
              <w:tcPr>
                <w:tcW w:w="2546" w:type="pct"/>
              </w:tcPr>
            </w:tcPrChange>
          </w:tcPr>
          <w:p w14:paraId="183D772F" w14:textId="77777777" w:rsidR="00673BBD" w:rsidRPr="005331F3" w:rsidRDefault="00673BBD" w:rsidP="005331F3">
            <w:pPr>
              <w:rPr>
                <w:ins w:id="1105" w:author="DELL" w:date="2024-07-22T17:18:00Z"/>
                <w:rFonts w:ascii="Times New Roman" w:eastAsia="Times New Roman" w:hAnsi="Times New Roman" w:cs="Times New Roman"/>
                <w:color w:val="231F20"/>
                <w:sz w:val="20"/>
              </w:rPr>
              <w:pPrChange w:id="1106" w:author="DELL" w:date="2024-07-22T16:38:00Z">
                <w:pPr/>
              </w:pPrChange>
            </w:pPr>
            <w:ins w:id="1107" w:author="DELL" w:date="2024-07-22T17:18:00Z">
              <w:r w:rsidRPr="005331F3">
                <w:rPr>
                  <w:rFonts w:ascii="Times New Roman" w:eastAsia="Times New Roman" w:hAnsi="Times New Roman" w:cs="Times New Roman"/>
                  <w:color w:val="231F20"/>
                  <w:sz w:val="20"/>
                </w:rPr>
                <w:t xml:space="preserve">Hero </w:t>
              </w:r>
              <w:proofErr w:type="spellStart"/>
              <w:r w:rsidRPr="005331F3">
                <w:rPr>
                  <w:rFonts w:ascii="Times New Roman" w:eastAsia="Times New Roman" w:hAnsi="Times New Roman" w:cs="Times New Roman"/>
                  <w:color w:val="231F20"/>
                  <w:sz w:val="20"/>
                </w:rPr>
                <w:t>Ecotech</w:t>
              </w:r>
              <w:proofErr w:type="spellEnd"/>
              <w:r w:rsidRPr="005331F3">
                <w:rPr>
                  <w:rFonts w:ascii="Times New Roman" w:eastAsia="Times New Roman" w:hAnsi="Times New Roman" w:cs="Times New Roman"/>
                  <w:color w:val="231F20"/>
                  <w:sz w:val="20"/>
                </w:rPr>
                <w:t xml:space="preserve"> Limited, Ludhiana</w:t>
              </w:r>
            </w:ins>
          </w:p>
        </w:tc>
        <w:tc>
          <w:tcPr>
            <w:tcW w:w="2454" w:type="pct"/>
            <w:tcPrChange w:id="1108" w:author="DELL" w:date="2024-07-22T17:16:00Z">
              <w:tcPr>
                <w:tcW w:w="2454" w:type="pct"/>
              </w:tcPr>
            </w:tcPrChange>
          </w:tcPr>
          <w:p w14:paraId="09120C49" w14:textId="77777777" w:rsidR="00673BBD" w:rsidRPr="00F028F2" w:rsidRDefault="00673BBD" w:rsidP="00F028F2">
            <w:pPr>
              <w:jc w:val="both"/>
              <w:rPr>
                <w:ins w:id="1109" w:author="DELL" w:date="2024-07-22T17:18:00Z"/>
                <w:rStyle w:val="SubtleReference"/>
                <w:rFonts w:ascii="Times New Roman" w:hAnsi="Times New Roman" w:cs="Times New Roman"/>
                <w:color w:val="000000" w:themeColor="text1"/>
                <w:sz w:val="20"/>
                <w:rPrChange w:id="1110" w:author="DELL" w:date="2024-07-22T17:17:00Z">
                  <w:rPr>
                    <w:ins w:id="1111" w:author="DELL" w:date="2024-07-22T17:18:00Z"/>
                    <w:rFonts w:ascii="Times New Roman" w:eastAsia="Times New Roman" w:hAnsi="Times New Roman" w:cs="Times New Roman"/>
                    <w:smallCaps/>
                    <w:sz w:val="20"/>
                  </w:rPr>
                </w:rPrChange>
              </w:rPr>
              <w:pPrChange w:id="1112" w:author="DELL" w:date="2024-07-22T17:17:00Z">
                <w:pPr>
                  <w:jc w:val="both"/>
                </w:pPr>
              </w:pPrChange>
            </w:pPr>
            <w:proofErr w:type="spellStart"/>
            <w:ins w:id="1113" w:author="DELL" w:date="2024-07-22T17:18:00Z">
              <w:r w:rsidRPr="00F028F2">
                <w:rPr>
                  <w:rStyle w:val="SubtleReference"/>
                  <w:rFonts w:ascii="Times New Roman" w:hAnsi="Times New Roman" w:cs="Times New Roman"/>
                  <w:color w:val="000000" w:themeColor="text1"/>
                  <w:sz w:val="20"/>
                  <w:rPrChange w:id="1114" w:author="DELL" w:date="2024-07-22T17:17:00Z">
                    <w:rPr>
                      <w:rStyle w:val="SubtleReference"/>
                      <w:rFonts w:ascii="Times New Roman" w:hAnsi="Times New Roman" w:cs="Times New Roman"/>
                      <w:color w:val="000000" w:themeColor="text1"/>
                      <w:sz w:val="20"/>
                    </w:rPr>
                  </w:rPrChange>
                </w:rPr>
                <w:t>Gurdeep</w:t>
              </w:r>
              <w:proofErr w:type="spellEnd"/>
              <w:r w:rsidRPr="00F028F2">
                <w:rPr>
                  <w:rStyle w:val="SubtleReference"/>
                  <w:rFonts w:ascii="Times New Roman" w:hAnsi="Times New Roman" w:cs="Times New Roman"/>
                  <w:color w:val="000000" w:themeColor="text1"/>
                  <w:sz w:val="20"/>
                  <w:rPrChange w:id="1115" w:author="DELL" w:date="2024-07-22T17:17:00Z">
                    <w:rPr>
                      <w:rStyle w:val="SubtleReference"/>
                      <w:rFonts w:ascii="Times New Roman" w:hAnsi="Times New Roman" w:cs="Times New Roman"/>
                      <w:color w:val="000000" w:themeColor="text1"/>
                      <w:sz w:val="20"/>
                    </w:rPr>
                  </w:rPrChange>
                </w:rPr>
                <w:t xml:space="preserve"> Singh </w:t>
              </w:r>
            </w:ins>
          </w:p>
          <w:p w14:paraId="146E0791" w14:textId="3395DDF2" w:rsidR="00673BBD" w:rsidRPr="00F028F2" w:rsidRDefault="00673BBD" w:rsidP="007503BC">
            <w:pPr>
              <w:ind w:left="360"/>
              <w:jc w:val="both"/>
              <w:rPr>
                <w:ins w:id="1116" w:author="DELL" w:date="2024-07-22T17:18:00Z"/>
                <w:rStyle w:val="SubtleReference"/>
                <w:rFonts w:ascii="Times New Roman" w:hAnsi="Times New Roman" w:cs="Times New Roman"/>
                <w:color w:val="000000" w:themeColor="text1"/>
                <w:sz w:val="20"/>
                <w:rPrChange w:id="1117" w:author="DELL" w:date="2024-07-22T17:17:00Z">
                  <w:rPr>
                    <w:ins w:id="1118" w:author="DELL" w:date="2024-07-22T17:18:00Z"/>
                    <w:rFonts w:ascii="Times New Roman" w:eastAsia="Times New Roman" w:hAnsi="Times New Roman" w:cs="Times New Roman"/>
                    <w:smallCaps/>
                    <w:sz w:val="20"/>
                  </w:rPr>
                </w:rPrChange>
              </w:rPr>
              <w:pPrChange w:id="1119" w:author="DELL" w:date="2024-07-22T17:21:00Z">
                <w:pPr>
                  <w:jc w:val="both"/>
                </w:pPr>
              </w:pPrChange>
            </w:pPr>
            <w:ins w:id="1120" w:author="DELL" w:date="2024-07-22T17:18:00Z">
              <w:r w:rsidRPr="00F028F2">
                <w:rPr>
                  <w:rStyle w:val="SubtleReference"/>
                  <w:rFonts w:ascii="Times New Roman" w:hAnsi="Times New Roman" w:cs="Times New Roman"/>
                  <w:color w:val="000000" w:themeColor="text1"/>
                  <w:sz w:val="20"/>
                  <w:rPrChange w:id="1121"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122" w:author="DELL" w:date="2024-07-22T17:17:00Z">
                    <w:rPr>
                      <w:rStyle w:val="SubtleReference"/>
                      <w:rFonts w:ascii="Times New Roman" w:hAnsi="Times New Roman" w:cs="Times New Roman"/>
                      <w:color w:val="000000" w:themeColor="text1"/>
                      <w:sz w:val="20"/>
                    </w:rPr>
                  </w:rPrChange>
                </w:rPr>
                <w:t>Surinder</w:t>
              </w:r>
              <w:proofErr w:type="spellEnd"/>
              <w:r w:rsidRPr="00F028F2">
                <w:rPr>
                  <w:rStyle w:val="SubtleReference"/>
                  <w:rFonts w:ascii="Times New Roman" w:hAnsi="Times New Roman" w:cs="Times New Roman"/>
                  <w:color w:val="000000" w:themeColor="text1"/>
                  <w:sz w:val="20"/>
                  <w:rPrChange w:id="1123" w:author="DELL" w:date="2024-07-22T17:17:00Z">
                    <w:rPr>
                      <w:rStyle w:val="SubtleReference"/>
                      <w:rFonts w:ascii="Times New Roman" w:hAnsi="Times New Roman" w:cs="Times New Roman"/>
                      <w:color w:val="000000" w:themeColor="text1"/>
                      <w:sz w:val="20"/>
                    </w:rPr>
                  </w:rPrChange>
                </w:rPr>
                <w:t xml:space="preserve"> Pal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124" w:author="DELL" w:date="2024-07-22T17:17:00Z">
                    <w:rPr>
                      <w:rStyle w:val="SubtleReference"/>
                      <w:rFonts w:ascii="Times New Roman" w:hAnsi="Times New Roman" w:cs="Times New Roman"/>
                      <w:color w:val="000000" w:themeColor="text1"/>
                      <w:sz w:val="20"/>
                    </w:rPr>
                  </w:rPrChange>
                </w:rPr>
                <w:t>)</w:t>
              </w:r>
            </w:ins>
          </w:p>
          <w:p w14:paraId="5C24FE3F" w14:textId="77777777" w:rsidR="00673BBD" w:rsidRPr="00F028F2" w:rsidRDefault="00673BBD" w:rsidP="00F028F2">
            <w:pPr>
              <w:jc w:val="both"/>
              <w:rPr>
                <w:ins w:id="1125" w:author="DELL" w:date="2024-07-22T17:18:00Z"/>
                <w:rStyle w:val="SubtleReference"/>
                <w:rFonts w:ascii="Times New Roman" w:hAnsi="Times New Roman" w:cs="Times New Roman"/>
                <w:color w:val="000000" w:themeColor="text1"/>
                <w:sz w:val="20"/>
                <w:rPrChange w:id="1126" w:author="DELL" w:date="2024-07-22T17:17:00Z">
                  <w:rPr>
                    <w:ins w:id="1127" w:author="DELL" w:date="2024-07-22T17:18:00Z"/>
                    <w:rFonts w:ascii="Times New Roman" w:eastAsia="Times New Roman" w:hAnsi="Times New Roman" w:cs="Times New Roman"/>
                    <w:sz w:val="20"/>
                  </w:rPr>
                </w:rPrChange>
              </w:rPr>
              <w:pPrChange w:id="1128" w:author="DELL" w:date="2024-07-22T17:17:00Z">
                <w:pPr>
                  <w:jc w:val="both"/>
                </w:pPr>
              </w:pPrChange>
            </w:pPr>
          </w:p>
        </w:tc>
      </w:tr>
      <w:tr w:rsidR="00673BBD" w:rsidRPr="005331F3" w14:paraId="4D3B07BF" w14:textId="77777777" w:rsidTr="00647D0C">
        <w:trPr>
          <w:trHeight w:val="677"/>
          <w:ins w:id="1129" w:author="DELL" w:date="2024-07-22T17:18:00Z"/>
          <w:trPrChange w:id="1130" w:author="DELL" w:date="2024-07-22T17:16:00Z">
            <w:trPr>
              <w:trHeight w:val="677"/>
            </w:trPr>
          </w:trPrChange>
        </w:trPr>
        <w:tc>
          <w:tcPr>
            <w:tcW w:w="2546" w:type="pct"/>
            <w:tcPrChange w:id="1131" w:author="DELL" w:date="2024-07-22T17:16:00Z">
              <w:tcPr>
                <w:tcW w:w="2546" w:type="pct"/>
              </w:tcPr>
            </w:tcPrChange>
          </w:tcPr>
          <w:p w14:paraId="6C9B180F" w14:textId="77777777" w:rsidR="00673BBD" w:rsidRPr="005331F3" w:rsidRDefault="00673BBD" w:rsidP="003D0592">
            <w:pPr>
              <w:ind w:left="347" w:hanging="347"/>
              <w:rPr>
                <w:ins w:id="1132" w:author="DELL" w:date="2024-07-22T17:18:00Z"/>
                <w:rFonts w:ascii="Times New Roman" w:eastAsia="Times New Roman" w:hAnsi="Times New Roman" w:cs="Times New Roman"/>
                <w:color w:val="231F20"/>
                <w:sz w:val="20"/>
              </w:rPr>
              <w:pPrChange w:id="1133" w:author="DELL" w:date="2024-07-22T17:24:00Z">
                <w:pPr/>
              </w:pPrChange>
            </w:pPr>
            <w:ins w:id="1134" w:author="DELL" w:date="2024-07-22T17:18:00Z">
              <w:r w:rsidRPr="005331F3">
                <w:rPr>
                  <w:rFonts w:ascii="Times New Roman" w:eastAsia="Times New Roman" w:hAnsi="Times New Roman" w:cs="Times New Roman"/>
                  <w:color w:val="231F20"/>
                  <w:sz w:val="20"/>
                </w:rPr>
                <w:t>Institute for Auto Parts and Hand tools Technology, Ludhiana</w:t>
              </w:r>
            </w:ins>
          </w:p>
          <w:p w14:paraId="14F6DF27" w14:textId="77777777" w:rsidR="00673BBD" w:rsidRPr="005331F3" w:rsidRDefault="00673BBD" w:rsidP="005331F3">
            <w:pPr>
              <w:rPr>
                <w:ins w:id="1135" w:author="DELL" w:date="2024-07-22T17:18:00Z"/>
                <w:rFonts w:ascii="Times New Roman" w:eastAsia="Times New Roman" w:hAnsi="Times New Roman" w:cs="Times New Roman"/>
                <w:color w:val="231F20"/>
                <w:sz w:val="20"/>
              </w:rPr>
              <w:pPrChange w:id="1136" w:author="DELL" w:date="2024-07-22T16:38:00Z">
                <w:pPr/>
              </w:pPrChange>
            </w:pPr>
          </w:p>
        </w:tc>
        <w:tc>
          <w:tcPr>
            <w:tcW w:w="2454" w:type="pct"/>
            <w:tcPrChange w:id="1137" w:author="DELL" w:date="2024-07-22T17:16:00Z">
              <w:tcPr>
                <w:tcW w:w="2454" w:type="pct"/>
              </w:tcPr>
            </w:tcPrChange>
          </w:tcPr>
          <w:p w14:paraId="5DDB9DA1" w14:textId="177049AF" w:rsidR="00673BBD" w:rsidRPr="00F028F2" w:rsidRDefault="00673BBD" w:rsidP="007503BC">
            <w:pPr>
              <w:jc w:val="both"/>
              <w:rPr>
                <w:ins w:id="1138" w:author="DELL" w:date="2024-07-22T17:18:00Z"/>
                <w:rStyle w:val="SubtleReference"/>
                <w:rFonts w:ascii="Times New Roman" w:hAnsi="Times New Roman" w:cs="Times New Roman"/>
                <w:color w:val="000000" w:themeColor="text1"/>
                <w:sz w:val="20"/>
                <w:rPrChange w:id="1139" w:author="DELL" w:date="2024-07-22T17:17:00Z">
                  <w:rPr>
                    <w:ins w:id="1140" w:author="DELL" w:date="2024-07-22T17:18:00Z"/>
                    <w:rFonts w:ascii="Times New Roman" w:eastAsia="Times New Roman" w:hAnsi="Times New Roman" w:cs="Times New Roman"/>
                    <w:i/>
                    <w:iCs/>
                    <w:sz w:val="20"/>
                  </w:rPr>
                </w:rPrChange>
              </w:rPr>
              <w:pPrChange w:id="1141" w:author="DELL" w:date="2024-07-22T17:20:00Z">
                <w:pPr>
                  <w:jc w:val="both"/>
                </w:pPr>
              </w:pPrChange>
            </w:pPr>
            <w:proofErr w:type="spellStart"/>
            <w:ins w:id="1142" w:author="DELL" w:date="2024-07-22T17:18:00Z">
              <w:r w:rsidRPr="00F028F2">
                <w:rPr>
                  <w:rStyle w:val="SubtleReference"/>
                  <w:rFonts w:ascii="Times New Roman" w:hAnsi="Times New Roman" w:cs="Times New Roman"/>
                  <w:color w:val="000000" w:themeColor="text1"/>
                  <w:sz w:val="20"/>
                  <w:rPrChange w:id="1143" w:author="DELL" w:date="2024-07-22T17:17:00Z">
                    <w:rPr>
                      <w:rStyle w:val="SubtleReference"/>
                      <w:rFonts w:ascii="Times New Roman" w:hAnsi="Times New Roman" w:cs="Times New Roman"/>
                      <w:color w:val="000000" w:themeColor="text1"/>
                      <w:sz w:val="20"/>
                    </w:rPr>
                  </w:rPrChange>
                </w:rPr>
                <w:t>Dr</w:t>
              </w:r>
              <w:proofErr w:type="spellEnd"/>
              <w:r w:rsidRPr="00F028F2">
                <w:rPr>
                  <w:rStyle w:val="SubtleReference"/>
                  <w:rFonts w:ascii="Times New Roman" w:hAnsi="Times New Roman" w:cs="Times New Roman"/>
                  <w:color w:val="000000" w:themeColor="text1"/>
                  <w:sz w:val="20"/>
                  <w:rPrChange w:id="1144"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145" w:author="DELL" w:date="2024-07-22T17:17:00Z">
                    <w:rPr>
                      <w:rStyle w:val="SubtleReference"/>
                      <w:rFonts w:ascii="Times New Roman" w:hAnsi="Times New Roman" w:cs="Times New Roman"/>
                      <w:color w:val="000000" w:themeColor="text1"/>
                      <w:sz w:val="20"/>
                    </w:rPr>
                  </w:rPrChange>
                </w:rPr>
                <w:t>Sanjeev</w:t>
              </w:r>
              <w:proofErr w:type="spellEnd"/>
              <w:r w:rsidRPr="00F028F2">
                <w:rPr>
                  <w:rStyle w:val="SubtleReference"/>
                  <w:rFonts w:ascii="Times New Roman" w:hAnsi="Times New Roman" w:cs="Times New Roman"/>
                  <w:color w:val="000000" w:themeColor="text1"/>
                  <w:sz w:val="20"/>
                  <w:rPrChange w:id="1146"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147" w:author="DELL" w:date="2024-07-22T17:17:00Z">
                    <w:rPr>
                      <w:rStyle w:val="SubtleReference"/>
                      <w:rFonts w:ascii="Times New Roman" w:hAnsi="Times New Roman" w:cs="Times New Roman"/>
                      <w:color w:val="000000" w:themeColor="text1"/>
                      <w:sz w:val="20"/>
                    </w:rPr>
                  </w:rPrChange>
                </w:rPr>
                <w:t>Katoch</w:t>
              </w:r>
              <w:proofErr w:type="spellEnd"/>
              <w:r w:rsidRPr="00F028F2">
                <w:rPr>
                  <w:rStyle w:val="SubtleReference"/>
                  <w:rFonts w:ascii="Times New Roman" w:hAnsi="Times New Roman" w:cs="Times New Roman"/>
                  <w:color w:val="000000" w:themeColor="text1"/>
                  <w:sz w:val="20"/>
                  <w:rPrChange w:id="1148" w:author="DELL" w:date="2024-07-22T17:17:00Z">
                    <w:rPr>
                      <w:rStyle w:val="SubtleReference"/>
                      <w:rFonts w:ascii="Times New Roman" w:hAnsi="Times New Roman" w:cs="Times New Roman"/>
                      <w:color w:val="000000" w:themeColor="text1"/>
                      <w:sz w:val="20"/>
                    </w:rPr>
                  </w:rPrChange>
                </w:rPr>
                <w:t xml:space="preserve"> </w:t>
              </w:r>
            </w:ins>
          </w:p>
        </w:tc>
      </w:tr>
      <w:tr w:rsidR="00673BBD" w:rsidRPr="005331F3" w14:paraId="7A19253F" w14:textId="77777777" w:rsidTr="00647D0C">
        <w:trPr>
          <w:trHeight w:val="692"/>
          <w:ins w:id="1149" w:author="DELL" w:date="2024-07-22T17:18:00Z"/>
          <w:trPrChange w:id="1150" w:author="DELL" w:date="2024-07-22T17:16:00Z">
            <w:trPr>
              <w:trHeight w:val="692"/>
            </w:trPr>
          </w:trPrChange>
        </w:trPr>
        <w:tc>
          <w:tcPr>
            <w:tcW w:w="2546" w:type="pct"/>
            <w:tcPrChange w:id="1151" w:author="DELL" w:date="2024-07-22T17:16:00Z">
              <w:tcPr>
                <w:tcW w:w="2546" w:type="pct"/>
              </w:tcPr>
            </w:tcPrChange>
          </w:tcPr>
          <w:p w14:paraId="6CA5178E" w14:textId="77777777" w:rsidR="00673BBD" w:rsidRPr="005331F3" w:rsidRDefault="00673BBD" w:rsidP="005331F3">
            <w:pPr>
              <w:rPr>
                <w:ins w:id="1152" w:author="DELL" w:date="2024-07-22T17:18:00Z"/>
                <w:rFonts w:ascii="Times New Roman" w:eastAsia="Times New Roman" w:hAnsi="Times New Roman" w:cs="Times New Roman"/>
                <w:color w:val="231F20"/>
                <w:sz w:val="20"/>
              </w:rPr>
              <w:pPrChange w:id="1153" w:author="DELL" w:date="2024-07-22T16:38:00Z">
                <w:pPr/>
              </w:pPrChange>
            </w:pPr>
            <w:ins w:id="1154" w:author="DELL" w:date="2024-07-22T17:18:00Z">
              <w:r w:rsidRPr="005331F3">
                <w:rPr>
                  <w:rFonts w:ascii="Times New Roman" w:eastAsia="Times New Roman" w:hAnsi="Times New Roman" w:cs="Times New Roman"/>
                  <w:color w:val="231F20"/>
                  <w:sz w:val="20"/>
                </w:rPr>
                <w:t>Lucky Exports, Ludhiana</w:t>
              </w:r>
            </w:ins>
          </w:p>
        </w:tc>
        <w:tc>
          <w:tcPr>
            <w:tcW w:w="2454" w:type="pct"/>
            <w:tcPrChange w:id="1155" w:author="DELL" w:date="2024-07-22T17:16:00Z">
              <w:tcPr>
                <w:tcW w:w="2454" w:type="pct"/>
              </w:tcPr>
            </w:tcPrChange>
          </w:tcPr>
          <w:p w14:paraId="14859561" w14:textId="77777777" w:rsidR="00673BBD" w:rsidRPr="00F028F2" w:rsidRDefault="00673BBD" w:rsidP="00F028F2">
            <w:pPr>
              <w:jc w:val="both"/>
              <w:rPr>
                <w:ins w:id="1156" w:author="DELL" w:date="2024-07-22T17:18:00Z"/>
                <w:rStyle w:val="SubtleReference"/>
                <w:rFonts w:ascii="Times New Roman" w:hAnsi="Times New Roman" w:cs="Times New Roman"/>
                <w:color w:val="000000" w:themeColor="text1"/>
                <w:sz w:val="20"/>
                <w:rPrChange w:id="1157" w:author="DELL" w:date="2024-07-22T17:17:00Z">
                  <w:rPr>
                    <w:ins w:id="1158" w:author="DELL" w:date="2024-07-22T17:18:00Z"/>
                    <w:rFonts w:ascii="Times New Roman" w:eastAsia="Times New Roman" w:hAnsi="Times New Roman" w:cs="Times New Roman"/>
                    <w:smallCaps/>
                    <w:sz w:val="20"/>
                  </w:rPr>
                </w:rPrChange>
              </w:rPr>
              <w:pPrChange w:id="1159" w:author="DELL" w:date="2024-07-22T17:17:00Z">
                <w:pPr>
                  <w:jc w:val="both"/>
                </w:pPr>
              </w:pPrChange>
            </w:pPr>
            <w:ins w:id="1160" w:author="DELL" w:date="2024-07-22T17:18:00Z">
              <w:r w:rsidRPr="00F028F2">
                <w:rPr>
                  <w:rStyle w:val="SubtleReference"/>
                  <w:rFonts w:ascii="Times New Roman" w:hAnsi="Times New Roman" w:cs="Times New Roman"/>
                  <w:color w:val="000000" w:themeColor="text1"/>
                  <w:sz w:val="20"/>
                  <w:rPrChange w:id="1161"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162" w:author="DELL" w:date="2024-07-22T17:17:00Z">
                    <w:rPr>
                      <w:rStyle w:val="SubtleReference"/>
                      <w:rFonts w:ascii="Times New Roman" w:hAnsi="Times New Roman" w:cs="Times New Roman"/>
                      <w:color w:val="000000" w:themeColor="text1"/>
                      <w:sz w:val="20"/>
                    </w:rPr>
                  </w:rPrChange>
                </w:rPr>
                <w:t>Sohrab</w:t>
              </w:r>
              <w:proofErr w:type="spellEnd"/>
              <w:r w:rsidRPr="00F028F2">
                <w:rPr>
                  <w:rStyle w:val="SubtleReference"/>
                  <w:rFonts w:ascii="Times New Roman" w:hAnsi="Times New Roman" w:cs="Times New Roman"/>
                  <w:color w:val="000000" w:themeColor="text1"/>
                  <w:sz w:val="20"/>
                  <w:rPrChange w:id="1163"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164" w:author="DELL" w:date="2024-07-22T17:17:00Z">
                    <w:rPr>
                      <w:rStyle w:val="SubtleReference"/>
                      <w:rFonts w:ascii="Times New Roman" w:hAnsi="Times New Roman" w:cs="Times New Roman"/>
                      <w:color w:val="000000" w:themeColor="text1"/>
                      <w:sz w:val="20"/>
                    </w:rPr>
                  </w:rPrChange>
                </w:rPr>
                <w:t>Chhabra</w:t>
              </w:r>
              <w:proofErr w:type="spellEnd"/>
              <w:r w:rsidRPr="00F028F2">
                <w:rPr>
                  <w:rStyle w:val="SubtleReference"/>
                  <w:rFonts w:ascii="Times New Roman" w:hAnsi="Times New Roman" w:cs="Times New Roman"/>
                  <w:color w:val="000000" w:themeColor="text1"/>
                  <w:sz w:val="20"/>
                  <w:rPrChange w:id="1165" w:author="DELL" w:date="2024-07-22T17:17:00Z">
                    <w:rPr>
                      <w:rStyle w:val="SubtleReference"/>
                      <w:rFonts w:ascii="Times New Roman" w:hAnsi="Times New Roman" w:cs="Times New Roman"/>
                      <w:color w:val="000000" w:themeColor="text1"/>
                      <w:sz w:val="20"/>
                    </w:rPr>
                  </w:rPrChange>
                </w:rPr>
                <w:t xml:space="preserve"> </w:t>
              </w:r>
            </w:ins>
          </w:p>
          <w:p w14:paraId="63C06834" w14:textId="4DB1A864" w:rsidR="00673BBD" w:rsidRPr="00F028F2" w:rsidRDefault="00673BBD" w:rsidP="007503BC">
            <w:pPr>
              <w:ind w:left="360"/>
              <w:jc w:val="both"/>
              <w:rPr>
                <w:ins w:id="1166" w:author="DELL" w:date="2024-07-22T17:18:00Z"/>
                <w:rStyle w:val="SubtleReference"/>
                <w:rFonts w:ascii="Times New Roman" w:hAnsi="Times New Roman" w:cs="Times New Roman"/>
                <w:color w:val="000000" w:themeColor="text1"/>
                <w:sz w:val="20"/>
                <w:rPrChange w:id="1167" w:author="DELL" w:date="2024-07-22T17:17:00Z">
                  <w:rPr>
                    <w:ins w:id="1168" w:author="DELL" w:date="2024-07-22T17:18:00Z"/>
                    <w:rFonts w:ascii="Times New Roman" w:eastAsia="Times New Roman" w:hAnsi="Times New Roman" w:cs="Times New Roman"/>
                    <w:smallCaps/>
                    <w:sz w:val="20"/>
                  </w:rPr>
                </w:rPrChange>
              </w:rPr>
              <w:pPrChange w:id="1169" w:author="DELL" w:date="2024-07-22T17:21:00Z">
                <w:pPr>
                  <w:jc w:val="both"/>
                </w:pPr>
              </w:pPrChange>
            </w:pPr>
            <w:ins w:id="1170" w:author="DELL" w:date="2024-07-22T17:18:00Z">
              <w:r w:rsidRPr="00F028F2">
                <w:rPr>
                  <w:rStyle w:val="SubtleReference"/>
                  <w:rFonts w:ascii="Times New Roman" w:hAnsi="Times New Roman" w:cs="Times New Roman"/>
                  <w:color w:val="000000" w:themeColor="text1"/>
                  <w:sz w:val="20"/>
                  <w:rPrChange w:id="1171"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172" w:author="DELL" w:date="2024-07-22T17:17:00Z">
                    <w:rPr>
                      <w:rStyle w:val="SubtleReference"/>
                      <w:rFonts w:ascii="Times New Roman" w:hAnsi="Times New Roman" w:cs="Times New Roman"/>
                      <w:color w:val="000000" w:themeColor="text1"/>
                      <w:sz w:val="20"/>
                    </w:rPr>
                  </w:rPrChange>
                </w:rPr>
                <w:t>Harsimer</w:t>
              </w:r>
              <w:proofErr w:type="spellEnd"/>
              <w:r w:rsidRPr="00F028F2">
                <w:rPr>
                  <w:rStyle w:val="SubtleReference"/>
                  <w:rFonts w:ascii="Times New Roman" w:hAnsi="Times New Roman" w:cs="Times New Roman"/>
                  <w:color w:val="000000" w:themeColor="text1"/>
                  <w:sz w:val="20"/>
                  <w:rPrChange w:id="1173"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174" w:author="DELL" w:date="2024-07-22T17:17:00Z">
                    <w:rPr>
                      <w:rStyle w:val="SubtleReference"/>
                      <w:rFonts w:ascii="Times New Roman" w:hAnsi="Times New Roman" w:cs="Times New Roman"/>
                      <w:color w:val="000000" w:themeColor="text1"/>
                      <w:sz w:val="20"/>
                    </w:rPr>
                  </w:rPrChange>
                </w:rPr>
                <w:t>Jit</w:t>
              </w:r>
              <w:proofErr w:type="spellEnd"/>
              <w:r w:rsidRPr="00F028F2">
                <w:rPr>
                  <w:rStyle w:val="SubtleReference"/>
                  <w:rFonts w:ascii="Times New Roman" w:hAnsi="Times New Roman" w:cs="Times New Roman"/>
                  <w:color w:val="000000" w:themeColor="text1"/>
                  <w:sz w:val="20"/>
                  <w:rPrChange w:id="1175" w:author="DELL" w:date="2024-07-22T17:17:00Z">
                    <w:rPr>
                      <w:rStyle w:val="SubtleReference"/>
                      <w:rFonts w:ascii="Times New Roman" w:hAnsi="Times New Roman" w:cs="Times New Roman"/>
                      <w:color w:val="000000" w:themeColor="text1"/>
                      <w:sz w:val="20"/>
                    </w:rPr>
                  </w:rPrChange>
                </w:rPr>
                <w:t xml:space="preserve"> Singh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176" w:author="DELL" w:date="2024-07-22T17:17:00Z">
                    <w:rPr>
                      <w:rStyle w:val="SubtleReference"/>
                      <w:rFonts w:ascii="Times New Roman" w:hAnsi="Times New Roman" w:cs="Times New Roman"/>
                      <w:color w:val="000000" w:themeColor="text1"/>
                      <w:sz w:val="20"/>
                    </w:rPr>
                  </w:rPrChange>
                </w:rPr>
                <w:t>)</w:t>
              </w:r>
            </w:ins>
          </w:p>
          <w:p w14:paraId="676A750B" w14:textId="77777777" w:rsidR="00673BBD" w:rsidRPr="00F028F2" w:rsidRDefault="00673BBD" w:rsidP="00F028F2">
            <w:pPr>
              <w:jc w:val="both"/>
              <w:rPr>
                <w:ins w:id="1177" w:author="DELL" w:date="2024-07-22T17:18:00Z"/>
                <w:rStyle w:val="SubtleReference"/>
                <w:rFonts w:ascii="Times New Roman" w:hAnsi="Times New Roman" w:cs="Times New Roman"/>
                <w:color w:val="000000" w:themeColor="text1"/>
                <w:sz w:val="20"/>
                <w:rPrChange w:id="1178" w:author="DELL" w:date="2024-07-22T17:17:00Z">
                  <w:rPr>
                    <w:ins w:id="1179" w:author="DELL" w:date="2024-07-22T17:18:00Z"/>
                    <w:rFonts w:ascii="Times New Roman" w:eastAsia="Times New Roman" w:hAnsi="Times New Roman" w:cs="Times New Roman"/>
                    <w:smallCaps/>
                    <w:sz w:val="20"/>
                  </w:rPr>
                </w:rPrChange>
              </w:rPr>
              <w:pPrChange w:id="1180" w:author="DELL" w:date="2024-07-22T17:17:00Z">
                <w:pPr>
                  <w:jc w:val="both"/>
                </w:pPr>
              </w:pPrChange>
            </w:pPr>
          </w:p>
        </w:tc>
      </w:tr>
      <w:tr w:rsidR="00673BBD" w:rsidRPr="005331F3" w14:paraId="1CB5E7A8" w14:textId="77777777" w:rsidTr="00647D0C">
        <w:trPr>
          <w:trHeight w:val="692"/>
          <w:ins w:id="1181" w:author="DELL" w:date="2024-07-22T17:18:00Z"/>
          <w:trPrChange w:id="1182" w:author="DELL" w:date="2024-07-22T17:16:00Z">
            <w:trPr>
              <w:trHeight w:val="692"/>
            </w:trPr>
          </w:trPrChange>
        </w:trPr>
        <w:tc>
          <w:tcPr>
            <w:tcW w:w="2546" w:type="pct"/>
            <w:tcPrChange w:id="1183" w:author="DELL" w:date="2024-07-22T17:16:00Z">
              <w:tcPr>
                <w:tcW w:w="2546" w:type="pct"/>
              </w:tcPr>
            </w:tcPrChange>
          </w:tcPr>
          <w:p w14:paraId="31B6E490" w14:textId="77777777" w:rsidR="00673BBD" w:rsidRPr="005331F3" w:rsidRDefault="00673BBD" w:rsidP="005331F3">
            <w:pPr>
              <w:rPr>
                <w:ins w:id="1184" w:author="DELL" w:date="2024-07-22T17:18:00Z"/>
                <w:rFonts w:ascii="Times New Roman" w:eastAsia="Times New Roman" w:hAnsi="Times New Roman" w:cs="Times New Roman"/>
                <w:color w:val="231F20"/>
                <w:sz w:val="20"/>
              </w:rPr>
              <w:pPrChange w:id="1185" w:author="DELL" w:date="2024-07-22T16:38:00Z">
                <w:pPr/>
              </w:pPrChange>
            </w:pPr>
            <w:ins w:id="1186" w:author="DELL" w:date="2024-07-22T17:18:00Z">
              <w:r w:rsidRPr="005331F3">
                <w:rPr>
                  <w:rFonts w:ascii="Times New Roman" w:eastAsia="Times New Roman" w:hAnsi="Times New Roman" w:cs="Times New Roman"/>
                  <w:color w:val="231F20"/>
                  <w:sz w:val="20"/>
                </w:rPr>
                <w:t>Metro Tyres Limited, Ludhiana</w:t>
              </w:r>
            </w:ins>
          </w:p>
        </w:tc>
        <w:tc>
          <w:tcPr>
            <w:tcW w:w="2454" w:type="pct"/>
            <w:tcPrChange w:id="1187" w:author="DELL" w:date="2024-07-22T17:16:00Z">
              <w:tcPr>
                <w:tcW w:w="2454" w:type="pct"/>
              </w:tcPr>
            </w:tcPrChange>
          </w:tcPr>
          <w:p w14:paraId="506B39C2" w14:textId="77777777" w:rsidR="00673BBD" w:rsidRPr="00F028F2" w:rsidRDefault="00673BBD" w:rsidP="00F028F2">
            <w:pPr>
              <w:jc w:val="both"/>
              <w:rPr>
                <w:ins w:id="1188" w:author="DELL" w:date="2024-07-22T17:18:00Z"/>
                <w:rStyle w:val="SubtleReference"/>
                <w:rFonts w:ascii="Times New Roman" w:hAnsi="Times New Roman" w:cs="Times New Roman"/>
                <w:color w:val="000000" w:themeColor="text1"/>
                <w:sz w:val="20"/>
                <w:rPrChange w:id="1189" w:author="DELL" w:date="2024-07-22T17:17:00Z">
                  <w:rPr>
                    <w:ins w:id="1190" w:author="DELL" w:date="2024-07-22T17:18:00Z"/>
                    <w:rFonts w:ascii="Times New Roman" w:eastAsia="Times New Roman" w:hAnsi="Times New Roman" w:cs="Times New Roman"/>
                    <w:smallCaps/>
                    <w:sz w:val="20"/>
                  </w:rPr>
                </w:rPrChange>
              </w:rPr>
              <w:pPrChange w:id="1191" w:author="DELL" w:date="2024-07-22T17:17:00Z">
                <w:pPr>
                  <w:jc w:val="both"/>
                </w:pPr>
              </w:pPrChange>
            </w:pPr>
            <w:ins w:id="1192" w:author="DELL" w:date="2024-07-22T17:18:00Z">
              <w:r w:rsidRPr="00F028F2">
                <w:rPr>
                  <w:rStyle w:val="SubtleReference"/>
                  <w:rFonts w:ascii="Times New Roman" w:hAnsi="Times New Roman" w:cs="Times New Roman"/>
                  <w:color w:val="000000" w:themeColor="text1"/>
                  <w:sz w:val="20"/>
                  <w:rPrChange w:id="1193"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194" w:author="DELL" w:date="2024-07-22T17:17:00Z">
                    <w:rPr>
                      <w:rFonts w:ascii="Times New Roman" w:eastAsia="Times New Roman" w:hAnsi="Times New Roman" w:cs="Times New Roman"/>
                      <w:smallCaps/>
                      <w:sz w:val="20"/>
                    </w:rPr>
                  </w:rPrChange>
                </w:rPr>
                <w:t>Jagdeep</w:t>
              </w:r>
              <w:proofErr w:type="spellEnd"/>
              <w:r w:rsidRPr="00F028F2">
                <w:rPr>
                  <w:rStyle w:val="SubtleReference"/>
                  <w:rFonts w:ascii="Times New Roman" w:hAnsi="Times New Roman" w:cs="Times New Roman"/>
                  <w:color w:val="000000" w:themeColor="text1"/>
                  <w:sz w:val="20"/>
                  <w:rPrChange w:id="1195" w:author="DELL" w:date="2024-07-22T17:17:00Z">
                    <w:rPr>
                      <w:rFonts w:ascii="Times New Roman" w:eastAsia="Times New Roman" w:hAnsi="Times New Roman" w:cs="Times New Roman"/>
                      <w:smallCaps/>
                      <w:sz w:val="20"/>
                    </w:rPr>
                  </w:rPrChange>
                </w:rPr>
                <w:t xml:space="preserve"> Kumar </w:t>
              </w:r>
              <w:proofErr w:type="spellStart"/>
              <w:r w:rsidRPr="00F028F2">
                <w:rPr>
                  <w:rStyle w:val="SubtleReference"/>
                  <w:rFonts w:ascii="Times New Roman" w:hAnsi="Times New Roman" w:cs="Times New Roman"/>
                  <w:color w:val="000000" w:themeColor="text1"/>
                  <w:sz w:val="20"/>
                  <w:rPrChange w:id="1196" w:author="DELL" w:date="2024-07-22T17:17:00Z">
                    <w:rPr>
                      <w:rFonts w:ascii="Times New Roman" w:eastAsia="Times New Roman" w:hAnsi="Times New Roman" w:cs="Times New Roman"/>
                      <w:smallCaps/>
                      <w:sz w:val="20"/>
                    </w:rPr>
                  </w:rPrChange>
                </w:rPr>
                <w:t>Sablok</w:t>
              </w:r>
              <w:proofErr w:type="spellEnd"/>
            </w:ins>
          </w:p>
          <w:p w14:paraId="3C93B253" w14:textId="0E5428E6" w:rsidR="00673BBD" w:rsidRPr="00F028F2" w:rsidRDefault="007503BC" w:rsidP="007503BC">
            <w:pPr>
              <w:ind w:left="360"/>
              <w:jc w:val="both"/>
              <w:rPr>
                <w:ins w:id="1197" w:author="DELL" w:date="2024-07-22T17:18:00Z"/>
                <w:rStyle w:val="SubtleReference"/>
                <w:rFonts w:ascii="Times New Roman" w:hAnsi="Times New Roman" w:cs="Times New Roman"/>
                <w:color w:val="000000" w:themeColor="text1"/>
                <w:sz w:val="20"/>
                <w:rPrChange w:id="1198" w:author="DELL" w:date="2024-07-22T17:17:00Z">
                  <w:rPr>
                    <w:ins w:id="1199" w:author="DELL" w:date="2024-07-22T17:18:00Z"/>
                    <w:rFonts w:ascii="Times New Roman" w:eastAsia="Times New Roman" w:hAnsi="Times New Roman" w:cs="Times New Roman"/>
                    <w:smallCaps/>
                    <w:sz w:val="20"/>
                  </w:rPr>
                </w:rPrChange>
              </w:rPr>
              <w:pPrChange w:id="1200" w:author="DELL" w:date="2024-07-22T17:21:00Z">
                <w:pPr>
                  <w:jc w:val="both"/>
                </w:pPr>
              </w:pPrChange>
            </w:pPr>
            <w:ins w:id="1201" w:author="DELL" w:date="2024-07-22T17:18:00Z">
              <w:r>
                <w:rPr>
                  <w:rStyle w:val="SubtleReference"/>
                  <w:rFonts w:ascii="Times New Roman" w:hAnsi="Times New Roman" w:cs="Times New Roman"/>
                  <w:color w:val="000000" w:themeColor="text1"/>
                  <w:sz w:val="20"/>
                  <w:rPrChange w:id="1202" w:author="DELL" w:date="2024-07-22T17:17:00Z">
                    <w:rPr>
                      <w:rStyle w:val="SubtleReference"/>
                      <w:rFonts w:ascii="Times New Roman" w:hAnsi="Times New Roman" w:cs="Times New Roman"/>
                      <w:color w:val="000000" w:themeColor="text1"/>
                      <w:sz w:val="20"/>
                    </w:rPr>
                  </w:rPrChange>
                </w:rPr>
                <w:t>Shri</w:t>
              </w:r>
              <w:r w:rsidR="00673BBD" w:rsidRPr="00F028F2">
                <w:rPr>
                  <w:rStyle w:val="SubtleReference"/>
                  <w:rFonts w:ascii="Times New Roman" w:hAnsi="Times New Roman" w:cs="Times New Roman"/>
                  <w:color w:val="000000" w:themeColor="text1"/>
                  <w:sz w:val="20"/>
                  <w:rPrChange w:id="1203" w:author="DELL" w:date="2024-07-22T17:17:00Z">
                    <w:rPr>
                      <w:rStyle w:val="SubtleReference"/>
                      <w:rFonts w:ascii="Times New Roman" w:hAnsi="Times New Roman" w:cs="Times New Roman"/>
                      <w:color w:val="000000" w:themeColor="text1"/>
                      <w:sz w:val="20"/>
                    </w:rPr>
                  </w:rPrChange>
                </w:rPr>
                <w:t xml:space="preserve"> Samir Mayra (</w:t>
              </w:r>
              <w:r w:rsidR="00673BBD" w:rsidRPr="00493F86">
                <w:rPr>
                  <w:rFonts w:ascii="Times New Roman" w:hAnsi="Times New Roman" w:cs="Times New Roman"/>
                  <w:i/>
                  <w:iCs/>
                  <w:sz w:val="20"/>
                </w:rPr>
                <w:t>Alternate</w:t>
              </w:r>
              <w:r w:rsidR="00673BBD" w:rsidRPr="00F028F2">
                <w:rPr>
                  <w:rStyle w:val="SubtleReference"/>
                  <w:rFonts w:ascii="Times New Roman" w:hAnsi="Times New Roman" w:cs="Times New Roman"/>
                  <w:color w:val="000000" w:themeColor="text1"/>
                  <w:sz w:val="20"/>
                  <w:rPrChange w:id="1204" w:author="DELL" w:date="2024-07-22T17:17:00Z">
                    <w:rPr>
                      <w:rStyle w:val="SubtleReference"/>
                      <w:rFonts w:ascii="Times New Roman" w:hAnsi="Times New Roman" w:cs="Times New Roman"/>
                      <w:color w:val="000000" w:themeColor="text1"/>
                      <w:sz w:val="20"/>
                    </w:rPr>
                  </w:rPrChange>
                </w:rPr>
                <w:t>)</w:t>
              </w:r>
            </w:ins>
          </w:p>
          <w:p w14:paraId="092CF4BF" w14:textId="77777777" w:rsidR="00673BBD" w:rsidRPr="00F028F2" w:rsidRDefault="00673BBD" w:rsidP="00F028F2">
            <w:pPr>
              <w:jc w:val="both"/>
              <w:rPr>
                <w:ins w:id="1205" w:author="DELL" w:date="2024-07-22T17:18:00Z"/>
                <w:rStyle w:val="SubtleReference"/>
                <w:rFonts w:ascii="Times New Roman" w:hAnsi="Times New Roman" w:cs="Times New Roman"/>
                <w:color w:val="000000" w:themeColor="text1"/>
                <w:sz w:val="20"/>
                <w:rPrChange w:id="1206" w:author="DELL" w:date="2024-07-22T17:17:00Z">
                  <w:rPr>
                    <w:ins w:id="1207" w:author="DELL" w:date="2024-07-22T17:18:00Z"/>
                    <w:rFonts w:ascii="Times New Roman" w:eastAsia="Times New Roman" w:hAnsi="Times New Roman" w:cs="Times New Roman"/>
                    <w:sz w:val="20"/>
                  </w:rPr>
                </w:rPrChange>
              </w:rPr>
              <w:pPrChange w:id="1208" w:author="DELL" w:date="2024-07-22T17:17:00Z">
                <w:pPr>
                  <w:jc w:val="both"/>
                </w:pPr>
              </w:pPrChange>
            </w:pPr>
          </w:p>
        </w:tc>
      </w:tr>
      <w:tr w:rsidR="00673BBD" w:rsidRPr="005331F3" w14:paraId="07CAFC39" w14:textId="77777777" w:rsidTr="00647D0C">
        <w:trPr>
          <w:trHeight w:val="337"/>
          <w:ins w:id="1209" w:author="DELL" w:date="2024-07-22T17:18:00Z"/>
          <w:trPrChange w:id="1210" w:author="DELL" w:date="2024-07-22T17:16:00Z">
            <w:trPr>
              <w:trHeight w:val="337"/>
            </w:trPr>
          </w:trPrChange>
        </w:trPr>
        <w:tc>
          <w:tcPr>
            <w:tcW w:w="2546" w:type="pct"/>
            <w:tcPrChange w:id="1211" w:author="DELL" w:date="2024-07-22T17:16:00Z">
              <w:tcPr>
                <w:tcW w:w="2546" w:type="pct"/>
              </w:tcPr>
            </w:tcPrChange>
          </w:tcPr>
          <w:p w14:paraId="0984C837" w14:textId="77777777" w:rsidR="00673BBD" w:rsidRPr="005331F3" w:rsidRDefault="00673BBD" w:rsidP="005331F3">
            <w:pPr>
              <w:jc w:val="both"/>
              <w:rPr>
                <w:ins w:id="1212" w:author="DELL" w:date="2024-07-22T17:18:00Z"/>
                <w:rFonts w:ascii="Times New Roman" w:eastAsia="Times New Roman" w:hAnsi="Times New Roman" w:cs="Times New Roman"/>
                <w:color w:val="231F20"/>
                <w:sz w:val="20"/>
              </w:rPr>
              <w:pPrChange w:id="1213" w:author="DELL" w:date="2024-07-22T16:38:00Z">
                <w:pPr>
                  <w:jc w:val="both"/>
                </w:pPr>
              </w:pPrChange>
            </w:pPr>
            <w:ins w:id="1214" w:author="DELL" w:date="2024-07-22T17:18:00Z">
              <w:r w:rsidRPr="005331F3">
                <w:rPr>
                  <w:rFonts w:ascii="Times New Roman" w:eastAsia="Times New Roman" w:hAnsi="Times New Roman" w:cs="Times New Roman"/>
                  <w:color w:val="231F20"/>
                  <w:sz w:val="20"/>
                </w:rPr>
                <w:t>National Institute of Technology, Jalandhar</w:t>
              </w:r>
            </w:ins>
          </w:p>
        </w:tc>
        <w:tc>
          <w:tcPr>
            <w:tcW w:w="2454" w:type="pct"/>
            <w:tcPrChange w:id="1215" w:author="DELL" w:date="2024-07-22T17:16:00Z">
              <w:tcPr>
                <w:tcW w:w="2454" w:type="pct"/>
              </w:tcPr>
            </w:tcPrChange>
          </w:tcPr>
          <w:p w14:paraId="46019197" w14:textId="77777777" w:rsidR="00673BBD" w:rsidRPr="00F028F2" w:rsidRDefault="00673BBD" w:rsidP="00F028F2">
            <w:pPr>
              <w:jc w:val="both"/>
              <w:rPr>
                <w:ins w:id="1216" w:author="DELL" w:date="2024-07-22T17:18:00Z"/>
                <w:rStyle w:val="SubtleReference"/>
                <w:rFonts w:ascii="Times New Roman" w:hAnsi="Times New Roman" w:cs="Times New Roman"/>
                <w:color w:val="000000" w:themeColor="text1"/>
                <w:sz w:val="20"/>
                <w:rPrChange w:id="1217" w:author="DELL" w:date="2024-07-22T17:17:00Z">
                  <w:rPr>
                    <w:ins w:id="1218" w:author="DELL" w:date="2024-07-22T17:18:00Z"/>
                    <w:rFonts w:ascii="Times New Roman" w:eastAsia="Times New Roman" w:hAnsi="Times New Roman" w:cs="Times New Roman"/>
                    <w:smallCaps/>
                    <w:sz w:val="20"/>
                  </w:rPr>
                </w:rPrChange>
              </w:rPr>
              <w:pPrChange w:id="1219" w:author="DELL" w:date="2024-07-22T17:17:00Z">
                <w:pPr>
                  <w:jc w:val="both"/>
                </w:pPr>
              </w:pPrChange>
            </w:pPr>
            <w:ins w:id="1220" w:author="DELL" w:date="2024-07-22T17:18:00Z">
              <w:r w:rsidRPr="00F028F2">
                <w:rPr>
                  <w:rStyle w:val="SubtleReference"/>
                  <w:rFonts w:ascii="Times New Roman" w:hAnsi="Times New Roman" w:cs="Times New Roman"/>
                  <w:color w:val="000000" w:themeColor="text1"/>
                  <w:sz w:val="20"/>
                  <w:rPrChange w:id="1221" w:author="DELL" w:date="2024-07-22T17:17:00Z">
                    <w:rPr>
                      <w:rStyle w:val="SubtleReference"/>
                      <w:rFonts w:ascii="Times New Roman" w:hAnsi="Times New Roman" w:cs="Times New Roman"/>
                      <w:color w:val="000000" w:themeColor="text1"/>
                      <w:sz w:val="20"/>
                    </w:rPr>
                  </w:rPrChange>
                </w:rPr>
                <w:t xml:space="preserve">Dr. Raman </w:t>
              </w:r>
              <w:proofErr w:type="spellStart"/>
              <w:r w:rsidRPr="00F028F2">
                <w:rPr>
                  <w:rStyle w:val="SubtleReference"/>
                  <w:rFonts w:ascii="Times New Roman" w:hAnsi="Times New Roman" w:cs="Times New Roman"/>
                  <w:color w:val="000000" w:themeColor="text1"/>
                  <w:sz w:val="20"/>
                  <w:rPrChange w:id="1222" w:author="DELL" w:date="2024-07-22T17:17:00Z">
                    <w:rPr>
                      <w:rStyle w:val="SubtleReference"/>
                      <w:rFonts w:ascii="Times New Roman" w:hAnsi="Times New Roman" w:cs="Times New Roman"/>
                      <w:color w:val="000000" w:themeColor="text1"/>
                      <w:sz w:val="20"/>
                    </w:rPr>
                  </w:rPrChange>
                </w:rPr>
                <w:t>Bedi</w:t>
              </w:r>
              <w:proofErr w:type="spellEnd"/>
              <w:r w:rsidRPr="00F028F2">
                <w:rPr>
                  <w:rStyle w:val="SubtleReference"/>
                  <w:rFonts w:ascii="Times New Roman" w:hAnsi="Times New Roman" w:cs="Times New Roman"/>
                  <w:color w:val="000000" w:themeColor="text1"/>
                  <w:sz w:val="20"/>
                  <w:rPrChange w:id="1223" w:author="DELL" w:date="2024-07-22T17:17:00Z">
                    <w:rPr>
                      <w:rStyle w:val="SubtleReference"/>
                      <w:rFonts w:ascii="Times New Roman" w:hAnsi="Times New Roman" w:cs="Times New Roman"/>
                      <w:color w:val="000000" w:themeColor="text1"/>
                      <w:sz w:val="20"/>
                    </w:rPr>
                  </w:rPrChange>
                </w:rPr>
                <w:t xml:space="preserve"> </w:t>
              </w:r>
            </w:ins>
          </w:p>
          <w:p w14:paraId="453B1CC1" w14:textId="77777777" w:rsidR="00673BBD" w:rsidRPr="00F028F2" w:rsidRDefault="00673BBD" w:rsidP="00F028F2">
            <w:pPr>
              <w:jc w:val="both"/>
              <w:rPr>
                <w:ins w:id="1224" w:author="DELL" w:date="2024-07-22T17:18:00Z"/>
                <w:rStyle w:val="SubtleReference"/>
                <w:rFonts w:ascii="Times New Roman" w:hAnsi="Times New Roman" w:cs="Times New Roman"/>
                <w:color w:val="000000" w:themeColor="text1"/>
                <w:sz w:val="20"/>
                <w:rPrChange w:id="1225" w:author="DELL" w:date="2024-07-22T17:17:00Z">
                  <w:rPr>
                    <w:ins w:id="1226" w:author="DELL" w:date="2024-07-22T17:18:00Z"/>
                    <w:rFonts w:ascii="Times New Roman" w:eastAsia="Times New Roman" w:hAnsi="Times New Roman" w:cs="Times New Roman"/>
                    <w:sz w:val="20"/>
                  </w:rPr>
                </w:rPrChange>
              </w:rPr>
              <w:pPrChange w:id="1227" w:author="DELL" w:date="2024-07-22T17:17:00Z">
                <w:pPr>
                  <w:jc w:val="both"/>
                </w:pPr>
              </w:pPrChange>
            </w:pPr>
          </w:p>
        </w:tc>
      </w:tr>
      <w:tr w:rsidR="00673BBD" w:rsidRPr="005331F3" w14:paraId="48F04474" w14:textId="77777777" w:rsidTr="00647D0C">
        <w:trPr>
          <w:trHeight w:val="451"/>
          <w:ins w:id="1228" w:author="DELL" w:date="2024-07-22T17:18:00Z"/>
          <w:trPrChange w:id="1229" w:author="DELL" w:date="2024-07-22T17:16:00Z">
            <w:trPr>
              <w:trHeight w:val="451"/>
            </w:trPr>
          </w:trPrChange>
        </w:trPr>
        <w:tc>
          <w:tcPr>
            <w:tcW w:w="2546" w:type="pct"/>
            <w:tcPrChange w:id="1230" w:author="DELL" w:date="2024-07-22T17:16:00Z">
              <w:tcPr>
                <w:tcW w:w="2546" w:type="pct"/>
              </w:tcPr>
            </w:tcPrChange>
          </w:tcPr>
          <w:p w14:paraId="740B3929" w14:textId="60921AC3" w:rsidR="00673BBD" w:rsidRDefault="00673BBD" w:rsidP="005331F3">
            <w:pPr>
              <w:ind w:left="252" w:hanging="270"/>
              <w:rPr>
                <w:ins w:id="1231" w:author="DELL" w:date="2024-07-22T17:23:00Z"/>
                <w:rFonts w:ascii="Times New Roman" w:eastAsia="Times New Roman" w:hAnsi="Times New Roman" w:cs="Times New Roman"/>
                <w:color w:val="231F20"/>
                <w:sz w:val="20"/>
              </w:rPr>
              <w:pPrChange w:id="1232" w:author="DELL" w:date="2024-07-22T16:38:00Z">
                <w:pPr>
                  <w:ind w:left="252" w:hanging="270"/>
                </w:pPr>
              </w:pPrChange>
            </w:pPr>
            <w:ins w:id="1233" w:author="DELL" w:date="2024-07-22T17:18:00Z">
              <w:r w:rsidRPr="005331F3">
                <w:rPr>
                  <w:rFonts w:ascii="Times New Roman" w:eastAsia="Times New Roman" w:hAnsi="Times New Roman" w:cs="Times New Roman"/>
                  <w:color w:val="231F20"/>
                  <w:sz w:val="20"/>
                </w:rPr>
                <w:t>Research &amp; Development Centre For Bicycle and Sewing</w:t>
              </w:r>
            </w:ins>
            <w:ins w:id="1234" w:author="DELL" w:date="2024-07-22T17:23:00Z">
              <w:r w:rsidR="003D0592">
                <w:rPr>
                  <w:rFonts w:ascii="Times New Roman" w:eastAsia="Times New Roman" w:hAnsi="Times New Roman" w:cs="Times New Roman"/>
                  <w:color w:val="231F20"/>
                  <w:sz w:val="20"/>
                </w:rPr>
                <w:t xml:space="preserve"> </w:t>
              </w:r>
            </w:ins>
            <w:ins w:id="1235" w:author="DELL" w:date="2024-07-22T17:18:00Z">
              <w:r w:rsidRPr="005331F3">
                <w:rPr>
                  <w:rFonts w:ascii="Times New Roman" w:eastAsia="Times New Roman" w:hAnsi="Times New Roman" w:cs="Times New Roman"/>
                  <w:color w:val="231F20"/>
                  <w:sz w:val="20"/>
                </w:rPr>
                <w:t>Machines, Ludhiana</w:t>
              </w:r>
            </w:ins>
          </w:p>
          <w:p w14:paraId="113ABD99" w14:textId="77777777" w:rsidR="003D0592" w:rsidRPr="005331F3" w:rsidRDefault="003D0592" w:rsidP="005331F3">
            <w:pPr>
              <w:ind w:left="252" w:hanging="270"/>
              <w:rPr>
                <w:ins w:id="1236" w:author="DELL" w:date="2024-07-22T17:18:00Z"/>
                <w:rFonts w:ascii="Times New Roman" w:eastAsia="Times New Roman" w:hAnsi="Times New Roman" w:cs="Times New Roman"/>
                <w:color w:val="231F20"/>
                <w:sz w:val="20"/>
              </w:rPr>
              <w:pPrChange w:id="1237" w:author="DELL" w:date="2024-07-22T16:38:00Z">
                <w:pPr>
                  <w:ind w:left="252" w:hanging="270"/>
                </w:pPr>
              </w:pPrChange>
            </w:pPr>
          </w:p>
        </w:tc>
        <w:tc>
          <w:tcPr>
            <w:tcW w:w="2454" w:type="pct"/>
            <w:tcPrChange w:id="1238" w:author="DELL" w:date="2024-07-22T17:16:00Z">
              <w:tcPr>
                <w:tcW w:w="2454" w:type="pct"/>
              </w:tcPr>
            </w:tcPrChange>
          </w:tcPr>
          <w:p w14:paraId="1588547A" w14:textId="77777777" w:rsidR="00673BBD" w:rsidRPr="00F028F2" w:rsidRDefault="00673BBD" w:rsidP="00F028F2">
            <w:pPr>
              <w:jc w:val="both"/>
              <w:rPr>
                <w:ins w:id="1239" w:author="DELL" w:date="2024-07-22T17:18:00Z"/>
                <w:rStyle w:val="SubtleReference"/>
                <w:rFonts w:ascii="Times New Roman" w:hAnsi="Times New Roman" w:cs="Times New Roman"/>
                <w:color w:val="000000" w:themeColor="text1"/>
                <w:sz w:val="20"/>
                <w:rPrChange w:id="1240" w:author="DELL" w:date="2024-07-22T17:17:00Z">
                  <w:rPr>
                    <w:ins w:id="1241" w:author="DELL" w:date="2024-07-22T17:18:00Z"/>
                    <w:rFonts w:ascii="Times New Roman" w:eastAsia="Times New Roman" w:hAnsi="Times New Roman" w:cs="Times New Roman"/>
                    <w:smallCaps/>
                    <w:sz w:val="20"/>
                  </w:rPr>
                </w:rPrChange>
              </w:rPr>
              <w:pPrChange w:id="1242" w:author="DELL" w:date="2024-07-22T17:17:00Z">
                <w:pPr>
                  <w:jc w:val="both"/>
                </w:pPr>
              </w:pPrChange>
            </w:pPr>
            <w:ins w:id="1243" w:author="DELL" w:date="2024-07-22T17:18:00Z">
              <w:r w:rsidRPr="00F028F2">
                <w:rPr>
                  <w:rStyle w:val="SubtleReference"/>
                  <w:rFonts w:ascii="Times New Roman" w:hAnsi="Times New Roman" w:cs="Times New Roman"/>
                  <w:color w:val="000000" w:themeColor="text1"/>
                  <w:sz w:val="20"/>
                  <w:rPrChange w:id="1244"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245" w:author="DELL" w:date="2024-07-22T17:17:00Z">
                    <w:rPr>
                      <w:rStyle w:val="SubtleReference"/>
                      <w:rFonts w:ascii="Times New Roman" w:hAnsi="Times New Roman" w:cs="Times New Roman"/>
                      <w:color w:val="000000" w:themeColor="text1"/>
                      <w:sz w:val="20"/>
                    </w:rPr>
                  </w:rPrChange>
                </w:rPr>
                <w:t>Vishwas</w:t>
              </w:r>
              <w:proofErr w:type="spellEnd"/>
              <w:r w:rsidRPr="00F028F2">
                <w:rPr>
                  <w:rStyle w:val="SubtleReference"/>
                  <w:rFonts w:ascii="Times New Roman" w:hAnsi="Times New Roman" w:cs="Times New Roman"/>
                  <w:color w:val="000000" w:themeColor="text1"/>
                  <w:sz w:val="20"/>
                  <w:rPrChange w:id="1246" w:author="DELL" w:date="2024-07-22T17:17:00Z">
                    <w:rPr>
                      <w:rStyle w:val="SubtleReference"/>
                      <w:rFonts w:ascii="Times New Roman" w:hAnsi="Times New Roman" w:cs="Times New Roman"/>
                      <w:color w:val="000000" w:themeColor="text1"/>
                      <w:sz w:val="20"/>
                    </w:rPr>
                  </w:rPrChange>
                </w:rPr>
                <w:t xml:space="preserve"> Mehta</w:t>
              </w:r>
            </w:ins>
          </w:p>
          <w:p w14:paraId="2A1D8125" w14:textId="77777777" w:rsidR="00673BBD" w:rsidRPr="00F028F2" w:rsidRDefault="00673BBD" w:rsidP="00F028F2">
            <w:pPr>
              <w:jc w:val="both"/>
              <w:rPr>
                <w:ins w:id="1247" w:author="DELL" w:date="2024-07-22T17:18:00Z"/>
                <w:rStyle w:val="SubtleReference"/>
                <w:rFonts w:ascii="Times New Roman" w:hAnsi="Times New Roman" w:cs="Times New Roman"/>
                <w:color w:val="000000" w:themeColor="text1"/>
                <w:sz w:val="20"/>
                <w:rPrChange w:id="1248" w:author="DELL" w:date="2024-07-22T17:17:00Z">
                  <w:rPr>
                    <w:ins w:id="1249" w:author="DELL" w:date="2024-07-22T17:18:00Z"/>
                    <w:rFonts w:ascii="Times New Roman" w:eastAsia="Times New Roman" w:hAnsi="Times New Roman" w:cs="Times New Roman"/>
                    <w:i/>
                    <w:iCs/>
                    <w:sz w:val="20"/>
                  </w:rPr>
                </w:rPrChange>
              </w:rPr>
              <w:pPrChange w:id="1250" w:author="DELL" w:date="2024-07-22T17:17:00Z">
                <w:pPr>
                  <w:jc w:val="both"/>
                </w:pPr>
              </w:pPrChange>
            </w:pPr>
          </w:p>
        </w:tc>
      </w:tr>
      <w:tr w:rsidR="00673BBD" w:rsidRPr="005331F3" w14:paraId="445DC92E" w14:textId="77777777" w:rsidTr="00647D0C">
        <w:trPr>
          <w:trHeight w:val="466"/>
          <w:ins w:id="1251" w:author="DELL" w:date="2024-07-22T17:18:00Z"/>
          <w:trPrChange w:id="1252" w:author="DELL" w:date="2024-07-22T17:16:00Z">
            <w:trPr>
              <w:trHeight w:val="466"/>
            </w:trPr>
          </w:trPrChange>
        </w:trPr>
        <w:tc>
          <w:tcPr>
            <w:tcW w:w="2546" w:type="pct"/>
            <w:tcPrChange w:id="1253" w:author="DELL" w:date="2024-07-22T17:16:00Z">
              <w:tcPr>
                <w:tcW w:w="2546" w:type="pct"/>
              </w:tcPr>
            </w:tcPrChange>
          </w:tcPr>
          <w:p w14:paraId="5C8BA379" w14:textId="6019A75E" w:rsidR="00673BBD" w:rsidRDefault="00673BBD" w:rsidP="005331F3">
            <w:pPr>
              <w:ind w:left="252" w:hanging="252"/>
              <w:rPr>
                <w:ins w:id="1254" w:author="DELL" w:date="2024-07-22T17:23:00Z"/>
                <w:rFonts w:ascii="Times New Roman" w:eastAsia="Times New Roman" w:hAnsi="Times New Roman" w:cs="Times New Roman"/>
                <w:color w:val="231F20"/>
                <w:sz w:val="20"/>
              </w:rPr>
              <w:pPrChange w:id="1255" w:author="DELL" w:date="2024-07-22T16:38:00Z">
                <w:pPr>
                  <w:ind w:left="252" w:hanging="252"/>
                </w:pPr>
              </w:pPrChange>
            </w:pPr>
            <w:ins w:id="1256" w:author="DELL" w:date="2024-07-22T17:18:00Z">
              <w:r w:rsidRPr="005331F3">
                <w:rPr>
                  <w:rFonts w:ascii="Times New Roman" w:eastAsia="Times New Roman" w:hAnsi="Times New Roman" w:cs="Times New Roman"/>
                  <w:color w:val="231F20"/>
                  <w:sz w:val="20"/>
                </w:rPr>
                <w:t>Research and Development Centre for Bicycle and Sewing Machine, Ludhiana</w:t>
              </w:r>
            </w:ins>
          </w:p>
          <w:p w14:paraId="447EF214" w14:textId="77777777" w:rsidR="003D0592" w:rsidRPr="005331F3" w:rsidRDefault="003D0592" w:rsidP="005331F3">
            <w:pPr>
              <w:ind w:left="252" w:hanging="252"/>
              <w:rPr>
                <w:ins w:id="1257" w:author="DELL" w:date="2024-07-22T17:18:00Z"/>
                <w:rFonts w:ascii="Times New Roman" w:eastAsia="Times New Roman" w:hAnsi="Times New Roman" w:cs="Times New Roman"/>
                <w:color w:val="231F20"/>
                <w:sz w:val="20"/>
              </w:rPr>
              <w:pPrChange w:id="1258" w:author="DELL" w:date="2024-07-22T16:38:00Z">
                <w:pPr>
                  <w:ind w:left="252" w:hanging="252"/>
                </w:pPr>
              </w:pPrChange>
            </w:pPr>
          </w:p>
        </w:tc>
        <w:tc>
          <w:tcPr>
            <w:tcW w:w="2454" w:type="pct"/>
            <w:tcPrChange w:id="1259" w:author="DELL" w:date="2024-07-22T17:16:00Z">
              <w:tcPr>
                <w:tcW w:w="2454" w:type="pct"/>
              </w:tcPr>
            </w:tcPrChange>
          </w:tcPr>
          <w:p w14:paraId="5519BE3C" w14:textId="0B711279" w:rsidR="00673BBD" w:rsidRPr="00F028F2" w:rsidRDefault="00673BBD" w:rsidP="00F028F2">
            <w:pPr>
              <w:jc w:val="both"/>
              <w:rPr>
                <w:ins w:id="1260" w:author="DELL" w:date="2024-07-22T17:18:00Z"/>
                <w:rStyle w:val="SubtleReference"/>
                <w:rFonts w:ascii="Times New Roman" w:hAnsi="Times New Roman" w:cs="Times New Roman"/>
                <w:color w:val="000000" w:themeColor="text1"/>
                <w:sz w:val="20"/>
                <w:rPrChange w:id="1261" w:author="DELL" w:date="2024-07-22T17:17:00Z">
                  <w:rPr>
                    <w:ins w:id="1262" w:author="DELL" w:date="2024-07-22T17:18:00Z"/>
                    <w:rFonts w:ascii="Times New Roman" w:eastAsia="Times New Roman" w:hAnsi="Times New Roman" w:cs="Times New Roman"/>
                    <w:smallCaps/>
                    <w:sz w:val="20"/>
                  </w:rPr>
                </w:rPrChange>
              </w:rPr>
              <w:pPrChange w:id="1263" w:author="DELL" w:date="2024-07-22T17:17:00Z">
                <w:pPr>
                  <w:jc w:val="both"/>
                </w:pPr>
              </w:pPrChange>
            </w:pPr>
            <w:ins w:id="1264" w:author="DELL" w:date="2024-07-22T17:18:00Z">
              <w:r>
                <w:rPr>
                  <w:rStyle w:val="SubtleReference"/>
                  <w:rFonts w:ascii="Times New Roman" w:hAnsi="Times New Roman" w:cs="Times New Roman"/>
                  <w:color w:val="000000" w:themeColor="text1"/>
                  <w:sz w:val="20"/>
                </w:rPr>
                <w:t>Shri</w:t>
              </w:r>
              <w:r w:rsidRPr="00F028F2">
                <w:rPr>
                  <w:rStyle w:val="SubtleReference"/>
                  <w:rFonts w:ascii="Times New Roman" w:hAnsi="Times New Roman" w:cs="Times New Roman"/>
                  <w:color w:val="000000" w:themeColor="text1"/>
                  <w:sz w:val="20"/>
                  <w:rPrChange w:id="1265" w:author="DELL" w:date="2024-07-22T17:17:00Z">
                    <w:rPr>
                      <w:rStyle w:val="SubtleReference"/>
                      <w:rFonts w:ascii="Times New Roman" w:hAnsi="Times New Roman" w:cs="Times New Roman"/>
                      <w:color w:val="000000" w:themeColor="text1"/>
                      <w:sz w:val="20"/>
                    </w:rPr>
                  </w:rPrChange>
                </w:rPr>
                <w:t xml:space="preserve"> Rajeev Sharma</w:t>
              </w:r>
            </w:ins>
          </w:p>
          <w:p w14:paraId="57A3DCE3" w14:textId="77777777" w:rsidR="00673BBD" w:rsidRPr="00F028F2" w:rsidRDefault="00673BBD" w:rsidP="00F028F2">
            <w:pPr>
              <w:jc w:val="both"/>
              <w:rPr>
                <w:ins w:id="1266" w:author="DELL" w:date="2024-07-22T17:18:00Z"/>
                <w:rStyle w:val="SubtleReference"/>
                <w:rFonts w:ascii="Times New Roman" w:hAnsi="Times New Roman" w:cs="Times New Roman"/>
                <w:color w:val="000000" w:themeColor="text1"/>
                <w:sz w:val="20"/>
                <w:rPrChange w:id="1267" w:author="DELL" w:date="2024-07-22T17:17:00Z">
                  <w:rPr>
                    <w:ins w:id="1268" w:author="DELL" w:date="2024-07-22T17:18:00Z"/>
                    <w:rFonts w:ascii="Times New Roman" w:eastAsia="Times New Roman" w:hAnsi="Times New Roman" w:cs="Times New Roman"/>
                    <w:smallCaps/>
                    <w:sz w:val="20"/>
                  </w:rPr>
                </w:rPrChange>
              </w:rPr>
              <w:pPrChange w:id="1269" w:author="DELL" w:date="2024-07-22T17:17:00Z">
                <w:pPr>
                  <w:jc w:val="both"/>
                </w:pPr>
              </w:pPrChange>
            </w:pPr>
          </w:p>
        </w:tc>
      </w:tr>
      <w:tr w:rsidR="00673BBD" w:rsidRPr="005331F3" w14:paraId="19C79B9F" w14:textId="77777777" w:rsidTr="00647D0C">
        <w:trPr>
          <w:trHeight w:val="338"/>
          <w:ins w:id="1270" w:author="DELL" w:date="2024-07-22T17:18:00Z"/>
          <w:trPrChange w:id="1271" w:author="DELL" w:date="2024-07-22T17:16:00Z">
            <w:trPr>
              <w:trHeight w:val="338"/>
            </w:trPr>
          </w:trPrChange>
        </w:trPr>
        <w:tc>
          <w:tcPr>
            <w:tcW w:w="2546" w:type="pct"/>
            <w:tcPrChange w:id="1272" w:author="DELL" w:date="2024-07-22T17:16:00Z">
              <w:tcPr>
                <w:tcW w:w="2546" w:type="pct"/>
              </w:tcPr>
            </w:tcPrChange>
          </w:tcPr>
          <w:p w14:paraId="5CFBC5F2" w14:textId="77777777" w:rsidR="00673BBD" w:rsidRPr="005331F3" w:rsidRDefault="00673BBD" w:rsidP="005331F3">
            <w:pPr>
              <w:jc w:val="both"/>
              <w:rPr>
                <w:ins w:id="1273" w:author="DELL" w:date="2024-07-22T17:18:00Z"/>
                <w:rFonts w:ascii="Times New Roman" w:eastAsia="Times New Roman" w:hAnsi="Times New Roman" w:cs="Times New Roman"/>
                <w:color w:val="231F20"/>
                <w:sz w:val="20"/>
              </w:rPr>
              <w:pPrChange w:id="1274" w:author="DELL" w:date="2024-07-22T16:38:00Z">
                <w:pPr>
                  <w:jc w:val="both"/>
                </w:pPr>
              </w:pPrChange>
            </w:pPr>
            <w:ins w:id="1275" w:author="DELL" w:date="2024-07-22T17:18:00Z">
              <w:r w:rsidRPr="005331F3">
                <w:rPr>
                  <w:rFonts w:ascii="Times New Roman" w:eastAsia="Times New Roman" w:hAnsi="Times New Roman" w:cs="Times New Roman"/>
                  <w:color w:val="231F20"/>
                  <w:sz w:val="20"/>
                </w:rPr>
                <w:t>S.K. Bikes Private Limited, Ludhiana</w:t>
              </w:r>
            </w:ins>
          </w:p>
        </w:tc>
        <w:tc>
          <w:tcPr>
            <w:tcW w:w="2454" w:type="pct"/>
            <w:tcPrChange w:id="1276" w:author="DELL" w:date="2024-07-22T17:16:00Z">
              <w:tcPr>
                <w:tcW w:w="2454" w:type="pct"/>
              </w:tcPr>
            </w:tcPrChange>
          </w:tcPr>
          <w:p w14:paraId="41E5C5C2" w14:textId="77777777" w:rsidR="00673BBD" w:rsidRPr="00F028F2" w:rsidRDefault="00673BBD" w:rsidP="00F028F2">
            <w:pPr>
              <w:jc w:val="both"/>
              <w:rPr>
                <w:ins w:id="1277" w:author="DELL" w:date="2024-07-22T17:18:00Z"/>
                <w:rStyle w:val="SubtleReference"/>
                <w:rFonts w:ascii="Times New Roman" w:hAnsi="Times New Roman" w:cs="Times New Roman"/>
                <w:color w:val="000000" w:themeColor="text1"/>
                <w:sz w:val="20"/>
                <w:rPrChange w:id="1278" w:author="DELL" w:date="2024-07-22T17:17:00Z">
                  <w:rPr>
                    <w:ins w:id="1279" w:author="DELL" w:date="2024-07-22T17:18:00Z"/>
                    <w:rFonts w:ascii="Times New Roman" w:eastAsia="Times New Roman" w:hAnsi="Times New Roman" w:cs="Times New Roman"/>
                    <w:smallCaps/>
                    <w:sz w:val="20"/>
                  </w:rPr>
                </w:rPrChange>
              </w:rPr>
              <w:pPrChange w:id="1280" w:author="DELL" w:date="2024-07-22T17:17:00Z">
                <w:pPr>
                  <w:jc w:val="both"/>
                </w:pPr>
              </w:pPrChange>
            </w:pPr>
            <w:ins w:id="1281" w:author="DELL" w:date="2024-07-22T17:18:00Z">
              <w:r w:rsidRPr="00F028F2">
                <w:rPr>
                  <w:rStyle w:val="SubtleReference"/>
                  <w:rFonts w:ascii="Times New Roman" w:hAnsi="Times New Roman" w:cs="Times New Roman"/>
                  <w:color w:val="000000" w:themeColor="text1"/>
                  <w:sz w:val="20"/>
                  <w:rPrChange w:id="1282"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283" w:author="DELL" w:date="2024-07-22T17:17:00Z">
                    <w:rPr>
                      <w:rStyle w:val="SubtleReference"/>
                      <w:rFonts w:ascii="Times New Roman" w:hAnsi="Times New Roman" w:cs="Times New Roman"/>
                      <w:color w:val="000000" w:themeColor="text1"/>
                      <w:sz w:val="20"/>
                    </w:rPr>
                  </w:rPrChange>
                </w:rPr>
                <w:t>Mukesh</w:t>
              </w:r>
              <w:proofErr w:type="spellEnd"/>
              <w:r w:rsidRPr="00F028F2">
                <w:rPr>
                  <w:rStyle w:val="SubtleReference"/>
                  <w:rFonts w:ascii="Times New Roman" w:hAnsi="Times New Roman" w:cs="Times New Roman"/>
                  <w:color w:val="000000" w:themeColor="text1"/>
                  <w:sz w:val="20"/>
                  <w:rPrChange w:id="1284" w:author="DELL" w:date="2024-07-22T17:17:00Z">
                    <w:rPr>
                      <w:rStyle w:val="SubtleReference"/>
                      <w:rFonts w:ascii="Times New Roman" w:hAnsi="Times New Roman" w:cs="Times New Roman"/>
                      <w:color w:val="000000" w:themeColor="text1"/>
                      <w:sz w:val="20"/>
                    </w:rPr>
                  </w:rPrChange>
                </w:rPr>
                <w:t xml:space="preserve"> Kumar</w:t>
              </w:r>
            </w:ins>
          </w:p>
          <w:p w14:paraId="26E06C15" w14:textId="16486D2D" w:rsidR="00673BBD" w:rsidRPr="00F028F2" w:rsidRDefault="00673BBD" w:rsidP="007503BC">
            <w:pPr>
              <w:ind w:left="360"/>
              <w:jc w:val="both"/>
              <w:rPr>
                <w:ins w:id="1285" w:author="DELL" w:date="2024-07-22T17:18:00Z"/>
                <w:rStyle w:val="SubtleReference"/>
                <w:rFonts w:ascii="Times New Roman" w:hAnsi="Times New Roman" w:cs="Times New Roman"/>
                <w:color w:val="000000" w:themeColor="text1"/>
                <w:sz w:val="20"/>
                <w:rPrChange w:id="1286" w:author="DELL" w:date="2024-07-22T17:17:00Z">
                  <w:rPr>
                    <w:ins w:id="1287" w:author="DELL" w:date="2024-07-22T17:18:00Z"/>
                    <w:rFonts w:ascii="Times New Roman" w:eastAsia="Times New Roman" w:hAnsi="Times New Roman" w:cs="Times New Roman"/>
                    <w:smallCaps/>
                    <w:sz w:val="20"/>
                  </w:rPr>
                </w:rPrChange>
              </w:rPr>
              <w:pPrChange w:id="1288" w:author="DELL" w:date="2024-07-22T17:21:00Z">
                <w:pPr>
                  <w:jc w:val="both"/>
                </w:pPr>
              </w:pPrChange>
            </w:pPr>
            <w:ins w:id="1289" w:author="DELL" w:date="2024-07-22T17:19:00Z">
              <w:r>
                <w:rPr>
                  <w:rStyle w:val="SubtleReference"/>
                  <w:rFonts w:ascii="Times New Roman" w:hAnsi="Times New Roman" w:cs="Times New Roman"/>
                  <w:color w:val="000000" w:themeColor="text1"/>
                  <w:sz w:val="20"/>
                </w:rPr>
                <w:t>S</w:t>
              </w:r>
            </w:ins>
            <w:ins w:id="1290" w:author="DELL" w:date="2024-07-22T17:18:00Z">
              <w:r>
                <w:rPr>
                  <w:rStyle w:val="SubtleReference"/>
                  <w:rFonts w:ascii="Times New Roman" w:hAnsi="Times New Roman" w:cs="Times New Roman"/>
                  <w:color w:val="000000" w:themeColor="text1"/>
                  <w:sz w:val="20"/>
                  <w:rPrChange w:id="1291" w:author="DELL" w:date="2024-07-22T17:17:00Z">
                    <w:rPr>
                      <w:rStyle w:val="SubtleReference"/>
                      <w:rFonts w:ascii="Times New Roman" w:hAnsi="Times New Roman" w:cs="Times New Roman"/>
                      <w:color w:val="000000" w:themeColor="text1"/>
                      <w:sz w:val="20"/>
                    </w:rPr>
                  </w:rPrChange>
                </w:rPr>
                <w:t>h</w:t>
              </w:r>
              <w:r w:rsidRPr="00F028F2">
                <w:rPr>
                  <w:rStyle w:val="SubtleReference"/>
                  <w:rFonts w:ascii="Times New Roman" w:hAnsi="Times New Roman" w:cs="Times New Roman"/>
                  <w:color w:val="000000" w:themeColor="text1"/>
                  <w:sz w:val="20"/>
                  <w:rPrChange w:id="1292" w:author="DELL" w:date="2024-07-22T17:17:00Z">
                    <w:rPr>
                      <w:rStyle w:val="SubtleReference"/>
                      <w:rFonts w:ascii="Times New Roman" w:hAnsi="Times New Roman" w:cs="Times New Roman"/>
                      <w:color w:val="000000" w:themeColor="text1"/>
                      <w:sz w:val="20"/>
                    </w:rPr>
                  </w:rPrChange>
                </w:rPr>
                <w:t xml:space="preserve">ri </w:t>
              </w:r>
              <w:proofErr w:type="spellStart"/>
              <w:r w:rsidRPr="00F028F2">
                <w:rPr>
                  <w:rStyle w:val="SubtleReference"/>
                  <w:rFonts w:ascii="Times New Roman" w:hAnsi="Times New Roman" w:cs="Times New Roman"/>
                  <w:color w:val="000000" w:themeColor="text1"/>
                  <w:sz w:val="20"/>
                  <w:rPrChange w:id="1293" w:author="DELL" w:date="2024-07-22T17:17:00Z">
                    <w:rPr>
                      <w:rStyle w:val="SubtleReference"/>
                      <w:rFonts w:ascii="Times New Roman" w:hAnsi="Times New Roman" w:cs="Times New Roman"/>
                      <w:color w:val="000000" w:themeColor="text1"/>
                      <w:sz w:val="20"/>
                    </w:rPr>
                  </w:rPrChange>
                </w:rPr>
                <w:t>Sachin</w:t>
              </w:r>
              <w:proofErr w:type="spellEnd"/>
              <w:r w:rsidRPr="00F028F2">
                <w:rPr>
                  <w:rStyle w:val="SubtleReference"/>
                  <w:rFonts w:ascii="Times New Roman" w:hAnsi="Times New Roman" w:cs="Times New Roman"/>
                  <w:color w:val="000000" w:themeColor="text1"/>
                  <w:sz w:val="20"/>
                  <w:rPrChange w:id="1294"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295" w:author="DELL" w:date="2024-07-22T17:17:00Z">
                    <w:rPr>
                      <w:rStyle w:val="SubtleReference"/>
                      <w:rFonts w:ascii="Times New Roman" w:hAnsi="Times New Roman" w:cs="Times New Roman"/>
                      <w:color w:val="000000" w:themeColor="text1"/>
                      <w:sz w:val="20"/>
                    </w:rPr>
                  </w:rPrChange>
                </w:rPr>
                <w:t>Lakra</w:t>
              </w:r>
              <w:proofErr w:type="spellEnd"/>
              <w:r w:rsidRPr="00F028F2">
                <w:rPr>
                  <w:rStyle w:val="SubtleReference"/>
                  <w:rFonts w:ascii="Times New Roman" w:hAnsi="Times New Roman" w:cs="Times New Roman"/>
                  <w:color w:val="000000" w:themeColor="text1"/>
                  <w:sz w:val="20"/>
                  <w:rPrChange w:id="1296" w:author="DELL" w:date="2024-07-22T17:17:00Z">
                    <w:rPr>
                      <w:rStyle w:val="SubtleReference"/>
                      <w:rFonts w:ascii="Times New Roman" w:hAnsi="Times New Roman" w:cs="Times New Roman"/>
                      <w:color w:val="000000" w:themeColor="text1"/>
                      <w:sz w:val="20"/>
                    </w:rPr>
                  </w:rPrChange>
                </w:rPr>
                <w:t xml:space="preserve">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297" w:author="DELL" w:date="2024-07-22T17:17:00Z">
                    <w:rPr>
                      <w:rStyle w:val="SubtleReference"/>
                      <w:rFonts w:ascii="Times New Roman" w:hAnsi="Times New Roman" w:cs="Times New Roman"/>
                      <w:color w:val="000000" w:themeColor="text1"/>
                      <w:sz w:val="20"/>
                    </w:rPr>
                  </w:rPrChange>
                </w:rPr>
                <w:t>)</w:t>
              </w:r>
            </w:ins>
          </w:p>
          <w:p w14:paraId="0A9F3BD9" w14:textId="77777777" w:rsidR="00673BBD" w:rsidRPr="00F028F2" w:rsidRDefault="00673BBD" w:rsidP="00F028F2">
            <w:pPr>
              <w:jc w:val="both"/>
              <w:rPr>
                <w:ins w:id="1298" w:author="DELL" w:date="2024-07-22T17:18:00Z"/>
                <w:rStyle w:val="SubtleReference"/>
                <w:rFonts w:ascii="Times New Roman" w:hAnsi="Times New Roman" w:cs="Times New Roman"/>
                <w:color w:val="000000" w:themeColor="text1"/>
                <w:sz w:val="20"/>
                <w:rPrChange w:id="1299" w:author="DELL" w:date="2024-07-22T17:17:00Z">
                  <w:rPr>
                    <w:ins w:id="1300" w:author="DELL" w:date="2024-07-22T17:18:00Z"/>
                    <w:rFonts w:ascii="Times New Roman" w:eastAsia="Times New Roman" w:hAnsi="Times New Roman" w:cs="Times New Roman"/>
                    <w:sz w:val="20"/>
                  </w:rPr>
                </w:rPrChange>
              </w:rPr>
              <w:pPrChange w:id="1301" w:author="DELL" w:date="2024-07-22T17:17:00Z">
                <w:pPr>
                  <w:jc w:val="both"/>
                </w:pPr>
              </w:pPrChange>
            </w:pPr>
          </w:p>
        </w:tc>
      </w:tr>
      <w:tr w:rsidR="00673BBD" w:rsidRPr="005331F3" w14:paraId="027117BE" w14:textId="77777777" w:rsidTr="00647D0C">
        <w:trPr>
          <w:trHeight w:val="677"/>
          <w:ins w:id="1302" w:author="DELL" w:date="2024-07-22T17:18:00Z"/>
          <w:trPrChange w:id="1303" w:author="DELL" w:date="2024-07-22T17:16:00Z">
            <w:trPr>
              <w:trHeight w:val="677"/>
            </w:trPr>
          </w:trPrChange>
        </w:trPr>
        <w:tc>
          <w:tcPr>
            <w:tcW w:w="2546" w:type="pct"/>
            <w:tcPrChange w:id="1304" w:author="DELL" w:date="2024-07-22T17:16:00Z">
              <w:tcPr>
                <w:tcW w:w="2546" w:type="pct"/>
              </w:tcPr>
            </w:tcPrChange>
          </w:tcPr>
          <w:p w14:paraId="19A9E78C" w14:textId="77777777" w:rsidR="00673BBD" w:rsidRPr="005331F3" w:rsidRDefault="00673BBD" w:rsidP="005331F3">
            <w:pPr>
              <w:rPr>
                <w:ins w:id="1305" w:author="DELL" w:date="2024-07-22T17:18:00Z"/>
                <w:rFonts w:ascii="Times New Roman" w:eastAsia="Times New Roman" w:hAnsi="Times New Roman" w:cs="Times New Roman"/>
                <w:color w:val="231F20"/>
                <w:sz w:val="20"/>
              </w:rPr>
              <w:pPrChange w:id="1306" w:author="DELL" w:date="2024-07-22T16:38:00Z">
                <w:pPr/>
              </w:pPrChange>
            </w:pPr>
            <w:proofErr w:type="spellStart"/>
            <w:ins w:id="1307" w:author="DELL" w:date="2024-07-22T17:18:00Z">
              <w:r w:rsidRPr="005331F3">
                <w:rPr>
                  <w:rFonts w:ascii="Times New Roman" w:eastAsia="Times New Roman" w:hAnsi="Times New Roman" w:cs="Times New Roman"/>
                  <w:color w:val="231F20"/>
                  <w:sz w:val="20"/>
                </w:rPr>
                <w:lastRenderedPageBreak/>
                <w:t>Sebco</w:t>
              </w:r>
              <w:proofErr w:type="spellEnd"/>
              <w:r w:rsidRPr="005331F3">
                <w:rPr>
                  <w:rFonts w:ascii="Times New Roman" w:eastAsia="Times New Roman" w:hAnsi="Times New Roman" w:cs="Times New Roman"/>
                  <w:color w:val="231F20"/>
                  <w:sz w:val="20"/>
                </w:rPr>
                <w:t xml:space="preserve"> Enterprises, Ludhiana</w:t>
              </w:r>
            </w:ins>
          </w:p>
        </w:tc>
        <w:tc>
          <w:tcPr>
            <w:tcW w:w="2454" w:type="pct"/>
            <w:tcPrChange w:id="1308" w:author="DELL" w:date="2024-07-22T17:16:00Z">
              <w:tcPr>
                <w:tcW w:w="2454" w:type="pct"/>
              </w:tcPr>
            </w:tcPrChange>
          </w:tcPr>
          <w:p w14:paraId="2624B5F6" w14:textId="77777777" w:rsidR="00673BBD" w:rsidRPr="00F028F2" w:rsidRDefault="00673BBD" w:rsidP="00F028F2">
            <w:pPr>
              <w:jc w:val="both"/>
              <w:rPr>
                <w:ins w:id="1309" w:author="DELL" w:date="2024-07-22T17:18:00Z"/>
                <w:rStyle w:val="SubtleReference"/>
                <w:rFonts w:ascii="Times New Roman" w:hAnsi="Times New Roman" w:cs="Times New Roman"/>
                <w:color w:val="000000" w:themeColor="text1"/>
                <w:sz w:val="20"/>
                <w:rPrChange w:id="1310" w:author="DELL" w:date="2024-07-22T17:17:00Z">
                  <w:rPr>
                    <w:ins w:id="1311" w:author="DELL" w:date="2024-07-22T17:18:00Z"/>
                    <w:rFonts w:ascii="Times New Roman" w:eastAsia="Times New Roman" w:hAnsi="Times New Roman" w:cs="Times New Roman"/>
                    <w:smallCaps/>
                    <w:sz w:val="20"/>
                  </w:rPr>
                </w:rPrChange>
              </w:rPr>
              <w:pPrChange w:id="1312" w:author="DELL" w:date="2024-07-22T17:17:00Z">
                <w:pPr>
                  <w:jc w:val="both"/>
                </w:pPr>
              </w:pPrChange>
            </w:pPr>
            <w:ins w:id="1313" w:author="DELL" w:date="2024-07-22T17:18:00Z">
              <w:r w:rsidRPr="00F028F2">
                <w:rPr>
                  <w:rStyle w:val="SubtleReference"/>
                  <w:rFonts w:ascii="Times New Roman" w:hAnsi="Times New Roman" w:cs="Times New Roman"/>
                  <w:color w:val="000000" w:themeColor="text1"/>
                  <w:sz w:val="20"/>
                  <w:rPrChange w:id="1314" w:author="DELL" w:date="2024-07-22T17:17:00Z">
                    <w:rPr>
                      <w:rFonts w:ascii="Times New Roman" w:eastAsia="Times New Roman" w:hAnsi="Times New Roman" w:cs="Times New Roman"/>
                      <w:smallCaps/>
                      <w:sz w:val="20"/>
                    </w:rPr>
                  </w:rPrChange>
                </w:rPr>
                <w:t>Shri Rajeev Jain</w:t>
              </w:r>
            </w:ins>
          </w:p>
          <w:p w14:paraId="69655882" w14:textId="546C2780" w:rsidR="00673BBD" w:rsidRPr="00F028F2" w:rsidRDefault="00673BBD" w:rsidP="007503BC">
            <w:pPr>
              <w:ind w:left="360"/>
              <w:jc w:val="both"/>
              <w:rPr>
                <w:ins w:id="1315" w:author="DELL" w:date="2024-07-22T17:18:00Z"/>
                <w:rStyle w:val="SubtleReference"/>
                <w:rFonts w:ascii="Times New Roman" w:hAnsi="Times New Roman" w:cs="Times New Roman"/>
                <w:color w:val="000000" w:themeColor="text1"/>
                <w:sz w:val="20"/>
                <w:rPrChange w:id="1316" w:author="DELL" w:date="2024-07-22T17:17:00Z">
                  <w:rPr>
                    <w:ins w:id="1317" w:author="DELL" w:date="2024-07-22T17:18:00Z"/>
                    <w:rFonts w:ascii="Times New Roman" w:eastAsia="Times New Roman" w:hAnsi="Times New Roman" w:cs="Times New Roman"/>
                    <w:smallCaps/>
                    <w:sz w:val="20"/>
                  </w:rPr>
                </w:rPrChange>
              </w:rPr>
              <w:pPrChange w:id="1318" w:author="DELL" w:date="2024-07-22T17:21:00Z">
                <w:pPr>
                  <w:jc w:val="both"/>
                </w:pPr>
              </w:pPrChange>
            </w:pPr>
            <w:ins w:id="1319" w:author="DELL" w:date="2024-07-22T17:18:00Z">
              <w:r w:rsidRPr="00F028F2">
                <w:rPr>
                  <w:rStyle w:val="SubtleReference"/>
                  <w:rFonts w:ascii="Times New Roman" w:hAnsi="Times New Roman" w:cs="Times New Roman"/>
                  <w:color w:val="000000" w:themeColor="text1"/>
                  <w:sz w:val="20"/>
                  <w:rPrChange w:id="1320" w:author="DELL" w:date="2024-07-22T17:17:00Z">
                    <w:rPr>
                      <w:rFonts w:ascii="Times New Roman" w:eastAsia="Times New Roman" w:hAnsi="Times New Roman" w:cs="Times New Roman"/>
                      <w:smallCaps/>
                      <w:sz w:val="20"/>
                    </w:rPr>
                  </w:rPrChange>
                </w:rPr>
                <w:t xml:space="preserve">Shri </w:t>
              </w:r>
              <w:proofErr w:type="spellStart"/>
              <w:r w:rsidRPr="00F028F2">
                <w:rPr>
                  <w:rStyle w:val="SubtleReference"/>
                  <w:rFonts w:ascii="Times New Roman" w:hAnsi="Times New Roman" w:cs="Times New Roman"/>
                  <w:color w:val="000000" w:themeColor="text1"/>
                  <w:sz w:val="20"/>
                  <w:rPrChange w:id="1321" w:author="DELL" w:date="2024-07-22T17:17:00Z">
                    <w:rPr>
                      <w:rFonts w:ascii="Times New Roman" w:eastAsia="Times New Roman" w:hAnsi="Times New Roman" w:cs="Times New Roman"/>
                      <w:smallCaps/>
                      <w:sz w:val="20"/>
                    </w:rPr>
                  </w:rPrChange>
                </w:rPr>
                <w:t>Lalit</w:t>
              </w:r>
              <w:proofErr w:type="spellEnd"/>
              <w:r w:rsidRPr="00F028F2">
                <w:rPr>
                  <w:rStyle w:val="SubtleReference"/>
                  <w:rFonts w:ascii="Times New Roman" w:hAnsi="Times New Roman" w:cs="Times New Roman"/>
                  <w:color w:val="000000" w:themeColor="text1"/>
                  <w:sz w:val="20"/>
                  <w:rPrChange w:id="1322" w:author="DELL" w:date="2024-07-22T17:17:00Z">
                    <w:rPr>
                      <w:rFonts w:ascii="Times New Roman" w:eastAsia="Times New Roman" w:hAnsi="Times New Roman" w:cs="Times New Roman"/>
                      <w:smallCaps/>
                      <w:sz w:val="20"/>
                    </w:rPr>
                  </w:rPrChange>
                </w:rPr>
                <w:t xml:space="preserve"> Sharma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323" w:author="DELL" w:date="2024-07-22T17:17:00Z">
                    <w:rPr>
                      <w:rStyle w:val="SubtleReference"/>
                      <w:rFonts w:ascii="Times New Roman" w:hAnsi="Times New Roman" w:cs="Times New Roman"/>
                      <w:color w:val="000000" w:themeColor="text1"/>
                      <w:sz w:val="20"/>
                    </w:rPr>
                  </w:rPrChange>
                </w:rPr>
                <w:t>)</w:t>
              </w:r>
            </w:ins>
          </w:p>
          <w:p w14:paraId="700171A1" w14:textId="77777777" w:rsidR="00673BBD" w:rsidRPr="00F028F2" w:rsidRDefault="00673BBD" w:rsidP="00F028F2">
            <w:pPr>
              <w:jc w:val="both"/>
              <w:rPr>
                <w:ins w:id="1324" w:author="DELL" w:date="2024-07-22T17:18:00Z"/>
                <w:rStyle w:val="SubtleReference"/>
                <w:rFonts w:ascii="Times New Roman" w:hAnsi="Times New Roman" w:cs="Times New Roman"/>
                <w:color w:val="000000" w:themeColor="text1"/>
                <w:sz w:val="20"/>
                <w:rPrChange w:id="1325" w:author="DELL" w:date="2024-07-22T17:17:00Z">
                  <w:rPr>
                    <w:ins w:id="1326" w:author="DELL" w:date="2024-07-22T17:18:00Z"/>
                    <w:rFonts w:ascii="Times New Roman" w:eastAsia="Times New Roman" w:hAnsi="Times New Roman" w:cs="Times New Roman"/>
                    <w:sz w:val="20"/>
                  </w:rPr>
                </w:rPrChange>
              </w:rPr>
              <w:pPrChange w:id="1327" w:author="DELL" w:date="2024-07-22T17:17:00Z">
                <w:pPr>
                  <w:jc w:val="both"/>
                </w:pPr>
              </w:pPrChange>
            </w:pPr>
          </w:p>
        </w:tc>
      </w:tr>
      <w:tr w:rsidR="00673BBD" w:rsidRPr="005331F3" w14:paraId="2BA75574" w14:textId="77777777" w:rsidTr="00647D0C">
        <w:trPr>
          <w:trHeight w:val="692"/>
          <w:ins w:id="1328" w:author="DELL" w:date="2024-07-22T17:18:00Z"/>
          <w:trPrChange w:id="1329" w:author="DELL" w:date="2024-07-22T17:16:00Z">
            <w:trPr>
              <w:trHeight w:val="692"/>
            </w:trPr>
          </w:trPrChange>
        </w:trPr>
        <w:tc>
          <w:tcPr>
            <w:tcW w:w="2546" w:type="pct"/>
            <w:tcPrChange w:id="1330" w:author="DELL" w:date="2024-07-22T17:16:00Z">
              <w:tcPr>
                <w:tcW w:w="2546" w:type="pct"/>
              </w:tcPr>
            </w:tcPrChange>
          </w:tcPr>
          <w:p w14:paraId="47A87704" w14:textId="77777777" w:rsidR="00673BBD" w:rsidRPr="005331F3" w:rsidRDefault="00673BBD" w:rsidP="005331F3">
            <w:pPr>
              <w:rPr>
                <w:ins w:id="1331" w:author="DELL" w:date="2024-07-22T17:18:00Z"/>
                <w:rFonts w:ascii="Times New Roman" w:eastAsia="Times New Roman" w:hAnsi="Times New Roman" w:cs="Times New Roman"/>
                <w:color w:val="231F20"/>
                <w:sz w:val="20"/>
              </w:rPr>
              <w:pPrChange w:id="1332" w:author="DELL" w:date="2024-07-22T16:38:00Z">
                <w:pPr/>
              </w:pPrChange>
            </w:pPr>
            <w:ins w:id="1333" w:author="DELL" w:date="2024-07-22T17:18:00Z">
              <w:r w:rsidRPr="005331F3">
                <w:rPr>
                  <w:rFonts w:ascii="Times New Roman" w:eastAsia="Times New Roman" w:hAnsi="Times New Roman" w:cs="Times New Roman"/>
                  <w:color w:val="231F20"/>
                  <w:sz w:val="20"/>
                </w:rPr>
                <w:t>Spark Engineering Private Limited, Ghaziabad</w:t>
              </w:r>
            </w:ins>
          </w:p>
        </w:tc>
        <w:tc>
          <w:tcPr>
            <w:tcW w:w="2454" w:type="pct"/>
            <w:tcPrChange w:id="1334" w:author="DELL" w:date="2024-07-22T17:16:00Z">
              <w:tcPr>
                <w:tcW w:w="2454" w:type="pct"/>
              </w:tcPr>
            </w:tcPrChange>
          </w:tcPr>
          <w:p w14:paraId="24EAA7A1" w14:textId="77777777" w:rsidR="00673BBD" w:rsidRPr="00F028F2" w:rsidRDefault="00673BBD" w:rsidP="00F028F2">
            <w:pPr>
              <w:jc w:val="both"/>
              <w:rPr>
                <w:ins w:id="1335" w:author="DELL" w:date="2024-07-22T17:18:00Z"/>
                <w:rStyle w:val="SubtleReference"/>
                <w:rFonts w:ascii="Times New Roman" w:hAnsi="Times New Roman" w:cs="Times New Roman"/>
                <w:color w:val="000000" w:themeColor="text1"/>
                <w:sz w:val="20"/>
                <w:rPrChange w:id="1336" w:author="DELL" w:date="2024-07-22T17:17:00Z">
                  <w:rPr>
                    <w:ins w:id="1337" w:author="DELL" w:date="2024-07-22T17:18:00Z"/>
                    <w:rFonts w:ascii="Times New Roman" w:eastAsia="Times New Roman" w:hAnsi="Times New Roman" w:cs="Times New Roman"/>
                    <w:smallCaps/>
                    <w:sz w:val="20"/>
                  </w:rPr>
                </w:rPrChange>
              </w:rPr>
              <w:pPrChange w:id="1338" w:author="DELL" w:date="2024-07-22T17:17:00Z">
                <w:pPr>
                  <w:jc w:val="both"/>
                </w:pPr>
              </w:pPrChange>
            </w:pPr>
            <w:ins w:id="1339" w:author="DELL" w:date="2024-07-22T17:18:00Z">
              <w:r w:rsidRPr="00F028F2">
                <w:rPr>
                  <w:rStyle w:val="SubtleReference"/>
                  <w:rFonts w:ascii="Times New Roman" w:hAnsi="Times New Roman" w:cs="Times New Roman"/>
                  <w:color w:val="000000" w:themeColor="text1"/>
                  <w:sz w:val="20"/>
                  <w:rPrChange w:id="1340"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341" w:author="DELL" w:date="2024-07-22T17:17:00Z">
                    <w:rPr>
                      <w:rStyle w:val="SubtleReference"/>
                      <w:rFonts w:ascii="Times New Roman" w:hAnsi="Times New Roman" w:cs="Times New Roman"/>
                      <w:color w:val="000000" w:themeColor="text1"/>
                      <w:sz w:val="20"/>
                    </w:rPr>
                  </w:rPrChange>
                </w:rPr>
                <w:t>Anoop</w:t>
              </w:r>
              <w:proofErr w:type="spellEnd"/>
              <w:r w:rsidRPr="00F028F2">
                <w:rPr>
                  <w:rStyle w:val="SubtleReference"/>
                  <w:rFonts w:ascii="Times New Roman" w:hAnsi="Times New Roman" w:cs="Times New Roman"/>
                  <w:color w:val="000000" w:themeColor="text1"/>
                  <w:sz w:val="20"/>
                  <w:rPrChange w:id="1342" w:author="DELL" w:date="2024-07-22T17:17:00Z">
                    <w:rPr>
                      <w:rStyle w:val="SubtleReference"/>
                      <w:rFonts w:ascii="Times New Roman" w:hAnsi="Times New Roman" w:cs="Times New Roman"/>
                      <w:color w:val="000000" w:themeColor="text1"/>
                      <w:sz w:val="20"/>
                    </w:rPr>
                  </w:rPrChange>
                </w:rPr>
                <w:t xml:space="preserve"> Aggarwal </w:t>
              </w:r>
            </w:ins>
          </w:p>
          <w:p w14:paraId="592D876E" w14:textId="54343390" w:rsidR="00673BBD" w:rsidRPr="00F028F2" w:rsidRDefault="00673BBD" w:rsidP="007503BC">
            <w:pPr>
              <w:ind w:left="360"/>
              <w:jc w:val="both"/>
              <w:rPr>
                <w:ins w:id="1343" w:author="DELL" w:date="2024-07-22T17:18:00Z"/>
                <w:rStyle w:val="SubtleReference"/>
                <w:rFonts w:ascii="Times New Roman" w:hAnsi="Times New Roman" w:cs="Times New Roman"/>
                <w:color w:val="000000" w:themeColor="text1"/>
                <w:sz w:val="20"/>
                <w:rPrChange w:id="1344" w:author="DELL" w:date="2024-07-22T17:17:00Z">
                  <w:rPr>
                    <w:ins w:id="1345" w:author="DELL" w:date="2024-07-22T17:18:00Z"/>
                    <w:rFonts w:ascii="Times New Roman" w:eastAsia="Times New Roman" w:hAnsi="Times New Roman" w:cs="Times New Roman"/>
                    <w:smallCaps/>
                    <w:sz w:val="20"/>
                  </w:rPr>
                </w:rPrChange>
              </w:rPr>
              <w:pPrChange w:id="1346" w:author="DELL" w:date="2024-07-22T17:21:00Z">
                <w:pPr>
                  <w:jc w:val="both"/>
                </w:pPr>
              </w:pPrChange>
            </w:pPr>
            <w:ins w:id="1347" w:author="DELL" w:date="2024-07-22T17:18:00Z">
              <w:r w:rsidRPr="00F028F2">
                <w:rPr>
                  <w:rStyle w:val="SubtleReference"/>
                  <w:rFonts w:ascii="Times New Roman" w:hAnsi="Times New Roman" w:cs="Times New Roman"/>
                  <w:color w:val="000000" w:themeColor="text1"/>
                  <w:sz w:val="20"/>
                  <w:rPrChange w:id="1348" w:author="DELL" w:date="2024-07-22T17:17:00Z">
                    <w:rPr>
                      <w:rStyle w:val="SubtleReference"/>
                      <w:rFonts w:ascii="Times New Roman" w:hAnsi="Times New Roman" w:cs="Times New Roman"/>
                      <w:color w:val="000000" w:themeColor="text1"/>
                      <w:sz w:val="20"/>
                    </w:rPr>
                  </w:rPrChange>
                </w:rPr>
                <w:t>Shri Pradeep Kumar Aggarwal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349" w:author="DELL" w:date="2024-07-22T17:17:00Z">
                    <w:rPr>
                      <w:rStyle w:val="SubtleReference"/>
                      <w:rFonts w:ascii="Times New Roman" w:hAnsi="Times New Roman" w:cs="Times New Roman"/>
                      <w:color w:val="000000" w:themeColor="text1"/>
                      <w:sz w:val="20"/>
                    </w:rPr>
                  </w:rPrChange>
                </w:rPr>
                <w:t>)</w:t>
              </w:r>
            </w:ins>
          </w:p>
          <w:p w14:paraId="42B16CCA" w14:textId="77777777" w:rsidR="00673BBD" w:rsidRPr="00F028F2" w:rsidRDefault="00673BBD" w:rsidP="00F028F2">
            <w:pPr>
              <w:jc w:val="both"/>
              <w:rPr>
                <w:ins w:id="1350" w:author="DELL" w:date="2024-07-22T17:18:00Z"/>
                <w:rStyle w:val="SubtleReference"/>
                <w:rFonts w:ascii="Times New Roman" w:hAnsi="Times New Roman" w:cs="Times New Roman"/>
                <w:color w:val="000000" w:themeColor="text1"/>
                <w:sz w:val="20"/>
                <w:rPrChange w:id="1351" w:author="DELL" w:date="2024-07-22T17:17:00Z">
                  <w:rPr>
                    <w:ins w:id="1352" w:author="DELL" w:date="2024-07-22T17:18:00Z"/>
                    <w:rFonts w:ascii="Times New Roman" w:eastAsia="Times New Roman" w:hAnsi="Times New Roman" w:cs="Times New Roman"/>
                    <w:sz w:val="20"/>
                  </w:rPr>
                </w:rPrChange>
              </w:rPr>
              <w:pPrChange w:id="1353" w:author="DELL" w:date="2024-07-22T17:17:00Z">
                <w:pPr>
                  <w:jc w:val="both"/>
                </w:pPr>
              </w:pPrChange>
            </w:pPr>
          </w:p>
        </w:tc>
      </w:tr>
      <w:tr w:rsidR="00673BBD" w:rsidRPr="005331F3" w14:paraId="614524FA" w14:textId="77777777" w:rsidTr="00647D0C">
        <w:trPr>
          <w:trHeight w:val="692"/>
          <w:ins w:id="1354" w:author="DELL" w:date="2024-07-22T17:18:00Z"/>
          <w:trPrChange w:id="1355" w:author="DELL" w:date="2024-07-22T17:16:00Z">
            <w:trPr>
              <w:trHeight w:val="692"/>
            </w:trPr>
          </w:trPrChange>
        </w:trPr>
        <w:tc>
          <w:tcPr>
            <w:tcW w:w="2546" w:type="pct"/>
            <w:tcPrChange w:id="1356" w:author="DELL" w:date="2024-07-22T17:16:00Z">
              <w:tcPr>
                <w:tcW w:w="2546" w:type="pct"/>
              </w:tcPr>
            </w:tcPrChange>
          </w:tcPr>
          <w:p w14:paraId="4D861556" w14:textId="77777777" w:rsidR="00673BBD" w:rsidRPr="005331F3" w:rsidRDefault="00673BBD" w:rsidP="005331F3">
            <w:pPr>
              <w:rPr>
                <w:ins w:id="1357" w:author="DELL" w:date="2024-07-22T17:18:00Z"/>
                <w:rFonts w:ascii="Times New Roman" w:eastAsia="Times New Roman" w:hAnsi="Times New Roman" w:cs="Times New Roman"/>
                <w:color w:val="231F20"/>
                <w:sz w:val="20"/>
              </w:rPr>
              <w:pPrChange w:id="1358" w:author="DELL" w:date="2024-07-22T16:38:00Z">
                <w:pPr/>
              </w:pPrChange>
            </w:pPr>
            <w:ins w:id="1359" w:author="DELL" w:date="2024-07-22T17:18:00Z">
              <w:r w:rsidRPr="005331F3">
                <w:rPr>
                  <w:rFonts w:ascii="Times New Roman" w:eastAsia="Times New Roman" w:hAnsi="Times New Roman" w:cs="Times New Roman"/>
                  <w:color w:val="231F20"/>
                  <w:sz w:val="20"/>
                </w:rPr>
                <w:t>Tube Investments of India Limited, Chennai</w:t>
              </w:r>
            </w:ins>
          </w:p>
        </w:tc>
        <w:tc>
          <w:tcPr>
            <w:tcW w:w="2454" w:type="pct"/>
            <w:tcPrChange w:id="1360" w:author="DELL" w:date="2024-07-22T17:16:00Z">
              <w:tcPr>
                <w:tcW w:w="2454" w:type="pct"/>
              </w:tcPr>
            </w:tcPrChange>
          </w:tcPr>
          <w:p w14:paraId="2BED680C" w14:textId="77777777" w:rsidR="00673BBD" w:rsidRPr="00F028F2" w:rsidRDefault="00673BBD" w:rsidP="00F028F2">
            <w:pPr>
              <w:jc w:val="both"/>
              <w:rPr>
                <w:ins w:id="1361" w:author="DELL" w:date="2024-07-22T17:18:00Z"/>
                <w:rStyle w:val="SubtleReference"/>
                <w:rFonts w:ascii="Times New Roman" w:hAnsi="Times New Roman" w:cs="Times New Roman"/>
                <w:color w:val="000000" w:themeColor="text1"/>
                <w:sz w:val="20"/>
                <w:rPrChange w:id="1362" w:author="DELL" w:date="2024-07-22T17:17:00Z">
                  <w:rPr>
                    <w:ins w:id="1363" w:author="DELL" w:date="2024-07-22T17:18:00Z"/>
                    <w:rFonts w:ascii="Times New Roman" w:eastAsia="Times New Roman" w:hAnsi="Times New Roman" w:cs="Times New Roman"/>
                    <w:smallCaps/>
                    <w:sz w:val="20"/>
                  </w:rPr>
                </w:rPrChange>
              </w:rPr>
              <w:pPrChange w:id="1364" w:author="DELL" w:date="2024-07-22T17:17:00Z">
                <w:pPr>
                  <w:jc w:val="both"/>
                </w:pPr>
              </w:pPrChange>
            </w:pPr>
            <w:ins w:id="1365" w:author="DELL" w:date="2024-07-22T17:18:00Z">
              <w:r w:rsidRPr="00F028F2">
                <w:rPr>
                  <w:rStyle w:val="SubtleReference"/>
                  <w:rFonts w:ascii="Times New Roman" w:hAnsi="Times New Roman" w:cs="Times New Roman"/>
                  <w:color w:val="000000" w:themeColor="text1"/>
                  <w:sz w:val="20"/>
                  <w:rPrChange w:id="1366" w:author="DELL" w:date="2024-07-22T17:17:00Z">
                    <w:rPr>
                      <w:rStyle w:val="SubtleReference"/>
                      <w:rFonts w:ascii="Times New Roman" w:hAnsi="Times New Roman" w:cs="Times New Roman"/>
                      <w:color w:val="000000" w:themeColor="text1"/>
                      <w:sz w:val="20"/>
                    </w:rPr>
                  </w:rPrChange>
                </w:rPr>
                <w:t>Shri Prakash V.</w:t>
              </w:r>
            </w:ins>
          </w:p>
          <w:p w14:paraId="4DBD6C1A" w14:textId="71AB01E3" w:rsidR="00673BBD" w:rsidRPr="00F028F2" w:rsidRDefault="00673BBD" w:rsidP="007503BC">
            <w:pPr>
              <w:ind w:left="360"/>
              <w:jc w:val="both"/>
              <w:rPr>
                <w:ins w:id="1367" w:author="DELL" w:date="2024-07-22T17:18:00Z"/>
                <w:rStyle w:val="SubtleReference"/>
                <w:rFonts w:ascii="Times New Roman" w:hAnsi="Times New Roman" w:cs="Times New Roman"/>
                <w:color w:val="000000" w:themeColor="text1"/>
                <w:sz w:val="20"/>
                <w:rPrChange w:id="1368" w:author="DELL" w:date="2024-07-22T17:17:00Z">
                  <w:rPr>
                    <w:ins w:id="1369" w:author="DELL" w:date="2024-07-22T17:18:00Z"/>
                    <w:rFonts w:ascii="Times New Roman" w:eastAsia="Times New Roman" w:hAnsi="Times New Roman" w:cs="Times New Roman"/>
                    <w:smallCaps/>
                    <w:sz w:val="20"/>
                  </w:rPr>
                </w:rPrChange>
              </w:rPr>
              <w:pPrChange w:id="1370" w:author="DELL" w:date="2024-07-22T17:21:00Z">
                <w:pPr>
                  <w:jc w:val="both"/>
                </w:pPr>
              </w:pPrChange>
            </w:pPr>
            <w:ins w:id="1371" w:author="DELL" w:date="2024-07-22T17:18:00Z">
              <w:r w:rsidRPr="00F028F2">
                <w:rPr>
                  <w:rStyle w:val="SubtleReference"/>
                  <w:rFonts w:ascii="Times New Roman" w:hAnsi="Times New Roman" w:cs="Times New Roman"/>
                  <w:color w:val="000000" w:themeColor="text1"/>
                  <w:sz w:val="20"/>
                  <w:rPrChange w:id="1372"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373" w:author="DELL" w:date="2024-07-22T17:17:00Z">
                    <w:rPr>
                      <w:rStyle w:val="SubtleReference"/>
                      <w:rFonts w:ascii="Times New Roman" w:hAnsi="Times New Roman" w:cs="Times New Roman"/>
                      <w:color w:val="000000" w:themeColor="text1"/>
                      <w:sz w:val="20"/>
                    </w:rPr>
                  </w:rPrChange>
                </w:rPr>
                <w:t>Venkateswaran</w:t>
              </w:r>
              <w:proofErr w:type="spellEnd"/>
              <w:r w:rsidRPr="00F028F2">
                <w:rPr>
                  <w:rStyle w:val="SubtleReference"/>
                  <w:rFonts w:ascii="Times New Roman" w:hAnsi="Times New Roman" w:cs="Times New Roman"/>
                  <w:color w:val="000000" w:themeColor="text1"/>
                  <w:sz w:val="20"/>
                  <w:rPrChange w:id="1374" w:author="DELL" w:date="2024-07-22T17:17:00Z">
                    <w:rPr>
                      <w:rStyle w:val="SubtleReference"/>
                      <w:rFonts w:ascii="Times New Roman" w:hAnsi="Times New Roman" w:cs="Times New Roman"/>
                      <w:color w:val="000000" w:themeColor="text1"/>
                      <w:sz w:val="20"/>
                    </w:rPr>
                  </w:rPrChange>
                </w:rPr>
                <w:t xml:space="preserve"> B</w:t>
              </w:r>
              <w:r>
                <w:rPr>
                  <w:rStyle w:val="SubtleReference"/>
                  <w:rFonts w:ascii="Times New Roman" w:hAnsi="Times New Roman" w:cs="Times New Roman"/>
                  <w:color w:val="000000" w:themeColor="text1"/>
                  <w:sz w:val="20"/>
                </w:rPr>
                <w:t>.</w:t>
              </w:r>
              <w:r w:rsidRPr="00F028F2">
                <w:rPr>
                  <w:rStyle w:val="SubtleReference"/>
                  <w:rFonts w:ascii="Times New Roman" w:hAnsi="Times New Roman" w:cs="Times New Roman"/>
                  <w:color w:val="000000" w:themeColor="text1"/>
                  <w:sz w:val="20"/>
                  <w:rPrChange w:id="1375" w:author="DELL" w:date="2024-07-22T17:17:00Z">
                    <w:rPr>
                      <w:rStyle w:val="SubtleReference"/>
                      <w:rFonts w:ascii="Times New Roman" w:hAnsi="Times New Roman" w:cs="Times New Roman"/>
                      <w:color w:val="000000" w:themeColor="text1"/>
                      <w:sz w:val="20"/>
                    </w:rPr>
                  </w:rPrChange>
                </w:rPr>
                <w:t xml:space="preserve">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376" w:author="DELL" w:date="2024-07-22T17:17:00Z">
                    <w:rPr>
                      <w:rStyle w:val="SubtleReference"/>
                      <w:rFonts w:ascii="Times New Roman" w:hAnsi="Times New Roman" w:cs="Times New Roman"/>
                      <w:color w:val="000000" w:themeColor="text1"/>
                      <w:sz w:val="20"/>
                    </w:rPr>
                  </w:rPrChange>
                </w:rPr>
                <w:t>)</w:t>
              </w:r>
            </w:ins>
          </w:p>
          <w:p w14:paraId="76E8EFD1" w14:textId="77777777" w:rsidR="00673BBD" w:rsidRPr="00F028F2" w:rsidRDefault="00673BBD" w:rsidP="00F028F2">
            <w:pPr>
              <w:jc w:val="both"/>
              <w:rPr>
                <w:ins w:id="1377" w:author="DELL" w:date="2024-07-22T17:18:00Z"/>
                <w:rStyle w:val="SubtleReference"/>
                <w:rFonts w:ascii="Times New Roman" w:hAnsi="Times New Roman" w:cs="Times New Roman"/>
                <w:color w:val="000000" w:themeColor="text1"/>
                <w:sz w:val="20"/>
                <w:rPrChange w:id="1378" w:author="DELL" w:date="2024-07-22T17:17:00Z">
                  <w:rPr>
                    <w:ins w:id="1379" w:author="DELL" w:date="2024-07-22T17:18:00Z"/>
                    <w:rFonts w:ascii="Times New Roman" w:eastAsia="Times New Roman" w:hAnsi="Times New Roman" w:cs="Times New Roman"/>
                    <w:b/>
                    <w:bCs/>
                    <w:sz w:val="20"/>
                  </w:rPr>
                </w:rPrChange>
              </w:rPr>
              <w:pPrChange w:id="1380" w:author="DELL" w:date="2024-07-22T17:17:00Z">
                <w:pPr>
                  <w:jc w:val="both"/>
                </w:pPr>
              </w:pPrChange>
            </w:pPr>
          </w:p>
        </w:tc>
      </w:tr>
      <w:tr w:rsidR="00673BBD" w:rsidRPr="005331F3" w14:paraId="44E5E21D" w14:textId="77777777" w:rsidTr="00647D0C">
        <w:trPr>
          <w:trHeight w:val="677"/>
          <w:ins w:id="1381" w:author="DELL" w:date="2024-07-22T17:18:00Z"/>
          <w:trPrChange w:id="1382" w:author="DELL" w:date="2024-07-22T17:16:00Z">
            <w:trPr>
              <w:trHeight w:val="677"/>
            </w:trPr>
          </w:trPrChange>
        </w:trPr>
        <w:tc>
          <w:tcPr>
            <w:tcW w:w="2546" w:type="pct"/>
            <w:tcPrChange w:id="1383" w:author="DELL" w:date="2024-07-22T17:16:00Z">
              <w:tcPr>
                <w:tcW w:w="2546" w:type="pct"/>
              </w:tcPr>
            </w:tcPrChange>
          </w:tcPr>
          <w:p w14:paraId="34A874FF" w14:textId="77777777" w:rsidR="00673BBD" w:rsidRPr="005331F3" w:rsidRDefault="00673BBD" w:rsidP="007107C1">
            <w:pPr>
              <w:ind w:left="347" w:hanging="347"/>
              <w:rPr>
                <w:ins w:id="1384" w:author="DELL" w:date="2024-07-22T17:18:00Z"/>
                <w:rFonts w:ascii="Times New Roman" w:eastAsia="Times New Roman" w:hAnsi="Times New Roman" w:cs="Times New Roman"/>
                <w:color w:val="231F20"/>
                <w:sz w:val="20"/>
              </w:rPr>
              <w:pPrChange w:id="1385" w:author="DELL" w:date="2024-07-22T17:23:00Z">
                <w:pPr/>
              </w:pPrChange>
            </w:pPr>
            <w:ins w:id="1386" w:author="DELL" w:date="2024-07-22T17:18:00Z">
              <w:r w:rsidRPr="005331F3">
                <w:rPr>
                  <w:rFonts w:ascii="Times New Roman" w:eastAsia="Times New Roman" w:hAnsi="Times New Roman" w:cs="Times New Roman"/>
                  <w:color w:val="231F20"/>
                  <w:sz w:val="20"/>
                </w:rPr>
                <w:t>United Cycle and Parts Manufacturers Association, Punjab</w:t>
              </w:r>
            </w:ins>
          </w:p>
        </w:tc>
        <w:tc>
          <w:tcPr>
            <w:tcW w:w="2454" w:type="pct"/>
            <w:tcPrChange w:id="1387" w:author="DELL" w:date="2024-07-22T17:16:00Z">
              <w:tcPr>
                <w:tcW w:w="2454" w:type="pct"/>
              </w:tcPr>
            </w:tcPrChange>
          </w:tcPr>
          <w:p w14:paraId="3D9D1CE0" w14:textId="77777777" w:rsidR="00673BBD" w:rsidRPr="00F028F2" w:rsidRDefault="00673BBD" w:rsidP="00F028F2">
            <w:pPr>
              <w:jc w:val="both"/>
              <w:rPr>
                <w:ins w:id="1388" w:author="DELL" w:date="2024-07-22T17:18:00Z"/>
                <w:rStyle w:val="SubtleReference"/>
                <w:rFonts w:ascii="Times New Roman" w:hAnsi="Times New Roman" w:cs="Times New Roman"/>
                <w:color w:val="000000" w:themeColor="text1"/>
                <w:sz w:val="20"/>
                <w:rPrChange w:id="1389" w:author="DELL" w:date="2024-07-22T17:17:00Z">
                  <w:rPr>
                    <w:ins w:id="1390" w:author="DELL" w:date="2024-07-22T17:18:00Z"/>
                    <w:rFonts w:ascii="Times New Roman" w:eastAsia="Times New Roman" w:hAnsi="Times New Roman" w:cs="Times New Roman"/>
                    <w:smallCaps/>
                    <w:sz w:val="20"/>
                  </w:rPr>
                </w:rPrChange>
              </w:rPr>
              <w:pPrChange w:id="1391" w:author="DELL" w:date="2024-07-22T17:17:00Z">
                <w:pPr>
                  <w:jc w:val="both"/>
                </w:pPr>
              </w:pPrChange>
            </w:pPr>
            <w:ins w:id="1392" w:author="DELL" w:date="2024-07-22T17:18:00Z">
              <w:r w:rsidRPr="00F028F2">
                <w:rPr>
                  <w:rStyle w:val="SubtleReference"/>
                  <w:rFonts w:ascii="Times New Roman" w:hAnsi="Times New Roman" w:cs="Times New Roman"/>
                  <w:color w:val="000000" w:themeColor="text1"/>
                  <w:sz w:val="20"/>
                  <w:rPrChange w:id="1393" w:author="DELL" w:date="2024-07-22T17:17:00Z">
                    <w:rPr>
                      <w:rFonts w:ascii="Times New Roman" w:eastAsia="Times New Roman" w:hAnsi="Times New Roman" w:cs="Times New Roman"/>
                      <w:smallCaps/>
                      <w:sz w:val="20"/>
                    </w:rPr>
                  </w:rPrChange>
                </w:rPr>
                <w:t xml:space="preserve">President </w:t>
              </w:r>
            </w:ins>
          </w:p>
          <w:p w14:paraId="4F6986BB" w14:textId="487454DB" w:rsidR="00673BBD" w:rsidRPr="00F028F2" w:rsidRDefault="00673BBD" w:rsidP="007503BC">
            <w:pPr>
              <w:ind w:left="360"/>
              <w:jc w:val="both"/>
              <w:rPr>
                <w:ins w:id="1394" w:author="DELL" w:date="2024-07-22T17:18:00Z"/>
                <w:rStyle w:val="SubtleReference"/>
                <w:rFonts w:ascii="Times New Roman" w:hAnsi="Times New Roman" w:cs="Times New Roman"/>
                <w:color w:val="000000" w:themeColor="text1"/>
                <w:sz w:val="20"/>
                <w:rPrChange w:id="1395" w:author="DELL" w:date="2024-07-22T17:17:00Z">
                  <w:rPr>
                    <w:ins w:id="1396" w:author="DELL" w:date="2024-07-22T17:18:00Z"/>
                    <w:rFonts w:ascii="Times New Roman" w:eastAsia="Times New Roman" w:hAnsi="Times New Roman" w:cs="Times New Roman"/>
                    <w:smallCaps/>
                    <w:sz w:val="20"/>
                  </w:rPr>
                </w:rPrChange>
              </w:rPr>
              <w:pPrChange w:id="1397" w:author="DELL" w:date="2024-07-22T17:21:00Z">
                <w:pPr>
                  <w:jc w:val="both"/>
                </w:pPr>
              </w:pPrChange>
            </w:pPr>
            <w:ins w:id="1398" w:author="DELL" w:date="2024-07-22T17:18:00Z">
              <w:r w:rsidRPr="00F028F2">
                <w:rPr>
                  <w:rStyle w:val="SubtleReference"/>
                  <w:rFonts w:ascii="Times New Roman" w:hAnsi="Times New Roman" w:cs="Times New Roman"/>
                  <w:color w:val="000000" w:themeColor="text1"/>
                  <w:sz w:val="20"/>
                  <w:rPrChange w:id="1399" w:author="DELL" w:date="2024-07-22T17:17:00Z">
                    <w:rPr>
                      <w:rFonts w:ascii="Times New Roman" w:eastAsia="Times New Roman" w:hAnsi="Times New Roman" w:cs="Times New Roman"/>
                      <w:smallCaps/>
                      <w:sz w:val="20"/>
                    </w:rPr>
                  </w:rPrChange>
                </w:rPr>
                <w:t>General Secretary (</w:t>
              </w:r>
              <w:r w:rsidRPr="00493F86">
                <w:rPr>
                  <w:rFonts w:ascii="Times New Roman" w:hAnsi="Times New Roman" w:cs="Times New Roman"/>
                  <w:i/>
                  <w:iCs/>
                  <w:sz w:val="20"/>
                </w:rPr>
                <w:t>Alternate</w:t>
              </w:r>
              <w:r w:rsidRPr="00F028F2">
                <w:rPr>
                  <w:rStyle w:val="SubtleReference"/>
                  <w:rFonts w:ascii="Times New Roman" w:hAnsi="Times New Roman" w:cs="Times New Roman"/>
                  <w:color w:val="000000" w:themeColor="text1"/>
                  <w:sz w:val="20"/>
                  <w:rPrChange w:id="1400" w:author="DELL" w:date="2024-07-22T17:17:00Z">
                    <w:rPr>
                      <w:rStyle w:val="SubtleReference"/>
                      <w:rFonts w:ascii="Times New Roman" w:hAnsi="Times New Roman" w:cs="Times New Roman"/>
                      <w:color w:val="000000" w:themeColor="text1"/>
                      <w:sz w:val="20"/>
                    </w:rPr>
                  </w:rPrChange>
                </w:rPr>
                <w:t>)</w:t>
              </w:r>
            </w:ins>
          </w:p>
          <w:p w14:paraId="1E62871B" w14:textId="77777777" w:rsidR="00673BBD" w:rsidRPr="00F028F2" w:rsidRDefault="00673BBD" w:rsidP="00F028F2">
            <w:pPr>
              <w:jc w:val="both"/>
              <w:rPr>
                <w:ins w:id="1401" w:author="DELL" w:date="2024-07-22T17:18:00Z"/>
                <w:rStyle w:val="SubtleReference"/>
                <w:rFonts w:ascii="Times New Roman" w:hAnsi="Times New Roman" w:cs="Times New Roman"/>
                <w:color w:val="000000" w:themeColor="text1"/>
                <w:sz w:val="20"/>
                <w:rPrChange w:id="1402" w:author="DELL" w:date="2024-07-22T17:17:00Z">
                  <w:rPr>
                    <w:ins w:id="1403" w:author="DELL" w:date="2024-07-22T17:18:00Z"/>
                    <w:rFonts w:ascii="Times New Roman" w:eastAsia="Times New Roman" w:hAnsi="Times New Roman" w:cs="Times New Roman"/>
                    <w:sz w:val="20"/>
                  </w:rPr>
                </w:rPrChange>
              </w:rPr>
              <w:pPrChange w:id="1404" w:author="DELL" w:date="2024-07-22T17:17:00Z">
                <w:pPr>
                  <w:jc w:val="both"/>
                </w:pPr>
              </w:pPrChange>
            </w:pPr>
          </w:p>
        </w:tc>
      </w:tr>
      <w:tr w:rsidR="00673BBD" w:rsidRPr="005331F3" w14:paraId="5C4AF2E9" w14:textId="77777777" w:rsidTr="00647D0C">
        <w:trPr>
          <w:trHeight w:val="692"/>
          <w:ins w:id="1405" w:author="DELL" w:date="2024-07-22T17:18:00Z"/>
          <w:trPrChange w:id="1406" w:author="DELL" w:date="2024-07-22T17:16:00Z">
            <w:trPr>
              <w:trHeight w:val="692"/>
            </w:trPr>
          </w:trPrChange>
        </w:trPr>
        <w:tc>
          <w:tcPr>
            <w:tcW w:w="2546" w:type="pct"/>
            <w:tcPrChange w:id="1407" w:author="DELL" w:date="2024-07-22T17:16:00Z">
              <w:tcPr>
                <w:tcW w:w="2546" w:type="pct"/>
              </w:tcPr>
            </w:tcPrChange>
          </w:tcPr>
          <w:p w14:paraId="42203B11" w14:textId="77777777" w:rsidR="00673BBD" w:rsidRPr="005331F3" w:rsidRDefault="00673BBD" w:rsidP="005331F3">
            <w:pPr>
              <w:rPr>
                <w:ins w:id="1408" w:author="DELL" w:date="2024-07-22T17:18:00Z"/>
                <w:rFonts w:ascii="Times New Roman" w:eastAsia="Times New Roman" w:hAnsi="Times New Roman" w:cs="Times New Roman"/>
                <w:sz w:val="20"/>
              </w:rPr>
              <w:pPrChange w:id="1409" w:author="DELL" w:date="2024-07-22T16:38:00Z">
                <w:pPr/>
              </w:pPrChange>
            </w:pPr>
            <w:ins w:id="1410" w:author="DELL" w:date="2024-07-22T17:18:00Z">
              <w:r w:rsidRPr="005331F3">
                <w:rPr>
                  <w:rFonts w:ascii="Times New Roman" w:eastAsia="Times New Roman" w:hAnsi="Times New Roman" w:cs="Times New Roman"/>
                  <w:sz w:val="20"/>
                </w:rPr>
                <w:t>Vishal Cycles Private Limited, Ludhiana</w:t>
              </w:r>
            </w:ins>
          </w:p>
        </w:tc>
        <w:tc>
          <w:tcPr>
            <w:tcW w:w="2454" w:type="pct"/>
            <w:tcPrChange w:id="1411" w:author="DELL" w:date="2024-07-22T17:16:00Z">
              <w:tcPr>
                <w:tcW w:w="2454" w:type="pct"/>
              </w:tcPr>
            </w:tcPrChange>
          </w:tcPr>
          <w:p w14:paraId="6986CE6B" w14:textId="77777777" w:rsidR="00673BBD" w:rsidRPr="00F028F2" w:rsidRDefault="00673BBD" w:rsidP="00F028F2">
            <w:pPr>
              <w:jc w:val="both"/>
              <w:rPr>
                <w:ins w:id="1412" w:author="DELL" w:date="2024-07-22T17:18:00Z"/>
                <w:rStyle w:val="SubtleReference"/>
                <w:rFonts w:ascii="Times New Roman" w:hAnsi="Times New Roman" w:cs="Times New Roman"/>
                <w:color w:val="000000" w:themeColor="text1"/>
                <w:sz w:val="20"/>
                <w:rPrChange w:id="1413" w:author="DELL" w:date="2024-07-22T17:17:00Z">
                  <w:rPr>
                    <w:ins w:id="1414" w:author="DELL" w:date="2024-07-22T17:18:00Z"/>
                    <w:rFonts w:ascii="Times New Roman" w:eastAsia="Times New Roman" w:hAnsi="Times New Roman" w:cs="Times New Roman"/>
                    <w:smallCaps/>
                    <w:color w:val="231F20"/>
                    <w:sz w:val="20"/>
                  </w:rPr>
                </w:rPrChange>
              </w:rPr>
              <w:pPrChange w:id="1415" w:author="DELL" w:date="2024-07-22T17:17:00Z">
                <w:pPr>
                  <w:jc w:val="both"/>
                </w:pPr>
              </w:pPrChange>
            </w:pPr>
            <w:ins w:id="1416" w:author="DELL" w:date="2024-07-22T17:18:00Z">
              <w:r w:rsidRPr="00F028F2">
                <w:rPr>
                  <w:rStyle w:val="SubtleReference"/>
                  <w:rFonts w:ascii="Times New Roman" w:hAnsi="Times New Roman" w:cs="Times New Roman"/>
                  <w:color w:val="000000" w:themeColor="text1"/>
                  <w:sz w:val="20"/>
                  <w:rPrChange w:id="1417" w:author="DELL" w:date="2024-07-22T17:17:00Z">
                    <w:rPr>
                      <w:rStyle w:val="SubtleReference"/>
                      <w:rFonts w:ascii="Times New Roman" w:hAnsi="Times New Roman" w:cs="Times New Roman"/>
                      <w:color w:val="000000" w:themeColor="text1"/>
                      <w:sz w:val="20"/>
                    </w:rPr>
                  </w:rPrChange>
                </w:rPr>
                <w:t xml:space="preserve">Shri </w:t>
              </w:r>
              <w:proofErr w:type="spellStart"/>
              <w:r w:rsidRPr="00F028F2">
                <w:rPr>
                  <w:rStyle w:val="SubtleReference"/>
                  <w:rFonts w:ascii="Times New Roman" w:hAnsi="Times New Roman" w:cs="Times New Roman"/>
                  <w:color w:val="000000" w:themeColor="text1"/>
                  <w:sz w:val="20"/>
                  <w:rPrChange w:id="1418" w:author="DELL" w:date="2024-07-22T17:17:00Z">
                    <w:rPr>
                      <w:rStyle w:val="SubtleReference"/>
                      <w:rFonts w:ascii="Times New Roman" w:hAnsi="Times New Roman" w:cs="Times New Roman"/>
                      <w:color w:val="000000" w:themeColor="text1"/>
                      <w:sz w:val="20"/>
                    </w:rPr>
                  </w:rPrChange>
                </w:rPr>
                <w:t>Sanjeev</w:t>
              </w:r>
              <w:proofErr w:type="spellEnd"/>
              <w:r w:rsidRPr="00F028F2">
                <w:rPr>
                  <w:rStyle w:val="SubtleReference"/>
                  <w:rFonts w:ascii="Times New Roman" w:hAnsi="Times New Roman" w:cs="Times New Roman"/>
                  <w:color w:val="000000" w:themeColor="text1"/>
                  <w:sz w:val="20"/>
                  <w:rPrChange w:id="1419" w:author="DELL" w:date="2024-07-22T17:17:00Z">
                    <w:rPr>
                      <w:rStyle w:val="SubtleReference"/>
                      <w:rFonts w:ascii="Times New Roman" w:hAnsi="Times New Roman" w:cs="Times New Roman"/>
                      <w:color w:val="000000" w:themeColor="text1"/>
                      <w:sz w:val="20"/>
                    </w:rPr>
                  </w:rPrChange>
                </w:rPr>
                <w:t xml:space="preserve"> </w:t>
              </w:r>
              <w:proofErr w:type="spellStart"/>
              <w:r w:rsidRPr="00F028F2">
                <w:rPr>
                  <w:rStyle w:val="SubtleReference"/>
                  <w:rFonts w:ascii="Times New Roman" w:hAnsi="Times New Roman" w:cs="Times New Roman"/>
                  <w:color w:val="000000" w:themeColor="text1"/>
                  <w:sz w:val="20"/>
                  <w:rPrChange w:id="1420" w:author="DELL" w:date="2024-07-22T17:17:00Z">
                    <w:rPr>
                      <w:rStyle w:val="SubtleReference"/>
                      <w:rFonts w:ascii="Times New Roman" w:hAnsi="Times New Roman" w:cs="Times New Roman"/>
                      <w:color w:val="000000" w:themeColor="text1"/>
                      <w:sz w:val="20"/>
                    </w:rPr>
                  </w:rPrChange>
                </w:rPr>
                <w:t>Mahindru</w:t>
              </w:r>
              <w:proofErr w:type="spellEnd"/>
              <w:r w:rsidRPr="00F028F2">
                <w:rPr>
                  <w:rStyle w:val="SubtleReference"/>
                  <w:rFonts w:ascii="Times New Roman" w:hAnsi="Times New Roman" w:cs="Times New Roman"/>
                  <w:color w:val="000000" w:themeColor="text1"/>
                  <w:sz w:val="20"/>
                  <w:rPrChange w:id="1421" w:author="DELL" w:date="2024-07-22T17:17:00Z">
                    <w:rPr>
                      <w:rStyle w:val="SubtleReference"/>
                      <w:rFonts w:ascii="Times New Roman" w:hAnsi="Times New Roman" w:cs="Times New Roman"/>
                      <w:color w:val="000000" w:themeColor="text1"/>
                      <w:sz w:val="20"/>
                    </w:rPr>
                  </w:rPrChange>
                </w:rPr>
                <w:t xml:space="preserve"> </w:t>
              </w:r>
            </w:ins>
          </w:p>
          <w:p w14:paraId="73A9D781" w14:textId="768468CD" w:rsidR="00673BBD" w:rsidRPr="00F028F2" w:rsidRDefault="007503BC" w:rsidP="007503BC">
            <w:pPr>
              <w:ind w:left="360"/>
              <w:jc w:val="both"/>
              <w:rPr>
                <w:ins w:id="1422" w:author="DELL" w:date="2024-07-22T17:18:00Z"/>
                <w:rStyle w:val="SubtleReference"/>
                <w:rFonts w:ascii="Times New Roman" w:hAnsi="Times New Roman" w:cs="Times New Roman"/>
                <w:color w:val="000000" w:themeColor="text1"/>
                <w:sz w:val="20"/>
                <w:rPrChange w:id="1423" w:author="DELL" w:date="2024-07-22T17:17:00Z">
                  <w:rPr>
                    <w:ins w:id="1424" w:author="DELL" w:date="2024-07-22T17:18:00Z"/>
                    <w:rFonts w:ascii="Times New Roman" w:eastAsia="Times New Roman" w:hAnsi="Times New Roman" w:cs="Times New Roman"/>
                    <w:i/>
                    <w:iCs/>
                    <w:sz w:val="20"/>
                  </w:rPr>
                </w:rPrChange>
              </w:rPr>
              <w:pPrChange w:id="1425" w:author="DELL" w:date="2024-07-22T17:21:00Z">
                <w:pPr>
                  <w:jc w:val="both"/>
                </w:pPr>
              </w:pPrChange>
            </w:pPr>
            <w:ins w:id="1426" w:author="DELL" w:date="2024-07-22T17:18:00Z">
              <w:r>
                <w:rPr>
                  <w:rStyle w:val="SubtleReference"/>
                  <w:rFonts w:ascii="Times New Roman" w:hAnsi="Times New Roman" w:cs="Times New Roman"/>
                  <w:color w:val="000000" w:themeColor="text1"/>
                  <w:sz w:val="20"/>
                  <w:rPrChange w:id="1427" w:author="DELL" w:date="2024-07-22T17:17:00Z">
                    <w:rPr>
                      <w:rStyle w:val="SubtleReference"/>
                      <w:rFonts w:ascii="Times New Roman" w:hAnsi="Times New Roman" w:cs="Times New Roman"/>
                      <w:color w:val="000000" w:themeColor="text1"/>
                      <w:sz w:val="20"/>
                    </w:rPr>
                  </w:rPrChange>
                </w:rPr>
                <w:t>Shri</w:t>
              </w:r>
              <w:r w:rsidR="00673BBD" w:rsidRPr="00F028F2">
                <w:rPr>
                  <w:rStyle w:val="SubtleReference"/>
                  <w:rFonts w:ascii="Times New Roman" w:hAnsi="Times New Roman" w:cs="Times New Roman"/>
                  <w:color w:val="000000" w:themeColor="text1"/>
                  <w:sz w:val="20"/>
                  <w:rPrChange w:id="1428" w:author="DELL" w:date="2024-07-22T17:17:00Z">
                    <w:rPr>
                      <w:rStyle w:val="SubtleReference"/>
                      <w:rFonts w:ascii="Times New Roman" w:hAnsi="Times New Roman" w:cs="Times New Roman"/>
                      <w:color w:val="000000" w:themeColor="text1"/>
                      <w:sz w:val="20"/>
                    </w:rPr>
                  </w:rPrChange>
                </w:rPr>
                <w:t xml:space="preserve"> </w:t>
              </w:r>
              <w:proofErr w:type="spellStart"/>
              <w:r w:rsidR="00673BBD" w:rsidRPr="00F028F2">
                <w:rPr>
                  <w:rStyle w:val="SubtleReference"/>
                  <w:rFonts w:ascii="Times New Roman" w:hAnsi="Times New Roman" w:cs="Times New Roman"/>
                  <w:color w:val="000000" w:themeColor="text1"/>
                  <w:sz w:val="20"/>
                  <w:rPrChange w:id="1429" w:author="DELL" w:date="2024-07-22T17:17:00Z">
                    <w:rPr>
                      <w:rStyle w:val="SubtleReference"/>
                      <w:rFonts w:ascii="Times New Roman" w:hAnsi="Times New Roman" w:cs="Times New Roman"/>
                      <w:color w:val="000000" w:themeColor="text1"/>
                      <w:sz w:val="20"/>
                    </w:rPr>
                  </w:rPrChange>
                </w:rPr>
                <w:t>Bhim</w:t>
              </w:r>
              <w:proofErr w:type="spellEnd"/>
              <w:r w:rsidR="00673BBD" w:rsidRPr="00F028F2">
                <w:rPr>
                  <w:rStyle w:val="SubtleReference"/>
                  <w:rFonts w:ascii="Times New Roman" w:hAnsi="Times New Roman" w:cs="Times New Roman"/>
                  <w:color w:val="000000" w:themeColor="text1"/>
                  <w:sz w:val="20"/>
                  <w:rPrChange w:id="1430" w:author="DELL" w:date="2024-07-22T17:17:00Z">
                    <w:rPr>
                      <w:rStyle w:val="SubtleReference"/>
                      <w:rFonts w:ascii="Times New Roman" w:hAnsi="Times New Roman" w:cs="Times New Roman"/>
                      <w:color w:val="000000" w:themeColor="text1"/>
                      <w:sz w:val="20"/>
                    </w:rPr>
                  </w:rPrChange>
                </w:rPr>
                <w:t xml:space="preserve"> </w:t>
              </w:r>
              <w:proofErr w:type="spellStart"/>
              <w:r w:rsidR="00673BBD" w:rsidRPr="00F028F2">
                <w:rPr>
                  <w:rStyle w:val="SubtleReference"/>
                  <w:rFonts w:ascii="Times New Roman" w:hAnsi="Times New Roman" w:cs="Times New Roman"/>
                  <w:color w:val="000000" w:themeColor="text1"/>
                  <w:sz w:val="20"/>
                  <w:rPrChange w:id="1431" w:author="DELL" w:date="2024-07-22T17:17:00Z">
                    <w:rPr>
                      <w:rStyle w:val="SubtleReference"/>
                      <w:rFonts w:ascii="Times New Roman" w:hAnsi="Times New Roman" w:cs="Times New Roman"/>
                      <w:color w:val="000000" w:themeColor="text1"/>
                      <w:sz w:val="20"/>
                    </w:rPr>
                  </w:rPrChange>
                </w:rPr>
                <w:t>Sain</w:t>
              </w:r>
              <w:proofErr w:type="spellEnd"/>
              <w:r w:rsidR="00673BBD" w:rsidRPr="00F028F2">
                <w:rPr>
                  <w:rStyle w:val="SubtleReference"/>
                  <w:rFonts w:ascii="Times New Roman" w:hAnsi="Times New Roman" w:cs="Times New Roman"/>
                  <w:color w:val="000000" w:themeColor="text1"/>
                  <w:sz w:val="20"/>
                  <w:rPrChange w:id="1432" w:author="DELL" w:date="2024-07-22T17:17:00Z">
                    <w:rPr>
                      <w:rStyle w:val="SubtleReference"/>
                      <w:rFonts w:ascii="Times New Roman" w:hAnsi="Times New Roman" w:cs="Times New Roman"/>
                      <w:color w:val="000000" w:themeColor="text1"/>
                      <w:sz w:val="20"/>
                    </w:rPr>
                  </w:rPrChange>
                </w:rPr>
                <w:t xml:space="preserve"> (</w:t>
              </w:r>
              <w:r w:rsidR="00673BBD" w:rsidRPr="00493F86">
                <w:rPr>
                  <w:rFonts w:ascii="Times New Roman" w:hAnsi="Times New Roman" w:cs="Times New Roman"/>
                  <w:i/>
                  <w:iCs/>
                  <w:sz w:val="20"/>
                </w:rPr>
                <w:t>Alternate</w:t>
              </w:r>
              <w:r w:rsidR="00673BBD" w:rsidRPr="00F028F2">
                <w:rPr>
                  <w:rStyle w:val="SubtleReference"/>
                  <w:rFonts w:ascii="Times New Roman" w:hAnsi="Times New Roman" w:cs="Times New Roman"/>
                  <w:color w:val="000000" w:themeColor="text1"/>
                  <w:sz w:val="20"/>
                  <w:rPrChange w:id="1433" w:author="DELL" w:date="2024-07-22T17:17:00Z">
                    <w:rPr>
                      <w:rStyle w:val="SubtleReference"/>
                      <w:rFonts w:ascii="Times New Roman" w:hAnsi="Times New Roman" w:cs="Times New Roman"/>
                      <w:color w:val="000000" w:themeColor="text1"/>
                      <w:sz w:val="20"/>
                    </w:rPr>
                  </w:rPrChange>
                </w:rPr>
                <w:t>)</w:t>
              </w:r>
            </w:ins>
          </w:p>
          <w:p w14:paraId="55BD5AA3" w14:textId="77777777" w:rsidR="00673BBD" w:rsidRPr="00F028F2" w:rsidRDefault="00673BBD" w:rsidP="00F028F2">
            <w:pPr>
              <w:jc w:val="both"/>
              <w:rPr>
                <w:ins w:id="1434" w:author="DELL" w:date="2024-07-22T17:18:00Z"/>
                <w:rStyle w:val="SubtleReference"/>
                <w:rFonts w:ascii="Times New Roman" w:hAnsi="Times New Roman" w:cs="Times New Roman"/>
                <w:color w:val="000000" w:themeColor="text1"/>
                <w:sz w:val="20"/>
                <w:rPrChange w:id="1435" w:author="DELL" w:date="2024-07-22T17:17:00Z">
                  <w:rPr>
                    <w:ins w:id="1436" w:author="DELL" w:date="2024-07-22T17:18:00Z"/>
                    <w:rFonts w:ascii="Times New Roman" w:eastAsia="Times New Roman" w:hAnsi="Times New Roman" w:cs="Times New Roman"/>
                    <w:b/>
                    <w:bCs/>
                    <w:smallCaps/>
                    <w:color w:val="231F20"/>
                    <w:sz w:val="20"/>
                  </w:rPr>
                </w:rPrChange>
              </w:rPr>
              <w:pPrChange w:id="1437" w:author="DELL" w:date="2024-07-22T17:17:00Z">
                <w:pPr>
                  <w:jc w:val="both"/>
                </w:pPr>
              </w:pPrChange>
            </w:pPr>
          </w:p>
        </w:tc>
      </w:tr>
      <w:tr w:rsidR="00D81698" w:rsidRPr="005331F3" w:rsidDel="00673BBD" w14:paraId="5CBC2443" w14:textId="77777777" w:rsidTr="00647D0C">
        <w:trPr>
          <w:trHeight w:val="677"/>
          <w:del w:id="1438" w:author="DELL" w:date="2024-07-22T17:18:00Z"/>
          <w:trPrChange w:id="1439" w:author="DELL" w:date="2024-07-22T17:16:00Z">
            <w:trPr>
              <w:trHeight w:val="677"/>
            </w:trPr>
          </w:trPrChange>
        </w:trPr>
        <w:tc>
          <w:tcPr>
            <w:tcW w:w="2546" w:type="pct"/>
            <w:tcPrChange w:id="1440" w:author="DELL" w:date="2024-07-22T17:16:00Z">
              <w:tcPr>
                <w:tcW w:w="2546" w:type="pct"/>
              </w:tcPr>
            </w:tcPrChange>
          </w:tcPr>
          <w:p w14:paraId="7C3D6131" w14:textId="77777777" w:rsidR="00D81698" w:rsidRPr="005331F3" w:rsidDel="00673BBD" w:rsidRDefault="00D81698" w:rsidP="005331F3">
            <w:pPr>
              <w:rPr>
                <w:del w:id="1441" w:author="DELL" w:date="2024-07-22T17:18:00Z"/>
                <w:rFonts w:ascii="Times New Roman" w:eastAsia="Times New Roman" w:hAnsi="Times New Roman" w:cs="Times New Roman"/>
                <w:sz w:val="20"/>
              </w:rPr>
              <w:pPrChange w:id="1442" w:author="DELL" w:date="2024-07-22T16:38:00Z">
                <w:pPr/>
              </w:pPrChange>
            </w:pPr>
            <w:del w:id="1443" w:author="DELL" w:date="2024-07-22T17:18:00Z">
              <w:r w:rsidRPr="005331F3" w:rsidDel="00673BBD">
                <w:rPr>
                  <w:rFonts w:ascii="Times New Roman" w:eastAsia="Times New Roman" w:hAnsi="Times New Roman" w:cs="Times New Roman"/>
                  <w:sz w:val="20"/>
                </w:rPr>
                <w:delText>All India cycle Manufacturers Association, New Delhi</w:delText>
              </w:r>
            </w:del>
          </w:p>
        </w:tc>
        <w:tc>
          <w:tcPr>
            <w:tcW w:w="2454" w:type="pct"/>
            <w:tcPrChange w:id="1444" w:author="DELL" w:date="2024-07-22T17:16:00Z">
              <w:tcPr>
                <w:tcW w:w="2454" w:type="pct"/>
              </w:tcPr>
            </w:tcPrChange>
          </w:tcPr>
          <w:p w14:paraId="59C68E42" w14:textId="33D3ACE2" w:rsidR="00D81698" w:rsidRPr="00F028F2" w:rsidDel="00673BBD" w:rsidRDefault="00F028F2" w:rsidP="00F028F2">
            <w:pPr>
              <w:jc w:val="both"/>
              <w:rPr>
                <w:del w:id="1445" w:author="DELL" w:date="2024-07-22T17:18:00Z"/>
                <w:rStyle w:val="SubtleReference"/>
                <w:rFonts w:ascii="Times New Roman" w:hAnsi="Times New Roman" w:cs="Times New Roman"/>
                <w:color w:val="000000" w:themeColor="text1"/>
                <w:sz w:val="20"/>
                <w:rPrChange w:id="1446" w:author="DELL" w:date="2024-07-22T17:17:00Z">
                  <w:rPr>
                    <w:del w:id="1447" w:author="DELL" w:date="2024-07-22T17:18:00Z"/>
                    <w:rFonts w:ascii="Times New Roman" w:eastAsia="Times New Roman" w:hAnsi="Times New Roman" w:cs="Times New Roman"/>
                    <w:smallCaps/>
                    <w:color w:val="231F20"/>
                    <w:sz w:val="20"/>
                  </w:rPr>
                </w:rPrChange>
              </w:rPr>
              <w:pPrChange w:id="1448" w:author="DELL" w:date="2024-07-22T17:17:00Z">
                <w:pPr>
                  <w:jc w:val="both"/>
                </w:pPr>
              </w:pPrChange>
            </w:pPr>
            <w:del w:id="1449" w:author="DELL" w:date="2024-07-22T17:18:00Z">
              <w:r w:rsidRPr="00F028F2" w:rsidDel="00673BBD">
                <w:rPr>
                  <w:rStyle w:val="SubtleReference"/>
                  <w:rFonts w:ascii="Times New Roman" w:hAnsi="Times New Roman" w:cs="Times New Roman"/>
                  <w:color w:val="000000" w:themeColor="text1"/>
                  <w:sz w:val="20"/>
                  <w:rPrChange w:id="1450" w:author="DELL" w:date="2024-07-22T17:17:00Z">
                    <w:rPr>
                      <w:rStyle w:val="SubtleReference"/>
                      <w:rFonts w:ascii="Times New Roman" w:hAnsi="Times New Roman" w:cs="Times New Roman"/>
                      <w:color w:val="000000" w:themeColor="text1"/>
                      <w:sz w:val="20"/>
                    </w:rPr>
                  </w:rPrChange>
                </w:rPr>
                <w:delText>Dr</w:delText>
              </w:r>
            </w:del>
            <w:del w:id="1451" w:author="DELL" w:date="2024-07-22T17:17:00Z">
              <w:r w:rsidRPr="00F028F2" w:rsidDel="00F028F2">
                <w:rPr>
                  <w:rStyle w:val="SubtleReference"/>
                  <w:rFonts w:ascii="Times New Roman" w:hAnsi="Times New Roman" w:cs="Times New Roman"/>
                  <w:color w:val="000000" w:themeColor="text1"/>
                  <w:sz w:val="20"/>
                  <w:rPrChange w:id="1452" w:author="DELL" w:date="2024-07-22T17:17:00Z">
                    <w:rPr>
                      <w:rStyle w:val="SubtleReference"/>
                      <w:rFonts w:ascii="Times New Roman" w:hAnsi="Times New Roman" w:cs="Times New Roman"/>
                      <w:color w:val="000000" w:themeColor="text1"/>
                      <w:sz w:val="20"/>
                    </w:rPr>
                  </w:rPrChange>
                </w:rPr>
                <w:delText>.</w:delText>
              </w:r>
            </w:del>
            <w:del w:id="1453" w:author="DELL" w:date="2024-07-22T17:18:00Z">
              <w:r w:rsidRPr="00F028F2" w:rsidDel="00673BBD">
                <w:rPr>
                  <w:rStyle w:val="SubtleReference"/>
                  <w:rFonts w:ascii="Times New Roman" w:hAnsi="Times New Roman" w:cs="Times New Roman"/>
                  <w:color w:val="000000" w:themeColor="text1"/>
                  <w:sz w:val="20"/>
                  <w:rPrChange w:id="1454" w:author="DELL" w:date="2024-07-22T17:17:00Z">
                    <w:rPr>
                      <w:rStyle w:val="SubtleReference"/>
                      <w:rFonts w:ascii="Times New Roman" w:hAnsi="Times New Roman" w:cs="Times New Roman"/>
                      <w:color w:val="000000" w:themeColor="text1"/>
                      <w:sz w:val="20"/>
                    </w:rPr>
                  </w:rPrChange>
                </w:rPr>
                <w:delText xml:space="preserve"> K</w:delText>
              </w:r>
            </w:del>
            <w:del w:id="1455" w:author="DELL" w:date="2024-07-22T17:17:00Z">
              <w:r w:rsidRPr="00F028F2" w:rsidDel="00F028F2">
                <w:rPr>
                  <w:rStyle w:val="SubtleReference"/>
                  <w:rFonts w:ascii="Times New Roman" w:hAnsi="Times New Roman" w:cs="Times New Roman"/>
                  <w:color w:val="000000" w:themeColor="text1"/>
                  <w:sz w:val="20"/>
                  <w:rPrChange w:id="1456" w:author="DELL" w:date="2024-07-22T17:17:00Z">
                    <w:rPr>
                      <w:rStyle w:val="SubtleReference"/>
                      <w:rFonts w:ascii="Times New Roman" w:hAnsi="Times New Roman" w:cs="Times New Roman"/>
                      <w:color w:val="000000" w:themeColor="text1"/>
                      <w:sz w:val="20"/>
                    </w:rPr>
                  </w:rPrChange>
                </w:rPr>
                <w:delText xml:space="preserve"> B</w:delText>
              </w:r>
            </w:del>
            <w:del w:id="1457" w:author="DELL" w:date="2024-07-22T17:18:00Z">
              <w:r w:rsidRPr="00F028F2" w:rsidDel="00673BBD">
                <w:rPr>
                  <w:rStyle w:val="SubtleReference"/>
                  <w:rFonts w:ascii="Times New Roman" w:hAnsi="Times New Roman" w:cs="Times New Roman"/>
                  <w:color w:val="000000" w:themeColor="text1"/>
                  <w:sz w:val="20"/>
                  <w:rPrChange w:id="1458" w:author="DELL" w:date="2024-07-22T17:17:00Z">
                    <w:rPr>
                      <w:rStyle w:val="SubtleReference"/>
                      <w:rFonts w:ascii="Times New Roman" w:hAnsi="Times New Roman" w:cs="Times New Roman"/>
                      <w:color w:val="000000" w:themeColor="text1"/>
                      <w:sz w:val="20"/>
                    </w:rPr>
                  </w:rPrChange>
                </w:rPr>
                <w:delText xml:space="preserve"> Thakur </w:delText>
              </w:r>
            </w:del>
          </w:p>
          <w:p w14:paraId="314C64C0" w14:textId="7F73C891" w:rsidR="00D81698" w:rsidRPr="00F028F2" w:rsidDel="00673BBD" w:rsidRDefault="00F028F2" w:rsidP="00F028F2">
            <w:pPr>
              <w:jc w:val="both"/>
              <w:rPr>
                <w:del w:id="1459" w:author="DELL" w:date="2024-07-22T17:18:00Z"/>
                <w:rStyle w:val="SubtleReference"/>
                <w:rFonts w:ascii="Times New Roman" w:hAnsi="Times New Roman" w:cs="Times New Roman"/>
                <w:color w:val="000000" w:themeColor="text1"/>
                <w:sz w:val="20"/>
                <w:rPrChange w:id="1460" w:author="DELL" w:date="2024-07-22T17:17:00Z">
                  <w:rPr>
                    <w:del w:id="1461" w:author="DELL" w:date="2024-07-22T17:18:00Z"/>
                    <w:rFonts w:ascii="Times New Roman" w:eastAsia="Times New Roman" w:hAnsi="Times New Roman" w:cs="Times New Roman"/>
                    <w:i/>
                    <w:iCs/>
                    <w:sz w:val="20"/>
                  </w:rPr>
                </w:rPrChange>
              </w:rPr>
              <w:pPrChange w:id="1462" w:author="DELL" w:date="2024-07-22T17:17:00Z">
                <w:pPr>
                  <w:jc w:val="both"/>
                </w:pPr>
              </w:pPrChange>
            </w:pPr>
            <w:del w:id="1463" w:author="DELL" w:date="2024-07-22T17:17:00Z">
              <w:r w:rsidRPr="00F028F2" w:rsidDel="00F028F2">
                <w:rPr>
                  <w:rStyle w:val="SubtleReference"/>
                  <w:rFonts w:ascii="Times New Roman" w:hAnsi="Times New Roman" w:cs="Times New Roman"/>
                  <w:color w:val="000000" w:themeColor="text1"/>
                  <w:sz w:val="20"/>
                  <w:rPrChange w:id="1464" w:author="DELL" w:date="2024-07-22T17:17:00Z">
                    <w:rPr>
                      <w:rStyle w:val="SubtleReference"/>
                      <w:rFonts w:ascii="Times New Roman" w:hAnsi="Times New Roman" w:cs="Times New Roman"/>
                      <w:color w:val="000000" w:themeColor="text1"/>
                      <w:sz w:val="20"/>
                    </w:rPr>
                  </w:rPrChange>
                </w:rPr>
                <w:delText xml:space="preserve">            </w:delText>
              </w:r>
            </w:del>
            <w:del w:id="1465" w:author="DELL" w:date="2024-07-22T17:18:00Z">
              <w:r w:rsidRPr="00F028F2" w:rsidDel="00673BBD">
                <w:rPr>
                  <w:rStyle w:val="SubtleReference"/>
                  <w:rFonts w:ascii="Times New Roman" w:hAnsi="Times New Roman" w:cs="Times New Roman"/>
                  <w:color w:val="000000" w:themeColor="text1"/>
                  <w:sz w:val="20"/>
                  <w:rPrChange w:id="1466" w:author="DELL" w:date="2024-07-22T17:17:00Z">
                    <w:rPr>
                      <w:rStyle w:val="SubtleReference"/>
                      <w:rFonts w:ascii="Times New Roman" w:hAnsi="Times New Roman" w:cs="Times New Roman"/>
                      <w:color w:val="000000" w:themeColor="text1"/>
                      <w:sz w:val="20"/>
                    </w:rPr>
                  </w:rPrChange>
                </w:rPr>
                <w:delText>Shri Shri Zoheb Khan (</w:delText>
              </w:r>
              <w:r w:rsidRPr="00673BBD" w:rsidDel="00673BBD">
                <w:rPr>
                  <w:rFonts w:ascii="Times New Roman" w:hAnsi="Times New Roman" w:cs="Times New Roman"/>
                  <w:i/>
                  <w:iCs/>
                  <w:sz w:val="20"/>
                  <w:rPrChange w:id="1467" w:author="DELL" w:date="2024-07-22T17:18:00Z">
                    <w:rPr>
                      <w:rStyle w:val="SubtleReference"/>
                      <w:rFonts w:ascii="Times New Roman" w:hAnsi="Times New Roman" w:cs="Times New Roman"/>
                      <w:color w:val="000000" w:themeColor="text1"/>
                      <w:sz w:val="20"/>
                    </w:rPr>
                  </w:rPrChange>
                </w:rPr>
                <w:delText>Alternate</w:delText>
              </w:r>
              <w:r w:rsidRPr="00F028F2" w:rsidDel="00673BBD">
                <w:rPr>
                  <w:rStyle w:val="SubtleReference"/>
                  <w:rFonts w:ascii="Times New Roman" w:hAnsi="Times New Roman" w:cs="Times New Roman"/>
                  <w:color w:val="000000" w:themeColor="text1"/>
                  <w:sz w:val="20"/>
                  <w:rPrChange w:id="1468" w:author="DELL" w:date="2024-07-22T17:17:00Z">
                    <w:rPr>
                      <w:rStyle w:val="SubtleReference"/>
                      <w:rFonts w:ascii="Times New Roman" w:hAnsi="Times New Roman" w:cs="Times New Roman"/>
                      <w:color w:val="000000" w:themeColor="text1"/>
                      <w:sz w:val="20"/>
                    </w:rPr>
                  </w:rPrChange>
                </w:rPr>
                <w:delText>)</w:delText>
              </w:r>
            </w:del>
          </w:p>
          <w:p w14:paraId="5AC1ED5E" w14:textId="77777777" w:rsidR="00D81698" w:rsidRPr="00F028F2" w:rsidDel="00673BBD" w:rsidRDefault="00D81698" w:rsidP="00F028F2">
            <w:pPr>
              <w:jc w:val="both"/>
              <w:rPr>
                <w:del w:id="1469" w:author="DELL" w:date="2024-07-22T17:18:00Z"/>
                <w:rStyle w:val="SubtleReference"/>
                <w:rFonts w:ascii="Times New Roman" w:hAnsi="Times New Roman" w:cs="Times New Roman"/>
                <w:color w:val="000000" w:themeColor="text1"/>
                <w:sz w:val="20"/>
                <w:rPrChange w:id="1470" w:author="DELL" w:date="2024-07-22T17:17:00Z">
                  <w:rPr>
                    <w:del w:id="1471" w:author="DELL" w:date="2024-07-22T17:18:00Z"/>
                    <w:rFonts w:ascii="Times New Roman" w:eastAsia="Times New Roman" w:hAnsi="Times New Roman" w:cs="Times New Roman"/>
                    <w:smallCaps/>
                    <w:color w:val="231F20"/>
                    <w:sz w:val="20"/>
                  </w:rPr>
                </w:rPrChange>
              </w:rPr>
              <w:pPrChange w:id="1472" w:author="DELL" w:date="2024-07-22T17:17:00Z">
                <w:pPr>
                  <w:jc w:val="both"/>
                </w:pPr>
              </w:pPrChange>
            </w:pPr>
          </w:p>
        </w:tc>
      </w:tr>
      <w:tr w:rsidR="00D81698" w:rsidRPr="005331F3" w:rsidDel="00673BBD" w14:paraId="4047AA90" w14:textId="77777777" w:rsidTr="00647D0C">
        <w:trPr>
          <w:trHeight w:val="466"/>
          <w:del w:id="1473" w:author="DELL" w:date="2024-07-22T17:18:00Z"/>
          <w:trPrChange w:id="1474" w:author="DELL" w:date="2024-07-22T17:16:00Z">
            <w:trPr>
              <w:trHeight w:val="466"/>
            </w:trPr>
          </w:trPrChange>
        </w:trPr>
        <w:tc>
          <w:tcPr>
            <w:tcW w:w="2546" w:type="pct"/>
            <w:tcPrChange w:id="1475" w:author="DELL" w:date="2024-07-22T17:16:00Z">
              <w:tcPr>
                <w:tcW w:w="2546" w:type="pct"/>
              </w:tcPr>
            </w:tcPrChange>
          </w:tcPr>
          <w:p w14:paraId="38C7F482" w14:textId="77777777" w:rsidR="00D81698" w:rsidRPr="005331F3" w:rsidDel="00673BBD" w:rsidRDefault="00D81698" w:rsidP="005331F3">
            <w:pPr>
              <w:rPr>
                <w:del w:id="1476" w:author="DELL" w:date="2024-07-22T17:18:00Z"/>
                <w:rFonts w:ascii="Times New Roman" w:eastAsia="Times New Roman" w:hAnsi="Times New Roman" w:cs="Times New Roman"/>
                <w:color w:val="231F20"/>
                <w:sz w:val="20"/>
              </w:rPr>
              <w:pPrChange w:id="1477" w:author="DELL" w:date="2024-07-22T16:38:00Z">
                <w:pPr/>
              </w:pPrChange>
            </w:pPr>
            <w:del w:id="1478" w:author="DELL" w:date="2024-07-22T17:18:00Z">
              <w:r w:rsidRPr="005331F3" w:rsidDel="00673BBD">
                <w:rPr>
                  <w:rFonts w:ascii="Times New Roman" w:eastAsia="Times New Roman" w:hAnsi="Times New Roman" w:cs="Times New Roman"/>
                  <w:sz w:val="20"/>
                </w:rPr>
                <w:delText>Amar Wheels Private Limited, Ludhiana</w:delText>
              </w:r>
            </w:del>
          </w:p>
        </w:tc>
        <w:tc>
          <w:tcPr>
            <w:tcW w:w="2454" w:type="pct"/>
            <w:tcPrChange w:id="1479" w:author="DELL" w:date="2024-07-22T17:16:00Z">
              <w:tcPr>
                <w:tcW w:w="2454" w:type="pct"/>
              </w:tcPr>
            </w:tcPrChange>
          </w:tcPr>
          <w:p w14:paraId="69FBF4B8" w14:textId="220908CB" w:rsidR="00D81698" w:rsidRPr="00F028F2" w:rsidDel="00673BBD" w:rsidRDefault="00F028F2" w:rsidP="00F028F2">
            <w:pPr>
              <w:jc w:val="both"/>
              <w:rPr>
                <w:del w:id="1480" w:author="DELL" w:date="2024-07-22T17:18:00Z"/>
                <w:rStyle w:val="SubtleReference"/>
                <w:rFonts w:ascii="Times New Roman" w:hAnsi="Times New Roman" w:cs="Times New Roman"/>
                <w:color w:val="000000" w:themeColor="text1"/>
                <w:sz w:val="20"/>
                <w:rPrChange w:id="1481" w:author="DELL" w:date="2024-07-22T17:17:00Z">
                  <w:rPr>
                    <w:del w:id="1482" w:author="DELL" w:date="2024-07-22T17:18:00Z"/>
                    <w:rFonts w:ascii="Times New Roman" w:eastAsia="Times New Roman" w:hAnsi="Times New Roman" w:cs="Times New Roman"/>
                    <w:smallCaps/>
                    <w:color w:val="231F20"/>
                    <w:sz w:val="20"/>
                  </w:rPr>
                </w:rPrChange>
              </w:rPr>
              <w:pPrChange w:id="1483" w:author="DELL" w:date="2024-07-22T17:17:00Z">
                <w:pPr>
                  <w:jc w:val="both"/>
                </w:pPr>
              </w:pPrChange>
            </w:pPr>
            <w:del w:id="1484" w:author="DELL" w:date="2024-07-22T17:18:00Z">
              <w:r w:rsidRPr="00F028F2" w:rsidDel="00673BBD">
                <w:rPr>
                  <w:rStyle w:val="SubtleReference"/>
                  <w:rFonts w:ascii="Times New Roman" w:hAnsi="Times New Roman" w:cs="Times New Roman"/>
                  <w:color w:val="000000" w:themeColor="text1"/>
                  <w:sz w:val="20"/>
                  <w:rPrChange w:id="1485" w:author="DELL" w:date="2024-07-22T17:17:00Z">
                    <w:rPr>
                      <w:rStyle w:val="SubtleReference"/>
                      <w:rFonts w:ascii="Times New Roman" w:hAnsi="Times New Roman" w:cs="Times New Roman"/>
                      <w:color w:val="000000" w:themeColor="text1"/>
                      <w:sz w:val="20"/>
                    </w:rPr>
                  </w:rPrChange>
                </w:rPr>
                <w:delText xml:space="preserve">Shri  Karan Aggarwal </w:delText>
              </w:r>
            </w:del>
          </w:p>
          <w:p w14:paraId="01E81A5A" w14:textId="77777777" w:rsidR="00D81698" w:rsidRPr="00F028F2" w:rsidDel="00673BBD" w:rsidRDefault="00D81698" w:rsidP="00F028F2">
            <w:pPr>
              <w:jc w:val="both"/>
              <w:rPr>
                <w:del w:id="1486" w:author="DELL" w:date="2024-07-22T17:18:00Z"/>
                <w:rStyle w:val="SubtleReference"/>
                <w:rFonts w:ascii="Times New Roman" w:hAnsi="Times New Roman" w:cs="Times New Roman"/>
                <w:color w:val="000000" w:themeColor="text1"/>
                <w:sz w:val="20"/>
                <w:rPrChange w:id="1487" w:author="DELL" w:date="2024-07-22T17:17:00Z">
                  <w:rPr>
                    <w:del w:id="1488" w:author="DELL" w:date="2024-07-22T17:18:00Z"/>
                    <w:rFonts w:ascii="Times New Roman" w:eastAsia="Times New Roman" w:hAnsi="Times New Roman" w:cs="Times New Roman"/>
                    <w:sz w:val="20"/>
                  </w:rPr>
                </w:rPrChange>
              </w:rPr>
              <w:pPrChange w:id="1489" w:author="DELL" w:date="2024-07-22T17:17:00Z">
                <w:pPr>
                  <w:jc w:val="both"/>
                </w:pPr>
              </w:pPrChange>
            </w:pPr>
          </w:p>
        </w:tc>
      </w:tr>
      <w:tr w:rsidR="00D81698" w:rsidRPr="005331F3" w:rsidDel="00673BBD" w14:paraId="01EEDB84" w14:textId="77777777" w:rsidTr="00647D0C">
        <w:trPr>
          <w:trHeight w:val="677"/>
          <w:del w:id="1490" w:author="DELL" w:date="2024-07-22T17:18:00Z"/>
          <w:trPrChange w:id="1491" w:author="DELL" w:date="2024-07-22T17:16:00Z">
            <w:trPr>
              <w:trHeight w:val="677"/>
            </w:trPr>
          </w:trPrChange>
        </w:trPr>
        <w:tc>
          <w:tcPr>
            <w:tcW w:w="2546" w:type="pct"/>
            <w:tcPrChange w:id="1492" w:author="DELL" w:date="2024-07-22T17:16:00Z">
              <w:tcPr>
                <w:tcW w:w="2546" w:type="pct"/>
              </w:tcPr>
            </w:tcPrChange>
          </w:tcPr>
          <w:p w14:paraId="1867352D" w14:textId="77777777" w:rsidR="00D81698" w:rsidRPr="005331F3" w:rsidDel="00673BBD" w:rsidRDefault="00D81698" w:rsidP="005331F3">
            <w:pPr>
              <w:rPr>
                <w:del w:id="1493" w:author="DELL" w:date="2024-07-22T17:18:00Z"/>
                <w:rFonts w:ascii="Times New Roman" w:eastAsia="Times New Roman" w:hAnsi="Times New Roman" w:cs="Times New Roman"/>
                <w:color w:val="231F20"/>
                <w:sz w:val="20"/>
              </w:rPr>
              <w:pPrChange w:id="1494" w:author="DELL" w:date="2024-07-22T16:38:00Z">
                <w:pPr/>
              </w:pPrChange>
            </w:pPr>
            <w:del w:id="1495" w:author="DELL" w:date="2024-07-22T17:18:00Z">
              <w:r w:rsidRPr="005331F3" w:rsidDel="00673BBD">
                <w:rPr>
                  <w:rFonts w:ascii="Times New Roman" w:eastAsia="Times New Roman" w:hAnsi="Times New Roman" w:cs="Times New Roman"/>
                  <w:sz w:val="20"/>
                </w:rPr>
                <w:delText>Avon Cycles Limited, New Delhi</w:delText>
              </w:r>
            </w:del>
          </w:p>
        </w:tc>
        <w:tc>
          <w:tcPr>
            <w:tcW w:w="2454" w:type="pct"/>
            <w:tcPrChange w:id="1496" w:author="DELL" w:date="2024-07-22T17:16:00Z">
              <w:tcPr>
                <w:tcW w:w="2454" w:type="pct"/>
              </w:tcPr>
            </w:tcPrChange>
          </w:tcPr>
          <w:p w14:paraId="4A6FC82D" w14:textId="3C0B4ADF" w:rsidR="00D81698" w:rsidRPr="00F028F2" w:rsidDel="00673BBD" w:rsidRDefault="00F028F2" w:rsidP="00F028F2">
            <w:pPr>
              <w:jc w:val="both"/>
              <w:rPr>
                <w:del w:id="1497" w:author="DELL" w:date="2024-07-22T17:18:00Z"/>
                <w:rStyle w:val="SubtleReference"/>
                <w:rFonts w:ascii="Times New Roman" w:hAnsi="Times New Roman" w:cs="Times New Roman"/>
                <w:color w:val="000000" w:themeColor="text1"/>
                <w:sz w:val="20"/>
                <w:rPrChange w:id="1498" w:author="DELL" w:date="2024-07-22T17:17:00Z">
                  <w:rPr>
                    <w:del w:id="1499" w:author="DELL" w:date="2024-07-22T17:18:00Z"/>
                    <w:rFonts w:ascii="Times New Roman" w:eastAsia="Times New Roman" w:hAnsi="Times New Roman" w:cs="Times New Roman"/>
                    <w:smallCaps/>
                    <w:sz w:val="20"/>
                  </w:rPr>
                </w:rPrChange>
              </w:rPr>
              <w:pPrChange w:id="1500" w:author="DELL" w:date="2024-07-22T17:17:00Z">
                <w:pPr>
                  <w:jc w:val="both"/>
                </w:pPr>
              </w:pPrChange>
            </w:pPr>
            <w:del w:id="1501" w:author="DELL" w:date="2024-07-22T17:18:00Z">
              <w:r w:rsidRPr="00F028F2" w:rsidDel="00673BBD">
                <w:rPr>
                  <w:rStyle w:val="SubtleReference"/>
                  <w:rFonts w:ascii="Times New Roman" w:hAnsi="Times New Roman" w:cs="Times New Roman"/>
                  <w:color w:val="000000" w:themeColor="text1"/>
                  <w:sz w:val="20"/>
                  <w:rPrChange w:id="1502" w:author="DELL" w:date="2024-07-22T17:17:00Z">
                    <w:rPr>
                      <w:rStyle w:val="SubtleReference"/>
                      <w:rFonts w:ascii="Times New Roman" w:hAnsi="Times New Roman" w:cs="Times New Roman"/>
                      <w:color w:val="000000" w:themeColor="text1"/>
                      <w:sz w:val="20"/>
                    </w:rPr>
                  </w:rPrChange>
                </w:rPr>
                <w:delText xml:space="preserve">Shri Onkar Singh Pahwa </w:delText>
              </w:r>
            </w:del>
          </w:p>
          <w:p w14:paraId="3D5F5578" w14:textId="000722AD" w:rsidR="00D81698" w:rsidRPr="00F028F2" w:rsidDel="00673BBD" w:rsidRDefault="00F028F2" w:rsidP="00F028F2">
            <w:pPr>
              <w:jc w:val="both"/>
              <w:rPr>
                <w:del w:id="1503" w:author="DELL" w:date="2024-07-22T17:18:00Z"/>
                <w:rStyle w:val="SubtleReference"/>
                <w:rFonts w:ascii="Times New Roman" w:hAnsi="Times New Roman" w:cs="Times New Roman"/>
                <w:color w:val="000000" w:themeColor="text1"/>
                <w:sz w:val="20"/>
                <w:rPrChange w:id="1504" w:author="DELL" w:date="2024-07-22T17:17:00Z">
                  <w:rPr>
                    <w:del w:id="1505" w:author="DELL" w:date="2024-07-22T17:18:00Z"/>
                    <w:rFonts w:ascii="Times New Roman" w:eastAsia="Times New Roman" w:hAnsi="Times New Roman" w:cs="Times New Roman"/>
                    <w:i/>
                    <w:iCs/>
                    <w:sz w:val="20"/>
                  </w:rPr>
                </w:rPrChange>
              </w:rPr>
              <w:pPrChange w:id="1506" w:author="DELL" w:date="2024-07-22T17:17:00Z">
                <w:pPr>
                  <w:jc w:val="both"/>
                </w:pPr>
              </w:pPrChange>
            </w:pPr>
            <w:del w:id="1507" w:author="DELL" w:date="2024-07-22T17:18:00Z">
              <w:r w:rsidRPr="00F028F2" w:rsidDel="00673BBD">
                <w:rPr>
                  <w:rStyle w:val="SubtleReference"/>
                  <w:rFonts w:ascii="Times New Roman" w:hAnsi="Times New Roman" w:cs="Times New Roman"/>
                  <w:color w:val="000000" w:themeColor="text1"/>
                  <w:sz w:val="20"/>
                  <w:rPrChange w:id="1508" w:author="DELL" w:date="2024-07-22T17:17:00Z">
                    <w:rPr>
                      <w:rStyle w:val="SubtleReference"/>
                      <w:rFonts w:ascii="Times New Roman" w:hAnsi="Times New Roman" w:cs="Times New Roman"/>
                      <w:color w:val="000000" w:themeColor="text1"/>
                      <w:sz w:val="20"/>
                    </w:rPr>
                  </w:rPrChange>
                </w:rPr>
                <w:delText xml:space="preserve">     Shri Rajwinder Singh (Alternate )</w:delText>
              </w:r>
            </w:del>
          </w:p>
          <w:p w14:paraId="0D5E9E62" w14:textId="77777777" w:rsidR="00D81698" w:rsidRPr="00F028F2" w:rsidDel="00673BBD" w:rsidRDefault="00D81698" w:rsidP="00F028F2">
            <w:pPr>
              <w:jc w:val="both"/>
              <w:rPr>
                <w:del w:id="1509" w:author="DELL" w:date="2024-07-22T17:18:00Z"/>
                <w:rStyle w:val="SubtleReference"/>
                <w:rFonts w:ascii="Times New Roman" w:hAnsi="Times New Roman" w:cs="Times New Roman"/>
                <w:color w:val="000000" w:themeColor="text1"/>
                <w:sz w:val="20"/>
                <w:rPrChange w:id="1510" w:author="DELL" w:date="2024-07-22T17:17:00Z">
                  <w:rPr>
                    <w:del w:id="1511" w:author="DELL" w:date="2024-07-22T17:18:00Z"/>
                    <w:rFonts w:ascii="Times New Roman" w:eastAsia="Times New Roman" w:hAnsi="Times New Roman" w:cs="Times New Roman"/>
                    <w:smallCaps/>
                    <w:color w:val="231F20"/>
                    <w:sz w:val="20"/>
                  </w:rPr>
                </w:rPrChange>
              </w:rPr>
              <w:pPrChange w:id="1512" w:author="DELL" w:date="2024-07-22T17:17:00Z">
                <w:pPr>
                  <w:jc w:val="both"/>
                </w:pPr>
              </w:pPrChange>
            </w:pPr>
          </w:p>
        </w:tc>
      </w:tr>
      <w:tr w:rsidR="00D81698" w:rsidRPr="005331F3" w:rsidDel="00673BBD" w14:paraId="35AEF119" w14:textId="77777777" w:rsidTr="00647D0C">
        <w:trPr>
          <w:trHeight w:val="466"/>
          <w:del w:id="1513" w:author="DELL" w:date="2024-07-22T17:18:00Z"/>
          <w:trPrChange w:id="1514" w:author="DELL" w:date="2024-07-22T17:16:00Z">
            <w:trPr>
              <w:trHeight w:val="466"/>
            </w:trPr>
          </w:trPrChange>
        </w:trPr>
        <w:tc>
          <w:tcPr>
            <w:tcW w:w="2546" w:type="pct"/>
            <w:tcPrChange w:id="1515" w:author="DELL" w:date="2024-07-22T17:16:00Z">
              <w:tcPr>
                <w:tcW w:w="2546" w:type="pct"/>
              </w:tcPr>
            </w:tcPrChange>
          </w:tcPr>
          <w:p w14:paraId="4367F620" w14:textId="77777777" w:rsidR="00D81698" w:rsidRPr="005331F3" w:rsidDel="00673BBD" w:rsidRDefault="00D81698" w:rsidP="005331F3">
            <w:pPr>
              <w:rPr>
                <w:del w:id="1516" w:author="DELL" w:date="2024-07-22T17:18:00Z"/>
                <w:rFonts w:ascii="Times New Roman" w:eastAsia="Times New Roman" w:hAnsi="Times New Roman" w:cs="Times New Roman"/>
                <w:color w:val="231F20"/>
                <w:sz w:val="20"/>
              </w:rPr>
              <w:pPrChange w:id="1517" w:author="DELL" w:date="2024-07-22T16:38:00Z">
                <w:pPr/>
              </w:pPrChange>
            </w:pPr>
            <w:del w:id="1518" w:author="DELL" w:date="2024-07-22T17:18:00Z">
              <w:r w:rsidRPr="005331F3" w:rsidDel="00673BBD">
                <w:rPr>
                  <w:rFonts w:ascii="Times New Roman" w:eastAsia="Times New Roman" w:hAnsi="Times New Roman" w:cs="Times New Roman"/>
                  <w:color w:val="231F20"/>
                  <w:sz w:val="20"/>
                </w:rPr>
                <w:delText>Central Tool Room, Ludhiana</w:delText>
              </w:r>
            </w:del>
          </w:p>
        </w:tc>
        <w:tc>
          <w:tcPr>
            <w:tcW w:w="2454" w:type="pct"/>
            <w:tcPrChange w:id="1519" w:author="DELL" w:date="2024-07-22T17:16:00Z">
              <w:tcPr>
                <w:tcW w:w="2454" w:type="pct"/>
              </w:tcPr>
            </w:tcPrChange>
          </w:tcPr>
          <w:p w14:paraId="0659F2B0" w14:textId="690E3B57" w:rsidR="00D81698" w:rsidRPr="00F028F2" w:rsidDel="00673BBD" w:rsidRDefault="00F028F2" w:rsidP="00F028F2">
            <w:pPr>
              <w:tabs>
                <w:tab w:val="left" w:pos="360"/>
                <w:tab w:val="left" w:pos="4320"/>
                <w:tab w:val="left" w:pos="4590"/>
                <w:tab w:val="left" w:pos="5580"/>
                <w:tab w:val="left" w:pos="7830"/>
                <w:tab w:val="left" w:pos="9000"/>
                <w:tab w:val="left" w:pos="9090"/>
              </w:tabs>
              <w:adjustRightInd w:val="0"/>
              <w:jc w:val="both"/>
              <w:rPr>
                <w:del w:id="1520" w:author="DELL" w:date="2024-07-22T17:18:00Z"/>
                <w:rStyle w:val="SubtleReference"/>
                <w:rFonts w:ascii="Times New Roman" w:hAnsi="Times New Roman" w:cs="Times New Roman"/>
                <w:color w:val="000000" w:themeColor="text1"/>
                <w:sz w:val="20"/>
                <w:rPrChange w:id="1521" w:author="DELL" w:date="2024-07-22T17:17:00Z">
                  <w:rPr>
                    <w:del w:id="1522" w:author="DELL" w:date="2024-07-22T17:18:00Z"/>
                    <w:rFonts w:ascii="Times New Roman" w:eastAsia="Times New Roman" w:hAnsi="Times New Roman" w:cs="Times New Roman"/>
                    <w:smallCaps/>
                    <w:sz w:val="20"/>
                  </w:rPr>
                </w:rPrChange>
              </w:rPr>
              <w:pPrChange w:id="1523" w:author="DELL" w:date="2024-07-22T17:17:00Z">
                <w:pPr>
                  <w:tabs>
                    <w:tab w:val="left" w:pos="360"/>
                    <w:tab w:val="left" w:pos="4320"/>
                    <w:tab w:val="left" w:pos="4590"/>
                    <w:tab w:val="left" w:pos="5580"/>
                    <w:tab w:val="left" w:pos="7830"/>
                    <w:tab w:val="left" w:pos="9000"/>
                    <w:tab w:val="left" w:pos="9090"/>
                  </w:tabs>
                  <w:adjustRightInd w:val="0"/>
                  <w:jc w:val="both"/>
                </w:pPr>
              </w:pPrChange>
            </w:pPr>
            <w:del w:id="1524" w:author="DELL" w:date="2024-07-22T17:18:00Z">
              <w:r w:rsidRPr="00F028F2" w:rsidDel="00673BBD">
                <w:rPr>
                  <w:rStyle w:val="SubtleReference"/>
                  <w:rFonts w:ascii="Times New Roman" w:hAnsi="Times New Roman" w:cs="Times New Roman"/>
                  <w:color w:val="000000" w:themeColor="text1"/>
                  <w:sz w:val="20"/>
                  <w:rPrChange w:id="1525" w:author="DELL" w:date="2024-07-22T17:17:00Z">
                    <w:rPr>
                      <w:rStyle w:val="SubtleReference"/>
                      <w:rFonts w:ascii="Times New Roman" w:hAnsi="Times New Roman" w:cs="Times New Roman"/>
                      <w:color w:val="000000" w:themeColor="text1"/>
                      <w:sz w:val="20"/>
                    </w:rPr>
                  </w:rPrChange>
                </w:rPr>
                <w:delText>Shri Onkar Singh Pahwa (Alternate )</w:delText>
              </w:r>
            </w:del>
          </w:p>
          <w:p w14:paraId="43BFF1E0" w14:textId="77777777" w:rsidR="00D81698" w:rsidRPr="00F028F2" w:rsidDel="00673BBD" w:rsidRDefault="00D81698" w:rsidP="00F028F2">
            <w:pPr>
              <w:tabs>
                <w:tab w:val="left" w:pos="360"/>
                <w:tab w:val="left" w:pos="4320"/>
                <w:tab w:val="left" w:pos="4590"/>
                <w:tab w:val="left" w:pos="5580"/>
                <w:tab w:val="left" w:pos="7830"/>
                <w:tab w:val="left" w:pos="9000"/>
                <w:tab w:val="left" w:pos="9090"/>
              </w:tabs>
              <w:adjustRightInd w:val="0"/>
              <w:jc w:val="both"/>
              <w:rPr>
                <w:del w:id="1526" w:author="DELL" w:date="2024-07-22T17:18:00Z"/>
                <w:rStyle w:val="SubtleReference"/>
                <w:rFonts w:ascii="Times New Roman" w:hAnsi="Times New Roman" w:cs="Times New Roman"/>
                <w:color w:val="000000" w:themeColor="text1"/>
                <w:sz w:val="20"/>
                <w:rPrChange w:id="1527" w:author="DELL" w:date="2024-07-22T17:17:00Z">
                  <w:rPr>
                    <w:del w:id="1528" w:author="DELL" w:date="2024-07-22T17:18:00Z"/>
                    <w:rFonts w:ascii="Times New Roman" w:eastAsia="Times New Roman" w:hAnsi="Times New Roman" w:cs="Times New Roman"/>
                    <w:sz w:val="20"/>
                    <w:lang w:val="de-DE"/>
                  </w:rPr>
                </w:rPrChange>
              </w:rPr>
              <w:pPrChange w:id="1529" w:author="DELL" w:date="2024-07-22T17:17:00Z">
                <w:pPr>
                  <w:tabs>
                    <w:tab w:val="left" w:pos="360"/>
                    <w:tab w:val="left" w:pos="4320"/>
                    <w:tab w:val="left" w:pos="4590"/>
                    <w:tab w:val="left" w:pos="5580"/>
                    <w:tab w:val="left" w:pos="7830"/>
                    <w:tab w:val="left" w:pos="9000"/>
                    <w:tab w:val="left" w:pos="9090"/>
                  </w:tabs>
                  <w:adjustRightInd w:val="0"/>
                  <w:jc w:val="both"/>
                </w:pPr>
              </w:pPrChange>
            </w:pPr>
          </w:p>
        </w:tc>
      </w:tr>
      <w:tr w:rsidR="00D81698" w:rsidRPr="005331F3" w:rsidDel="00673BBD" w14:paraId="5D0F5B4E" w14:textId="77777777" w:rsidTr="00647D0C">
        <w:trPr>
          <w:trHeight w:val="677"/>
          <w:del w:id="1530" w:author="DELL" w:date="2024-07-22T17:18:00Z"/>
          <w:trPrChange w:id="1531" w:author="DELL" w:date="2024-07-22T17:16:00Z">
            <w:trPr>
              <w:trHeight w:val="677"/>
            </w:trPr>
          </w:trPrChange>
        </w:trPr>
        <w:tc>
          <w:tcPr>
            <w:tcW w:w="2546" w:type="pct"/>
            <w:tcPrChange w:id="1532" w:author="DELL" w:date="2024-07-22T17:16:00Z">
              <w:tcPr>
                <w:tcW w:w="2546" w:type="pct"/>
              </w:tcPr>
            </w:tcPrChange>
          </w:tcPr>
          <w:p w14:paraId="136413F1" w14:textId="77777777" w:rsidR="00D81698" w:rsidRPr="005331F3" w:rsidDel="00673BBD" w:rsidRDefault="00D81698" w:rsidP="005331F3">
            <w:pPr>
              <w:rPr>
                <w:del w:id="1533" w:author="DELL" w:date="2024-07-22T17:18:00Z"/>
                <w:rFonts w:ascii="Times New Roman" w:eastAsia="Times New Roman" w:hAnsi="Times New Roman" w:cs="Times New Roman"/>
                <w:color w:val="231F20"/>
                <w:sz w:val="20"/>
              </w:rPr>
              <w:pPrChange w:id="1534" w:author="DELL" w:date="2024-07-22T16:38:00Z">
                <w:pPr/>
              </w:pPrChange>
            </w:pPr>
            <w:del w:id="1535" w:author="DELL" w:date="2024-07-22T17:18:00Z">
              <w:r w:rsidRPr="005331F3" w:rsidDel="00673BBD">
                <w:rPr>
                  <w:rFonts w:ascii="Times New Roman" w:eastAsia="Times New Roman" w:hAnsi="Times New Roman" w:cs="Times New Roman"/>
                  <w:color w:val="231F20"/>
                  <w:sz w:val="20"/>
                </w:rPr>
                <w:delText>Citizen Press Components, Ludhiana</w:delText>
              </w:r>
            </w:del>
          </w:p>
        </w:tc>
        <w:tc>
          <w:tcPr>
            <w:tcW w:w="2454" w:type="pct"/>
            <w:tcPrChange w:id="1536" w:author="DELL" w:date="2024-07-22T17:16:00Z">
              <w:tcPr>
                <w:tcW w:w="2454" w:type="pct"/>
              </w:tcPr>
            </w:tcPrChange>
          </w:tcPr>
          <w:p w14:paraId="015DBF73" w14:textId="4F5CE0CA" w:rsidR="00D81698" w:rsidRPr="00F028F2" w:rsidDel="00673BBD" w:rsidRDefault="00F028F2" w:rsidP="00F028F2">
            <w:pPr>
              <w:jc w:val="both"/>
              <w:rPr>
                <w:del w:id="1537" w:author="DELL" w:date="2024-07-22T17:18:00Z"/>
                <w:rStyle w:val="SubtleReference"/>
                <w:rFonts w:ascii="Times New Roman" w:hAnsi="Times New Roman" w:cs="Times New Roman"/>
                <w:color w:val="000000" w:themeColor="text1"/>
                <w:sz w:val="20"/>
                <w:rPrChange w:id="1538" w:author="DELL" w:date="2024-07-22T17:17:00Z">
                  <w:rPr>
                    <w:del w:id="1539" w:author="DELL" w:date="2024-07-22T17:18:00Z"/>
                    <w:rFonts w:ascii="Times New Roman" w:eastAsia="Times New Roman" w:hAnsi="Times New Roman" w:cs="Times New Roman"/>
                    <w:smallCaps/>
                    <w:sz w:val="20"/>
                  </w:rPr>
                </w:rPrChange>
              </w:rPr>
              <w:pPrChange w:id="1540" w:author="DELL" w:date="2024-07-22T17:17:00Z">
                <w:pPr>
                  <w:jc w:val="both"/>
                </w:pPr>
              </w:pPrChange>
            </w:pPr>
            <w:del w:id="1541" w:author="DELL" w:date="2024-07-22T17:18:00Z">
              <w:r w:rsidRPr="00F028F2" w:rsidDel="00673BBD">
                <w:rPr>
                  <w:rStyle w:val="SubtleReference"/>
                  <w:rFonts w:ascii="Times New Roman" w:hAnsi="Times New Roman" w:cs="Times New Roman"/>
                  <w:color w:val="000000" w:themeColor="text1"/>
                  <w:sz w:val="20"/>
                  <w:rPrChange w:id="1542" w:author="DELL" w:date="2024-07-22T17:17:00Z">
                    <w:rPr>
                      <w:rStyle w:val="SubtleReference"/>
                      <w:rFonts w:ascii="Times New Roman" w:hAnsi="Times New Roman" w:cs="Times New Roman"/>
                      <w:color w:val="000000" w:themeColor="text1"/>
                      <w:sz w:val="20"/>
                    </w:rPr>
                  </w:rPrChange>
                </w:rPr>
                <w:delText xml:space="preserve">Mr. Manjinder Singh </w:delText>
              </w:r>
            </w:del>
          </w:p>
          <w:p w14:paraId="0486496A" w14:textId="13B23B12" w:rsidR="00D81698" w:rsidRPr="00F028F2" w:rsidDel="00673BBD" w:rsidRDefault="00F028F2" w:rsidP="00F028F2">
            <w:pPr>
              <w:jc w:val="both"/>
              <w:rPr>
                <w:del w:id="1543" w:author="DELL" w:date="2024-07-22T17:18:00Z"/>
                <w:rStyle w:val="SubtleReference"/>
                <w:rFonts w:ascii="Times New Roman" w:hAnsi="Times New Roman" w:cs="Times New Roman"/>
                <w:color w:val="000000" w:themeColor="text1"/>
                <w:sz w:val="20"/>
                <w:rPrChange w:id="1544" w:author="DELL" w:date="2024-07-22T17:17:00Z">
                  <w:rPr>
                    <w:del w:id="1545" w:author="DELL" w:date="2024-07-22T17:18:00Z"/>
                    <w:rFonts w:ascii="Times New Roman" w:eastAsia="Times New Roman" w:hAnsi="Times New Roman" w:cs="Times New Roman"/>
                    <w:smallCaps/>
                    <w:sz w:val="20"/>
                  </w:rPr>
                </w:rPrChange>
              </w:rPr>
              <w:pPrChange w:id="1546" w:author="DELL" w:date="2024-07-22T17:17:00Z">
                <w:pPr>
                  <w:jc w:val="both"/>
                </w:pPr>
              </w:pPrChange>
            </w:pPr>
            <w:del w:id="1547" w:author="DELL" w:date="2024-07-22T17:18:00Z">
              <w:r w:rsidRPr="00F028F2" w:rsidDel="00673BBD">
                <w:rPr>
                  <w:rStyle w:val="SubtleReference"/>
                  <w:rFonts w:ascii="Times New Roman" w:hAnsi="Times New Roman" w:cs="Times New Roman"/>
                  <w:color w:val="000000" w:themeColor="text1"/>
                  <w:sz w:val="20"/>
                  <w:rPrChange w:id="1548" w:author="DELL" w:date="2024-07-22T17:17:00Z">
                    <w:rPr>
                      <w:rStyle w:val="SubtleReference"/>
                      <w:rFonts w:ascii="Times New Roman" w:hAnsi="Times New Roman" w:cs="Times New Roman"/>
                      <w:color w:val="000000" w:themeColor="text1"/>
                      <w:sz w:val="20"/>
                    </w:rPr>
                  </w:rPrChange>
                </w:rPr>
                <w:delText xml:space="preserve">     Amit Prakash Sharma (Alternate )</w:delText>
              </w:r>
            </w:del>
          </w:p>
          <w:p w14:paraId="2EBB288C" w14:textId="77777777" w:rsidR="00D81698" w:rsidRPr="00F028F2" w:rsidDel="00673BBD" w:rsidRDefault="00D81698" w:rsidP="00F028F2">
            <w:pPr>
              <w:jc w:val="both"/>
              <w:rPr>
                <w:del w:id="1549" w:author="DELL" w:date="2024-07-22T17:18:00Z"/>
                <w:rStyle w:val="SubtleReference"/>
                <w:rFonts w:ascii="Times New Roman" w:hAnsi="Times New Roman" w:cs="Times New Roman"/>
                <w:color w:val="000000" w:themeColor="text1"/>
                <w:sz w:val="20"/>
                <w:rPrChange w:id="1550" w:author="DELL" w:date="2024-07-22T17:17:00Z">
                  <w:rPr>
                    <w:del w:id="1551" w:author="DELL" w:date="2024-07-22T17:18:00Z"/>
                    <w:rFonts w:ascii="Times New Roman" w:eastAsia="Times New Roman" w:hAnsi="Times New Roman" w:cs="Times New Roman"/>
                    <w:smallCaps/>
                    <w:sz w:val="20"/>
                  </w:rPr>
                </w:rPrChange>
              </w:rPr>
              <w:pPrChange w:id="1552" w:author="DELL" w:date="2024-07-22T17:17:00Z">
                <w:pPr>
                  <w:jc w:val="both"/>
                </w:pPr>
              </w:pPrChange>
            </w:pPr>
          </w:p>
        </w:tc>
      </w:tr>
      <w:tr w:rsidR="00D81698" w:rsidRPr="005331F3" w:rsidDel="00673BBD" w14:paraId="5E83B06F" w14:textId="77777777" w:rsidTr="00647D0C">
        <w:trPr>
          <w:trHeight w:val="692"/>
          <w:del w:id="1553" w:author="DELL" w:date="2024-07-22T17:18:00Z"/>
          <w:trPrChange w:id="1554" w:author="DELL" w:date="2024-07-22T17:16:00Z">
            <w:trPr>
              <w:trHeight w:val="692"/>
            </w:trPr>
          </w:trPrChange>
        </w:trPr>
        <w:tc>
          <w:tcPr>
            <w:tcW w:w="2546" w:type="pct"/>
            <w:tcPrChange w:id="1555" w:author="DELL" w:date="2024-07-22T17:16:00Z">
              <w:tcPr>
                <w:tcW w:w="2546" w:type="pct"/>
              </w:tcPr>
            </w:tcPrChange>
          </w:tcPr>
          <w:p w14:paraId="312EB516" w14:textId="77777777" w:rsidR="00D81698" w:rsidRPr="005331F3" w:rsidDel="00673BBD" w:rsidRDefault="00D81698" w:rsidP="005331F3">
            <w:pPr>
              <w:rPr>
                <w:del w:id="1556" w:author="DELL" w:date="2024-07-22T17:18:00Z"/>
                <w:rFonts w:ascii="Times New Roman" w:eastAsia="Times New Roman" w:hAnsi="Times New Roman" w:cs="Times New Roman"/>
                <w:color w:val="231F20"/>
                <w:sz w:val="20"/>
              </w:rPr>
              <w:pPrChange w:id="1557" w:author="DELL" w:date="2024-07-22T16:38:00Z">
                <w:pPr/>
              </w:pPrChange>
            </w:pPr>
            <w:del w:id="1558" w:author="DELL" w:date="2024-07-22T17:18:00Z">
              <w:r w:rsidRPr="005331F3" w:rsidDel="00673BBD">
                <w:rPr>
                  <w:rFonts w:ascii="Times New Roman" w:eastAsia="Times New Roman" w:hAnsi="Times New Roman" w:cs="Times New Roman"/>
                  <w:color w:val="231F20"/>
                  <w:sz w:val="20"/>
                </w:rPr>
                <w:delText>Controllerate of Quality Assurance, New Delhi</w:delText>
              </w:r>
            </w:del>
          </w:p>
        </w:tc>
        <w:tc>
          <w:tcPr>
            <w:tcW w:w="2454" w:type="pct"/>
            <w:tcPrChange w:id="1559" w:author="DELL" w:date="2024-07-22T17:16:00Z">
              <w:tcPr>
                <w:tcW w:w="2454" w:type="pct"/>
              </w:tcPr>
            </w:tcPrChange>
          </w:tcPr>
          <w:p w14:paraId="67E5E4CE" w14:textId="4D3FA9FC" w:rsidR="00D81698" w:rsidRPr="00F028F2" w:rsidDel="00673BBD" w:rsidRDefault="00F028F2" w:rsidP="00F028F2">
            <w:pPr>
              <w:jc w:val="both"/>
              <w:rPr>
                <w:del w:id="1560" w:author="DELL" w:date="2024-07-22T17:18:00Z"/>
                <w:rStyle w:val="SubtleReference"/>
                <w:rFonts w:ascii="Times New Roman" w:hAnsi="Times New Roman" w:cs="Times New Roman"/>
                <w:color w:val="000000" w:themeColor="text1"/>
                <w:sz w:val="20"/>
                <w:rPrChange w:id="1561" w:author="DELL" w:date="2024-07-22T17:17:00Z">
                  <w:rPr>
                    <w:del w:id="1562" w:author="DELL" w:date="2024-07-22T17:18:00Z"/>
                    <w:rFonts w:ascii="Times New Roman" w:eastAsia="Times New Roman" w:hAnsi="Times New Roman" w:cs="Times New Roman"/>
                    <w:smallCaps/>
                    <w:sz w:val="20"/>
                  </w:rPr>
                </w:rPrChange>
              </w:rPr>
              <w:pPrChange w:id="1563" w:author="DELL" w:date="2024-07-22T17:17:00Z">
                <w:pPr>
                  <w:jc w:val="both"/>
                </w:pPr>
              </w:pPrChange>
            </w:pPr>
            <w:del w:id="1564" w:author="DELL" w:date="2024-07-22T17:18:00Z">
              <w:r w:rsidRPr="00F028F2" w:rsidDel="00673BBD">
                <w:rPr>
                  <w:rStyle w:val="SubtleReference"/>
                  <w:rFonts w:ascii="Times New Roman" w:hAnsi="Times New Roman" w:cs="Times New Roman"/>
                  <w:color w:val="000000" w:themeColor="text1"/>
                  <w:sz w:val="20"/>
                  <w:rPrChange w:id="1565" w:author="DELL" w:date="2024-07-22T17:17:00Z">
                    <w:rPr>
                      <w:rStyle w:val="SubtleReference"/>
                      <w:rFonts w:ascii="Times New Roman" w:hAnsi="Times New Roman" w:cs="Times New Roman"/>
                      <w:color w:val="000000" w:themeColor="text1"/>
                      <w:sz w:val="20"/>
                    </w:rPr>
                  </w:rPrChange>
                </w:rPr>
                <w:delText xml:space="preserve">Shri Subir Roychowdhuri </w:delText>
              </w:r>
            </w:del>
          </w:p>
          <w:p w14:paraId="7987AE8A" w14:textId="28B8366F" w:rsidR="00D81698" w:rsidRPr="00F028F2" w:rsidDel="00673BBD" w:rsidRDefault="00F028F2" w:rsidP="00F028F2">
            <w:pPr>
              <w:jc w:val="both"/>
              <w:rPr>
                <w:del w:id="1566" w:author="DELL" w:date="2024-07-22T17:18:00Z"/>
                <w:rStyle w:val="SubtleReference"/>
                <w:rFonts w:ascii="Times New Roman" w:hAnsi="Times New Roman" w:cs="Times New Roman"/>
                <w:color w:val="000000" w:themeColor="text1"/>
                <w:sz w:val="20"/>
                <w:rPrChange w:id="1567" w:author="DELL" w:date="2024-07-22T17:17:00Z">
                  <w:rPr>
                    <w:del w:id="1568" w:author="DELL" w:date="2024-07-22T17:18:00Z"/>
                    <w:rFonts w:ascii="Times New Roman" w:eastAsia="Times New Roman" w:hAnsi="Times New Roman" w:cs="Times New Roman"/>
                    <w:smallCaps/>
                    <w:sz w:val="20"/>
                  </w:rPr>
                </w:rPrChange>
              </w:rPr>
              <w:pPrChange w:id="1569" w:author="DELL" w:date="2024-07-22T17:17:00Z">
                <w:pPr>
                  <w:jc w:val="both"/>
                </w:pPr>
              </w:pPrChange>
            </w:pPr>
            <w:del w:id="1570" w:author="DELL" w:date="2024-07-22T17:18:00Z">
              <w:r w:rsidRPr="00F028F2" w:rsidDel="00673BBD">
                <w:rPr>
                  <w:rStyle w:val="SubtleReference"/>
                  <w:rFonts w:ascii="Times New Roman" w:hAnsi="Times New Roman" w:cs="Times New Roman"/>
                  <w:color w:val="000000" w:themeColor="text1"/>
                  <w:sz w:val="20"/>
                  <w:rPrChange w:id="1571" w:author="DELL" w:date="2024-07-22T17:17:00Z">
                    <w:rPr>
                      <w:rStyle w:val="SubtleReference"/>
                      <w:rFonts w:ascii="Times New Roman" w:hAnsi="Times New Roman" w:cs="Times New Roman"/>
                      <w:color w:val="000000" w:themeColor="text1"/>
                      <w:sz w:val="20"/>
                    </w:rPr>
                  </w:rPrChange>
                </w:rPr>
                <w:delText xml:space="preserve">     Shri Asoka Kumar Mn (Alternate )</w:delText>
              </w:r>
            </w:del>
          </w:p>
          <w:p w14:paraId="653FE010" w14:textId="77777777" w:rsidR="00D81698" w:rsidRPr="00F028F2" w:rsidDel="00673BBD" w:rsidRDefault="00D81698" w:rsidP="00F028F2">
            <w:pPr>
              <w:jc w:val="both"/>
              <w:rPr>
                <w:del w:id="1572" w:author="DELL" w:date="2024-07-22T17:18:00Z"/>
                <w:rStyle w:val="SubtleReference"/>
                <w:rFonts w:ascii="Times New Roman" w:hAnsi="Times New Roman" w:cs="Times New Roman"/>
                <w:color w:val="000000" w:themeColor="text1"/>
                <w:sz w:val="20"/>
                <w:rPrChange w:id="1573" w:author="DELL" w:date="2024-07-22T17:17:00Z">
                  <w:rPr>
                    <w:del w:id="1574" w:author="DELL" w:date="2024-07-22T17:18:00Z"/>
                    <w:rFonts w:ascii="Times New Roman" w:eastAsia="Times New Roman" w:hAnsi="Times New Roman" w:cs="Times New Roman"/>
                    <w:sz w:val="20"/>
                  </w:rPr>
                </w:rPrChange>
              </w:rPr>
              <w:pPrChange w:id="1575" w:author="DELL" w:date="2024-07-22T17:17:00Z">
                <w:pPr>
                  <w:jc w:val="both"/>
                </w:pPr>
              </w:pPrChange>
            </w:pPr>
          </w:p>
        </w:tc>
      </w:tr>
      <w:tr w:rsidR="00D81698" w:rsidRPr="005331F3" w:rsidDel="00673BBD" w14:paraId="38B85B8B" w14:textId="77777777" w:rsidTr="00647D0C">
        <w:trPr>
          <w:trHeight w:val="692"/>
          <w:del w:id="1576" w:author="DELL" w:date="2024-07-22T17:18:00Z"/>
          <w:trPrChange w:id="1577" w:author="DELL" w:date="2024-07-22T17:16:00Z">
            <w:trPr>
              <w:trHeight w:val="692"/>
            </w:trPr>
          </w:trPrChange>
        </w:trPr>
        <w:tc>
          <w:tcPr>
            <w:tcW w:w="2546" w:type="pct"/>
            <w:tcPrChange w:id="1578" w:author="DELL" w:date="2024-07-22T17:16:00Z">
              <w:tcPr>
                <w:tcW w:w="2546" w:type="pct"/>
              </w:tcPr>
            </w:tcPrChange>
          </w:tcPr>
          <w:p w14:paraId="7D147E5E" w14:textId="77777777" w:rsidR="00D81698" w:rsidRPr="005331F3" w:rsidDel="00673BBD" w:rsidRDefault="00D81698" w:rsidP="005331F3">
            <w:pPr>
              <w:rPr>
                <w:del w:id="1579" w:author="DELL" w:date="2024-07-22T17:18:00Z"/>
                <w:rFonts w:ascii="Times New Roman" w:eastAsia="Times New Roman" w:hAnsi="Times New Roman" w:cs="Times New Roman"/>
                <w:color w:val="231F20"/>
                <w:sz w:val="20"/>
              </w:rPr>
              <w:pPrChange w:id="1580" w:author="DELL" w:date="2024-07-22T16:38:00Z">
                <w:pPr/>
              </w:pPrChange>
            </w:pPr>
            <w:del w:id="1581" w:author="DELL" w:date="2024-07-22T17:18:00Z">
              <w:r w:rsidRPr="005331F3" w:rsidDel="00673BBD">
                <w:rPr>
                  <w:rFonts w:ascii="Times New Roman" w:eastAsia="Times New Roman" w:hAnsi="Times New Roman" w:cs="Times New Roman"/>
                  <w:color w:val="231F20"/>
                  <w:sz w:val="20"/>
                </w:rPr>
                <w:delText>Department of Industries of Commerce, Haryana</w:delText>
              </w:r>
            </w:del>
          </w:p>
        </w:tc>
        <w:tc>
          <w:tcPr>
            <w:tcW w:w="2454" w:type="pct"/>
            <w:tcPrChange w:id="1582" w:author="DELL" w:date="2024-07-22T17:16:00Z">
              <w:tcPr>
                <w:tcW w:w="2454" w:type="pct"/>
              </w:tcPr>
            </w:tcPrChange>
          </w:tcPr>
          <w:p w14:paraId="1640D982" w14:textId="17279524" w:rsidR="00D81698" w:rsidRPr="00F028F2" w:rsidDel="00673BBD" w:rsidRDefault="00F028F2" w:rsidP="00F028F2">
            <w:pPr>
              <w:jc w:val="both"/>
              <w:rPr>
                <w:del w:id="1583" w:author="DELL" w:date="2024-07-22T17:18:00Z"/>
                <w:rStyle w:val="SubtleReference"/>
                <w:rFonts w:ascii="Times New Roman" w:hAnsi="Times New Roman" w:cs="Times New Roman"/>
                <w:color w:val="000000" w:themeColor="text1"/>
                <w:sz w:val="20"/>
                <w:rPrChange w:id="1584" w:author="DELL" w:date="2024-07-22T17:17:00Z">
                  <w:rPr>
                    <w:del w:id="1585" w:author="DELL" w:date="2024-07-22T17:18:00Z"/>
                    <w:rFonts w:ascii="Times New Roman" w:eastAsia="Times New Roman" w:hAnsi="Times New Roman" w:cs="Times New Roman"/>
                    <w:smallCaps/>
                    <w:sz w:val="20"/>
                  </w:rPr>
                </w:rPrChange>
              </w:rPr>
              <w:pPrChange w:id="1586" w:author="DELL" w:date="2024-07-22T17:17:00Z">
                <w:pPr>
                  <w:jc w:val="both"/>
                </w:pPr>
              </w:pPrChange>
            </w:pPr>
            <w:del w:id="1587" w:author="DELL" w:date="2024-07-22T17:18:00Z">
              <w:r w:rsidRPr="00F028F2" w:rsidDel="00673BBD">
                <w:rPr>
                  <w:rStyle w:val="SubtleReference"/>
                  <w:rFonts w:ascii="Times New Roman" w:hAnsi="Times New Roman" w:cs="Times New Roman"/>
                  <w:color w:val="000000" w:themeColor="text1"/>
                  <w:sz w:val="20"/>
                  <w:rPrChange w:id="1588" w:author="DELL" w:date="2024-07-22T17:17:00Z">
                    <w:rPr>
                      <w:rStyle w:val="SubtleReference"/>
                      <w:rFonts w:ascii="Times New Roman" w:hAnsi="Times New Roman" w:cs="Times New Roman"/>
                      <w:color w:val="000000" w:themeColor="text1"/>
                      <w:sz w:val="20"/>
                    </w:rPr>
                  </w:rPrChange>
                </w:rPr>
                <w:delText xml:space="preserve">Shri Shashi Kant </w:delText>
              </w:r>
            </w:del>
          </w:p>
          <w:p w14:paraId="50E4FF5B" w14:textId="3825DC8B" w:rsidR="00D81698" w:rsidRPr="00F028F2" w:rsidDel="00673BBD" w:rsidRDefault="00F028F2" w:rsidP="00F028F2">
            <w:pPr>
              <w:jc w:val="both"/>
              <w:rPr>
                <w:del w:id="1589" w:author="DELL" w:date="2024-07-22T17:18:00Z"/>
                <w:rStyle w:val="SubtleReference"/>
                <w:rFonts w:ascii="Times New Roman" w:hAnsi="Times New Roman" w:cs="Times New Roman"/>
                <w:color w:val="000000" w:themeColor="text1"/>
                <w:sz w:val="20"/>
                <w:rPrChange w:id="1590" w:author="DELL" w:date="2024-07-22T17:17:00Z">
                  <w:rPr>
                    <w:del w:id="1591" w:author="DELL" w:date="2024-07-22T17:18:00Z"/>
                    <w:rFonts w:ascii="Times New Roman" w:eastAsia="Times New Roman" w:hAnsi="Times New Roman" w:cs="Times New Roman"/>
                    <w:smallCaps/>
                    <w:sz w:val="20"/>
                  </w:rPr>
                </w:rPrChange>
              </w:rPr>
              <w:pPrChange w:id="1592" w:author="DELL" w:date="2024-07-22T17:17:00Z">
                <w:pPr>
                  <w:jc w:val="both"/>
                </w:pPr>
              </w:pPrChange>
            </w:pPr>
            <w:del w:id="1593" w:author="DELL" w:date="2024-07-22T17:18:00Z">
              <w:r w:rsidRPr="00F028F2" w:rsidDel="00673BBD">
                <w:rPr>
                  <w:rStyle w:val="SubtleReference"/>
                  <w:rFonts w:ascii="Times New Roman" w:hAnsi="Times New Roman" w:cs="Times New Roman"/>
                  <w:color w:val="000000" w:themeColor="text1"/>
                  <w:sz w:val="20"/>
                  <w:rPrChange w:id="1594" w:author="DELL" w:date="2024-07-22T17:17:00Z">
                    <w:rPr>
                      <w:rStyle w:val="SubtleReference"/>
                      <w:rFonts w:ascii="Times New Roman" w:hAnsi="Times New Roman" w:cs="Times New Roman"/>
                      <w:color w:val="000000" w:themeColor="text1"/>
                      <w:sz w:val="20"/>
                    </w:rPr>
                  </w:rPrChange>
                </w:rPr>
                <w:delText xml:space="preserve">     Shri Ajay Kumar (Alternate )</w:delText>
              </w:r>
            </w:del>
          </w:p>
          <w:p w14:paraId="7C25298F" w14:textId="77777777" w:rsidR="00D81698" w:rsidRPr="00F028F2" w:rsidDel="00673BBD" w:rsidRDefault="00D81698" w:rsidP="00F028F2">
            <w:pPr>
              <w:jc w:val="both"/>
              <w:rPr>
                <w:del w:id="1595" w:author="DELL" w:date="2024-07-22T17:18:00Z"/>
                <w:rStyle w:val="SubtleReference"/>
                <w:rFonts w:ascii="Times New Roman" w:hAnsi="Times New Roman" w:cs="Times New Roman"/>
                <w:color w:val="000000" w:themeColor="text1"/>
                <w:sz w:val="20"/>
                <w:rPrChange w:id="1596" w:author="DELL" w:date="2024-07-22T17:17:00Z">
                  <w:rPr>
                    <w:del w:id="1597" w:author="DELL" w:date="2024-07-22T17:18:00Z"/>
                    <w:rFonts w:ascii="Times New Roman" w:eastAsia="Times New Roman" w:hAnsi="Times New Roman" w:cs="Times New Roman"/>
                    <w:sz w:val="20"/>
                  </w:rPr>
                </w:rPrChange>
              </w:rPr>
              <w:pPrChange w:id="1598" w:author="DELL" w:date="2024-07-22T17:17:00Z">
                <w:pPr>
                  <w:jc w:val="both"/>
                </w:pPr>
              </w:pPrChange>
            </w:pPr>
          </w:p>
        </w:tc>
      </w:tr>
      <w:tr w:rsidR="00D81698" w:rsidRPr="005331F3" w:rsidDel="00673BBD" w14:paraId="5BF490DF" w14:textId="77777777" w:rsidTr="00647D0C">
        <w:trPr>
          <w:trHeight w:val="677"/>
          <w:del w:id="1599" w:author="DELL" w:date="2024-07-22T17:18:00Z"/>
          <w:trPrChange w:id="1600" w:author="DELL" w:date="2024-07-22T17:16:00Z">
            <w:trPr>
              <w:trHeight w:val="677"/>
            </w:trPr>
          </w:trPrChange>
        </w:trPr>
        <w:tc>
          <w:tcPr>
            <w:tcW w:w="2546" w:type="pct"/>
            <w:tcPrChange w:id="1601" w:author="DELL" w:date="2024-07-22T17:16:00Z">
              <w:tcPr>
                <w:tcW w:w="2546" w:type="pct"/>
              </w:tcPr>
            </w:tcPrChange>
          </w:tcPr>
          <w:p w14:paraId="139CC26F" w14:textId="77777777" w:rsidR="00D81698" w:rsidRPr="005331F3" w:rsidDel="00673BBD" w:rsidRDefault="00D81698" w:rsidP="005331F3">
            <w:pPr>
              <w:jc w:val="both"/>
              <w:rPr>
                <w:del w:id="1602" w:author="DELL" w:date="2024-07-22T17:18:00Z"/>
                <w:rFonts w:ascii="Times New Roman" w:eastAsia="Times New Roman" w:hAnsi="Times New Roman" w:cs="Times New Roman"/>
                <w:sz w:val="20"/>
              </w:rPr>
              <w:pPrChange w:id="1603" w:author="DELL" w:date="2024-07-22T16:38:00Z">
                <w:pPr>
                  <w:jc w:val="both"/>
                </w:pPr>
              </w:pPrChange>
            </w:pPr>
            <w:del w:id="1604" w:author="DELL" w:date="2024-07-22T17:18:00Z">
              <w:r w:rsidRPr="005331F3" w:rsidDel="00673BBD">
                <w:rPr>
                  <w:rFonts w:ascii="Times New Roman" w:eastAsia="Times New Roman" w:hAnsi="Times New Roman" w:cs="Times New Roman"/>
                  <w:sz w:val="20"/>
                </w:rPr>
                <w:delText>G-13 Bicycle Forum</w:delText>
              </w:r>
            </w:del>
          </w:p>
        </w:tc>
        <w:tc>
          <w:tcPr>
            <w:tcW w:w="2454" w:type="pct"/>
            <w:tcPrChange w:id="1605" w:author="DELL" w:date="2024-07-22T17:16:00Z">
              <w:tcPr>
                <w:tcW w:w="2454" w:type="pct"/>
              </w:tcPr>
            </w:tcPrChange>
          </w:tcPr>
          <w:p w14:paraId="7FDBD51E" w14:textId="2224B45E" w:rsidR="00D81698" w:rsidRPr="00F028F2" w:rsidDel="00673BBD" w:rsidRDefault="00F028F2" w:rsidP="00F028F2">
            <w:pPr>
              <w:jc w:val="both"/>
              <w:rPr>
                <w:del w:id="1606" w:author="DELL" w:date="2024-07-22T17:18:00Z"/>
                <w:rStyle w:val="SubtleReference"/>
                <w:rFonts w:ascii="Times New Roman" w:hAnsi="Times New Roman" w:cs="Times New Roman"/>
                <w:color w:val="000000" w:themeColor="text1"/>
                <w:sz w:val="20"/>
                <w:rPrChange w:id="1607" w:author="DELL" w:date="2024-07-22T17:17:00Z">
                  <w:rPr>
                    <w:del w:id="1608" w:author="DELL" w:date="2024-07-22T17:18:00Z"/>
                    <w:rFonts w:ascii="Times New Roman" w:eastAsia="Times New Roman" w:hAnsi="Times New Roman" w:cs="Times New Roman"/>
                    <w:smallCaps/>
                    <w:sz w:val="20"/>
                  </w:rPr>
                </w:rPrChange>
              </w:rPr>
              <w:pPrChange w:id="1609" w:author="DELL" w:date="2024-07-22T17:17:00Z">
                <w:pPr>
                  <w:jc w:val="both"/>
                </w:pPr>
              </w:pPrChange>
            </w:pPr>
            <w:del w:id="1610" w:author="DELL" w:date="2024-07-22T17:18:00Z">
              <w:r w:rsidRPr="00F028F2" w:rsidDel="00673BBD">
                <w:rPr>
                  <w:rStyle w:val="SubtleReference"/>
                  <w:rFonts w:ascii="Times New Roman" w:hAnsi="Times New Roman" w:cs="Times New Roman"/>
                  <w:color w:val="000000" w:themeColor="text1"/>
                  <w:sz w:val="20"/>
                  <w:rPrChange w:id="1611" w:author="DELL" w:date="2024-07-22T17:17:00Z">
                    <w:rPr>
                      <w:rStyle w:val="SubtleReference"/>
                      <w:rFonts w:ascii="Times New Roman" w:hAnsi="Times New Roman" w:cs="Times New Roman"/>
                      <w:color w:val="000000" w:themeColor="text1"/>
                      <w:sz w:val="20"/>
                    </w:rPr>
                  </w:rPrChange>
                </w:rPr>
                <w:delText xml:space="preserve">Umesh Kumar Narang </w:delText>
              </w:r>
            </w:del>
          </w:p>
          <w:p w14:paraId="2F8BD3F7" w14:textId="2896E033" w:rsidR="00D81698" w:rsidRPr="00F028F2" w:rsidDel="00673BBD" w:rsidRDefault="00F028F2" w:rsidP="00F028F2">
            <w:pPr>
              <w:jc w:val="both"/>
              <w:rPr>
                <w:del w:id="1612" w:author="DELL" w:date="2024-07-22T17:18:00Z"/>
                <w:rStyle w:val="SubtleReference"/>
                <w:rFonts w:ascii="Times New Roman" w:hAnsi="Times New Roman" w:cs="Times New Roman"/>
                <w:color w:val="000000" w:themeColor="text1"/>
                <w:sz w:val="20"/>
                <w:rPrChange w:id="1613" w:author="DELL" w:date="2024-07-22T17:17:00Z">
                  <w:rPr>
                    <w:del w:id="1614" w:author="DELL" w:date="2024-07-22T17:18:00Z"/>
                    <w:rFonts w:ascii="Times New Roman" w:eastAsia="Times New Roman" w:hAnsi="Times New Roman" w:cs="Times New Roman"/>
                    <w:smallCaps/>
                    <w:sz w:val="20"/>
                  </w:rPr>
                </w:rPrChange>
              </w:rPr>
              <w:pPrChange w:id="1615" w:author="DELL" w:date="2024-07-22T17:17:00Z">
                <w:pPr>
                  <w:jc w:val="both"/>
                </w:pPr>
              </w:pPrChange>
            </w:pPr>
            <w:del w:id="1616" w:author="DELL" w:date="2024-07-22T17:18:00Z">
              <w:r w:rsidRPr="00F028F2" w:rsidDel="00673BBD">
                <w:rPr>
                  <w:rStyle w:val="SubtleReference"/>
                  <w:rFonts w:ascii="Times New Roman" w:hAnsi="Times New Roman" w:cs="Times New Roman"/>
                  <w:color w:val="000000" w:themeColor="text1"/>
                  <w:sz w:val="20"/>
                  <w:rPrChange w:id="1617" w:author="DELL" w:date="2024-07-22T17:17:00Z">
                    <w:rPr>
                      <w:rStyle w:val="SubtleReference"/>
                      <w:rFonts w:ascii="Times New Roman" w:hAnsi="Times New Roman" w:cs="Times New Roman"/>
                      <w:color w:val="000000" w:themeColor="text1"/>
                      <w:sz w:val="20"/>
                    </w:rPr>
                  </w:rPrChange>
                </w:rPr>
                <w:delText xml:space="preserve">      Shri Rajinder Jindal (Alternate )</w:delText>
              </w:r>
            </w:del>
          </w:p>
          <w:p w14:paraId="224F6C25" w14:textId="77777777" w:rsidR="00D81698" w:rsidRPr="00F028F2" w:rsidDel="00673BBD" w:rsidRDefault="00D81698" w:rsidP="00F028F2">
            <w:pPr>
              <w:jc w:val="both"/>
              <w:rPr>
                <w:del w:id="1618" w:author="DELL" w:date="2024-07-22T17:18:00Z"/>
                <w:rStyle w:val="SubtleReference"/>
                <w:rFonts w:ascii="Times New Roman" w:hAnsi="Times New Roman" w:cs="Times New Roman"/>
                <w:color w:val="000000" w:themeColor="text1"/>
                <w:sz w:val="20"/>
                <w:rPrChange w:id="1619" w:author="DELL" w:date="2024-07-22T17:17:00Z">
                  <w:rPr>
                    <w:del w:id="1620" w:author="DELL" w:date="2024-07-22T17:18:00Z"/>
                    <w:rFonts w:ascii="Times New Roman" w:eastAsia="Times New Roman" w:hAnsi="Times New Roman" w:cs="Times New Roman"/>
                    <w:smallCaps/>
                    <w:color w:val="231F20"/>
                    <w:sz w:val="20"/>
                  </w:rPr>
                </w:rPrChange>
              </w:rPr>
              <w:pPrChange w:id="1621" w:author="DELL" w:date="2024-07-22T17:17:00Z">
                <w:pPr>
                  <w:jc w:val="both"/>
                </w:pPr>
              </w:pPrChange>
            </w:pPr>
          </w:p>
        </w:tc>
      </w:tr>
      <w:tr w:rsidR="00D81698" w:rsidRPr="005331F3" w:rsidDel="00673BBD" w14:paraId="1CBAE827" w14:textId="77777777" w:rsidTr="00647D0C">
        <w:trPr>
          <w:trHeight w:val="470"/>
          <w:del w:id="1622" w:author="DELL" w:date="2024-07-22T17:18:00Z"/>
          <w:trPrChange w:id="1623" w:author="DELL" w:date="2024-07-22T17:16:00Z">
            <w:trPr>
              <w:trHeight w:val="470"/>
            </w:trPr>
          </w:trPrChange>
        </w:trPr>
        <w:tc>
          <w:tcPr>
            <w:tcW w:w="2546" w:type="pct"/>
            <w:tcPrChange w:id="1624" w:author="DELL" w:date="2024-07-22T17:16:00Z">
              <w:tcPr>
                <w:tcW w:w="2546" w:type="pct"/>
              </w:tcPr>
            </w:tcPrChange>
          </w:tcPr>
          <w:p w14:paraId="50669526" w14:textId="77777777" w:rsidR="00D81698" w:rsidRPr="005331F3" w:rsidDel="00673BBD" w:rsidRDefault="00D81698" w:rsidP="005331F3">
            <w:pPr>
              <w:jc w:val="both"/>
              <w:rPr>
                <w:del w:id="1625" w:author="DELL" w:date="2024-07-22T17:18:00Z"/>
                <w:rFonts w:ascii="Times New Roman" w:eastAsia="Times New Roman" w:hAnsi="Times New Roman" w:cs="Times New Roman"/>
                <w:color w:val="231F20"/>
                <w:sz w:val="20"/>
              </w:rPr>
              <w:pPrChange w:id="1626" w:author="DELL" w:date="2024-07-22T16:38:00Z">
                <w:pPr>
                  <w:jc w:val="both"/>
                </w:pPr>
              </w:pPrChange>
            </w:pPr>
            <w:del w:id="1627" w:author="DELL" w:date="2024-07-22T17:18:00Z">
              <w:r w:rsidRPr="005331F3" w:rsidDel="00673BBD">
                <w:rPr>
                  <w:rFonts w:ascii="Times New Roman" w:eastAsia="Times New Roman" w:hAnsi="Times New Roman" w:cs="Times New Roman"/>
                  <w:color w:val="231F20"/>
                  <w:sz w:val="20"/>
                </w:rPr>
                <w:delText>Hero Cycles, Ludhiana</w:delText>
              </w:r>
            </w:del>
          </w:p>
        </w:tc>
        <w:tc>
          <w:tcPr>
            <w:tcW w:w="2454" w:type="pct"/>
            <w:tcPrChange w:id="1628" w:author="DELL" w:date="2024-07-22T17:16:00Z">
              <w:tcPr>
                <w:tcW w:w="2454" w:type="pct"/>
              </w:tcPr>
            </w:tcPrChange>
          </w:tcPr>
          <w:p w14:paraId="0A74C05A" w14:textId="18E7A09A" w:rsidR="00D81698" w:rsidRPr="00F028F2" w:rsidDel="00673BBD" w:rsidRDefault="00F028F2" w:rsidP="00F028F2">
            <w:pPr>
              <w:jc w:val="both"/>
              <w:rPr>
                <w:del w:id="1629" w:author="DELL" w:date="2024-07-22T17:18:00Z"/>
                <w:rStyle w:val="SubtleReference"/>
                <w:rFonts w:ascii="Times New Roman" w:hAnsi="Times New Roman" w:cs="Times New Roman"/>
                <w:color w:val="000000" w:themeColor="text1"/>
                <w:sz w:val="20"/>
                <w:rPrChange w:id="1630" w:author="DELL" w:date="2024-07-22T17:17:00Z">
                  <w:rPr>
                    <w:del w:id="1631" w:author="DELL" w:date="2024-07-22T17:18:00Z"/>
                    <w:rFonts w:ascii="Times New Roman" w:eastAsia="Times New Roman" w:hAnsi="Times New Roman" w:cs="Times New Roman"/>
                    <w:smallCaps/>
                    <w:sz w:val="20"/>
                  </w:rPr>
                </w:rPrChange>
              </w:rPr>
              <w:pPrChange w:id="1632" w:author="DELL" w:date="2024-07-22T17:17:00Z">
                <w:pPr>
                  <w:jc w:val="both"/>
                </w:pPr>
              </w:pPrChange>
            </w:pPr>
            <w:del w:id="1633" w:author="DELL" w:date="2024-07-22T17:18:00Z">
              <w:r w:rsidRPr="00F028F2" w:rsidDel="00673BBD">
                <w:rPr>
                  <w:rStyle w:val="SubtleReference"/>
                  <w:rFonts w:ascii="Times New Roman" w:hAnsi="Times New Roman" w:cs="Times New Roman"/>
                  <w:color w:val="000000" w:themeColor="text1"/>
                  <w:sz w:val="20"/>
                  <w:rPrChange w:id="1634" w:author="DELL" w:date="2024-07-22T17:17:00Z">
                    <w:rPr>
                      <w:rStyle w:val="SubtleReference"/>
                      <w:rFonts w:ascii="Times New Roman" w:hAnsi="Times New Roman" w:cs="Times New Roman"/>
                      <w:color w:val="000000" w:themeColor="text1"/>
                      <w:sz w:val="20"/>
                    </w:rPr>
                  </w:rPrChange>
                </w:rPr>
                <w:delText xml:space="preserve">Shri S K Rai </w:delText>
              </w:r>
            </w:del>
          </w:p>
          <w:p w14:paraId="3C04059A" w14:textId="1B2E89EC" w:rsidR="00D81698" w:rsidRPr="00F028F2" w:rsidDel="00673BBD" w:rsidRDefault="00F028F2" w:rsidP="00F028F2">
            <w:pPr>
              <w:jc w:val="both"/>
              <w:rPr>
                <w:del w:id="1635" w:author="DELL" w:date="2024-07-22T17:18:00Z"/>
                <w:rStyle w:val="SubtleReference"/>
                <w:rFonts w:ascii="Times New Roman" w:hAnsi="Times New Roman" w:cs="Times New Roman"/>
                <w:color w:val="000000" w:themeColor="text1"/>
                <w:sz w:val="20"/>
                <w:rPrChange w:id="1636" w:author="DELL" w:date="2024-07-22T17:17:00Z">
                  <w:rPr>
                    <w:del w:id="1637" w:author="DELL" w:date="2024-07-22T17:18:00Z"/>
                    <w:rFonts w:ascii="Times New Roman" w:eastAsia="Times New Roman" w:hAnsi="Times New Roman" w:cs="Times New Roman"/>
                    <w:smallCaps/>
                    <w:sz w:val="20"/>
                  </w:rPr>
                </w:rPrChange>
              </w:rPr>
              <w:pPrChange w:id="1638" w:author="DELL" w:date="2024-07-22T17:17:00Z">
                <w:pPr>
                  <w:jc w:val="both"/>
                </w:pPr>
              </w:pPrChange>
            </w:pPr>
            <w:del w:id="1639" w:author="DELL" w:date="2024-07-22T17:18:00Z">
              <w:r w:rsidRPr="00F028F2" w:rsidDel="00673BBD">
                <w:rPr>
                  <w:rStyle w:val="SubtleReference"/>
                  <w:rFonts w:ascii="Times New Roman" w:hAnsi="Times New Roman" w:cs="Times New Roman"/>
                  <w:color w:val="000000" w:themeColor="text1"/>
                  <w:sz w:val="20"/>
                  <w:rPrChange w:id="1640" w:author="DELL" w:date="2024-07-22T17:17:00Z">
                    <w:rPr>
                      <w:rStyle w:val="SubtleReference"/>
                      <w:rFonts w:ascii="Times New Roman" w:hAnsi="Times New Roman" w:cs="Times New Roman"/>
                      <w:color w:val="000000" w:themeColor="text1"/>
                      <w:sz w:val="20"/>
                    </w:rPr>
                  </w:rPrChange>
                </w:rPr>
                <w:delText xml:space="preserve">     Shri K C Sharva (Alternate )</w:delText>
              </w:r>
            </w:del>
          </w:p>
          <w:p w14:paraId="0157B4AC" w14:textId="77777777" w:rsidR="00D81698" w:rsidRPr="00F028F2" w:rsidDel="00673BBD" w:rsidRDefault="00D81698" w:rsidP="00F028F2">
            <w:pPr>
              <w:jc w:val="both"/>
              <w:rPr>
                <w:del w:id="1641" w:author="DELL" w:date="2024-07-22T17:18:00Z"/>
                <w:rStyle w:val="SubtleReference"/>
                <w:rFonts w:ascii="Times New Roman" w:hAnsi="Times New Roman" w:cs="Times New Roman"/>
                <w:color w:val="000000" w:themeColor="text1"/>
                <w:sz w:val="20"/>
                <w:rPrChange w:id="1642" w:author="DELL" w:date="2024-07-22T17:17:00Z">
                  <w:rPr>
                    <w:del w:id="1643" w:author="DELL" w:date="2024-07-22T17:18:00Z"/>
                    <w:rFonts w:ascii="Times New Roman" w:eastAsia="Times New Roman" w:hAnsi="Times New Roman" w:cs="Times New Roman"/>
                    <w:sz w:val="20"/>
                  </w:rPr>
                </w:rPrChange>
              </w:rPr>
              <w:pPrChange w:id="1644" w:author="DELL" w:date="2024-07-22T17:17:00Z">
                <w:pPr>
                  <w:jc w:val="both"/>
                </w:pPr>
              </w:pPrChange>
            </w:pPr>
          </w:p>
        </w:tc>
      </w:tr>
      <w:tr w:rsidR="00D81698" w:rsidRPr="005331F3" w:rsidDel="00673BBD" w14:paraId="6C48F117" w14:textId="77777777" w:rsidTr="00647D0C">
        <w:trPr>
          <w:trHeight w:val="692"/>
          <w:del w:id="1645" w:author="DELL" w:date="2024-07-22T17:18:00Z"/>
          <w:trPrChange w:id="1646" w:author="DELL" w:date="2024-07-22T17:16:00Z">
            <w:trPr>
              <w:trHeight w:val="692"/>
            </w:trPr>
          </w:trPrChange>
        </w:trPr>
        <w:tc>
          <w:tcPr>
            <w:tcW w:w="2546" w:type="pct"/>
            <w:tcPrChange w:id="1647" w:author="DELL" w:date="2024-07-22T17:16:00Z">
              <w:tcPr>
                <w:tcW w:w="2546" w:type="pct"/>
              </w:tcPr>
            </w:tcPrChange>
          </w:tcPr>
          <w:p w14:paraId="4968E674" w14:textId="77777777" w:rsidR="00D81698" w:rsidRPr="005331F3" w:rsidDel="00673BBD" w:rsidRDefault="00D81698" w:rsidP="005331F3">
            <w:pPr>
              <w:rPr>
                <w:del w:id="1648" w:author="DELL" w:date="2024-07-22T17:18:00Z"/>
                <w:rFonts w:ascii="Times New Roman" w:eastAsia="Times New Roman" w:hAnsi="Times New Roman" w:cs="Times New Roman"/>
                <w:color w:val="231F20"/>
                <w:sz w:val="20"/>
              </w:rPr>
              <w:pPrChange w:id="1649" w:author="DELL" w:date="2024-07-22T16:38:00Z">
                <w:pPr/>
              </w:pPrChange>
            </w:pPr>
            <w:del w:id="1650" w:author="DELL" w:date="2024-07-22T17:18:00Z">
              <w:r w:rsidRPr="005331F3" w:rsidDel="00673BBD">
                <w:rPr>
                  <w:rFonts w:ascii="Times New Roman" w:eastAsia="Times New Roman" w:hAnsi="Times New Roman" w:cs="Times New Roman"/>
                  <w:color w:val="231F20"/>
                  <w:sz w:val="20"/>
                </w:rPr>
                <w:delText>Hero Ecotech Limited, Ludhiana</w:delText>
              </w:r>
            </w:del>
          </w:p>
        </w:tc>
        <w:tc>
          <w:tcPr>
            <w:tcW w:w="2454" w:type="pct"/>
            <w:tcPrChange w:id="1651" w:author="DELL" w:date="2024-07-22T17:16:00Z">
              <w:tcPr>
                <w:tcW w:w="2454" w:type="pct"/>
              </w:tcPr>
            </w:tcPrChange>
          </w:tcPr>
          <w:p w14:paraId="585DBDA7" w14:textId="08831E80" w:rsidR="00D81698" w:rsidRPr="00F028F2" w:rsidDel="00673BBD" w:rsidRDefault="00F028F2" w:rsidP="00F028F2">
            <w:pPr>
              <w:jc w:val="both"/>
              <w:rPr>
                <w:del w:id="1652" w:author="DELL" w:date="2024-07-22T17:18:00Z"/>
                <w:rStyle w:val="SubtleReference"/>
                <w:rFonts w:ascii="Times New Roman" w:hAnsi="Times New Roman" w:cs="Times New Roman"/>
                <w:color w:val="000000" w:themeColor="text1"/>
                <w:sz w:val="20"/>
                <w:rPrChange w:id="1653" w:author="DELL" w:date="2024-07-22T17:17:00Z">
                  <w:rPr>
                    <w:del w:id="1654" w:author="DELL" w:date="2024-07-22T17:18:00Z"/>
                    <w:rFonts w:ascii="Times New Roman" w:eastAsia="Times New Roman" w:hAnsi="Times New Roman" w:cs="Times New Roman"/>
                    <w:smallCaps/>
                    <w:sz w:val="20"/>
                  </w:rPr>
                </w:rPrChange>
              </w:rPr>
              <w:pPrChange w:id="1655" w:author="DELL" w:date="2024-07-22T17:17:00Z">
                <w:pPr>
                  <w:jc w:val="both"/>
                </w:pPr>
              </w:pPrChange>
            </w:pPr>
            <w:del w:id="1656" w:author="DELL" w:date="2024-07-22T17:18:00Z">
              <w:r w:rsidRPr="00F028F2" w:rsidDel="00673BBD">
                <w:rPr>
                  <w:rStyle w:val="SubtleReference"/>
                  <w:rFonts w:ascii="Times New Roman" w:hAnsi="Times New Roman" w:cs="Times New Roman"/>
                  <w:color w:val="000000" w:themeColor="text1"/>
                  <w:sz w:val="20"/>
                  <w:rPrChange w:id="1657" w:author="DELL" w:date="2024-07-22T17:17:00Z">
                    <w:rPr>
                      <w:rStyle w:val="SubtleReference"/>
                      <w:rFonts w:ascii="Times New Roman" w:hAnsi="Times New Roman" w:cs="Times New Roman"/>
                      <w:color w:val="000000" w:themeColor="text1"/>
                      <w:sz w:val="20"/>
                    </w:rPr>
                  </w:rPrChange>
                </w:rPr>
                <w:delText xml:space="preserve">Gurdeep Singh </w:delText>
              </w:r>
            </w:del>
          </w:p>
          <w:p w14:paraId="1F41992B" w14:textId="1837589C" w:rsidR="00D81698" w:rsidRPr="00F028F2" w:rsidDel="00673BBD" w:rsidRDefault="00F028F2" w:rsidP="00F028F2">
            <w:pPr>
              <w:jc w:val="both"/>
              <w:rPr>
                <w:del w:id="1658" w:author="DELL" w:date="2024-07-22T17:18:00Z"/>
                <w:rStyle w:val="SubtleReference"/>
                <w:rFonts w:ascii="Times New Roman" w:hAnsi="Times New Roman" w:cs="Times New Roman"/>
                <w:color w:val="000000" w:themeColor="text1"/>
                <w:sz w:val="20"/>
                <w:rPrChange w:id="1659" w:author="DELL" w:date="2024-07-22T17:17:00Z">
                  <w:rPr>
                    <w:del w:id="1660" w:author="DELL" w:date="2024-07-22T17:18:00Z"/>
                    <w:rFonts w:ascii="Times New Roman" w:eastAsia="Times New Roman" w:hAnsi="Times New Roman" w:cs="Times New Roman"/>
                    <w:smallCaps/>
                    <w:sz w:val="20"/>
                  </w:rPr>
                </w:rPrChange>
              </w:rPr>
              <w:pPrChange w:id="1661" w:author="DELL" w:date="2024-07-22T17:17:00Z">
                <w:pPr>
                  <w:jc w:val="both"/>
                </w:pPr>
              </w:pPrChange>
            </w:pPr>
            <w:del w:id="1662" w:author="DELL" w:date="2024-07-22T17:18:00Z">
              <w:r w:rsidRPr="00F028F2" w:rsidDel="00673BBD">
                <w:rPr>
                  <w:rStyle w:val="SubtleReference"/>
                  <w:rFonts w:ascii="Times New Roman" w:hAnsi="Times New Roman" w:cs="Times New Roman"/>
                  <w:color w:val="000000" w:themeColor="text1"/>
                  <w:sz w:val="20"/>
                  <w:rPrChange w:id="1663" w:author="DELL" w:date="2024-07-22T17:17:00Z">
                    <w:rPr>
                      <w:rStyle w:val="SubtleReference"/>
                      <w:rFonts w:ascii="Times New Roman" w:hAnsi="Times New Roman" w:cs="Times New Roman"/>
                      <w:color w:val="000000" w:themeColor="text1"/>
                      <w:sz w:val="20"/>
                    </w:rPr>
                  </w:rPrChange>
                </w:rPr>
                <w:delText xml:space="preserve">     Shri Surinder Pal (Alternate )</w:delText>
              </w:r>
            </w:del>
          </w:p>
          <w:p w14:paraId="329DD6DF" w14:textId="77777777" w:rsidR="00D81698" w:rsidRPr="00F028F2" w:rsidDel="00673BBD" w:rsidRDefault="00D81698" w:rsidP="00F028F2">
            <w:pPr>
              <w:jc w:val="both"/>
              <w:rPr>
                <w:del w:id="1664" w:author="DELL" w:date="2024-07-22T17:18:00Z"/>
                <w:rStyle w:val="SubtleReference"/>
                <w:rFonts w:ascii="Times New Roman" w:hAnsi="Times New Roman" w:cs="Times New Roman"/>
                <w:color w:val="000000" w:themeColor="text1"/>
                <w:sz w:val="20"/>
                <w:rPrChange w:id="1665" w:author="DELL" w:date="2024-07-22T17:17:00Z">
                  <w:rPr>
                    <w:del w:id="1666" w:author="DELL" w:date="2024-07-22T17:18:00Z"/>
                    <w:rFonts w:ascii="Times New Roman" w:eastAsia="Times New Roman" w:hAnsi="Times New Roman" w:cs="Times New Roman"/>
                    <w:sz w:val="20"/>
                  </w:rPr>
                </w:rPrChange>
              </w:rPr>
              <w:pPrChange w:id="1667" w:author="DELL" w:date="2024-07-22T17:17:00Z">
                <w:pPr>
                  <w:jc w:val="both"/>
                </w:pPr>
              </w:pPrChange>
            </w:pPr>
          </w:p>
        </w:tc>
      </w:tr>
      <w:tr w:rsidR="00D81698" w:rsidRPr="005331F3" w:rsidDel="00673BBD" w14:paraId="6BB4601C" w14:textId="77777777" w:rsidTr="00647D0C">
        <w:trPr>
          <w:trHeight w:val="677"/>
          <w:del w:id="1668" w:author="DELL" w:date="2024-07-22T17:18:00Z"/>
          <w:trPrChange w:id="1669" w:author="DELL" w:date="2024-07-22T17:16:00Z">
            <w:trPr>
              <w:trHeight w:val="677"/>
            </w:trPr>
          </w:trPrChange>
        </w:trPr>
        <w:tc>
          <w:tcPr>
            <w:tcW w:w="2546" w:type="pct"/>
            <w:tcPrChange w:id="1670" w:author="DELL" w:date="2024-07-22T17:16:00Z">
              <w:tcPr>
                <w:tcW w:w="2546" w:type="pct"/>
              </w:tcPr>
            </w:tcPrChange>
          </w:tcPr>
          <w:p w14:paraId="4555F584" w14:textId="77777777" w:rsidR="00D81698" w:rsidRPr="005331F3" w:rsidDel="00673BBD" w:rsidRDefault="00D81698" w:rsidP="005331F3">
            <w:pPr>
              <w:rPr>
                <w:del w:id="1671" w:author="DELL" w:date="2024-07-22T17:18:00Z"/>
                <w:rFonts w:ascii="Times New Roman" w:eastAsia="Times New Roman" w:hAnsi="Times New Roman" w:cs="Times New Roman"/>
                <w:color w:val="231F20"/>
                <w:sz w:val="20"/>
              </w:rPr>
              <w:pPrChange w:id="1672" w:author="DELL" w:date="2024-07-22T16:38:00Z">
                <w:pPr/>
              </w:pPrChange>
            </w:pPr>
            <w:del w:id="1673" w:author="DELL" w:date="2024-07-22T17:18:00Z">
              <w:r w:rsidRPr="005331F3" w:rsidDel="00673BBD">
                <w:rPr>
                  <w:rFonts w:ascii="Times New Roman" w:eastAsia="Times New Roman" w:hAnsi="Times New Roman" w:cs="Times New Roman"/>
                  <w:color w:val="231F20"/>
                  <w:sz w:val="20"/>
                </w:rPr>
                <w:delText>Institute for Auto Parts and Hand tools Technology, Ludhiana</w:delText>
              </w:r>
            </w:del>
          </w:p>
          <w:p w14:paraId="0DB8B407" w14:textId="77777777" w:rsidR="00D81698" w:rsidRPr="005331F3" w:rsidDel="00673BBD" w:rsidRDefault="00D81698" w:rsidP="005331F3">
            <w:pPr>
              <w:rPr>
                <w:del w:id="1674" w:author="DELL" w:date="2024-07-22T17:18:00Z"/>
                <w:rFonts w:ascii="Times New Roman" w:eastAsia="Times New Roman" w:hAnsi="Times New Roman" w:cs="Times New Roman"/>
                <w:color w:val="231F20"/>
                <w:sz w:val="20"/>
              </w:rPr>
              <w:pPrChange w:id="1675" w:author="DELL" w:date="2024-07-22T16:38:00Z">
                <w:pPr/>
              </w:pPrChange>
            </w:pPr>
          </w:p>
        </w:tc>
        <w:tc>
          <w:tcPr>
            <w:tcW w:w="2454" w:type="pct"/>
            <w:tcPrChange w:id="1676" w:author="DELL" w:date="2024-07-22T17:16:00Z">
              <w:tcPr>
                <w:tcW w:w="2454" w:type="pct"/>
              </w:tcPr>
            </w:tcPrChange>
          </w:tcPr>
          <w:p w14:paraId="01DF39AD" w14:textId="5B244D5F" w:rsidR="00D81698" w:rsidRPr="00F028F2" w:rsidDel="00673BBD" w:rsidRDefault="00F028F2" w:rsidP="00F028F2">
            <w:pPr>
              <w:jc w:val="both"/>
              <w:rPr>
                <w:del w:id="1677" w:author="DELL" w:date="2024-07-22T17:18:00Z"/>
                <w:rStyle w:val="SubtleReference"/>
                <w:rFonts w:ascii="Times New Roman" w:hAnsi="Times New Roman" w:cs="Times New Roman"/>
                <w:color w:val="000000" w:themeColor="text1"/>
                <w:sz w:val="20"/>
                <w:rPrChange w:id="1678" w:author="DELL" w:date="2024-07-22T17:17:00Z">
                  <w:rPr>
                    <w:del w:id="1679" w:author="DELL" w:date="2024-07-22T17:18:00Z"/>
                    <w:rFonts w:ascii="Times New Roman" w:eastAsia="Times New Roman" w:hAnsi="Times New Roman" w:cs="Times New Roman"/>
                    <w:i/>
                    <w:iCs/>
                    <w:sz w:val="20"/>
                  </w:rPr>
                </w:rPrChange>
              </w:rPr>
              <w:pPrChange w:id="1680" w:author="DELL" w:date="2024-07-22T17:17:00Z">
                <w:pPr>
                  <w:jc w:val="both"/>
                </w:pPr>
              </w:pPrChange>
            </w:pPr>
            <w:del w:id="1681" w:author="DELL" w:date="2024-07-22T17:18:00Z">
              <w:r w:rsidRPr="00F028F2" w:rsidDel="00673BBD">
                <w:rPr>
                  <w:rStyle w:val="SubtleReference"/>
                  <w:rFonts w:ascii="Times New Roman" w:hAnsi="Times New Roman" w:cs="Times New Roman"/>
                  <w:color w:val="000000" w:themeColor="text1"/>
                  <w:sz w:val="20"/>
                  <w:rPrChange w:id="1682" w:author="DELL" w:date="2024-07-22T17:17:00Z">
                    <w:rPr>
                      <w:rStyle w:val="SubtleReference"/>
                      <w:rFonts w:ascii="Times New Roman" w:hAnsi="Times New Roman" w:cs="Times New Roman"/>
                      <w:color w:val="000000" w:themeColor="text1"/>
                      <w:sz w:val="20"/>
                    </w:rPr>
                  </w:rPrChange>
                </w:rPr>
                <w:delText xml:space="preserve">Dr. Sanjeev Katoch </w:delText>
              </w:r>
            </w:del>
          </w:p>
        </w:tc>
      </w:tr>
      <w:tr w:rsidR="00D81698" w:rsidRPr="005331F3" w:rsidDel="00673BBD" w14:paraId="482A801F" w14:textId="77777777" w:rsidTr="00647D0C">
        <w:trPr>
          <w:trHeight w:val="692"/>
          <w:del w:id="1683" w:author="DELL" w:date="2024-07-22T17:18:00Z"/>
          <w:trPrChange w:id="1684" w:author="DELL" w:date="2024-07-22T17:16:00Z">
            <w:trPr>
              <w:trHeight w:val="692"/>
            </w:trPr>
          </w:trPrChange>
        </w:trPr>
        <w:tc>
          <w:tcPr>
            <w:tcW w:w="2546" w:type="pct"/>
            <w:tcPrChange w:id="1685" w:author="DELL" w:date="2024-07-22T17:16:00Z">
              <w:tcPr>
                <w:tcW w:w="2546" w:type="pct"/>
              </w:tcPr>
            </w:tcPrChange>
          </w:tcPr>
          <w:p w14:paraId="01D81035" w14:textId="77777777" w:rsidR="00D81698" w:rsidRPr="005331F3" w:rsidDel="00673BBD" w:rsidRDefault="00D81698" w:rsidP="005331F3">
            <w:pPr>
              <w:rPr>
                <w:del w:id="1686" w:author="DELL" w:date="2024-07-22T17:18:00Z"/>
                <w:rFonts w:ascii="Times New Roman" w:eastAsia="Times New Roman" w:hAnsi="Times New Roman" w:cs="Times New Roman"/>
                <w:color w:val="231F20"/>
                <w:sz w:val="20"/>
              </w:rPr>
              <w:pPrChange w:id="1687" w:author="DELL" w:date="2024-07-22T16:38:00Z">
                <w:pPr/>
              </w:pPrChange>
            </w:pPr>
            <w:del w:id="1688" w:author="DELL" w:date="2024-07-22T17:18:00Z">
              <w:r w:rsidRPr="005331F3" w:rsidDel="00673BBD">
                <w:rPr>
                  <w:rFonts w:ascii="Times New Roman" w:eastAsia="Times New Roman" w:hAnsi="Times New Roman" w:cs="Times New Roman"/>
                  <w:color w:val="231F20"/>
                  <w:sz w:val="20"/>
                </w:rPr>
                <w:delText>Lucky Exports, Ludhiana</w:delText>
              </w:r>
            </w:del>
          </w:p>
        </w:tc>
        <w:tc>
          <w:tcPr>
            <w:tcW w:w="2454" w:type="pct"/>
            <w:tcPrChange w:id="1689" w:author="DELL" w:date="2024-07-22T17:16:00Z">
              <w:tcPr>
                <w:tcW w:w="2454" w:type="pct"/>
              </w:tcPr>
            </w:tcPrChange>
          </w:tcPr>
          <w:p w14:paraId="58F27960" w14:textId="484404BB" w:rsidR="00D81698" w:rsidRPr="00F028F2" w:rsidDel="00673BBD" w:rsidRDefault="00F028F2" w:rsidP="00F028F2">
            <w:pPr>
              <w:jc w:val="both"/>
              <w:rPr>
                <w:del w:id="1690" w:author="DELL" w:date="2024-07-22T17:18:00Z"/>
                <w:rStyle w:val="SubtleReference"/>
                <w:rFonts w:ascii="Times New Roman" w:hAnsi="Times New Roman" w:cs="Times New Roman"/>
                <w:color w:val="000000" w:themeColor="text1"/>
                <w:sz w:val="20"/>
                <w:rPrChange w:id="1691" w:author="DELL" w:date="2024-07-22T17:17:00Z">
                  <w:rPr>
                    <w:del w:id="1692" w:author="DELL" w:date="2024-07-22T17:18:00Z"/>
                    <w:rFonts w:ascii="Times New Roman" w:eastAsia="Times New Roman" w:hAnsi="Times New Roman" w:cs="Times New Roman"/>
                    <w:smallCaps/>
                    <w:sz w:val="20"/>
                  </w:rPr>
                </w:rPrChange>
              </w:rPr>
              <w:pPrChange w:id="1693" w:author="DELL" w:date="2024-07-22T17:17:00Z">
                <w:pPr>
                  <w:jc w:val="both"/>
                </w:pPr>
              </w:pPrChange>
            </w:pPr>
            <w:del w:id="1694" w:author="DELL" w:date="2024-07-22T17:18:00Z">
              <w:r w:rsidRPr="00F028F2" w:rsidDel="00673BBD">
                <w:rPr>
                  <w:rStyle w:val="SubtleReference"/>
                  <w:rFonts w:ascii="Times New Roman" w:hAnsi="Times New Roman" w:cs="Times New Roman"/>
                  <w:color w:val="000000" w:themeColor="text1"/>
                  <w:sz w:val="20"/>
                  <w:rPrChange w:id="1695" w:author="DELL" w:date="2024-07-22T17:17:00Z">
                    <w:rPr>
                      <w:rStyle w:val="SubtleReference"/>
                      <w:rFonts w:ascii="Times New Roman" w:hAnsi="Times New Roman" w:cs="Times New Roman"/>
                      <w:color w:val="000000" w:themeColor="text1"/>
                      <w:sz w:val="20"/>
                    </w:rPr>
                  </w:rPrChange>
                </w:rPr>
                <w:delText xml:space="preserve">Shri Sohrab Chhabra </w:delText>
              </w:r>
            </w:del>
          </w:p>
          <w:p w14:paraId="69273396" w14:textId="219DB03A" w:rsidR="00D81698" w:rsidRPr="00F028F2" w:rsidDel="00673BBD" w:rsidRDefault="00F028F2" w:rsidP="00F028F2">
            <w:pPr>
              <w:jc w:val="both"/>
              <w:rPr>
                <w:del w:id="1696" w:author="DELL" w:date="2024-07-22T17:18:00Z"/>
                <w:rStyle w:val="SubtleReference"/>
                <w:rFonts w:ascii="Times New Roman" w:hAnsi="Times New Roman" w:cs="Times New Roman"/>
                <w:color w:val="000000" w:themeColor="text1"/>
                <w:sz w:val="20"/>
                <w:rPrChange w:id="1697" w:author="DELL" w:date="2024-07-22T17:17:00Z">
                  <w:rPr>
                    <w:del w:id="1698" w:author="DELL" w:date="2024-07-22T17:18:00Z"/>
                    <w:rFonts w:ascii="Times New Roman" w:eastAsia="Times New Roman" w:hAnsi="Times New Roman" w:cs="Times New Roman"/>
                    <w:smallCaps/>
                    <w:sz w:val="20"/>
                  </w:rPr>
                </w:rPrChange>
              </w:rPr>
              <w:pPrChange w:id="1699" w:author="DELL" w:date="2024-07-22T17:17:00Z">
                <w:pPr>
                  <w:jc w:val="both"/>
                </w:pPr>
              </w:pPrChange>
            </w:pPr>
            <w:del w:id="1700" w:author="DELL" w:date="2024-07-22T17:18:00Z">
              <w:r w:rsidRPr="00F028F2" w:rsidDel="00673BBD">
                <w:rPr>
                  <w:rStyle w:val="SubtleReference"/>
                  <w:rFonts w:ascii="Times New Roman" w:hAnsi="Times New Roman" w:cs="Times New Roman"/>
                  <w:color w:val="000000" w:themeColor="text1"/>
                  <w:sz w:val="20"/>
                  <w:rPrChange w:id="1701" w:author="DELL" w:date="2024-07-22T17:17:00Z">
                    <w:rPr>
                      <w:rStyle w:val="SubtleReference"/>
                      <w:rFonts w:ascii="Times New Roman" w:hAnsi="Times New Roman" w:cs="Times New Roman"/>
                      <w:color w:val="000000" w:themeColor="text1"/>
                      <w:sz w:val="20"/>
                    </w:rPr>
                  </w:rPrChange>
                </w:rPr>
                <w:delText xml:space="preserve">     Shri Harsimer Jit Singh (Alternate )</w:delText>
              </w:r>
            </w:del>
          </w:p>
          <w:p w14:paraId="1FF2FEED" w14:textId="77777777" w:rsidR="00D81698" w:rsidRPr="00F028F2" w:rsidDel="00673BBD" w:rsidRDefault="00D81698" w:rsidP="00F028F2">
            <w:pPr>
              <w:jc w:val="both"/>
              <w:rPr>
                <w:del w:id="1702" w:author="DELL" w:date="2024-07-22T17:18:00Z"/>
                <w:rStyle w:val="SubtleReference"/>
                <w:rFonts w:ascii="Times New Roman" w:hAnsi="Times New Roman" w:cs="Times New Roman"/>
                <w:color w:val="000000" w:themeColor="text1"/>
                <w:sz w:val="20"/>
                <w:rPrChange w:id="1703" w:author="DELL" w:date="2024-07-22T17:17:00Z">
                  <w:rPr>
                    <w:del w:id="1704" w:author="DELL" w:date="2024-07-22T17:18:00Z"/>
                    <w:rFonts w:ascii="Times New Roman" w:eastAsia="Times New Roman" w:hAnsi="Times New Roman" w:cs="Times New Roman"/>
                    <w:smallCaps/>
                    <w:sz w:val="20"/>
                  </w:rPr>
                </w:rPrChange>
              </w:rPr>
              <w:pPrChange w:id="1705" w:author="DELL" w:date="2024-07-22T17:17:00Z">
                <w:pPr>
                  <w:jc w:val="both"/>
                </w:pPr>
              </w:pPrChange>
            </w:pPr>
          </w:p>
        </w:tc>
      </w:tr>
      <w:tr w:rsidR="00D81698" w:rsidRPr="005331F3" w:rsidDel="00673BBD" w14:paraId="2B690CEA" w14:textId="77777777" w:rsidTr="00647D0C">
        <w:trPr>
          <w:trHeight w:val="692"/>
          <w:del w:id="1706" w:author="DELL" w:date="2024-07-22T17:18:00Z"/>
          <w:trPrChange w:id="1707" w:author="DELL" w:date="2024-07-22T17:16:00Z">
            <w:trPr>
              <w:trHeight w:val="692"/>
            </w:trPr>
          </w:trPrChange>
        </w:trPr>
        <w:tc>
          <w:tcPr>
            <w:tcW w:w="2546" w:type="pct"/>
            <w:tcPrChange w:id="1708" w:author="DELL" w:date="2024-07-22T17:16:00Z">
              <w:tcPr>
                <w:tcW w:w="2546" w:type="pct"/>
              </w:tcPr>
            </w:tcPrChange>
          </w:tcPr>
          <w:p w14:paraId="2181FDAE" w14:textId="77777777" w:rsidR="00D81698" w:rsidRPr="005331F3" w:rsidDel="00673BBD" w:rsidRDefault="00D81698" w:rsidP="005331F3">
            <w:pPr>
              <w:rPr>
                <w:del w:id="1709" w:author="DELL" w:date="2024-07-22T17:18:00Z"/>
                <w:rFonts w:ascii="Times New Roman" w:eastAsia="Times New Roman" w:hAnsi="Times New Roman" w:cs="Times New Roman"/>
                <w:color w:val="231F20"/>
                <w:sz w:val="20"/>
              </w:rPr>
              <w:pPrChange w:id="1710" w:author="DELL" w:date="2024-07-22T16:38:00Z">
                <w:pPr/>
              </w:pPrChange>
            </w:pPr>
            <w:del w:id="1711" w:author="DELL" w:date="2024-07-22T17:18:00Z">
              <w:r w:rsidRPr="005331F3" w:rsidDel="00673BBD">
                <w:rPr>
                  <w:rFonts w:ascii="Times New Roman" w:eastAsia="Times New Roman" w:hAnsi="Times New Roman" w:cs="Times New Roman"/>
                  <w:color w:val="231F20"/>
                  <w:sz w:val="20"/>
                </w:rPr>
                <w:delText>Metro Tyres Limited, Ludhiana</w:delText>
              </w:r>
            </w:del>
          </w:p>
        </w:tc>
        <w:tc>
          <w:tcPr>
            <w:tcW w:w="2454" w:type="pct"/>
            <w:tcPrChange w:id="1712" w:author="DELL" w:date="2024-07-22T17:16:00Z">
              <w:tcPr>
                <w:tcW w:w="2454" w:type="pct"/>
              </w:tcPr>
            </w:tcPrChange>
          </w:tcPr>
          <w:p w14:paraId="12EDBC94" w14:textId="3FF11FD9" w:rsidR="00D81698" w:rsidRPr="00F028F2" w:rsidDel="00673BBD" w:rsidRDefault="00F028F2" w:rsidP="00F028F2">
            <w:pPr>
              <w:jc w:val="both"/>
              <w:rPr>
                <w:del w:id="1713" w:author="DELL" w:date="2024-07-22T17:18:00Z"/>
                <w:rStyle w:val="SubtleReference"/>
                <w:rFonts w:ascii="Times New Roman" w:hAnsi="Times New Roman" w:cs="Times New Roman"/>
                <w:color w:val="000000" w:themeColor="text1"/>
                <w:sz w:val="20"/>
                <w:rPrChange w:id="1714" w:author="DELL" w:date="2024-07-22T17:17:00Z">
                  <w:rPr>
                    <w:del w:id="1715" w:author="DELL" w:date="2024-07-22T17:18:00Z"/>
                    <w:rFonts w:ascii="Times New Roman" w:eastAsia="Times New Roman" w:hAnsi="Times New Roman" w:cs="Times New Roman"/>
                    <w:smallCaps/>
                    <w:sz w:val="20"/>
                  </w:rPr>
                </w:rPrChange>
              </w:rPr>
              <w:pPrChange w:id="1716" w:author="DELL" w:date="2024-07-22T17:17:00Z">
                <w:pPr>
                  <w:jc w:val="both"/>
                </w:pPr>
              </w:pPrChange>
            </w:pPr>
            <w:del w:id="1717" w:author="DELL" w:date="2024-07-22T17:18:00Z">
              <w:r w:rsidRPr="00F028F2" w:rsidDel="00673BBD">
                <w:rPr>
                  <w:rStyle w:val="SubtleReference"/>
                  <w:rFonts w:ascii="Times New Roman" w:hAnsi="Times New Roman" w:cs="Times New Roman"/>
                  <w:color w:val="000000" w:themeColor="text1"/>
                  <w:sz w:val="20"/>
                  <w:rPrChange w:id="1718" w:author="DELL" w:date="2024-07-22T17:17:00Z">
                    <w:rPr>
                      <w:rStyle w:val="SubtleReference"/>
                      <w:rFonts w:ascii="Times New Roman" w:hAnsi="Times New Roman" w:cs="Times New Roman"/>
                      <w:color w:val="000000" w:themeColor="text1"/>
                      <w:sz w:val="20"/>
                    </w:rPr>
                  </w:rPrChange>
                </w:rPr>
                <w:delText xml:space="preserve">Shri </w:delText>
              </w:r>
              <w:r w:rsidR="00D81698" w:rsidRPr="00F028F2" w:rsidDel="00673BBD">
                <w:rPr>
                  <w:rStyle w:val="SubtleReference"/>
                  <w:rFonts w:ascii="Times New Roman" w:hAnsi="Times New Roman" w:cs="Times New Roman"/>
                  <w:color w:val="000000" w:themeColor="text1"/>
                  <w:sz w:val="20"/>
                  <w:rPrChange w:id="1719" w:author="DELL" w:date="2024-07-22T17:17:00Z">
                    <w:rPr>
                      <w:rFonts w:ascii="Times New Roman" w:eastAsia="Times New Roman" w:hAnsi="Times New Roman" w:cs="Times New Roman"/>
                      <w:smallCaps/>
                      <w:sz w:val="20"/>
                    </w:rPr>
                  </w:rPrChange>
                </w:rPr>
                <w:delText>Jagdeep Kumar Sablok</w:delText>
              </w:r>
            </w:del>
          </w:p>
          <w:p w14:paraId="45682E5E" w14:textId="2A0539B8" w:rsidR="00D81698" w:rsidRPr="00F028F2" w:rsidDel="00673BBD" w:rsidRDefault="00F028F2" w:rsidP="00F028F2">
            <w:pPr>
              <w:jc w:val="both"/>
              <w:rPr>
                <w:del w:id="1720" w:author="DELL" w:date="2024-07-22T17:18:00Z"/>
                <w:rStyle w:val="SubtleReference"/>
                <w:rFonts w:ascii="Times New Roman" w:hAnsi="Times New Roman" w:cs="Times New Roman"/>
                <w:color w:val="000000" w:themeColor="text1"/>
                <w:sz w:val="20"/>
                <w:rPrChange w:id="1721" w:author="DELL" w:date="2024-07-22T17:17:00Z">
                  <w:rPr>
                    <w:del w:id="1722" w:author="DELL" w:date="2024-07-22T17:18:00Z"/>
                    <w:rFonts w:ascii="Times New Roman" w:eastAsia="Times New Roman" w:hAnsi="Times New Roman" w:cs="Times New Roman"/>
                    <w:smallCaps/>
                    <w:sz w:val="20"/>
                  </w:rPr>
                </w:rPrChange>
              </w:rPr>
              <w:pPrChange w:id="1723" w:author="DELL" w:date="2024-07-22T17:17:00Z">
                <w:pPr>
                  <w:jc w:val="both"/>
                </w:pPr>
              </w:pPrChange>
            </w:pPr>
            <w:del w:id="1724" w:author="DELL" w:date="2024-07-22T17:18:00Z">
              <w:r w:rsidRPr="00F028F2" w:rsidDel="00673BBD">
                <w:rPr>
                  <w:rStyle w:val="SubtleReference"/>
                  <w:rFonts w:ascii="Times New Roman" w:hAnsi="Times New Roman" w:cs="Times New Roman"/>
                  <w:color w:val="000000" w:themeColor="text1"/>
                  <w:sz w:val="20"/>
                  <w:rPrChange w:id="1725" w:author="DELL" w:date="2024-07-22T17:17:00Z">
                    <w:rPr>
                      <w:rStyle w:val="SubtleReference"/>
                      <w:rFonts w:ascii="Times New Roman" w:hAnsi="Times New Roman" w:cs="Times New Roman"/>
                      <w:color w:val="000000" w:themeColor="text1"/>
                      <w:sz w:val="20"/>
                    </w:rPr>
                  </w:rPrChange>
                </w:rPr>
                <w:delText xml:space="preserve">     Shri. </w:delText>
              </w:r>
              <w:r w:rsidR="00D81698" w:rsidRPr="00F028F2" w:rsidDel="00673BBD">
                <w:rPr>
                  <w:rStyle w:val="SubtleReference"/>
                  <w:rFonts w:ascii="Times New Roman" w:hAnsi="Times New Roman" w:cs="Times New Roman"/>
                  <w:color w:val="000000" w:themeColor="text1"/>
                  <w:sz w:val="20"/>
                  <w:rPrChange w:id="1726" w:author="DELL" w:date="2024-07-22T17:17:00Z">
                    <w:rPr>
                      <w:rFonts w:ascii="Times New Roman" w:eastAsia="Times New Roman" w:hAnsi="Times New Roman" w:cs="Times New Roman"/>
                      <w:smallCaps/>
                      <w:sz w:val="20"/>
                    </w:rPr>
                  </w:rPrChange>
                </w:rPr>
                <w:delText xml:space="preserve">Samir Mayra </w:delText>
              </w:r>
              <w:r w:rsidRPr="00F028F2" w:rsidDel="00673BBD">
                <w:rPr>
                  <w:rStyle w:val="SubtleReference"/>
                  <w:rFonts w:ascii="Times New Roman" w:hAnsi="Times New Roman" w:cs="Times New Roman"/>
                  <w:color w:val="000000" w:themeColor="text1"/>
                  <w:sz w:val="20"/>
                  <w:rPrChange w:id="1727" w:author="DELL" w:date="2024-07-22T17:17:00Z">
                    <w:rPr>
                      <w:rStyle w:val="SubtleReference"/>
                      <w:rFonts w:ascii="Times New Roman" w:hAnsi="Times New Roman" w:cs="Times New Roman"/>
                      <w:color w:val="000000" w:themeColor="text1"/>
                      <w:sz w:val="20"/>
                    </w:rPr>
                  </w:rPrChange>
                </w:rPr>
                <w:delText>(</w:delText>
              </w:r>
              <w:r w:rsidR="00D81698" w:rsidRPr="00F028F2" w:rsidDel="00673BBD">
                <w:rPr>
                  <w:rStyle w:val="SubtleReference"/>
                  <w:rFonts w:ascii="Times New Roman" w:hAnsi="Times New Roman" w:cs="Times New Roman"/>
                  <w:color w:val="000000" w:themeColor="text1"/>
                  <w:sz w:val="20"/>
                  <w:rPrChange w:id="1728" w:author="DELL" w:date="2024-07-22T17:17:00Z">
                    <w:rPr>
                      <w:rFonts w:ascii="Times New Roman" w:eastAsia="Times New Roman" w:hAnsi="Times New Roman" w:cs="Times New Roman"/>
                      <w:i/>
                      <w:iCs/>
                      <w:sz w:val="20"/>
                    </w:rPr>
                  </w:rPrChange>
                </w:rPr>
                <w:delText xml:space="preserve">Alternate </w:delText>
              </w:r>
              <w:r w:rsidRPr="00F028F2" w:rsidDel="00673BBD">
                <w:rPr>
                  <w:rStyle w:val="SubtleReference"/>
                  <w:rFonts w:ascii="Times New Roman" w:hAnsi="Times New Roman" w:cs="Times New Roman"/>
                  <w:color w:val="000000" w:themeColor="text1"/>
                  <w:sz w:val="20"/>
                  <w:rPrChange w:id="1729" w:author="DELL" w:date="2024-07-22T17:17:00Z">
                    <w:rPr>
                      <w:rStyle w:val="SubtleReference"/>
                      <w:rFonts w:ascii="Times New Roman" w:hAnsi="Times New Roman" w:cs="Times New Roman"/>
                      <w:color w:val="000000" w:themeColor="text1"/>
                      <w:sz w:val="20"/>
                    </w:rPr>
                  </w:rPrChange>
                </w:rPr>
                <w:delText>)</w:delText>
              </w:r>
            </w:del>
          </w:p>
          <w:p w14:paraId="48C79341" w14:textId="77777777" w:rsidR="00D81698" w:rsidRPr="00F028F2" w:rsidDel="00673BBD" w:rsidRDefault="00D81698" w:rsidP="00F028F2">
            <w:pPr>
              <w:jc w:val="both"/>
              <w:rPr>
                <w:del w:id="1730" w:author="DELL" w:date="2024-07-22T17:18:00Z"/>
                <w:rStyle w:val="SubtleReference"/>
                <w:rFonts w:ascii="Times New Roman" w:hAnsi="Times New Roman" w:cs="Times New Roman"/>
                <w:color w:val="000000" w:themeColor="text1"/>
                <w:sz w:val="20"/>
                <w:rPrChange w:id="1731" w:author="DELL" w:date="2024-07-22T17:17:00Z">
                  <w:rPr>
                    <w:del w:id="1732" w:author="DELL" w:date="2024-07-22T17:18:00Z"/>
                    <w:rFonts w:ascii="Times New Roman" w:eastAsia="Times New Roman" w:hAnsi="Times New Roman" w:cs="Times New Roman"/>
                    <w:sz w:val="20"/>
                  </w:rPr>
                </w:rPrChange>
              </w:rPr>
              <w:pPrChange w:id="1733" w:author="DELL" w:date="2024-07-22T17:17:00Z">
                <w:pPr>
                  <w:jc w:val="both"/>
                </w:pPr>
              </w:pPrChange>
            </w:pPr>
          </w:p>
        </w:tc>
      </w:tr>
      <w:tr w:rsidR="00D81698" w:rsidRPr="005331F3" w:rsidDel="00673BBD" w14:paraId="3734D55C" w14:textId="77777777" w:rsidTr="00647D0C">
        <w:trPr>
          <w:trHeight w:val="337"/>
          <w:del w:id="1734" w:author="DELL" w:date="2024-07-22T17:18:00Z"/>
          <w:trPrChange w:id="1735" w:author="DELL" w:date="2024-07-22T17:16:00Z">
            <w:trPr>
              <w:trHeight w:val="337"/>
            </w:trPr>
          </w:trPrChange>
        </w:trPr>
        <w:tc>
          <w:tcPr>
            <w:tcW w:w="2546" w:type="pct"/>
            <w:tcPrChange w:id="1736" w:author="DELL" w:date="2024-07-22T17:16:00Z">
              <w:tcPr>
                <w:tcW w:w="2546" w:type="pct"/>
              </w:tcPr>
            </w:tcPrChange>
          </w:tcPr>
          <w:p w14:paraId="782140D9" w14:textId="77777777" w:rsidR="00D81698" w:rsidRPr="005331F3" w:rsidDel="00673BBD" w:rsidRDefault="00D81698" w:rsidP="005331F3">
            <w:pPr>
              <w:jc w:val="both"/>
              <w:rPr>
                <w:del w:id="1737" w:author="DELL" w:date="2024-07-22T17:18:00Z"/>
                <w:rFonts w:ascii="Times New Roman" w:eastAsia="Times New Roman" w:hAnsi="Times New Roman" w:cs="Times New Roman"/>
                <w:color w:val="231F20"/>
                <w:sz w:val="20"/>
              </w:rPr>
              <w:pPrChange w:id="1738" w:author="DELL" w:date="2024-07-22T16:38:00Z">
                <w:pPr>
                  <w:jc w:val="both"/>
                </w:pPr>
              </w:pPrChange>
            </w:pPr>
            <w:del w:id="1739" w:author="DELL" w:date="2024-07-22T17:18:00Z">
              <w:r w:rsidRPr="005331F3" w:rsidDel="00673BBD">
                <w:rPr>
                  <w:rFonts w:ascii="Times New Roman" w:eastAsia="Times New Roman" w:hAnsi="Times New Roman" w:cs="Times New Roman"/>
                  <w:color w:val="231F20"/>
                  <w:sz w:val="20"/>
                </w:rPr>
                <w:delText>National Institute of Technology, Jalandhar</w:delText>
              </w:r>
            </w:del>
          </w:p>
        </w:tc>
        <w:tc>
          <w:tcPr>
            <w:tcW w:w="2454" w:type="pct"/>
            <w:tcPrChange w:id="1740" w:author="DELL" w:date="2024-07-22T17:16:00Z">
              <w:tcPr>
                <w:tcW w:w="2454" w:type="pct"/>
              </w:tcPr>
            </w:tcPrChange>
          </w:tcPr>
          <w:p w14:paraId="2EC1CEDA" w14:textId="542D805F" w:rsidR="00D81698" w:rsidRPr="00F028F2" w:rsidDel="00673BBD" w:rsidRDefault="00F028F2" w:rsidP="00F028F2">
            <w:pPr>
              <w:jc w:val="both"/>
              <w:rPr>
                <w:del w:id="1741" w:author="DELL" w:date="2024-07-22T17:18:00Z"/>
                <w:rStyle w:val="SubtleReference"/>
                <w:rFonts w:ascii="Times New Roman" w:hAnsi="Times New Roman" w:cs="Times New Roman"/>
                <w:color w:val="000000" w:themeColor="text1"/>
                <w:sz w:val="20"/>
                <w:rPrChange w:id="1742" w:author="DELL" w:date="2024-07-22T17:17:00Z">
                  <w:rPr>
                    <w:del w:id="1743" w:author="DELL" w:date="2024-07-22T17:18:00Z"/>
                    <w:rFonts w:ascii="Times New Roman" w:eastAsia="Times New Roman" w:hAnsi="Times New Roman" w:cs="Times New Roman"/>
                    <w:smallCaps/>
                    <w:sz w:val="20"/>
                  </w:rPr>
                </w:rPrChange>
              </w:rPr>
              <w:pPrChange w:id="1744" w:author="DELL" w:date="2024-07-22T17:17:00Z">
                <w:pPr>
                  <w:jc w:val="both"/>
                </w:pPr>
              </w:pPrChange>
            </w:pPr>
            <w:del w:id="1745" w:author="DELL" w:date="2024-07-22T17:18:00Z">
              <w:r w:rsidRPr="00F028F2" w:rsidDel="00673BBD">
                <w:rPr>
                  <w:rStyle w:val="SubtleReference"/>
                  <w:rFonts w:ascii="Times New Roman" w:hAnsi="Times New Roman" w:cs="Times New Roman"/>
                  <w:color w:val="000000" w:themeColor="text1"/>
                  <w:sz w:val="20"/>
                  <w:rPrChange w:id="1746" w:author="DELL" w:date="2024-07-22T17:17:00Z">
                    <w:rPr>
                      <w:rStyle w:val="SubtleReference"/>
                      <w:rFonts w:ascii="Times New Roman" w:hAnsi="Times New Roman" w:cs="Times New Roman"/>
                      <w:color w:val="000000" w:themeColor="text1"/>
                      <w:sz w:val="20"/>
                    </w:rPr>
                  </w:rPrChange>
                </w:rPr>
                <w:delText xml:space="preserve">Dr. Raman Bedi </w:delText>
              </w:r>
            </w:del>
          </w:p>
          <w:p w14:paraId="5C294B26" w14:textId="77777777" w:rsidR="00D81698" w:rsidRPr="00F028F2" w:rsidDel="00673BBD" w:rsidRDefault="00D81698" w:rsidP="00F028F2">
            <w:pPr>
              <w:jc w:val="both"/>
              <w:rPr>
                <w:del w:id="1747" w:author="DELL" w:date="2024-07-22T17:18:00Z"/>
                <w:rStyle w:val="SubtleReference"/>
                <w:rFonts w:ascii="Times New Roman" w:hAnsi="Times New Roman" w:cs="Times New Roman"/>
                <w:color w:val="000000" w:themeColor="text1"/>
                <w:sz w:val="20"/>
                <w:rPrChange w:id="1748" w:author="DELL" w:date="2024-07-22T17:17:00Z">
                  <w:rPr>
                    <w:del w:id="1749" w:author="DELL" w:date="2024-07-22T17:18:00Z"/>
                    <w:rFonts w:ascii="Times New Roman" w:eastAsia="Times New Roman" w:hAnsi="Times New Roman" w:cs="Times New Roman"/>
                    <w:sz w:val="20"/>
                  </w:rPr>
                </w:rPrChange>
              </w:rPr>
              <w:pPrChange w:id="1750" w:author="DELL" w:date="2024-07-22T17:17:00Z">
                <w:pPr>
                  <w:jc w:val="both"/>
                </w:pPr>
              </w:pPrChange>
            </w:pPr>
          </w:p>
        </w:tc>
      </w:tr>
      <w:tr w:rsidR="00D81698" w:rsidRPr="005331F3" w:rsidDel="00673BBD" w14:paraId="42EE7BAC" w14:textId="77777777" w:rsidTr="00647D0C">
        <w:trPr>
          <w:trHeight w:val="451"/>
          <w:del w:id="1751" w:author="DELL" w:date="2024-07-22T17:18:00Z"/>
          <w:trPrChange w:id="1752" w:author="DELL" w:date="2024-07-22T17:16:00Z">
            <w:trPr>
              <w:trHeight w:val="451"/>
            </w:trPr>
          </w:trPrChange>
        </w:trPr>
        <w:tc>
          <w:tcPr>
            <w:tcW w:w="2546" w:type="pct"/>
            <w:tcPrChange w:id="1753" w:author="DELL" w:date="2024-07-22T17:16:00Z">
              <w:tcPr>
                <w:tcW w:w="2546" w:type="pct"/>
              </w:tcPr>
            </w:tcPrChange>
          </w:tcPr>
          <w:p w14:paraId="00E9FB20" w14:textId="77777777" w:rsidR="00D81698" w:rsidRPr="005331F3" w:rsidDel="00673BBD" w:rsidRDefault="00D81698" w:rsidP="005331F3">
            <w:pPr>
              <w:ind w:left="252" w:hanging="270"/>
              <w:rPr>
                <w:del w:id="1754" w:author="DELL" w:date="2024-07-22T17:18:00Z"/>
                <w:rFonts w:ascii="Times New Roman" w:eastAsia="Times New Roman" w:hAnsi="Times New Roman" w:cs="Times New Roman"/>
                <w:color w:val="231F20"/>
                <w:sz w:val="20"/>
              </w:rPr>
              <w:pPrChange w:id="1755" w:author="DELL" w:date="2024-07-22T16:38:00Z">
                <w:pPr>
                  <w:ind w:left="252" w:hanging="270"/>
                </w:pPr>
              </w:pPrChange>
            </w:pPr>
            <w:del w:id="1756" w:author="DELL" w:date="2024-07-22T17:18:00Z">
              <w:r w:rsidRPr="005331F3" w:rsidDel="00673BBD">
                <w:rPr>
                  <w:rFonts w:ascii="Times New Roman" w:eastAsia="Times New Roman" w:hAnsi="Times New Roman" w:cs="Times New Roman"/>
                  <w:color w:val="231F20"/>
                  <w:sz w:val="20"/>
                </w:rPr>
                <w:delText>Research &amp; Development Centre For Bicycle and Sewing                     Machines, Ludhiana</w:delText>
              </w:r>
            </w:del>
          </w:p>
        </w:tc>
        <w:tc>
          <w:tcPr>
            <w:tcW w:w="2454" w:type="pct"/>
            <w:tcPrChange w:id="1757" w:author="DELL" w:date="2024-07-22T17:16:00Z">
              <w:tcPr>
                <w:tcW w:w="2454" w:type="pct"/>
              </w:tcPr>
            </w:tcPrChange>
          </w:tcPr>
          <w:p w14:paraId="2B539FCB" w14:textId="2BEFA405" w:rsidR="00D81698" w:rsidRPr="00F028F2" w:rsidDel="00673BBD" w:rsidRDefault="00F028F2" w:rsidP="00F028F2">
            <w:pPr>
              <w:jc w:val="both"/>
              <w:rPr>
                <w:del w:id="1758" w:author="DELL" w:date="2024-07-22T17:18:00Z"/>
                <w:rStyle w:val="SubtleReference"/>
                <w:rFonts w:ascii="Times New Roman" w:hAnsi="Times New Roman" w:cs="Times New Roman"/>
                <w:color w:val="000000" w:themeColor="text1"/>
                <w:sz w:val="20"/>
                <w:rPrChange w:id="1759" w:author="DELL" w:date="2024-07-22T17:17:00Z">
                  <w:rPr>
                    <w:del w:id="1760" w:author="DELL" w:date="2024-07-22T17:18:00Z"/>
                    <w:rFonts w:ascii="Times New Roman" w:eastAsia="Times New Roman" w:hAnsi="Times New Roman" w:cs="Times New Roman"/>
                    <w:smallCaps/>
                    <w:sz w:val="20"/>
                  </w:rPr>
                </w:rPrChange>
              </w:rPr>
              <w:pPrChange w:id="1761" w:author="DELL" w:date="2024-07-22T17:17:00Z">
                <w:pPr>
                  <w:jc w:val="both"/>
                </w:pPr>
              </w:pPrChange>
            </w:pPr>
            <w:del w:id="1762" w:author="DELL" w:date="2024-07-22T17:18:00Z">
              <w:r w:rsidRPr="00F028F2" w:rsidDel="00673BBD">
                <w:rPr>
                  <w:rStyle w:val="SubtleReference"/>
                  <w:rFonts w:ascii="Times New Roman" w:hAnsi="Times New Roman" w:cs="Times New Roman"/>
                  <w:color w:val="000000" w:themeColor="text1"/>
                  <w:sz w:val="20"/>
                  <w:rPrChange w:id="1763" w:author="DELL" w:date="2024-07-22T17:17:00Z">
                    <w:rPr>
                      <w:rStyle w:val="SubtleReference"/>
                      <w:rFonts w:ascii="Times New Roman" w:hAnsi="Times New Roman" w:cs="Times New Roman"/>
                      <w:color w:val="000000" w:themeColor="text1"/>
                      <w:sz w:val="20"/>
                    </w:rPr>
                  </w:rPrChange>
                </w:rPr>
                <w:delText>Shri Vishwas Mehta</w:delText>
              </w:r>
            </w:del>
          </w:p>
          <w:p w14:paraId="4225E5D2" w14:textId="77777777" w:rsidR="00D81698" w:rsidRPr="00F028F2" w:rsidDel="00673BBD" w:rsidRDefault="00D81698" w:rsidP="00F028F2">
            <w:pPr>
              <w:jc w:val="both"/>
              <w:rPr>
                <w:del w:id="1764" w:author="DELL" w:date="2024-07-22T17:18:00Z"/>
                <w:rStyle w:val="SubtleReference"/>
                <w:rFonts w:ascii="Times New Roman" w:hAnsi="Times New Roman" w:cs="Times New Roman"/>
                <w:color w:val="000000" w:themeColor="text1"/>
                <w:sz w:val="20"/>
                <w:rPrChange w:id="1765" w:author="DELL" w:date="2024-07-22T17:17:00Z">
                  <w:rPr>
                    <w:del w:id="1766" w:author="DELL" w:date="2024-07-22T17:18:00Z"/>
                    <w:rFonts w:ascii="Times New Roman" w:eastAsia="Times New Roman" w:hAnsi="Times New Roman" w:cs="Times New Roman"/>
                    <w:i/>
                    <w:iCs/>
                    <w:sz w:val="20"/>
                  </w:rPr>
                </w:rPrChange>
              </w:rPr>
              <w:pPrChange w:id="1767" w:author="DELL" w:date="2024-07-22T17:17:00Z">
                <w:pPr>
                  <w:jc w:val="both"/>
                </w:pPr>
              </w:pPrChange>
            </w:pPr>
          </w:p>
        </w:tc>
      </w:tr>
      <w:tr w:rsidR="00D81698" w:rsidRPr="005331F3" w:rsidDel="00673BBD" w14:paraId="7345C652" w14:textId="77777777" w:rsidTr="00647D0C">
        <w:trPr>
          <w:trHeight w:val="466"/>
          <w:del w:id="1768" w:author="DELL" w:date="2024-07-22T17:18:00Z"/>
          <w:trPrChange w:id="1769" w:author="DELL" w:date="2024-07-22T17:16:00Z">
            <w:trPr>
              <w:trHeight w:val="466"/>
            </w:trPr>
          </w:trPrChange>
        </w:trPr>
        <w:tc>
          <w:tcPr>
            <w:tcW w:w="2546" w:type="pct"/>
            <w:tcPrChange w:id="1770" w:author="DELL" w:date="2024-07-22T17:16:00Z">
              <w:tcPr>
                <w:tcW w:w="2546" w:type="pct"/>
              </w:tcPr>
            </w:tcPrChange>
          </w:tcPr>
          <w:p w14:paraId="520B577D" w14:textId="77777777" w:rsidR="00D81698" w:rsidRPr="005331F3" w:rsidDel="00673BBD" w:rsidRDefault="00D81698" w:rsidP="005331F3">
            <w:pPr>
              <w:ind w:left="252" w:hanging="252"/>
              <w:rPr>
                <w:del w:id="1771" w:author="DELL" w:date="2024-07-22T17:18:00Z"/>
                <w:rFonts w:ascii="Times New Roman" w:eastAsia="Times New Roman" w:hAnsi="Times New Roman" w:cs="Times New Roman"/>
                <w:color w:val="231F20"/>
                <w:sz w:val="20"/>
              </w:rPr>
              <w:pPrChange w:id="1772" w:author="DELL" w:date="2024-07-22T16:38:00Z">
                <w:pPr>
                  <w:ind w:left="252" w:hanging="252"/>
                </w:pPr>
              </w:pPrChange>
            </w:pPr>
            <w:del w:id="1773" w:author="DELL" w:date="2024-07-22T17:18:00Z">
              <w:r w:rsidRPr="005331F3" w:rsidDel="00673BBD">
                <w:rPr>
                  <w:rFonts w:ascii="Times New Roman" w:eastAsia="Times New Roman" w:hAnsi="Times New Roman" w:cs="Times New Roman"/>
                  <w:color w:val="231F20"/>
                  <w:sz w:val="20"/>
                </w:rPr>
                <w:delText>Research and Development Centre for Bicycle and Sewing Machine,      Ludhiana</w:delText>
              </w:r>
            </w:del>
          </w:p>
        </w:tc>
        <w:tc>
          <w:tcPr>
            <w:tcW w:w="2454" w:type="pct"/>
            <w:tcPrChange w:id="1774" w:author="DELL" w:date="2024-07-22T17:16:00Z">
              <w:tcPr>
                <w:tcW w:w="2454" w:type="pct"/>
              </w:tcPr>
            </w:tcPrChange>
          </w:tcPr>
          <w:p w14:paraId="182846BB" w14:textId="3805FA5D" w:rsidR="00D81698" w:rsidRPr="00F028F2" w:rsidDel="00673BBD" w:rsidRDefault="00F028F2" w:rsidP="00F028F2">
            <w:pPr>
              <w:jc w:val="both"/>
              <w:rPr>
                <w:del w:id="1775" w:author="DELL" w:date="2024-07-22T17:18:00Z"/>
                <w:rStyle w:val="SubtleReference"/>
                <w:rFonts w:ascii="Times New Roman" w:hAnsi="Times New Roman" w:cs="Times New Roman"/>
                <w:color w:val="000000" w:themeColor="text1"/>
                <w:sz w:val="20"/>
                <w:rPrChange w:id="1776" w:author="DELL" w:date="2024-07-22T17:17:00Z">
                  <w:rPr>
                    <w:del w:id="1777" w:author="DELL" w:date="2024-07-22T17:18:00Z"/>
                    <w:rFonts w:ascii="Times New Roman" w:eastAsia="Times New Roman" w:hAnsi="Times New Roman" w:cs="Times New Roman"/>
                    <w:smallCaps/>
                    <w:sz w:val="20"/>
                  </w:rPr>
                </w:rPrChange>
              </w:rPr>
              <w:pPrChange w:id="1778" w:author="DELL" w:date="2024-07-22T17:17:00Z">
                <w:pPr>
                  <w:jc w:val="both"/>
                </w:pPr>
              </w:pPrChange>
            </w:pPr>
            <w:del w:id="1779" w:author="DELL" w:date="2024-07-22T17:18:00Z">
              <w:r w:rsidRPr="00F028F2" w:rsidDel="00673BBD">
                <w:rPr>
                  <w:rStyle w:val="SubtleReference"/>
                  <w:rFonts w:ascii="Times New Roman" w:hAnsi="Times New Roman" w:cs="Times New Roman"/>
                  <w:color w:val="000000" w:themeColor="text1"/>
                  <w:sz w:val="20"/>
                  <w:rPrChange w:id="1780" w:author="DELL" w:date="2024-07-22T17:17:00Z">
                    <w:rPr>
                      <w:rStyle w:val="SubtleReference"/>
                      <w:rFonts w:ascii="Times New Roman" w:hAnsi="Times New Roman" w:cs="Times New Roman"/>
                      <w:color w:val="000000" w:themeColor="text1"/>
                      <w:sz w:val="20"/>
                    </w:rPr>
                  </w:rPrChange>
                </w:rPr>
                <w:delText>Mr. Rajeev Sharma</w:delText>
              </w:r>
            </w:del>
          </w:p>
          <w:p w14:paraId="5C2E321F" w14:textId="77777777" w:rsidR="00D81698" w:rsidRPr="00F028F2" w:rsidDel="00673BBD" w:rsidRDefault="00D81698" w:rsidP="00F028F2">
            <w:pPr>
              <w:jc w:val="both"/>
              <w:rPr>
                <w:del w:id="1781" w:author="DELL" w:date="2024-07-22T17:18:00Z"/>
                <w:rStyle w:val="SubtleReference"/>
                <w:rFonts w:ascii="Times New Roman" w:hAnsi="Times New Roman" w:cs="Times New Roman"/>
                <w:color w:val="000000" w:themeColor="text1"/>
                <w:sz w:val="20"/>
                <w:rPrChange w:id="1782" w:author="DELL" w:date="2024-07-22T17:17:00Z">
                  <w:rPr>
                    <w:del w:id="1783" w:author="DELL" w:date="2024-07-22T17:18:00Z"/>
                    <w:rFonts w:ascii="Times New Roman" w:eastAsia="Times New Roman" w:hAnsi="Times New Roman" w:cs="Times New Roman"/>
                    <w:smallCaps/>
                    <w:sz w:val="20"/>
                  </w:rPr>
                </w:rPrChange>
              </w:rPr>
              <w:pPrChange w:id="1784" w:author="DELL" w:date="2024-07-22T17:17:00Z">
                <w:pPr>
                  <w:jc w:val="both"/>
                </w:pPr>
              </w:pPrChange>
            </w:pPr>
          </w:p>
        </w:tc>
      </w:tr>
      <w:tr w:rsidR="00D81698" w:rsidRPr="005331F3" w:rsidDel="00673BBD" w14:paraId="12844755" w14:textId="77777777" w:rsidTr="00647D0C">
        <w:trPr>
          <w:trHeight w:val="338"/>
          <w:del w:id="1785" w:author="DELL" w:date="2024-07-22T17:18:00Z"/>
          <w:trPrChange w:id="1786" w:author="DELL" w:date="2024-07-22T17:16:00Z">
            <w:trPr>
              <w:trHeight w:val="338"/>
            </w:trPr>
          </w:trPrChange>
        </w:trPr>
        <w:tc>
          <w:tcPr>
            <w:tcW w:w="2546" w:type="pct"/>
            <w:tcPrChange w:id="1787" w:author="DELL" w:date="2024-07-22T17:16:00Z">
              <w:tcPr>
                <w:tcW w:w="2546" w:type="pct"/>
              </w:tcPr>
            </w:tcPrChange>
          </w:tcPr>
          <w:p w14:paraId="56D629AE" w14:textId="77777777" w:rsidR="00D81698" w:rsidRPr="005331F3" w:rsidDel="00673BBD" w:rsidRDefault="00D81698" w:rsidP="005331F3">
            <w:pPr>
              <w:jc w:val="both"/>
              <w:rPr>
                <w:del w:id="1788" w:author="DELL" w:date="2024-07-22T17:18:00Z"/>
                <w:rFonts w:ascii="Times New Roman" w:eastAsia="Times New Roman" w:hAnsi="Times New Roman" w:cs="Times New Roman"/>
                <w:color w:val="231F20"/>
                <w:sz w:val="20"/>
              </w:rPr>
              <w:pPrChange w:id="1789" w:author="DELL" w:date="2024-07-22T16:38:00Z">
                <w:pPr>
                  <w:jc w:val="both"/>
                </w:pPr>
              </w:pPrChange>
            </w:pPr>
            <w:del w:id="1790" w:author="DELL" w:date="2024-07-22T17:18:00Z">
              <w:r w:rsidRPr="005331F3" w:rsidDel="00673BBD">
                <w:rPr>
                  <w:rFonts w:ascii="Times New Roman" w:eastAsia="Times New Roman" w:hAnsi="Times New Roman" w:cs="Times New Roman"/>
                  <w:color w:val="231F20"/>
                  <w:sz w:val="20"/>
                </w:rPr>
                <w:delText>S.K. Bikes Private Limited, Ludhiana</w:delText>
              </w:r>
            </w:del>
          </w:p>
        </w:tc>
        <w:tc>
          <w:tcPr>
            <w:tcW w:w="2454" w:type="pct"/>
            <w:tcPrChange w:id="1791" w:author="DELL" w:date="2024-07-22T17:16:00Z">
              <w:tcPr>
                <w:tcW w:w="2454" w:type="pct"/>
              </w:tcPr>
            </w:tcPrChange>
          </w:tcPr>
          <w:p w14:paraId="7109D5A5" w14:textId="58B1698A" w:rsidR="00D81698" w:rsidRPr="00F028F2" w:rsidDel="00673BBD" w:rsidRDefault="00F028F2" w:rsidP="00F028F2">
            <w:pPr>
              <w:jc w:val="both"/>
              <w:rPr>
                <w:del w:id="1792" w:author="DELL" w:date="2024-07-22T17:18:00Z"/>
                <w:rStyle w:val="SubtleReference"/>
                <w:rFonts w:ascii="Times New Roman" w:hAnsi="Times New Roman" w:cs="Times New Roman"/>
                <w:color w:val="000000" w:themeColor="text1"/>
                <w:sz w:val="20"/>
                <w:rPrChange w:id="1793" w:author="DELL" w:date="2024-07-22T17:17:00Z">
                  <w:rPr>
                    <w:del w:id="1794" w:author="DELL" w:date="2024-07-22T17:18:00Z"/>
                    <w:rFonts w:ascii="Times New Roman" w:eastAsia="Times New Roman" w:hAnsi="Times New Roman" w:cs="Times New Roman"/>
                    <w:smallCaps/>
                    <w:sz w:val="20"/>
                  </w:rPr>
                </w:rPrChange>
              </w:rPr>
              <w:pPrChange w:id="1795" w:author="DELL" w:date="2024-07-22T17:17:00Z">
                <w:pPr>
                  <w:jc w:val="both"/>
                </w:pPr>
              </w:pPrChange>
            </w:pPr>
            <w:del w:id="1796" w:author="DELL" w:date="2024-07-22T17:18:00Z">
              <w:r w:rsidRPr="00F028F2" w:rsidDel="00673BBD">
                <w:rPr>
                  <w:rStyle w:val="SubtleReference"/>
                  <w:rFonts w:ascii="Times New Roman" w:hAnsi="Times New Roman" w:cs="Times New Roman"/>
                  <w:color w:val="000000" w:themeColor="text1"/>
                  <w:sz w:val="20"/>
                  <w:rPrChange w:id="1797" w:author="DELL" w:date="2024-07-22T17:17:00Z">
                    <w:rPr>
                      <w:rStyle w:val="SubtleReference"/>
                      <w:rFonts w:ascii="Times New Roman" w:hAnsi="Times New Roman" w:cs="Times New Roman"/>
                      <w:color w:val="000000" w:themeColor="text1"/>
                      <w:sz w:val="20"/>
                    </w:rPr>
                  </w:rPrChange>
                </w:rPr>
                <w:delText>Shri Mukesh Kumar</w:delText>
              </w:r>
            </w:del>
          </w:p>
          <w:p w14:paraId="21560830" w14:textId="0B12504D" w:rsidR="00D81698" w:rsidRPr="00F028F2" w:rsidDel="00673BBD" w:rsidRDefault="00F028F2" w:rsidP="00F028F2">
            <w:pPr>
              <w:jc w:val="both"/>
              <w:rPr>
                <w:del w:id="1798" w:author="DELL" w:date="2024-07-22T17:18:00Z"/>
                <w:rStyle w:val="SubtleReference"/>
                <w:rFonts w:ascii="Times New Roman" w:hAnsi="Times New Roman" w:cs="Times New Roman"/>
                <w:color w:val="000000" w:themeColor="text1"/>
                <w:sz w:val="20"/>
                <w:rPrChange w:id="1799" w:author="DELL" w:date="2024-07-22T17:17:00Z">
                  <w:rPr>
                    <w:del w:id="1800" w:author="DELL" w:date="2024-07-22T17:18:00Z"/>
                    <w:rFonts w:ascii="Times New Roman" w:eastAsia="Times New Roman" w:hAnsi="Times New Roman" w:cs="Times New Roman"/>
                    <w:smallCaps/>
                    <w:sz w:val="20"/>
                  </w:rPr>
                </w:rPrChange>
              </w:rPr>
              <w:pPrChange w:id="1801" w:author="DELL" w:date="2024-07-22T17:17:00Z">
                <w:pPr>
                  <w:jc w:val="both"/>
                </w:pPr>
              </w:pPrChange>
            </w:pPr>
            <w:del w:id="1802" w:author="DELL" w:date="2024-07-22T17:18:00Z">
              <w:r w:rsidRPr="00F028F2" w:rsidDel="00673BBD">
                <w:rPr>
                  <w:rStyle w:val="SubtleReference"/>
                  <w:rFonts w:ascii="Times New Roman" w:hAnsi="Times New Roman" w:cs="Times New Roman"/>
                  <w:color w:val="000000" w:themeColor="text1"/>
                  <w:sz w:val="20"/>
                  <w:rPrChange w:id="1803" w:author="DELL" w:date="2024-07-22T17:17:00Z">
                    <w:rPr>
                      <w:rStyle w:val="SubtleReference"/>
                      <w:rFonts w:ascii="Times New Roman" w:hAnsi="Times New Roman" w:cs="Times New Roman"/>
                      <w:color w:val="000000" w:themeColor="text1"/>
                      <w:sz w:val="20"/>
                    </w:rPr>
                  </w:rPrChange>
                </w:rPr>
                <w:delText xml:space="preserve">     Hri Sachin Lakra (Alternate)</w:delText>
              </w:r>
            </w:del>
          </w:p>
          <w:p w14:paraId="7C84ECFB" w14:textId="77777777" w:rsidR="00D81698" w:rsidRPr="00F028F2" w:rsidDel="00673BBD" w:rsidRDefault="00D81698" w:rsidP="00F028F2">
            <w:pPr>
              <w:jc w:val="both"/>
              <w:rPr>
                <w:del w:id="1804" w:author="DELL" w:date="2024-07-22T17:18:00Z"/>
                <w:rStyle w:val="SubtleReference"/>
                <w:rFonts w:ascii="Times New Roman" w:hAnsi="Times New Roman" w:cs="Times New Roman"/>
                <w:color w:val="000000" w:themeColor="text1"/>
                <w:sz w:val="20"/>
                <w:rPrChange w:id="1805" w:author="DELL" w:date="2024-07-22T17:17:00Z">
                  <w:rPr>
                    <w:del w:id="1806" w:author="DELL" w:date="2024-07-22T17:18:00Z"/>
                    <w:rFonts w:ascii="Times New Roman" w:eastAsia="Times New Roman" w:hAnsi="Times New Roman" w:cs="Times New Roman"/>
                    <w:sz w:val="20"/>
                  </w:rPr>
                </w:rPrChange>
              </w:rPr>
              <w:pPrChange w:id="1807" w:author="DELL" w:date="2024-07-22T17:17:00Z">
                <w:pPr>
                  <w:jc w:val="both"/>
                </w:pPr>
              </w:pPrChange>
            </w:pPr>
          </w:p>
        </w:tc>
      </w:tr>
      <w:tr w:rsidR="00D81698" w:rsidRPr="005331F3" w:rsidDel="00673BBD" w14:paraId="595AEFB9" w14:textId="77777777" w:rsidTr="00647D0C">
        <w:trPr>
          <w:trHeight w:val="677"/>
          <w:del w:id="1808" w:author="DELL" w:date="2024-07-22T17:18:00Z"/>
          <w:trPrChange w:id="1809" w:author="DELL" w:date="2024-07-22T17:16:00Z">
            <w:trPr>
              <w:trHeight w:val="677"/>
            </w:trPr>
          </w:trPrChange>
        </w:trPr>
        <w:tc>
          <w:tcPr>
            <w:tcW w:w="2546" w:type="pct"/>
            <w:tcPrChange w:id="1810" w:author="DELL" w:date="2024-07-22T17:16:00Z">
              <w:tcPr>
                <w:tcW w:w="2546" w:type="pct"/>
              </w:tcPr>
            </w:tcPrChange>
          </w:tcPr>
          <w:p w14:paraId="77B13BF3" w14:textId="77777777" w:rsidR="00D81698" w:rsidRPr="005331F3" w:rsidDel="00673BBD" w:rsidRDefault="00D81698" w:rsidP="005331F3">
            <w:pPr>
              <w:rPr>
                <w:del w:id="1811" w:author="DELL" w:date="2024-07-22T17:18:00Z"/>
                <w:rFonts w:ascii="Times New Roman" w:eastAsia="Times New Roman" w:hAnsi="Times New Roman" w:cs="Times New Roman"/>
                <w:color w:val="231F20"/>
                <w:sz w:val="20"/>
              </w:rPr>
              <w:pPrChange w:id="1812" w:author="DELL" w:date="2024-07-22T16:38:00Z">
                <w:pPr/>
              </w:pPrChange>
            </w:pPr>
            <w:del w:id="1813" w:author="DELL" w:date="2024-07-22T17:18:00Z">
              <w:r w:rsidRPr="005331F3" w:rsidDel="00673BBD">
                <w:rPr>
                  <w:rFonts w:ascii="Times New Roman" w:eastAsia="Times New Roman" w:hAnsi="Times New Roman" w:cs="Times New Roman"/>
                  <w:color w:val="231F20"/>
                  <w:sz w:val="20"/>
                </w:rPr>
                <w:delText>Sebco Enterprises, Ludhiana</w:delText>
              </w:r>
            </w:del>
          </w:p>
        </w:tc>
        <w:tc>
          <w:tcPr>
            <w:tcW w:w="2454" w:type="pct"/>
            <w:tcPrChange w:id="1814" w:author="DELL" w:date="2024-07-22T17:16:00Z">
              <w:tcPr>
                <w:tcW w:w="2454" w:type="pct"/>
              </w:tcPr>
            </w:tcPrChange>
          </w:tcPr>
          <w:p w14:paraId="6555E2B2" w14:textId="72B00358" w:rsidR="00D81698" w:rsidRPr="00F028F2" w:rsidDel="00673BBD" w:rsidRDefault="00D81698" w:rsidP="00F028F2">
            <w:pPr>
              <w:jc w:val="both"/>
              <w:rPr>
                <w:del w:id="1815" w:author="DELL" w:date="2024-07-22T17:18:00Z"/>
                <w:rStyle w:val="SubtleReference"/>
                <w:rFonts w:ascii="Times New Roman" w:hAnsi="Times New Roman" w:cs="Times New Roman"/>
                <w:color w:val="000000" w:themeColor="text1"/>
                <w:sz w:val="20"/>
                <w:rPrChange w:id="1816" w:author="DELL" w:date="2024-07-22T17:17:00Z">
                  <w:rPr>
                    <w:del w:id="1817" w:author="DELL" w:date="2024-07-22T17:18:00Z"/>
                    <w:rFonts w:ascii="Times New Roman" w:eastAsia="Times New Roman" w:hAnsi="Times New Roman" w:cs="Times New Roman"/>
                    <w:smallCaps/>
                    <w:sz w:val="20"/>
                  </w:rPr>
                </w:rPrChange>
              </w:rPr>
              <w:pPrChange w:id="1818" w:author="DELL" w:date="2024-07-22T17:17:00Z">
                <w:pPr>
                  <w:jc w:val="both"/>
                </w:pPr>
              </w:pPrChange>
            </w:pPr>
            <w:del w:id="1819" w:author="DELL" w:date="2024-07-22T17:18:00Z">
              <w:r w:rsidRPr="00F028F2" w:rsidDel="00673BBD">
                <w:rPr>
                  <w:rStyle w:val="SubtleReference"/>
                  <w:rFonts w:ascii="Times New Roman" w:hAnsi="Times New Roman" w:cs="Times New Roman"/>
                  <w:color w:val="000000" w:themeColor="text1"/>
                  <w:sz w:val="20"/>
                  <w:rPrChange w:id="1820" w:author="DELL" w:date="2024-07-22T17:17:00Z">
                    <w:rPr>
                      <w:rFonts w:ascii="Times New Roman" w:eastAsia="Times New Roman" w:hAnsi="Times New Roman" w:cs="Times New Roman"/>
                      <w:smallCaps/>
                      <w:sz w:val="20"/>
                    </w:rPr>
                  </w:rPrChange>
                </w:rPr>
                <w:delText xml:space="preserve">Shri Rajeev </w:delText>
              </w:r>
              <w:r w:rsidR="00F028F2" w:rsidRPr="00F028F2" w:rsidDel="00673BBD">
                <w:rPr>
                  <w:rStyle w:val="SubtleReference"/>
                  <w:rFonts w:ascii="Times New Roman" w:hAnsi="Times New Roman" w:cs="Times New Roman"/>
                  <w:color w:val="000000" w:themeColor="text1"/>
                  <w:sz w:val="20"/>
                  <w:rPrChange w:id="1821" w:author="DELL" w:date="2024-07-22T17:17:00Z">
                    <w:rPr>
                      <w:rStyle w:val="SubtleReference"/>
                      <w:rFonts w:ascii="Times New Roman" w:hAnsi="Times New Roman" w:cs="Times New Roman"/>
                      <w:color w:val="000000" w:themeColor="text1"/>
                      <w:sz w:val="20"/>
                    </w:rPr>
                  </w:rPrChange>
                </w:rPr>
                <w:delText>Jain</w:delText>
              </w:r>
            </w:del>
          </w:p>
          <w:p w14:paraId="2AE6A59A" w14:textId="7C811282" w:rsidR="00D81698" w:rsidRPr="00F028F2" w:rsidDel="00673BBD" w:rsidRDefault="00F028F2" w:rsidP="00F028F2">
            <w:pPr>
              <w:jc w:val="both"/>
              <w:rPr>
                <w:del w:id="1822" w:author="DELL" w:date="2024-07-22T17:18:00Z"/>
                <w:rStyle w:val="SubtleReference"/>
                <w:rFonts w:ascii="Times New Roman" w:hAnsi="Times New Roman" w:cs="Times New Roman"/>
                <w:color w:val="000000" w:themeColor="text1"/>
                <w:sz w:val="20"/>
                <w:rPrChange w:id="1823" w:author="DELL" w:date="2024-07-22T17:17:00Z">
                  <w:rPr>
                    <w:del w:id="1824" w:author="DELL" w:date="2024-07-22T17:18:00Z"/>
                    <w:rFonts w:ascii="Times New Roman" w:eastAsia="Times New Roman" w:hAnsi="Times New Roman" w:cs="Times New Roman"/>
                    <w:smallCaps/>
                    <w:sz w:val="20"/>
                  </w:rPr>
                </w:rPrChange>
              </w:rPr>
              <w:pPrChange w:id="1825" w:author="DELL" w:date="2024-07-22T17:17:00Z">
                <w:pPr>
                  <w:jc w:val="both"/>
                </w:pPr>
              </w:pPrChange>
            </w:pPr>
            <w:del w:id="1826" w:author="DELL" w:date="2024-07-22T17:18:00Z">
              <w:r w:rsidRPr="00F028F2" w:rsidDel="00673BBD">
                <w:rPr>
                  <w:rStyle w:val="SubtleReference"/>
                  <w:rFonts w:ascii="Times New Roman" w:hAnsi="Times New Roman" w:cs="Times New Roman"/>
                  <w:color w:val="000000" w:themeColor="text1"/>
                  <w:sz w:val="20"/>
                  <w:rPrChange w:id="1827" w:author="DELL" w:date="2024-07-22T17:17:00Z">
                    <w:rPr>
                      <w:rStyle w:val="SubtleReference"/>
                      <w:rFonts w:ascii="Times New Roman" w:hAnsi="Times New Roman" w:cs="Times New Roman"/>
                      <w:color w:val="000000" w:themeColor="text1"/>
                      <w:sz w:val="20"/>
                    </w:rPr>
                  </w:rPrChange>
                </w:rPr>
                <w:delText xml:space="preserve">     </w:delText>
              </w:r>
              <w:r w:rsidR="00D81698" w:rsidRPr="00F028F2" w:rsidDel="00673BBD">
                <w:rPr>
                  <w:rStyle w:val="SubtleReference"/>
                  <w:rFonts w:ascii="Times New Roman" w:hAnsi="Times New Roman" w:cs="Times New Roman"/>
                  <w:color w:val="000000" w:themeColor="text1"/>
                  <w:sz w:val="20"/>
                  <w:rPrChange w:id="1828" w:author="DELL" w:date="2024-07-22T17:17:00Z">
                    <w:rPr>
                      <w:rFonts w:ascii="Times New Roman" w:eastAsia="Times New Roman" w:hAnsi="Times New Roman" w:cs="Times New Roman"/>
                      <w:smallCaps/>
                      <w:sz w:val="20"/>
                    </w:rPr>
                  </w:rPrChange>
                </w:rPr>
                <w:delText xml:space="preserve">Shri Lalit Sharma </w:delText>
              </w:r>
              <w:r w:rsidRPr="00F028F2" w:rsidDel="00673BBD">
                <w:rPr>
                  <w:rStyle w:val="SubtleReference"/>
                  <w:rFonts w:ascii="Times New Roman" w:hAnsi="Times New Roman" w:cs="Times New Roman"/>
                  <w:color w:val="000000" w:themeColor="text1"/>
                  <w:sz w:val="20"/>
                  <w:rPrChange w:id="1829" w:author="DELL" w:date="2024-07-22T17:17:00Z">
                    <w:rPr>
                      <w:rStyle w:val="SubtleReference"/>
                      <w:rFonts w:ascii="Times New Roman" w:hAnsi="Times New Roman" w:cs="Times New Roman"/>
                      <w:color w:val="000000" w:themeColor="text1"/>
                      <w:sz w:val="20"/>
                    </w:rPr>
                  </w:rPrChange>
                </w:rPr>
                <w:delText>(</w:delText>
              </w:r>
              <w:r w:rsidR="00D81698" w:rsidRPr="00F028F2" w:rsidDel="00673BBD">
                <w:rPr>
                  <w:rStyle w:val="SubtleReference"/>
                  <w:rFonts w:ascii="Times New Roman" w:hAnsi="Times New Roman" w:cs="Times New Roman"/>
                  <w:color w:val="000000" w:themeColor="text1"/>
                  <w:sz w:val="20"/>
                  <w:rPrChange w:id="1830" w:author="DELL" w:date="2024-07-22T17:17:00Z">
                    <w:rPr>
                      <w:rFonts w:ascii="Times New Roman" w:eastAsia="Times New Roman" w:hAnsi="Times New Roman" w:cs="Times New Roman"/>
                      <w:i/>
                      <w:iCs/>
                      <w:sz w:val="20"/>
                    </w:rPr>
                  </w:rPrChange>
                </w:rPr>
                <w:delText xml:space="preserve">Alternate </w:delText>
              </w:r>
              <w:r w:rsidRPr="00F028F2" w:rsidDel="00673BBD">
                <w:rPr>
                  <w:rStyle w:val="SubtleReference"/>
                  <w:rFonts w:ascii="Times New Roman" w:hAnsi="Times New Roman" w:cs="Times New Roman"/>
                  <w:color w:val="000000" w:themeColor="text1"/>
                  <w:sz w:val="20"/>
                  <w:rPrChange w:id="1831" w:author="DELL" w:date="2024-07-22T17:17:00Z">
                    <w:rPr>
                      <w:rStyle w:val="SubtleReference"/>
                      <w:rFonts w:ascii="Times New Roman" w:hAnsi="Times New Roman" w:cs="Times New Roman"/>
                      <w:color w:val="000000" w:themeColor="text1"/>
                      <w:sz w:val="20"/>
                    </w:rPr>
                  </w:rPrChange>
                </w:rPr>
                <w:delText>)</w:delText>
              </w:r>
            </w:del>
          </w:p>
          <w:p w14:paraId="6D6BBDBD" w14:textId="77777777" w:rsidR="00D81698" w:rsidRPr="00F028F2" w:rsidDel="00673BBD" w:rsidRDefault="00D81698" w:rsidP="00F028F2">
            <w:pPr>
              <w:jc w:val="both"/>
              <w:rPr>
                <w:del w:id="1832" w:author="DELL" w:date="2024-07-22T17:18:00Z"/>
                <w:rStyle w:val="SubtleReference"/>
                <w:rFonts w:ascii="Times New Roman" w:hAnsi="Times New Roman" w:cs="Times New Roman"/>
                <w:color w:val="000000" w:themeColor="text1"/>
                <w:sz w:val="20"/>
                <w:rPrChange w:id="1833" w:author="DELL" w:date="2024-07-22T17:17:00Z">
                  <w:rPr>
                    <w:del w:id="1834" w:author="DELL" w:date="2024-07-22T17:18:00Z"/>
                    <w:rFonts w:ascii="Times New Roman" w:eastAsia="Times New Roman" w:hAnsi="Times New Roman" w:cs="Times New Roman"/>
                    <w:sz w:val="20"/>
                  </w:rPr>
                </w:rPrChange>
              </w:rPr>
              <w:pPrChange w:id="1835" w:author="DELL" w:date="2024-07-22T17:17:00Z">
                <w:pPr>
                  <w:jc w:val="both"/>
                </w:pPr>
              </w:pPrChange>
            </w:pPr>
          </w:p>
        </w:tc>
      </w:tr>
      <w:tr w:rsidR="00D81698" w:rsidRPr="005331F3" w:rsidDel="00673BBD" w14:paraId="6AADED47" w14:textId="77777777" w:rsidTr="00647D0C">
        <w:trPr>
          <w:trHeight w:val="692"/>
          <w:del w:id="1836" w:author="DELL" w:date="2024-07-22T17:18:00Z"/>
          <w:trPrChange w:id="1837" w:author="DELL" w:date="2024-07-22T17:16:00Z">
            <w:trPr>
              <w:trHeight w:val="692"/>
            </w:trPr>
          </w:trPrChange>
        </w:trPr>
        <w:tc>
          <w:tcPr>
            <w:tcW w:w="2546" w:type="pct"/>
            <w:tcPrChange w:id="1838" w:author="DELL" w:date="2024-07-22T17:16:00Z">
              <w:tcPr>
                <w:tcW w:w="2546" w:type="pct"/>
              </w:tcPr>
            </w:tcPrChange>
          </w:tcPr>
          <w:p w14:paraId="10AB73FC" w14:textId="77777777" w:rsidR="00D81698" w:rsidRPr="005331F3" w:rsidDel="00673BBD" w:rsidRDefault="00D81698" w:rsidP="005331F3">
            <w:pPr>
              <w:rPr>
                <w:del w:id="1839" w:author="DELL" w:date="2024-07-22T17:18:00Z"/>
                <w:rFonts w:ascii="Times New Roman" w:eastAsia="Times New Roman" w:hAnsi="Times New Roman" w:cs="Times New Roman"/>
                <w:color w:val="231F20"/>
                <w:sz w:val="20"/>
              </w:rPr>
              <w:pPrChange w:id="1840" w:author="DELL" w:date="2024-07-22T16:38:00Z">
                <w:pPr/>
              </w:pPrChange>
            </w:pPr>
            <w:del w:id="1841" w:author="DELL" w:date="2024-07-22T17:18:00Z">
              <w:r w:rsidRPr="005331F3" w:rsidDel="00673BBD">
                <w:rPr>
                  <w:rFonts w:ascii="Times New Roman" w:eastAsia="Times New Roman" w:hAnsi="Times New Roman" w:cs="Times New Roman"/>
                  <w:color w:val="231F20"/>
                  <w:sz w:val="20"/>
                </w:rPr>
                <w:delText>Spark Engineering Private Limited, Ghaziabad</w:delText>
              </w:r>
            </w:del>
          </w:p>
        </w:tc>
        <w:tc>
          <w:tcPr>
            <w:tcW w:w="2454" w:type="pct"/>
            <w:tcPrChange w:id="1842" w:author="DELL" w:date="2024-07-22T17:16:00Z">
              <w:tcPr>
                <w:tcW w:w="2454" w:type="pct"/>
              </w:tcPr>
            </w:tcPrChange>
          </w:tcPr>
          <w:p w14:paraId="1C8D53FB" w14:textId="43512D53" w:rsidR="00D81698" w:rsidRPr="00F028F2" w:rsidDel="00673BBD" w:rsidRDefault="00F028F2" w:rsidP="00F028F2">
            <w:pPr>
              <w:jc w:val="both"/>
              <w:rPr>
                <w:del w:id="1843" w:author="DELL" w:date="2024-07-22T17:18:00Z"/>
                <w:rStyle w:val="SubtleReference"/>
                <w:rFonts w:ascii="Times New Roman" w:hAnsi="Times New Roman" w:cs="Times New Roman"/>
                <w:color w:val="000000" w:themeColor="text1"/>
                <w:sz w:val="20"/>
                <w:rPrChange w:id="1844" w:author="DELL" w:date="2024-07-22T17:17:00Z">
                  <w:rPr>
                    <w:del w:id="1845" w:author="DELL" w:date="2024-07-22T17:18:00Z"/>
                    <w:rFonts w:ascii="Times New Roman" w:eastAsia="Times New Roman" w:hAnsi="Times New Roman" w:cs="Times New Roman"/>
                    <w:smallCaps/>
                    <w:sz w:val="20"/>
                  </w:rPr>
                </w:rPrChange>
              </w:rPr>
              <w:pPrChange w:id="1846" w:author="DELL" w:date="2024-07-22T17:17:00Z">
                <w:pPr>
                  <w:jc w:val="both"/>
                </w:pPr>
              </w:pPrChange>
            </w:pPr>
            <w:del w:id="1847" w:author="DELL" w:date="2024-07-22T17:18:00Z">
              <w:r w:rsidRPr="00F028F2" w:rsidDel="00673BBD">
                <w:rPr>
                  <w:rStyle w:val="SubtleReference"/>
                  <w:rFonts w:ascii="Times New Roman" w:hAnsi="Times New Roman" w:cs="Times New Roman"/>
                  <w:color w:val="000000" w:themeColor="text1"/>
                  <w:sz w:val="20"/>
                  <w:rPrChange w:id="1848" w:author="DELL" w:date="2024-07-22T17:17:00Z">
                    <w:rPr>
                      <w:rStyle w:val="SubtleReference"/>
                      <w:rFonts w:ascii="Times New Roman" w:hAnsi="Times New Roman" w:cs="Times New Roman"/>
                      <w:color w:val="000000" w:themeColor="text1"/>
                      <w:sz w:val="20"/>
                    </w:rPr>
                  </w:rPrChange>
                </w:rPr>
                <w:delText xml:space="preserve">Shri Anoop Aggarwal </w:delText>
              </w:r>
            </w:del>
          </w:p>
          <w:p w14:paraId="74DB77F5" w14:textId="38E18544" w:rsidR="00D81698" w:rsidRPr="00F028F2" w:rsidDel="00673BBD" w:rsidRDefault="00F028F2" w:rsidP="00F028F2">
            <w:pPr>
              <w:jc w:val="both"/>
              <w:rPr>
                <w:del w:id="1849" w:author="DELL" w:date="2024-07-22T17:18:00Z"/>
                <w:rStyle w:val="SubtleReference"/>
                <w:rFonts w:ascii="Times New Roman" w:hAnsi="Times New Roman" w:cs="Times New Roman"/>
                <w:color w:val="000000" w:themeColor="text1"/>
                <w:sz w:val="20"/>
                <w:rPrChange w:id="1850" w:author="DELL" w:date="2024-07-22T17:17:00Z">
                  <w:rPr>
                    <w:del w:id="1851" w:author="DELL" w:date="2024-07-22T17:18:00Z"/>
                    <w:rFonts w:ascii="Times New Roman" w:eastAsia="Times New Roman" w:hAnsi="Times New Roman" w:cs="Times New Roman"/>
                    <w:smallCaps/>
                    <w:sz w:val="20"/>
                  </w:rPr>
                </w:rPrChange>
              </w:rPr>
              <w:pPrChange w:id="1852" w:author="DELL" w:date="2024-07-22T17:17:00Z">
                <w:pPr>
                  <w:jc w:val="both"/>
                </w:pPr>
              </w:pPrChange>
            </w:pPr>
            <w:del w:id="1853" w:author="DELL" w:date="2024-07-22T17:18:00Z">
              <w:r w:rsidRPr="00F028F2" w:rsidDel="00673BBD">
                <w:rPr>
                  <w:rStyle w:val="SubtleReference"/>
                  <w:rFonts w:ascii="Times New Roman" w:hAnsi="Times New Roman" w:cs="Times New Roman"/>
                  <w:color w:val="000000" w:themeColor="text1"/>
                  <w:sz w:val="20"/>
                  <w:rPrChange w:id="1854" w:author="DELL" w:date="2024-07-22T17:17:00Z">
                    <w:rPr>
                      <w:rStyle w:val="SubtleReference"/>
                      <w:rFonts w:ascii="Times New Roman" w:hAnsi="Times New Roman" w:cs="Times New Roman"/>
                      <w:color w:val="000000" w:themeColor="text1"/>
                      <w:sz w:val="20"/>
                    </w:rPr>
                  </w:rPrChange>
                </w:rPr>
                <w:delText xml:space="preserve">     Shri Pradeep Kumar Aggarwal (Alternate )</w:delText>
              </w:r>
            </w:del>
          </w:p>
          <w:p w14:paraId="2295DF8D" w14:textId="77777777" w:rsidR="00D81698" w:rsidRPr="00F028F2" w:rsidDel="00673BBD" w:rsidRDefault="00D81698" w:rsidP="00F028F2">
            <w:pPr>
              <w:jc w:val="both"/>
              <w:rPr>
                <w:del w:id="1855" w:author="DELL" w:date="2024-07-22T17:18:00Z"/>
                <w:rStyle w:val="SubtleReference"/>
                <w:rFonts w:ascii="Times New Roman" w:hAnsi="Times New Roman" w:cs="Times New Roman"/>
                <w:color w:val="000000" w:themeColor="text1"/>
                <w:sz w:val="20"/>
                <w:rPrChange w:id="1856" w:author="DELL" w:date="2024-07-22T17:17:00Z">
                  <w:rPr>
                    <w:del w:id="1857" w:author="DELL" w:date="2024-07-22T17:18:00Z"/>
                    <w:rFonts w:ascii="Times New Roman" w:eastAsia="Times New Roman" w:hAnsi="Times New Roman" w:cs="Times New Roman"/>
                    <w:sz w:val="20"/>
                  </w:rPr>
                </w:rPrChange>
              </w:rPr>
              <w:pPrChange w:id="1858" w:author="DELL" w:date="2024-07-22T17:17:00Z">
                <w:pPr>
                  <w:jc w:val="both"/>
                </w:pPr>
              </w:pPrChange>
            </w:pPr>
          </w:p>
        </w:tc>
      </w:tr>
      <w:tr w:rsidR="00D81698" w:rsidRPr="005331F3" w:rsidDel="00673BBD" w14:paraId="4C695EC6" w14:textId="77777777" w:rsidTr="00647D0C">
        <w:trPr>
          <w:trHeight w:val="692"/>
          <w:del w:id="1859" w:author="DELL" w:date="2024-07-22T17:18:00Z"/>
          <w:trPrChange w:id="1860" w:author="DELL" w:date="2024-07-22T17:16:00Z">
            <w:trPr>
              <w:trHeight w:val="692"/>
            </w:trPr>
          </w:trPrChange>
        </w:trPr>
        <w:tc>
          <w:tcPr>
            <w:tcW w:w="2546" w:type="pct"/>
            <w:tcPrChange w:id="1861" w:author="DELL" w:date="2024-07-22T17:16:00Z">
              <w:tcPr>
                <w:tcW w:w="2546" w:type="pct"/>
              </w:tcPr>
            </w:tcPrChange>
          </w:tcPr>
          <w:p w14:paraId="2D749A74" w14:textId="77777777" w:rsidR="00D81698" w:rsidRPr="005331F3" w:rsidDel="00673BBD" w:rsidRDefault="00D81698" w:rsidP="005331F3">
            <w:pPr>
              <w:rPr>
                <w:del w:id="1862" w:author="DELL" w:date="2024-07-22T17:18:00Z"/>
                <w:rFonts w:ascii="Times New Roman" w:eastAsia="Times New Roman" w:hAnsi="Times New Roman" w:cs="Times New Roman"/>
                <w:color w:val="231F20"/>
                <w:sz w:val="20"/>
              </w:rPr>
              <w:pPrChange w:id="1863" w:author="DELL" w:date="2024-07-22T16:38:00Z">
                <w:pPr/>
              </w:pPrChange>
            </w:pPr>
            <w:del w:id="1864" w:author="DELL" w:date="2024-07-22T17:18:00Z">
              <w:r w:rsidRPr="005331F3" w:rsidDel="00673BBD">
                <w:rPr>
                  <w:rFonts w:ascii="Times New Roman" w:eastAsia="Times New Roman" w:hAnsi="Times New Roman" w:cs="Times New Roman"/>
                  <w:color w:val="231F20"/>
                  <w:sz w:val="20"/>
                </w:rPr>
                <w:delText>Tube Investments of India Limited, Chennai</w:delText>
              </w:r>
            </w:del>
          </w:p>
        </w:tc>
        <w:tc>
          <w:tcPr>
            <w:tcW w:w="2454" w:type="pct"/>
            <w:tcPrChange w:id="1865" w:author="DELL" w:date="2024-07-22T17:16:00Z">
              <w:tcPr>
                <w:tcW w:w="2454" w:type="pct"/>
              </w:tcPr>
            </w:tcPrChange>
          </w:tcPr>
          <w:p w14:paraId="6D562FED" w14:textId="3E369816" w:rsidR="00D81698" w:rsidRPr="00F028F2" w:rsidDel="00673BBD" w:rsidRDefault="00F028F2" w:rsidP="00F028F2">
            <w:pPr>
              <w:jc w:val="both"/>
              <w:rPr>
                <w:del w:id="1866" w:author="DELL" w:date="2024-07-22T17:18:00Z"/>
                <w:rStyle w:val="SubtleReference"/>
                <w:rFonts w:ascii="Times New Roman" w:hAnsi="Times New Roman" w:cs="Times New Roman"/>
                <w:color w:val="000000" w:themeColor="text1"/>
                <w:sz w:val="20"/>
                <w:rPrChange w:id="1867" w:author="DELL" w:date="2024-07-22T17:17:00Z">
                  <w:rPr>
                    <w:del w:id="1868" w:author="DELL" w:date="2024-07-22T17:18:00Z"/>
                    <w:rFonts w:ascii="Times New Roman" w:eastAsia="Times New Roman" w:hAnsi="Times New Roman" w:cs="Times New Roman"/>
                    <w:smallCaps/>
                    <w:sz w:val="20"/>
                  </w:rPr>
                </w:rPrChange>
              </w:rPr>
              <w:pPrChange w:id="1869" w:author="DELL" w:date="2024-07-22T17:17:00Z">
                <w:pPr>
                  <w:jc w:val="both"/>
                </w:pPr>
              </w:pPrChange>
            </w:pPr>
            <w:del w:id="1870" w:author="DELL" w:date="2024-07-22T17:18:00Z">
              <w:r w:rsidRPr="00F028F2" w:rsidDel="00673BBD">
                <w:rPr>
                  <w:rStyle w:val="SubtleReference"/>
                  <w:rFonts w:ascii="Times New Roman" w:hAnsi="Times New Roman" w:cs="Times New Roman"/>
                  <w:color w:val="000000" w:themeColor="text1"/>
                  <w:sz w:val="20"/>
                  <w:rPrChange w:id="1871" w:author="DELL" w:date="2024-07-22T17:17:00Z">
                    <w:rPr>
                      <w:rStyle w:val="SubtleReference"/>
                      <w:rFonts w:ascii="Times New Roman" w:hAnsi="Times New Roman" w:cs="Times New Roman"/>
                      <w:color w:val="000000" w:themeColor="text1"/>
                      <w:sz w:val="20"/>
                    </w:rPr>
                  </w:rPrChange>
                </w:rPr>
                <w:delText>Shri Prakash V.</w:delText>
              </w:r>
            </w:del>
          </w:p>
          <w:p w14:paraId="1E79847F" w14:textId="7277E6B3" w:rsidR="00D81698" w:rsidRPr="00F028F2" w:rsidDel="00673BBD" w:rsidRDefault="00F028F2" w:rsidP="00F028F2">
            <w:pPr>
              <w:jc w:val="both"/>
              <w:rPr>
                <w:del w:id="1872" w:author="DELL" w:date="2024-07-22T17:18:00Z"/>
                <w:rStyle w:val="SubtleReference"/>
                <w:rFonts w:ascii="Times New Roman" w:hAnsi="Times New Roman" w:cs="Times New Roman"/>
                <w:color w:val="000000" w:themeColor="text1"/>
                <w:sz w:val="20"/>
                <w:rPrChange w:id="1873" w:author="DELL" w:date="2024-07-22T17:17:00Z">
                  <w:rPr>
                    <w:del w:id="1874" w:author="DELL" w:date="2024-07-22T17:18:00Z"/>
                    <w:rFonts w:ascii="Times New Roman" w:eastAsia="Times New Roman" w:hAnsi="Times New Roman" w:cs="Times New Roman"/>
                    <w:smallCaps/>
                    <w:sz w:val="20"/>
                  </w:rPr>
                </w:rPrChange>
              </w:rPr>
              <w:pPrChange w:id="1875" w:author="DELL" w:date="2024-07-22T17:17:00Z">
                <w:pPr>
                  <w:jc w:val="both"/>
                </w:pPr>
              </w:pPrChange>
            </w:pPr>
            <w:del w:id="1876" w:author="DELL" w:date="2024-07-22T17:18:00Z">
              <w:r w:rsidRPr="00F028F2" w:rsidDel="00673BBD">
                <w:rPr>
                  <w:rStyle w:val="SubtleReference"/>
                  <w:rFonts w:ascii="Times New Roman" w:hAnsi="Times New Roman" w:cs="Times New Roman"/>
                  <w:color w:val="000000" w:themeColor="text1"/>
                  <w:sz w:val="20"/>
                  <w:rPrChange w:id="1877" w:author="DELL" w:date="2024-07-22T17:17:00Z">
                    <w:rPr>
                      <w:rStyle w:val="SubtleReference"/>
                      <w:rFonts w:ascii="Times New Roman" w:hAnsi="Times New Roman" w:cs="Times New Roman"/>
                      <w:color w:val="000000" w:themeColor="text1"/>
                      <w:sz w:val="20"/>
                    </w:rPr>
                  </w:rPrChange>
                </w:rPr>
                <w:delText xml:space="preserve">    Shri Venkateswaran B (Alternate )</w:delText>
              </w:r>
            </w:del>
          </w:p>
          <w:p w14:paraId="36DCB71B" w14:textId="77777777" w:rsidR="00D81698" w:rsidRPr="00F028F2" w:rsidDel="00673BBD" w:rsidRDefault="00D81698" w:rsidP="00F028F2">
            <w:pPr>
              <w:jc w:val="both"/>
              <w:rPr>
                <w:del w:id="1878" w:author="DELL" w:date="2024-07-22T17:18:00Z"/>
                <w:rStyle w:val="SubtleReference"/>
                <w:rFonts w:ascii="Times New Roman" w:hAnsi="Times New Roman" w:cs="Times New Roman"/>
                <w:color w:val="000000" w:themeColor="text1"/>
                <w:sz w:val="20"/>
                <w:rPrChange w:id="1879" w:author="DELL" w:date="2024-07-22T17:17:00Z">
                  <w:rPr>
                    <w:del w:id="1880" w:author="DELL" w:date="2024-07-22T17:18:00Z"/>
                    <w:rFonts w:ascii="Times New Roman" w:eastAsia="Times New Roman" w:hAnsi="Times New Roman" w:cs="Times New Roman"/>
                    <w:b/>
                    <w:bCs/>
                    <w:sz w:val="20"/>
                  </w:rPr>
                </w:rPrChange>
              </w:rPr>
              <w:pPrChange w:id="1881" w:author="DELL" w:date="2024-07-22T17:17:00Z">
                <w:pPr>
                  <w:jc w:val="both"/>
                </w:pPr>
              </w:pPrChange>
            </w:pPr>
          </w:p>
        </w:tc>
      </w:tr>
      <w:tr w:rsidR="00D81698" w:rsidRPr="005331F3" w:rsidDel="00673BBD" w14:paraId="44739A3D" w14:textId="77777777" w:rsidTr="00647D0C">
        <w:trPr>
          <w:trHeight w:val="677"/>
          <w:del w:id="1882" w:author="DELL" w:date="2024-07-22T17:18:00Z"/>
          <w:trPrChange w:id="1883" w:author="DELL" w:date="2024-07-22T17:16:00Z">
            <w:trPr>
              <w:trHeight w:val="677"/>
            </w:trPr>
          </w:trPrChange>
        </w:trPr>
        <w:tc>
          <w:tcPr>
            <w:tcW w:w="2546" w:type="pct"/>
            <w:tcPrChange w:id="1884" w:author="DELL" w:date="2024-07-22T17:16:00Z">
              <w:tcPr>
                <w:tcW w:w="2546" w:type="pct"/>
              </w:tcPr>
            </w:tcPrChange>
          </w:tcPr>
          <w:p w14:paraId="0165B537" w14:textId="77777777" w:rsidR="00D81698" w:rsidRPr="005331F3" w:rsidDel="00673BBD" w:rsidRDefault="00D81698" w:rsidP="005331F3">
            <w:pPr>
              <w:rPr>
                <w:del w:id="1885" w:author="DELL" w:date="2024-07-22T17:18:00Z"/>
                <w:rFonts w:ascii="Times New Roman" w:eastAsia="Times New Roman" w:hAnsi="Times New Roman" w:cs="Times New Roman"/>
                <w:color w:val="231F20"/>
                <w:sz w:val="20"/>
              </w:rPr>
              <w:pPrChange w:id="1886" w:author="DELL" w:date="2024-07-22T16:38:00Z">
                <w:pPr/>
              </w:pPrChange>
            </w:pPr>
            <w:del w:id="1887" w:author="DELL" w:date="2024-07-22T17:18:00Z">
              <w:r w:rsidRPr="005331F3" w:rsidDel="00673BBD">
                <w:rPr>
                  <w:rFonts w:ascii="Times New Roman" w:eastAsia="Times New Roman" w:hAnsi="Times New Roman" w:cs="Times New Roman"/>
                  <w:color w:val="231F20"/>
                  <w:sz w:val="20"/>
                </w:rPr>
                <w:delText>United Cycle and Parts Manufacturers Association, Punjab</w:delText>
              </w:r>
            </w:del>
          </w:p>
        </w:tc>
        <w:tc>
          <w:tcPr>
            <w:tcW w:w="2454" w:type="pct"/>
            <w:tcPrChange w:id="1888" w:author="DELL" w:date="2024-07-22T17:16:00Z">
              <w:tcPr>
                <w:tcW w:w="2454" w:type="pct"/>
              </w:tcPr>
            </w:tcPrChange>
          </w:tcPr>
          <w:p w14:paraId="35E5A5F2" w14:textId="77777777" w:rsidR="00D81698" w:rsidRPr="00F028F2" w:rsidDel="00673BBD" w:rsidRDefault="00D81698" w:rsidP="00F028F2">
            <w:pPr>
              <w:jc w:val="both"/>
              <w:rPr>
                <w:del w:id="1889" w:author="DELL" w:date="2024-07-22T17:18:00Z"/>
                <w:rStyle w:val="SubtleReference"/>
                <w:rFonts w:ascii="Times New Roman" w:hAnsi="Times New Roman" w:cs="Times New Roman"/>
                <w:color w:val="000000" w:themeColor="text1"/>
                <w:sz w:val="20"/>
                <w:rPrChange w:id="1890" w:author="DELL" w:date="2024-07-22T17:17:00Z">
                  <w:rPr>
                    <w:del w:id="1891" w:author="DELL" w:date="2024-07-22T17:18:00Z"/>
                    <w:rFonts w:ascii="Times New Roman" w:eastAsia="Times New Roman" w:hAnsi="Times New Roman" w:cs="Times New Roman"/>
                    <w:smallCaps/>
                    <w:sz w:val="20"/>
                  </w:rPr>
                </w:rPrChange>
              </w:rPr>
              <w:pPrChange w:id="1892" w:author="DELL" w:date="2024-07-22T17:17:00Z">
                <w:pPr>
                  <w:jc w:val="both"/>
                </w:pPr>
              </w:pPrChange>
            </w:pPr>
            <w:del w:id="1893" w:author="DELL" w:date="2024-07-22T17:18:00Z">
              <w:r w:rsidRPr="00F028F2" w:rsidDel="00673BBD">
                <w:rPr>
                  <w:rStyle w:val="SubtleReference"/>
                  <w:rFonts w:ascii="Times New Roman" w:hAnsi="Times New Roman" w:cs="Times New Roman"/>
                  <w:color w:val="000000" w:themeColor="text1"/>
                  <w:sz w:val="20"/>
                  <w:rPrChange w:id="1894" w:author="DELL" w:date="2024-07-22T17:17:00Z">
                    <w:rPr>
                      <w:rFonts w:ascii="Times New Roman" w:eastAsia="Times New Roman" w:hAnsi="Times New Roman" w:cs="Times New Roman"/>
                      <w:smallCaps/>
                      <w:sz w:val="20"/>
                    </w:rPr>
                  </w:rPrChange>
                </w:rPr>
                <w:delText xml:space="preserve">President </w:delText>
              </w:r>
            </w:del>
          </w:p>
          <w:p w14:paraId="461BF9C6" w14:textId="4765E5DC" w:rsidR="00D81698" w:rsidRPr="00F028F2" w:rsidDel="00673BBD" w:rsidRDefault="00F028F2" w:rsidP="00F028F2">
            <w:pPr>
              <w:jc w:val="both"/>
              <w:rPr>
                <w:del w:id="1895" w:author="DELL" w:date="2024-07-22T17:18:00Z"/>
                <w:rStyle w:val="SubtleReference"/>
                <w:rFonts w:ascii="Times New Roman" w:hAnsi="Times New Roman" w:cs="Times New Roman"/>
                <w:color w:val="000000" w:themeColor="text1"/>
                <w:sz w:val="20"/>
                <w:rPrChange w:id="1896" w:author="DELL" w:date="2024-07-22T17:17:00Z">
                  <w:rPr>
                    <w:del w:id="1897" w:author="DELL" w:date="2024-07-22T17:18:00Z"/>
                    <w:rFonts w:ascii="Times New Roman" w:eastAsia="Times New Roman" w:hAnsi="Times New Roman" w:cs="Times New Roman"/>
                    <w:smallCaps/>
                    <w:sz w:val="20"/>
                  </w:rPr>
                </w:rPrChange>
              </w:rPr>
              <w:pPrChange w:id="1898" w:author="DELL" w:date="2024-07-22T17:17:00Z">
                <w:pPr>
                  <w:jc w:val="both"/>
                </w:pPr>
              </w:pPrChange>
            </w:pPr>
            <w:del w:id="1899" w:author="DELL" w:date="2024-07-22T17:18:00Z">
              <w:r w:rsidRPr="00F028F2" w:rsidDel="00673BBD">
                <w:rPr>
                  <w:rStyle w:val="SubtleReference"/>
                  <w:rFonts w:ascii="Times New Roman" w:hAnsi="Times New Roman" w:cs="Times New Roman"/>
                  <w:color w:val="000000" w:themeColor="text1"/>
                  <w:sz w:val="20"/>
                  <w:rPrChange w:id="1900" w:author="DELL" w:date="2024-07-22T17:17:00Z">
                    <w:rPr>
                      <w:rStyle w:val="SubtleReference"/>
                      <w:rFonts w:ascii="Times New Roman" w:hAnsi="Times New Roman" w:cs="Times New Roman"/>
                      <w:color w:val="000000" w:themeColor="text1"/>
                      <w:sz w:val="20"/>
                    </w:rPr>
                  </w:rPrChange>
                </w:rPr>
                <w:delText xml:space="preserve">     </w:delText>
              </w:r>
              <w:r w:rsidR="00D81698" w:rsidRPr="00F028F2" w:rsidDel="00673BBD">
                <w:rPr>
                  <w:rStyle w:val="SubtleReference"/>
                  <w:rFonts w:ascii="Times New Roman" w:hAnsi="Times New Roman" w:cs="Times New Roman"/>
                  <w:color w:val="000000" w:themeColor="text1"/>
                  <w:sz w:val="20"/>
                  <w:rPrChange w:id="1901" w:author="DELL" w:date="2024-07-22T17:17:00Z">
                    <w:rPr>
                      <w:rFonts w:ascii="Times New Roman" w:eastAsia="Times New Roman" w:hAnsi="Times New Roman" w:cs="Times New Roman"/>
                      <w:smallCaps/>
                      <w:sz w:val="20"/>
                    </w:rPr>
                  </w:rPrChange>
                </w:rPr>
                <w:delText xml:space="preserve">General Secretary </w:delText>
              </w:r>
              <w:r w:rsidRPr="00F028F2" w:rsidDel="00673BBD">
                <w:rPr>
                  <w:rStyle w:val="SubtleReference"/>
                  <w:rFonts w:ascii="Times New Roman" w:hAnsi="Times New Roman" w:cs="Times New Roman"/>
                  <w:color w:val="000000" w:themeColor="text1"/>
                  <w:sz w:val="20"/>
                  <w:rPrChange w:id="1902" w:author="DELL" w:date="2024-07-22T17:17:00Z">
                    <w:rPr>
                      <w:rStyle w:val="SubtleReference"/>
                      <w:rFonts w:ascii="Times New Roman" w:hAnsi="Times New Roman" w:cs="Times New Roman"/>
                      <w:color w:val="000000" w:themeColor="text1"/>
                      <w:sz w:val="20"/>
                    </w:rPr>
                  </w:rPrChange>
                </w:rPr>
                <w:delText>(</w:delText>
              </w:r>
              <w:r w:rsidR="00D81698" w:rsidRPr="00F028F2" w:rsidDel="00673BBD">
                <w:rPr>
                  <w:rStyle w:val="SubtleReference"/>
                  <w:rFonts w:ascii="Times New Roman" w:hAnsi="Times New Roman" w:cs="Times New Roman"/>
                  <w:color w:val="000000" w:themeColor="text1"/>
                  <w:sz w:val="20"/>
                  <w:rPrChange w:id="1903" w:author="DELL" w:date="2024-07-22T17:17:00Z">
                    <w:rPr>
                      <w:rFonts w:ascii="Times New Roman" w:eastAsia="Times New Roman" w:hAnsi="Times New Roman" w:cs="Times New Roman"/>
                      <w:i/>
                      <w:iCs/>
                      <w:sz w:val="20"/>
                    </w:rPr>
                  </w:rPrChange>
                </w:rPr>
                <w:delText xml:space="preserve">Alternate </w:delText>
              </w:r>
              <w:r w:rsidRPr="00F028F2" w:rsidDel="00673BBD">
                <w:rPr>
                  <w:rStyle w:val="SubtleReference"/>
                  <w:rFonts w:ascii="Times New Roman" w:hAnsi="Times New Roman" w:cs="Times New Roman"/>
                  <w:color w:val="000000" w:themeColor="text1"/>
                  <w:sz w:val="20"/>
                  <w:rPrChange w:id="1904" w:author="DELL" w:date="2024-07-22T17:17:00Z">
                    <w:rPr>
                      <w:rStyle w:val="SubtleReference"/>
                      <w:rFonts w:ascii="Times New Roman" w:hAnsi="Times New Roman" w:cs="Times New Roman"/>
                      <w:color w:val="000000" w:themeColor="text1"/>
                      <w:sz w:val="20"/>
                    </w:rPr>
                  </w:rPrChange>
                </w:rPr>
                <w:delText>)</w:delText>
              </w:r>
            </w:del>
          </w:p>
          <w:p w14:paraId="3A4A0376" w14:textId="77777777" w:rsidR="00D81698" w:rsidRPr="00F028F2" w:rsidDel="00673BBD" w:rsidRDefault="00D81698" w:rsidP="00F028F2">
            <w:pPr>
              <w:jc w:val="both"/>
              <w:rPr>
                <w:del w:id="1905" w:author="DELL" w:date="2024-07-22T17:18:00Z"/>
                <w:rStyle w:val="SubtleReference"/>
                <w:rFonts w:ascii="Times New Roman" w:hAnsi="Times New Roman" w:cs="Times New Roman"/>
                <w:color w:val="000000" w:themeColor="text1"/>
                <w:sz w:val="20"/>
                <w:rPrChange w:id="1906" w:author="DELL" w:date="2024-07-22T17:17:00Z">
                  <w:rPr>
                    <w:del w:id="1907" w:author="DELL" w:date="2024-07-22T17:18:00Z"/>
                    <w:rFonts w:ascii="Times New Roman" w:eastAsia="Times New Roman" w:hAnsi="Times New Roman" w:cs="Times New Roman"/>
                    <w:sz w:val="20"/>
                  </w:rPr>
                </w:rPrChange>
              </w:rPr>
              <w:pPrChange w:id="1908" w:author="DELL" w:date="2024-07-22T17:17:00Z">
                <w:pPr>
                  <w:jc w:val="both"/>
                </w:pPr>
              </w:pPrChange>
            </w:pPr>
          </w:p>
        </w:tc>
      </w:tr>
      <w:tr w:rsidR="00D81698" w:rsidRPr="005331F3" w:rsidDel="00673BBD" w14:paraId="028CA768" w14:textId="77777777" w:rsidTr="00647D0C">
        <w:trPr>
          <w:trHeight w:val="692"/>
          <w:del w:id="1909" w:author="DELL" w:date="2024-07-22T17:18:00Z"/>
          <w:trPrChange w:id="1910" w:author="DELL" w:date="2024-07-22T17:16:00Z">
            <w:trPr>
              <w:trHeight w:val="692"/>
            </w:trPr>
          </w:trPrChange>
        </w:trPr>
        <w:tc>
          <w:tcPr>
            <w:tcW w:w="2546" w:type="pct"/>
            <w:tcPrChange w:id="1911" w:author="DELL" w:date="2024-07-22T17:16:00Z">
              <w:tcPr>
                <w:tcW w:w="2546" w:type="pct"/>
              </w:tcPr>
            </w:tcPrChange>
          </w:tcPr>
          <w:p w14:paraId="21F0DDDE" w14:textId="77777777" w:rsidR="00D81698" w:rsidRPr="005331F3" w:rsidDel="00673BBD" w:rsidRDefault="00D81698" w:rsidP="005331F3">
            <w:pPr>
              <w:rPr>
                <w:del w:id="1912" w:author="DELL" w:date="2024-07-22T17:18:00Z"/>
                <w:rFonts w:ascii="Times New Roman" w:eastAsia="Times New Roman" w:hAnsi="Times New Roman" w:cs="Times New Roman"/>
                <w:sz w:val="20"/>
              </w:rPr>
              <w:pPrChange w:id="1913" w:author="DELL" w:date="2024-07-22T16:38:00Z">
                <w:pPr/>
              </w:pPrChange>
            </w:pPr>
            <w:del w:id="1914" w:author="DELL" w:date="2024-07-22T17:18:00Z">
              <w:r w:rsidRPr="005331F3" w:rsidDel="00673BBD">
                <w:rPr>
                  <w:rFonts w:ascii="Times New Roman" w:eastAsia="Times New Roman" w:hAnsi="Times New Roman" w:cs="Times New Roman"/>
                  <w:sz w:val="20"/>
                </w:rPr>
                <w:delText>Vishal Cycles Private Limited, Ludhiana</w:delText>
              </w:r>
            </w:del>
          </w:p>
        </w:tc>
        <w:tc>
          <w:tcPr>
            <w:tcW w:w="2454" w:type="pct"/>
            <w:tcPrChange w:id="1915" w:author="DELL" w:date="2024-07-22T17:16:00Z">
              <w:tcPr>
                <w:tcW w:w="2454" w:type="pct"/>
              </w:tcPr>
            </w:tcPrChange>
          </w:tcPr>
          <w:p w14:paraId="307C60F8" w14:textId="6965C159" w:rsidR="00D81698" w:rsidRPr="00F028F2" w:rsidDel="00673BBD" w:rsidRDefault="00F028F2" w:rsidP="00F028F2">
            <w:pPr>
              <w:jc w:val="both"/>
              <w:rPr>
                <w:del w:id="1916" w:author="DELL" w:date="2024-07-22T17:18:00Z"/>
                <w:rStyle w:val="SubtleReference"/>
                <w:rFonts w:ascii="Times New Roman" w:hAnsi="Times New Roman" w:cs="Times New Roman"/>
                <w:color w:val="000000" w:themeColor="text1"/>
                <w:sz w:val="20"/>
                <w:rPrChange w:id="1917" w:author="DELL" w:date="2024-07-22T17:17:00Z">
                  <w:rPr>
                    <w:del w:id="1918" w:author="DELL" w:date="2024-07-22T17:18:00Z"/>
                    <w:rFonts w:ascii="Times New Roman" w:eastAsia="Times New Roman" w:hAnsi="Times New Roman" w:cs="Times New Roman"/>
                    <w:smallCaps/>
                    <w:color w:val="231F20"/>
                    <w:sz w:val="20"/>
                  </w:rPr>
                </w:rPrChange>
              </w:rPr>
              <w:pPrChange w:id="1919" w:author="DELL" w:date="2024-07-22T17:17:00Z">
                <w:pPr>
                  <w:jc w:val="both"/>
                </w:pPr>
              </w:pPrChange>
            </w:pPr>
            <w:del w:id="1920" w:author="DELL" w:date="2024-07-22T17:18:00Z">
              <w:r w:rsidRPr="00F028F2" w:rsidDel="00673BBD">
                <w:rPr>
                  <w:rStyle w:val="SubtleReference"/>
                  <w:rFonts w:ascii="Times New Roman" w:hAnsi="Times New Roman" w:cs="Times New Roman"/>
                  <w:color w:val="000000" w:themeColor="text1"/>
                  <w:sz w:val="20"/>
                  <w:rPrChange w:id="1921" w:author="DELL" w:date="2024-07-22T17:17:00Z">
                    <w:rPr>
                      <w:rStyle w:val="SubtleReference"/>
                      <w:rFonts w:ascii="Times New Roman" w:hAnsi="Times New Roman" w:cs="Times New Roman"/>
                      <w:color w:val="000000" w:themeColor="text1"/>
                      <w:sz w:val="20"/>
                    </w:rPr>
                  </w:rPrChange>
                </w:rPr>
                <w:delText xml:space="preserve">Shri Sanjeev Mahindru </w:delText>
              </w:r>
            </w:del>
          </w:p>
          <w:p w14:paraId="2EA0E356" w14:textId="72DF42D3" w:rsidR="00D81698" w:rsidRPr="00F028F2" w:rsidDel="00673BBD" w:rsidRDefault="00F028F2" w:rsidP="00F028F2">
            <w:pPr>
              <w:jc w:val="both"/>
              <w:rPr>
                <w:del w:id="1922" w:author="DELL" w:date="2024-07-22T17:18:00Z"/>
                <w:rStyle w:val="SubtleReference"/>
                <w:rFonts w:ascii="Times New Roman" w:hAnsi="Times New Roman" w:cs="Times New Roman"/>
                <w:color w:val="000000" w:themeColor="text1"/>
                <w:sz w:val="20"/>
                <w:rPrChange w:id="1923" w:author="DELL" w:date="2024-07-22T17:17:00Z">
                  <w:rPr>
                    <w:del w:id="1924" w:author="DELL" w:date="2024-07-22T17:18:00Z"/>
                    <w:rFonts w:ascii="Times New Roman" w:eastAsia="Times New Roman" w:hAnsi="Times New Roman" w:cs="Times New Roman"/>
                    <w:i/>
                    <w:iCs/>
                    <w:sz w:val="20"/>
                  </w:rPr>
                </w:rPrChange>
              </w:rPr>
              <w:pPrChange w:id="1925" w:author="DELL" w:date="2024-07-22T17:17:00Z">
                <w:pPr>
                  <w:jc w:val="both"/>
                </w:pPr>
              </w:pPrChange>
            </w:pPr>
            <w:del w:id="1926" w:author="DELL" w:date="2024-07-22T17:18:00Z">
              <w:r w:rsidRPr="00F028F2" w:rsidDel="00673BBD">
                <w:rPr>
                  <w:rStyle w:val="SubtleReference"/>
                  <w:rFonts w:ascii="Times New Roman" w:hAnsi="Times New Roman" w:cs="Times New Roman"/>
                  <w:color w:val="000000" w:themeColor="text1"/>
                  <w:sz w:val="20"/>
                  <w:rPrChange w:id="1927" w:author="DELL" w:date="2024-07-22T17:17:00Z">
                    <w:rPr>
                      <w:rStyle w:val="SubtleReference"/>
                      <w:rFonts w:ascii="Times New Roman" w:hAnsi="Times New Roman" w:cs="Times New Roman"/>
                      <w:color w:val="000000" w:themeColor="text1"/>
                      <w:sz w:val="20"/>
                    </w:rPr>
                  </w:rPrChange>
                </w:rPr>
                <w:delText xml:space="preserve">     Shri. Bhim Sain (Alternate )</w:delText>
              </w:r>
            </w:del>
          </w:p>
          <w:p w14:paraId="6D3E1A87" w14:textId="77777777" w:rsidR="00D81698" w:rsidRPr="00F028F2" w:rsidDel="00673BBD" w:rsidRDefault="00D81698" w:rsidP="00F028F2">
            <w:pPr>
              <w:jc w:val="both"/>
              <w:rPr>
                <w:del w:id="1928" w:author="DELL" w:date="2024-07-22T17:18:00Z"/>
                <w:rStyle w:val="SubtleReference"/>
                <w:rFonts w:ascii="Times New Roman" w:hAnsi="Times New Roman" w:cs="Times New Roman"/>
                <w:color w:val="000000" w:themeColor="text1"/>
                <w:sz w:val="20"/>
                <w:rPrChange w:id="1929" w:author="DELL" w:date="2024-07-22T17:17:00Z">
                  <w:rPr>
                    <w:del w:id="1930" w:author="DELL" w:date="2024-07-22T17:18:00Z"/>
                    <w:rFonts w:ascii="Times New Roman" w:eastAsia="Times New Roman" w:hAnsi="Times New Roman" w:cs="Times New Roman"/>
                    <w:b/>
                    <w:bCs/>
                    <w:smallCaps/>
                    <w:color w:val="231F20"/>
                    <w:sz w:val="20"/>
                  </w:rPr>
                </w:rPrChange>
              </w:rPr>
              <w:pPrChange w:id="1931" w:author="DELL" w:date="2024-07-22T17:17:00Z">
                <w:pPr>
                  <w:jc w:val="both"/>
                </w:pPr>
              </w:pPrChange>
            </w:pPr>
          </w:p>
        </w:tc>
      </w:tr>
      <w:tr w:rsidR="00D81698" w:rsidRPr="005331F3" w14:paraId="7FFF41D9" w14:textId="77777777" w:rsidTr="00647D0C">
        <w:trPr>
          <w:trHeight w:val="558"/>
          <w:trPrChange w:id="1932" w:author="DELL" w:date="2024-07-22T17:16:00Z">
            <w:trPr>
              <w:trHeight w:val="558"/>
            </w:trPr>
          </w:trPrChange>
        </w:trPr>
        <w:tc>
          <w:tcPr>
            <w:tcW w:w="2546" w:type="pct"/>
            <w:tcPrChange w:id="1933" w:author="DELL" w:date="2024-07-22T17:16:00Z">
              <w:tcPr>
                <w:tcW w:w="2546" w:type="pct"/>
              </w:tcPr>
            </w:tcPrChange>
          </w:tcPr>
          <w:p w14:paraId="68FEE5B8" w14:textId="77777777" w:rsidR="00D81698" w:rsidRPr="005331F3" w:rsidRDefault="00D81698" w:rsidP="005331F3">
            <w:pPr>
              <w:jc w:val="both"/>
              <w:rPr>
                <w:rFonts w:ascii="Times New Roman" w:eastAsia="Times New Roman" w:hAnsi="Times New Roman" w:cs="Times New Roman"/>
                <w:sz w:val="20"/>
              </w:rPr>
              <w:pPrChange w:id="1934" w:author="DELL" w:date="2024-07-22T16:38:00Z">
                <w:pPr>
                  <w:jc w:val="both"/>
                </w:pPr>
              </w:pPrChange>
            </w:pPr>
            <w:r w:rsidRPr="005331F3">
              <w:rPr>
                <w:rFonts w:ascii="Times New Roman" w:eastAsia="Times New Roman" w:hAnsi="Times New Roman" w:cs="Times New Roman"/>
                <w:sz w:val="20"/>
              </w:rPr>
              <w:t>BIS Directorate General</w:t>
            </w:r>
          </w:p>
        </w:tc>
        <w:tc>
          <w:tcPr>
            <w:tcW w:w="2454" w:type="pct"/>
            <w:tcPrChange w:id="1935" w:author="DELL" w:date="2024-07-22T17:16:00Z">
              <w:tcPr>
                <w:tcW w:w="2454" w:type="pct"/>
              </w:tcPr>
            </w:tcPrChange>
          </w:tcPr>
          <w:p w14:paraId="15BFB2BE" w14:textId="68FAAC0F" w:rsidR="00D81698" w:rsidRPr="00F028F2" w:rsidDel="00480726" w:rsidRDefault="00F028F2" w:rsidP="00F028F2">
            <w:pPr>
              <w:jc w:val="both"/>
              <w:rPr>
                <w:del w:id="1936" w:author="DELL" w:date="2024-07-22T17:19:00Z"/>
                <w:rStyle w:val="SubtleReference"/>
                <w:rFonts w:ascii="Times New Roman" w:hAnsi="Times New Roman" w:cs="Times New Roman"/>
                <w:color w:val="000000" w:themeColor="text1"/>
                <w:sz w:val="20"/>
                <w:rPrChange w:id="1937" w:author="DELL" w:date="2024-07-22T17:17:00Z">
                  <w:rPr>
                    <w:del w:id="1938" w:author="DELL" w:date="2024-07-22T17:19:00Z"/>
                    <w:rFonts w:ascii="Times New Roman" w:eastAsia="MS Mincho" w:hAnsi="Times New Roman" w:cs="Times New Roman"/>
                    <w:smallCaps/>
                    <w:color w:val="000000"/>
                    <w:sz w:val="20"/>
                  </w:rPr>
                </w:rPrChange>
              </w:rPr>
              <w:pPrChange w:id="1939" w:author="DELL" w:date="2024-07-22T17:17:00Z">
                <w:pPr>
                  <w:spacing w:line="248" w:lineRule="auto"/>
                  <w:jc w:val="both"/>
                </w:pPr>
              </w:pPrChange>
            </w:pPr>
            <w:r w:rsidRPr="00F028F2">
              <w:rPr>
                <w:rStyle w:val="SubtleReference"/>
                <w:rFonts w:ascii="Times New Roman" w:hAnsi="Times New Roman" w:cs="Times New Roman"/>
                <w:color w:val="000000" w:themeColor="text1"/>
                <w:sz w:val="20"/>
                <w:rPrChange w:id="1940" w:author="DELL" w:date="2024-07-22T17:17:00Z">
                  <w:rPr>
                    <w:rStyle w:val="SubtleReference"/>
                    <w:rFonts w:ascii="Times New Roman" w:hAnsi="Times New Roman" w:cs="Times New Roman"/>
                    <w:color w:val="000000" w:themeColor="text1"/>
                    <w:sz w:val="20"/>
                  </w:rPr>
                </w:rPrChange>
              </w:rPr>
              <w:t xml:space="preserve">Shri Deepak Aggarwal, Scientist ‘F’ </w:t>
            </w:r>
            <w:del w:id="1941" w:author="DELL" w:date="2024-07-22T17:19:00Z">
              <w:r w:rsidRPr="00F028F2" w:rsidDel="007503BC">
                <w:rPr>
                  <w:rStyle w:val="SubtleReference"/>
                  <w:rFonts w:ascii="Times New Roman" w:hAnsi="Times New Roman" w:cs="Times New Roman"/>
                  <w:color w:val="000000" w:themeColor="text1"/>
                  <w:sz w:val="20"/>
                  <w:rPrChange w:id="1942" w:author="DELL" w:date="2024-07-22T17:17:00Z">
                    <w:rPr>
                      <w:rStyle w:val="SubtleReference"/>
                      <w:rFonts w:ascii="Times New Roman" w:hAnsi="Times New Roman" w:cs="Times New Roman"/>
                      <w:color w:val="000000" w:themeColor="text1"/>
                      <w:sz w:val="20"/>
                    </w:rPr>
                  </w:rPrChange>
                </w:rPr>
                <w:delText xml:space="preserve">&amp; </w:delText>
              </w:r>
            </w:del>
            <w:ins w:id="1943" w:author="DELL" w:date="2024-07-22T17:19:00Z">
              <w:r w:rsidR="007503BC">
                <w:rPr>
                  <w:rStyle w:val="SubtleReference"/>
                  <w:rFonts w:ascii="Times New Roman" w:hAnsi="Times New Roman" w:cs="Times New Roman"/>
                  <w:color w:val="000000" w:themeColor="text1"/>
                  <w:sz w:val="20"/>
                </w:rPr>
                <w:t>and</w:t>
              </w:r>
              <w:r w:rsidR="007503BC" w:rsidRPr="00F028F2">
                <w:rPr>
                  <w:rStyle w:val="SubtleReference"/>
                  <w:rFonts w:ascii="Times New Roman" w:hAnsi="Times New Roman" w:cs="Times New Roman"/>
                  <w:color w:val="000000" w:themeColor="text1"/>
                  <w:sz w:val="20"/>
                  <w:rPrChange w:id="1944" w:author="DELL" w:date="2024-07-22T17:17:00Z">
                    <w:rPr>
                      <w:rStyle w:val="SubtleReference"/>
                      <w:rFonts w:ascii="Times New Roman" w:hAnsi="Times New Roman" w:cs="Times New Roman"/>
                      <w:color w:val="000000" w:themeColor="text1"/>
                      <w:sz w:val="20"/>
                    </w:rPr>
                  </w:rPrChange>
                </w:rPr>
                <w:t xml:space="preserve"> </w:t>
              </w:r>
            </w:ins>
            <w:r w:rsidRPr="00F028F2">
              <w:rPr>
                <w:rStyle w:val="SubtleReference"/>
                <w:rFonts w:ascii="Times New Roman" w:hAnsi="Times New Roman" w:cs="Times New Roman"/>
                <w:color w:val="000000" w:themeColor="text1"/>
                <w:sz w:val="20"/>
                <w:rPrChange w:id="1945" w:author="DELL" w:date="2024-07-22T17:17:00Z">
                  <w:rPr>
                    <w:rStyle w:val="SubtleReference"/>
                    <w:rFonts w:ascii="Times New Roman" w:hAnsi="Times New Roman" w:cs="Times New Roman"/>
                    <w:color w:val="000000" w:themeColor="text1"/>
                    <w:sz w:val="20"/>
                  </w:rPr>
                </w:rPrChange>
              </w:rPr>
              <w:t>Head (</w:t>
            </w:r>
            <w:ins w:id="1946" w:author="DELL" w:date="2024-07-22T17:23:00Z">
              <w:r w:rsidR="00053027" w:rsidRPr="00493F86">
                <w:rPr>
                  <w:rStyle w:val="SubtleReference"/>
                  <w:rFonts w:ascii="Times New Roman" w:hAnsi="Times New Roman" w:cs="Times New Roman"/>
                  <w:color w:val="000000" w:themeColor="text1"/>
                  <w:sz w:val="20"/>
                </w:rPr>
                <w:t>Transport Engineering</w:t>
              </w:r>
            </w:ins>
            <w:del w:id="1947" w:author="DELL" w:date="2024-07-22T17:23:00Z">
              <w:r w:rsidRPr="00F028F2" w:rsidDel="00053027">
                <w:rPr>
                  <w:rStyle w:val="SubtleReference"/>
                  <w:rFonts w:ascii="Times New Roman" w:hAnsi="Times New Roman" w:cs="Times New Roman"/>
                  <w:color w:val="000000" w:themeColor="text1"/>
                  <w:sz w:val="20"/>
                  <w:rPrChange w:id="1948" w:author="DELL" w:date="2024-07-22T17:17:00Z">
                    <w:rPr>
                      <w:rStyle w:val="SubtleReference"/>
                      <w:rFonts w:ascii="Times New Roman" w:hAnsi="Times New Roman" w:cs="Times New Roman"/>
                      <w:color w:val="000000" w:themeColor="text1"/>
                      <w:sz w:val="20"/>
                    </w:rPr>
                  </w:rPrChange>
                </w:rPr>
                <w:delText>Ted</w:delText>
              </w:r>
            </w:del>
            <w:r w:rsidRPr="00F028F2">
              <w:rPr>
                <w:rStyle w:val="SubtleReference"/>
                <w:rFonts w:ascii="Times New Roman" w:hAnsi="Times New Roman" w:cs="Times New Roman"/>
                <w:color w:val="000000" w:themeColor="text1"/>
                <w:sz w:val="20"/>
                <w:rPrChange w:id="1949" w:author="DELL" w:date="2024-07-22T17:17:00Z">
                  <w:rPr>
                    <w:rStyle w:val="SubtleReference"/>
                    <w:rFonts w:ascii="Times New Roman" w:hAnsi="Times New Roman" w:cs="Times New Roman"/>
                    <w:color w:val="000000" w:themeColor="text1"/>
                    <w:sz w:val="20"/>
                  </w:rPr>
                </w:rPrChange>
              </w:rPr>
              <w:t>)</w:t>
            </w:r>
          </w:p>
          <w:p w14:paraId="7638E6E8" w14:textId="229359EA" w:rsidR="00D81698" w:rsidRPr="00F028F2" w:rsidRDefault="00F028F2" w:rsidP="00480726">
            <w:pPr>
              <w:jc w:val="both"/>
              <w:rPr>
                <w:rStyle w:val="SubtleReference"/>
                <w:rFonts w:ascii="Times New Roman" w:hAnsi="Times New Roman" w:cs="Times New Roman"/>
                <w:color w:val="000000" w:themeColor="text1"/>
                <w:sz w:val="20"/>
                <w:rPrChange w:id="1950" w:author="DELL" w:date="2024-07-22T17:17:00Z">
                  <w:rPr>
                    <w:rFonts w:ascii="Times New Roman" w:eastAsia="Times New Roman" w:hAnsi="Times New Roman" w:cs="Times New Roman"/>
                    <w:bCs/>
                    <w:color w:val="231F20"/>
                    <w:sz w:val="20"/>
                  </w:rPr>
                </w:rPrChange>
              </w:rPr>
              <w:pPrChange w:id="1951" w:author="DELL" w:date="2024-07-22T17:19:00Z">
                <w:pPr/>
              </w:pPrChange>
            </w:pPr>
            <w:r w:rsidRPr="00F028F2">
              <w:rPr>
                <w:rStyle w:val="SubtleReference"/>
                <w:rFonts w:ascii="Times New Roman" w:hAnsi="Times New Roman" w:cs="Times New Roman"/>
                <w:color w:val="000000" w:themeColor="text1"/>
                <w:sz w:val="20"/>
                <w:rPrChange w:id="1952" w:author="DELL" w:date="2024-07-22T17:17:00Z">
                  <w:rPr>
                    <w:rStyle w:val="SubtleReference"/>
                    <w:rFonts w:ascii="Times New Roman" w:hAnsi="Times New Roman" w:cs="Times New Roman"/>
                    <w:color w:val="000000" w:themeColor="text1"/>
                    <w:sz w:val="20"/>
                  </w:rPr>
                </w:rPrChange>
              </w:rPr>
              <w:t>[Representing Director General (</w:t>
            </w:r>
            <w:r w:rsidRPr="00053027">
              <w:rPr>
                <w:rFonts w:ascii="Times New Roman" w:hAnsi="Times New Roman" w:cs="Times New Roman"/>
                <w:i/>
                <w:iCs/>
                <w:color w:val="000000" w:themeColor="text1"/>
                <w:sz w:val="20"/>
                <w:rPrChange w:id="1953" w:author="DELL" w:date="2024-07-22T17:23:00Z">
                  <w:rPr>
                    <w:rStyle w:val="SubtleReference"/>
                    <w:rFonts w:ascii="Times New Roman" w:hAnsi="Times New Roman" w:cs="Times New Roman"/>
                    <w:color w:val="000000" w:themeColor="text1"/>
                    <w:sz w:val="20"/>
                  </w:rPr>
                </w:rPrChange>
              </w:rPr>
              <w:t>Ex-</w:t>
            </w:r>
            <w:ins w:id="1954" w:author="DELL" w:date="2024-07-22T17:23:00Z">
              <w:r w:rsidR="00053027">
                <w:rPr>
                  <w:rFonts w:ascii="Times New Roman" w:hAnsi="Times New Roman" w:cs="Times New Roman"/>
                  <w:i/>
                  <w:iCs/>
                  <w:color w:val="000000" w:themeColor="text1"/>
                  <w:sz w:val="20"/>
                </w:rPr>
                <w:t>o</w:t>
              </w:r>
            </w:ins>
            <w:del w:id="1955" w:author="DELL" w:date="2024-07-22T17:23:00Z">
              <w:r w:rsidRPr="00053027" w:rsidDel="00053027">
                <w:rPr>
                  <w:rFonts w:ascii="Times New Roman" w:hAnsi="Times New Roman" w:cs="Times New Roman"/>
                  <w:i/>
                  <w:iCs/>
                  <w:color w:val="000000" w:themeColor="text1"/>
                  <w:sz w:val="20"/>
                  <w:rPrChange w:id="1956" w:author="DELL" w:date="2024-07-22T17:23:00Z">
                    <w:rPr>
                      <w:rStyle w:val="SubtleReference"/>
                      <w:rFonts w:ascii="Times New Roman" w:hAnsi="Times New Roman" w:cs="Times New Roman"/>
                      <w:color w:val="000000" w:themeColor="text1"/>
                      <w:sz w:val="20"/>
                    </w:rPr>
                  </w:rPrChange>
                </w:rPr>
                <w:delText>O</w:delText>
              </w:r>
            </w:del>
            <w:r w:rsidRPr="00053027">
              <w:rPr>
                <w:rFonts w:ascii="Times New Roman" w:hAnsi="Times New Roman" w:cs="Times New Roman"/>
                <w:i/>
                <w:iCs/>
                <w:color w:val="000000" w:themeColor="text1"/>
                <w:sz w:val="20"/>
                <w:rPrChange w:id="1957" w:author="DELL" w:date="2024-07-22T17:23:00Z">
                  <w:rPr>
                    <w:rStyle w:val="SubtleReference"/>
                    <w:rFonts w:ascii="Times New Roman" w:hAnsi="Times New Roman" w:cs="Times New Roman"/>
                    <w:color w:val="000000" w:themeColor="text1"/>
                    <w:sz w:val="20"/>
                  </w:rPr>
                </w:rPrChange>
              </w:rPr>
              <w:t>fficio</w:t>
            </w:r>
            <w:r w:rsidRPr="00F028F2">
              <w:rPr>
                <w:rStyle w:val="SubtleReference"/>
                <w:rFonts w:ascii="Times New Roman" w:hAnsi="Times New Roman" w:cs="Times New Roman"/>
                <w:color w:val="000000" w:themeColor="text1"/>
                <w:sz w:val="20"/>
                <w:rPrChange w:id="1958" w:author="DELL" w:date="2024-07-22T17:17:00Z">
                  <w:rPr>
                    <w:rStyle w:val="SubtleReference"/>
                    <w:rFonts w:ascii="Times New Roman" w:hAnsi="Times New Roman" w:cs="Times New Roman"/>
                    <w:color w:val="000000" w:themeColor="text1"/>
                    <w:sz w:val="20"/>
                  </w:rPr>
                </w:rPrChange>
              </w:rPr>
              <w:t>)]</w:t>
            </w:r>
          </w:p>
        </w:tc>
      </w:tr>
    </w:tbl>
    <w:p w14:paraId="7E8E0D80" w14:textId="77777777" w:rsidR="00D81698" w:rsidRPr="005331F3" w:rsidRDefault="00D81698" w:rsidP="005331F3">
      <w:pPr>
        <w:spacing w:after="0" w:line="240" w:lineRule="auto"/>
        <w:jc w:val="center"/>
        <w:rPr>
          <w:rFonts w:ascii="Times New Roman" w:hAnsi="Times New Roman" w:cs="Times New Roman"/>
          <w:smallCaps/>
          <w:sz w:val="20"/>
          <w:szCs w:val="20"/>
        </w:rPr>
        <w:pPrChange w:id="1959" w:author="DELL" w:date="2024-07-22T16:38:00Z">
          <w:pPr>
            <w:spacing w:after="0"/>
            <w:jc w:val="center"/>
          </w:pPr>
        </w:pPrChange>
      </w:pPr>
    </w:p>
    <w:p w14:paraId="2AA8E874" w14:textId="6F9BE878" w:rsidR="00D81698" w:rsidRPr="00242DE8" w:rsidRDefault="00242DE8" w:rsidP="00242DE8">
      <w:pPr>
        <w:spacing w:after="0"/>
        <w:jc w:val="center"/>
        <w:rPr>
          <w:rFonts w:ascii="Times New Roman" w:hAnsi="Times New Roman" w:cs="Times New Roman"/>
          <w:i/>
          <w:iCs/>
          <w:color w:val="000000" w:themeColor="text1"/>
          <w:sz w:val="20"/>
          <w:szCs w:val="20"/>
          <w:rPrChange w:id="1960" w:author="DELL" w:date="2024-07-22T17:22:00Z">
            <w:rPr>
              <w:rFonts w:ascii="Times New Roman" w:hAnsi="Times New Roman" w:cs="Times New Roman"/>
              <w:smallCaps/>
              <w:sz w:val="20"/>
              <w:szCs w:val="20"/>
            </w:rPr>
          </w:rPrChange>
        </w:rPr>
        <w:pPrChange w:id="1961" w:author="DELL" w:date="2024-07-22T17:22:00Z">
          <w:pPr>
            <w:spacing w:after="0" w:line="240" w:lineRule="auto"/>
            <w:jc w:val="center"/>
          </w:pPr>
        </w:pPrChange>
      </w:pPr>
      <w:r w:rsidRPr="00242DE8">
        <w:rPr>
          <w:rFonts w:ascii="Times New Roman" w:hAnsi="Times New Roman" w:cs="Times New Roman"/>
          <w:i/>
          <w:iCs/>
          <w:color w:val="000000" w:themeColor="text1"/>
          <w:sz w:val="20"/>
          <w:szCs w:val="20"/>
          <w:rPrChange w:id="1962" w:author="DELL" w:date="2024-07-22T17:22:00Z">
            <w:rPr>
              <w:rFonts w:ascii="Times New Roman" w:hAnsi="Times New Roman" w:cs="Times New Roman"/>
              <w:color w:val="000000" w:themeColor="text1"/>
              <w:sz w:val="20"/>
              <w:szCs w:val="20"/>
            </w:rPr>
          </w:rPrChange>
        </w:rPr>
        <w:t>Member Secretary</w:t>
      </w:r>
    </w:p>
    <w:p w14:paraId="2CEA74D8" w14:textId="54A97755" w:rsidR="00D81698" w:rsidRPr="00242DE8" w:rsidRDefault="00242DE8" w:rsidP="00242DE8">
      <w:pPr>
        <w:spacing w:after="0" w:line="240" w:lineRule="auto"/>
        <w:jc w:val="center"/>
        <w:rPr>
          <w:rStyle w:val="SubtleReference"/>
          <w:rFonts w:ascii="Times New Roman" w:hAnsi="Times New Roman" w:cs="Times New Roman"/>
          <w:color w:val="000000" w:themeColor="text1"/>
          <w:sz w:val="20"/>
          <w:szCs w:val="20"/>
          <w:rPrChange w:id="1963" w:author="DELL" w:date="2024-07-22T17:22:00Z">
            <w:rPr>
              <w:rFonts w:ascii="Times New Roman" w:hAnsi="Times New Roman" w:cs="Times New Roman"/>
              <w:smallCaps/>
              <w:sz w:val="20"/>
              <w:szCs w:val="20"/>
            </w:rPr>
          </w:rPrChange>
        </w:rPr>
        <w:pPrChange w:id="1964" w:author="DELL" w:date="2024-07-22T17:22:00Z">
          <w:pPr>
            <w:spacing w:after="0" w:line="240" w:lineRule="auto"/>
            <w:jc w:val="center"/>
          </w:pPr>
        </w:pPrChange>
      </w:pPr>
      <w:r w:rsidRPr="00242DE8">
        <w:rPr>
          <w:rStyle w:val="SubtleReference"/>
          <w:rFonts w:ascii="Times New Roman" w:hAnsi="Times New Roman" w:cs="Times New Roman"/>
          <w:color w:val="000000" w:themeColor="text1"/>
          <w:sz w:val="20"/>
          <w:szCs w:val="20"/>
          <w:rPrChange w:id="1965" w:author="DELL" w:date="2024-07-22T17:22:00Z">
            <w:rPr>
              <w:rStyle w:val="SubtleReference"/>
              <w:rFonts w:ascii="Times New Roman" w:hAnsi="Times New Roman" w:cs="Times New Roman"/>
              <w:color w:val="000000" w:themeColor="text1"/>
              <w:sz w:val="20"/>
              <w:szCs w:val="20"/>
            </w:rPr>
          </w:rPrChange>
        </w:rPr>
        <w:t xml:space="preserve">Shri </w:t>
      </w:r>
      <w:proofErr w:type="spellStart"/>
      <w:r w:rsidRPr="00242DE8">
        <w:rPr>
          <w:rStyle w:val="SubtleReference"/>
          <w:rFonts w:ascii="Times New Roman" w:hAnsi="Times New Roman" w:cs="Times New Roman"/>
          <w:color w:val="000000" w:themeColor="text1"/>
          <w:sz w:val="20"/>
          <w:szCs w:val="20"/>
          <w:rPrChange w:id="1966" w:author="DELL" w:date="2024-07-22T17:22:00Z">
            <w:rPr>
              <w:rStyle w:val="SubtleReference"/>
              <w:rFonts w:ascii="Times New Roman" w:hAnsi="Times New Roman" w:cs="Times New Roman"/>
              <w:color w:val="000000" w:themeColor="text1"/>
              <w:sz w:val="20"/>
              <w:szCs w:val="20"/>
            </w:rPr>
          </w:rPrChange>
        </w:rPr>
        <w:t>Ravindra</w:t>
      </w:r>
      <w:proofErr w:type="spellEnd"/>
      <w:r w:rsidRPr="00242DE8">
        <w:rPr>
          <w:rStyle w:val="SubtleReference"/>
          <w:rFonts w:ascii="Times New Roman" w:hAnsi="Times New Roman" w:cs="Times New Roman"/>
          <w:color w:val="000000" w:themeColor="text1"/>
          <w:sz w:val="20"/>
          <w:szCs w:val="20"/>
          <w:rPrChange w:id="1967" w:author="DELL" w:date="2024-07-22T17:22:00Z">
            <w:rPr>
              <w:rStyle w:val="SubtleReference"/>
              <w:rFonts w:ascii="Times New Roman" w:hAnsi="Times New Roman" w:cs="Times New Roman"/>
              <w:color w:val="000000" w:themeColor="text1"/>
              <w:sz w:val="20"/>
              <w:szCs w:val="20"/>
            </w:rPr>
          </w:rPrChange>
        </w:rPr>
        <w:t xml:space="preserve"> </w:t>
      </w:r>
      <w:proofErr w:type="spellStart"/>
      <w:r w:rsidRPr="00242DE8">
        <w:rPr>
          <w:rStyle w:val="SubtleReference"/>
          <w:rFonts w:ascii="Times New Roman" w:hAnsi="Times New Roman" w:cs="Times New Roman"/>
          <w:color w:val="000000" w:themeColor="text1"/>
          <w:sz w:val="20"/>
          <w:szCs w:val="20"/>
          <w:rPrChange w:id="1968" w:author="DELL" w:date="2024-07-22T17:22:00Z">
            <w:rPr>
              <w:rStyle w:val="SubtleReference"/>
              <w:rFonts w:ascii="Times New Roman" w:hAnsi="Times New Roman" w:cs="Times New Roman"/>
              <w:color w:val="000000" w:themeColor="text1"/>
              <w:sz w:val="20"/>
              <w:szCs w:val="20"/>
            </w:rPr>
          </w:rPrChange>
        </w:rPr>
        <w:t>Beniwal</w:t>
      </w:r>
      <w:proofErr w:type="spellEnd"/>
    </w:p>
    <w:p w14:paraId="39915FFB" w14:textId="3F32BC4B" w:rsidR="00D81698" w:rsidRPr="00242DE8" w:rsidRDefault="00242DE8" w:rsidP="005331F3">
      <w:pPr>
        <w:spacing w:after="0" w:line="240" w:lineRule="auto"/>
        <w:jc w:val="center"/>
        <w:rPr>
          <w:rStyle w:val="SubtleReference"/>
          <w:rFonts w:ascii="Times New Roman" w:hAnsi="Times New Roman" w:cs="Times New Roman"/>
          <w:color w:val="000000" w:themeColor="text1"/>
          <w:sz w:val="20"/>
          <w:szCs w:val="20"/>
          <w:rPrChange w:id="1969" w:author="DELL" w:date="2024-07-22T17:22:00Z">
            <w:rPr>
              <w:rFonts w:ascii="Times New Roman" w:hAnsi="Times New Roman" w:cs="Times New Roman"/>
              <w:smallCaps/>
              <w:sz w:val="20"/>
              <w:szCs w:val="20"/>
            </w:rPr>
          </w:rPrChange>
        </w:rPr>
        <w:pPrChange w:id="1970" w:author="DELL" w:date="2024-07-22T16:38:00Z">
          <w:pPr>
            <w:spacing w:after="0" w:line="240" w:lineRule="auto"/>
            <w:jc w:val="center"/>
          </w:pPr>
        </w:pPrChange>
      </w:pPr>
      <w:r w:rsidRPr="00242DE8">
        <w:rPr>
          <w:rStyle w:val="SubtleReference"/>
          <w:rFonts w:ascii="Times New Roman" w:hAnsi="Times New Roman" w:cs="Times New Roman"/>
          <w:color w:val="000000" w:themeColor="text1"/>
          <w:sz w:val="20"/>
          <w:szCs w:val="20"/>
          <w:rPrChange w:id="1971" w:author="DELL" w:date="2024-07-22T17:22:00Z">
            <w:rPr>
              <w:rStyle w:val="SubtleReference"/>
              <w:rFonts w:ascii="Times New Roman" w:hAnsi="Times New Roman" w:cs="Times New Roman"/>
              <w:color w:val="000000" w:themeColor="text1"/>
              <w:sz w:val="20"/>
              <w:szCs w:val="20"/>
            </w:rPr>
          </w:rPrChange>
        </w:rPr>
        <w:t xml:space="preserve">Scientist </w:t>
      </w:r>
      <w:ins w:id="1972" w:author="DELL" w:date="2024-07-22T17:22:00Z">
        <w:r w:rsidRPr="00242DE8">
          <w:rPr>
            <w:rStyle w:val="SubtleReference"/>
            <w:rFonts w:ascii="Times New Roman" w:hAnsi="Times New Roman" w:cs="Times New Roman"/>
            <w:color w:val="000000" w:themeColor="text1"/>
            <w:sz w:val="20"/>
            <w:szCs w:val="20"/>
            <w:rPrChange w:id="1973" w:author="DELL" w:date="2024-07-22T17:22:00Z">
              <w:rPr>
                <w:rStyle w:val="SubtleReference"/>
                <w:rFonts w:ascii="Times New Roman" w:hAnsi="Times New Roman" w:cs="Times New Roman"/>
                <w:color w:val="000000" w:themeColor="text1"/>
                <w:sz w:val="20"/>
                <w:szCs w:val="20"/>
              </w:rPr>
            </w:rPrChange>
          </w:rPr>
          <w:t>‘</w:t>
        </w:r>
      </w:ins>
      <w:r w:rsidRPr="00242DE8">
        <w:rPr>
          <w:rStyle w:val="SubtleReference"/>
          <w:rFonts w:ascii="Times New Roman" w:hAnsi="Times New Roman" w:cs="Times New Roman"/>
          <w:color w:val="000000" w:themeColor="text1"/>
          <w:sz w:val="20"/>
          <w:szCs w:val="20"/>
          <w:rPrChange w:id="1974" w:author="DELL" w:date="2024-07-22T17:22:00Z">
            <w:rPr>
              <w:rStyle w:val="SubtleReference"/>
              <w:rFonts w:ascii="Times New Roman" w:hAnsi="Times New Roman" w:cs="Times New Roman"/>
              <w:color w:val="000000" w:themeColor="text1"/>
              <w:sz w:val="20"/>
              <w:szCs w:val="20"/>
            </w:rPr>
          </w:rPrChange>
        </w:rPr>
        <w:t>C</w:t>
      </w:r>
      <w:ins w:id="1975" w:author="DELL" w:date="2024-07-22T17:22:00Z">
        <w:r w:rsidRPr="00242DE8">
          <w:rPr>
            <w:rStyle w:val="SubtleReference"/>
            <w:rFonts w:ascii="Times New Roman" w:hAnsi="Times New Roman" w:cs="Times New Roman"/>
            <w:color w:val="000000" w:themeColor="text1"/>
            <w:sz w:val="20"/>
            <w:szCs w:val="20"/>
            <w:rPrChange w:id="1976" w:author="DELL" w:date="2024-07-22T17:22:00Z">
              <w:rPr>
                <w:rStyle w:val="SubtleReference"/>
                <w:rFonts w:ascii="Times New Roman" w:hAnsi="Times New Roman" w:cs="Times New Roman"/>
                <w:color w:val="000000" w:themeColor="text1"/>
                <w:sz w:val="20"/>
                <w:szCs w:val="20"/>
              </w:rPr>
            </w:rPrChange>
          </w:rPr>
          <w:t>’</w:t>
        </w:r>
      </w:ins>
      <w:del w:id="1977" w:author="DELL" w:date="2024-07-22T17:22:00Z">
        <w:r w:rsidRPr="00242DE8" w:rsidDel="00242DE8">
          <w:rPr>
            <w:rStyle w:val="SubtleReference"/>
            <w:rFonts w:ascii="Times New Roman" w:hAnsi="Times New Roman" w:cs="Times New Roman"/>
            <w:color w:val="000000" w:themeColor="text1"/>
            <w:sz w:val="20"/>
            <w:szCs w:val="20"/>
            <w:rPrChange w:id="1978" w:author="DELL" w:date="2024-07-22T17:22:00Z">
              <w:rPr>
                <w:rStyle w:val="SubtleReference"/>
                <w:rFonts w:ascii="Times New Roman" w:hAnsi="Times New Roman" w:cs="Times New Roman"/>
                <w:color w:val="000000" w:themeColor="text1"/>
                <w:sz w:val="20"/>
                <w:szCs w:val="20"/>
              </w:rPr>
            </w:rPrChange>
          </w:rPr>
          <w:delText xml:space="preserve"> </w:delText>
        </w:r>
      </w:del>
      <w:r w:rsidRPr="00242DE8">
        <w:rPr>
          <w:rStyle w:val="SubtleReference"/>
          <w:rFonts w:ascii="Times New Roman" w:hAnsi="Times New Roman" w:cs="Times New Roman"/>
          <w:color w:val="000000" w:themeColor="text1"/>
          <w:sz w:val="20"/>
          <w:szCs w:val="20"/>
          <w:rPrChange w:id="1979" w:author="DELL" w:date="2024-07-22T17:22:00Z">
            <w:rPr>
              <w:rStyle w:val="SubtleReference"/>
              <w:rFonts w:ascii="Times New Roman" w:hAnsi="Times New Roman" w:cs="Times New Roman"/>
              <w:color w:val="000000" w:themeColor="text1"/>
              <w:sz w:val="20"/>
              <w:szCs w:val="20"/>
            </w:rPr>
          </w:rPrChange>
        </w:rPr>
        <w:t>/</w:t>
      </w:r>
      <w:del w:id="1980" w:author="DELL" w:date="2024-07-22T17:22:00Z">
        <w:r w:rsidR="00D81698" w:rsidRPr="00242DE8" w:rsidDel="00242DE8">
          <w:rPr>
            <w:rStyle w:val="SubtleReference"/>
            <w:rFonts w:ascii="Times New Roman" w:hAnsi="Times New Roman" w:cs="Times New Roman"/>
            <w:color w:val="000000" w:themeColor="text1"/>
            <w:sz w:val="20"/>
            <w:szCs w:val="20"/>
            <w:rPrChange w:id="1981" w:author="DELL" w:date="2024-07-22T17:22:00Z">
              <w:rPr>
                <w:rFonts w:ascii="Times New Roman" w:hAnsi="Times New Roman" w:cs="Times New Roman"/>
                <w:smallCaps/>
                <w:sz w:val="20"/>
                <w:szCs w:val="20"/>
              </w:rPr>
            </w:rPrChange>
          </w:rPr>
          <w:delText xml:space="preserve"> </w:delText>
        </w:r>
      </w:del>
      <w:r w:rsidRPr="00242DE8">
        <w:rPr>
          <w:rStyle w:val="SubtleReference"/>
          <w:rFonts w:ascii="Times New Roman" w:hAnsi="Times New Roman" w:cs="Times New Roman"/>
          <w:color w:val="000000" w:themeColor="text1"/>
          <w:sz w:val="20"/>
          <w:szCs w:val="20"/>
          <w:rPrChange w:id="1982" w:author="DELL" w:date="2024-07-22T17:22:00Z">
            <w:rPr>
              <w:rStyle w:val="SubtleReference"/>
              <w:rFonts w:ascii="Times New Roman" w:hAnsi="Times New Roman" w:cs="Times New Roman"/>
              <w:color w:val="000000" w:themeColor="text1"/>
              <w:sz w:val="20"/>
              <w:szCs w:val="20"/>
            </w:rPr>
          </w:rPrChange>
        </w:rPr>
        <w:t>Deputy Director</w:t>
      </w:r>
    </w:p>
    <w:p w14:paraId="191BEE09" w14:textId="403468C0" w:rsidR="00D81698" w:rsidRPr="00242DE8" w:rsidRDefault="00242DE8" w:rsidP="005331F3">
      <w:pPr>
        <w:autoSpaceDE w:val="0"/>
        <w:autoSpaceDN w:val="0"/>
        <w:adjustRightInd w:val="0"/>
        <w:spacing w:after="0" w:line="240" w:lineRule="auto"/>
        <w:jc w:val="center"/>
        <w:rPr>
          <w:rStyle w:val="SubtleReference"/>
          <w:rFonts w:ascii="Times New Roman" w:hAnsi="Times New Roman" w:cs="Times New Roman"/>
          <w:color w:val="000000" w:themeColor="text1"/>
          <w:sz w:val="20"/>
          <w:szCs w:val="20"/>
          <w:rPrChange w:id="1983" w:author="DELL" w:date="2024-07-22T17:22:00Z">
            <w:rPr>
              <w:rFonts w:ascii="Times New Roman" w:hAnsi="Times New Roman" w:cs="Times New Roman"/>
              <w:sz w:val="20"/>
              <w:szCs w:val="20"/>
            </w:rPr>
          </w:rPrChange>
        </w:rPr>
        <w:pPrChange w:id="1984" w:author="DELL" w:date="2024-07-22T16:38:00Z">
          <w:pPr>
            <w:autoSpaceDE w:val="0"/>
            <w:autoSpaceDN w:val="0"/>
            <w:adjustRightInd w:val="0"/>
            <w:spacing w:after="0" w:line="240" w:lineRule="auto"/>
            <w:jc w:val="center"/>
          </w:pPr>
        </w:pPrChange>
      </w:pPr>
      <w:r w:rsidRPr="00242DE8">
        <w:rPr>
          <w:rStyle w:val="SubtleReference"/>
          <w:rFonts w:ascii="Times New Roman" w:hAnsi="Times New Roman" w:cs="Times New Roman"/>
          <w:color w:val="000000" w:themeColor="text1"/>
          <w:sz w:val="20"/>
          <w:szCs w:val="20"/>
          <w:rPrChange w:id="1985" w:author="DELL" w:date="2024-07-22T17:22:00Z">
            <w:rPr>
              <w:rStyle w:val="SubtleReference"/>
              <w:rFonts w:ascii="Times New Roman" w:hAnsi="Times New Roman" w:cs="Times New Roman"/>
              <w:color w:val="000000" w:themeColor="text1"/>
              <w:sz w:val="20"/>
              <w:szCs w:val="20"/>
            </w:rPr>
          </w:rPrChange>
        </w:rPr>
        <w:t>(Transport Engineering</w:t>
      </w:r>
      <w:del w:id="1986" w:author="DELL" w:date="2024-07-22T17:21:00Z">
        <w:r w:rsidR="00D81698" w:rsidRPr="00242DE8" w:rsidDel="00242DE8">
          <w:rPr>
            <w:rStyle w:val="SubtleReference"/>
            <w:rFonts w:ascii="Times New Roman" w:hAnsi="Times New Roman" w:cs="Times New Roman"/>
            <w:color w:val="000000" w:themeColor="text1"/>
            <w:sz w:val="20"/>
            <w:szCs w:val="20"/>
            <w:rPrChange w:id="1987" w:author="DELL" w:date="2024-07-22T17:22:00Z">
              <w:rPr>
                <w:rFonts w:ascii="Times New Roman" w:hAnsi="Times New Roman" w:cs="Times New Roman"/>
                <w:smallCaps/>
                <w:sz w:val="20"/>
                <w:szCs w:val="20"/>
              </w:rPr>
            </w:rPrChange>
          </w:rPr>
          <w:delText xml:space="preserve"> Department</w:delText>
        </w:r>
      </w:del>
      <w:r w:rsidRPr="00242DE8">
        <w:rPr>
          <w:rStyle w:val="SubtleReference"/>
          <w:rFonts w:ascii="Times New Roman" w:hAnsi="Times New Roman" w:cs="Times New Roman"/>
          <w:color w:val="000000" w:themeColor="text1"/>
          <w:sz w:val="20"/>
          <w:szCs w:val="20"/>
          <w:rPrChange w:id="1988" w:author="DELL" w:date="2024-07-22T17:22:00Z">
            <w:rPr>
              <w:rStyle w:val="SubtleReference"/>
              <w:rFonts w:ascii="Times New Roman" w:hAnsi="Times New Roman" w:cs="Times New Roman"/>
              <w:color w:val="000000" w:themeColor="text1"/>
              <w:sz w:val="20"/>
              <w:szCs w:val="20"/>
            </w:rPr>
          </w:rPrChange>
        </w:rPr>
        <w:t>)</w:t>
      </w:r>
      <w:ins w:id="1989" w:author="DELL" w:date="2024-07-22T17:21:00Z">
        <w:r w:rsidRPr="00242DE8">
          <w:rPr>
            <w:rStyle w:val="SubtleReference"/>
            <w:rFonts w:ascii="Times New Roman" w:hAnsi="Times New Roman" w:cs="Times New Roman"/>
            <w:color w:val="000000" w:themeColor="text1"/>
            <w:sz w:val="20"/>
            <w:szCs w:val="20"/>
            <w:rPrChange w:id="1990" w:author="DELL" w:date="2024-07-22T17:22:00Z">
              <w:rPr>
                <w:rStyle w:val="SubtleReference"/>
                <w:rFonts w:ascii="Times New Roman" w:hAnsi="Times New Roman" w:cs="Times New Roman"/>
                <w:color w:val="000000" w:themeColor="text1"/>
                <w:sz w:val="20"/>
                <w:szCs w:val="20"/>
              </w:rPr>
            </w:rPrChange>
          </w:rPr>
          <w:t>, B</w:t>
        </w:r>
      </w:ins>
      <w:ins w:id="1991" w:author="DELL" w:date="2024-07-22T17:22:00Z">
        <w:r>
          <w:rPr>
            <w:rStyle w:val="SubtleReference"/>
            <w:rFonts w:ascii="Times New Roman" w:hAnsi="Times New Roman" w:cs="Times New Roman"/>
            <w:color w:val="000000" w:themeColor="text1"/>
            <w:sz w:val="20"/>
            <w:szCs w:val="20"/>
          </w:rPr>
          <w:t>IS</w:t>
        </w:r>
      </w:ins>
    </w:p>
    <w:p w14:paraId="5F879E8B" w14:textId="77777777" w:rsidR="00D81698" w:rsidRPr="005331F3" w:rsidRDefault="00D81698" w:rsidP="005331F3">
      <w:pPr>
        <w:spacing w:after="0" w:line="240" w:lineRule="auto"/>
        <w:rPr>
          <w:rFonts w:ascii="Times New Roman" w:hAnsi="Times New Roman" w:cs="Times New Roman"/>
          <w:sz w:val="20"/>
          <w:szCs w:val="20"/>
        </w:rPr>
        <w:pPrChange w:id="1992" w:author="DELL" w:date="2024-07-22T16:38:00Z">
          <w:pPr>
            <w:spacing w:after="0"/>
          </w:pPr>
        </w:pPrChange>
      </w:pPr>
    </w:p>
    <w:p w14:paraId="686A243A" w14:textId="77777777" w:rsidR="006A7F9E" w:rsidRPr="005331F3" w:rsidRDefault="006A7F9E" w:rsidP="005331F3">
      <w:pPr>
        <w:spacing w:after="0" w:line="240" w:lineRule="auto"/>
        <w:jc w:val="both"/>
        <w:rPr>
          <w:rFonts w:ascii="Times New Roman" w:hAnsi="Times New Roman" w:cs="Times New Roman"/>
          <w:color w:val="000000" w:themeColor="text1"/>
          <w:sz w:val="20"/>
          <w:szCs w:val="20"/>
        </w:rPr>
        <w:pPrChange w:id="1993" w:author="DELL" w:date="2024-07-22T16:38:00Z">
          <w:pPr>
            <w:spacing w:after="0" w:line="20" w:lineRule="atLeast"/>
            <w:jc w:val="both"/>
          </w:pPr>
        </w:pPrChange>
      </w:pPr>
    </w:p>
    <w:sectPr w:rsidR="006A7F9E" w:rsidRPr="005331F3" w:rsidSect="005331F3">
      <w:headerReference w:type="even" r:id="rId20"/>
      <w:headerReference w:type="default" r:id="rId21"/>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9" w:author="DELL" w:date="2024-07-22T16:57:00Z" w:initials="D">
    <w:p w14:paraId="3FB49BC4" w14:textId="5881F7DF" w:rsidR="00414734" w:rsidRDefault="00414734">
      <w:pPr>
        <w:pStyle w:val="CommentText"/>
      </w:pPr>
      <w:r>
        <w:rPr>
          <w:rStyle w:val="CommentReference"/>
        </w:rPr>
        <w:annotationRef/>
      </w:r>
      <w:r>
        <w:t>Kindly check this reference mismatch from portal.</w:t>
      </w:r>
    </w:p>
  </w:comment>
  <w:comment w:id="210" w:author="DELL" w:date="2024-07-22T16:54:00Z" w:initials="D">
    <w:p w14:paraId="7A1AC479" w14:textId="4F5974AE" w:rsidR="00414734" w:rsidRDefault="00414734">
      <w:pPr>
        <w:pStyle w:val="CommentText"/>
      </w:pPr>
      <w:r>
        <w:rPr>
          <w:rStyle w:val="CommentReference"/>
        </w:rPr>
        <w:annotationRef/>
      </w:r>
      <w:r>
        <w:t>Kindly provide revision of this reference</w:t>
      </w:r>
    </w:p>
  </w:comment>
  <w:comment w:id="243" w:author="DELL" w:date="2024-07-22T16:51:00Z" w:initials="D">
    <w:p w14:paraId="571AB0CF" w14:textId="028BFEF6" w:rsidR="00414734" w:rsidRDefault="00414734">
      <w:pPr>
        <w:pStyle w:val="CommentText"/>
      </w:pPr>
      <w:r>
        <w:rPr>
          <w:rStyle w:val="CommentReference"/>
        </w:rPr>
        <w:annotationRef/>
      </w:r>
      <w:r>
        <w:t>Kindly provide IS no.</w:t>
      </w:r>
    </w:p>
  </w:comment>
  <w:comment w:id="691" w:author="DELL" w:date="2024-07-22T17:25:00Z" w:initials="D">
    <w:p w14:paraId="01991146" w14:textId="5647380E" w:rsidR="00781E60" w:rsidRDefault="00781E60">
      <w:pPr>
        <w:pStyle w:val="CommentText"/>
      </w:pPr>
      <w:r>
        <w:rPr>
          <w:rStyle w:val="CommentReference"/>
        </w:rPr>
        <w:annotationRef/>
      </w:r>
      <w:r>
        <w:t>Kindly review is it correct or not?</w:t>
      </w:r>
    </w:p>
  </w:comment>
  <w:comment w:id="726" w:author="DELL" w:date="2024-07-22T17:11:00Z" w:initials="D">
    <w:p w14:paraId="4C11C395" w14:textId="3EACD863" w:rsidR="00692331" w:rsidRDefault="00692331">
      <w:pPr>
        <w:pStyle w:val="CommentText"/>
      </w:pPr>
      <w:r>
        <w:rPr>
          <w:rStyle w:val="CommentReference"/>
        </w:rPr>
        <w:annotationRef/>
      </w:r>
      <w:r>
        <w:t>Kindly provide IS no.</w:t>
      </w:r>
    </w:p>
  </w:comment>
  <w:comment w:id="735" w:author="DELL" w:date="2024-07-22T17:11:00Z" w:initials="D">
    <w:p w14:paraId="498F8C10" w14:textId="77777777" w:rsidR="009E71A1" w:rsidRDefault="009E71A1" w:rsidP="009E71A1">
      <w:pPr>
        <w:pStyle w:val="CommentText"/>
      </w:pPr>
      <w:r>
        <w:rPr>
          <w:rStyle w:val="CommentReference"/>
        </w:rPr>
        <w:annotationRef/>
      </w:r>
      <w:r>
        <w:rPr>
          <w:rStyle w:val="CommentReference"/>
        </w:rPr>
        <w:annotationRef/>
      </w:r>
      <w:r>
        <w:t>Kindly provide IS no.</w:t>
      </w:r>
    </w:p>
    <w:p w14:paraId="3C8260C7" w14:textId="70C78DA1" w:rsidR="009E71A1" w:rsidRDefault="009E71A1">
      <w:pPr>
        <w:pStyle w:val="CommentText"/>
      </w:pPr>
    </w:p>
  </w:comment>
  <w:comment w:id="736" w:author="DELL" w:date="2024-07-22T17:12:00Z" w:initials="D">
    <w:p w14:paraId="78D9E30C" w14:textId="59E82909" w:rsidR="00B9243F" w:rsidRDefault="00B9243F">
      <w:pPr>
        <w:pStyle w:val="CommentText"/>
      </w:pPr>
      <w:r>
        <w:rPr>
          <w:rStyle w:val="CommentReference"/>
        </w:rPr>
        <w:annotationRef/>
      </w:r>
    </w:p>
  </w:comment>
  <w:comment w:id="745" w:author="DELL" w:date="2024-07-22T17:12:00Z" w:initials="D">
    <w:p w14:paraId="3A7B2AD7" w14:textId="5AEE8F86" w:rsidR="00B9243F" w:rsidRDefault="00B9243F">
      <w:pPr>
        <w:pStyle w:val="CommentText"/>
      </w:pPr>
      <w:r>
        <w:rPr>
          <w:rStyle w:val="CommentReference"/>
        </w:rPr>
        <w:annotationRef/>
      </w:r>
      <w:r>
        <w:t>Kindly provide IS no.</w:t>
      </w:r>
    </w:p>
  </w:comment>
  <w:comment w:id="758" w:author="DELL" w:date="2024-07-22T17:12:00Z" w:initials="D">
    <w:p w14:paraId="5189DA3E" w14:textId="2BC609CE" w:rsidR="00BA4A41" w:rsidRDefault="00BA4A41">
      <w:pPr>
        <w:pStyle w:val="CommentText"/>
      </w:pPr>
      <w:r>
        <w:rPr>
          <w:rStyle w:val="CommentReference"/>
        </w:rPr>
        <w:annotationRef/>
      </w:r>
      <w:r>
        <w:t>Kindly provide IS no.</w:t>
      </w:r>
    </w:p>
  </w:comment>
  <w:comment w:id="764" w:author="DELL" w:date="2024-07-22T17:13:00Z" w:initials="D">
    <w:p w14:paraId="248EE989" w14:textId="7732285C" w:rsidR="00D5572A" w:rsidRDefault="00D5572A">
      <w:pPr>
        <w:pStyle w:val="CommentText"/>
      </w:pPr>
      <w:r>
        <w:rPr>
          <w:rStyle w:val="CommentReference"/>
        </w:rPr>
        <w:annotationRef/>
      </w:r>
      <w:r>
        <w:t>Kindly provide IS no.</w:t>
      </w:r>
    </w:p>
  </w:comment>
  <w:comment w:id="772" w:author="DELL" w:date="2024-07-22T17:13:00Z" w:initials="D">
    <w:p w14:paraId="5A434423" w14:textId="64D32F0C" w:rsidR="00D5572A" w:rsidRDefault="00D5572A">
      <w:pPr>
        <w:pStyle w:val="CommentText"/>
      </w:pPr>
      <w:r>
        <w:rPr>
          <w:rStyle w:val="CommentReference"/>
        </w:rPr>
        <w:annotationRef/>
      </w:r>
      <w:r>
        <w:t>Kindly provide IS no.</w:t>
      </w:r>
    </w:p>
  </w:comment>
  <w:comment w:id="777" w:author="DELL" w:date="2024-07-22T17:13:00Z" w:initials="D">
    <w:p w14:paraId="0DDC68E4" w14:textId="254FF456" w:rsidR="00560A98" w:rsidRDefault="00560A98">
      <w:pPr>
        <w:pStyle w:val="CommentText"/>
      </w:pPr>
      <w:r>
        <w:rPr>
          <w:rStyle w:val="CommentReference"/>
        </w:rPr>
        <w:annotationRef/>
      </w:r>
      <w:r>
        <w:t>Kindly provide IS no.</w:t>
      </w:r>
    </w:p>
  </w:comment>
  <w:comment w:id="782" w:author="DELL" w:date="2024-07-22T17:15:00Z" w:initials="D">
    <w:p w14:paraId="7C55BD5C" w14:textId="5D482D98" w:rsidR="00D76EF5" w:rsidRDefault="00D76EF5">
      <w:pPr>
        <w:pStyle w:val="CommentText"/>
      </w:pPr>
      <w:r>
        <w:rPr>
          <w:rStyle w:val="CommentReference"/>
        </w:rPr>
        <w:annotationRef/>
      </w:r>
      <w:r>
        <w:t>Kindly provide IS no.</w:t>
      </w:r>
    </w:p>
  </w:comment>
  <w:comment w:id="1037" w:author="DELL" w:date="2024-07-22T17:24:00Z" w:initials="D">
    <w:p w14:paraId="20C36270" w14:textId="110859D7" w:rsidR="003D0592" w:rsidRDefault="003D0592">
      <w:pPr>
        <w:pStyle w:val="CommentText"/>
      </w:pPr>
      <w:r>
        <w:rPr>
          <w:rStyle w:val="CommentReference"/>
        </w:rPr>
        <w:annotationRef/>
      </w:r>
      <w:r>
        <w:t>Kindly provide name of city.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49BC4" w15:done="0"/>
  <w15:commentEx w15:paraId="7A1AC479" w15:done="0"/>
  <w15:commentEx w15:paraId="571AB0CF" w15:done="0"/>
  <w15:commentEx w15:paraId="01991146" w15:done="0"/>
  <w15:commentEx w15:paraId="4C11C395" w15:done="0"/>
  <w15:commentEx w15:paraId="3C8260C7" w15:done="0"/>
  <w15:commentEx w15:paraId="78D9E30C" w15:paraIdParent="3C8260C7" w15:done="0"/>
  <w15:commentEx w15:paraId="3A7B2AD7" w15:done="0"/>
  <w15:commentEx w15:paraId="5189DA3E" w15:done="0"/>
  <w15:commentEx w15:paraId="248EE989" w15:done="0"/>
  <w15:commentEx w15:paraId="5A434423" w15:done="0"/>
  <w15:commentEx w15:paraId="0DDC68E4" w15:done="0"/>
  <w15:commentEx w15:paraId="7C55BD5C" w15:done="0"/>
  <w15:commentEx w15:paraId="20C36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8CD44" w14:textId="77777777" w:rsidR="00404E65" w:rsidRDefault="00404E65" w:rsidP="004232FC">
      <w:pPr>
        <w:spacing w:after="0" w:line="240" w:lineRule="auto"/>
      </w:pPr>
      <w:r>
        <w:separator/>
      </w:r>
    </w:p>
  </w:endnote>
  <w:endnote w:type="continuationSeparator" w:id="0">
    <w:p w14:paraId="41F2221A" w14:textId="77777777" w:rsidR="00404E65" w:rsidRDefault="00404E65" w:rsidP="0042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AD991" w14:textId="77777777" w:rsidR="00404E65" w:rsidRDefault="00404E65" w:rsidP="004232FC">
      <w:pPr>
        <w:spacing w:after="0" w:line="240" w:lineRule="auto"/>
      </w:pPr>
      <w:r>
        <w:separator/>
      </w:r>
    </w:p>
  </w:footnote>
  <w:footnote w:type="continuationSeparator" w:id="0">
    <w:p w14:paraId="22E7BEAF" w14:textId="77777777" w:rsidR="00404E65" w:rsidRDefault="00404E65" w:rsidP="0042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1CC5" w14:textId="71AC7617" w:rsidR="00414734" w:rsidRPr="00EE6865" w:rsidDel="00CD2630" w:rsidRDefault="00414734" w:rsidP="00E801D8">
    <w:pPr>
      <w:pStyle w:val="Header"/>
      <w:ind w:left="7200"/>
      <w:rPr>
        <w:del w:id="1994" w:author="DELL" w:date="2024-07-22T17:24:00Z"/>
        <w:rFonts w:ascii="Times New Roman" w:hAnsi="Times New Roman" w:cs="Times New Roman"/>
        <w:b/>
        <w:color w:val="000000"/>
        <w:sz w:val="20"/>
        <w:szCs w:val="20"/>
        <w:lang w:val="en-US"/>
      </w:rPr>
    </w:pPr>
    <w:del w:id="1995" w:author="DELL" w:date="2024-07-22T17:24:00Z">
      <w:r w:rsidRPr="00EE6865" w:rsidDel="00CD2630">
        <w:rPr>
          <w:rFonts w:ascii="Times New Roman" w:hAnsi="Times New Roman" w:cs="Times New Roman"/>
          <w:b/>
          <w:color w:val="000000"/>
          <w:sz w:val="20"/>
          <w:szCs w:val="20"/>
          <w:lang w:val="en-US"/>
        </w:rPr>
        <w:delText>TED 16 (</w:delText>
      </w:r>
      <w:r w:rsidDel="00CD2630">
        <w:rPr>
          <w:rFonts w:ascii="Times New Roman" w:hAnsi="Times New Roman" w:cs="Times New Roman"/>
          <w:b/>
          <w:color w:val="000000"/>
          <w:sz w:val="20"/>
          <w:szCs w:val="20"/>
          <w:lang w:val="en-US"/>
        </w:rPr>
        <w:delText>24369)F</w:delText>
      </w:r>
    </w:del>
  </w:p>
  <w:p w14:paraId="70AFB2BD" w14:textId="003B57C1" w:rsidR="00414734" w:rsidRPr="00EE6865" w:rsidDel="00CD2630" w:rsidRDefault="00414734" w:rsidP="00E801D8">
    <w:pPr>
      <w:pStyle w:val="Header"/>
      <w:ind w:left="7200"/>
      <w:rPr>
        <w:del w:id="1996" w:author="DELL" w:date="2024-07-22T17:24:00Z"/>
        <w:rFonts w:ascii="Times New Roman" w:hAnsi="Times New Roman" w:cs="Times New Roman"/>
        <w:b/>
        <w:color w:val="000000"/>
        <w:sz w:val="20"/>
        <w:szCs w:val="20"/>
        <w:lang w:val="en-US"/>
      </w:rPr>
    </w:pPr>
    <w:del w:id="1997" w:author="DELL" w:date="2024-07-22T17:24:00Z">
      <w:r w:rsidRPr="00EE6865" w:rsidDel="00CD2630">
        <w:rPr>
          <w:rFonts w:ascii="Times New Roman" w:hAnsi="Times New Roman" w:cs="Times New Roman"/>
          <w:b/>
          <w:color w:val="000000"/>
          <w:sz w:val="20"/>
          <w:szCs w:val="20"/>
          <w:lang w:val="en-US"/>
        </w:rPr>
        <w:delText>IS 628 : XXXX</w:delText>
      </w:r>
    </w:del>
  </w:p>
  <w:p w14:paraId="3F706899" w14:textId="77777777" w:rsidR="00414734" w:rsidRDefault="00414734" w:rsidP="00EE6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9119" w14:textId="0484E4D1" w:rsidR="00414734" w:rsidRPr="00EE6865" w:rsidDel="004A044C" w:rsidRDefault="00414734" w:rsidP="004232FC">
    <w:pPr>
      <w:pStyle w:val="Header"/>
      <w:jc w:val="right"/>
      <w:rPr>
        <w:del w:id="1998" w:author="DELL" w:date="2024-07-22T17:26:00Z"/>
        <w:rFonts w:ascii="Times New Roman" w:hAnsi="Times New Roman" w:cs="Times New Roman"/>
        <w:b/>
        <w:color w:val="000000"/>
        <w:sz w:val="20"/>
        <w:szCs w:val="20"/>
        <w:lang w:val="en-US"/>
      </w:rPr>
    </w:pPr>
    <w:del w:id="1999" w:author="DELL" w:date="2024-07-22T17:26:00Z">
      <w:r w:rsidRPr="00EE6865" w:rsidDel="004A044C">
        <w:rPr>
          <w:rFonts w:ascii="Times New Roman" w:hAnsi="Times New Roman" w:cs="Times New Roman"/>
          <w:b/>
          <w:color w:val="000000"/>
          <w:sz w:val="20"/>
          <w:szCs w:val="20"/>
          <w:lang w:val="en-US"/>
        </w:rPr>
        <w:delText>TED 16 (</w:delText>
      </w:r>
      <w:r w:rsidDel="004A044C">
        <w:rPr>
          <w:rFonts w:ascii="Times New Roman" w:hAnsi="Times New Roman" w:cs="Times New Roman"/>
          <w:b/>
          <w:color w:val="000000"/>
          <w:sz w:val="20"/>
          <w:szCs w:val="20"/>
          <w:lang w:val="en-US"/>
        </w:rPr>
        <w:delText>24369</w:delText>
      </w:r>
      <w:r w:rsidRPr="00EE6865" w:rsidDel="004A044C">
        <w:rPr>
          <w:rFonts w:ascii="Times New Roman" w:hAnsi="Times New Roman" w:cs="Times New Roman"/>
          <w:b/>
          <w:color w:val="000000"/>
          <w:sz w:val="20"/>
          <w:szCs w:val="20"/>
          <w:lang w:val="en-US"/>
        </w:rPr>
        <w:delText>)</w:delText>
      </w:r>
      <w:r w:rsidDel="004A044C">
        <w:rPr>
          <w:rFonts w:ascii="Times New Roman" w:hAnsi="Times New Roman" w:cs="Times New Roman"/>
          <w:b/>
          <w:color w:val="000000"/>
          <w:sz w:val="20"/>
          <w:szCs w:val="20"/>
          <w:lang w:val="en-US"/>
        </w:rPr>
        <w:delText xml:space="preserve"> F</w:delText>
      </w:r>
    </w:del>
  </w:p>
  <w:p w14:paraId="610CCC45" w14:textId="794ACDA2" w:rsidR="00414734" w:rsidRPr="00EE6865" w:rsidDel="004A044C" w:rsidRDefault="00414734" w:rsidP="004232FC">
    <w:pPr>
      <w:pStyle w:val="Header"/>
      <w:jc w:val="right"/>
      <w:rPr>
        <w:del w:id="2000" w:author="DELL" w:date="2024-07-22T17:26:00Z"/>
        <w:rFonts w:ascii="Times New Roman" w:hAnsi="Times New Roman" w:cs="Times New Roman"/>
        <w:b/>
        <w:color w:val="000000"/>
        <w:sz w:val="20"/>
        <w:szCs w:val="20"/>
        <w:lang w:val="en-US"/>
      </w:rPr>
    </w:pPr>
    <w:del w:id="2001" w:author="DELL" w:date="2024-07-22T17:26:00Z">
      <w:r w:rsidRPr="00EE6865" w:rsidDel="004A044C">
        <w:rPr>
          <w:rFonts w:ascii="Times New Roman" w:hAnsi="Times New Roman" w:cs="Times New Roman"/>
          <w:b/>
          <w:color w:val="000000"/>
          <w:sz w:val="20"/>
          <w:szCs w:val="20"/>
          <w:lang w:val="en-US"/>
        </w:rPr>
        <w:delText>IS 628 : XXXX</w:delText>
      </w:r>
    </w:del>
  </w:p>
  <w:p w14:paraId="1F46EC62" w14:textId="352A2468" w:rsidR="00414734" w:rsidRPr="004232FC" w:rsidRDefault="00414734" w:rsidP="004232FC">
    <w:pPr>
      <w:pStyle w:val="Header"/>
      <w:jc w:val="right"/>
      <w:rPr>
        <w:lang w:val="en-US"/>
      </w:rPr>
    </w:pPr>
    <w:r w:rsidRPr="00EE6865">
      <w:rPr>
        <w:rFonts w:ascii="Times New Roman" w:hAnsi="Times New Roman" w:cs="Times New Roman"/>
        <w:b/>
        <w:color w:val="000000"/>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06E6"/>
    <w:multiLevelType w:val="hybridMultilevel"/>
    <w:tmpl w:val="7C369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5575A88"/>
    <w:multiLevelType w:val="multilevel"/>
    <w:tmpl w:val="97480BB4"/>
    <w:lvl w:ilvl="0">
      <w:start w:val="3"/>
      <w:numFmt w:val="decimal"/>
      <w:lvlText w:val="%1"/>
      <w:lvlJc w:val="left"/>
      <w:pPr>
        <w:ind w:left="360" w:hanging="360"/>
      </w:pPr>
      <w:rPr>
        <w:rFonts w:cstheme="minorHAnsi" w:hint="default"/>
        <w:b w:val="0"/>
      </w:rPr>
    </w:lvl>
    <w:lvl w:ilvl="1">
      <w:start w:val="2"/>
      <w:numFmt w:val="decimal"/>
      <w:lvlText w:val="%1.%2"/>
      <w:lvlJc w:val="left"/>
      <w:pPr>
        <w:ind w:left="360" w:hanging="360"/>
      </w:pPr>
      <w:rPr>
        <w:rFonts w:cstheme="minorHAnsi" w:hint="default"/>
        <w:b/>
        <w:bCs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
    <w:nsid w:val="2A257914"/>
    <w:multiLevelType w:val="hybridMultilevel"/>
    <w:tmpl w:val="AAD426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2E4D7E"/>
    <w:multiLevelType w:val="hybridMultilevel"/>
    <w:tmpl w:val="DF9C1708"/>
    <w:lvl w:ilvl="0" w:tplc="8C3449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EF2507"/>
    <w:multiLevelType w:val="hybridMultilevel"/>
    <w:tmpl w:val="7C369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9374AF"/>
    <w:multiLevelType w:val="hybridMultilevel"/>
    <w:tmpl w:val="839EEA70"/>
    <w:lvl w:ilvl="0" w:tplc="B48E424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C7709A"/>
    <w:multiLevelType w:val="multilevel"/>
    <w:tmpl w:val="74F69818"/>
    <w:lvl w:ilvl="0">
      <w:start w:val="8"/>
      <w:numFmt w:val="upperLetter"/>
      <w:lvlText w:val="%1"/>
      <w:lvlJc w:val="left"/>
      <w:pPr>
        <w:ind w:left="1079" w:hanging="695"/>
      </w:pPr>
      <w:rPr>
        <w:rFonts w:hint="default"/>
        <w:lang w:eastAsia="en-US" w:bidi="ar-SA"/>
      </w:rPr>
    </w:lvl>
    <w:lvl w:ilvl="1">
      <w:start w:val="1"/>
      <w:numFmt w:val="decimal"/>
      <w:lvlText w:val="%1.%2"/>
      <w:lvlJc w:val="left"/>
      <w:pPr>
        <w:ind w:left="1079" w:hanging="695"/>
      </w:pPr>
      <w:rPr>
        <w:rFonts w:ascii="Cambria" w:eastAsia="Cambria" w:hAnsi="Cambria" w:cs="Cambria" w:hint="default"/>
        <w:spacing w:val="-1"/>
        <w:w w:val="108"/>
        <w:sz w:val="21"/>
        <w:szCs w:val="21"/>
        <w:lang w:eastAsia="en-US" w:bidi="ar-SA"/>
      </w:rPr>
    </w:lvl>
    <w:lvl w:ilvl="2">
      <w:start w:val="1"/>
      <w:numFmt w:val="decimal"/>
      <w:lvlText w:val="%3"/>
      <w:lvlJc w:val="left"/>
      <w:pPr>
        <w:ind w:left="1387" w:hanging="376"/>
        <w:jc w:val="right"/>
      </w:pPr>
      <w:rPr>
        <w:rFonts w:hint="default"/>
        <w:b/>
        <w:bCs/>
        <w:w w:val="95"/>
        <w:lang w:eastAsia="en-US" w:bidi="ar-SA"/>
      </w:rPr>
    </w:lvl>
    <w:lvl w:ilvl="3">
      <w:start w:val="1"/>
      <w:numFmt w:val="decimal"/>
      <w:lvlText w:val="%3.%4"/>
      <w:lvlJc w:val="left"/>
      <w:pPr>
        <w:ind w:left="3649" w:hanging="388"/>
      </w:pPr>
      <w:rPr>
        <w:rFonts w:ascii="Cambria" w:eastAsia="Cambria" w:hAnsi="Cambria" w:cs="Cambria" w:hint="default"/>
        <w:b/>
        <w:bCs/>
        <w:spacing w:val="-1"/>
        <w:w w:val="108"/>
        <w:sz w:val="21"/>
        <w:szCs w:val="21"/>
        <w:lang w:eastAsia="en-US" w:bidi="ar-SA"/>
      </w:rPr>
    </w:lvl>
    <w:lvl w:ilvl="4">
      <w:start w:val="1"/>
      <w:numFmt w:val="decimal"/>
      <w:lvlText w:val="%3.%4.%5"/>
      <w:lvlJc w:val="left"/>
      <w:pPr>
        <w:ind w:left="3801" w:hanging="540"/>
        <w:jc w:val="right"/>
      </w:pPr>
      <w:rPr>
        <w:rFonts w:ascii="Cambria" w:eastAsia="Cambria" w:hAnsi="Cambria" w:cs="Cambria" w:hint="default"/>
        <w:b/>
        <w:bCs/>
        <w:i w:val="0"/>
        <w:iCs w:val="0"/>
        <w:spacing w:val="-1"/>
        <w:w w:val="98"/>
        <w:sz w:val="21"/>
        <w:szCs w:val="21"/>
        <w:lang w:eastAsia="en-US" w:bidi="ar-SA"/>
      </w:rPr>
    </w:lvl>
    <w:lvl w:ilvl="5">
      <w:start w:val="1"/>
      <w:numFmt w:val="decimal"/>
      <w:lvlText w:val="%3.%4.%5.%6"/>
      <w:lvlJc w:val="left"/>
      <w:pPr>
        <w:ind w:left="2254" w:hanging="694"/>
        <w:jc w:val="right"/>
      </w:pPr>
      <w:rPr>
        <w:rFonts w:ascii="Cambria" w:eastAsia="Cambria" w:hAnsi="Cambria" w:cs="Cambria" w:hint="default"/>
        <w:b/>
        <w:bCs/>
        <w:i w:val="0"/>
        <w:iCs w:val="0"/>
        <w:color w:val="auto"/>
        <w:spacing w:val="-1"/>
        <w:w w:val="98"/>
        <w:sz w:val="21"/>
        <w:szCs w:val="21"/>
        <w:lang w:eastAsia="en-US" w:bidi="ar-SA"/>
      </w:rPr>
    </w:lvl>
    <w:lvl w:ilvl="6">
      <w:start w:val="1"/>
      <w:numFmt w:val="decimal"/>
      <w:lvlText w:val="%3.%4.%5.%6.%7"/>
      <w:lvlJc w:val="left"/>
      <w:pPr>
        <w:ind w:left="2035" w:hanging="1029"/>
        <w:jc w:val="right"/>
      </w:pPr>
      <w:rPr>
        <w:rFonts w:ascii="Cambria" w:eastAsia="Cambria" w:hAnsi="Cambria" w:cs="Cambria" w:hint="default"/>
        <w:b/>
        <w:bCs/>
        <w:i w:val="0"/>
        <w:iCs w:val="0"/>
        <w:spacing w:val="-1"/>
        <w:w w:val="98"/>
        <w:sz w:val="21"/>
        <w:szCs w:val="21"/>
        <w:lang w:eastAsia="en-US" w:bidi="ar-SA"/>
      </w:rPr>
    </w:lvl>
    <w:lvl w:ilvl="7">
      <w:numFmt w:val="bullet"/>
      <w:lvlText w:val="•"/>
      <w:lvlJc w:val="left"/>
      <w:pPr>
        <w:ind w:left="1840" w:hanging="1029"/>
      </w:pPr>
      <w:rPr>
        <w:rFonts w:hint="default"/>
        <w:lang w:eastAsia="en-US" w:bidi="ar-SA"/>
      </w:rPr>
    </w:lvl>
    <w:lvl w:ilvl="8">
      <w:numFmt w:val="bullet"/>
      <w:lvlText w:val="•"/>
      <w:lvlJc w:val="left"/>
      <w:pPr>
        <w:ind w:left="1860" w:hanging="1029"/>
      </w:pPr>
      <w:rPr>
        <w:rFonts w:hint="default"/>
        <w:lang w:eastAsia="en-US" w:bidi="ar-SA"/>
      </w:rPr>
    </w:lvl>
  </w:abstractNum>
  <w:abstractNum w:abstractNumId="7">
    <w:nsid w:val="3F707C99"/>
    <w:multiLevelType w:val="multilevel"/>
    <w:tmpl w:val="423C6AEE"/>
    <w:lvl w:ilvl="0">
      <w:start w:val="3"/>
      <w:numFmt w:val="decimal"/>
      <w:lvlText w:val="%1"/>
      <w:lvlJc w:val="left"/>
      <w:pPr>
        <w:ind w:left="720" w:hanging="360"/>
      </w:pPr>
      <w:rPr>
        <w:rFonts w:hint="default"/>
        <w:w w:val="9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707357"/>
    <w:multiLevelType w:val="multilevel"/>
    <w:tmpl w:val="426A514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C81BD6"/>
    <w:multiLevelType w:val="hybridMultilevel"/>
    <w:tmpl w:val="4A6C90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6621A30"/>
    <w:multiLevelType w:val="hybridMultilevel"/>
    <w:tmpl w:val="FCFE6248"/>
    <w:lvl w:ilvl="0" w:tplc="946ECC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9316B6"/>
    <w:multiLevelType w:val="hybridMultilevel"/>
    <w:tmpl w:val="F9C8F96A"/>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nsid w:val="76D10269"/>
    <w:multiLevelType w:val="hybridMultilevel"/>
    <w:tmpl w:val="585AE8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10"/>
  </w:num>
  <w:num w:numId="6">
    <w:abstractNumId w:val="4"/>
  </w:num>
  <w:num w:numId="7">
    <w:abstractNumId w:val="0"/>
  </w:num>
  <w:num w:numId="8">
    <w:abstractNumId w:val="3"/>
  </w:num>
  <w:num w:numId="9">
    <w:abstractNumId w:val="2"/>
  </w:num>
  <w:num w:numId="10">
    <w:abstractNumId w:val="9"/>
  </w:num>
  <w:num w:numId="11">
    <w:abstractNumId w:val="12"/>
  </w:num>
  <w:num w:numId="12">
    <w:abstractNumId w:val="5"/>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C0"/>
    <w:rsid w:val="00005E99"/>
    <w:rsid w:val="00014287"/>
    <w:rsid w:val="0001474C"/>
    <w:rsid w:val="000157E9"/>
    <w:rsid w:val="00017EBC"/>
    <w:rsid w:val="000271D1"/>
    <w:rsid w:val="000304D0"/>
    <w:rsid w:val="000342E0"/>
    <w:rsid w:val="0003448C"/>
    <w:rsid w:val="0003474A"/>
    <w:rsid w:val="00052A3A"/>
    <w:rsid w:val="00053027"/>
    <w:rsid w:val="00053A8D"/>
    <w:rsid w:val="00061621"/>
    <w:rsid w:val="0006345A"/>
    <w:rsid w:val="000656E9"/>
    <w:rsid w:val="00070400"/>
    <w:rsid w:val="000704D4"/>
    <w:rsid w:val="000718FB"/>
    <w:rsid w:val="00075454"/>
    <w:rsid w:val="00081252"/>
    <w:rsid w:val="00083ABF"/>
    <w:rsid w:val="00085D2D"/>
    <w:rsid w:val="00095A53"/>
    <w:rsid w:val="00097562"/>
    <w:rsid w:val="000A195B"/>
    <w:rsid w:val="000A609D"/>
    <w:rsid w:val="000B7B73"/>
    <w:rsid w:val="000C0F25"/>
    <w:rsid w:val="000D4CAE"/>
    <w:rsid w:val="000D520A"/>
    <w:rsid w:val="000E1635"/>
    <w:rsid w:val="000F2EB6"/>
    <w:rsid w:val="000F4337"/>
    <w:rsid w:val="000F4846"/>
    <w:rsid w:val="0010007E"/>
    <w:rsid w:val="001102E0"/>
    <w:rsid w:val="00116826"/>
    <w:rsid w:val="00116D73"/>
    <w:rsid w:val="00122B88"/>
    <w:rsid w:val="00125C50"/>
    <w:rsid w:val="00143164"/>
    <w:rsid w:val="00143A07"/>
    <w:rsid w:val="00147DE4"/>
    <w:rsid w:val="001753B5"/>
    <w:rsid w:val="001759D3"/>
    <w:rsid w:val="00181C7B"/>
    <w:rsid w:val="0018602B"/>
    <w:rsid w:val="0018758A"/>
    <w:rsid w:val="00191EFE"/>
    <w:rsid w:val="001A12A1"/>
    <w:rsid w:val="001A5009"/>
    <w:rsid w:val="001A5490"/>
    <w:rsid w:val="001B1EC8"/>
    <w:rsid w:val="001B7087"/>
    <w:rsid w:val="001C2A82"/>
    <w:rsid w:val="001C32F4"/>
    <w:rsid w:val="001C44B1"/>
    <w:rsid w:val="001C6C63"/>
    <w:rsid w:val="001D4631"/>
    <w:rsid w:val="001D69C1"/>
    <w:rsid w:val="001E1481"/>
    <w:rsid w:val="001E3A3B"/>
    <w:rsid w:val="001F2A3A"/>
    <w:rsid w:val="001F48D3"/>
    <w:rsid w:val="001F4EAB"/>
    <w:rsid w:val="001F5F54"/>
    <w:rsid w:val="00205B5D"/>
    <w:rsid w:val="00206044"/>
    <w:rsid w:val="002114E7"/>
    <w:rsid w:val="00212A6B"/>
    <w:rsid w:val="00216331"/>
    <w:rsid w:val="00222D19"/>
    <w:rsid w:val="00225150"/>
    <w:rsid w:val="00225DF0"/>
    <w:rsid w:val="002316B4"/>
    <w:rsid w:val="00232063"/>
    <w:rsid w:val="002360B4"/>
    <w:rsid w:val="00241D9D"/>
    <w:rsid w:val="00242DE8"/>
    <w:rsid w:val="002501AE"/>
    <w:rsid w:val="002525AF"/>
    <w:rsid w:val="002657A9"/>
    <w:rsid w:val="0026599A"/>
    <w:rsid w:val="002715CB"/>
    <w:rsid w:val="002843D9"/>
    <w:rsid w:val="00286744"/>
    <w:rsid w:val="002869A3"/>
    <w:rsid w:val="00294AE1"/>
    <w:rsid w:val="00295A09"/>
    <w:rsid w:val="002A0C6D"/>
    <w:rsid w:val="002A40FC"/>
    <w:rsid w:val="002A6860"/>
    <w:rsid w:val="002B129E"/>
    <w:rsid w:val="002C0BC9"/>
    <w:rsid w:val="002C6165"/>
    <w:rsid w:val="002D2844"/>
    <w:rsid w:val="002D6552"/>
    <w:rsid w:val="002D77E2"/>
    <w:rsid w:val="002E2FDA"/>
    <w:rsid w:val="002E55AB"/>
    <w:rsid w:val="002E657A"/>
    <w:rsid w:val="002E77F2"/>
    <w:rsid w:val="002F570D"/>
    <w:rsid w:val="002F65AB"/>
    <w:rsid w:val="00305365"/>
    <w:rsid w:val="00305F94"/>
    <w:rsid w:val="003069CF"/>
    <w:rsid w:val="00307383"/>
    <w:rsid w:val="00307B48"/>
    <w:rsid w:val="003159CE"/>
    <w:rsid w:val="003206BB"/>
    <w:rsid w:val="003267A0"/>
    <w:rsid w:val="00327F9D"/>
    <w:rsid w:val="00330076"/>
    <w:rsid w:val="003319EF"/>
    <w:rsid w:val="003329C4"/>
    <w:rsid w:val="00336811"/>
    <w:rsid w:val="00340E10"/>
    <w:rsid w:val="00344830"/>
    <w:rsid w:val="00346476"/>
    <w:rsid w:val="00364DAA"/>
    <w:rsid w:val="00367E71"/>
    <w:rsid w:val="003721CC"/>
    <w:rsid w:val="0037399B"/>
    <w:rsid w:val="00376366"/>
    <w:rsid w:val="00376720"/>
    <w:rsid w:val="00380B6E"/>
    <w:rsid w:val="003832FF"/>
    <w:rsid w:val="00390FF1"/>
    <w:rsid w:val="003913E3"/>
    <w:rsid w:val="003D0592"/>
    <w:rsid w:val="003D24F2"/>
    <w:rsid w:val="003E1270"/>
    <w:rsid w:val="003E384E"/>
    <w:rsid w:val="003F2663"/>
    <w:rsid w:val="003F2AFE"/>
    <w:rsid w:val="003F2EF2"/>
    <w:rsid w:val="003F4B45"/>
    <w:rsid w:val="004009DF"/>
    <w:rsid w:val="004026FF"/>
    <w:rsid w:val="00404103"/>
    <w:rsid w:val="00404622"/>
    <w:rsid w:val="00404E65"/>
    <w:rsid w:val="0040633D"/>
    <w:rsid w:val="00413341"/>
    <w:rsid w:val="00414734"/>
    <w:rsid w:val="004232FC"/>
    <w:rsid w:val="00424B2C"/>
    <w:rsid w:val="00425225"/>
    <w:rsid w:val="00441918"/>
    <w:rsid w:val="00442E99"/>
    <w:rsid w:val="00455787"/>
    <w:rsid w:val="00457B02"/>
    <w:rsid w:val="004626D1"/>
    <w:rsid w:val="00462F65"/>
    <w:rsid w:val="00464886"/>
    <w:rsid w:val="004702FD"/>
    <w:rsid w:val="00472424"/>
    <w:rsid w:val="00477213"/>
    <w:rsid w:val="00480726"/>
    <w:rsid w:val="00482620"/>
    <w:rsid w:val="0048676D"/>
    <w:rsid w:val="00487B15"/>
    <w:rsid w:val="004A044C"/>
    <w:rsid w:val="004A20E0"/>
    <w:rsid w:val="004A497A"/>
    <w:rsid w:val="004B1930"/>
    <w:rsid w:val="004B2B2C"/>
    <w:rsid w:val="004B4DAF"/>
    <w:rsid w:val="004C29D4"/>
    <w:rsid w:val="004D065F"/>
    <w:rsid w:val="004E5382"/>
    <w:rsid w:val="004F3387"/>
    <w:rsid w:val="004F35BD"/>
    <w:rsid w:val="00500242"/>
    <w:rsid w:val="00500DD8"/>
    <w:rsid w:val="00500EB4"/>
    <w:rsid w:val="00502327"/>
    <w:rsid w:val="00507450"/>
    <w:rsid w:val="005201F6"/>
    <w:rsid w:val="00525021"/>
    <w:rsid w:val="005303E4"/>
    <w:rsid w:val="005331F3"/>
    <w:rsid w:val="005358C2"/>
    <w:rsid w:val="00540E0A"/>
    <w:rsid w:val="00560172"/>
    <w:rsid w:val="00560A98"/>
    <w:rsid w:val="00562959"/>
    <w:rsid w:val="005638E1"/>
    <w:rsid w:val="005767B8"/>
    <w:rsid w:val="005842A0"/>
    <w:rsid w:val="00590CB6"/>
    <w:rsid w:val="00590F5E"/>
    <w:rsid w:val="00595D95"/>
    <w:rsid w:val="005A3DB0"/>
    <w:rsid w:val="005B1D9B"/>
    <w:rsid w:val="005B62AF"/>
    <w:rsid w:val="005C73C5"/>
    <w:rsid w:val="005C7BE9"/>
    <w:rsid w:val="005D14FF"/>
    <w:rsid w:val="005D7712"/>
    <w:rsid w:val="005E38FE"/>
    <w:rsid w:val="00600C88"/>
    <w:rsid w:val="0060208D"/>
    <w:rsid w:val="006030E9"/>
    <w:rsid w:val="00606054"/>
    <w:rsid w:val="00613050"/>
    <w:rsid w:val="0063620E"/>
    <w:rsid w:val="00642236"/>
    <w:rsid w:val="00647D0C"/>
    <w:rsid w:val="0065676F"/>
    <w:rsid w:val="00657BA6"/>
    <w:rsid w:val="00665CA0"/>
    <w:rsid w:val="00667CAD"/>
    <w:rsid w:val="00673BBD"/>
    <w:rsid w:val="006748E8"/>
    <w:rsid w:val="00674C01"/>
    <w:rsid w:val="00682F79"/>
    <w:rsid w:val="00684ACF"/>
    <w:rsid w:val="00692331"/>
    <w:rsid w:val="00692767"/>
    <w:rsid w:val="00696B4C"/>
    <w:rsid w:val="006A78FA"/>
    <w:rsid w:val="006A7F9E"/>
    <w:rsid w:val="006B312C"/>
    <w:rsid w:val="006C2F80"/>
    <w:rsid w:val="006C4FF0"/>
    <w:rsid w:val="006C63D5"/>
    <w:rsid w:val="006F08BC"/>
    <w:rsid w:val="006F1E86"/>
    <w:rsid w:val="006F5E0C"/>
    <w:rsid w:val="006F6361"/>
    <w:rsid w:val="006F6506"/>
    <w:rsid w:val="00700A34"/>
    <w:rsid w:val="0070229D"/>
    <w:rsid w:val="007038F6"/>
    <w:rsid w:val="00704632"/>
    <w:rsid w:val="00705CAE"/>
    <w:rsid w:val="00706E37"/>
    <w:rsid w:val="007107C1"/>
    <w:rsid w:val="007136AD"/>
    <w:rsid w:val="00714445"/>
    <w:rsid w:val="007227A8"/>
    <w:rsid w:val="00727300"/>
    <w:rsid w:val="00730DD4"/>
    <w:rsid w:val="007316EC"/>
    <w:rsid w:val="007319C6"/>
    <w:rsid w:val="0073387C"/>
    <w:rsid w:val="00743469"/>
    <w:rsid w:val="007503BC"/>
    <w:rsid w:val="0075117E"/>
    <w:rsid w:val="00752052"/>
    <w:rsid w:val="00766469"/>
    <w:rsid w:val="0077348D"/>
    <w:rsid w:val="0077428C"/>
    <w:rsid w:val="00781E60"/>
    <w:rsid w:val="007903FF"/>
    <w:rsid w:val="00793FEE"/>
    <w:rsid w:val="0079413B"/>
    <w:rsid w:val="00795217"/>
    <w:rsid w:val="0079682A"/>
    <w:rsid w:val="007A548F"/>
    <w:rsid w:val="007A5CCE"/>
    <w:rsid w:val="007B0A26"/>
    <w:rsid w:val="007B7206"/>
    <w:rsid w:val="007C11CB"/>
    <w:rsid w:val="007D53E8"/>
    <w:rsid w:val="007E2A3C"/>
    <w:rsid w:val="007E2E71"/>
    <w:rsid w:val="007E486D"/>
    <w:rsid w:val="007E697A"/>
    <w:rsid w:val="007E7F89"/>
    <w:rsid w:val="007F0F16"/>
    <w:rsid w:val="007F57CF"/>
    <w:rsid w:val="00800514"/>
    <w:rsid w:val="00801EB8"/>
    <w:rsid w:val="00820D7F"/>
    <w:rsid w:val="00821E50"/>
    <w:rsid w:val="00821F46"/>
    <w:rsid w:val="0083673A"/>
    <w:rsid w:val="008413A8"/>
    <w:rsid w:val="0084363A"/>
    <w:rsid w:val="008451BB"/>
    <w:rsid w:val="00851953"/>
    <w:rsid w:val="0085513C"/>
    <w:rsid w:val="00855F6A"/>
    <w:rsid w:val="00863FBD"/>
    <w:rsid w:val="008671AD"/>
    <w:rsid w:val="00871475"/>
    <w:rsid w:val="00874F30"/>
    <w:rsid w:val="00875D75"/>
    <w:rsid w:val="00876B85"/>
    <w:rsid w:val="008926F9"/>
    <w:rsid w:val="00892F18"/>
    <w:rsid w:val="008A0904"/>
    <w:rsid w:val="008A7510"/>
    <w:rsid w:val="008B29FB"/>
    <w:rsid w:val="008C219F"/>
    <w:rsid w:val="008C7004"/>
    <w:rsid w:val="008D0049"/>
    <w:rsid w:val="008D1199"/>
    <w:rsid w:val="008D39AB"/>
    <w:rsid w:val="008E2124"/>
    <w:rsid w:val="008E24DC"/>
    <w:rsid w:val="008E563A"/>
    <w:rsid w:val="008F2B60"/>
    <w:rsid w:val="008F2C2F"/>
    <w:rsid w:val="00912370"/>
    <w:rsid w:val="00915B43"/>
    <w:rsid w:val="00924A5A"/>
    <w:rsid w:val="00926DD6"/>
    <w:rsid w:val="0093412F"/>
    <w:rsid w:val="00937AB8"/>
    <w:rsid w:val="009456AC"/>
    <w:rsid w:val="009471B4"/>
    <w:rsid w:val="0094754E"/>
    <w:rsid w:val="009501B8"/>
    <w:rsid w:val="00953F38"/>
    <w:rsid w:val="00957ABA"/>
    <w:rsid w:val="00957B1A"/>
    <w:rsid w:val="00961E26"/>
    <w:rsid w:val="00963BCD"/>
    <w:rsid w:val="0096516E"/>
    <w:rsid w:val="00965542"/>
    <w:rsid w:val="00965BD5"/>
    <w:rsid w:val="009669EB"/>
    <w:rsid w:val="00975C64"/>
    <w:rsid w:val="00983B41"/>
    <w:rsid w:val="009972B3"/>
    <w:rsid w:val="009A0723"/>
    <w:rsid w:val="009A3DA2"/>
    <w:rsid w:val="009B394A"/>
    <w:rsid w:val="009D0D16"/>
    <w:rsid w:val="009D2208"/>
    <w:rsid w:val="009E2694"/>
    <w:rsid w:val="009E71A1"/>
    <w:rsid w:val="009F1DC0"/>
    <w:rsid w:val="009F6CFC"/>
    <w:rsid w:val="00A03CB9"/>
    <w:rsid w:val="00A101F9"/>
    <w:rsid w:val="00A14E88"/>
    <w:rsid w:val="00A15AC3"/>
    <w:rsid w:val="00A15F50"/>
    <w:rsid w:val="00A23F7C"/>
    <w:rsid w:val="00A30642"/>
    <w:rsid w:val="00A36728"/>
    <w:rsid w:val="00A420F5"/>
    <w:rsid w:val="00A55024"/>
    <w:rsid w:val="00A6486F"/>
    <w:rsid w:val="00A825DE"/>
    <w:rsid w:val="00AA4B0A"/>
    <w:rsid w:val="00AA5D86"/>
    <w:rsid w:val="00AB1E73"/>
    <w:rsid w:val="00AB43A7"/>
    <w:rsid w:val="00AB59D9"/>
    <w:rsid w:val="00AB6213"/>
    <w:rsid w:val="00AC05E9"/>
    <w:rsid w:val="00AC1CDE"/>
    <w:rsid w:val="00AC394E"/>
    <w:rsid w:val="00AC443F"/>
    <w:rsid w:val="00AC556C"/>
    <w:rsid w:val="00AD5CED"/>
    <w:rsid w:val="00AE2F53"/>
    <w:rsid w:val="00AE3D34"/>
    <w:rsid w:val="00AE67D3"/>
    <w:rsid w:val="00AF1872"/>
    <w:rsid w:val="00AF264B"/>
    <w:rsid w:val="00AF75B7"/>
    <w:rsid w:val="00B03567"/>
    <w:rsid w:val="00B053DA"/>
    <w:rsid w:val="00B14C06"/>
    <w:rsid w:val="00B20F55"/>
    <w:rsid w:val="00B230DB"/>
    <w:rsid w:val="00B24DF1"/>
    <w:rsid w:val="00B335D0"/>
    <w:rsid w:val="00B436D0"/>
    <w:rsid w:val="00B53144"/>
    <w:rsid w:val="00B53393"/>
    <w:rsid w:val="00B53D09"/>
    <w:rsid w:val="00B6480B"/>
    <w:rsid w:val="00B7143C"/>
    <w:rsid w:val="00B721BD"/>
    <w:rsid w:val="00B73B15"/>
    <w:rsid w:val="00B75136"/>
    <w:rsid w:val="00B75691"/>
    <w:rsid w:val="00B9243F"/>
    <w:rsid w:val="00B9326E"/>
    <w:rsid w:val="00B9647A"/>
    <w:rsid w:val="00B96AB6"/>
    <w:rsid w:val="00B97A5E"/>
    <w:rsid w:val="00BA4A41"/>
    <w:rsid w:val="00BA6360"/>
    <w:rsid w:val="00BA7333"/>
    <w:rsid w:val="00BB4F3F"/>
    <w:rsid w:val="00BB6D82"/>
    <w:rsid w:val="00BB70CC"/>
    <w:rsid w:val="00BC484E"/>
    <w:rsid w:val="00BD2823"/>
    <w:rsid w:val="00BD2997"/>
    <w:rsid w:val="00BE057B"/>
    <w:rsid w:val="00BE0F9C"/>
    <w:rsid w:val="00BE160A"/>
    <w:rsid w:val="00BE2783"/>
    <w:rsid w:val="00BE6360"/>
    <w:rsid w:val="00BF20C6"/>
    <w:rsid w:val="00BF3451"/>
    <w:rsid w:val="00BF366F"/>
    <w:rsid w:val="00BF4908"/>
    <w:rsid w:val="00BF4B29"/>
    <w:rsid w:val="00BF5193"/>
    <w:rsid w:val="00C0070F"/>
    <w:rsid w:val="00C05868"/>
    <w:rsid w:val="00C212D7"/>
    <w:rsid w:val="00C21E24"/>
    <w:rsid w:val="00C22896"/>
    <w:rsid w:val="00C23DB7"/>
    <w:rsid w:val="00C309C0"/>
    <w:rsid w:val="00C33BC3"/>
    <w:rsid w:val="00C345E7"/>
    <w:rsid w:val="00C4050C"/>
    <w:rsid w:val="00C42471"/>
    <w:rsid w:val="00C46D9D"/>
    <w:rsid w:val="00C47176"/>
    <w:rsid w:val="00C663F2"/>
    <w:rsid w:val="00C70177"/>
    <w:rsid w:val="00C87254"/>
    <w:rsid w:val="00C911D0"/>
    <w:rsid w:val="00C92A54"/>
    <w:rsid w:val="00C9550B"/>
    <w:rsid w:val="00C9718E"/>
    <w:rsid w:val="00CA616D"/>
    <w:rsid w:val="00CA6775"/>
    <w:rsid w:val="00CB33B9"/>
    <w:rsid w:val="00CB6D9C"/>
    <w:rsid w:val="00CC2B86"/>
    <w:rsid w:val="00CC43A5"/>
    <w:rsid w:val="00CC64A3"/>
    <w:rsid w:val="00CD0967"/>
    <w:rsid w:val="00CD2630"/>
    <w:rsid w:val="00CE0AEB"/>
    <w:rsid w:val="00CE2334"/>
    <w:rsid w:val="00CE4830"/>
    <w:rsid w:val="00CF0393"/>
    <w:rsid w:val="00CF4529"/>
    <w:rsid w:val="00D03687"/>
    <w:rsid w:val="00D05CFF"/>
    <w:rsid w:val="00D06D4E"/>
    <w:rsid w:val="00D1734D"/>
    <w:rsid w:val="00D176A5"/>
    <w:rsid w:val="00D2472A"/>
    <w:rsid w:val="00D33D19"/>
    <w:rsid w:val="00D359FB"/>
    <w:rsid w:val="00D3618E"/>
    <w:rsid w:val="00D42AE0"/>
    <w:rsid w:val="00D4561C"/>
    <w:rsid w:val="00D479A6"/>
    <w:rsid w:val="00D52867"/>
    <w:rsid w:val="00D5572A"/>
    <w:rsid w:val="00D55AC2"/>
    <w:rsid w:val="00D57432"/>
    <w:rsid w:val="00D615D1"/>
    <w:rsid w:val="00D6180A"/>
    <w:rsid w:val="00D725A6"/>
    <w:rsid w:val="00D76EF5"/>
    <w:rsid w:val="00D81698"/>
    <w:rsid w:val="00D931DA"/>
    <w:rsid w:val="00D9601D"/>
    <w:rsid w:val="00DA0C69"/>
    <w:rsid w:val="00DA6EA7"/>
    <w:rsid w:val="00DC284C"/>
    <w:rsid w:val="00DC30DB"/>
    <w:rsid w:val="00DD1E06"/>
    <w:rsid w:val="00DD38A4"/>
    <w:rsid w:val="00DE2B59"/>
    <w:rsid w:val="00DE4FDF"/>
    <w:rsid w:val="00DE5948"/>
    <w:rsid w:val="00DE7478"/>
    <w:rsid w:val="00DE79EE"/>
    <w:rsid w:val="00DF2CEC"/>
    <w:rsid w:val="00E02502"/>
    <w:rsid w:val="00E03C5C"/>
    <w:rsid w:val="00E152F8"/>
    <w:rsid w:val="00E16AA4"/>
    <w:rsid w:val="00E1755E"/>
    <w:rsid w:val="00E240BA"/>
    <w:rsid w:val="00E2564D"/>
    <w:rsid w:val="00E26432"/>
    <w:rsid w:val="00E34544"/>
    <w:rsid w:val="00E43CD5"/>
    <w:rsid w:val="00E4433C"/>
    <w:rsid w:val="00E51909"/>
    <w:rsid w:val="00E56CBC"/>
    <w:rsid w:val="00E619AC"/>
    <w:rsid w:val="00E63741"/>
    <w:rsid w:val="00E63AD3"/>
    <w:rsid w:val="00E6537F"/>
    <w:rsid w:val="00E7256F"/>
    <w:rsid w:val="00E77AF7"/>
    <w:rsid w:val="00E801D8"/>
    <w:rsid w:val="00E81D17"/>
    <w:rsid w:val="00E83A1B"/>
    <w:rsid w:val="00E84AEA"/>
    <w:rsid w:val="00E91A46"/>
    <w:rsid w:val="00E94150"/>
    <w:rsid w:val="00E96C5B"/>
    <w:rsid w:val="00EA606F"/>
    <w:rsid w:val="00EB5996"/>
    <w:rsid w:val="00EB7176"/>
    <w:rsid w:val="00EC002E"/>
    <w:rsid w:val="00EC68C6"/>
    <w:rsid w:val="00ED10B7"/>
    <w:rsid w:val="00ED1CC4"/>
    <w:rsid w:val="00ED6709"/>
    <w:rsid w:val="00EE48FC"/>
    <w:rsid w:val="00EE6865"/>
    <w:rsid w:val="00EF5D82"/>
    <w:rsid w:val="00F0094F"/>
    <w:rsid w:val="00F028F2"/>
    <w:rsid w:val="00F05AD9"/>
    <w:rsid w:val="00F05E68"/>
    <w:rsid w:val="00F1248B"/>
    <w:rsid w:val="00F15AD0"/>
    <w:rsid w:val="00F15B78"/>
    <w:rsid w:val="00F17E5F"/>
    <w:rsid w:val="00F22CF4"/>
    <w:rsid w:val="00F251B1"/>
    <w:rsid w:val="00F31CF3"/>
    <w:rsid w:val="00F331E8"/>
    <w:rsid w:val="00F34B91"/>
    <w:rsid w:val="00F34F2A"/>
    <w:rsid w:val="00F3757A"/>
    <w:rsid w:val="00F45A98"/>
    <w:rsid w:val="00F50C0F"/>
    <w:rsid w:val="00F573EC"/>
    <w:rsid w:val="00F60AF0"/>
    <w:rsid w:val="00F6199B"/>
    <w:rsid w:val="00F86B72"/>
    <w:rsid w:val="00F87CB7"/>
    <w:rsid w:val="00F9146C"/>
    <w:rsid w:val="00F977DA"/>
    <w:rsid w:val="00FA3E85"/>
    <w:rsid w:val="00FB4E72"/>
    <w:rsid w:val="00FB661A"/>
    <w:rsid w:val="00FC3440"/>
    <w:rsid w:val="00FC7485"/>
    <w:rsid w:val="00FC7811"/>
    <w:rsid w:val="00FE0863"/>
    <w:rsid w:val="00FE3511"/>
    <w:rsid w:val="00FE4873"/>
    <w:rsid w:val="00FE613F"/>
    <w:rsid w:val="00FF4E7E"/>
    <w:rsid w:val="00FF6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6CFE1"/>
  <w15:chartTrackingRefBased/>
  <w15:docId w15:val="{D1A67BD3-A605-4685-9077-CA6CE99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7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7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77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B7143C"/>
    <w:pPr>
      <w:widowControl w:val="0"/>
      <w:autoSpaceDE w:val="0"/>
      <w:autoSpaceDN w:val="0"/>
      <w:spacing w:before="1" w:after="0" w:line="240" w:lineRule="auto"/>
      <w:ind w:left="767" w:hanging="384"/>
      <w:outlineLvl w:val="4"/>
    </w:pPr>
    <w:rPr>
      <w:rFonts w:ascii="Cambria" w:eastAsia="Cambria" w:hAnsi="Cambria" w:cs="Cambria"/>
      <w:b/>
      <w:bCs/>
      <w:sz w:val="25"/>
      <w:szCs w:val="25"/>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5542"/>
    <w:pPr>
      <w:spacing w:after="200" w:line="240" w:lineRule="auto"/>
    </w:pPr>
    <w:rPr>
      <w:i/>
      <w:iCs/>
      <w:color w:val="44546A" w:themeColor="text2"/>
      <w:sz w:val="18"/>
      <w:szCs w:val="18"/>
    </w:rPr>
  </w:style>
  <w:style w:type="table" w:styleId="TableGrid">
    <w:name w:val="Table Grid"/>
    <w:basedOn w:val="TableNormal"/>
    <w:uiPriority w:val="39"/>
    <w:rsid w:val="00EE4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2FC"/>
  </w:style>
  <w:style w:type="paragraph" w:styleId="Footer">
    <w:name w:val="footer"/>
    <w:basedOn w:val="Normal"/>
    <w:link w:val="FooterChar"/>
    <w:uiPriority w:val="99"/>
    <w:unhideWhenUsed/>
    <w:rsid w:val="0042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2FC"/>
  </w:style>
  <w:style w:type="character" w:customStyle="1" w:styleId="Heading5Char">
    <w:name w:val="Heading 5 Char"/>
    <w:basedOn w:val="DefaultParagraphFont"/>
    <w:link w:val="Heading5"/>
    <w:uiPriority w:val="9"/>
    <w:rsid w:val="00B7143C"/>
    <w:rPr>
      <w:rFonts w:ascii="Cambria" w:eastAsia="Cambria" w:hAnsi="Cambria" w:cs="Cambria"/>
      <w:b/>
      <w:bCs/>
      <w:sz w:val="25"/>
      <w:szCs w:val="25"/>
      <w:lang w:val="en-US"/>
    </w:rPr>
  </w:style>
  <w:style w:type="paragraph" w:styleId="BodyText">
    <w:name w:val="Body Text"/>
    <w:basedOn w:val="Normal"/>
    <w:link w:val="BodyTextChar"/>
    <w:uiPriority w:val="1"/>
    <w:qFormat/>
    <w:rsid w:val="00B7143C"/>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B7143C"/>
    <w:rPr>
      <w:rFonts w:ascii="Cambria" w:eastAsia="Cambria" w:hAnsi="Cambria" w:cs="Cambria"/>
      <w:sz w:val="21"/>
      <w:szCs w:val="21"/>
      <w:lang w:val="en-US"/>
    </w:rPr>
  </w:style>
  <w:style w:type="paragraph" w:styleId="ListParagraph">
    <w:name w:val="List Paragraph"/>
    <w:basedOn w:val="Normal"/>
    <w:uiPriority w:val="34"/>
    <w:qFormat/>
    <w:rsid w:val="00B7143C"/>
    <w:pPr>
      <w:ind w:left="720"/>
      <w:contextualSpacing/>
    </w:pPr>
  </w:style>
  <w:style w:type="character" w:styleId="Hyperlink">
    <w:name w:val="Hyperlink"/>
    <w:basedOn w:val="DefaultParagraphFont"/>
    <w:uiPriority w:val="99"/>
    <w:unhideWhenUsed/>
    <w:rsid w:val="001F4EAB"/>
    <w:rPr>
      <w:color w:val="0000FF"/>
      <w:u w:val="single"/>
    </w:rPr>
  </w:style>
  <w:style w:type="paragraph" w:styleId="NormalWeb">
    <w:name w:val="Normal (Web)"/>
    <w:basedOn w:val="Normal"/>
    <w:uiPriority w:val="99"/>
    <w:semiHidden/>
    <w:unhideWhenUsed/>
    <w:rsid w:val="00F45A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F977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977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77D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7038F6"/>
    <w:pPr>
      <w:spacing w:after="0" w:line="240" w:lineRule="auto"/>
    </w:pPr>
  </w:style>
  <w:style w:type="table" w:customStyle="1" w:styleId="TableGrid1">
    <w:name w:val="Table Grid1"/>
    <w:basedOn w:val="TableNormal"/>
    <w:next w:val="TableGrid"/>
    <w:uiPriority w:val="39"/>
    <w:rsid w:val="00D81698"/>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B7176"/>
    <w:rPr>
      <w:sz w:val="16"/>
      <w:szCs w:val="16"/>
    </w:rPr>
  </w:style>
  <w:style w:type="paragraph" w:styleId="CommentText">
    <w:name w:val="annotation text"/>
    <w:basedOn w:val="Normal"/>
    <w:link w:val="CommentTextChar"/>
    <w:uiPriority w:val="99"/>
    <w:semiHidden/>
    <w:unhideWhenUsed/>
    <w:rsid w:val="00EB7176"/>
    <w:pPr>
      <w:spacing w:line="240" w:lineRule="auto"/>
    </w:pPr>
    <w:rPr>
      <w:sz w:val="20"/>
      <w:szCs w:val="20"/>
    </w:rPr>
  </w:style>
  <w:style w:type="character" w:customStyle="1" w:styleId="CommentTextChar">
    <w:name w:val="Comment Text Char"/>
    <w:basedOn w:val="DefaultParagraphFont"/>
    <w:link w:val="CommentText"/>
    <w:uiPriority w:val="99"/>
    <w:semiHidden/>
    <w:rsid w:val="00EB7176"/>
    <w:rPr>
      <w:sz w:val="20"/>
      <w:szCs w:val="20"/>
    </w:rPr>
  </w:style>
  <w:style w:type="paragraph" w:styleId="CommentSubject">
    <w:name w:val="annotation subject"/>
    <w:basedOn w:val="CommentText"/>
    <w:next w:val="CommentText"/>
    <w:link w:val="CommentSubjectChar"/>
    <w:uiPriority w:val="99"/>
    <w:semiHidden/>
    <w:unhideWhenUsed/>
    <w:rsid w:val="00EB7176"/>
    <w:rPr>
      <w:b/>
      <w:bCs/>
    </w:rPr>
  </w:style>
  <w:style w:type="character" w:customStyle="1" w:styleId="CommentSubjectChar">
    <w:name w:val="Comment Subject Char"/>
    <w:basedOn w:val="CommentTextChar"/>
    <w:link w:val="CommentSubject"/>
    <w:uiPriority w:val="99"/>
    <w:semiHidden/>
    <w:rsid w:val="00EB7176"/>
    <w:rPr>
      <w:b/>
      <w:bCs/>
      <w:sz w:val="20"/>
      <w:szCs w:val="20"/>
    </w:rPr>
  </w:style>
  <w:style w:type="paragraph" w:styleId="BalloonText">
    <w:name w:val="Balloon Text"/>
    <w:basedOn w:val="Normal"/>
    <w:link w:val="BalloonTextChar"/>
    <w:uiPriority w:val="99"/>
    <w:semiHidden/>
    <w:unhideWhenUsed/>
    <w:rsid w:val="00EB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6"/>
    <w:rPr>
      <w:rFonts w:ascii="Segoe UI" w:hAnsi="Segoe UI" w:cs="Segoe UI"/>
      <w:sz w:val="18"/>
      <w:szCs w:val="18"/>
    </w:rPr>
  </w:style>
  <w:style w:type="character" w:styleId="SubtleReference">
    <w:name w:val="Subtle Reference"/>
    <w:basedOn w:val="DefaultParagraphFont"/>
    <w:uiPriority w:val="31"/>
    <w:qFormat/>
    <w:rsid w:val="009669E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731">
      <w:bodyDiv w:val="1"/>
      <w:marLeft w:val="0"/>
      <w:marRight w:val="0"/>
      <w:marTop w:val="0"/>
      <w:marBottom w:val="0"/>
      <w:divBdr>
        <w:top w:val="none" w:sz="0" w:space="0" w:color="auto"/>
        <w:left w:val="none" w:sz="0" w:space="0" w:color="auto"/>
        <w:bottom w:val="none" w:sz="0" w:space="0" w:color="auto"/>
        <w:right w:val="none" w:sz="0" w:space="0" w:color="auto"/>
      </w:divBdr>
    </w:div>
    <w:div w:id="350496770">
      <w:bodyDiv w:val="1"/>
      <w:marLeft w:val="0"/>
      <w:marRight w:val="0"/>
      <w:marTop w:val="0"/>
      <w:marBottom w:val="0"/>
      <w:divBdr>
        <w:top w:val="none" w:sz="0" w:space="0" w:color="auto"/>
        <w:left w:val="none" w:sz="0" w:space="0" w:color="auto"/>
        <w:bottom w:val="none" w:sz="0" w:space="0" w:color="auto"/>
        <w:right w:val="none" w:sz="0" w:space="0" w:color="auto"/>
      </w:divBdr>
    </w:div>
    <w:div w:id="554969396">
      <w:bodyDiv w:val="1"/>
      <w:marLeft w:val="0"/>
      <w:marRight w:val="0"/>
      <w:marTop w:val="0"/>
      <w:marBottom w:val="0"/>
      <w:divBdr>
        <w:top w:val="none" w:sz="0" w:space="0" w:color="auto"/>
        <w:left w:val="none" w:sz="0" w:space="0" w:color="auto"/>
        <w:bottom w:val="none" w:sz="0" w:space="0" w:color="auto"/>
        <w:right w:val="none" w:sz="0" w:space="0" w:color="auto"/>
      </w:divBdr>
    </w:div>
    <w:div w:id="962618449">
      <w:bodyDiv w:val="1"/>
      <w:marLeft w:val="0"/>
      <w:marRight w:val="0"/>
      <w:marTop w:val="0"/>
      <w:marBottom w:val="0"/>
      <w:divBdr>
        <w:top w:val="none" w:sz="0" w:space="0" w:color="auto"/>
        <w:left w:val="none" w:sz="0" w:space="0" w:color="auto"/>
        <w:bottom w:val="none" w:sz="0" w:space="0" w:color="auto"/>
        <w:right w:val="none" w:sz="0" w:space="0" w:color="auto"/>
      </w:divBdr>
    </w:div>
    <w:div w:id="1510024988">
      <w:bodyDiv w:val="1"/>
      <w:marLeft w:val="0"/>
      <w:marRight w:val="0"/>
      <w:marTop w:val="0"/>
      <w:marBottom w:val="0"/>
      <w:divBdr>
        <w:top w:val="none" w:sz="0" w:space="0" w:color="auto"/>
        <w:left w:val="none" w:sz="0" w:space="0" w:color="auto"/>
        <w:bottom w:val="none" w:sz="0" w:space="0" w:color="auto"/>
        <w:right w:val="none" w:sz="0" w:space="0" w:color="auto"/>
      </w:divBdr>
    </w:div>
    <w:div w:id="1780031499">
      <w:bodyDiv w:val="1"/>
      <w:marLeft w:val="0"/>
      <w:marRight w:val="0"/>
      <w:marTop w:val="0"/>
      <w:marBottom w:val="0"/>
      <w:divBdr>
        <w:top w:val="none" w:sz="0" w:space="0" w:color="auto"/>
        <w:left w:val="none" w:sz="0" w:space="0" w:color="auto"/>
        <w:bottom w:val="none" w:sz="0" w:space="0" w:color="auto"/>
        <w:right w:val="none" w:sz="0" w:space="0" w:color="auto"/>
      </w:divBdr>
    </w:div>
    <w:div w:id="1917738671">
      <w:bodyDiv w:val="1"/>
      <w:marLeft w:val="0"/>
      <w:marRight w:val="0"/>
      <w:marTop w:val="0"/>
      <w:marBottom w:val="0"/>
      <w:divBdr>
        <w:top w:val="none" w:sz="0" w:space="0" w:color="auto"/>
        <w:left w:val="none" w:sz="0" w:space="0" w:color="auto"/>
        <w:bottom w:val="none" w:sz="0" w:space="0" w:color="auto"/>
        <w:right w:val="none" w:sz="0" w:space="0" w:color="auto"/>
      </w:divBdr>
    </w:div>
    <w:div w:id="19511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78CF-C82D-44BE-85DB-99D126BA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Bharadwaj</dc:creator>
  <cp:keywords/>
  <dc:description/>
  <cp:lastModifiedBy>DELL</cp:lastModifiedBy>
  <cp:revision>2</cp:revision>
  <cp:lastPrinted>2024-01-03T05:28:00Z</cp:lastPrinted>
  <dcterms:created xsi:type="dcterms:W3CDTF">2024-07-22T11:58:00Z</dcterms:created>
  <dcterms:modified xsi:type="dcterms:W3CDTF">2024-07-22T11:58:00Z</dcterms:modified>
</cp:coreProperties>
</file>