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FEC64" w14:textId="77777777" w:rsidR="00B15024" w:rsidRPr="00166182" w:rsidRDefault="00DD4FD5" w:rsidP="00166182">
      <w:pPr>
        <w:pStyle w:val="BodyText"/>
        <w:tabs>
          <w:tab w:val="left" w:pos="5792"/>
          <w:tab w:val="left" w:pos="5862"/>
        </w:tabs>
        <w:ind w:left="120" w:right="666"/>
        <w:rPr>
          <w:sz w:val="20"/>
          <w:szCs w:val="20"/>
        </w:rPr>
      </w:pPr>
      <w:r w:rsidRPr="00166182">
        <w:rPr>
          <w:b/>
          <w:bCs/>
          <w:iCs/>
          <w:noProof/>
          <w:sz w:val="20"/>
          <w:szCs w:val="20"/>
          <w:lang w:bidi="hi-IN"/>
        </w:rPr>
        <mc:AlternateContent>
          <mc:Choice Requires="wps">
            <w:drawing>
              <wp:anchor distT="0" distB="0" distL="114300" distR="114300" simplePos="0" relativeHeight="251672576" behindDoc="0" locked="0" layoutInCell="1" allowOverlap="1" wp14:anchorId="40C18C04" wp14:editId="5C254374">
                <wp:simplePos x="0" y="0"/>
                <wp:positionH relativeFrom="column">
                  <wp:posOffset>1594900</wp:posOffset>
                </wp:positionH>
                <wp:positionV relativeFrom="paragraph">
                  <wp:posOffset>-111208</wp:posOffset>
                </wp:positionV>
                <wp:extent cx="2090724" cy="695325"/>
                <wp:effectExtent l="0" t="0" r="24130" b="2857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724" cy="695325"/>
                        </a:xfrm>
                        <a:prstGeom prst="rect">
                          <a:avLst/>
                        </a:prstGeom>
                        <a:solidFill>
                          <a:srgbClr val="FFFFFF"/>
                        </a:solidFill>
                        <a:ln w="9525">
                          <a:solidFill>
                            <a:schemeClr val="bg1">
                              <a:lumMod val="100000"/>
                              <a:lumOff val="0"/>
                            </a:schemeClr>
                          </a:solidFill>
                          <a:miter lim="800000"/>
                          <a:headEnd/>
                          <a:tailEnd/>
                        </a:ln>
                      </wps:spPr>
                      <wps:txbx>
                        <w:txbxContent>
                          <w:p w14:paraId="0F9C4292" w14:textId="77777777" w:rsidR="00FB661C" w:rsidRPr="00813586" w:rsidRDefault="00FB661C" w:rsidP="00FB661C">
                            <w:pPr>
                              <w:rPr>
                                <w:rFonts w:ascii="Nirmala UI" w:hAnsi="Nirmala UI" w:cs="Nirmala UI"/>
                                <w:b/>
                                <w:i/>
                                <w:sz w:val="44"/>
                                <w:szCs w:val="44"/>
                              </w:rPr>
                            </w:pPr>
                            <w:r w:rsidRPr="00813586">
                              <w:rPr>
                                <w:rFonts w:ascii="Nirmala UI" w:hAnsi="Nirmala UI" w:cs="Nirmala UI"/>
                                <w:b/>
                                <w:bCs/>
                                <w:i/>
                                <w:iCs/>
                                <w:sz w:val="44"/>
                                <w:szCs w:val="44"/>
                                <w:cs/>
                                <w:lang w:bidi="hi-IN"/>
                              </w:rPr>
                              <w:t>भारतीय</w:t>
                            </w:r>
                            <w:r w:rsidRPr="00813586">
                              <w:rPr>
                                <w:rFonts w:ascii="Nirmala UI" w:hAnsi="Nirmala UI" w:cs="Nirmala UI"/>
                                <w:b/>
                                <w:i/>
                                <w:sz w:val="44"/>
                                <w:szCs w:val="44"/>
                              </w:rPr>
                              <w:t xml:space="preserve"> </w:t>
                            </w:r>
                            <w:r w:rsidRPr="00813586">
                              <w:rPr>
                                <w:rFonts w:ascii="Nirmala UI" w:hAnsi="Nirmala UI" w:cs="Nirmala UI"/>
                                <w:b/>
                                <w:bCs/>
                                <w:i/>
                                <w:iCs/>
                                <w:sz w:val="44"/>
                                <w:szCs w:val="44"/>
                                <w:cs/>
                                <w:lang w:bidi="hi-IN"/>
                              </w:rPr>
                              <w:t>मानक</w:t>
                            </w:r>
                          </w:p>
                          <w:p w14:paraId="78B29182" w14:textId="77777777" w:rsidR="00FB661C" w:rsidRPr="00F51462" w:rsidRDefault="00FB661C" w:rsidP="00FB661C">
                            <w:pPr>
                              <w:rPr>
                                <w:b/>
                                <w:i/>
                                <w:sz w:val="28"/>
                                <w:szCs w:val="32"/>
                              </w:rPr>
                            </w:pPr>
                            <w:r w:rsidRPr="00F51462">
                              <w:rPr>
                                <w:b/>
                                <w:i/>
                                <w:sz w:val="28"/>
                                <w:szCs w:val="32"/>
                              </w:rPr>
                              <w:t>Indian Standard</w:t>
                            </w:r>
                          </w:p>
                          <w:p w14:paraId="75852A73" w14:textId="77777777" w:rsidR="00FB661C" w:rsidRPr="00C536D7" w:rsidRDefault="00FB661C" w:rsidP="00FB661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18C04" id="_x0000_t202" coordsize="21600,21600" o:spt="202" path="m,l,21600r21600,l21600,xe">
                <v:stroke joinstyle="miter"/>
                <v:path gradientshapeok="t" o:connecttype="rect"/>
              </v:shapetype>
              <v:shape id="Text Box 20" o:spid="_x0000_s1026" type="#_x0000_t202" style="position:absolute;left:0;text-align:left;margin-left:125.6pt;margin-top:-8.75pt;width:164.6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" strokecolor="white [3212]">
                <v:textbox>
                  <w:txbxContent>
                    <w:p w14:paraId="0F9C4292" w14:textId="77777777" w:rsidR="00FB661C" w:rsidRPr="00813586" w:rsidRDefault="00FB661C" w:rsidP="00FB661C">
                      <w:pPr>
                        <w:rPr>
                          <w:rFonts w:ascii="Nirmala UI" w:hAnsi="Nirmala UI" w:cs="Nirmala UI"/>
                          <w:b/>
                          <w:i/>
                          <w:sz w:val="44"/>
                          <w:szCs w:val="44"/>
                        </w:rPr>
                      </w:pPr>
                      <w:r w:rsidRPr="00813586">
                        <w:rPr>
                          <w:rFonts w:ascii="Nirmala UI" w:hAnsi="Nirmala UI" w:cs="Nirmala UI"/>
                          <w:b/>
                          <w:bCs/>
                          <w:i/>
                          <w:iCs/>
                          <w:sz w:val="44"/>
                          <w:szCs w:val="44"/>
                          <w:cs/>
                          <w:lang w:bidi="hi-IN"/>
                        </w:rPr>
                        <w:t>भारतीय</w:t>
                      </w:r>
                      <w:r w:rsidRPr="00813586">
                        <w:rPr>
                          <w:rFonts w:ascii="Nirmala UI" w:hAnsi="Nirmala UI" w:cs="Nirmala UI"/>
                          <w:b/>
                          <w:i/>
                          <w:sz w:val="44"/>
                          <w:szCs w:val="44"/>
                        </w:rPr>
                        <w:t xml:space="preserve"> </w:t>
                      </w:r>
                      <w:r w:rsidRPr="00813586">
                        <w:rPr>
                          <w:rFonts w:ascii="Nirmala UI" w:hAnsi="Nirmala UI" w:cs="Nirmala UI"/>
                          <w:b/>
                          <w:bCs/>
                          <w:i/>
                          <w:iCs/>
                          <w:sz w:val="44"/>
                          <w:szCs w:val="44"/>
                          <w:cs/>
                          <w:lang w:bidi="hi-IN"/>
                        </w:rPr>
                        <w:t>मानक</w:t>
                      </w:r>
                    </w:p>
                    <w:p w14:paraId="78B29182" w14:textId="77777777" w:rsidR="00FB661C" w:rsidRPr="00F51462" w:rsidRDefault="00FB661C" w:rsidP="00FB661C">
                      <w:pPr>
                        <w:rPr>
                          <w:b/>
                          <w:i/>
                          <w:sz w:val="28"/>
                          <w:szCs w:val="32"/>
                        </w:rPr>
                      </w:pPr>
                      <w:r w:rsidRPr="00F51462">
                        <w:rPr>
                          <w:b/>
                          <w:i/>
                          <w:sz w:val="28"/>
                          <w:szCs w:val="32"/>
                        </w:rPr>
                        <w:t>Indian Standard</w:t>
                      </w:r>
                    </w:p>
                    <w:p w14:paraId="75852A73" w14:textId="77777777" w:rsidR="00FB661C" w:rsidRPr="00C536D7" w:rsidRDefault="00FB661C" w:rsidP="00FB661C">
                      <w:pPr>
                        <w:rPr>
                          <w:b/>
                          <w:i/>
                        </w:rPr>
                      </w:pPr>
                    </w:p>
                  </w:txbxContent>
                </v:textbox>
              </v:shape>
            </w:pict>
          </mc:Fallback>
        </mc:AlternateContent>
      </w:r>
      <w:r w:rsidR="00DD5B00" w:rsidRPr="00166182">
        <w:rPr>
          <w:sz w:val="20"/>
          <w:szCs w:val="20"/>
        </w:rPr>
        <w:tab/>
      </w:r>
    </w:p>
    <w:p w14:paraId="22FC90D2" w14:textId="77777777" w:rsidR="00FB661C" w:rsidRPr="00166182" w:rsidRDefault="00FB661C" w:rsidP="00166182">
      <w:pPr>
        <w:pStyle w:val="Header"/>
        <w:jc w:val="right"/>
        <w:rPr>
          <w:rFonts w:ascii="Times New Roman" w:hAnsi="Times New Roman" w:cs="Times New Roman"/>
          <w:b/>
          <w:sz w:val="20"/>
          <w:szCs w:val="20"/>
        </w:rPr>
      </w:pPr>
      <w:r w:rsidRPr="00166182">
        <w:rPr>
          <w:rFonts w:ascii="Times New Roman" w:hAnsi="Times New Roman" w:cs="Times New Roman"/>
          <w:b/>
          <w:sz w:val="20"/>
          <w:szCs w:val="20"/>
        </w:rPr>
        <w:t>TED 22 (23030) F</w:t>
      </w:r>
    </w:p>
    <w:p w14:paraId="4E4C8F9F" w14:textId="77777777" w:rsidR="00FB661C" w:rsidRPr="00166182" w:rsidRDefault="004212C9" w:rsidP="00166182">
      <w:pPr>
        <w:pStyle w:val="Header"/>
        <w:jc w:val="right"/>
        <w:rPr>
          <w:rFonts w:ascii="Times New Roman" w:hAnsi="Times New Roman" w:cs="Times New Roman"/>
          <w:b/>
          <w:sz w:val="20"/>
          <w:szCs w:val="20"/>
        </w:rPr>
      </w:pPr>
      <w:r w:rsidRPr="00166182">
        <w:rPr>
          <w:rFonts w:ascii="Times New Roman" w:hAnsi="Times New Roman" w:cs="Times New Roman"/>
          <w:b/>
          <w:sz w:val="20"/>
          <w:szCs w:val="20"/>
        </w:rPr>
        <w:t>IS 8007 (Part 1): 2023</w:t>
      </w:r>
      <w:r w:rsidR="00FB661C" w:rsidRPr="00166182">
        <w:rPr>
          <w:rFonts w:ascii="Times New Roman" w:hAnsi="Times New Roman" w:cs="Times New Roman"/>
          <w:noProof/>
          <w:position w:val="-1"/>
          <w:sz w:val="20"/>
          <w:szCs w:val="20"/>
          <w:lang w:val="en-US" w:bidi="hi-IN"/>
        </w:rPr>
        <mc:AlternateContent>
          <mc:Choice Requires="wpg">
            <w:drawing>
              <wp:anchor distT="0" distB="0" distL="114300" distR="114300" simplePos="0" relativeHeight="251677696" behindDoc="0" locked="0" layoutInCell="1" allowOverlap="1" wp14:anchorId="1C99965B" wp14:editId="4B29D309">
                <wp:simplePos x="0" y="0"/>
                <wp:positionH relativeFrom="column">
                  <wp:posOffset>2009140</wp:posOffset>
                </wp:positionH>
                <wp:positionV relativeFrom="paragraph">
                  <wp:posOffset>297180</wp:posOffset>
                </wp:positionV>
                <wp:extent cx="4030345" cy="63500"/>
                <wp:effectExtent l="0" t="0" r="27305" b="12700"/>
                <wp:wrapTopAndBottom/>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486DBE8" id="Group 8" o:spid="_x0000_s1026" style="position:absolute;margin-left:158.2pt;margin-top:23.4pt;width:317.35pt;height:5pt;z-index:251677696"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wrap type="topAndBottom"/>
              </v:group>
            </w:pict>
          </mc:Fallback>
        </mc:AlternateContent>
      </w:r>
    </w:p>
    <w:p w14:paraId="51E47334" w14:textId="77777777" w:rsidR="00166182" w:rsidRPr="00166182" w:rsidRDefault="00DA64CB" w:rsidP="00166182">
      <w:pPr>
        <w:adjustRightInd w:val="0"/>
        <w:ind w:left="2880" w:right="-540"/>
        <w:jc w:val="center"/>
        <w:rPr>
          <w:b/>
          <w:bCs/>
          <w:i/>
          <w:sz w:val="20"/>
          <w:szCs w:val="20"/>
          <w:lang w:bidi="hi-IN"/>
        </w:rPr>
      </w:pPr>
      <w:r w:rsidRPr="00166182">
        <w:rPr>
          <w:rFonts w:ascii="Kokila" w:hAnsi="Kokila" w:cs="Kokila" w:hint="cs"/>
          <w:b/>
          <w:bCs/>
          <w:i/>
          <w:sz w:val="52"/>
          <w:szCs w:val="52"/>
          <w:cs/>
          <w:lang w:bidi="hi-IN"/>
        </w:rPr>
        <w:t>सड़क</w:t>
      </w:r>
      <w:r w:rsidRPr="00166182">
        <w:rPr>
          <w:b/>
          <w:bCs/>
          <w:i/>
          <w:sz w:val="52"/>
          <w:szCs w:val="52"/>
          <w:cs/>
          <w:lang w:bidi="hi-IN"/>
        </w:rPr>
        <w:t xml:space="preserve"> </w:t>
      </w:r>
      <w:r w:rsidRPr="00166182">
        <w:rPr>
          <w:rFonts w:ascii="Kokila" w:hAnsi="Kokila" w:cs="Kokila" w:hint="cs"/>
          <w:b/>
          <w:bCs/>
          <w:i/>
          <w:sz w:val="52"/>
          <w:szCs w:val="52"/>
          <w:cs/>
          <w:lang w:bidi="hi-IN"/>
        </w:rPr>
        <w:t>वाहन</w:t>
      </w:r>
      <w:r w:rsidRPr="00166182">
        <w:rPr>
          <w:b/>
          <w:bCs/>
          <w:i/>
          <w:sz w:val="52"/>
          <w:szCs w:val="52"/>
          <w:lang w:bidi="hi-IN"/>
        </w:rPr>
        <w:sym w:font="Symbol" w:char="F02D"/>
      </w:r>
      <w:r w:rsidRPr="00166182">
        <w:rPr>
          <w:b/>
          <w:bCs/>
          <w:i/>
          <w:sz w:val="52"/>
          <w:szCs w:val="52"/>
          <w:cs/>
          <w:lang w:bidi="hi-IN"/>
        </w:rPr>
        <w:t xml:space="preserve"> </w:t>
      </w:r>
      <w:r w:rsidRPr="00166182">
        <w:rPr>
          <w:rFonts w:ascii="Kokila" w:hAnsi="Kokila" w:cs="Kokila" w:hint="cs"/>
          <w:b/>
          <w:bCs/>
          <w:i/>
          <w:sz w:val="52"/>
          <w:szCs w:val="52"/>
          <w:cs/>
          <w:lang w:bidi="hi-IN"/>
        </w:rPr>
        <w:t>ट्रैक्टरों</w:t>
      </w:r>
      <w:r w:rsidRPr="00166182">
        <w:rPr>
          <w:b/>
          <w:bCs/>
          <w:i/>
          <w:sz w:val="52"/>
          <w:szCs w:val="52"/>
          <w:cs/>
          <w:lang w:bidi="hi-IN"/>
        </w:rPr>
        <w:t xml:space="preserve"> </w:t>
      </w:r>
      <w:r w:rsidRPr="00166182">
        <w:rPr>
          <w:rFonts w:ascii="Kokila" w:hAnsi="Kokila" w:cs="Kokila" w:hint="cs"/>
          <w:b/>
          <w:bCs/>
          <w:i/>
          <w:sz w:val="52"/>
          <w:szCs w:val="52"/>
          <w:cs/>
          <w:lang w:bidi="hi-IN"/>
        </w:rPr>
        <w:t>और</w:t>
      </w:r>
      <w:r w:rsidRPr="00166182">
        <w:rPr>
          <w:b/>
          <w:bCs/>
          <w:i/>
          <w:sz w:val="52"/>
          <w:szCs w:val="52"/>
          <w:cs/>
          <w:lang w:bidi="hi-IN"/>
        </w:rPr>
        <w:t xml:space="preserve"> </w:t>
      </w:r>
      <w:r w:rsidRPr="00166182">
        <w:rPr>
          <w:rFonts w:ascii="Kokila" w:hAnsi="Kokila" w:cs="Kokila" w:hint="cs"/>
          <w:b/>
          <w:bCs/>
          <w:i/>
          <w:sz w:val="52"/>
          <w:szCs w:val="52"/>
          <w:cs/>
          <w:lang w:bidi="hi-IN"/>
        </w:rPr>
        <w:t>अर्ध</w:t>
      </w:r>
      <w:r w:rsidRPr="00166182">
        <w:rPr>
          <w:b/>
          <w:bCs/>
          <w:i/>
          <w:sz w:val="52"/>
          <w:szCs w:val="52"/>
          <w:cs/>
          <w:lang w:bidi="hi-IN"/>
        </w:rPr>
        <w:t>-</w:t>
      </w:r>
      <w:r w:rsidRPr="00166182">
        <w:rPr>
          <w:rFonts w:ascii="Kokila" w:hAnsi="Kokila" w:cs="Kokila" w:hint="cs"/>
          <w:b/>
          <w:bCs/>
          <w:i/>
          <w:sz w:val="52"/>
          <w:szCs w:val="52"/>
          <w:cs/>
          <w:lang w:bidi="hi-IN"/>
        </w:rPr>
        <w:t>ट्रेलरों</w:t>
      </w:r>
      <w:r w:rsidRPr="00166182">
        <w:rPr>
          <w:b/>
          <w:bCs/>
          <w:i/>
          <w:sz w:val="52"/>
          <w:szCs w:val="52"/>
          <w:cs/>
          <w:lang w:bidi="hi-IN"/>
        </w:rPr>
        <w:t xml:space="preserve"> </w:t>
      </w:r>
      <w:r w:rsidRPr="00166182">
        <w:rPr>
          <w:rFonts w:ascii="Kokila" w:hAnsi="Kokila" w:cs="Kokila" w:hint="cs"/>
          <w:b/>
          <w:bCs/>
          <w:i/>
          <w:sz w:val="52"/>
          <w:szCs w:val="52"/>
          <w:cs/>
          <w:lang w:bidi="hi-IN"/>
        </w:rPr>
        <w:t>के</w:t>
      </w:r>
      <w:r w:rsidRPr="00166182">
        <w:rPr>
          <w:b/>
          <w:bCs/>
          <w:i/>
          <w:sz w:val="52"/>
          <w:szCs w:val="52"/>
          <w:cs/>
          <w:lang w:bidi="hi-IN"/>
        </w:rPr>
        <w:t xml:space="preserve"> </w:t>
      </w:r>
      <w:r w:rsidRPr="00166182">
        <w:rPr>
          <w:rFonts w:ascii="Kokila" w:hAnsi="Kokila" w:cs="Kokila" w:hint="cs"/>
          <w:b/>
          <w:bCs/>
          <w:i/>
          <w:sz w:val="52"/>
          <w:szCs w:val="52"/>
          <w:cs/>
          <w:lang w:bidi="hi-IN"/>
        </w:rPr>
        <w:t>बीच</w:t>
      </w:r>
      <w:r w:rsidRPr="00166182">
        <w:rPr>
          <w:b/>
          <w:bCs/>
          <w:i/>
          <w:sz w:val="52"/>
          <w:szCs w:val="52"/>
          <w:cs/>
          <w:lang w:bidi="hi-IN"/>
        </w:rPr>
        <w:t xml:space="preserve"> </w:t>
      </w:r>
      <w:r w:rsidRPr="00166182">
        <w:rPr>
          <w:rFonts w:ascii="Kokila" w:hAnsi="Kokila" w:cs="Kokila" w:hint="cs"/>
          <w:b/>
          <w:bCs/>
          <w:i/>
          <w:sz w:val="52"/>
          <w:szCs w:val="52"/>
          <w:cs/>
          <w:lang w:bidi="hi-IN"/>
        </w:rPr>
        <w:t>यांत्रिक</w:t>
      </w:r>
      <w:r w:rsidRPr="00166182">
        <w:rPr>
          <w:b/>
          <w:bCs/>
          <w:i/>
          <w:sz w:val="52"/>
          <w:szCs w:val="52"/>
          <w:cs/>
          <w:lang w:bidi="hi-IN"/>
        </w:rPr>
        <w:t xml:space="preserve"> </w:t>
      </w:r>
      <w:r w:rsidRPr="00166182">
        <w:rPr>
          <w:rFonts w:ascii="Kokila" w:hAnsi="Kokila" w:cs="Kokila" w:hint="cs"/>
          <w:b/>
          <w:bCs/>
          <w:i/>
          <w:sz w:val="52"/>
          <w:szCs w:val="52"/>
          <w:cs/>
          <w:lang w:bidi="hi-IN"/>
        </w:rPr>
        <w:t>युग्मन</w:t>
      </w:r>
      <w:r w:rsidRPr="00166182">
        <w:rPr>
          <w:b/>
          <w:bCs/>
          <w:i/>
          <w:sz w:val="20"/>
          <w:szCs w:val="20"/>
          <w:cs/>
          <w:lang w:bidi="hi-IN"/>
        </w:rPr>
        <w:t xml:space="preserve"> </w:t>
      </w:r>
      <w:r w:rsidR="003928E3" w:rsidRPr="00166182">
        <w:rPr>
          <w:b/>
          <w:bCs/>
          <w:i/>
          <w:sz w:val="20"/>
          <w:szCs w:val="20"/>
          <w:lang w:bidi="hi-IN"/>
        </w:rPr>
        <w:br/>
      </w:r>
      <w:r w:rsidRPr="00166182">
        <w:rPr>
          <w:rFonts w:ascii="Kokila" w:hAnsi="Kokila" w:cs="Kokila" w:hint="cs"/>
          <w:b/>
          <w:bCs/>
          <w:i/>
          <w:sz w:val="44"/>
          <w:szCs w:val="44"/>
          <w:cs/>
          <w:lang w:bidi="hi-IN"/>
        </w:rPr>
        <w:t>भाग</w:t>
      </w:r>
      <w:r w:rsidRPr="00166182">
        <w:rPr>
          <w:b/>
          <w:bCs/>
          <w:i/>
          <w:sz w:val="44"/>
          <w:szCs w:val="44"/>
          <w:cs/>
          <w:lang w:bidi="hi-IN"/>
        </w:rPr>
        <w:t xml:space="preserve"> </w:t>
      </w:r>
      <w:r w:rsidR="003928E3" w:rsidRPr="00166182">
        <w:rPr>
          <w:b/>
          <w:bCs/>
          <w:iCs/>
          <w:sz w:val="44"/>
          <w:szCs w:val="44"/>
        </w:rPr>
        <w:t>1</w:t>
      </w:r>
      <w:r w:rsidRPr="00166182">
        <w:rPr>
          <w:b/>
          <w:bCs/>
          <w:i/>
          <w:sz w:val="44"/>
          <w:szCs w:val="44"/>
        </w:rPr>
        <w:t xml:space="preserve"> </w:t>
      </w:r>
      <w:r w:rsidRPr="00166182">
        <w:rPr>
          <w:rFonts w:ascii="Kokila" w:hAnsi="Kokila" w:cs="Kokila" w:hint="cs"/>
          <w:b/>
          <w:bCs/>
          <w:i/>
          <w:sz w:val="44"/>
          <w:szCs w:val="44"/>
          <w:cs/>
          <w:lang w:bidi="hi-IN"/>
        </w:rPr>
        <w:t>सामान्य</w:t>
      </w:r>
      <w:r w:rsidRPr="00166182">
        <w:rPr>
          <w:b/>
          <w:bCs/>
          <w:i/>
          <w:sz w:val="44"/>
          <w:szCs w:val="44"/>
          <w:cs/>
          <w:lang w:bidi="hi-IN"/>
        </w:rPr>
        <w:t xml:space="preserve"> </w:t>
      </w:r>
      <w:r w:rsidRPr="00166182">
        <w:rPr>
          <w:rFonts w:ascii="Kokila" w:hAnsi="Kokila" w:cs="Kokila" w:hint="cs"/>
          <w:b/>
          <w:bCs/>
          <w:i/>
          <w:sz w:val="44"/>
          <w:szCs w:val="44"/>
          <w:cs/>
          <w:lang w:bidi="hi-IN"/>
        </w:rPr>
        <w:t>कार्गो</w:t>
      </w:r>
      <w:r w:rsidRPr="00166182">
        <w:rPr>
          <w:b/>
          <w:bCs/>
          <w:i/>
          <w:sz w:val="44"/>
          <w:szCs w:val="44"/>
          <w:cs/>
          <w:lang w:bidi="hi-IN"/>
        </w:rPr>
        <w:t xml:space="preserve"> </w:t>
      </w:r>
      <w:r w:rsidRPr="00166182">
        <w:rPr>
          <w:rFonts w:ascii="Kokila" w:hAnsi="Kokila" w:cs="Kokila" w:hint="cs"/>
          <w:b/>
          <w:bCs/>
          <w:i/>
          <w:sz w:val="44"/>
          <w:szCs w:val="44"/>
          <w:cs/>
          <w:lang w:bidi="hi-IN"/>
        </w:rPr>
        <w:t>के</w:t>
      </w:r>
      <w:r w:rsidRPr="00166182">
        <w:rPr>
          <w:b/>
          <w:bCs/>
          <w:i/>
          <w:sz w:val="44"/>
          <w:szCs w:val="44"/>
          <w:cs/>
          <w:lang w:bidi="hi-IN"/>
        </w:rPr>
        <w:t xml:space="preserve"> </w:t>
      </w:r>
      <w:r w:rsidRPr="00166182">
        <w:rPr>
          <w:rFonts w:ascii="Kokila" w:hAnsi="Kokila" w:cs="Kokila" w:hint="cs"/>
          <w:b/>
          <w:bCs/>
          <w:i/>
          <w:sz w:val="44"/>
          <w:szCs w:val="44"/>
          <w:cs/>
          <w:lang w:bidi="hi-IN"/>
        </w:rPr>
        <w:t>लिए</w:t>
      </w:r>
      <w:r w:rsidRPr="00166182">
        <w:rPr>
          <w:b/>
          <w:bCs/>
          <w:i/>
          <w:sz w:val="44"/>
          <w:szCs w:val="44"/>
          <w:cs/>
          <w:lang w:bidi="hi-IN"/>
        </w:rPr>
        <w:t xml:space="preserve"> </w:t>
      </w:r>
      <w:r w:rsidRPr="00166182">
        <w:rPr>
          <w:rFonts w:ascii="Kokila" w:hAnsi="Kokila" w:cs="Kokila" w:hint="cs"/>
          <w:b/>
          <w:bCs/>
          <w:i/>
          <w:sz w:val="44"/>
          <w:szCs w:val="44"/>
          <w:cs/>
          <w:lang w:bidi="hi-IN"/>
        </w:rPr>
        <w:t>ट्रैक्टरों</w:t>
      </w:r>
      <w:r w:rsidRPr="00166182">
        <w:rPr>
          <w:b/>
          <w:bCs/>
          <w:i/>
          <w:sz w:val="44"/>
          <w:szCs w:val="44"/>
          <w:cs/>
          <w:lang w:bidi="hi-IN"/>
        </w:rPr>
        <w:t xml:space="preserve"> </w:t>
      </w:r>
      <w:r w:rsidRPr="00166182">
        <w:rPr>
          <w:rFonts w:ascii="Kokila" w:hAnsi="Kokila" w:cs="Kokila" w:hint="cs"/>
          <w:b/>
          <w:bCs/>
          <w:i/>
          <w:sz w:val="44"/>
          <w:szCs w:val="44"/>
          <w:cs/>
          <w:lang w:bidi="hi-IN"/>
        </w:rPr>
        <w:t>और</w:t>
      </w:r>
      <w:r w:rsidRPr="00166182">
        <w:rPr>
          <w:b/>
          <w:bCs/>
          <w:i/>
          <w:sz w:val="44"/>
          <w:szCs w:val="44"/>
          <w:cs/>
          <w:lang w:bidi="hi-IN"/>
        </w:rPr>
        <w:t xml:space="preserve"> </w:t>
      </w:r>
      <w:r w:rsidRPr="00166182">
        <w:rPr>
          <w:rFonts w:ascii="Kokila" w:hAnsi="Kokila" w:cs="Kokila" w:hint="cs"/>
          <w:b/>
          <w:bCs/>
          <w:i/>
          <w:sz w:val="44"/>
          <w:szCs w:val="44"/>
          <w:cs/>
          <w:lang w:bidi="hi-IN"/>
        </w:rPr>
        <w:t>अर्ध</w:t>
      </w:r>
      <w:r w:rsidRPr="00166182">
        <w:rPr>
          <w:b/>
          <w:bCs/>
          <w:i/>
          <w:sz w:val="44"/>
          <w:szCs w:val="44"/>
          <w:cs/>
          <w:lang w:bidi="hi-IN"/>
        </w:rPr>
        <w:t>-</w:t>
      </w:r>
      <w:r w:rsidRPr="00166182">
        <w:rPr>
          <w:rFonts w:ascii="Kokila" w:hAnsi="Kokila" w:cs="Kokila" w:hint="cs"/>
          <w:b/>
          <w:bCs/>
          <w:i/>
          <w:sz w:val="44"/>
          <w:szCs w:val="44"/>
          <w:cs/>
          <w:lang w:bidi="hi-IN"/>
        </w:rPr>
        <w:t>ट्रेलरों</w:t>
      </w:r>
      <w:r w:rsidRPr="00166182">
        <w:rPr>
          <w:b/>
          <w:bCs/>
          <w:i/>
          <w:sz w:val="44"/>
          <w:szCs w:val="44"/>
          <w:cs/>
          <w:lang w:bidi="hi-IN"/>
        </w:rPr>
        <w:t xml:space="preserve"> </w:t>
      </w:r>
      <w:r w:rsidRPr="00166182">
        <w:rPr>
          <w:rFonts w:ascii="Kokila" w:hAnsi="Kokila" w:cs="Kokila" w:hint="cs"/>
          <w:b/>
          <w:bCs/>
          <w:i/>
          <w:sz w:val="44"/>
          <w:szCs w:val="44"/>
          <w:cs/>
          <w:lang w:bidi="hi-IN"/>
        </w:rPr>
        <w:t>के</w:t>
      </w:r>
      <w:r w:rsidRPr="00166182">
        <w:rPr>
          <w:b/>
          <w:bCs/>
          <w:i/>
          <w:sz w:val="44"/>
          <w:szCs w:val="44"/>
          <w:cs/>
          <w:lang w:bidi="hi-IN"/>
        </w:rPr>
        <w:t xml:space="preserve"> </w:t>
      </w:r>
      <w:r w:rsidRPr="00166182">
        <w:rPr>
          <w:rFonts w:ascii="Kokila" w:hAnsi="Kokila" w:cs="Kokila" w:hint="cs"/>
          <w:b/>
          <w:bCs/>
          <w:i/>
          <w:sz w:val="44"/>
          <w:szCs w:val="44"/>
          <w:cs/>
          <w:lang w:bidi="hi-IN"/>
        </w:rPr>
        <w:t>बीच</w:t>
      </w:r>
      <w:r w:rsidRPr="00166182">
        <w:rPr>
          <w:b/>
          <w:bCs/>
          <w:i/>
          <w:sz w:val="44"/>
          <w:szCs w:val="44"/>
          <w:cs/>
          <w:lang w:bidi="hi-IN"/>
        </w:rPr>
        <w:t xml:space="preserve"> </w:t>
      </w:r>
      <w:r w:rsidRPr="00166182">
        <w:rPr>
          <w:rFonts w:ascii="Kokila" w:hAnsi="Kokila" w:cs="Kokila" w:hint="cs"/>
          <w:b/>
          <w:bCs/>
          <w:i/>
          <w:sz w:val="44"/>
          <w:szCs w:val="44"/>
          <w:cs/>
          <w:lang w:bidi="hi-IN"/>
        </w:rPr>
        <w:t>अंतर्विनिमयता</w:t>
      </w:r>
    </w:p>
    <w:p w14:paraId="621A7E61" w14:textId="501F5112" w:rsidR="00166182" w:rsidRPr="00166182" w:rsidRDefault="00166182" w:rsidP="00166182">
      <w:pPr>
        <w:tabs>
          <w:tab w:val="left" w:pos="3063"/>
        </w:tabs>
        <w:ind w:left="3420" w:right="-604"/>
        <w:jc w:val="center"/>
        <w:rPr>
          <w:b/>
          <w:sz w:val="40"/>
          <w:szCs w:val="40"/>
          <w:lang w:val="en-IN"/>
        </w:rPr>
      </w:pPr>
      <w:r w:rsidRPr="00166182">
        <w:rPr>
          <w:b/>
          <w:sz w:val="40"/>
          <w:szCs w:val="40"/>
          <w:lang w:val="en-IN"/>
        </w:rPr>
        <w:t>[ISO 1726-</w:t>
      </w:r>
      <w:proofErr w:type="gramStart"/>
      <w:r w:rsidRPr="00166182">
        <w:rPr>
          <w:b/>
          <w:sz w:val="40"/>
          <w:szCs w:val="40"/>
          <w:lang w:val="en-IN"/>
        </w:rPr>
        <w:t>1 :</w:t>
      </w:r>
      <w:proofErr w:type="gramEnd"/>
      <w:r w:rsidRPr="00166182">
        <w:rPr>
          <w:b/>
          <w:sz w:val="40"/>
          <w:szCs w:val="40"/>
          <w:lang w:val="en-IN"/>
        </w:rPr>
        <w:t xml:space="preserve"> 2000, </w:t>
      </w:r>
      <w:r w:rsidRPr="00166182">
        <w:rPr>
          <w:rFonts w:ascii="Kokila" w:hAnsi="Kokila" w:cs="Kokila" w:hint="cs"/>
          <w:bCs/>
          <w:sz w:val="40"/>
          <w:szCs w:val="40"/>
          <w:cs/>
          <w:lang w:val="en-IN" w:bidi="hi-IN"/>
        </w:rPr>
        <w:t>संशोधित</w:t>
      </w:r>
      <w:r w:rsidRPr="00166182">
        <w:rPr>
          <w:b/>
          <w:sz w:val="40"/>
          <w:szCs w:val="40"/>
          <w:cs/>
          <w:lang w:val="en-IN" w:bidi="hi-IN"/>
        </w:rPr>
        <w:t xml:space="preserve"> </w:t>
      </w:r>
      <w:r w:rsidRPr="00166182">
        <w:rPr>
          <w:b/>
          <w:sz w:val="40"/>
          <w:szCs w:val="40"/>
          <w:lang w:val="en-IN"/>
        </w:rPr>
        <w:t>]</w:t>
      </w:r>
    </w:p>
    <w:p w14:paraId="6A2E9D9A" w14:textId="2C4E4948" w:rsidR="00FB661C" w:rsidRPr="00166182" w:rsidRDefault="00FB661C" w:rsidP="00166182">
      <w:pPr>
        <w:adjustRightInd w:val="0"/>
        <w:ind w:left="2880" w:right="-540"/>
        <w:jc w:val="center"/>
        <w:rPr>
          <w:b/>
          <w:bCs/>
          <w:i/>
          <w:sz w:val="20"/>
          <w:szCs w:val="20"/>
          <w:lang w:bidi="hi-IN"/>
        </w:rPr>
      </w:pPr>
      <w:r w:rsidRPr="00166182">
        <w:rPr>
          <w:iCs/>
          <w:color w:val="222222"/>
          <w:sz w:val="40"/>
          <w:szCs w:val="40"/>
        </w:rPr>
        <w:t>(</w:t>
      </w:r>
      <w:r w:rsidR="00484CE5" w:rsidRPr="00166182">
        <w:rPr>
          <w:rFonts w:ascii="Kokila" w:hAnsi="Kokila" w:cs="Kokila" w:hint="cs"/>
          <w:iCs/>
          <w:color w:val="222222"/>
          <w:sz w:val="40"/>
          <w:szCs w:val="40"/>
          <w:cs/>
          <w:lang w:bidi="hi-IN"/>
        </w:rPr>
        <w:t>दूसरा</w:t>
      </w:r>
      <w:r w:rsidRPr="00166182">
        <w:rPr>
          <w:iCs/>
          <w:color w:val="222222"/>
          <w:sz w:val="40"/>
          <w:szCs w:val="40"/>
          <w:cs/>
          <w:lang w:bidi="hi-IN"/>
        </w:rPr>
        <w:t xml:space="preserve"> </w:t>
      </w:r>
      <w:r w:rsidRPr="00166182">
        <w:rPr>
          <w:rFonts w:ascii="Kokila" w:hAnsi="Kokila" w:cs="Kokila" w:hint="cs"/>
          <w:iCs/>
          <w:color w:val="222222"/>
          <w:sz w:val="40"/>
          <w:szCs w:val="40"/>
          <w:cs/>
          <w:lang w:bidi="hi-IN"/>
        </w:rPr>
        <w:t>पुनरीक्षण</w:t>
      </w:r>
      <w:r w:rsidRPr="00166182">
        <w:rPr>
          <w:i/>
          <w:color w:val="222222"/>
          <w:sz w:val="40"/>
          <w:szCs w:val="40"/>
          <w:cs/>
          <w:lang w:bidi="hi-IN"/>
        </w:rPr>
        <w:t>)</w:t>
      </w:r>
      <w:r w:rsidRPr="00166182">
        <w:rPr>
          <w:i/>
          <w:color w:val="222222"/>
          <w:sz w:val="20"/>
          <w:szCs w:val="20"/>
          <w:lang w:bidi="hi-IN"/>
        </w:rPr>
        <w:br/>
      </w:r>
    </w:p>
    <w:p w14:paraId="19610ACB" w14:textId="77777777" w:rsidR="00484CE5" w:rsidRPr="00166182" w:rsidRDefault="00484CE5" w:rsidP="00166182">
      <w:pPr>
        <w:adjustRightInd w:val="0"/>
        <w:ind w:left="2880" w:right="-540"/>
        <w:jc w:val="center"/>
        <w:rPr>
          <w:b/>
          <w:bCs/>
          <w:i/>
          <w:sz w:val="20"/>
          <w:szCs w:val="20"/>
          <w:lang w:bidi="hi-IN"/>
        </w:rPr>
      </w:pPr>
    </w:p>
    <w:p w14:paraId="3AE7CC29" w14:textId="26D2099B" w:rsidR="00D235AD" w:rsidRPr="00166182" w:rsidRDefault="00D235AD" w:rsidP="00166182">
      <w:pPr>
        <w:tabs>
          <w:tab w:val="left" w:pos="3063"/>
        </w:tabs>
        <w:ind w:left="3420" w:right="-604"/>
        <w:jc w:val="center"/>
        <w:rPr>
          <w:b/>
          <w:sz w:val="36"/>
          <w:szCs w:val="36"/>
        </w:rPr>
      </w:pPr>
      <w:r w:rsidRPr="00166182">
        <w:rPr>
          <w:b/>
          <w:sz w:val="36"/>
          <w:szCs w:val="36"/>
        </w:rPr>
        <w:t xml:space="preserve">Road vehicles — Mechanical </w:t>
      </w:r>
      <w:r w:rsidR="00166182" w:rsidRPr="00166182">
        <w:rPr>
          <w:b/>
          <w:sz w:val="36"/>
          <w:szCs w:val="36"/>
        </w:rPr>
        <w:t>Coupling Between Tractors and Semi-trailers</w:t>
      </w:r>
    </w:p>
    <w:p w14:paraId="6990267F" w14:textId="1B5EFD41" w:rsidR="00FB661C" w:rsidRPr="00166182" w:rsidRDefault="006770D2" w:rsidP="00166182">
      <w:pPr>
        <w:tabs>
          <w:tab w:val="left" w:pos="3063"/>
        </w:tabs>
        <w:ind w:left="3420" w:right="-604"/>
        <w:jc w:val="center"/>
        <w:rPr>
          <w:b/>
          <w:sz w:val="32"/>
          <w:szCs w:val="32"/>
        </w:rPr>
      </w:pPr>
      <w:r w:rsidRPr="00166182">
        <w:rPr>
          <w:b/>
          <w:sz w:val="32"/>
          <w:szCs w:val="32"/>
        </w:rPr>
        <w:t>Part 1</w:t>
      </w:r>
      <w:r w:rsidR="00D235AD" w:rsidRPr="00166182">
        <w:rPr>
          <w:b/>
          <w:sz w:val="32"/>
          <w:szCs w:val="32"/>
        </w:rPr>
        <w:t xml:space="preserve"> Interchangeability </w:t>
      </w:r>
      <w:r w:rsidR="00166182" w:rsidRPr="00166182">
        <w:rPr>
          <w:b/>
          <w:sz w:val="32"/>
          <w:szCs w:val="32"/>
        </w:rPr>
        <w:t>Between Tractors and Semi-trailers for General Cargo</w:t>
      </w:r>
    </w:p>
    <w:p w14:paraId="562EF283" w14:textId="77777777" w:rsidR="00166182" w:rsidRPr="00166182" w:rsidRDefault="00166182" w:rsidP="00166182">
      <w:pPr>
        <w:tabs>
          <w:tab w:val="left" w:pos="3063"/>
        </w:tabs>
        <w:ind w:left="3420" w:right="-604"/>
        <w:jc w:val="center"/>
        <w:rPr>
          <w:b/>
          <w:sz w:val="28"/>
          <w:szCs w:val="28"/>
          <w:lang w:val="en-IN"/>
        </w:rPr>
      </w:pPr>
      <w:r w:rsidRPr="00166182">
        <w:rPr>
          <w:b/>
          <w:sz w:val="28"/>
          <w:szCs w:val="28"/>
          <w:lang w:val="en-IN"/>
        </w:rPr>
        <w:t>[ISO 1726-</w:t>
      </w:r>
      <w:proofErr w:type="gramStart"/>
      <w:r w:rsidRPr="00166182">
        <w:rPr>
          <w:b/>
          <w:sz w:val="28"/>
          <w:szCs w:val="28"/>
          <w:lang w:val="en-IN"/>
        </w:rPr>
        <w:t>1 :</w:t>
      </w:r>
      <w:proofErr w:type="gramEnd"/>
      <w:r w:rsidRPr="00166182">
        <w:rPr>
          <w:b/>
          <w:sz w:val="28"/>
          <w:szCs w:val="28"/>
          <w:lang w:val="en-IN"/>
        </w:rPr>
        <w:t xml:space="preserve"> 2000, MOD]</w:t>
      </w:r>
    </w:p>
    <w:p w14:paraId="5A21BBAA" w14:textId="77777777" w:rsidR="00FB661C" w:rsidRPr="00166182" w:rsidRDefault="00FB661C" w:rsidP="00166182">
      <w:pPr>
        <w:tabs>
          <w:tab w:val="left" w:pos="3063"/>
        </w:tabs>
        <w:ind w:left="3420" w:right="-604"/>
        <w:jc w:val="center"/>
        <w:rPr>
          <w:bCs/>
          <w:sz w:val="28"/>
          <w:szCs w:val="28"/>
          <w:lang w:val="en-IN"/>
        </w:rPr>
      </w:pPr>
      <w:r w:rsidRPr="00166182">
        <w:rPr>
          <w:bCs/>
          <w:sz w:val="28"/>
          <w:szCs w:val="28"/>
          <w:lang w:val="en-IN"/>
        </w:rPr>
        <w:t xml:space="preserve">          (</w:t>
      </w:r>
      <w:r w:rsidR="00D235AD" w:rsidRPr="00166182">
        <w:rPr>
          <w:bCs/>
          <w:i/>
          <w:iCs/>
          <w:sz w:val="28"/>
          <w:szCs w:val="28"/>
          <w:lang w:val="en-IN"/>
        </w:rPr>
        <w:t>Second</w:t>
      </w:r>
      <w:r w:rsidRPr="00166182">
        <w:rPr>
          <w:bCs/>
          <w:i/>
          <w:iCs/>
          <w:sz w:val="28"/>
          <w:szCs w:val="28"/>
          <w:lang w:val="en-IN"/>
        </w:rPr>
        <w:t xml:space="preserve"> Revision</w:t>
      </w:r>
      <w:r w:rsidRPr="00166182">
        <w:rPr>
          <w:bCs/>
          <w:sz w:val="28"/>
          <w:szCs w:val="28"/>
          <w:lang w:val="en-IN"/>
        </w:rPr>
        <w:t>)</w:t>
      </w:r>
    </w:p>
    <w:p w14:paraId="5B294751" w14:textId="77777777" w:rsidR="00FB661C" w:rsidRDefault="00FB661C" w:rsidP="00166182">
      <w:pPr>
        <w:pStyle w:val="PlainText"/>
        <w:ind w:left="3510"/>
        <w:jc w:val="center"/>
        <w:rPr>
          <w:rFonts w:ascii="Times New Roman" w:hAnsi="Times New Roman"/>
          <w:b/>
          <w:bCs/>
          <w:iCs/>
          <w:sz w:val="28"/>
          <w:szCs w:val="28"/>
        </w:rPr>
      </w:pPr>
    </w:p>
    <w:p w14:paraId="6E218A71" w14:textId="77777777" w:rsidR="00166182" w:rsidRDefault="00166182" w:rsidP="00166182">
      <w:pPr>
        <w:pStyle w:val="PlainText"/>
        <w:ind w:left="3510"/>
        <w:jc w:val="center"/>
        <w:rPr>
          <w:rFonts w:ascii="Times New Roman" w:hAnsi="Times New Roman"/>
          <w:b/>
          <w:bCs/>
          <w:iCs/>
          <w:sz w:val="28"/>
          <w:szCs w:val="28"/>
        </w:rPr>
      </w:pPr>
    </w:p>
    <w:p w14:paraId="186E135D" w14:textId="77777777" w:rsidR="00166182" w:rsidRPr="00166182" w:rsidRDefault="00166182" w:rsidP="00166182">
      <w:pPr>
        <w:pStyle w:val="PlainText"/>
        <w:ind w:left="3510"/>
        <w:jc w:val="center"/>
        <w:rPr>
          <w:rFonts w:ascii="Times New Roman" w:hAnsi="Times New Roman"/>
          <w:b/>
          <w:bCs/>
          <w:iCs/>
          <w:sz w:val="28"/>
          <w:szCs w:val="28"/>
        </w:rPr>
      </w:pPr>
    </w:p>
    <w:p w14:paraId="2FDFDB1E" w14:textId="77777777" w:rsidR="00FB661C" w:rsidRPr="00166182" w:rsidRDefault="00FB661C" w:rsidP="00166182">
      <w:pPr>
        <w:pStyle w:val="PlainText"/>
        <w:ind w:left="3150" w:right="-514" w:firstLine="360"/>
        <w:jc w:val="center"/>
        <w:rPr>
          <w:rFonts w:ascii="Times New Roman" w:hAnsi="Times New Roman"/>
          <w:iCs/>
          <w:szCs w:val="20"/>
        </w:rPr>
      </w:pPr>
      <w:r w:rsidRPr="00166182">
        <w:rPr>
          <w:rFonts w:ascii="Times New Roman" w:hAnsi="Times New Roman"/>
          <w:iCs/>
          <w:szCs w:val="20"/>
        </w:rPr>
        <w:t xml:space="preserve">    ICS </w:t>
      </w:r>
      <w:r w:rsidR="006C69B3" w:rsidRPr="00166182">
        <w:rPr>
          <w:rFonts w:ascii="Times New Roman" w:hAnsi="Times New Roman"/>
          <w:iCs/>
          <w:szCs w:val="20"/>
        </w:rPr>
        <w:t>43.040.70</w:t>
      </w:r>
    </w:p>
    <w:p w14:paraId="40043CDB" w14:textId="77777777" w:rsidR="00FB661C" w:rsidRDefault="00FB661C" w:rsidP="00166182">
      <w:pPr>
        <w:pStyle w:val="PlainText"/>
        <w:ind w:left="3150" w:right="-514" w:firstLine="360"/>
        <w:jc w:val="center"/>
        <w:rPr>
          <w:rFonts w:ascii="Times New Roman" w:hAnsi="Times New Roman"/>
          <w:iCs/>
          <w:szCs w:val="20"/>
        </w:rPr>
      </w:pPr>
    </w:p>
    <w:p w14:paraId="0AB9F7DD" w14:textId="77777777" w:rsidR="00166182" w:rsidRDefault="00166182" w:rsidP="00166182">
      <w:pPr>
        <w:pStyle w:val="PlainText"/>
        <w:ind w:left="3150" w:right="-514" w:firstLine="360"/>
        <w:jc w:val="center"/>
        <w:rPr>
          <w:rFonts w:ascii="Times New Roman" w:hAnsi="Times New Roman"/>
          <w:iCs/>
          <w:szCs w:val="20"/>
        </w:rPr>
      </w:pPr>
    </w:p>
    <w:p w14:paraId="49EAB2B9" w14:textId="77777777" w:rsidR="00166182" w:rsidRDefault="00166182" w:rsidP="00166182">
      <w:pPr>
        <w:pStyle w:val="PlainText"/>
        <w:ind w:left="3150" w:right="-514" w:firstLine="360"/>
        <w:jc w:val="center"/>
        <w:rPr>
          <w:rFonts w:ascii="Times New Roman" w:hAnsi="Times New Roman"/>
          <w:iCs/>
          <w:szCs w:val="20"/>
        </w:rPr>
      </w:pPr>
    </w:p>
    <w:p w14:paraId="1E7B426F" w14:textId="77777777" w:rsidR="00166182" w:rsidRDefault="00166182" w:rsidP="00166182">
      <w:pPr>
        <w:pStyle w:val="PlainText"/>
        <w:ind w:left="3150" w:right="-514" w:firstLine="360"/>
        <w:jc w:val="center"/>
        <w:rPr>
          <w:rFonts w:ascii="Times New Roman" w:hAnsi="Times New Roman"/>
          <w:iCs/>
          <w:szCs w:val="20"/>
        </w:rPr>
      </w:pPr>
    </w:p>
    <w:p w14:paraId="7F537637" w14:textId="77777777" w:rsidR="00166182" w:rsidRDefault="00166182" w:rsidP="00166182">
      <w:pPr>
        <w:pStyle w:val="PlainText"/>
        <w:ind w:left="3150" w:right="-514" w:firstLine="360"/>
        <w:jc w:val="center"/>
        <w:rPr>
          <w:rFonts w:ascii="Times New Roman" w:hAnsi="Times New Roman"/>
          <w:iCs/>
          <w:szCs w:val="20"/>
        </w:rPr>
      </w:pPr>
    </w:p>
    <w:p w14:paraId="37AB1F95" w14:textId="77777777" w:rsidR="00166182" w:rsidRDefault="00166182" w:rsidP="00166182">
      <w:pPr>
        <w:pStyle w:val="PlainText"/>
        <w:ind w:left="3150" w:right="-514" w:firstLine="360"/>
        <w:jc w:val="center"/>
        <w:rPr>
          <w:rFonts w:ascii="Times New Roman" w:hAnsi="Times New Roman"/>
          <w:iCs/>
          <w:szCs w:val="20"/>
        </w:rPr>
      </w:pPr>
    </w:p>
    <w:p w14:paraId="5C55C6B8" w14:textId="77777777" w:rsidR="00166182" w:rsidRDefault="00166182" w:rsidP="00166182">
      <w:pPr>
        <w:pStyle w:val="PlainText"/>
        <w:ind w:left="3150" w:right="-514" w:firstLine="360"/>
        <w:jc w:val="center"/>
        <w:rPr>
          <w:rFonts w:ascii="Times New Roman" w:hAnsi="Times New Roman"/>
          <w:iCs/>
          <w:szCs w:val="20"/>
        </w:rPr>
      </w:pPr>
    </w:p>
    <w:p w14:paraId="09FC685B" w14:textId="77777777" w:rsidR="00166182" w:rsidRPr="00166182" w:rsidRDefault="00166182" w:rsidP="00166182">
      <w:pPr>
        <w:pStyle w:val="PlainText"/>
        <w:ind w:left="3150" w:right="-514" w:firstLine="360"/>
        <w:jc w:val="center"/>
        <w:rPr>
          <w:rFonts w:ascii="Times New Roman" w:hAnsi="Times New Roman"/>
          <w:iCs/>
          <w:szCs w:val="20"/>
        </w:rPr>
      </w:pPr>
    </w:p>
    <w:p w14:paraId="7D9F6FC0" w14:textId="77777777" w:rsidR="00FB661C" w:rsidRPr="00166182" w:rsidRDefault="00FB661C" w:rsidP="00166182">
      <w:pPr>
        <w:pStyle w:val="PlainText"/>
        <w:ind w:left="5310" w:right="-514" w:firstLine="450"/>
        <w:rPr>
          <w:rFonts w:ascii="Times New Roman" w:hAnsi="Times New Roman"/>
          <w:iCs/>
          <w:szCs w:val="20"/>
        </w:rPr>
      </w:pPr>
      <w:r w:rsidRPr="00166182">
        <w:rPr>
          <w:rFonts w:ascii="Times New Roman" w:hAnsi="Times New Roman"/>
          <w:iCs/>
          <w:szCs w:val="20"/>
        </w:rPr>
        <w:t xml:space="preserve">       </w:t>
      </w:r>
      <w:r w:rsidR="00484CE5" w:rsidRPr="00166182">
        <w:rPr>
          <w:rFonts w:ascii="Times New Roman" w:hAnsi="Times New Roman"/>
          <w:iCs/>
          <w:szCs w:val="20"/>
        </w:rPr>
        <w:t xml:space="preserve">  </w:t>
      </w:r>
      <w:r w:rsidRPr="00166182">
        <w:rPr>
          <w:rFonts w:ascii="Times New Roman" w:hAnsi="Times New Roman"/>
          <w:iCs/>
          <w:szCs w:val="20"/>
        </w:rPr>
        <w:t xml:space="preserve"> </w:t>
      </w:r>
      <w:r w:rsidRPr="00166182">
        <w:rPr>
          <w:rFonts w:ascii="Times New Roman" w:hAnsi="Times New Roman"/>
          <w:iCs/>
          <w:szCs w:val="20"/>
        </w:rPr>
        <w:sym w:font="Symbol" w:char="00D3"/>
      </w:r>
      <w:r w:rsidR="006C69B3" w:rsidRPr="00166182">
        <w:rPr>
          <w:rFonts w:ascii="Times New Roman" w:hAnsi="Times New Roman"/>
          <w:iCs/>
          <w:szCs w:val="20"/>
        </w:rPr>
        <w:t xml:space="preserve"> BIS 2024</w:t>
      </w:r>
    </w:p>
    <w:p w14:paraId="688F22EA" w14:textId="77777777" w:rsidR="00FB661C" w:rsidRPr="00166182" w:rsidRDefault="00FB661C" w:rsidP="00166182">
      <w:pPr>
        <w:ind w:left="3510"/>
        <w:jc w:val="center"/>
        <w:rPr>
          <w:sz w:val="20"/>
          <w:szCs w:val="20"/>
        </w:rPr>
      </w:pPr>
      <w:r w:rsidRPr="00166182">
        <w:rPr>
          <w:sz w:val="20"/>
          <w:szCs w:val="20"/>
        </w:rPr>
        <w:t xml:space="preserve">  </w:t>
      </w:r>
    </w:p>
    <w:p w14:paraId="563B691C" w14:textId="77777777" w:rsidR="00FB661C" w:rsidRPr="00166182" w:rsidRDefault="00FB661C" w:rsidP="00166182">
      <w:pPr>
        <w:ind w:left="3510"/>
        <w:jc w:val="center"/>
        <w:rPr>
          <w:sz w:val="20"/>
          <w:szCs w:val="20"/>
        </w:rPr>
      </w:pPr>
    </w:p>
    <w:p w14:paraId="403C4BE9" w14:textId="77777777" w:rsidR="00FB661C" w:rsidRPr="00166182" w:rsidRDefault="00FB661C" w:rsidP="00166182">
      <w:pPr>
        <w:ind w:left="3510"/>
        <w:jc w:val="center"/>
        <w:rPr>
          <w:sz w:val="20"/>
          <w:szCs w:val="20"/>
        </w:rPr>
      </w:pPr>
      <w:r w:rsidRPr="00166182">
        <w:rPr>
          <w:noProof/>
          <w:position w:val="-1"/>
          <w:sz w:val="20"/>
          <w:szCs w:val="20"/>
          <w:lang w:bidi="hi-IN"/>
        </w:rPr>
        <mc:AlternateContent>
          <mc:Choice Requires="wpg">
            <w:drawing>
              <wp:inline distT="0" distB="0" distL="0" distR="0" wp14:anchorId="1E91E008" wp14:editId="5D4C4BA0">
                <wp:extent cx="4030345" cy="63500"/>
                <wp:effectExtent l="9525" t="0" r="8255" b="3175"/>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100DC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AXw84a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w10:anchorlock/>
              </v:group>
            </w:pict>
          </mc:Fallback>
        </mc:AlternateContent>
      </w:r>
    </w:p>
    <w:p w14:paraId="64390355" w14:textId="77777777" w:rsidR="00FB661C" w:rsidRPr="00166182" w:rsidRDefault="00FB661C" w:rsidP="00166182">
      <w:pPr>
        <w:ind w:left="3510"/>
        <w:jc w:val="both"/>
        <w:rPr>
          <w:sz w:val="20"/>
          <w:szCs w:val="20"/>
        </w:rPr>
      </w:pPr>
    </w:p>
    <w:p w14:paraId="7A41BDF9" w14:textId="77777777" w:rsidR="00FB661C" w:rsidRPr="00166182" w:rsidRDefault="00000000" w:rsidP="00166182">
      <w:pPr>
        <w:ind w:left="4860"/>
        <w:jc w:val="center"/>
        <w:rPr>
          <w:b/>
          <w:bCs/>
          <w:caps/>
          <w:sz w:val="20"/>
          <w:szCs w:val="20"/>
        </w:rPr>
      </w:pPr>
      <w:r w:rsidRPr="00166182">
        <w:rPr>
          <w:sz w:val="20"/>
          <w:szCs w:val="20"/>
          <w:lang w:val="en-IN"/>
        </w:rPr>
        <w:object w:dxaOrig="1440" w:dyaOrig="1440" w14:anchorId="52FE2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61.6pt;margin-top:4.25pt;width:59.7pt;height:59.7pt;z-index:487589888;mso-wrap-edited:f;mso-width-percent:0;mso-height-percent:0;mso-width-percent:0;mso-height-percent:0" o:allowincell="f">
            <v:imagedata r:id="rId7" o:title=""/>
          </v:shape>
          <o:OLEObject Type="Embed" ProgID="MSPhotoEd.3" ShapeID="_x0000_s2050" DrawAspect="Content" ObjectID="_1785315605" r:id="rId8"/>
        </w:object>
      </w:r>
      <w:r w:rsidR="00FB661C" w:rsidRPr="00166182">
        <w:rPr>
          <w:rFonts w:ascii="Kokila" w:hAnsi="Kokila" w:cs="Kokila" w:hint="cs"/>
          <w:caps/>
          <w:sz w:val="20"/>
          <w:szCs w:val="20"/>
          <w:cs/>
          <w:lang w:bidi="hi-IN"/>
        </w:rPr>
        <w:t>भारतीय</w:t>
      </w:r>
      <w:r w:rsidR="00FB661C" w:rsidRPr="00166182">
        <w:rPr>
          <w:caps/>
          <w:sz w:val="20"/>
          <w:szCs w:val="20"/>
          <w:rtl/>
          <w:cs/>
        </w:rPr>
        <w:t xml:space="preserve"> </w:t>
      </w:r>
      <w:r w:rsidR="00FB661C" w:rsidRPr="00166182">
        <w:rPr>
          <w:rFonts w:ascii="Kokila" w:hAnsi="Kokila" w:cs="Kokila" w:hint="cs"/>
          <w:caps/>
          <w:sz w:val="20"/>
          <w:szCs w:val="20"/>
          <w:cs/>
          <w:lang w:bidi="hi-IN"/>
        </w:rPr>
        <w:t>मानक</w:t>
      </w:r>
      <w:r w:rsidR="00FB661C" w:rsidRPr="00166182">
        <w:rPr>
          <w:caps/>
          <w:sz w:val="20"/>
          <w:szCs w:val="20"/>
          <w:rtl/>
          <w:cs/>
        </w:rPr>
        <w:t xml:space="preserve"> </w:t>
      </w:r>
      <w:r w:rsidR="00FB661C" w:rsidRPr="00166182">
        <w:rPr>
          <w:rFonts w:ascii="Kokila" w:hAnsi="Kokila" w:cs="Kokila" w:hint="cs"/>
          <w:caps/>
          <w:sz w:val="20"/>
          <w:szCs w:val="20"/>
          <w:cs/>
          <w:lang w:bidi="hi-IN"/>
        </w:rPr>
        <w:t>ब्यूरो</w:t>
      </w:r>
    </w:p>
    <w:p w14:paraId="47220174" w14:textId="77777777" w:rsidR="00FB661C" w:rsidRPr="00166182" w:rsidRDefault="00FB661C" w:rsidP="00166182">
      <w:pPr>
        <w:adjustRightInd w:val="0"/>
        <w:ind w:left="4860" w:right="-563"/>
        <w:jc w:val="center"/>
        <w:rPr>
          <w:bCs/>
          <w:color w:val="231F20"/>
          <w:spacing w:val="22"/>
          <w:sz w:val="20"/>
          <w:szCs w:val="20"/>
        </w:rPr>
      </w:pPr>
      <w:r w:rsidRPr="00166182">
        <w:rPr>
          <w:bCs/>
          <w:color w:val="231F20"/>
          <w:spacing w:val="22"/>
          <w:sz w:val="20"/>
          <w:szCs w:val="20"/>
        </w:rPr>
        <w:t>BUREAU OF INDIAN STANDARDS</w:t>
      </w:r>
    </w:p>
    <w:p w14:paraId="7E9E8CB0" w14:textId="77777777" w:rsidR="00FB661C" w:rsidRPr="00166182" w:rsidRDefault="00FB661C" w:rsidP="00166182">
      <w:pPr>
        <w:ind w:left="4395" w:right="-1130"/>
        <w:jc w:val="center"/>
        <w:rPr>
          <w:b/>
          <w:bCs/>
          <w:color w:val="231F20"/>
          <w:spacing w:val="22"/>
          <w:sz w:val="20"/>
          <w:szCs w:val="20"/>
        </w:rPr>
      </w:pPr>
      <w:r w:rsidRPr="00166182">
        <w:rPr>
          <w:rFonts w:ascii="Kokila" w:hAnsi="Kokila" w:cs="Kokila" w:hint="cs"/>
          <w:caps/>
          <w:sz w:val="20"/>
          <w:szCs w:val="20"/>
          <w:cs/>
          <w:lang w:bidi="hi-IN"/>
        </w:rPr>
        <w:t>मानक</w:t>
      </w:r>
      <w:r w:rsidRPr="00166182">
        <w:rPr>
          <w:caps/>
          <w:sz w:val="20"/>
          <w:szCs w:val="20"/>
          <w:rtl/>
          <w:cs/>
        </w:rPr>
        <w:t xml:space="preserve"> </w:t>
      </w:r>
      <w:r w:rsidRPr="00166182">
        <w:rPr>
          <w:rFonts w:ascii="Kokila" w:hAnsi="Kokila" w:cs="Kokila" w:hint="cs"/>
          <w:caps/>
          <w:sz w:val="20"/>
          <w:szCs w:val="20"/>
          <w:cs/>
          <w:lang w:bidi="hi-IN"/>
        </w:rPr>
        <w:t>भवन</w:t>
      </w:r>
      <w:r w:rsidRPr="00166182">
        <w:rPr>
          <w:caps/>
          <w:sz w:val="20"/>
          <w:szCs w:val="20"/>
        </w:rPr>
        <w:t xml:space="preserve">, 9 </w:t>
      </w:r>
      <w:r w:rsidRPr="00166182">
        <w:rPr>
          <w:rFonts w:ascii="Kokila" w:hAnsi="Kokila" w:cs="Kokila" w:hint="cs"/>
          <w:caps/>
          <w:sz w:val="20"/>
          <w:szCs w:val="20"/>
          <w:cs/>
          <w:lang w:bidi="hi-IN"/>
        </w:rPr>
        <w:t>बहादुर</w:t>
      </w:r>
      <w:r w:rsidRPr="00166182">
        <w:rPr>
          <w:caps/>
          <w:sz w:val="20"/>
          <w:szCs w:val="20"/>
          <w:rtl/>
          <w:cs/>
        </w:rPr>
        <w:t xml:space="preserve"> </w:t>
      </w:r>
      <w:r w:rsidRPr="00166182">
        <w:rPr>
          <w:rFonts w:ascii="Kokila" w:hAnsi="Kokila" w:cs="Kokila" w:hint="cs"/>
          <w:caps/>
          <w:sz w:val="20"/>
          <w:szCs w:val="20"/>
          <w:cs/>
          <w:lang w:bidi="hi-IN"/>
        </w:rPr>
        <w:t>शाह</w:t>
      </w:r>
      <w:r w:rsidRPr="00166182">
        <w:rPr>
          <w:caps/>
          <w:sz w:val="20"/>
          <w:szCs w:val="20"/>
          <w:rtl/>
          <w:cs/>
        </w:rPr>
        <w:t xml:space="preserve"> </w:t>
      </w:r>
      <w:r w:rsidRPr="00166182">
        <w:rPr>
          <w:rFonts w:ascii="Kokila" w:hAnsi="Kokila" w:cs="Kokila" w:hint="cs"/>
          <w:caps/>
          <w:sz w:val="20"/>
          <w:szCs w:val="20"/>
          <w:cs/>
          <w:lang w:bidi="hi-IN"/>
        </w:rPr>
        <w:t>ज़फर</w:t>
      </w:r>
      <w:r w:rsidRPr="00166182">
        <w:rPr>
          <w:caps/>
          <w:sz w:val="20"/>
          <w:szCs w:val="20"/>
          <w:rtl/>
          <w:cs/>
        </w:rPr>
        <w:t xml:space="preserve"> </w:t>
      </w:r>
      <w:r w:rsidRPr="00166182">
        <w:rPr>
          <w:rFonts w:ascii="Kokila" w:hAnsi="Kokila" w:cs="Kokila" w:hint="cs"/>
          <w:caps/>
          <w:sz w:val="20"/>
          <w:szCs w:val="20"/>
          <w:cs/>
          <w:lang w:bidi="hi-IN"/>
        </w:rPr>
        <w:t>मार्ग</w:t>
      </w:r>
      <w:r w:rsidRPr="00166182">
        <w:rPr>
          <w:caps/>
          <w:sz w:val="20"/>
          <w:szCs w:val="20"/>
        </w:rPr>
        <w:t xml:space="preserve">, </w:t>
      </w:r>
      <w:r w:rsidRPr="00166182">
        <w:rPr>
          <w:rFonts w:ascii="Kokila" w:hAnsi="Kokila" w:cs="Kokila" w:hint="cs"/>
          <w:caps/>
          <w:sz w:val="20"/>
          <w:szCs w:val="20"/>
          <w:cs/>
          <w:lang w:bidi="hi-IN"/>
        </w:rPr>
        <w:t>नई</w:t>
      </w:r>
      <w:r w:rsidRPr="00166182">
        <w:rPr>
          <w:caps/>
          <w:sz w:val="20"/>
          <w:szCs w:val="20"/>
          <w:rtl/>
          <w:cs/>
        </w:rPr>
        <w:t xml:space="preserve"> </w:t>
      </w:r>
      <w:r w:rsidRPr="00166182">
        <w:rPr>
          <w:rFonts w:ascii="Kokila" w:hAnsi="Kokila" w:cs="Kokila" w:hint="cs"/>
          <w:caps/>
          <w:sz w:val="20"/>
          <w:szCs w:val="20"/>
          <w:cs/>
          <w:lang w:bidi="hi-IN"/>
        </w:rPr>
        <w:t>दिल्ली</w:t>
      </w:r>
      <w:r w:rsidRPr="00166182">
        <w:rPr>
          <w:caps/>
          <w:sz w:val="20"/>
          <w:szCs w:val="20"/>
          <w:rtl/>
          <w:cs/>
        </w:rPr>
        <w:t xml:space="preserve"> - </w:t>
      </w:r>
      <w:r w:rsidRPr="00166182">
        <w:rPr>
          <w:bCs/>
          <w:caps/>
          <w:sz w:val="20"/>
          <w:szCs w:val="20"/>
        </w:rPr>
        <w:t>110002</w:t>
      </w:r>
    </w:p>
    <w:p w14:paraId="23883C11" w14:textId="77777777" w:rsidR="00FB661C" w:rsidRPr="00166182" w:rsidRDefault="00FB661C" w:rsidP="00166182">
      <w:pPr>
        <w:tabs>
          <w:tab w:val="left" w:pos="3119"/>
          <w:tab w:val="left" w:pos="3828"/>
          <w:tab w:val="left" w:pos="4253"/>
        </w:tabs>
        <w:adjustRightInd w:val="0"/>
        <w:ind w:left="4860" w:right="-563"/>
        <w:jc w:val="center"/>
        <w:rPr>
          <w:color w:val="231F20"/>
          <w:sz w:val="20"/>
          <w:szCs w:val="20"/>
        </w:rPr>
      </w:pPr>
      <w:r w:rsidRPr="00166182">
        <w:rPr>
          <w:color w:val="231F20"/>
          <w:sz w:val="20"/>
          <w:szCs w:val="20"/>
        </w:rPr>
        <w:t>MANAK BHAVAN, 9 BAHADUR SHAH ZAFAR MARG</w:t>
      </w:r>
    </w:p>
    <w:p w14:paraId="3C752308" w14:textId="77777777" w:rsidR="00FB661C" w:rsidRPr="00166182" w:rsidRDefault="00FB661C" w:rsidP="00166182">
      <w:pPr>
        <w:tabs>
          <w:tab w:val="left" w:pos="3119"/>
          <w:tab w:val="left" w:pos="3828"/>
          <w:tab w:val="left" w:pos="4253"/>
        </w:tabs>
        <w:adjustRightInd w:val="0"/>
        <w:ind w:left="4860"/>
        <w:jc w:val="center"/>
        <w:rPr>
          <w:color w:val="231F20"/>
          <w:sz w:val="20"/>
          <w:szCs w:val="20"/>
        </w:rPr>
      </w:pPr>
      <w:r w:rsidRPr="00166182">
        <w:rPr>
          <w:color w:val="231F20"/>
          <w:sz w:val="20"/>
          <w:szCs w:val="20"/>
        </w:rPr>
        <w:t>NEW DELHI - 110002</w:t>
      </w:r>
    </w:p>
    <w:p w14:paraId="74CDAEFD" w14:textId="77777777" w:rsidR="00FB661C" w:rsidRPr="00166182" w:rsidRDefault="00000000" w:rsidP="00166182">
      <w:pPr>
        <w:ind w:left="4860"/>
        <w:jc w:val="center"/>
        <w:rPr>
          <w:rStyle w:val="Hyperlink"/>
          <w:sz w:val="20"/>
          <w:szCs w:val="20"/>
        </w:rPr>
      </w:pPr>
      <w:hyperlink r:id="rId9" w:history="1">
        <w:r w:rsidR="00FB661C" w:rsidRPr="00166182">
          <w:rPr>
            <w:rStyle w:val="Hyperlink"/>
            <w:sz w:val="20"/>
            <w:szCs w:val="20"/>
          </w:rPr>
          <w:t>www.bis.gov.in</w:t>
        </w:r>
      </w:hyperlink>
      <w:r w:rsidR="00FB661C" w:rsidRPr="00166182">
        <w:rPr>
          <w:sz w:val="20"/>
          <w:szCs w:val="20"/>
        </w:rPr>
        <w:t xml:space="preserve">     </w:t>
      </w:r>
      <w:hyperlink r:id="rId10" w:history="1">
        <w:r w:rsidR="00FB661C" w:rsidRPr="00166182">
          <w:rPr>
            <w:rStyle w:val="Hyperlink"/>
            <w:sz w:val="20"/>
            <w:szCs w:val="20"/>
          </w:rPr>
          <w:t>www.standardsbis.in</w:t>
        </w:r>
      </w:hyperlink>
    </w:p>
    <w:p w14:paraId="11BF0BE3" w14:textId="77777777" w:rsidR="00FB661C" w:rsidRPr="00166182" w:rsidRDefault="00FB661C" w:rsidP="00166182">
      <w:pPr>
        <w:ind w:left="4860"/>
        <w:jc w:val="center"/>
        <w:rPr>
          <w:rStyle w:val="Hyperlink"/>
          <w:sz w:val="20"/>
          <w:szCs w:val="20"/>
        </w:rPr>
      </w:pPr>
    </w:p>
    <w:p w14:paraId="53125BF2" w14:textId="77777777" w:rsidR="00FB661C" w:rsidRPr="00166182" w:rsidRDefault="00FB661C" w:rsidP="00166182">
      <w:pPr>
        <w:jc w:val="right"/>
        <w:rPr>
          <w:sz w:val="20"/>
          <w:szCs w:val="20"/>
        </w:rPr>
      </w:pPr>
      <w:r w:rsidRPr="00166182">
        <w:rPr>
          <w:b/>
          <w:bCs/>
          <w:iCs/>
          <w:sz w:val="20"/>
          <w:szCs w:val="20"/>
        </w:rPr>
        <w:t xml:space="preserve">          </w:t>
      </w:r>
      <w:r w:rsidR="005E35CF" w:rsidRPr="00166182">
        <w:rPr>
          <w:b/>
          <w:bCs/>
          <w:iCs/>
          <w:sz w:val="20"/>
          <w:szCs w:val="20"/>
        </w:rPr>
        <w:t>July</w:t>
      </w:r>
      <w:r w:rsidRPr="00166182">
        <w:rPr>
          <w:b/>
          <w:bCs/>
          <w:iCs/>
          <w:sz w:val="20"/>
          <w:szCs w:val="20"/>
        </w:rPr>
        <w:t xml:space="preserve"> 202</w:t>
      </w:r>
      <w:r w:rsidR="00361077" w:rsidRPr="00166182">
        <w:rPr>
          <w:b/>
          <w:bCs/>
          <w:iCs/>
          <w:sz w:val="20"/>
          <w:szCs w:val="20"/>
        </w:rPr>
        <w:t>4</w:t>
      </w:r>
      <w:r w:rsidRPr="00166182">
        <w:rPr>
          <w:b/>
          <w:bCs/>
          <w:iCs/>
          <w:sz w:val="20"/>
          <w:szCs w:val="20"/>
        </w:rPr>
        <w:t xml:space="preserve">                                             Price Group</w:t>
      </w:r>
      <w:r w:rsidRPr="00166182">
        <w:rPr>
          <w:b/>
          <w:bCs/>
          <w:iCs/>
          <w:sz w:val="20"/>
          <w:szCs w:val="20"/>
        </w:rPr>
        <w:br/>
      </w:r>
    </w:p>
    <w:p w14:paraId="097EF093" w14:textId="73748666" w:rsidR="00B15024" w:rsidRPr="00166182" w:rsidRDefault="00DD5B00" w:rsidP="00166182">
      <w:pPr>
        <w:pStyle w:val="BodyText"/>
        <w:rPr>
          <w:sz w:val="20"/>
          <w:szCs w:val="20"/>
        </w:rPr>
      </w:pPr>
      <w:r w:rsidRPr="00166182">
        <w:rPr>
          <w:sz w:val="20"/>
          <w:szCs w:val="20"/>
        </w:rPr>
        <w:lastRenderedPageBreak/>
        <w:t>Transport</w:t>
      </w:r>
      <w:r w:rsidRPr="00166182">
        <w:rPr>
          <w:spacing w:val="-3"/>
          <w:sz w:val="20"/>
          <w:szCs w:val="20"/>
        </w:rPr>
        <w:t xml:space="preserve"> </w:t>
      </w:r>
      <w:r w:rsidRPr="00166182">
        <w:rPr>
          <w:sz w:val="20"/>
          <w:szCs w:val="20"/>
        </w:rPr>
        <w:t>Tractors,</w:t>
      </w:r>
      <w:r w:rsidRPr="00166182">
        <w:rPr>
          <w:spacing w:val="-2"/>
          <w:sz w:val="20"/>
          <w:szCs w:val="20"/>
        </w:rPr>
        <w:t xml:space="preserve"> </w:t>
      </w:r>
      <w:r w:rsidRPr="00166182">
        <w:rPr>
          <w:sz w:val="20"/>
          <w:szCs w:val="20"/>
        </w:rPr>
        <w:t>Trailers</w:t>
      </w:r>
      <w:r w:rsidRPr="00166182">
        <w:rPr>
          <w:spacing w:val="-1"/>
          <w:sz w:val="20"/>
          <w:szCs w:val="20"/>
        </w:rPr>
        <w:t xml:space="preserve"> </w:t>
      </w:r>
      <w:r w:rsidRPr="00166182">
        <w:rPr>
          <w:sz w:val="20"/>
          <w:szCs w:val="20"/>
        </w:rPr>
        <w:t>and</w:t>
      </w:r>
      <w:r w:rsidRPr="00166182">
        <w:rPr>
          <w:spacing w:val="-2"/>
          <w:sz w:val="20"/>
          <w:szCs w:val="20"/>
        </w:rPr>
        <w:t xml:space="preserve"> </w:t>
      </w:r>
      <w:r w:rsidRPr="00166182">
        <w:rPr>
          <w:sz w:val="20"/>
          <w:szCs w:val="20"/>
        </w:rPr>
        <w:t>Industrial</w:t>
      </w:r>
      <w:r w:rsidRPr="00166182">
        <w:rPr>
          <w:spacing w:val="-4"/>
          <w:sz w:val="20"/>
          <w:szCs w:val="20"/>
        </w:rPr>
        <w:t xml:space="preserve"> </w:t>
      </w:r>
      <w:r w:rsidRPr="00166182">
        <w:rPr>
          <w:sz w:val="20"/>
          <w:szCs w:val="20"/>
        </w:rPr>
        <w:t>Trucks</w:t>
      </w:r>
      <w:r w:rsidRPr="00166182">
        <w:rPr>
          <w:spacing w:val="-1"/>
          <w:sz w:val="20"/>
          <w:szCs w:val="20"/>
        </w:rPr>
        <w:t xml:space="preserve"> </w:t>
      </w:r>
      <w:r w:rsidRPr="00166182">
        <w:rPr>
          <w:sz w:val="20"/>
          <w:szCs w:val="20"/>
        </w:rPr>
        <w:t>Sectional</w:t>
      </w:r>
      <w:r w:rsidRPr="00166182">
        <w:rPr>
          <w:spacing w:val="-3"/>
          <w:sz w:val="20"/>
          <w:szCs w:val="20"/>
        </w:rPr>
        <w:t xml:space="preserve"> </w:t>
      </w:r>
      <w:r w:rsidRPr="00166182">
        <w:rPr>
          <w:sz w:val="20"/>
          <w:szCs w:val="20"/>
        </w:rPr>
        <w:t>Committee,</w:t>
      </w:r>
      <w:r w:rsidRPr="00166182">
        <w:rPr>
          <w:spacing w:val="-2"/>
          <w:sz w:val="20"/>
          <w:szCs w:val="20"/>
        </w:rPr>
        <w:t xml:space="preserve"> </w:t>
      </w:r>
      <w:r w:rsidRPr="00166182">
        <w:rPr>
          <w:sz w:val="20"/>
          <w:szCs w:val="20"/>
        </w:rPr>
        <w:t>TED</w:t>
      </w:r>
      <w:r w:rsidRPr="00166182">
        <w:rPr>
          <w:spacing w:val="-1"/>
          <w:sz w:val="20"/>
          <w:szCs w:val="20"/>
        </w:rPr>
        <w:t xml:space="preserve"> </w:t>
      </w:r>
      <w:r w:rsidRPr="00166182">
        <w:rPr>
          <w:sz w:val="20"/>
          <w:szCs w:val="20"/>
        </w:rPr>
        <w:t>22</w:t>
      </w:r>
    </w:p>
    <w:p w14:paraId="65DFE6FB" w14:textId="77777777" w:rsidR="00B15024" w:rsidRDefault="00B15024" w:rsidP="00166182">
      <w:pPr>
        <w:pStyle w:val="BodyText"/>
        <w:rPr>
          <w:sz w:val="20"/>
          <w:szCs w:val="20"/>
        </w:rPr>
      </w:pPr>
    </w:p>
    <w:p w14:paraId="66D9AF23" w14:textId="77777777" w:rsidR="00166182" w:rsidRDefault="00166182" w:rsidP="00166182">
      <w:pPr>
        <w:pStyle w:val="BodyText"/>
        <w:rPr>
          <w:sz w:val="20"/>
          <w:szCs w:val="20"/>
        </w:rPr>
      </w:pPr>
    </w:p>
    <w:p w14:paraId="2DC31A50" w14:textId="77777777" w:rsidR="00166182" w:rsidRDefault="00166182" w:rsidP="00166182">
      <w:pPr>
        <w:pStyle w:val="BodyText"/>
        <w:rPr>
          <w:sz w:val="20"/>
          <w:szCs w:val="20"/>
        </w:rPr>
      </w:pPr>
    </w:p>
    <w:p w14:paraId="7EAB967F" w14:textId="77777777" w:rsidR="00166182" w:rsidRPr="00166182" w:rsidRDefault="00166182" w:rsidP="00166182">
      <w:pPr>
        <w:pStyle w:val="BodyText"/>
        <w:rPr>
          <w:sz w:val="20"/>
          <w:szCs w:val="20"/>
        </w:rPr>
      </w:pPr>
    </w:p>
    <w:p w14:paraId="59AD1222" w14:textId="77777777" w:rsidR="00B15024" w:rsidRPr="00166182" w:rsidRDefault="00DD5B00" w:rsidP="00166182">
      <w:pPr>
        <w:pStyle w:val="BodyText"/>
        <w:rPr>
          <w:sz w:val="20"/>
          <w:szCs w:val="20"/>
        </w:rPr>
      </w:pPr>
      <w:bookmarkStart w:id="0" w:name="FOREWORD"/>
      <w:bookmarkEnd w:id="0"/>
      <w:r w:rsidRPr="00166182">
        <w:rPr>
          <w:sz w:val="20"/>
          <w:szCs w:val="20"/>
        </w:rPr>
        <w:t>FOREWORD</w:t>
      </w:r>
    </w:p>
    <w:p w14:paraId="5F9D9238" w14:textId="77777777" w:rsidR="00B15024" w:rsidRPr="00166182" w:rsidRDefault="00B15024" w:rsidP="00166182">
      <w:pPr>
        <w:pStyle w:val="BodyText"/>
        <w:rPr>
          <w:b/>
          <w:sz w:val="20"/>
          <w:szCs w:val="20"/>
        </w:rPr>
      </w:pPr>
      <w:bookmarkStart w:id="1" w:name="(Formal_clause_to_be_added_later_on)"/>
      <w:bookmarkEnd w:id="1"/>
    </w:p>
    <w:p w14:paraId="3AFF4F74" w14:textId="77777777" w:rsidR="00893C52" w:rsidRPr="00166182" w:rsidRDefault="00893C52" w:rsidP="00166182">
      <w:pPr>
        <w:pStyle w:val="BodyText"/>
        <w:ind w:right="115"/>
        <w:jc w:val="both"/>
        <w:rPr>
          <w:sz w:val="20"/>
          <w:szCs w:val="20"/>
        </w:rPr>
      </w:pPr>
      <w:r w:rsidRPr="00166182">
        <w:rPr>
          <w:sz w:val="20"/>
          <w:szCs w:val="20"/>
        </w:rPr>
        <w:t>This Indian Standard (Part 1) (</w:t>
      </w:r>
      <w:r w:rsidR="001D6814" w:rsidRPr="00166182">
        <w:rPr>
          <w:sz w:val="20"/>
          <w:szCs w:val="20"/>
        </w:rPr>
        <w:t>Second Revision</w:t>
      </w:r>
      <w:r w:rsidRPr="00166182">
        <w:rPr>
          <w:sz w:val="20"/>
          <w:szCs w:val="20"/>
        </w:rPr>
        <w:t>) was adopted by the Bureau of Indian Standards, after the draft finalized by the Transport Tractors, Trailers and Industrial Trucks Sectional Committee had been approved by the Transport Engineering Division Council</w:t>
      </w:r>
      <w:r w:rsidR="00C25DC0" w:rsidRPr="00166182">
        <w:rPr>
          <w:sz w:val="20"/>
          <w:szCs w:val="20"/>
        </w:rPr>
        <w:t>.</w:t>
      </w:r>
    </w:p>
    <w:p w14:paraId="6F97D833" w14:textId="77777777" w:rsidR="00C25DC0" w:rsidRPr="00166182" w:rsidRDefault="00C25DC0" w:rsidP="00166182">
      <w:pPr>
        <w:pStyle w:val="BodyText"/>
        <w:ind w:right="115"/>
        <w:jc w:val="both"/>
        <w:rPr>
          <w:sz w:val="20"/>
          <w:szCs w:val="20"/>
        </w:rPr>
      </w:pPr>
    </w:p>
    <w:p w14:paraId="2F4E0C2C" w14:textId="4FA7C128" w:rsidR="00C25DC0" w:rsidRPr="00166182" w:rsidRDefault="00C25DC0" w:rsidP="00166182">
      <w:pPr>
        <w:pStyle w:val="BodyText"/>
        <w:ind w:right="115"/>
        <w:jc w:val="both"/>
        <w:rPr>
          <w:sz w:val="20"/>
          <w:szCs w:val="20"/>
        </w:rPr>
      </w:pPr>
      <w:r w:rsidRPr="00166182">
        <w:rPr>
          <w:sz w:val="20"/>
          <w:szCs w:val="20"/>
        </w:rPr>
        <w:t xml:space="preserve">This standard was first published in 1976 which was based on ISO </w:t>
      </w:r>
      <w:proofErr w:type="gramStart"/>
      <w:r w:rsidRPr="00166182">
        <w:rPr>
          <w:sz w:val="20"/>
          <w:szCs w:val="20"/>
        </w:rPr>
        <w:t>1726</w:t>
      </w:r>
      <w:r w:rsidR="00166182">
        <w:rPr>
          <w:sz w:val="20"/>
          <w:szCs w:val="20"/>
        </w:rPr>
        <w:t xml:space="preserve"> </w:t>
      </w:r>
      <w:r w:rsidRPr="00166182">
        <w:rPr>
          <w:sz w:val="20"/>
          <w:szCs w:val="20"/>
        </w:rPr>
        <w:t>:</w:t>
      </w:r>
      <w:proofErr w:type="gramEnd"/>
      <w:r w:rsidRPr="00166182">
        <w:rPr>
          <w:sz w:val="20"/>
          <w:szCs w:val="20"/>
        </w:rPr>
        <w:t xml:space="preserve"> 1973. Subsequent to the revision in the ISO </w:t>
      </w:r>
      <w:proofErr w:type="gramStart"/>
      <w:r w:rsidRPr="00166182">
        <w:rPr>
          <w:sz w:val="20"/>
          <w:szCs w:val="20"/>
        </w:rPr>
        <w:t>1726</w:t>
      </w:r>
      <w:r w:rsidR="00166182">
        <w:rPr>
          <w:sz w:val="20"/>
          <w:szCs w:val="20"/>
        </w:rPr>
        <w:t xml:space="preserve"> </w:t>
      </w:r>
      <w:r w:rsidRPr="00166182">
        <w:rPr>
          <w:sz w:val="20"/>
          <w:szCs w:val="20"/>
        </w:rPr>
        <w:t>:</w:t>
      </w:r>
      <w:proofErr w:type="gramEnd"/>
      <w:r w:rsidRPr="00166182">
        <w:rPr>
          <w:sz w:val="20"/>
          <w:szCs w:val="20"/>
        </w:rPr>
        <w:t xml:space="preserve"> 2000, this standard was revised in 2004 to bring it in line with the revised ISO </w:t>
      </w:r>
      <w:r w:rsidR="00166182">
        <w:rPr>
          <w:sz w:val="20"/>
          <w:szCs w:val="20"/>
        </w:rPr>
        <w:t>s</w:t>
      </w:r>
      <w:r w:rsidRPr="00166182">
        <w:rPr>
          <w:sz w:val="20"/>
          <w:szCs w:val="20"/>
        </w:rPr>
        <w:t xml:space="preserve">tandard. </w:t>
      </w:r>
      <w:proofErr w:type="gramStart"/>
      <w:r w:rsidRPr="00166182">
        <w:rPr>
          <w:sz w:val="20"/>
          <w:szCs w:val="20"/>
        </w:rPr>
        <w:t xml:space="preserve">This </w:t>
      </w:r>
      <w:r w:rsidR="00166182">
        <w:rPr>
          <w:sz w:val="20"/>
          <w:szCs w:val="20"/>
        </w:rPr>
        <w:t xml:space="preserve"> </w:t>
      </w:r>
      <w:r w:rsidRPr="00166182">
        <w:rPr>
          <w:sz w:val="20"/>
          <w:szCs w:val="20"/>
        </w:rPr>
        <w:t>revision</w:t>
      </w:r>
      <w:proofErr w:type="gramEnd"/>
      <w:r w:rsidRPr="00166182">
        <w:rPr>
          <w:sz w:val="20"/>
          <w:szCs w:val="20"/>
        </w:rPr>
        <w:t xml:space="preserve"> has been </w:t>
      </w:r>
      <w:r w:rsidR="00166182">
        <w:rPr>
          <w:sz w:val="20"/>
          <w:szCs w:val="20"/>
        </w:rPr>
        <w:t>brought out</w:t>
      </w:r>
      <w:r w:rsidRPr="00166182">
        <w:rPr>
          <w:sz w:val="20"/>
          <w:szCs w:val="20"/>
        </w:rPr>
        <w:t xml:space="preserve"> to publish it as </w:t>
      </w:r>
      <w:r w:rsidR="001D6814" w:rsidRPr="00166182">
        <w:rPr>
          <w:sz w:val="20"/>
          <w:szCs w:val="20"/>
        </w:rPr>
        <w:t>modified adoption of ISO 1726-1</w:t>
      </w:r>
      <w:r w:rsidR="00166182">
        <w:rPr>
          <w:sz w:val="20"/>
          <w:szCs w:val="20"/>
        </w:rPr>
        <w:t xml:space="preserve"> </w:t>
      </w:r>
      <w:r w:rsidR="001D6814" w:rsidRPr="00166182">
        <w:rPr>
          <w:sz w:val="20"/>
          <w:szCs w:val="20"/>
        </w:rPr>
        <w:t>: 2000.</w:t>
      </w:r>
    </w:p>
    <w:p w14:paraId="6035C056" w14:textId="77777777" w:rsidR="008C3EA4" w:rsidRPr="00166182" w:rsidRDefault="008C3EA4" w:rsidP="00166182">
      <w:pPr>
        <w:pStyle w:val="BodyText"/>
        <w:ind w:right="115"/>
        <w:jc w:val="both"/>
        <w:rPr>
          <w:sz w:val="20"/>
          <w:szCs w:val="20"/>
        </w:rPr>
      </w:pPr>
    </w:p>
    <w:p w14:paraId="0920809B" w14:textId="74E21AFA" w:rsidR="008C3EA4" w:rsidRPr="00166182" w:rsidRDefault="008C3EA4" w:rsidP="00166182">
      <w:pPr>
        <w:pStyle w:val="BodyText"/>
        <w:ind w:right="115"/>
        <w:jc w:val="both"/>
        <w:rPr>
          <w:sz w:val="20"/>
          <w:szCs w:val="20"/>
        </w:rPr>
      </w:pPr>
      <w:r w:rsidRPr="00166182">
        <w:rPr>
          <w:sz w:val="20"/>
          <w:szCs w:val="20"/>
        </w:rPr>
        <w:t xml:space="preserve">This standard supersedes IS </w:t>
      </w:r>
      <w:proofErr w:type="gramStart"/>
      <w:r w:rsidRPr="00166182">
        <w:rPr>
          <w:sz w:val="20"/>
          <w:szCs w:val="20"/>
        </w:rPr>
        <w:t>8007</w:t>
      </w:r>
      <w:r w:rsidR="00A9102F">
        <w:rPr>
          <w:sz w:val="20"/>
          <w:szCs w:val="20"/>
        </w:rPr>
        <w:t xml:space="preserve"> </w:t>
      </w:r>
      <w:r w:rsidRPr="00166182">
        <w:rPr>
          <w:sz w:val="20"/>
          <w:szCs w:val="20"/>
        </w:rPr>
        <w:t>:</w:t>
      </w:r>
      <w:proofErr w:type="gramEnd"/>
      <w:r w:rsidR="00A9102F">
        <w:rPr>
          <w:sz w:val="20"/>
          <w:szCs w:val="20"/>
        </w:rPr>
        <w:t xml:space="preserve"> </w:t>
      </w:r>
      <w:r w:rsidRPr="00166182">
        <w:rPr>
          <w:sz w:val="20"/>
          <w:szCs w:val="20"/>
        </w:rPr>
        <w:t>2004/IS0 1726</w:t>
      </w:r>
      <w:r w:rsidR="00A9102F">
        <w:rPr>
          <w:sz w:val="20"/>
          <w:szCs w:val="20"/>
        </w:rPr>
        <w:t xml:space="preserve"> </w:t>
      </w:r>
      <w:r w:rsidRPr="00166182">
        <w:rPr>
          <w:sz w:val="20"/>
          <w:szCs w:val="20"/>
        </w:rPr>
        <w:t xml:space="preserve">: 2000 'Road </w:t>
      </w:r>
      <w:r w:rsidR="00A9102F">
        <w:rPr>
          <w:sz w:val="20"/>
          <w:szCs w:val="20"/>
        </w:rPr>
        <w:t>v</w:t>
      </w:r>
      <w:r w:rsidRPr="00166182">
        <w:rPr>
          <w:sz w:val="20"/>
          <w:szCs w:val="20"/>
        </w:rPr>
        <w:t>ehicles</w:t>
      </w:r>
      <w:r w:rsidR="00A9102F">
        <w:rPr>
          <w:sz w:val="20"/>
          <w:szCs w:val="20"/>
        </w:rPr>
        <w:t xml:space="preserve"> </w:t>
      </w:r>
      <w:r w:rsidRPr="00166182">
        <w:rPr>
          <w:sz w:val="20"/>
          <w:szCs w:val="20"/>
        </w:rPr>
        <w:t>—</w:t>
      </w:r>
      <w:r w:rsidR="00A9102F">
        <w:rPr>
          <w:sz w:val="20"/>
          <w:szCs w:val="20"/>
        </w:rPr>
        <w:t xml:space="preserve"> </w:t>
      </w:r>
      <w:r w:rsidRPr="00166182">
        <w:rPr>
          <w:sz w:val="20"/>
          <w:szCs w:val="20"/>
        </w:rPr>
        <w:t xml:space="preserve">Mechanical </w:t>
      </w:r>
      <w:r w:rsidR="00A9102F">
        <w:rPr>
          <w:sz w:val="20"/>
          <w:szCs w:val="20"/>
        </w:rPr>
        <w:t>c</w:t>
      </w:r>
      <w:r w:rsidRPr="00166182">
        <w:rPr>
          <w:sz w:val="20"/>
          <w:szCs w:val="20"/>
        </w:rPr>
        <w:t xml:space="preserve">oupling between </w:t>
      </w:r>
      <w:r w:rsidR="00A9102F" w:rsidRPr="00166182">
        <w:rPr>
          <w:sz w:val="20"/>
          <w:szCs w:val="20"/>
        </w:rPr>
        <w:t xml:space="preserve">tractors and semi-trailers </w:t>
      </w:r>
      <w:r w:rsidRPr="00166182">
        <w:rPr>
          <w:sz w:val="20"/>
          <w:szCs w:val="20"/>
        </w:rPr>
        <w:t>— Interchangeability (</w:t>
      </w:r>
      <w:r w:rsidR="00A9102F" w:rsidRPr="00166182">
        <w:rPr>
          <w:i/>
          <w:iCs/>
          <w:sz w:val="20"/>
          <w:szCs w:val="20"/>
        </w:rPr>
        <w:t>first revision</w:t>
      </w:r>
      <w:r w:rsidRPr="00166182">
        <w:rPr>
          <w:sz w:val="20"/>
          <w:szCs w:val="20"/>
        </w:rPr>
        <w:t>)'</w:t>
      </w:r>
      <w:r w:rsidR="00A9102F">
        <w:rPr>
          <w:sz w:val="20"/>
          <w:szCs w:val="20"/>
        </w:rPr>
        <w:t>.</w:t>
      </w:r>
    </w:p>
    <w:p w14:paraId="3EF27A39" w14:textId="77777777" w:rsidR="00D8497E" w:rsidRPr="00166182" w:rsidRDefault="00D8497E" w:rsidP="00166182">
      <w:pPr>
        <w:pStyle w:val="BodyText"/>
        <w:ind w:right="115"/>
        <w:jc w:val="both"/>
        <w:rPr>
          <w:sz w:val="20"/>
          <w:szCs w:val="20"/>
        </w:rPr>
      </w:pPr>
    </w:p>
    <w:p w14:paraId="14D9CE8B" w14:textId="22BDFF69" w:rsidR="0049264F" w:rsidRPr="00166182" w:rsidRDefault="00D8497E" w:rsidP="00A9102F">
      <w:pPr>
        <w:pStyle w:val="BodyText"/>
        <w:spacing w:after="120"/>
        <w:ind w:right="115"/>
        <w:jc w:val="both"/>
        <w:rPr>
          <w:sz w:val="20"/>
          <w:szCs w:val="20"/>
        </w:rPr>
      </w:pPr>
      <w:r w:rsidRPr="00166182">
        <w:rPr>
          <w:sz w:val="20"/>
          <w:szCs w:val="20"/>
        </w:rPr>
        <w:t xml:space="preserve">The </w:t>
      </w:r>
      <w:r w:rsidR="00A9102F">
        <w:rPr>
          <w:sz w:val="20"/>
          <w:szCs w:val="20"/>
        </w:rPr>
        <w:t>s</w:t>
      </w:r>
      <w:r w:rsidRPr="00166182">
        <w:rPr>
          <w:sz w:val="20"/>
          <w:szCs w:val="20"/>
        </w:rPr>
        <w:t>tandard is being issued i</w:t>
      </w:r>
      <w:r w:rsidR="0049264F" w:rsidRPr="00166182">
        <w:rPr>
          <w:sz w:val="20"/>
          <w:szCs w:val="20"/>
        </w:rPr>
        <w:t xml:space="preserve">n two parts under general title ‘Road </w:t>
      </w:r>
      <w:r w:rsidR="00A9102F" w:rsidRPr="00166182">
        <w:rPr>
          <w:sz w:val="20"/>
          <w:szCs w:val="20"/>
        </w:rPr>
        <w:t>v</w:t>
      </w:r>
      <w:r w:rsidR="0049264F" w:rsidRPr="00166182">
        <w:rPr>
          <w:sz w:val="20"/>
          <w:szCs w:val="20"/>
        </w:rPr>
        <w:t xml:space="preserve">ehicles — Mechanical </w:t>
      </w:r>
      <w:r w:rsidR="00A9102F" w:rsidRPr="00166182">
        <w:rPr>
          <w:sz w:val="20"/>
          <w:szCs w:val="20"/>
        </w:rPr>
        <w:t>couplings between tractors and semi-tra</w:t>
      </w:r>
      <w:r w:rsidR="0049264F" w:rsidRPr="00166182">
        <w:rPr>
          <w:sz w:val="20"/>
          <w:szCs w:val="20"/>
        </w:rPr>
        <w:t>ilers’, the other part is: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A9102F" w:rsidRPr="00166182" w14:paraId="52E111B8" w14:textId="77777777" w:rsidTr="00A9102F">
        <w:tc>
          <w:tcPr>
            <w:tcW w:w="8100" w:type="dxa"/>
          </w:tcPr>
          <w:p w14:paraId="349F0073" w14:textId="378C7700" w:rsidR="00A9102F" w:rsidRPr="00166182" w:rsidRDefault="00A9102F" w:rsidP="00166182">
            <w:pPr>
              <w:pStyle w:val="BodyText"/>
              <w:ind w:right="115"/>
              <w:jc w:val="both"/>
              <w:rPr>
                <w:sz w:val="20"/>
                <w:szCs w:val="20"/>
              </w:rPr>
            </w:pPr>
            <w:r w:rsidRPr="00166182">
              <w:rPr>
                <w:sz w:val="20"/>
                <w:szCs w:val="20"/>
              </w:rPr>
              <w:t>Part 2</w:t>
            </w:r>
            <w:r>
              <w:rPr>
                <w:sz w:val="20"/>
                <w:szCs w:val="20"/>
              </w:rPr>
              <w:t xml:space="preserve">   </w:t>
            </w:r>
            <w:r w:rsidRPr="00166182">
              <w:rPr>
                <w:sz w:val="20"/>
                <w:szCs w:val="20"/>
              </w:rPr>
              <w:t xml:space="preserve"> Interchangeability between low-coupling tractors and high-volume semi-trailers</w:t>
            </w:r>
          </w:p>
        </w:tc>
      </w:tr>
    </w:tbl>
    <w:p w14:paraId="1F71A6CC" w14:textId="77777777" w:rsidR="003C3901" w:rsidRPr="00166182" w:rsidRDefault="003C3901" w:rsidP="00166182">
      <w:pPr>
        <w:pStyle w:val="BodyText"/>
        <w:ind w:right="115"/>
        <w:jc w:val="both"/>
        <w:rPr>
          <w:sz w:val="20"/>
          <w:szCs w:val="20"/>
        </w:rPr>
      </w:pPr>
    </w:p>
    <w:p w14:paraId="6618A99D" w14:textId="77777777" w:rsidR="003C3901" w:rsidRPr="00166182" w:rsidRDefault="003C3901" w:rsidP="00166182">
      <w:pPr>
        <w:pStyle w:val="BodyText"/>
        <w:ind w:right="115"/>
        <w:jc w:val="both"/>
        <w:rPr>
          <w:sz w:val="20"/>
          <w:szCs w:val="20"/>
        </w:rPr>
      </w:pPr>
      <w:r w:rsidRPr="00166182">
        <w:rPr>
          <w:sz w:val="20"/>
          <w:szCs w:val="20"/>
        </w:rPr>
        <w:t xml:space="preserve">Height of fifth wheel of laden tractor, of ISO 1726-1 has been modified in-order to bring them in line with Indian </w:t>
      </w:r>
      <w:r w:rsidR="00F36609" w:rsidRPr="00166182">
        <w:rPr>
          <w:sz w:val="20"/>
          <w:szCs w:val="20"/>
        </w:rPr>
        <w:t>c</w:t>
      </w:r>
      <w:r w:rsidRPr="00166182">
        <w:rPr>
          <w:sz w:val="20"/>
          <w:szCs w:val="20"/>
        </w:rPr>
        <w:t>ondition</w:t>
      </w:r>
      <w:r w:rsidR="00F36609" w:rsidRPr="00166182">
        <w:rPr>
          <w:sz w:val="20"/>
          <w:szCs w:val="20"/>
        </w:rPr>
        <w:t>s</w:t>
      </w:r>
      <w:r w:rsidRPr="00166182">
        <w:rPr>
          <w:sz w:val="20"/>
          <w:szCs w:val="20"/>
        </w:rPr>
        <w:t>.</w:t>
      </w:r>
    </w:p>
    <w:p w14:paraId="5B2FCD24" w14:textId="77777777" w:rsidR="00B15024" w:rsidRPr="00166182" w:rsidRDefault="00B15024" w:rsidP="00166182">
      <w:pPr>
        <w:pStyle w:val="BodyText"/>
        <w:rPr>
          <w:sz w:val="20"/>
          <w:szCs w:val="20"/>
        </w:rPr>
      </w:pPr>
    </w:p>
    <w:p w14:paraId="53DDC780" w14:textId="77777777" w:rsidR="00422279" w:rsidRPr="00166182" w:rsidRDefault="00422279" w:rsidP="00166182">
      <w:pPr>
        <w:pStyle w:val="BodyText"/>
        <w:ind w:right="120"/>
        <w:jc w:val="both"/>
        <w:rPr>
          <w:sz w:val="20"/>
          <w:szCs w:val="20"/>
        </w:rPr>
      </w:pPr>
      <w:r w:rsidRPr="00166182">
        <w:rPr>
          <w:sz w:val="20"/>
          <w:szCs w:val="20"/>
        </w:rPr>
        <w:t>The composition of the committee responsible for formulation of this standard is given in Annex B.</w:t>
      </w:r>
    </w:p>
    <w:p w14:paraId="7E3B6924" w14:textId="77777777" w:rsidR="00492E7C" w:rsidRPr="00166182" w:rsidRDefault="00492E7C" w:rsidP="00166182">
      <w:pPr>
        <w:pStyle w:val="BodyText"/>
        <w:ind w:right="120"/>
        <w:jc w:val="both"/>
        <w:rPr>
          <w:sz w:val="20"/>
          <w:szCs w:val="20"/>
        </w:rPr>
      </w:pPr>
    </w:p>
    <w:p w14:paraId="483D7CA5" w14:textId="562A5BF2" w:rsidR="00492E7C" w:rsidRPr="00166182" w:rsidRDefault="00492E7C" w:rsidP="00166182">
      <w:pPr>
        <w:pStyle w:val="BodyText"/>
        <w:ind w:right="120"/>
        <w:jc w:val="both"/>
        <w:rPr>
          <w:sz w:val="20"/>
          <w:szCs w:val="20"/>
        </w:rPr>
      </w:pPr>
      <w:r w:rsidRPr="00166182">
        <w:rPr>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00A9102F">
        <w:rPr>
          <w:sz w:val="20"/>
          <w:szCs w:val="20"/>
        </w:rPr>
        <w:t xml:space="preserve">                        </w:t>
      </w:r>
      <w:r w:rsidRPr="00166182">
        <w:rPr>
          <w:sz w:val="20"/>
          <w:szCs w:val="20"/>
        </w:rPr>
        <w:t xml:space="preserve">IS </w:t>
      </w:r>
      <w:proofErr w:type="gramStart"/>
      <w:r w:rsidRPr="00166182">
        <w:rPr>
          <w:sz w:val="20"/>
          <w:szCs w:val="20"/>
        </w:rPr>
        <w:t>2</w:t>
      </w:r>
      <w:r w:rsidR="00A9102F">
        <w:rPr>
          <w:sz w:val="20"/>
          <w:szCs w:val="20"/>
        </w:rPr>
        <w:t xml:space="preserve"> </w:t>
      </w:r>
      <w:r w:rsidRPr="00166182">
        <w:rPr>
          <w:sz w:val="20"/>
          <w:szCs w:val="20"/>
        </w:rPr>
        <w:t>:</w:t>
      </w:r>
      <w:proofErr w:type="gramEnd"/>
      <w:r w:rsidRPr="00166182">
        <w:rPr>
          <w:sz w:val="20"/>
          <w:szCs w:val="20"/>
        </w:rPr>
        <w:t xml:space="preserve"> 2022 ‘Rules for rounding off numerical values (</w:t>
      </w:r>
      <w:r w:rsidRPr="00166182">
        <w:rPr>
          <w:i/>
          <w:iCs/>
          <w:sz w:val="20"/>
          <w:szCs w:val="20"/>
        </w:rPr>
        <w:t>second revision</w:t>
      </w:r>
      <w:r w:rsidRPr="00166182">
        <w:rPr>
          <w:sz w:val="20"/>
          <w:szCs w:val="20"/>
        </w:rPr>
        <w:t>).’ The number of significant places retained in the rounded off value should be the same as that of the specified value in this standard.</w:t>
      </w:r>
    </w:p>
    <w:p w14:paraId="79E39570" w14:textId="77777777" w:rsidR="00492E7C" w:rsidRPr="00166182" w:rsidRDefault="00492E7C" w:rsidP="00166182">
      <w:pPr>
        <w:pStyle w:val="BodyText"/>
        <w:ind w:right="120"/>
        <w:jc w:val="both"/>
        <w:rPr>
          <w:sz w:val="20"/>
          <w:szCs w:val="20"/>
        </w:rPr>
      </w:pPr>
    </w:p>
    <w:p w14:paraId="2AE8DF2D" w14:textId="77777777" w:rsidR="00422279" w:rsidRPr="00166182" w:rsidRDefault="00422279" w:rsidP="00166182">
      <w:pPr>
        <w:pStyle w:val="BodyText"/>
        <w:ind w:left="120" w:right="120"/>
        <w:jc w:val="both"/>
        <w:rPr>
          <w:sz w:val="20"/>
          <w:szCs w:val="20"/>
        </w:rPr>
      </w:pPr>
    </w:p>
    <w:p w14:paraId="42C693FE" w14:textId="77777777" w:rsidR="00422279" w:rsidRPr="00166182" w:rsidRDefault="00422279" w:rsidP="00166182">
      <w:pPr>
        <w:jc w:val="both"/>
        <w:rPr>
          <w:sz w:val="20"/>
          <w:szCs w:val="20"/>
        </w:rPr>
        <w:sectPr w:rsidR="00422279" w:rsidRPr="00166182" w:rsidSect="00166182">
          <w:pgSz w:w="11906" w:h="16838" w:code="9"/>
          <w:pgMar w:top="1440" w:right="1440" w:bottom="1440" w:left="1440" w:header="732" w:footer="0" w:gutter="0"/>
          <w:cols w:space="720"/>
          <w:titlePg/>
          <w:docGrid w:linePitch="299"/>
        </w:sectPr>
      </w:pPr>
    </w:p>
    <w:p w14:paraId="42BF200F" w14:textId="35C49138" w:rsidR="00B15024" w:rsidRPr="00A9102F" w:rsidRDefault="00DD5B00" w:rsidP="00A9102F">
      <w:pPr>
        <w:spacing w:after="120"/>
        <w:ind w:left="1614" w:right="1732"/>
        <w:jc w:val="center"/>
        <w:rPr>
          <w:i/>
          <w:sz w:val="28"/>
          <w:szCs w:val="28"/>
        </w:rPr>
      </w:pPr>
      <w:r w:rsidRPr="00A9102F">
        <w:rPr>
          <w:i/>
          <w:sz w:val="28"/>
          <w:szCs w:val="28"/>
        </w:rPr>
        <w:lastRenderedPageBreak/>
        <w:t>Indian</w:t>
      </w:r>
      <w:r w:rsidRPr="00A9102F">
        <w:rPr>
          <w:i/>
          <w:spacing w:val="-1"/>
          <w:sz w:val="28"/>
          <w:szCs w:val="28"/>
        </w:rPr>
        <w:t xml:space="preserve"> </w:t>
      </w:r>
      <w:r w:rsidRPr="00A9102F">
        <w:rPr>
          <w:i/>
          <w:sz w:val="28"/>
          <w:szCs w:val="28"/>
        </w:rPr>
        <w:t>Standard</w:t>
      </w:r>
    </w:p>
    <w:p w14:paraId="393DB013" w14:textId="4FF6104E" w:rsidR="00B15024" w:rsidRPr="00A9102F" w:rsidRDefault="003928E3" w:rsidP="00A9102F">
      <w:pPr>
        <w:pStyle w:val="BodyText"/>
        <w:spacing w:after="120"/>
        <w:ind w:left="120" w:right="255"/>
        <w:jc w:val="center"/>
        <w:rPr>
          <w:sz w:val="32"/>
          <w:szCs w:val="32"/>
        </w:rPr>
      </w:pPr>
      <w:r w:rsidRPr="00A9102F">
        <w:rPr>
          <w:sz w:val="32"/>
          <w:szCs w:val="32"/>
        </w:rPr>
        <w:t>ROAD VEHICLES — MECHANICAL COUPLING BETWEEN TRACTORS AND SEMI-TRAILERS</w:t>
      </w:r>
    </w:p>
    <w:p w14:paraId="0E988D77" w14:textId="25C3105E" w:rsidR="00B15024" w:rsidRDefault="003928E3" w:rsidP="00A9102F">
      <w:pPr>
        <w:pStyle w:val="BodyText"/>
        <w:spacing w:after="120"/>
        <w:ind w:left="120" w:right="255"/>
        <w:jc w:val="center"/>
        <w:rPr>
          <w:ins w:id="2" w:author="Inno" w:date="2024-08-16T11:30:00Z" w16du:dateUtc="2024-08-16T18:30:00Z"/>
          <w:b/>
          <w:bCs/>
          <w:sz w:val="28"/>
          <w:szCs w:val="28"/>
        </w:rPr>
      </w:pPr>
      <w:r w:rsidRPr="00A9102F">
        <w:rPr>
          <w:b/>
          <w:bCs/>
          <w:sz w:val="28"/>
          <w:szCs w:val="28"/>
        </w:rPr>
        <w:t>PART 1 INTERCHANGEABILITY BETWEEN TRACTORS AND SEMI-TRAILERS FOR GENERAL CARGO</w:t>
      </w:r>
    </w:p>
    <w:p w14:paraId="16E7A3F4" w14:textId="426D0B12" w:rsidR="00A9102F" w:rsidRPr="00166182" w:rsidRDefault="00A9102F" w:rsidP="00A9102F">
      <w:pPr>
        <w:tabs>
          <w:tab w:val="left" w:pos="450"/>
        </w:tabs>
        <w:spacing w:after="120"/>
        <w:ind w:right="-604"/>
        <w:jc w:val="center"/>
        <w:rPr>
          <w:ins w:id="3" w:author="Inno" w:date="2024-08-16T11:30:00Z" w16du:dateUtc="2024-08-16T18:30:00Z"/>
          <w:b/>
          <w:sz w:val="28"/>
          <w:szCs w:val="28"/>
          <w:lang w:val="en-IN"/>
        </w:rPr>
        <w:pPrChange w:id="4" w:author="Inno" w:date="2024-08-16T11:30:00Z" w16du:dateUtc="2024-08-16T18:30:00Z">
          <w:pPr>
            <w:tabs>
              <w:tab w:val="left" w:pos="3063"/>
            </w:tabs>
            <w:ind w:left="3420" w:right="-604"/>
            <w:jc w:val="center"/>
          </w:pPr>
        </w:pPrChange>
      </w:pPr>
      <w:ins w:id="5" w:author="Inno" w:date="2024-08-16T11:30:00Z" w16du:dateUtc="2024-08-16T18:30:00Z">
        <w:r w:rsidRPr="00166182">
          <w:rPr>
            <w:b/>
            <w:sz w:val="28"/>
            <w:szCs w:val="28"/>
            <w:lang w:val="en-IN"/>
          </w:rPr>
          <w:t>[ISO 1726-</w:t>
        </w:r>
        <w:proofErr w:type="gramStart"/>
        <w:r w:rsidRPr="00166182">
          <w:rPr>
            <w:b/>
            <w:sz w:val="28"/>
            <w:szCs w:val="28"/>
            <w:lang w:val="en-IN"/>
          </w:rPr>
          <w:t>1 :</w:t>
        </w:r>
        <w:proofErr w:type="gramEnd"/>
        <w:r w:rsidRPr="00166182">
          <w:rPr>
            <w:b/>
            <w:sz w:val="28"/>
            <w:szCs w:val="28"/>
            <w:lang w:val="en-IN"/>
          </w:rPr>
          <w:t xml:space="preserve"> 2000, MOD]</w:t>
        </w:r>
      </w:ins>
    </w:p>
    <w:p w14:paraId="3B2C94E2" w14:textId="4AD4C2E4" w:rsidR="00A9102F" w:rsidRPr="00A9102F" w:rsidDel="00A9102F" w:rsidRDefault="00A9102F" w:rsidP="00A9102F">
      <w:pPr>
        <w:pStyle w:val="BodyText"/>
        <w:spacing w:after="120"/>
        <w:ind w:left="120" w:right="255"/>
        <w:jc w:val="center"/>
        <w:rPr>
          <w:del w:id="6" w:author="Inno" w:date="2024-08-16T11:30:00Z" w16du:dateUtc="2024-08-16T18:30:00Z"/>
          <w:b/>
          <w:bCs/>
          <w:sz w:val="28"/>
          <w:szCs w:val="28"/>
        </w:rPr>
      </w:pPr>
    </w:p>
    <w:p w14:paraId="0D77C96D" w14:textId="6D383CC4" w:rsidR="00B15024" w:rsidRPr="00A9102F" w:rsidRDefault="00DD5B00" w:rsidP="00166182">
      <w:pPr>
        <w:ind w:left="1614" w:right="1752"/>
        <w:jc w:val="center"/>
        <w:rPr>
          <w:i/>
          <w:iCs/>
          <w:sz w:val="24"/>
          <w:szCs w:val="24"/>
        </w:rPr>
      </w:pPr>
      <w:proofErr w:type="gramStart"/>
      <w:r w:rsidRPr="00A9102F">
        <w:rPr>
          <w:i/>
          <w:iCs/>
          <w:sz w:val="24"/>
          <w:szCs w:val="24"/>
        </w:rPr>
        <w:t>(</w:t>
      </w:r>
      <w:r w:rsidR="00A9102F">
        <w:rPr>
          <w:i/>
          <w:iCs/>
          <w:sz w:val="24"/>
          <w:szCs w:val="24"/>
        </w:rPr>
        <w:t xml:space="preserve"> </w:t>
      </w:r>
      <w:r w:rsidRPr="00A9102F">
        <w:rPr>
          <w:i/>
          <w:iCs/>
          <w:sz w:val="24"/>
          <w:szCs w:val="24"/>
        </w:rPr>
        <w:t>Second</w:t>
      </w:r>
      <w:proofErr w:type="gramEnd"/>
      <w:r w:rsidRPr="00A9102F">
        <w:rPr>
          <w:i/>
          <w:iCs/>
          <w:spacing w:val="-8"/>
          <w:sz w:val="24"/>
          <w:szCs w:val="24"/>
        </w:rPr>
        <w:t xml:space="preserve"> </w:t>
      </w:r>
      <w:r w:rsidRPr="00A9102F">
        <w:rPr>
          <w:i/>
          <w:iCs/>
          <w:sz w:val="24"/>
          <w:szCs w:val="24"/>
        </w:rPr>
        <w:t>Revision</w:t>
      </w:r>
      <w:r w:rsidR="00A9102F">
        <w:rPr>
          <w:i/>
          <w:iCs/>
          <w:sz w:val="24"/>
          <w:szCs w:val="24"/>
        </w:rPr>
        <w:t xml:space="preserve"> </w:t>
      </w:r>
      <w:r w:rsidRPr="00A9102F">
        <w:rPr>
          <w:i/>
          <w:iCs/>
          <w:sz w:val="24"/>
          <w:szCs w:val="24"/>
        </w:rPr>
        <w:t>)</w:t>
      </w:r>
    </w:p>
    <w:p w14:paraId="4777211B" w14:textId="77777777" w:rsidR="00B15024" w:rsidRDefault="00B15024" w:rsidP="00166182">
      <w:pPr>
        <w:pStyle w:val="BodyText"/>
        <w:rPr>
          <w:sz w:val="20"/>
          <w:szCs w:val="20"/>
        </w:rPr>
      </w:pPr>
    </w:p>
    <w:p w14:paraId="4F72BA5F" w14:textId="1930135F" w:rsidR="00A9102F" w:rsidRPr="00166182" w:rsidRDefault="00A9102F" w:rsidP="00166182">
      <w:pPr>
        <w:pStyle w:val="BodyText"/>
        <w:rPr>
          <w:sz w:val="20"/>
          <w:szCs w:val="20"/>
        </w:rPr>
      </w:pPr>
    </w:p>
    <w:p w14:paraId="403DDFBA" w14:textId="77777777" w:rsidR="00B15024" w:rsidRPr="00166182" w:rsidRDefault="00DD5B00" w:rsidP="00A9102F">
      <w:pPr>
        <w:pStyle w:val="Heading1"/>
        <w:numPr>
          <w:ilvl w:val="0"/>
          <w:numId w:val="2"/>
        </w:numPr>
        <w:tabs>
          <w:tab w:val="left" w:pos="180"/>
        </w:tabs>
        <w:ind w:left="0" w:hanging="1"/>
        <w:jc w:val="both"/>
        <w:rPr>
          <w:sz w:val="20"/>
          <w:szCs w:val="20"/>
        </w:rPr>
        <w:pPrChange w:id="7" w:author="Inno" w:date="2024-08-16T11:30:00Z" w16du:dateUtc="2024-08-16T18:30:00Z">
          <w:pPr>
            <w:pStyle w:val="Heading1"/>
            <w:numPr>
              <w:numId w:val="2"/>
            </w:numPr>
            <w:tabs>
              <w:tab w:val="left" w:pos="540"/>
            </w:tabs>
            <w:ind w:left="0" w:hanging="1"/>
            <w:jc w:val="both"/>
          </w:pPr>
        </w:pPrChange>
      </w:pPr>
      <w:r w:rsidRPr="00166182">
        <w:rPr>
          <w:sz w:val="20"/>
          <w:szCs w:val="20"/>
        </w:rPr>
        <w:t>SCOPE</w:t>
      </w:r>
    </w:p>
    <w:p w14:paraId="20BCB106" w14:textId="77777777" w:rsidR="00B15024" w:rsidRPr="00166182" w:rsidRDefault="00B15024" w:rsidP="00A9102F">
      <w:pPr>
        <w:pStyle w:val="BodyText"/>
        <w:tabs>
          <w:tab w:val="left" w:pos="540"/>
        </w:tabs>
        <w:ind w:hanging="1"/>
        <w:rPr>
          <w:b/>
          <w:sz w:val="20"/>
          <w:szCs w:val="20"/>
        </w:rPr>
      </w:pPr>
    </w:p>
    <w:p w14:paraId="01DFED7A" w14:textId="6316FF42" w:rsidR="00B15024" w:rsidRPr="00166182" w:rsidRDefault="00DD5B00" w:rsidP="0071118F">
      <w:pPr>
        <w:pStyle w:val="BodyText"/>
        <w:tabs>
          <w:tab w:val="left" w:pos="540"/>
        </w:tabs>
        <w:ind w:right="26" w:hanging="1"/>
        <w:jc w:val="both"/>
        <w:rPr>
          <w:sz w:val="20"/>
          <w:szCs w:val="20"/>
        </w:rPr>
        <w:pPrChange w:id="8" w:author="Inno" w:date="2024-08-16T11:51:00Z" w16du:dateUtc="2024-08-16T18:51:00Z">
          <w:pPr>
            <w:pStyle w:val="BodyText"/>
            <w:tabs>
              <w:tab w:val="left" w:pos="540"/>
            </w:tabs>
            <w:ind w:right="255" w:hanging="1"/>
            <w:jc w:val="both"/>
          </w:pPr>
        </w:pPrChange>
      </w:pPr>
      <w:r w:rsidRPr="00166182">
        <w:rPr>
          <w:sz w:val="20"/>
          <w:szCs w:val="20"/>
        </w:rPr>
        <w:t xml:space="preserve">This standard </w:t>
      </w:r>
      <w:ins w:id="9" w:author="Inno" w:date="2024-08-16T11:30:00Z" w16du:dateUtc="2024-08-16T18:30:00Z">
        <w:r w:rsidR="00A9102F">
          <w:rPr>
            <w:sz w:val="20"/>
            <w:szCs w:val="20"/>
          </w:rPr>
          <w:t>(</w:t>
        </w:r>
      </w:ins>
      <w:ins w:id="10" w:author="Inno" w:date="2024-08-16T11:31:00Z" w16du:dateUtc="2024-08-16T18:31:00Z">
        <w:r w:rsidR="00A9102F">
          <w:rPr>
            <w:sz w:val="20"/>
            <w:szCs w:val="20"/>
          </w:rPr>
          <w:t>Part 1</w:t>
        </w:r>
      </w:ins>
      <w:ins w:id="11" w:author="Inno" w:date="2024-08-16T11:30:00Z" w16du:dateUtc="2024-08-16T18:30:00Z">
        <w:r w:rsidR="00A9102F">
          <w:rPr>
            <w:sz w:val="20"/>
            <w:szCs w:val="20"/>
          </w:rPr>
          <w:t>)</w:t>
        </w:r>
      </w:ins>
      <w:ins w:id="12" w:author="Inno" w:date="2024-08-16T11:31:00Z" w16du:dateUtc="2024-08-16T18:31:00Z">
        <w:r w:rsidR="00A9102F">
          <w:rPr>
            <w:sz w:val="20"/>
            <w:szCs w:val="20"/>
          </w:rPr>
          <w:t xml:space="preserve"> </w:t>
        </w:r>
      </w:ins>
      <w:r w:rsidRPr="00166182">
        <w:rPr>
          <w:sz w:val="20"/>
          <w:szCs w:val="20"/>
        </w:rPr>
        <w:t>specifies dimensions to ensure interchangeability between a tractor vehicle and a</w:t>
      </w:r>
      <w:r w:rsidRPr="00166182">
        <w:rPr>
          <w:spacing w:val="1"/>
          <w:sz w:val="20"/>
          <w:szCs w:val="20"/>
        </w:rPr>
        <w:t xml:space="preserve"> </w:t>
      </w:r>
      <w:r w:rsidRPr="00166182">
        <w:rPr>
          <w:sz w:val="20"/>
          <w:szCs w:val="20"/>
        </w:rPr>
        <w:t>coupled semi-trailer, the two together constituting an articulated vehicle. It specifies certain</w:t>
      </w:r>
      <w:r w:rsidRPr="00166182">
        <w:rPr>
          <w:spacing w:val="1"/>
          <w:sz w:val="20"/>
          <w:szCs w:val="20"/>
        </w:rPr>
        <w:t xml:space="preserve"> </w:t>
      </w:r>
      <w:r w:rsidRPr="00166182">
        <w:rPr>
          <w:sz w:val="20"/>
          <w:szCs w:val="20"/>
        </w:rPr>
        <w:t>interchangeability dimensions, including those of the gooseneck contour, as well as operating</w:t>
      </w:r>
      <w:r w:rsidRPr="00166182">
        <w:rPr>
          <w:spacing w:val="1"/>
          <w:sz w:val="20"/>
          <w:szCs w:val="20"/>
        </w:rPr>
        <w:t xml:space="preserve"> </w:t>
      </w:r>
      <w:r w:rsidRPr="00166182">
        <w:rPr>
          <w:sz w:val="20"/>
          <w:szCs w:val="20"/>
        </w:rPr>
        <w:t>dimensions</w:t>
      </w:r>
      <w:r w:rsidRPr="00166182">
        <w:rPr>
          <w:spacing w:val="-7"/>
          <w:sz w:val="20"/>
          <w:szCs w:val="20"/>
        </w:rPr>
        <w:t xml:space="preserve"> </w:t>
      </w:r>
      <w:r w:rsidRPr="00166182">
        <w:rPr>
          <w:sz w:val="20"/>
          <w:szCs w:val="20"/>
        </w:rPr>
        <w:t>related</w:t>
      </w:r>
      <w:r w:rsidRPr="00166182">
        <w:rPr>
          <w:spacing w:val="-9"/>
          <w:sz w:val="20"/>
          <w:szCs w:val="20"/>
        </w:rPr>
        <w:t xml:space="preserve"> </w:t>
      </w:r>
      <w:r w:rsidRPr="00166182">
        <w:rPr>
          <w:sz w:val="20"/>
          <w:szCs w:val="20"/>
        </w:rPr>
        <w:t>to</w:t>
      </w:r>
      <w:r w:rsidRPr="00166182">
        <w:rPr>
          <w:spacing w:val="-8"/>
          <w:sz w:val="20"/>
          <w:szCs w:val="20"/>
        </w:rPr>
        <w:t xml:space="preserve"> </w:t>
      </w:r>
      <w:r w:rsidRPr="00166182">
        <w:rPr>
          <w:sz w:val="20"/>
          <w:szCs w:val="20"/>
        </w:rPr>
        <w:t>angle</w:t>
      </w:r>
      <w:r w:rsidRPr="00166182">
        <w:rPr>
          <w:spacing w:val="-10"/>
          <w:sz w:val="20"/>
          <w:szCs w:val="20"/>
        </w:rPr>
        <w:t xml:space="preserve"> </w:t>
      </w:r>
      <w:r w:rsidRPr="00166182">
        <w:rPr>
          <w:sz w:val="20"/>
          <w:szCs w:val="20"/>
        </w:rPr>
        <w:t>values.</w:t>
      </w:r>
      <w:r w:rsidRPr="00166182">
        <w:rPr>
          <w:spacing w:val="-8"/>
          <w:sz w:val="20"/>
          <w:szCs w:val="20"/>
        </w:rPr>
        <w:t xml:space="preserve"> </w:t>
      </w:r>
      <w:r w:rsidRPr="00166182">
        <w:rPr>
          <w:sz w:val="20"/>
          <w:szCs w:val="20"/>
        </w:rPr>
        <w:t>The</w:t>
      </w:r>
      <w:r w:rsidRPr="00166182">
        <w:rPr>
          <w:spacing w:val="-10"/>
          <w:sz w:val="20"/>
          <w:szCs w:val="20"/>
        </w:rPr>
        <w:t xml:space="preserve"> </w:t>
      </w:r>
      <w:r w:rsidRPr="00166182">
        <w:rPr>
          <w:sz w:val="20"/>
          <w:szCs w:val="20"/>
        </w:rPr>
        <w:t>specifications</w:t>
      </w:r>
      <w:r w:rsidRPr="00166182">
        <w:rPr>
          <w:spacing w:val="-6"/>
          <w:sz w:val="20"/>
          <w:szCs w:val="20"/>
        </w:rPr>
        <w:t xml:space="preserve"> </w:t>
      </w:r>
      <w:r w:rsidRPr="00166182">
        <w:rPr>
          <w:sz w:val="20"/>
          <w:szCs w:val="20"/>
        </w:rPr>
        <w:t>permit</w:t>
      </w:r>
      <w:r w:rsidRPr="00166182">
        <w:rPr>
          <w:spacing w:val="-10"/>
          <w:sz w:val="20"/>
          <w:szCs w:val="20"/>
        </w:rPr>
        <w:t xml:space="preserve"> </w:t>
      </w:r>
      <w:r w:rsidRPr="00166182">
        <w:rPr>
          <w:sz w:val="20"/>
          <w:szCs w:val="20"/>
        </w:rPr>
        <w:t>the</w:t>
      </w:r>
      <w:r w:rsidRPr="00166182">
        <w:rPr>
          <w:spacing w:val="-9"/>
          <w:sz w:val="20"/>
          <w:szCs w:val="20"/>
        </w:rPr>
        <w:t xml:space="preserve"> </w:t>
      </w:r>
      <w:r w:rsidRPr="00166182">
        <w:rPr>
          <w:sz w:val="20"/>
          <w:szCs w:val="20"/>
        </w:rPr>
        <w:t>same</w:t>
      </w:r>
      <w:r w:rsidRPr="00166182">
        <w:rPr>
          <w:spacing w:val="-9"/>
          <w:sz w:val="20"/>
          <w:szCs w:val="20"/>
        </w:rPr>
        <w:t xml:space="preserve"> </w:t>
      </w:r>
      <w:r w:rsidRPr="00166182">
        <w:rPr>
          <w:sz w:val="20"/>
          <w:szCs w:val="20"/>
        </w:rPr>
        <w:t>semi-trailer</w:t>
      </w:r>
      <w:r w:rsidRPr="00166182">
        <w:rPr>
          <w:spacing w:val="-9"/>
          <w:sz w:val="20"/>
          <w:szCs w:val="20"/>
        </w:rPr>
        <w:t xml:space="preserve"> </w:t>
      </w:r>
      <w:r w:rsidRPr="00166182">
        <w:rPr>
          <w:sz w:val="20"/>
          <w:szCs w:val="20"/>
        </w:rPr>
        <w:t>to</w:t>
      </w:r>
      <w:r w:rsidRPr="00166182">
        <w:rPr>
          <w:spacing w:val="-8"/>
          <w:sz w:val="20"/>
          <w:szCs w:val="20"/>
        </w:rPr>
        <w:t xml:space="preserve"> </w:t>
      </w:r>
      <w:r w:rsidRPr="00166182">
        <w:rPr>
          <w:sz w:val="20"/>
          <w:szCs w:val="20"/>
        </w:rPr>
        <w:t>be</w:t>
      </w:r>
      <w:r w:rsidRPr="00166182">
        <w:rPr>
          <w:spacing w:val="-10"/>
          <w:sz w:val="20"/>
          <w:szCs w:val="20"/>
        </w:rPr>
        <w:t xml:space="preserve"> </w:t>
      </w:r>
      <w:r w:rsidRPr="00166182">
        <w:rPr>
          <w:sz w:val="20"/>
          <w:szCs w:val="20"/>
        </w:rPr>
        <w:t>used</w:t>
      </w:r>
      <w:r w:rsidRPr="00166182">
        <w:rPr>
          <w:spacing w:val="-8"/>
          <w:sz w:val="20"/>
          <w:szCs w:val="20"/>
        </w:rPr>
        <w:t xml:space="preserve"> </w:t>
      </w:r>
      <w:r w:rsidRPr="00166182">
        <w:rPr>
          <w:sz w:val="20"/>
          <w:szCs w:val="20"/>
        </w:rPr>
        <w:t>with</w:t>
      </w:r>
      <w:r w:rsidRPr="00166182">
        <w:rPr>
          <w:spacing w:val="-58"/>
          <w:sz w:val="20"/>
          <w:szCs w:val="20"/>
        </w:rPr>
        <w:t xml:space="preserve"> </w:t>
      </w:r>
      <w:r w:rsidRPr="00166182">
        <w:rPr>
          <w:sz w:val="20"/>
          <w:szCs w:val="20"/>
        </w:rPr>
        <w:t>either</w:t>
      </w:r>
      <w:r w:rsidRPr="00166182">
        <w:rPr>
          <w:spacing w:val="3"/>
          <w:sz w:val="20"/>
          <w:szCs w:val="20"/>
        </w:rPr>
        <w:t xml:space="preserve"> </w:t>
      </w:r>
      <w:r w:rsidRPr="00166182">
        <w:rPr>
          <w:sz w:val="20"/>
          <w:szCs w:val="20"/>
        </w:rPr>
        <w:t>two- or three-axle</w:t>
      </w:r>
      <w:r w:rsidRPr="00166182">
        <w:rPr>
          <w:spacing w:val="-2"/>
          <w:sz w:val="20"/>
          <w:szCs w:val="20"/>
        </w:rPr>
        <w:t xml:space="preserve"> </w:t>
      </w:r>
      <w:r w:rsidRPr="00166182">
        <w:rPr>
          <w:sz w:val="20"/>
          <w:szCs w:val="20"/>
        </w:rPr>
        <w:t>tractors.</w:t>
      </w:r>
    </w:p>
    <w:p w14:paraId="06A620F0" w14:textId="77777777" w:rsidR="00B15024" w:rsidRPr="00166182" w:rsidRDefault="00B15024" w:rsidP="0071118F">
      <w:pPr>
        <w:pStyle w:val="BodyText"/>
        <w:tabs>
          <w:tab w:val="left" w:pos="540"/>
        </w:tabs>
        <w:ind w:right="26" w:hanging="1"/>
        <w:rPr>
          <w:sz w:val="20"/>
          <w:szCs w:val="20"/>
        </w:rPr>
        <w:pPrChange w:id="13" w:author="Inno" w:date="2024-08-16T11:51:00Z" w16du:dateUtc="2024-08-16T18:51:00Z">
          <w:pPr>
            <w:pStyle w:val="BodyText"/>
            <w:tabs>
              <w:tab w:val="left" w:pos="540"/>
            </w:tabs>
            <w:ind w:hanging="1"/>
          </w:pPr>
        </w:pPrChange>
      </w:pPr>
    </w:p>
    <w:p w14:paraId="2E4A52D6" w14:textId="16D853B2" w:rsidR="00B15024" w:rsidRPr="00166182" w:rsidRDefault="00DD5B00" w:rsidP="0071118F">
      <w:pPr>
        <w:pStyle w:val="BodyText"/>
        <w:tabs>
          <w:tab w:val="left" w:pos="540"/>
        </w:tabs>
        <w:ind w:right="26" w:hanging="1"/>
        <w:jc w:val="both"/>
        <w:rPr>
          <w:sz w:val="20"/>
          <w:szCs w:val="20"/>
        </w:rPr>
        <w:pPrChange w:id="14" w:author="Inno" w:date="2024-08-16T11:51:00Z" w16du:dateUtc="2024-08-16T18:51:00Z">
          <w:pPr>
            <w:pStyle w:val="BodyText"/>
            <w:tabs>
              <w:tab w:val="left" w:pos="540"/>
            </w:tabs>
            <w:ind w:right="258" w:hanging="1"/>
            <w:jc w:val="both"/>
          </w:pPr>
        </w:pPrChange>
      </w:pPr>
      <w:r w:rsidRPr="00166182">
        <w:rPr>
          <w:sz w:val="20"/>
          <w:szCs w:val="20"/>
        </w:rPr>
        <w:t>Annex A gives interface technical specifications for tractors designed for towing high-cube semi-</w:t>
      </w:r>
      <w:r w:rsidRPr="00166182">
        <w:rPr>
          <w:spacing w:val="-57"/>
          <w:sz w:val="20"/>
          <w:szCs w:val="20"/>
        </w:rPr>
        <w:t xml:space="preserve"> </w:t>
      </w:r>
      <w:r w:rsidRPr="00166182">
        <w:rPr>
          <w:sz w:val="20"/>
          <w:szCs w:val="20"/>
        </w:rPr>
        <w:t>trailers,</w:t>
      </w:r>
      <w:r w:rsidRPr="00166182">
        <w:rPr>
          <w:spacing w:val="-1"/>
          <w:sz w:val="20"/>
          <w:szCs w:val="20"/>
        </w:rPr>
        <w:t xml:space="preserve"> </w:t>
      </w:r>
      <w:r w:rsidRPr="00166182">
        <w:rPr>
          <w:sz w:val="20"/>
          <w:szCs w:val="20"/>
        </w:rPr>
        <w:t>including ISO</w:t>
      </w:r>
      <w:r w:rsidRPr="00166182">
        <w:rPr>
          <w:spacing w:val="1"/>
          <w:sz w:val="20"/>
          <w:szCs w:val="20"/>
        </w:rPr>
        <w:t xml:space="preserve"> </w:t>
      </w:r>
      <w:r w:rsidRPr="00166182">
        <w:rPr>
          <w:sz w:val="20"/>
          <w:szCs w:val="20"/>
        </w:rPr>
        <w:t>containers having an external</w:t>
      </w:r>
      <w:r w:rsidRPr="00166182">
        <w:rPr>
          <w:spacing w:val="2"/>
          <w:sz w:val="20"/>
          <w:szCs w:val="20"/>
        </w:rPr>
        <w:t xml:space="preserve"> </w:t>
      </w:r>
      <w:r w:rsidRPr="00166182">
        <w:rPr>
          <w:sz w:val="20"/>
          <w:szCs w:val="20"/>
        </w:rPr>
        <w:t>height</w:t>
      </w:r>
      <w:r w:rsidRPr="00166182">
        <w:rPr>
          <w:spacing w:val="-2"/>
          <w:sz w:val="20"/>
          <w:szCs w:val="20"/>
        </w:rPr>
        <w:t xml:space="preserve"> </w:t>
      </w:r>
      <w:r w:rsidRPr="00166182">
        <w:rPr>
          <w:sz w:val="20"/>
          <w:szCs w:val="20"/>
        </w:rPr>
        <w:t>of 2.9</w:t>
      </w:r>
      <w:r w:rsidRPr="00166182">
        <w:rPr>
          <w:spacing w:val="-1"/>
          <w:sz w:val="20"/>
          <w:szCs w:val="20"/>
        </w:rPr>
        <w:t xml:space="preserve"> </w:t>
      </w:r>
      <w:r w:rsidRPr="00166182">
        <w:rPr>
          <w:sz w:val="20"/>
          <w:szCs w:val="20"/>
        </w:rPr>
        <w:t>m.</w:t>
      </w:r>
    </w:p>
    <w:p w14:paraId="74589653" w14:textId="77777777" w:rsidR="00B15024" w:rsidRPr="00166182" w:rsidRDefault="00B15024" w:rsidP="0071118F">
      <w:pPr>
        <w:pStyle w:val="BodyText"/>
        <w:tabs>
          <w:tab w:val="left" w:pos="540"/>
        </w:tabs>
        <w:ind w:right="26" w:hanging="1"/>
        <w:rPr>
          <w:sz w:val="20"/>
          <w:szCs w:val="20"/>
        </w:rPr>
        <w:pPrChange w:id="15" w:author="Inno" w:date="2024-08-16T11:51:00Z" w16du:dateUtc="2024-08-16T18:51:00Z">
          <w:pPr>
            <w:pStyle w:val="BodyText"/>
            <w:tabs>
              <w:tab w:val="left" w:pos="540"/>
            </w:tabs>
            <w:ind w:hanging="1"/>
          </w:pPr>
        </w:pPrChange>
      </w:pPr>
    </w:p>
    <w:p w14:paraId="058BE0C2" w14:textId="4C4AACB1" w:rsidR="00B15024" w:rsidRPr="00166182" w:rsidRDefault="00DD5B00" w:rsidP="0071118F">
      <w:pPr>
        <w:pStyle w:val="BodyText"/>
        <w:tabs>
          <w:tab w:val="left" w:pos="540"/>
        </w:tabs>
        <w:ind w:right="26" w:hanging="1"/>
        <w:jc w:val="both"/>
        <w:rPr>
          <w:sz w:val="20"/>
          <w:szCs w:val="20"/>
        </w:rPr>
        <w:pPrChange w:id="16" w:author="Inno" w:date="2024-08-16T11:51:00Z" w16du:dateUtc="2024-08-16T18:51:00Z">
          <w:pPr>
            <w:pStyle w:val="BodyText"/>
            <w:tabs>
              <w:tab w:val="left" w:pos="540"/>
            </w:tabs>
            <w:ind w:right="258" w:hanging="1"/>
            <w:jc w:val="both"/>
          </w:pPr>
        </w:pPrChange>
      </w:pPr>
      <w:r w:rsidRPr="00166182">
        <w:rPr>
          <w:sz w:val="20"/>
          <w:szCs w:val="20"/>
        </w:rPr>
        <w:t>This standard covers articulated vehicles used in commercial cargo transport of the greatest</w:t>
      </w:r>
      <w:r w:rsidRPr="00166182">
        <w:rPr>
          <w:spacing w:val="1"/>
          <w:sz w:val="20"/>
          <w:szCs w:val="20"/>
        </w:rPr>
        <w:t xml:space="preserve"> </w:t>
      </w:r>
      <w:r w:rsidRPr="00166182">
        <w:rPr>
          <w:sz w:val="20"/>
          <w:szCs w:val="20"/>
        </w:rPr>
        <w:t>possible variety. However, it may not be applicable to special combination types such as low-bed</w:t>
      </w:r>
      <w:r w:rsidRPr="00166182">
        <w:rPr>
          <w:spacing w:val="-57"/>
          <w:sz w:val="20"/>
          <w:szCs w:val="20"/>
        </w:rPr>
        <w:t xml:space="preserve"> </w:t>
      </w:r>
      <w:r w:rsidRPr="00166182">
        <w:rPr>
          <w:sz w:val="20"/>
          <w:szCs w:val="20"/>
        </w:rPr>
        <w:t>or</w:t>
      </w:r>
      <w:r w:rsidRPr="00166182">
        <w:rPr>
          <w:spacing w:val="-1"/>
          <w:sz w:val="20"/>
          <w:szCs w:val="20"/>
        </w:rPr>
        <w:t xml:space="preserve"> </w:t>
      </w:r>
      <w:r w:rsidRPr="00166182">
        <w:rPr>
          <w:sz w:val="20"/>
          <w:szCs w:val="20"/>
        </w:rPr>
        <w:t>tipper vehicles.</w:t>
      </w:r>
    </w:p>
    <w:p w14:paraId="623A323D" w14:textId="77777777" w:rsidR="00B15024" w:rsidRPr="00166182" w:rsidRDefault="00B15024" w:rsidP="0071118F">
      <w:pPr>
        <w:pStyle w:val="BodyText"/>
        <w:tabs>
          <w:tab w:val="left" w:pos="540"/>
        </w:tabs>
        <w:ind w:right="26" w:hanging="1"/>
        <w:rPr>
          <w:sz w:val="20"/>
          <w:szCs w:val="20"/>
        </w:rPr>
        <w:pPrChange w:id="17" w:author="Inno" w:date="2024-08-16T11:51:00Z" w16du:dateUtc="2024-08-16T18:51:00Z">
          <w:pPr>
            <w:pStyle w:val="BodyText"/>
            <w:tabs>
              <w:tab w:val="left" w:pos="540"/>
            </w:tabs>
            <w:ind w:hanging="1"/>
          </w:pPr>
        </w:pPrChange>
      </w:pPr>
    </w:p>
    <w:p w14:paraId="6DA63E1A" w14:textId="5F676BDA" w:rsidR="00B15024" w:rsidRPr="00166182" w:rsidRDefault="00DD5B00" w:rsidP="0071118F">
      <w:pPr>
        <w:pStyle w:val="BodyText"/>
        <w:tabs>
          <w:tab w:val="left" w:pos="540"/>
        </w:tabs>
        <w:ind w:right="26" w:hanging="1"/>
        <w:jc w:val="both"/>
        <w:rPr>
          <w:sz w:val="20"/>
          <w:szCs w:val="20"/>
        </w:rPr>
        <w:pPrChange w:id="18" w:author="Inno" w:date="2024-08-16T11:51:00Z" w16du:dateUtc="2024-08-16T18:51:00Z">
          <w:pPr>
            <w:pStyle w:val="BodyText"/>
            <w:tabs>
              <w:tab w:val="left" w:pos="540"/>
            </w:tabs>
            <w:ind w:right="260" w:hanging="1"/>
            <w:jc w:val="both"/>
          </w:pPr>
        </w:pPrChange>
      </w:pPr>
      <w:r w:rsidRPr="00166182">
        <w:rPr>
          <w:sz w:val="20"/>
          <w:szCs w:val="20"/>
        </w:rPr>
        <w:t>This</w:t>
      </w:r>
      <w:r w:rsidRPr="00166182">
        <w:rPr>
          <w:spacing w:val="-6"/>
          <w:sz w:val="20"/>
          <w:szCs w:val="20"/>
        </w:rPr>
        <w:t xml:space="preserve"> </w:t>
      </w:r>
      <w:r w:rsidRPr="00166182">
        <w:rPr>
          <w:sz w:val="20"/>
          <w:szCs w:val="20"/>
        </w:rPr>
        <w:t>standard</w:t>
      </w:r>
      <w:r w:rsidRPr="00166182">
        <w:rPr>
          <w:spacing w:val="-8"/>
          <w:sz w:val="20"/>
          <w:szCs w:val="20"/>
        </w:rPr>
        <w:t xml:space="preserve"> </w:t>
      </w:r>
      <w:r w:rsidRPr="00166182">
        <w:rPr>
          <w:sz w:val="20"/>
          <w:szCs w:val="20"/>
        </w:rPr>
        <w:t>does</w:t>
      </w:r>
      <w:r w:rsidRPr="00166182">
        <w:rPr>
          <w:spacing w:val="-7"/>
          <w:sz w:val="20"/>
          <w:szCs w:val="20"/>
        </w:rPr>
        <w:t xml:space="preserve"> </w:t>
      </w:r>
      <w:r w:rsidRPr="00166182">
        <w:rPr>
          <w:sz w:val="20"/>
          <w:szCs w:val="20"/>
        </w:rPr>
        <w:t>not</w:t>
      </w:r>
      <w:r w:rsidRPr="00166182">
        <w:rPr>
          <w:spacing w:val="-10"/>
          <w:sz w:val="20"/>
          <w:szCs w:val="20"/>
        </w:rPr>
        <w:t xml:space="preserve"> </w:t>
      </w:r>
      <w:r w:rsidRPr="00166182">
        <w:rPr>
          <w:sz w:val="20"/>
          <w:szCs w:val="20"/>
        </w:rPr>
        <w:t>provide</w:t>
      </w:r>
      <w:r w:rsidRPr="00166182">
        <w:rPr>
          <w:spacing w:val="-10"/>
          <w:sz w:val="20"/>
          <w:szCs w:val="20"/>
        </w:rPr>
        <w:t xml:space="preserve"> </w:t>
      </w:r>
      <w:r w:rsidRPr="00166182">
        <w:rPr>
          <w:sz w:val="20"/>
          <w:szCs w:val="20"/>
        </w:rPr>
        <w:t>limitations</w:t>
      </w:r>
      <w:r w:rsidRPr="00166182">
        <w:rPr>
          <w:spacing w:val="-7"/>
          <w:sz w:val="20"/>
          <w:szCs w:val="20"/>
        </w:rPr>
        <w:t xml:space="preserve"> </w:t>
      </w:r>
      <w:r w:rsidRPr="00166182">
        <w:rPr>
          <w:sz w:val="20"/>
          <w:szCs w:val="20"/>
        </w:rPr>
        <w:t>of</w:t>
      </w:r>
      <w:r w:rsidRPr="00166182">
        <w:rPr>
          <w:spacing w:val="-7"/>
          <w:sz w:val="20"/>
          <w:szCs w:val="20"/>
        </w:rPr>
        <w:t xml:space="preserve"> </w:t>
      </w:r>
      <w:r w:rsidRPr="00166182">
        <w:rPr>
          <w:sz w:val="20"/>
          <w:szCs w:val="20"/>
        </w:rPr>
        <w:t>maximum</w:t>
      </w:r>
      <w:r w:rsidRPr="00166182">
        <w:rPr>
          <w:spacing w:val="-10"/>
          <w:sz w:val="20"/>
          <w:szCs w:val="20"/>
        </w:rPr>
        <w:t xml:space="preserve"> </w:t>
      </w:r>
      <w:r w:rsidRPr="00166182">
        <w:rPr>
          <w:sz w:val="20"/>
          <w:szCs w:val="20"/>
        </w:rPr>
        <w:t>gross</w:t>
      </w:r>
      <w:r w:rsidRPr="00166182">
        <w:rPr>
          <w:spacing w:val="-7"/>
          <w:sz w:val="20"/>
          <w:szCs w:val="20"/>
        </w:rPr>
        <w:t xml:space="preserve"> </w:t>
      </w:r>
      <w:r w:rsidRPr="00166182">
        <w:rPr>
          <w:sz w:val="20"/>
          <w:szCs w:val="20"/>
        </w:rPr>
        <w:t>mass</w:t>
      </w:r>
      <w:r w:rsidRPr="00166182">
        <w:rPr>
          <w:spacing w:val="-7"/>
          <w:sz w:val="20"/>
          <w:szCs w:val="20"/>
        </w:rPr>
        <w:t xml:space="preserve"> </w:t>
      </w:r>
      <w:r w:rsidRPr="00166182">
        <w:rPr>
          <w:sz w:val="20"/>
          <w:szCs w:val="20"/>
        </w:rPr>
        <w:t>and</w:t>
      </w:r>
      <w:r w:rsidRPr="00166182">
        <w:rPr>
          <w:spacing w:val="-3"/>
          <w:sz w:val="20"/>
          <w:szCs w:val="20"/>
        </w:rPr>
        <w:t xml:space="preserve"> </w:t>
      </w:r>
      <w:r w:rsidRPr="00166182">
        <w:rPr>
          <w:sz w:val="20"/>
          <w:szCs w:val="20"/>
        </w:rPr>
        <w:t>overall</w:t>
      </w:r>
      <w:r w:rsidRPr="00166182">
        <w:rPr>
          <w:spacing w:val="-10"/>
          <w:sz w:val="20"/>
          <w:szCs w:val="20"/>
        </w:rPr>
        <w:t xml:space="preserve"> </w:t>
      </w:r>
      <w:r w:rsidRPr="00166182">
        <w:rPr>
          <w:sz w:val="20"/>
          <w:szCs w:val="20"/>
        </w:rPr>
        <w:t>dimensions,</w:t>
      </w:r>
      <w:r w:rsidRPr="00166182">
        <w:rPr>
          <w:spacing w:val="-9"/>
          <w:sz w:val="20"/>
          <w:szCs w:val="20"/>
        </w:rPr>
        <w:t xml:space="preserve"> </w:t>
      </w:r>
      <w:r w:rsidR="003A4CD8" w:rsidRPr="00166182">
        <w:rPr>
          <w:sz w:val="20"/>
          <w:szCs w:val="20"/>
        </w:rPr>
        <w:t>which are g</w:t>
      </w:r>
      <w:r w:rsidRPr="00166182">
        <w:rPr>
          <w:sz w:val="20"/>
          <w:szCs w:val="20"/>
        </w:rPr>
        <w:t>enerally</w:t>
      </w:r>
      <w:r w:rsidRPr="00166182">
        <w:rPr>
          <w:spacing w:val="4"/>
          <w:sz w:val="20"/>
          <w:szCs w:val="20"/>
        </w:rPr>
        <w:t xml:space="preserve"> </w:t>
      </w:r>
      <w:r w:rsidRPr="00166182">
        <w:rPr>
          <w:sz w:val="20"/>
          <w:szCs w:val="20"/>
        </w:rPr>
        <w:t>laid down by</w:t>
      </w:r>
      <w:r w:rsidRPr="00166182">
        <w:rPr>
          <w:spacing w:val="-1"/>
          <w:sz w:val="20"/>
          <w:szCs w:val="20"/>
        </w:rPr>
        <w:t xml:space="preserve"> </w:t>
      </w:r>
      <w:r w:rsidRPr="00166182">
        <w:rPr>
          <w:sz w:val="20"/>
          <w:szCs w:val="20"/>
        </w:rPr>
        <w:t>legislative</w:t>
      </w:r>
      <w:r w:rsidRPr="00166182">
        <w:rPr>
          <w:spacing w:val="-2"/>
          <w:sz w:val="20"/>
          <w:szCs w:val="20"/>
        </w:rPr>
        <w:t xml:space="preserve"> </w:t>
      </w:r>
      <w:r w:rsidRPr="00166182">
        <w:rPr>
          <w:sz w:val="20"/>
          <w:szCs w:val="20"/>
        </w:rPr>
        <w:t>requirements.</w:t>
      </w:r>
    </w:p>
    <w:p w14:paraId="1DA95386" w14:textId="460BD9D8" w:rsidR="00B15024" w:rsidRPr="00166182" w:rsidRDefault="00B15024" w:rsidP="00A9102F">
      <w:pPr>
        <w:pStyle w:val="BodyText"/>
        <w:tabs>
          <w:tab w:val="left" w:pos="540"/>
        </w:tabs>
        <w:ind w:hanging="1"/>
        <w:rPr>
          <w:sz w:val="20"/>
          <w:szCs w:val="20"/>
        </w:rPr>
      </w:pPr>
    </w:p>
    <w:p w14:paraId="03F5FAB3" w14:textId="77777777" w:rsidR="00B15024" w:rsidRPr="00166182" w:rsidRDefault="00DD5B00" w:rsidP="00A9102F">
      <w:pPr>
        <w:pStyle w:val="Heading1"/>
        <w:numPr>
          <w:ilvl w:val="0"/>
          <w:numId w:val="2"/>
        </w:numPr>
        <w:tabs>
          <w:tab w:val="left" w:pos="180"/>
        </w:tabs>
        <w:ind w:left="0" w:hanging="1"/>
        <w:jc w:val="both"/>
        <w:rPr>
          <w:sz w:val="20"/>
          <w:szCs w:val="20"/>
        </w:rPr>
        <w:pPrChange w:id="19" w:author="Inno" w:date="2024-08-16T11:31:00Z" w16du:dateUtc="2024-08-16T18:31:00Z">
          <w:pPr>
            <w:pStyle w:val="Heading1"/>
            <w:numPr>
              <w:numId w:val="2"/>
            </w:numPr>
            <w:tabs>
              <w:tab w:val="left" w:pos="540"/>
            </w:tabs>
            <w:ind w:left="0" w:hanging="1"/>
            <w:jc w:val="both"/>
          </w:pPr>
        </w:pPrChange>
      </w:pPr>
      <w:r w:rsidRPr="00166182">
        <w:rPr>
          <w:sz w:val="20"/>
          <w:szCs w:val="20"/>
        </w:rPr>
        <w:t>REFERENCE</w:t>
      </w:r>
      <w:r w:rsidR="00B0110D" w:rsidRPr="00166182">
        <w:rPr>
          <w:sz w:val="20"/>
          <w:szCs w:val="20"/>
        </w:rPr>
        <w:t>S</w:t>
      </w:r>
    </w:p>
    <w:p w14:paraId="0E9F4F4A" w14:textId="77777777" w:rsidR="00B15024" w:rsidRPr="00166182" w:rsidRDefault="00B15024" w:rsidP="00A9102F">
      <w:pPr>
        <w:pStyle w:val="BodyText"/>
        <w:tabs>
          <w:tab w:val="left" w:pos="540"/>
        </w:tabs>
        <w:ind w:hanging="1"/>
        <w:rPr>
          <w:b/>
          <w:sz w:val="20"/>
          <w:szCs w:val="20"/>
        </w:rPr>
      </w:pPr>
    </w:p>
    <w:p w14:paraId="10B18E72" w14:textId="5A291796" w:rsidR="00B15024" w:rsidDel="00A9102F" w:rsidRDefault="00DD5B00" w:rsidP="00A9102F">
      <w:pPr>
        <w:pStyle w:val="BodyText"/>
        <w:tabs>
          <w:tab w:val="left" w:pos="540"/>
        </w:tabs>
        <w:spacing w:after="120"/>
        <w:ind w:right="259" w:hanging="1"/>
        <w:jc w:val="both"/>
        <w:rPr>
          <w:del w:id="20" w:author="Inno" w:date="2024-08-16T11:34:00Z" w16du:dateUtc="2024-08-16T18:34:00Z"/>
          <w:sz w:val="20"/>
          <w:szCs w:val="20"/>
        </w:rPr>
      </w:pPr>
      <w:del w:id="21" w:author="Inno" w:date="2024-08-16T11:36:00Z" w16du:dateUtc="2024-08-16T18:36:00Z">
        <w:r w:rsidRPr="00166182" w:rsidDel="009B7BF0">
          <w:rPr>
            <w:spacing w:val="-1"/>
            <w:sz w:val="20"/>
            <w:szCs w:val="20"/>
          </w:rPr>
          <w:delText>The</w:delText>
        </w:r>
        <w:r w:rsidRPr="00166182" w:rsidDel="009B7BF0">
          <w:rPr>
            <w:spacing w:val="-12"/>
            <w:sz w:val="20"/>
            <w:szCs w:val="20"/>
          </w:rPr>
          <w:delText xml:space="preserve"> </w:delText>
        </w:r>
      </w:del>
      <w:del w:id="22" w:author="Inno" w:date="2024-08-16T11:32:00Z" w16du:dateUtc="2024-08-16T18:32:00Z">
        <w:r w:rsidRPr="00166182" w:rsidDel="00A9102F">
          <w:rPr>
            <w:spacing w:val="-1"/>
            <w:sz w:val="20"/>
            <w:szCs w:val="20"/>
          </w:rPr>
          <w:delText>following</w:delText>
        </w:r>
        <w:r w:rsidRPr="00166182" w:rsidDel="00A9102F">
          <w:rPr>
            <w:spacing w:val="-11"/>
            <w:sz w:val="20"/>
            <w:szCs w:val="20"/>
          </w:rPr>
          <w:delText xml:space="preserve"> </w:delText>
        </w:r>
        <w:r w:rsidRPr="00166182" w:rsidDel="00A9102F">
          <w:rPr>
            <w:spacing w:val="-1"/>
            <w:sz w:val="20"/>
            <w:szCs w:val="20"/>
          </w:rPr>
          <w:delText>S</w:delText>
        </w:r>
      </w:del>
      <w:del w:id="23" w:author="Inno" w:date="2024-08-16T11:36:00Z" w16du:dateUtc="2024-08-16T18:36:00Z">
        <w:r w:rsidRPr="00166182" w:rsidDel="009B7BF0">
          <w:rPr>
            <w:spacing w:val="-1"/>
            <w:sz w:val="20"/>
            <w:szCs w:val="20"/>
          </w:rPr>
          <w:delText>tandard</w:delText>
        </w:r>
        <w:r w:rsidRPr="00166182" w:rsidDel="009B7BF0">
          <w:rPr>
            <w:spacing w:val="-10"/>
            <w:sz w:val="20"/>
            <w:szCs w:val="20"/>
          </w:rPr>
          <w:delText xml:space="preserve"> </w:delText>
        </w:r>
        <w:r w:rsidRPr="00166182" w:rsidDel="009B7BF0">
          <w:rPr>
            <w:spacing w:val="-1"/>
            <w:sz w:val="20"/>
            <w:szCs w:val="20"/>
          </w:rPr>
          <w:delText>is</w:delText>
        </w:r>
        <w:r w:rsidRPr="00166182" w:rsidDel="009B7BF0">
          <w:rPr>
            <w:spacing w:val="-9"/>
            <w:sz w:val="20"/>
            <w:szCs w:val="20"/>
          </w:rPr>
          <w:delText xml:space="preserve"> </w:delText>
        </w:r>
        <w:r w:rsidRPr="00166182" w:rsidDel="009B7BF0">
          <w:rPr>
            <w:sz w:val="20"/>
            <w:szCs w:val="20"/>
          </w:rPr>
          <w:delText>necessary</w:delText>
        </w:r>
        <w:r w:rsidRPr="00166182" w:rsidDel="009B7BF0">
          <w:rPr>
            <w:spacing w:val="-10"/>
            <w:sz w:val="20"/>
            <w:szCs w:val="20"/>
          </w:rPr>
          <w:delText xml:space="preserve"> </w:delText>
        </w:r>
        <w:r w:rsidRPr="00166182" w:rsidDel="009B7BF0">
          <w:rPr>
            <w:sz w:val="20"/>
            <w:szCs w:val="20"/>
          </w:rPr>
          <w:delText>adjunct</w:delText>
        </w:r>
        <w:r w:rsidRPr="00166182" w:rsidDel="009B7BF0">
          <w:rPr>
            <w:spacing w:val="-2"/>
            <w:sz w:val="20"/>
            <w:szCs w:val="20"/>
          </w:rPr>
          <w:delText xml:space="preserve"> </w:delText>
        </w:r>
        <w:r w:rsidRPr="00166182" w:rsidDel="009B7BF0">
          <w:rPr>
            <w:sz w:val="20"/>
            <w:szCs w:val="20"/>
          </w:rPr>
          <w:delText>to</w:delText>
        </w:r>
        <w:r w:rsidRPr="00166182" w:rsidDel="009B7BF0">
          <w:rPr>
            <w:spacing w:val="-10"/>
            <w:sz w:val="20"/>
            <w:szCs w:val="20"/>
          </w:rPr>
          <w:delText xml:space="preserve"> </w:delText>
        </w:r>
        <w:r w:rsidRPr="00166182" w:rsidDel="009B7BF0">
          <w:rPr>
            <w:sz w:val="20"/>
            <w:szCs w:val="20"/>
          </w:rPr>
          <w:delText>this</w:delText>
        </w:r>
        <w:r w:rsidRPr="00166182" w:rsidDel="009B7BF0">
          <w:rPr>
            <w:spacing w:val="-14"/>
            <w:sz w:val="20"/>
            <w:szCs w:val="20"/>
          </w:rPr>
          <w:delText xml:space="preserve"> </w:delText>
        </w:r>
        <w:r w:rsidRPr="00166182" w:rsidDel="009B7BF0">
          <w:rPr>
            <w:sz w:val="20"/>
            <w:szCs w:val="20"/>
          </w:rPr>
          <w:delText>standard.</w:delText>
        </w:r>
        <w:r w:rsidRPr="00166182" w:rsidDel="009B7BF0">
          <w:rPr>
            <w:spacing w:val="-19"/>
            <w:sz w:val="20"/>
            <w:szCs w:val="20"/>
          </w:rPr>
          <w:delText xml:space="preserve"> </w:delText>
        </w:r>
        <w:r w:rsidRPr="00166182" w:rsidDel="009B7BF0">
          <w:rPr>
            <w:sz w:val="20"/>
            <w:szCs w:val="20"/>
          </w:rPr>
          <w:delText>At</w:delText>
        </w:r>
        <w:r w:rsidRPr="00166182" w:rsidDel="009B7BF0">
          <w:rPr>
            <w:spacing w:val="-16"/>
            <w:sz w:val="20"/>
            <w:szCs w:val="20"/>
          </w:rPr>
          <w:delText xml:space="preserve"> </w:delText>
        </w:r>
        <w:r w:rsidRPr="00166182" w:rsidDel="009B7BF0">
          <w:rPr>
            <w:sz w:val="20"/>
            <w:szCs w:val="20"/>
          </w:rPr>
          <w:delText>the</w:delText>
        </w:r>
        <w:r w:rsidRPr="00166182" w:rsidDel="009B7BF0">
          <w:rPr>
            <w:spacing w:val="-7"/>
            <w:sz w:val="20"/>
            <w:szCs w:val="20"/>
          </w:rPr>
          <w:delText xml:space="preserve"> </w:delText>
        </w:r>
        <w:r w:rsidRPr="00166182" w:rsidDel="009B7BF0">
          <w:rPr>
            <w:sz w:val="20"/>
            <w:szCs w:val="20"/>
          </w:rPr>
          <w:delText>time</w:delText>
        </w:r>
        <w:r w:rsidRPr="00166182" w:rsidDel="009B7BF0">
          <w:rPr>
            <w:spacing w:val="-17"/>
            <w:sz w:val="20"/>
            <w:szCs w:val="20"/>
          </w:rPr>
          <w:delText xml:space="preserve"> </w:delText>
        </w:r>
        <w:r w:rsidRPr="00166182" w:rsidDel="009B7BF0">
          <w:rPr>
            <w:sz w:val="20"/>
            <w:szCs w:val="20"/>
          </w:rPr>
          <w:delText>of</w:delText>
        </w:r>
        <w:r w:rsidRPr="00166182" w:rsidDel="009B7BF0">
          <w:rPr>
            <w:spacing w:val="-10"/>
            <w:sz w:val="20"/>
            <w:szCs w:val="20"/>
          </w:rPr>
          <w:delText xml:space="preserve"> </w:delText>
        </w:r>
        <w:r w:rsidRPr="00166182" w:rsidDel="009B7BF0">
          <w:rPr>
            <w:sz w:val="20"/>
            <w:szCs w:val="20"/>
          </w:rPr>
          <w:delText>publication,</w:delText>
        </w:r>
        <w:r w:rsidRPr="00166182" w:rsidDel="009B7BF0">
          <w:rPr>
            <w:spacing w:val="-9"/>
            <w:sz w:val="20"/>
            <w:szCs w:val="20"/>
          </w:rPr>
          <w:delText xml:space="preserve"> </w:delText>
        </w:r>
        <w:r w:rsidRPr="00166182" w:rsidDel="009B7BF0">
          <w:rPr>
            <w:sz w:val="20"/>
            <w:szCs w:val="20"/>
          </w:rPr>
          <w:delText>the</w:delText>
        </w:r>
        <w:r w:rsidRPr="00166182" w:rsidDel="009B7BF0">
          <w:rPr>
            <w:spacing w:val="-12"/>
            <w:sz w:val="20"/>
            <w:szCs w:val="20"/>
          </w:rPr>
          <w:delText xml:space="preserve"> </w:delText>
        </w:r>
        <w:r w:rsidRPr="00166182" w:rsidDel="009B7BF0">
          <w:rPr>
            <w:sz w:val="20"/>
            <w:szCs w:val="20"/>
          </w:rPr>
          <w:delText>edition</w:delText>
        </w:r>
        <w:r w:rsidRPr="00166182" w:rsidDel="009B7BF0">
          <w:rPr>
            <w:spacing w:val="-57"/>
            <w:sz w:val="20"/>
            <w:szCs w:val="20"/>
          </w:rPr>
          <w:delText xml:space="preserve"> </w:delText>
        </w:r>
      </w:del>
      <w:del w:id="24" w:author="Inno" w:date="2024-08-16T11:32:00Z" w16du:dateUtc="2024-08-16T18:32:00Z">
        <w:r w:rsidRPr="00166182" w:rsidDel="00A9102F">
          <w:rPr>
            <w:sz w:val="20"/>
            <w:szCs w:val="20"/>
          </w:rPr>
          <w:delText>i</w:delText>
        </w:r>
      </w:del>
      <w:del w:id="25" w:author="Inno" w:date="2024-08-16T11:36:00Z" w16du:dateUtc="2024-08-16T18:36:00Z">
        <w:r w:rsidRPr="00166182" w:rsidDel="009B7BF0">
          <w:rPr>
            <w:sz w:val="20"/>
            <w:szCs w:val="20"/>
          </w:rPr>
          <w:delText xml:space="preserve">ndicated was valid. All </w:delText>
        </w:r>
      </w:del>
      <w:del w:id="26" w:author="Inno" w:date="2024-08-16T11:32:00Z" w16du:dateUtc="2024-08-16T18:32:00Z">
        <w:r w:rsidRPr="00166182" w:rsidDel="00A9102F">
          <w:rPr>
            <w:sz w:val="20"/>
            <w:szCs w:val="20"/>
          </w:rPr>
          <w:delText>S</w:delText>
        </w:r>
      </w:del>
      <w:del w:id="27" w:author="Inno" w:date="2024-08-16T11:36:00Z" w16du:dateUtc="2024-08-16T18:36:00Z">
        <w:r w:rsidRPr="00166182" w:rsidDel="009B7BF0">
          <w:rPr>
            <w:sz w:val="20"/>
            <w:szCs w:val="20"/>
          </w:rPr>
          <w:delText xml:space="preserve">tandards are subject to revision, and parties to agreements based on </w:delText>
        </w:r>
        <w:r w:rsidR="006C68AD" w:rsidRPr="00166182" w:rsidDel="009B7BF0">
          <w:rPr>
            <w:sz w:val="20"/>
            <w:szCs w:val="20"/>
          </w:rPr>
          <w:delText>this s</w:delText>
        </w:r>
        <w:r w:rsidRPr="00166182" w:rsidDel="009B7BF0">
          <w:rPr>
            <w:sz w:val="20"/>
            <w:szCs w:val="20"/>
          </w:rPr>
          <w:delText>tandard are encouraged to investigate the possibility of applying the most recent edition of the</w:delText>
        </w:r>
        <w:r w:rsidRPr="00166182" w:rsidDel="009B7BF0">
          <w:rPr>
            <w:spacing w:val="1"/>
            <w:sz w:val="20"/>
            <w:szCs w:val="20"/>
          </w:rPr>
          <w:delText xml:space="preserve"> </w:delText>
        </w:r>
        <w:r w:rsidRPr="00166182" w:rsidDel="009B7BF0">
          <w:rPr>
            <w:sz w:val="20"/>
            <w:szCs w:val="20"/>
          </w:rPr>
          <w:delText>standard</w:delText>
        </w:r>
      </w:del>
      <w:del w:id="28" w:author="Inno" w:date="2024-08-16T11:34:00Z" w16du:dateUtc="2024-08-16T18:34:00Z">
        <w:r w:rsidRPr="00166182" w:rsidDel="00A9102F">
          <w:rPr>
            <w:sz w:val="20"/>
            <w:szCs w:val="20"/>
          </w:rPr>
          <w:delText xml:space="preserve"> indicated</w:delText>
        </w:r>
        <w:r w:rsidRPr="00166182" w:rsidDel="00A9102F">
          <w:rPr>
            <w:spacing w:val="11"/>
            <w:sz w:val="20"/>
            <w:szCs w:val="20"/>
          </w:rPr>
          <w:delText xml:space="preserve"> </w:delText>
        </w:r>
        <w:r w:rsidRPr="00166182" w:rsidDel="00A9102F">
          <w:rPr>
            <w:sz w:val="20"/>
            <w:szCs w:val="20"/>
          </w:rPr>
          <w:delText>below</w:delText>
        </w:r>
      </w:del>
      <w:del w:id="29" w:author="Inno" w:date="2024-08-16T11:36:00Z" w16du:dateUtc="2024-08-16T18:36:00Z">
        <w:r w:rsidRPr="00166182" w:rsidDel="009B7BF0">
          <w:rPr>
            <w:sz w:val="20"/>
            <w:szCs w:val="20"/>
          </w:rPr>
          <w:delText>:</w:delText>
        </w:r>
      </w:del>
    </w:p>
    <w:p w14:paraId="5AD9CD14" w14:textId="41088154" w:rsidR="00A9102F" w:rsidRDefault="00A9102F" w:rsidP="00A9102F">
      <w:pPr>
        <w:adjustRightInd w:val="0"/>
        <w:spacing w:after="120"/>
        <w:jc w:val="both"/>
        <w:rPr>
          <w:ins w:id="30" w:author="Inno" w:date="2024-08-16T11:35:00Z" w16du:dateUtc="2024-08-16T18:35:00Z"/>
          <w:sz w:val="20"/>
        </w:rPr>
        <w:pPrChange w:id="31" w:author="Inno" w:date="2024-08-16T11:35:00Z" w16du:dateUtc="2024-08-16T18:35:00Z">
          <w:pPr>
            <w:adjustRightInd w:val="0"/>
            <w:spacing w:after="120" w:line="276" w:lineRule="auto"/>
            <w:jc w:val="both"/>
          </w:pPr>
        </w:pPrChange>
      </w:pPr>
      <w:ins w:id="32" w:author="Inno" w:date="2024-08-16T11:35:00Z" w16du:dateUtc="2024-08-16T18:35:00Z">
        <w:r w:rsidRPr="00BB71BE">
          <w:rPr>
            <w:sz w:val="20"/>
          </w:rPr>
          <w:t xml:space="preserve">The standard </w:t>
        </w:r>
        <w:r>
          <w:rPr>
            <w:sz w:val="20"/>
          </w:rPr>
          <w:t>given below</w:t>
        </w:r>
        <w:r w:rsidRPr="00BB71BE">
          <w:rPr>
            <w:sz w:val="20"/>
          </w:rPr>
          <w:t xml:space="preserve"> contain provisions which, through reference in this standard, constitute provisions of this standard.  At the time of publication, the edition indicated w</w:t>
        </w:r>
      </w:ins>
      <w:ins w:id="33" w:author="Inno" w:date="2024-08-16T11:36:00Z" w16du:dateUtc="2024-08-16T18:36:00Z">
        <w:r w:rsidR="009B7BF0">
          <w:rPr>
            <w:sz w:val="20"/>
          </w:rPr>
          <w:t>as</w:t>
        </w:r>
      </w:ins>
      <w:ins w:id="34" w:author="Inno" w:date="2024-08-16T11:35:00Z" w16du:dateUtc="2024-08-16T18:35:00Z">
        <w:r w:rsidRPr="00BB71BE">
          <w:rPr>
            <w:sz w:val="20"/>
          </w:rPr>
          <w:t xml:space="preserve"> valid.  All standards are subject to revision, and parties to agreement based on this standard are encouraged to investigate the possibility of a</w:t>
        </w:r>
        <w:r>
          <w:rPr>
            <w:sz w:val="20"/>
          </w:rPr>
          <w:t>pplying the most recent edition</w:t>
        </w:r>
        <w:r w:rsidRPr="00BB71BE">
          <w:rPr>
            <w:sz w:val="20"/>
          </w:rPr>
          <w:t xml:space="preserve"> of </w:t>
        </w:r>
        <w:r>
          <w:rPr>
            <w:sz w:val="20"/>
          </w:rPr>
          <w:t>th</w:t>
        </w:r>
      </w:ins>
      <w:ins w:id="35" w:author="Inno" w:date="2024-08-16T11:36:00Z" w16du:dateUtc="2024-08-16T18:36:00Z">
        <w:r w:rsidR="009B7BF0">
          <w:rPr>
            <w:sz w:val="20"/>
          </w:rPr>
          <w:t>is</w:t>
        </w:r>
      </w:ins>
      <w:ins w:id="36" w:author="Inno" w:date="2024-08-16T11:35:00Z" w16du:dateUtc="2024-08-16T18:35:00Z">
        <w:r>
          <w:rPr>
            <w:sz w:val="20"/>
          </w:rPr>
          <w:t xml:space="preserve"> </w:t>
        </w:r>
        <w:r w:rsidRPr="00BB71BE">
          <w:rPr>
            <w:sz w:val="20"/>
          </w:rPr>
          <w:t>standard</w:t>
        </w:r>
        <w:r w:rsidR="009B7BF0">
          <w:rPr>
            <w:sz w:val="20"/>
          </w:rPr>
          <w:t>:</w:t>
        </w:r>
      </w:ins>
    </w:p>
    <w:p w14:paraId="06B2669C" w14:textId="38520716" w:rsidR="00B15024" w:rsidRPr="00166182" w:rsidDel="00A9102F" w:rsidRDefault="00B15024" w:rsidP="00A9102F">
      <w:pPr>
        <w:pStyle w:val="BodyText"/>
        <w:tabs>
          <w:tab w:val="left" w:pos="540"/>
        </w:tabs>
        <w:spacing w:after="120"/>
        <w:ind w:right="259" w:hanging="1"/>
        <w:jc w:val="both"/>
        <w:rPr>
          <w:del w:id="37" w:author="Inno" w:date="2024-08-16T11:35:00Z" w16du:dateUtc="2024-08-16T18:35:00Z"/>
          <w:sz w:val="20"/>
          <w:szCs w:val="20"/>
        </w:rPr>
        <w:pPrChange w:id="38" w:author="Inno" w:date="2024-08-16T11:34:00Z" w16du:dateUtc="2024-08-16T18:34:00Z">
          <w:pPr>
            <w:pStyle w:val="BodyText"/>
            <w:tabs>
              <w:tab w:val="left" w:pos="540"/>
            </w:tabs>
            <w:ind w:hanging="1"/>
          </w:pPr>
        </w:pPrChange>
      </w:pPr>
    </w:p>
    <w:tbl>
      <w:tblPr>
        <w:tblW w:w="8730" w:type="dxa"/>
        <w:tblLayout w:type="fixed"/>
        <w:tblCellMar>
          <w:left w:w="0" w:type="dxa"/>
          <w:right w:w="0" w:type="dxa"/>
        </w:tblCellMar>
        <w:tblLook w:val="01E0" w:firstRow="1" w:lastRow="1" w:firstColumn="1" w:lastColumn="1" w:noHBand="0" w:noVBand="0"/>
        <w:tblPrChange w:id="39" w:author="Inno" w:date="2024-08-16T11:33:00Z" w16du:dateUtc="2024-08-16T18:33:00Z">
          <w:tblPr>
            <w:tblW w:w="0" w:type="auto"/>
            <w:tblInd w:w="393" w:type="dxa"/>
            <w:tblLayout w:type="fixed"/>
            <w:tblCellMar>
              <w:left w:w="0" w:type="dxa"/>
              <w:right w:w="0" w:type="dxa"/>
            </w:tblCellMar>
            <w:tblLook w:val="01E0" w:firstRow="1" w:lastRow="1" w:firstColumn="1" w:lastColumn="1" w:noHBand="0" w:noVBand="0"/>
          </w:tblPr>
        </w:tblPrChange>
      </w:tblPr>
      <w:tblGrid>
        <w:gridCol w:w="1530"/>
        <w:gridCol w:w="7200"/>
        <w:tblGridChange w:id="40">
          <w:tblGrid>
            <w:gridCol w:w="393"/>
            <w:gridCol w:w="1137"/>
            <w:gridCol w:w="756"/>
            <w:gridCol w:w="6444"/>
            <w:gridCol w:w="841"/>
          </w:tblGrid>
        </w:tblGridChange>
      </w:tblGrid>
      <w:tr w:rsidR="00B15024" w:rsidRPr="00166182" w14:paraId="0B6B7AF1" w14:textId="77777777" w:rsidTr="00A9102F">
        <w:trPr>
          <w:trHeight w:val="383"/>
          <w:trPrChange w:id="41" w:author="Inno" w:date="2024-08-16T11:33:00Z" w16du:dateUtc="2024-08-16T18:33:00Z">
            <w:trPr>
              <w:gridBefore w:val="1"/>
              <w:trHeight w:val="383"/>
            </w:trPr>
          </w:trPrChange>
        </w:trPr>
        <w:tc>
          <w:tcPr>
            <w:tcW w:w="1530" w:type="dxa"/>
            <w:tcPrChange w:id="42" w:author="Inno" w:date="2024-08-16T11:33:00Z" w16du:dateUtc="2024-08-16T18:33:00Z">
              <w:tcPr>
                <w:tcW w:w="1893" w:type="dxa"/>
                <w:gridSpan w:val="2"/>
              </w:tcPr>
            </w:tcPrChange>
          </w:tcPr>
          <w:p w14:paraId="0517352F" w14:textId="6063F941" w:rsidR="00B15024" w:rsidRPr="00166182" w:rsidRDefault="003928E3" w:rsidP="00A9102F">
            <w:pPr>
              <w:pStyle w:val="TableParagraph"/>
              <w:tabs>
                <w:tab w:val="left" w:pos="540"/>
              </w:tabs>
              <w:spacing w:line="240" w:lineRule="auto"/>
              <w:ind w:left="0" w:hanging="1"/>
              <w:rPr>
                <w:i/>
                <w:sz w:val="20"/>
                <w:szCs w:val="20"/>
              </w:rPr>
            </w:pPr>
            <w:del w:id="43" w:author="Inno" w:date="2024-08-16T11:33:00Z" w16du:dateUtc="2024-08-16T18:33:00Z">
              <w:r w:rsidRPr="00166182" w:rsidDel="00A9102F">
                <w:rPr>
                  <w:i/>
                  <w:sz w:val="20"/>
                  <w:szCs w:val="20"/>
                </w:rPr>
                <w:delText>IS</w:delText>
              </w:r>
              <w:r w:rsidR="006C68AD" w:rsidRPr="00166182" w:rsidDel="00A9102F">
                <w:rPr>
                  <w:i/>
                  <w:sz w:val="20"/>
                  <w:szCs w:val="20"/>
                </w:rPr>
                <w:delText>O</w:delText>
              </w:r>
              <w:r w:rsidRPr="00166182" w:rsidDel="00A9102F">
                <w:rPr>
                  <w:i/>
                  <w:sz w:val="20"/>
                  <w:szCs w:val="20"/>
                </w:rPr>
                <w:delText xml:space="preserve"> </w:delText>
              </w:r>
              <w:r w:rsidR="00DD5B00" w:rsidRPr="00166182" w:rsidDel="00A9102F">
                <w:rPr>
                  <w:i/>
                  <w:sz w:val="20"/>
                  <w:szCs w:val="20"/>
                </w:rPr>
                <w:delText>No.</w:delText>
              </w:r>
            </w:del>
            <w:ins w:id="44" w:author="Inno" w:date="2024-08-16T11:33:00Z" w16du:dateUtc="2024-08-16T18:33:00Z">
              <w:r w:rsidR="00A9102F">
                <w:rPr>
                  <w:i/>
                  <w:sz w:val="20"/>
                  <w:szCs w:val="20"/>
                </w:rPr>
                <w:t>Other Standard</w:t>
              </w:r>
            </w:ins>
          </w:p>
        </w:tc>
        <w:tc>
          <w:tcPr>
            <w:tcW w:w="7200" w:type="dxa"/>
            <w:tcPrChange w:id="45" w:author="Inno" w:date="2024-08-16T11:33:00Z" w16du:dateUtc="2024-08-16T18:33:00Z">
              <w:tcPr>
                <w:tcW w:w="7285" w:type="dxa"/>
                <w:gridSpan w:val="2"/>
              </w:tcPr>
            </w:tcPrChange>
          </w:tcPr>
          <w:p w14:paraId="665FFCA0" w14:textId="77777777" w:rsidR="00B15024" w:rsidRPr="00166182" w:rsidRDefault="00DD5B00" w:rsidP="00A9102F">
            <w:pPr>
              <w:pStyle w:val="TableParagraph"/>
              <w:tabs>
                <w:tab w:val="left" w:pos="0"/>
              </w:tabs>
              <w:spacing w:line="240" w:lineRule="auto"/>
              <w:ind w:left="0" w:right="30" w:hanging="1"/>
              <w:jc w:val="center"/>
              <w:rPr>
                <w:i/>
                <w:sz w:val="20"/>
                <w:szCs w:val="20"/>
              </w:rPr>
              <w:pPrChange w:id="46" w:author="Inno" w:date="2024-08-16T11:32:00Z" w16du:dateUtc="2024-08-16T18:32:00Z">
                <w:pPr>
                  <w:pStyle w:val="TableParagraph"/>
                  <w:tabs>
                    <w:tab w:val="left" w:pos="540"/>
                  </w:tabs>
                  <w:spacing w:line="240" w:lineRule="auto"/>
                  <w:ind w:left="0" w:right="3312" w:hanging="1"/>
                  <w:jc w:val="center"/>
                </w:pPr>
              </w:pPrChange>
            </w:pPr>
            <w:r w:rsidRPr="00166182">
              <w:rPr>
                <w:i/>
                <w:sz w:val="20"/>
                <w:szCs w:val="20"/>
              </w:rPr>
              <w:t>Title</w:t>
            </w:r>
          </w:p>
        </w:tc>
      </w:tr>
      <w:tr w:rsidR="00B15024" w:rsidRPr="00166182" w14:paraId="4224DC6C" w14:textId="77777777" w:rsidTr="00A9102F">
        <w:trPr>
          <w:trHeight w:val="658"/>
          <w:trPrChange w:id="47" w:author="Inno" w:date="2024-08-16T11:33:00Z" w16du:dateUtc="2024-08-16T18:33:00Z">
            <w:trPr>
              <w:gridBefore w:val="1"/>
              <w:trHeight w:val="658"/>
            </w:trPr>
          </w:trPrChange>
        </w:trPr>
        <w:tc>
          <w:tcPr>
            <w:tcW w:w="1530" w:type="dxa"/>
            <w:tcPrChange w:id="48" w:author="Inno" w:date="2024-08-16T11:33:00Z" w16du:dateUtc="2024-08-16T18:33:00Z">
              <w:tcPr>
                <w:tcW w:w="1893" w:type="dxa"/>
                <w:gridSpan w:val="2"/>
              </w:tcPr>
            </w:tcPrChange>
          </w:tcPr>
          <w:p w14:paraId="355829D9" w14:textId="069E5B81" w:rsidR="00B15024" w:rsidRPr="00166182" w:rsidRDefault="00DD5B00" w:rsidP="00A9102F">
            <w:pPr>
              <w:pStyle w:val="TableParagraph"/>
              <w:tabs>
                <w:tab w:val="left" w:pos="540"/>
              </w:tabs>
              <w:spacing w:line="240" w:lineRule="auto"/>
              <w:ind w:left="0" w:hanging="1"/>
              <w:rPr>
                <w:sz w:val="20"/>
                <w:szCs w:val="20"/>
              </w:rPr>
            </w:pPr>
            <w:r w:rsidRPr="00166182">
              <w:rPr>
                <w:sz w:val="20"/>
                <w:szCs w:val="20"/>
              </w:rPr>
              <w:t>ISO</w:t>
            </w:r>
            <w:r w:rsidRPr="00166182">
              <w:rPr>
                <w:spacing w:val="1"/>
                <w:sz w:val="20"/>
                <w:szCs w:val="20"/>
              </w:rPr>
              <w:t xml:space="preserve"> </w:t>
            </w:r>
            <w:proofErr w:type="gramStart"/>
            <w:r w:rsidRPr="00166182">
              <w:rPr>
                <w:sz w:val="20"/>
                <w:szCs w:val="20"/>
              </w:rPr>
              <w:t>337</w:t>
            </w:r>
            <w:ins w:id="49" w:author="Inno" w:date="2024-08-16T11:33:00Z" w16du:dateUtc="2024-08-16T18:33:00Z">
              <w:r w:rsidR="00A9102F">
                <w:rPr>
                  <w:sz w:val="20"/>
                  <w:szCs w:val="20"/>
                </w:rPr>
                <w:t xml:space="preserve"> :</w:t>
              </w:r>
              <w:proofErr w:type="gramEnd"/>
              <w:r w:rsidR="00A9102F">
                <w:rPr>
                  <w:sz w:val="20"/>
                  <w:szCs w:val="20"/>
                </w:rPr>
                <w:t xml:space="preserve"> 1981</w:t>
              </w:r>
            </w:ins>
          </w:p>
        </w:tc>
        <w:tc>
          <w:tcPr>
            <w:tcW w:w="7200" w:type="dxa"/>
            <w:tcPrChange w:id="50" w:author="Inno" w:date="2024-08-16T11:33:00Z" w16du:dateUtc="2024-08-16T18:33:00Z">
              <w:tcPr>
                <w:tcW w:w="7285" w:type="dxa"/>
                <w:gridSpan w:val="2"/>
              </w:tcPr>
            </w:tcPrChange>
          </w:tcPr>
          <w:p w14:paraId="124A2973" w14:textId="77777777" w:rsidR="00B15024" w:rsidRPr="00166182" w:rsidRDefault="00DD5B00" w:rsidP="00A9102F">
            <w:pPr>
              <w:pStyle w:val="TableParagraph"/>
              <w:tabs>
                <w:tab w:val="left" w:pos="540"/>
              </w:tabs>
              <w:spacing w:line="240" w:lineRule="auto"/>
              <w:ind w:left="0" w:hanging="1"/>
              <w:jc w:val="both"/>
              <w:rPr>
                <w:sz w:val="20"/>
                <w:szCs w:val="20"/>
              </w:rPr>
              <w:pPrChange w:id="51" w:author="Inno" w:date="2024-08-16T11:33:00Z" w16du:dateUtc="2024-08-16T18:33:00Z">
                <w:pPr>
                  <w:pStyle w:val="TableParagraph"/>
                  <w:tabs>
                    <w:tab w:val="left" w:pos="540"/>
                  </w:tabs>
                  <w:spacing w:line="240" w:lineRule="auto"/>
                  <w:ind w:left="0" w:right="197" w:hanging="1"/>
                </w:pPr>
              </w:pPrChange>
            </w:pPr>
            <w:r w:rsidRPr="00166182">
              <w:rPr>
                <w:sz w:val="20"/>
                <w:szCs w:val="20"/>
              </w:rPr>
              <w:t>Road</w:t>
            </w:r>
            <w:r w:rsidRPr="00166182">
              <w:rPr>
                <w:spacing w:val="-13"/>
                <w:sz w:val="20"/>
                <w:szCs w:val="20"/>
              </w:rPr>
              <w:t xml:space="preserve"> </w:t>
            </w:r>
            <w:r w:rsidRPr="00166182">
              <w:rPr>
                <w:sz w:val="20"/>
                <w:szCs w:val="20"/>
              </w:rPr>
              <w:t>vehicles</w:t>
            </w:r>
            <w:r w:rsidRPr="00166182">
              <w:rPr>
                <w:spacing w:val="-5"/>
                <w:sz w:val="20"/>
                <w:szCs w:val="20"/>
              </w:rPr>
              <w:t xml:space="preserve"> </w:t>
            </w:r>
            <w:r w:rsidRPr="00166182">
              <w:rPr>
                <w:sz w:val="20"/>
                <w:szCs w:val="20"/>
              </w:rPr>
              <w:t>—</w:t>
            </w:r>
            <w:r w:rsidRPr="00166182">
              <w:rPr>
                <w:spacing w:val="-11"/>
                <w:sz w:val="20"/>
                <w:szCs w:val="20"/>
              </w:rPr>
              <w:t xml:space="preserve"> </w:t>
            </w:r>
            <w:r w:rsidRPr="00166182">
              <w:rPr>
                <w:sz w:val="20"/>
                <w:szCs w:val="20"/>
              </w:rPr>
              <w:t>50</w:t>
            </w:r>
            <w:r w:rsidRPr="00166182">
              <w:rPr>
                <w:spacing w:val="-8"/>
                <w:sz w:val="20"/>
                <w:szCs w:val="20"/>
              </w:rPr>
              <w:t xml:space="preserve"> </w:t>
            </w:r>
            <w:r w:rsidRPr="00166182">
              <w:rPr>
                <w:sz w:val="20"/>
                <w:szCs w:val="20"/>
              </w:rPr>
              <w:t>semi-trailer</w:t>
            </w:r>
            <w:r w:rsidRPr="00166182">
              <w:rPr>
                <w:spacing w:val="-11"/>
                <w:sz w:val="20"/>
                <w:szCs w:val="20"/>
              </w:rPr>
              <w:t xml:space="preserve"> </w:t>
            </w:r>
            <w:r w:rsidRPr="00166182">
              <w:rPr>
                <w:sz w:val="20"/>
                <w:szCs w:val="20"/>
              </w:rPr>
              <w:t>fifth</w:t>
            </w:r>
            <w:r w:rsidRPr="00166182">
              <w:rPr>
                <w:spacing w:val="-13"/>
                <w:sz w:val="20"/>
                <w:szCs w:val="20"/>
              </w:rPr>
              <w:t xml:space="preserve"> </w:t>
            </w:r>
            <w:r w:rsidRPr="00166182">
              <w:rPr>
                <w:sz w:val="20"/>
                <w:szCs w:val="20"/>
              </w:rPr>
              <w:t>wheel</w:t>
            </w:r>
            <w:r w:rsidRPr="00166182">
              <w:rPr>
                <w:spacing w:val="-7"/>
                <w:sz w:val="20"/>
                <w:szCs w:val="20"/>
              </w:rPr>
              <w:t xml:space="preserve"> </w:t>
            </w:r>
            <w:r w:rsidRPr="00166182">
              <w:rPr>
                <w:sz w:val="20"/>
                <w:szCs w:val="20"/>
              </w:rPr>
              <w:t>coupling</w:t>
            </w:r>
            <w:r w:rsidRPr="00166182">
              <w:rPr>
                <w:spacing w:val="-7"/>
                <w:sz w:val="20"/>
                <w:szCs w:val="20"/>
              </w:rPr>
              <w:t xml:space="preserve"> </w:t>
            </w:r>
            <w:r w:rsidRPr="00166182">
              <w:rPr>
                <w:sz w:val="20"/>
                <w:szCs w:val="20"/>
              </w:rPr>
              <w:t>pin</w:t>
            </w:r>
            <w:r w:rsidRPr="00166182">
              <w:rPr>
                <w:spacing w:val="-11"/>
                <w:sz w:val="20"/>
                <w:szCs w:val="20"/>
              </w:rPr>
              <w:t xml:space="preserve"> </w:t>
            </w:r>
            <w:r w:rsidRPr="00166182">
              <w:rPr>
                <w:sz w:val="20"/>
                <w:szCs w:val="20"/>
              </w:rPr>
              <w:t>—</w:t>
            </w:r>
            <w:r w:rsidRPr="00166182">
              <w:rPr>
                <w:spacing w:val="-6"/>
                <w:sz w:val="20"/>
                <w:szCs w:val="20"/>
              </w:rPr>
              <w:t xml:space="preserve"> </w:t>
            </w:r>
            <w:r w:rsidRPr="00166182">
              <w:rPr>
                <w:sz w:val="20"/>
                <w:szCs w:val="20"/>
              </w:rPr>
              <w:t>Basic</w:t>
            </w:r>
            <w:r w:rsidRPr="00166182">
              <w:rPr>
                <w:spacing w:val="-9"/>
                <w:sz w:val="20"/>
                <w:szCs w:val="20"/>
              </w:rPr>
              <w:t xml:space="preserve"> </w:t>
            </w:r>
            <w:r w:rsidRPr="00166182">
              <w:rPr>
                <w:sz w:val="20"/>
                <w:szCs w:val="20"/>
              </w:rPr>
              <w:t>and</w:t>
            </w:r>
            <w:r w:rsidRPr="00166182">
              <w:rPr>
                <w:spacing w:val="-57"/>
                <w:sz w:val="20"/>
                <w:szCs w:val="20"/>
              </w:rPr>
              <w:t xml:space="preserve"> </w:t>
            </w:r>
            <w:r w:rsidRPr="00166182">
              <w:rPr>
                <w:sz w:val="20"/>
                <w:szCs w:val="20"/>
              </w:rPr>
              <w:t>mounting</w:t>
            </w:r>
            <w:r w:rsidRPr="00166182">
              <w:rPr>
                <w:spacing w:val="-1"/>
                <w:sz w:val="20"/>
                <w:szCs w:val="20"/>
              </w:rPr>
              <w:t xml:space="preserve"> </w:t>
            </w:r>
            <w:r w:rsidRPr="00166182">
              <w:rPr>
                <w:sz w:val="20"/>
                <w:szCs w:val="20"/>
              </w:rPr>
              <w:t>interchangeability dimensions</w:t>
            </w:r>
            <w:del w:id="52" w:author="Inno" w:date="2024-08-16T11:32:00Z" w16du:dateUtc="2024-08-16T18:32:00Z">
              <w:r w:rsidRPr="00166182" w:rsidDel="00A9102F">
                <w:rPr>
                  <w:sz w:val="20"/>
                  <w:szCs w:val="20"/>
                </w:rPr>
                <w:delText>.</w:delText>
              </w:r>
            </w:del>
          </w:p>
        </w:tc>
      </w:tr>
    </w:tbl>
    <w:p w14:paraId="1B28E531" w14:textId="0525424B" w:rsidR="00295514" w:rsidRPr="00166182" w:rsidDel="00A9102F" w:rsidRDefault="00295514" w:rsidP="00A9102F">
      <w:pPr>
        <w:pStyle w:val="Heading1"/>
        <w:tabs>
          <w:tab w:val="left" w:pos="540"/>
        </w:tabs>
        <w:ind w:left="0" w:firstLine="0"/>
        <w:rPr>
          <w:del w:id="53" w:author="Inno" w:date="2024-08-16T11:33:00Z" w16du:dateUtc="2024-08-16T18:33:00Z"/>
          <w:sz w:val="20"/>
          <w:szCs w:val="20"/>
        </w:rPr>
        <w:pPrChange w:id="54" w:author="Inno" w:date="2024-08-16T11:33:00Z" w16du:dateUtc="2024-08-16T18:33:00Z">
          <w:pPr>
            <w:pStyle w:val="Heading1"/>
            <w:tabs>
              <w:tab w:val="left" w:pos="540"/>
            </w:tabs>
            <w:ind w:left="0" w:hanging="1"/>
          </w:pPr>
        </w:pPrChange>
      </w:pPr>
    </w:p>
    <w:p w14:paraId="0AED46FF" w14:textId="77777777" w:rsidR="00B15024" w:rsidRPr="00166182" w:rsidRDefault="00DD5B00" w:rsidP="00A9102F">
      <w:pPr>
        <w:pStyle w:val="Heading1"/>
        <w:numPr>
          <w:ilvl w:val="0"/>
          <w:numId w:val="2"/>
        </w:numPr>
        <w:tabs>
          <w:tab w:val="left" w:pos="180"/>
          <w:tab w:val="left" w:pos="540"/>
        </w:tabs>
        <w:ind w:left="0" w:hanging="1"/>
        <w:rPr>
          <w:sz w:val="20"/>
          <w:szCs w:val="20"/>
        </w:rPr>
        <w:pPrChange w:id="55" w:author="Inno" w:date="2024-08-16T11:33:00Z" w16du:dateUtc="2024-08-16T18:33:00Z">
          <w:pPr>
            <w:pStyle w:val="Heading1"/>
            <w:numPr>
              <w:numId w:val="2"/>
            </w:numPr>
            <w:tabs>
              <w:tab w:val="left" w:pos="540"/>
            </w:tabs>
            <w:ind w:left="0" w:hanging="1"/>
          </w:pPr>
        </w:pPrChange>
      </w:pPr>
      <w:r w:rsidRPr="00166182">
        <w:rPr>
          <w:spacing w:val="-1"/>
          <w:w w:val="110"/>
          <w:sz w:val="20"/>
          <w:szCs w:val="20"/>
        </w:rPr>
        <w:t>INTERCHANGEABILITY</w:t>
      </w:r>
      <w:r w:rsidRPr="00166182">
        <w:rPr>
          <w:spacing w:val="-12"/>
          <w:w w:val="110"/>
          <w:sz w:val="20"/>
          <w:szCs w:val="20"/>
        </w:rPr>
        <w:t xml:space="preserve"> </w:t>
      </w:r>
      <w:r w:rsidRPr="00166182">
        <w:rPr>
          <w:w w:val="110"/>
          <w:sz w:val="20"/>
          <w:szCs w:val="20"/>
        </w:rPr>
        <w:t>DIMENSIONS</w:t>
      </w:r>
    </w:p>
    <w:p w14:paraId="4BC94EF9" w14:textId="4D880EC5" w:rsidR="00B15024" w:rsidRPr="00166182" w:rsidRDefault="00B15024" w:rsidP="00A9102F">
      <w:pPr>
        <w:pStyle w:val="BodyText"/>
        <w:tabs>
          <w:tab w:val="left" w:pos="540"/>
        </w:tabs>
        <w:ind w:hanging="1"/>
        <w:rPr>
          <w:b/>
          <w:sz w:val="20"/>
          <w:szCs w:val="20"/>
        </w:rPr>
      </w:pPr>
    </w:p>
    <w:p w14:paraId="31A29B42" w14:textId="77777777" w:rsidR="00A9102F" w:rsidRPr="00A9102F" w:rsidRDefault="00DD5B00" w:rsidP="00A9102F">
      <w:pPr>
        <w:pStyle w:val="ListParagraph"/>
        <w:numPr>
          <w:ilvl w:val="1"/>
          <w:numId w:val="2"/>
        </w:numPr>
        <w:tabs>
          <w:tab w:val="left" w:pos="360"/>
          <w:tab w:val="left" w:pos="471"/>
          <w:tab w:val="left" w:pos="540"/>
        </w:tabs>
        <w:ind w:left="0" w:right="258" w:hanging="1"/>
        <w:jc w:val="both"/>
        <w:rPr>
          <w:ins w:id="56" w:author="Inno" w:date="2024-08-16T11:34:00Z" w16du:dateUtc="2024-08-16T18:34:00Z"/>
          <w:sz w:val="20"/>
          <w:szCs w:val="20"/>
          <w:rPrChange w:id="57" w:author="Inno" w:date="2024-08-16T11:34:00Z" w16du:dateUtc="2024-08-16T18:34:00Z">
            <w:rPr>
              <w:ins w:id="58" w:author="Inno" w:date="2024-08-16T11:34:00Z" w16du:dateUtc="2024-08-16T18:34:00Z"/>
              <w:b/>
              <w:spacing w:val="-11"/>
              <w:sz w:val="20"/>
              <w:szCs w:val="20"/>
            </w:rPr>
          </w:rPrChange>
        </w:rPr>
      </w:pPr>
      <w:r w:rsidRPr="00166182">
        <w:rPr>
          <w:b/>
          <w:sz w:val="20"/>
          <w:szCs w:val="20"/>
        </w:rPr>
        <w:t>Height</w:t>
      </w:r>
      <w:r w:rsidRPr="00166182">
        <w:rPr>
          <w:b/>
          <w:spacing w:val="-8"/>
          <w:sz w:val="20"/>
          <w:szCs w:val="20"/>
        </w:rPr>
        <w:t xml:space="preserve"> </w:t>
      </w:r>
      <w:r w:rsidRPr="00166182">
        <w:rPr>
          <w:b/>
          <w:sz w:val="20"/>
          <w:szCs w:val="20"/>
        </w:rPr>
        <w:t>of</w:t>
      </w:r>
      <w:r w:rsidRPr="00166182">
        <w:rPr>
          <w:b/>
          <w:spacing w:val="-12"/>
          <w:sz w:val="20"/>
          <w:szCs w:val="20"/>
        </w:rPr>
        <w:t xml:space="preserve"> </w:t>
      </w:r>
      <w:r w:rsidRPr="00166182">
        <w:rPr>
          <w:b/>
          <w:sz w:val="20"/>
          <w:szCs w:val="20"/>
        </w:rPr>
        <w:t>Fifth</w:t>
      </w:r>
      <w:r w:rsidRPr="00166182">
        <w:rPr>
          <w:b/>
          <w:spacing w:val="-10"/>
          <w:sz w:val="20"/>
          <w:szCs w:val="20"/>
        </w:rPr>
        <w:t xml:space="preserve"> </w:t>
      </w:r>
      <w:r w:rsidRPr="00166182">
        <w:rPr>
          <w:b/>
          <w:sz w:val="20"/>
          <w:szCs w:val="20"/>
        </w:rPr>
        <w:t>Wheel</w:t>
      </w:r>
      <w:r w:rsidRPr="00166182">
        <w:rPr>
          <w:b/>
          <w:spacing w:val="-9"/>
          <w:sz w:val="20"/>
          <w:szCs w:val="20"/>
        </w:rPr>
        <w:t xml:space="preserve"> </w:t>
      </w:r>
      <w:r w:rsidRPr="00166182">
        <w:rPr>
          <w:b/>
          <w:sz w:val="20"/>
          <w:szCs w:val="20"/>
        </w:rPr>
        <w:t>of</w:t>
      </w:r>
      <w:r w:rsidRPr="00166182">
        <w:rPr>
          <w:b/>
          <w:spacing w:val="-11"/>
          <w:sz w:val="20"/>
          <w:szCs w:val="20"/>
        </w:rPr>
        <w:t xml:space="preserve"> </w:t>
      </w:r>
      <w:r w:rsidRPr="00166182">
        <w:rPr>
          <w:b/>
          <w:sz w:val="20"/>
          <w:szCs w:val="20"/>
        </w:rPr>
        <w:t>Uncoupled</w:t>
      </w:r>
      <w:r w:rsidRPr="00166182">
        <w:rPr>
          <w:b/>
          <w:spacing w:val="-11"/>
          <w:sz w:val="20"/>
          <w:szCs w:val="20"/>
        </w:rPr>
        <w:t xml:space="preserve"> </w:t>
      </w:r>
      <w:r w:rsidRPr="00166182">
        <w:rPr>
          <w:b/>
          <w:sz w:val="20"/>
          <w:szCs w:val="20"/>
        </w:rPr>
        <w:t xml:space="preserve">Tractor </w:t>
      </w:r>
    </w:p>
    <w:p w14:paraId="2BBE5F58" w14:textId="77777777" w:rsidR="00A9102F" w:rsidRPr="00A9102F" w:rsidRDefault="00A9102F" w:rsidP="00A9102F">
      <w:pPr>
        <w:pStyle w:val="ListParagraph"/>
        <w:tabs>
          <w:tab w:val="left" w:pos="360"/>
          <w:tab w:val="left" w:pos="471"/>
          <w:tab w:val="left" w:pos="540"/>
        </w:tabs>
        <w:ind w:left="0" w:right="258" w:firstLine="0"/>
        <w:jc w:val="both"/>
        <w:rPr>
          <w:ins w:id="59" w:author="Inno" w:date="2024-08-16T11:34:00Z" w16du:dateUtc="2024-08-16T18:34:00Z"/>
          <w:sz w:val="20"/>
          <w:szCs w:val="20"/>
          <w:rPrChange w:id="60" w:author="Inno" w:date="2024-08-16T11:34:00Z" w16du:dateUtc="2024-08-16T18:34:00Z">
            <w:rPr>
              <w:ins w:id="61" w:author="Inno" w:date="2024-08-16T11:34:00Z" w16du:dateUtc="2024-08-16T18:34:00Z"/>
              <w:b/>
              <w:spacing w:val="-11"/>
              <w:sz w:val="20"/>
              <w:szCs w:val="20"/>
            </w:rPr>
          </w:rPrChange>
        </w:rPr>
        <w:pPrChange w:id="62" w:author="Inno" w:date="2024-08-16T11:34:00Z" w16du:dateUtc="2024-08-16T18:34:00Z">
          <w:pPr>
            <w:pStyle w:val="ListParagraph"/>
            <w:numPr>
              <w:ilvl w:val="1"/>
              <w:numId w:val="2"/>
            </w:numPr>
            <w:tabs>
              <w:tab w:val="left" w:pos="360"/>
              <w:tab w:val="left" w:pos="471"/>
              <w:tab w:val="left" w:pos="540"/>
            </w:tabs>
            <w:ind w:left="0" w:right="258" w:hanging="1"/>
            <w:jc w:val="both"/>
          </w:pPr>
        </w:pPrChange>
      </w:pPr>
    </w:p>
    <w:p w14:paraId="04E771FD" w14:textId="4EEEA888" w:rsidR="00B15024" w:rsidRPr="00166182" w:rsidRDefault="00DD5B00" w:rsidP="0071118F">
      <w:pPr>
        <w:pStyle w:val="ListParagraph"/>
        <w:tabs>
          <w:tab w:val="left" w:pos="360"/>
          <w:tab w:val="left" w:pos="471"/>
          <w:tab w:val="left" w:pos="540"/>
        </w:tabs>
        <w:ind w:left="0" w:right="26" w:firstLine="0"/>
        <w:jc w:val="both"/>
        <w:rPr>
          <w:sz w:val="20"/>
          <w:szCs w:val="20"/>
        </w:rPr>
        <w:pPrChange w:id="63" w:author="Inno" w:date="2024-08-16T11:51:00Z" w16du:dateUtc="2024-08-16T18:51:00Z">
          <w:pPr>
            <w:pStyle w:val="ListParagraph"/>
            <w:numPr>
              <w:ilvl w:val="1"/>
              <w:numId w:val="2"/>
            </w:numPr>
            <w:tabs>
              <w:tab w:val="left" w:pos="471"/>
              <w:tab w:val="left" w:pos="540"/>
            </w:tabs>
            <w:ind w:left="0" w:right="258" w:hanging="1"/>
            <w:jc w:val="both"/>
          </w:pPr>
        </w:pPrChange>
      </w:pPr>
      <w:del w:id="64" w:author="Inno" w:date="2024-08-16T11:34:00Z" w16du:dateUtc="2024-08-16T18:34:00Z">
        <w:r w:rsidRPr="00166182" w:rsidDel="00A9102F">
          <w:rPr>
            <w:b/>
            <w:sz w:val="20"/>
            <w:szCs w:val="20"/>
          </w:rPr>
          <w:delText>—</w:delText>
        </w:r>
        <w:r w:rsidRPr="00166182" w:rsidDel="00A9102F">
          <w:rPr>
            <w:b/>
            <w:spacing w:val="-11"/>
            <w:sz w:val="20"/>
            <w:szCs w:val="20"/>
          </w:rPr>
          <w:delText xml:space="preserve"> </w:delText>
        </w:r>
      </w:del>
      <w:r w:rsidRPr="00166182">
        <w:rPr>
          <w:sz w:val="20"/>
          <w:szCs w:val="20"/>
        </w:rPr>
        <w:t>The</w:t>
      </w:r>
      <w:r w:rsidRPr="00166182">
        <w:rPr>
          <w:spacing w:val="-9"/>
          <w:sz w:val="20"/>
          <w:szCs w:val="20"/>
        </w:rPr>
        <w:t xml:space="preserve"> </w:t>
      </w:r>
      <w:r w:rsidRPr="00166182">
        <w:rPr>
          <w:sz w:val="20"/>
          <w:szCs w:val="20"/>
        </w:rPr>
        <w:t>height</w:t>
      </w:r>
      <w:r w:rsidRPr="00166182">
        <w:rPr>
          <w:spacing w:val="-12"/>
          <w:sz w:val="20"/>
          <w:szCs w:val="20"/>
        </w:rPr>
        <w:t xml:space="preserve"> </w:t>
      </w:r>
      <w:r w:rsidRPr="00166182">
        <w:rPr>
          <w:sz w:val="20"/>
          <w:szCs w:val="20"/>
        </w:rPr>
        <w:t>‘</w:t>
      </w:r>
      <w:r w:rsidRPr="00166182">
        <w:rPr>
          <w:i/>
          <w:sz w:val="20"/>
          <w:szCs w:val="20"/>
        </w:rPr>
        <w:t>h’</w:t>
      </w:r>
      <w:r w:rsidRPr="00166182">
        <w:rPr>
          <w:i/>
          <w:spacing w:val="-7"/>
          <w:sz w:val="20"/>
          <w:szCs w:val="20"/>
        </w:rPr>
        <w:t xml:space="preserve"> </w:t>
      </w:r>
      <w:r w:rsidRPr="00166182">
        <w:rPr>
          <w:sz w:val="20"/>
          <w:szCs w:val="20"/>
        </w:rPr>
        <w:t>above</w:t>
      </w:r>
      <w:r w:rsidRPr="00166182">
        <w:rPr>
          <w:spacing w:val="-9"/>
          <w:sz w:val="20"/>
          <w:szCs w:val="20"/>
        </w:rPr>
        <w:t xml:space="preserve"> </w:t>
      </w:r>
      <w:r w:rsidRPr="00166182">
        <w:rPr>
          <w:sz w:val="20"/>
          <w:szCs w:val="20"/>
        </w:rPr>
        <w:t>GRP</w:t>
      </w:r>
      <w:r w:rsidRPr="00166182">
        <w:rPr>
          <w:spacing w:val="-10"/>
          <w:sz w:val="20"/>
          <w:szCs w:val="20"/>
        </w:rPr>
        <w:t xml:space="preserve"> </w:t>
      </w:r>
      <w:r w:rsidRPr="00166182">
        <w:rPr>
          <w:sz w:val="20"/>
          <w:szCs w:val="20"/>
        </w:rPr>
        <w:t>of</w:t>
      </w:r>
      <w:r w:rsidRPr="00166182">
        <w:rPr>
          <w:spacing w:val="-8"/>
          <w:sz w:val="20"/>
          <w:szCs w:val="20"/>
        </w:rPr>
        <w:t xml:space="preserve"> </w:t>
      </w:r>
      <w:r w:rsidRPr="00166182">
        <w:rPr>
          <w:sz w:val="20"/>
          <w:szCs w:val="20"/>
        </w:rPr>
        <w:t>the</w:t>
      </w:r>
      <w:r w:rsidRPr="00166182">
        <w:rPr>
          <w:spacing w:val="-9"/>
          <w:sz w:val="20"/>
          <w:szCs w:val="20"/>
        </w:rPr>
        <w:t xml:space="preserve"> </w:t>
      </w:r>
      <w:r w:rsidRPr="00166182">
        <w:rPr>
          <w:sz w:val="20"/>
          <w:szCs w:val="20"/>
        </w:rPr>
        <w:t>fifth</w:t>
      </w:r>
      <w:r w:rsidRPr="00166182">
        <w:rPr>
          <w:spacing w:val="-7"/>
          <w:sz w:val="20"/>
          <w:szCs w:val="20"/>
        </w:rPr>
        <w:t xml:space="preserve"> </w:t>
      </w:r>
      <w:r w:rsidR="006273D5" w:rsidRPr="00166182">
        <w:rPr>
          <w:sz w:val="20"/>
          <w:szCs w:val="20"/>
        </w:rPr>
        <w:t xml:space="preserve">wheel of an uncoupled </w:t>
      </w:r>
      <w:r w:rsidRPr="00166182">
        <w:rPr>
          <w:sz w:val="20"/>
          <w:szCs w:val="20"/>
        </w:rPr>
        <w:t xml:space="preserve">tractor shall be </w:t>
      </w:r>
      <w:r w:rsidRPr="00166182">
        <w:rPr>
          <w:i/>
          <w:sz w:val="20"/>
          <w:szCs w:val="20"/>
        </w:rPr>
        <w:t>Max</w:t>
      </w:r>
      <w:del w:id="65" w:author="Inno" w:date="2024-08-16T11:37:00Z" w16du:dateUtc="2024-08-16T18:37:00Z">
        <w:r w:rsidRPr="00166182" w:rsidDel="009B7BF0">
          <w:rPr>
            <w:sz w:val="20"/>
            <w:szCs w:val="20"/>
          </w:rPr>
          <w:delText>.</w:delText>
        </w:r>
      </w:del>
      <w:r w:rsidRPr="00166182">
        <w:rPr>
          <w:sz w:val="20"/>
          <w:szCs w:val="20"/>
        </w:rPr>
        <w:t xml:space="preserve"> 1</w:t>
      </w:r>
      <w:ins w:id="66" w:author="Inno" w:date="2024-08-16T11:37:00Z" w16du:dateUtc="2024-08-16T18:37:00Z">
        <w:r w:rsidR="009B7BF0">
          <w:rPr>
            <w:sz w:val="20"/>
            <w:szCs w:val="20"/>
          </w:rPr>
          <w:t xml:space="preserve"> </w:t>
        </w:r>
      </w:ins>
      <w:r w:rsidRPr="00166182">
        <w:rPr>
          <w:sz w:val="20"/>
          <w:szCs w:val="20"/>
        </w:rPr>
        <w:t>500 mm. In case of 90 mm</w:t>
      </w:r>
      <w:ins w:id="67" w:author="Inno" w:date="2024-08-16T11:37:00Z" w16du:dateUtc="2024-08-16T18:37:00Z">
        <w:r w:rsidR="009B7BF0">
          <w:rPr>
            <w:sz w:val="20"/>
            <w:szCs w:val="20"/>
          </w:rPr>
          <w:t>,</w:t>
        </w:r>
      </w:ins>
      <w:r w:rsidRPr="00166182">
        <w:rPr>
          <w:sz w:val="20"/>
          <w:szCs w:val="20"/>
        </w:rPr>
        <w:t xml:space="preserve"> fifth wheel coupling height ‘</w:t>
      </w:r>
      <w:r w:rsidRPr="00166182">
        <w:rPr>
          <w:i/>
          <w:sz w:val="20"/>
          <w:szCs w:val="20"/>
        </w:rPr>
        <w:t>h</w:t>
      </w:r>
      <w:r w:rsidRPr="00166182">
        <w:rPr>
          <w:sz w:val="20"/>
          <w:szCs w:val="20"/>
        </w:rPr>
        <w:t>’</w:t>
      </w:r>
      <w:r w:rsidRPr="00166182">
        <w:rPr>
          <w:spacing w:val="-57"/>
          <w:sz w:val="20"/>
          <w:szCs w:val="20"/>
        </w:rPr>
        <w:t xml:space="preserve"> </w:t>
      </w:r>
      <w:ins w:id="68" w:author="Inno" w:date="2024-08-16T11:37:00Z" w16du:dateUtc="2024-08-16T18:37:00Z">
        <w:r w:rsidR="009B7BF0">
          <w:rPr>
            <w:spacing w:val="-57"/>
            <w:sz w:val="20"/>
            <w:szCs w:val="20"/>
          </w:rPr>
          <w:t xml:space="preserve"> </w:t>
        </w:r>
      </w:ins>
      <w:del w:id="69" w:author="Inno" w:date="2024-08-16T11:37:00Z" w16du:dateUtc="2024-08-16T18:37:00Z">
        <w:r w:rsidRPr="00166182" w:rsidDel="009B7BF0">
          <w:rPr>
            <w:sz w:val="20"/>
            <w:szCs w:val="20"/>
          </w:rPr>
          <w:delText>i</w:delText>
        </w:r>
      </w:del>
      <w:ins w:id="70" w:author="Inno" w:date="2024-08-16T11:37:00Z" w16du:dateUtc="2024-08-16T18:37:00Z">
        <w:r w:rsidR="009B7BF0">
          <w:rPr>
            <w:sz w:val="20"/>
            <w:szCs w:val="20"/>
          </w:rPr>
          <w:t xml:space="preserve"> i</w:t>
        </w:r>
      </w:ins>
      <w:r w:rsidRPr="00166182">
        <w:rPr>
          <w:sz w:val="20"/>
          <w:szCs w:val="20"/>
        </w:rPr>
        <w:t>n</w:t>
      </w:r>
      <w:r w:rsidRPr="00166182">
        <w:rPr>
          <w:spacing w:val="-1"/>
          <w:sz w:val="20"/>
          <w:szCs w:val="20"/>
        </w:rPr>
        <w:t xml:space="preserve"> </w:t>
      </w:r>
      <w:r w:rsidRPr="00166182">
        <w:rPr>
          <w:sz w:val="20"/>
          <w:szCs w:val="20"/>
        </w:rPr>
        <w:t>uncoupled</w:t>
      </w:r>
      <w:r w:rsidRPr="00166182">
        <w:rPr>
          <w:spacing w:val="4"/>
          <w:sz w:val="20"/>
          <w:szCs w:val="20"/>
        </w:rPr>
        <w:t xml:space="preserve"> </w:t>
      </w:r>
      <w:r w:rsidRPr="00166182">
        <w:rPr>
          <w:sz w:val="20"/>
          <w:szCs w:val="20"/>
        </w:rPr>
        <w:t>condition shall</w:t>
      </w:r>
      <w:r w:rsidRPr="00166182">
        <w:rPr>
          <w:spacing w:val="-2"/>
          <w:sz w:val="20"/>
          <w:szCs w:val="20"/>
        </w:rPr>
        <w:t xml:space="preserve"> </w:t>
      </w:r>
      <w:r w:rsidRPr="00166182">
        <w:rPr>
          <w:sz w:val="20"/>
          <w:szCs w:val="20"/>
        </w:rPr>
        <w:t>be</w:t>
      </w:r>
      <w:r w:rsidRPr="00166182">
        <w:rPr>
          <w:spacing w:val="1"/>
          <w:sz w:val="20"/>
          <w:szCs w:val="20"/>
        </w:rPr>
        <w:t xml:space="preserve"> </w:t>
      </w:r>
      <w:r w:rsidRPr="00166182">
        <w:rPr>
          <w:i/>
          <w:sz w:val="20"/>
          <w:szCs w:val="20"/>
        </w:rPr>
        <w:t>Max</w:t>
      </w:r>
      <w:del w:id="71" w:author="Inno" w:date="2024-08-16T11:37:00Z" w16du:dateUtc="2024-08-16T18:37:00Z">
        <w:r w:rsidRPr="00166182" w:rsidDel="009B7BF0">
          <w:rPr>
            <w:sz w:val="20"/>
            <w:szCs w:val="20"/>
          </w:rPr>
          <w:delText>.</w:delText>
        </w:r>
      </w:del>
      <w:r w:rsidRPr="00166182">
        <w:rPr>
          <w:sz w:val="20"/>
          <w:szCs w:val="20"/>
        </w:rPr>
        <w:t xml:space="preserve"> 1</w:t>
      </w:r>
      <w:ins w:id="72" w:author="Inno" w:date="2024-08-16T11:37:00Z" w16du:dateUtc="2024-08-16T18:37:00Z">
        <w:r w:rsidR="009B7BF0">
          <w:rPr>
            <w:sz w:val="20"/>
            <w:szCs w:val="20"/>
          </w:rPr>
          <w:t xml:space="preserve"> </w:t>
        </w:r>
      </w:ins>
      <w:r w:rsidRPr="00166182">
        <w:rPr>
          <w:sz w:val="20"/>
          <w:szCs w:val="20"/>
        </w:rPr>
        <w:t>550 mm</w:t>
      </w:r>
      <w:del w:id="73" w:author="Inno" w:date="2024-08-16T11:37:00Z" w16du:dateUtc="2024-08-16T18:37:00Z">
        <w:r w:rsidR="00C9181C" w:rsidRPr="00166182" w:rsidDel="009B7BF0">
          <w:rPr>
            <w:sz w:val="20"/>
            <w:szCs w:val="20"/>
          </w:rPr>
          <w:delText>,</w:delText>
        </w:r>
      </w:del>
      <w:r w:rsidR="00C9181C" w:rsidRPr="00166182">
        <w:rPr>
          <w:sz w:val="20"/>
          <w:szCs w:val="20"/>
        </w:rPr>
        <w:t xml:space="preserve"> </w:t>
      </w:r>
      <w:ins w:id="74" w:author="Inno" w:date="2024-08-16T11:37:00Z" w16du:dateUtc="2024-08-16T18:37:00Z">
        <w:r w:rsidR="009B7BF0">
          <w:rPr>
            <w:sz w:val="20"/>
            <w:szCs w:val="20"/>
          </w:rPr>
          <w:t>(</w:t>
        </w:r>
      </w:ins>
      <w:r w:rsidR="00C9181C" w:rsidRPr="00166182">
        <w:rPr>
          <w:i/>
          <w:iCs/>
          <w:sz w:val="20"/>
          <w:szCs w:val="20"/>
        </w:rPr>
        <w:t>see</w:t>
      </w:r>
      <w:r w:rsidR="00C9181C" w:rsidRPr="00166182">
        <w:rPr>
          <w:sz w:val="20"/>
          <w:szCs w:val="20"/>
        </w:rPr>
        <w:t xml:space="preserve"> Fig. 1</w:t>
      </w:r>
      <w:ins w:id="75" w:author="Inno" w:date="2024-08-16T11:37:00Z" w16du:dateUtc="2024-08-16T18:37:00Z">
        <w:r w:rsidR="009B7BF0">
          <w:rPr>
            <w:sz w:val="20"/>
            <w:szCs w:val="20"/>
          </w:rPr>
          <w:t>)</w:t>
        </w:r>
      </w:ins>
      <w:r w:rsidR="00C9181C" w:rsidRPr="00166182">
        <w:rPr>
          <w:sz w:val="20"/>
          <w:szCs w:val="20"/>
        </w:rPr>
        <w:t xml:space="preserve">. </w:t>
      </w:r>
    </w:p>
    <w:p w14:paraId="3E0CADFC" w14:textId="5004802B" w:rsidR="00B15024" w:rsidRPr="00166182" w:rsidRDefault="00B15024" w:rsidP="00A9102F">
      <w:pPr>
        <w:pStyle w:val="BodyText"/>
        <w:tabs>
          <w:tab w:val="left" w:pos="540"/>
        </w:tabs>
        <w:ind w:hanging="1"/>
        <w:rPr>
          <w:sz w:val="20"/>
          <w:szCs w:val="20"/>
        </w:rPr>
      </w:pPr>
    </w:p>
    <w:p w14:paraId="37F46406" w14:textId="77777777" w:rsidR="00A9102F" w:rsidRPr="00A9102F" w:rsidRDefault="00DD5B00" w:rsidP="00A9102F">
      <w:pPr>
        <w:pStyle w:val="ListParagraph"/>
        <w:numPr>
          <w:ilvl w:val="1"/>
          <w:numId w:val="2"/>
        </w:numPr>
        <w:tabs>
          <w:tab w:val="left" w:pos="360"/>
          <w:tab w:val="left" w:pos="540"/>
        </w:tabs>
        <w:ind w:left="0" w:right="258" w:hanging="1"/>
        <w:jc w:val="both"/>
        <w:rPr>
          <w:ins w:id="76" w:author="Inno" w:date="2024-08-16T11:34:00Z" w16du:dateUtc="2024-08-16T18:34:00Z"/>
          <w:sz w:val="20"/>
          <w:szCs w:val="20"/>
          <w:rPrChange w:id="77" w:author="Inno" w:date="2024-08-16T11:34:00Z" w16du:dateUtc="2024-08-16T18:34:00Z">
            <w:rPr>
              <w:ins w:id="78" w:author="Inno" w:date="2024-08-16T11:34:00Z" w16du:dateUtc="2024-08-16T18:34:00Z"/>
              <w:b/>
              <w:sz w:val="20"/>
              <w:szCs w:val="20"/>
            </w:rPr>
          </w:rPrChange>
        </w:rPr>
      </w:pPr>
      <w:r w:rsidRPr="00166182">
        <w:rPr>
          <w:b/>
          <w:sz w:val="20"/>
          <w:szCs w:val="20"/>
        </w:rPr>
        <w:t xml:space="preserve">Forward-Clearance-Zone Radius of Semi-Trailer </w:t>
      </w:r>
      <w:del w:id="79" w:author="Inno" w:date="2024-08-16T11:34:00Z" w16du:dateUtc="2024-08-16T18:34:00Z">
        <w:r w:rsidRPr="00166182" w:rsidDel="00A9102F">
          <w:rPr>
            <w:b/>
            <w:sz w:val="20"/>
            <w:szCs w:val="20"/>
          </w:rPr>
          <w:delText xml:space="preserve">— </w:delText>
        </w:r>
      </w:del>
    </w:p>
    <w:p w14:paraId="0725638C" w14:textId="060DCD1E" w:rsidR="00A9102F" w:rsidRDefault="00A9102F" w:rsidP="00A9102F">
      <w:pPr>
        <w:pStyle w:val="ListParagraph"/>
        <w:tabs>
          <w:tab w:val="left" w:pos="360"/>
          <w:tab w:val="left" w:pos="540"/>
        </w:tabs>
        <w:ind w:left="0" w:right="258" w:firstLine="0"/>
        <w:jc w:val="both"/>
        <w:rPr>
          <w:ins w:id="80" w:author="Inno" w:date="2024-08-16T11:34:00Z" w16du:dateUtc="2024-08-16T18:34:00Z"/>
          <w:b/>
          <w:sz w:val="20"/>
          <w:szCs w:val="20"/>
        </w:rPr>
      </w:pPr>
    </w:p>
    <w:p w14:paraId="077B636F" w14:textId="5A69504A" w:rsidR="00B15024" w:rsidRPr="00166182" w:rsidRDefault="00DD5B00" w:rsidP="0071118F">
      <w:pPr>
        <w:pStyle w:val="ListParagraph"/>
        <w:tabs>
          <w:tab w:val="left" w:pos="360"/>
          <w:tab w:val="left" w:pos="540"/>
        </w:tabs>
        <w:ind w:left="0" w:right="26" w:firstLine="0"/>
        <w:jc w:val="both"/>
        <w:rPr>
          <w:sz w:val="20"/>
          <w:szCs w:val="20"/>
        </w:rPr>
        <w:pPrChange w:id="81" w:author="Inno" w:date="2024-08-16T11:52:00Z" w16du:dateUtc="2024-08-16T18:52:00Z">
          <w:pPr>
            <w:pStyle w:val="ListParagraph"/>
            <w:numPr>
              <w:ilvl w:val="1"/>
              <w:numId w:val="2"/>
            </w:numPr>
            <w:tabs>
              <w:tab w:val="left" w:pos="486"/>
              <w:tab w:val="left" w:pos="540"/>
            </w:tabs>
            <w:ind w:left="0" w:right="258" w:hanging="1"/>
            <w:jc w:val="both"/>
          </w:pPr>
        </w:pPrChange>
      </w:pPr>
      <w:r w:rsidRPr="00166182">
        <w:rPr>
          <w:sz w:val="20"/>
          <w:szCs w:val="20"/>
        </w:rPr>
        <w:t>The semi-trailer's forward-clearance-</w:t>
      </w:r>
      <w:r w:rsidRPr="00166182">
        <w:rPr>
          <w:spacing w:val="-57"/>
          <w:sz w:val="20"/>
          <w:szCs w:val="20"/>
        </w:rPr>
        <w:t xml:space="preserve"> </w:t>
      </w:r>
      <w:r w:rsidRPr="00166182">
        <w:rPr>
          <w:sz w:val="20"/>
          <w:szCs w:val="20"/>
        </w:rPr>
        <w:t>zone</w:t>
      </w:r>
      <w:r w:rsidRPr="00166182">
        <w:rPr>
          <w:spacing w:val="-3"/>
          <w:sz w:val="20"/>
          <w:szCs w:val="20"/>
        </w:rPr>
        <w:t xml:space="preserve"> </w:t>
      </w:r>
      <w:r w:rsidRPr="00166182">
        <w:rPr>
          <w:sz w:val="20"/>
          <w:szCs w:val="20"/>
        </w:rPr>
        <w:t xml:space="preserve">radius, </w:t>
      </w:r>
      <w:r w:rsidRPr="009B7BF0">
        <w:rPr>
          <w:i/>
          <w:iCs/>
          <w:sz w:val="20"/>
          <w:szCs w:val="20"/>
          <w:rPrChange w:id="82" w:author="Inno" w:date="2024-08-16T11:37:00Z" w16du:dateUtc="2024-08-16T18:37:00Z">
            <w:rPr>
              <w:sz w:val="20"/>
              <w:szCs w:val="20"/>
            </w:rPr>
          </w:rPrChange>
        </w:rPr>
        <w:t>d</w:t>
      </w:r>
      <w:r w:rsidRPr="00166182">
        <w:rPr>
          <w:sz w:val="20"/>
          <w:szCs w:val="20"/>
        </w:rPr>
        <w:t xml:space="preserve"> (</w:t>
      </w:r>
      <w:r w:rsidRPr="00166182">
        <w:rPr>
          <w:i/>
          <w:sz w:val="20"/>
          <w:szCs w:val="20"/>
        </w:rPr>
        <w:t>see</w:t>
      </w:r>
      <w:r w:rsidRPr="00166182">
        <w:rPr>
          <w:i/>
          <w:spacing w:val="4"/>
          <w:sz w:val="20"/>
          <w:szCs w:val="20"/>
        </w:rPr>
        <w:t xml:space="preserve"> </w:t>
      </w:r>
      <w:r w:rsidRPr="00166182">
        <w:rPr>
          <w:sz w:val="20"/>
          <w:szCs w:val="20"/>
        </w:rPr>
        <w:t>Fig.</w:t>
      </w:r>
      <w:r w:rsidRPr="00166182">
        <w:rPr>
          <w:spacing w:val="-1"/>
          <w:sz w:val="20"/>
          <w:szCs w:val="20"/>
        </w:rPr>
        <w:t xml:space="preserve"> </w:t>
      </w:r>
      <w:r w:rsidRPr="00166182">
        <w:rPr>
          <w:sz w:val="20"/>
          <w:szCs w:val="20"/>
        </w:rPr>
        <w:t>2), shall</w:t>
      </w:r>
      <w:r w:rsidRPr="00166182">
        <w:rPr>
          <w:spacing w:val="-2"/>
          <w:sz w:val="20"/>
          <w:szCs w:val="20"/>
        </w:rPr>
        <w:t xml:space="preserve"> </w:t>
      </w:r>
      <w:r w:rsidRPr="00166182">
        <w:rPr>
          <w:sz w:val="20"/>
          <w:szCs w:val="20"/>
        </w:rPr>
        <w:t>not</w:t>
      </w:r>
      <w:r w:rsidRPr="00166182">
        <w:rPr>
          <w:spacing w:val="3"/>
          <w:sz w:val="20"/>
          <w:szCs w:val="20"/>
        </w:rPr>
        <w:t xml:space="preserve"> </w:t>
      </w:r>
      <w:r w:rsidRPr="00166182">
        <w:rPr>
          <w:sz w:val="20"/>
          <w:szCs w:val="20"/>
        </w:rPr>
        <w:t>exceed 2</w:t>
      </w:r>
      <w:ins w:id="83" w:author="Inno" w:date="2024-08-16T11:37:00Z" w16du:dateUtc="2024-08-16T18:37:00Z">
        <w:r w:rsidR="009B7BF0">
          <w:rPr>
            <w:sz w:val="20"/>
            <w:szCs w:val="20"/>
          </w:rPr>
          <w:t xml:space="preserve"> </w:t>
        </w:r>
      </w:ins>
      <w:r w:rsidRPr="00166182">
        <w:rPr>
          <w:sz w:val="20"/>
          <w:szCs w:val="20"/>
        </w:rPr>
        <w:t>040</w:t>
      </w:r>
      <w:r w:rsidRPr="00166182">
        <w:rPr>
          <w:spacing w:val="3"/>
          <w:sz w:val="20"/>
          <w:szCs w:val="20"/>
        </w:rPr>
        <w:t xml:space="preserve"> </w:t>
      </w:r>
      <w:r w:rsidRPr="00166182">
        <w:rPr>
          <w:sz w:val="20"/>
          <w:szCs w:val="20"/>
        </w:rPr>
        <w:t>mm.</w:t>
      </w:r>
    </w:p>
    <w:p w14:paraId="23A2465C" w14:textId="1539FDE1" w:rsidR="00ED32FF" w:rsidRPr="00166182" w:rsidDel="009B7BF0" w:rsidRDefault="009B7BF0" w:rsidP="00A9102F">
      <w:pPr>
        <w:tabs>
          <w:tab w:val="left" w:pos="486"/>
          <w:tab w:val="left" w:pos="540"/>
        </w:tabs>
        <w:ind w:right="258" w:hanging="1"/>
        <w:jc w:val="both"/>
        <w:rPr>
          <w:del w:id="84" w:author="Inno" w:date="2024-08-16T11:37:00Z" w16du:dateUtc="2024-08-16T18:37:00Z"/>
          <w:sz w:val="20"/>
          <w:szCs w:val="20"/>
        </w:rPr>
      </w:pPr>
      <w:r w:rsidRPr="00166182">
        <w:rPr>
          <w:noProof/>
          <w:sz w:val="20"/>
          <w:szCs w:val="20"/>
          <w:lang w:bidi="hi-IN"/>
        </w:rPr>
        <w:lastRenderedPageBreak/>
        <w:drawing>
          <wp:anchor distT="0" distB="0" distL="0" distR="0" simplePos="0" relativeHeight="251642880" behindDoc="0" locked="0" layoutInCell="1" allowOverlap="1" wp14:anchorId="7B0D1E2A" wp14:editId="090258F1">
            <wp:simplePos x="0" y="0"/>
            <wp:positionH relativeFrom="margin">
              <wp:posOffset>351155</wp:posOffset>
            </wp:positionH>
            <wp:positionV relativeFrom="paragraph">
              <wp:posOffset>95250</wp:posOffset>
            </wp:positionV>
            <wp:extent cx="5069840" cy="1327150"/>
            <wp:effectExtent l="0" t="0" r="0" b="635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069840" cy="1327150"/>
                    </a:xfrm>
                    <a:prstGeom prst="rect">
                      <a:avLst/>
                    </a:prstGeom>
                  </pic:spPr>
                </pic:pic>
              </a:graphicData>
            </a:graphic>
            <wp14:sizeRelH relativeFrom="margin">
              <wp14:pctWidth>0</wp14:pctWidth>
            </wp14:sizeRelH>
            <wp14:sizeRelV relativeFrom="margin">
              <wp14:pctHeight>0</wp14:pctHeight>
            </wp14:sizeRelV>
          </wp:anchor>
        </w:drawing>
      </w:r>
    </w:p>
    <w:p w14:paraId="2371F145" w14:textId="67B6CD42" w:rsidR="00ED32FF" w:rsidRPr="00166182" w:rsidDel="009B7BF0" w:rsidRDefault="00ED32FF" w:rsidP="00A9102F">
      <w:pPr>
        <w:tabs>
          <w:tab w:val="left" w:pos="486"/>
          <w:tab w:val="left" w:pos="540"/>
        </w:tabs>
        <w:ind w:right="258" w:hanging="1"/>
        <w:jc w:val="both"/>
        <w:rPr>
          <w:del w:id="85" w:author="Inno" w:date="2024-08-16T11:37:00Z" w16du:dateUtc="2024-08-16T18:37:00Z"/>
          <w:sz w:val="20"/>
          <w:szCs w:val="20"/>
        </w:rPr>
      </w:pPr>
    </w:p>
    <w:p w14:paraId="6541A03B" w14:textId="070EE6EE" w:rsidR="00ED32FF" w:rsidRPr="00166182" w:rsidDel="009B7BF0" w:rsidRDefault="00ED32FF" w:rsidP="00A9102F">
      <w:pPr>
        <w:tabs>
          <w:tab w:val="left" w:pos="486"/>
          <w:tab w:val="left" w:pos="540"/>
        </w:tabs>
        <w:ind w:right="258" w:hanging="1"/>
        <w:jc w:val="both"/>
        <w:rPr>
          <w:del w:id="86" w:author="Inno" w:date="2024-08-16T11:37:00Z" w16du:dateUtc="2024-08-16T18:37:00Z"/>
          <w:sz w:val="20"/>
          <w:szCs w:val="20"/>
        </w:rPr>
      </w:pPr>
    </w:p>
    <w:p w14:paraId="21ACF22B" w14:textId="61BDDF1F" w:rsidR="00ED32FF" w:rsidRPr="00166182" w:rsidDel="009B7BF0" w:rsidRDefault="00ED32FF" w:rsidP="00A9102F">
      <w:pPr>
        <w:tabs>
          <w:tab w:val="left" w:pos="486"/>
          <w:tab w:val="left" w:pos="540"/>
        </w:tabs>
        <w:ind w:right="258" w:hanging="1"/>
        <w:jc w:val="both"/>
        <w:rPr>
          <w:del w:id="87" w:author="Inno" w:date="2024-08-16T11:37:00Z" w16du:dateUtc="2024-08-16T18:37:00Z"/>
          <w:sz w:val="20"/>
          <w:szCs w:val="20"/>
        </w:rPr>
      </w:pPr>
    </w:p>
    <w:p w14:paraId="02D32355" w14:textId="4C259DF9" w:rsidR="00ED32FF" w:rsidRPr="00166182" w:rsidDel="009B7BF0" w:rsidRDefault="00ED32FF" w:rsidP="00A9102F">
      <w:pPr>
        <w:tabs>
          <w:tab w:val="left" w:pos="486"/>
          <w:tab w:val="left" w:pos="540"/>
        </w:tabs>
        <w:ind w:right="258" w:hanging="1"/>
        <w:jc w:val="both"/>
        <w:rPr>
          <w:del w:id="88" w:author="Inno" w:date="2024-08-16T11:37:00Z" w16du:dateUtc="2024-08-16T18:37:00Z"/>
          <w:sz w:val="20"/>
          <w:szCs w:val="20"/>
        </w:rPr>
      </w:pPr>
    </w:p>
    <w:p w14:paraId="78FF20D5" w14:textId="5A2A4102" w:rsidR="00ED32FF" w:rsidRPr="00166182" w:rsidDel="009B7BF0" w:rsidRDefault="00ED32FF" w:rsidP="00A9102F">
      <w:pPr>
        <w:tabs>
          <w:tab w:val="left" w:pos="486"/>
          <w:tab w:val="left" w:pos="540"/>
        </w:tabs>
        <w:ind w:right="258" w:hanging="1"/>
        <w:jc w:val="both"/>
        <w:rPr>
          <w:del w:id="89" w:author="Inno" w:date="2024-08-16T11:37:00Z" w16du:dateUtc="2024-08-16T18:37:00Z"/>
          <w:sz w:val="20"/>
          <w:szCs w:val="20"/>
        </w:rPr>
      </w:pPr>
    </w:p>
    <w:p w14:paraId="6E9B8AFB" w14:textId="220CC49E" w:rsidR="00ED32FF" w:rsidRPr="00166182" w:rsidDel="009B7BF0" w:rsidRDefault="00ED32FF" w:rsidP="00A9102F">
      <w:pPr>
        <w:tabs>
          <w:tab w:val="left" w:pos="486"/>
          <w:tab w:val="left" w:pos="540"/>
        </w:tabs>
        <w:ind w:right="258" w:hanging="1"/>
        <w:jc w:val="both"/>
        <w:rPr>
          <w:del w:id="90" w:author="Inno" w:date="2024-08-16T11:37:00Z" w16du:dateUtc="2024-08-16T18:37:00Z"/>
          <w:sz w:val="20"/>
          <w:szCs w:val="20"/>
        </w:rPr>
      </w:pPr>
    </w:p>
    <w:p w14:paraId="602FBCD6" w14:textId="5EDFA189" w:rsidR="00ED32FF" w:rsidRPr="00166182" w:rsidDel="009B7BF0" w:rsidRDefault="00ED32FF" w:rsidP="00A9102F">
      <w:pPr>
        <w:tabs>
          <w:tab w:val="left" w:pos="486"/>
          <w:tab w:val="left" w:pos="540"/>
        </w:tabs>
        <w:ind w:right="258" w:hanging="1"/>
        <w:jc w:val="both"/>
        <w:rPr>
          <w:del w:id="91" w:author="Inno" w:date="2024-08-16T11:37:00Z" w16du:dateUtc="2024-08-16T18:37:00Z"/>
          <w:sz w:val="20"/>
          <w:szCs w:val="20"/>
        </w:rPr>
      </w:pPr>
    </w:p>
    <w:p w14:paraId="226C4F1C" w14:textId="4C11B339" w:rsidR="00ED32FF" w:rsidRPr="00166182" w:rsidDel="009B7BF0" w:rsidRDefault="00ED32FF" w:rsidP="00A9102F">
      <w:pPr>
        <w:tabs>
          <w:tab w:val="left" w:pos="486"/>
          <w:tab w:val="left" w:pos="540"/>
        </w:tabs>
        <w:ind w:right="258" w:hanging="1"/>
        <w:jc w:val="both"/>
        <w:rPr>
          <w:del w:id="92" w:author="Inno" w:date="2024-08-16T11:37:00Z" w16du:dateUtc="2024-08-16T18:37:00Z"/>
          <w:sz w:val="20"/>
          <w:szCs w:val="20"/>
        </w:rPr>
      </w:pPr>
    </w:p>
    <w:p w14:paraId="3023B832" w14:textId="79579A42" w:rsidR="00ED32FF" w:rsidRPr="00166182" w:rsidDel="009B7BF0" w:rsidRDefault="00ED32FF" w:rsidP="00A9102F">
      <w:pPr>
        <w:tabs>
          <w:tab w:val="left" w:pos="486"/>
          <w:tab w:val="left" w:pos="540"/>
        </w:tabs>
        <w:ind w:right="258" w:hanging="1"/>
        <w:jc w:val="both"/>
        <w:rPr>
          <w:del w:id="93" w:author="Inno" w:date="2024-08-16T11:37:00Z" w16du:dateUtc="2024-08-16T18:37:00Z"/>
          <w:sz w:val="20"/>
          <w:szCs w:val="20"/>
        </w:rPr>
      </w:pPr>
    </w:p>
    <w:p w14:paraId="655E1387" w14:textId="30C5BE5A" w:rsidR="00ED32FF" w:rsidRPr="00166182" w:rsidDel="009B7BF0" w:rsidRDefault="00ED32FF" w:rsidP="00A9102F">
      <w:pPr>
        <w:tabs>
          <w:tab w:val="left" w:pos="486"/>
          <w:tab w:val="left" w:pos="540"/>
        </w:tabs>
        <w:ind w:right="258" w:hanging="1"/>
        <w:jc w:val="both"/>
        <w:rPr>
          <w:del w:id="94" w:author="Inno" w:date="2024-08-16T11:37:00Z" w16du:dateUtc="2024-08-16T18:37:00Z"/>
          <w:sz w:val="20"/>
          <w:szCs w:val="20"/>
        </w:rPr>
      </w:pPr>
    </w:p>
    <w:p w14:paraId="6520192D" w14:textId="2D245D96" w:rsidR="00ED32FF" w:rsidRPr="00166182" w:rsidDel="009B7BF0" w:rsidRDefault="00ED32FF" w:rsidP="00A9102F">
      <w:pPr>
        <w:tabs>
          <w:tab w:val="left" w:pos="486"/>
          <w:tab w:val="left" w:pos="540"/>
        </w:tabs>
        <w:ind w:right="258" w:hanging="1"/>
        <w:jc w:val="both"/>
        <w:rPr>
          <w:del w:id="95" w:author="Inno" w:date="2024-08-16T11:37:00Z" w16du:dateUtc="2024-08-16T18:37:00Z"/>
          <w:sz w:val="20"/>
          <w:szCs w:val="20"/>
        </w:rPr>
      </w:pPr>
    </w:p>
    <w:p w14:paraId="1B72CC36" w14:textId="672703A1" w:rsidR="00ED32FF" w:rsidRPr="00166182" w:rsidDel="009B7BF0" w:rsidRDefault="00ED32FF" w:rsidP="00A9102F">
      <w:pPr>
        <w:tabs>
          <w:tab w:val="left" w:pos="486"/>
          <w:tab w:val="left" w:pos="540"/>
        </w:tabs>
        <w:ind w:right="258" w:hanging="1"/>
        <w:jc w:val="both"/>
        <w:rPr>
          <w:del w:id="96" w:author="Inno" w:date="2024-08-16T11:37:00Z" w16du:dateUtc="2024-08-16T18:37:00Z"/>
          <w:sz w:val="20"/>
          <w:szCs w:val="20"/>
        </w:rPr>
      </w:pPr>
    </w:p>
    <w:p w14:paraId="1E10E692" w14:textId="5EC323E8" w:rsidR="00ED32FF" w:rsidRPr="00166182" w:rsidDel="009B7BF0" w:rsidRDefault="00ED32FF" w:rsidP="00166182">
      <w:pPr>
        <w:tabs>
          <w:tab w:val="left" w:pos="486"/>
        </w:tabs>
        <w:ind w:right="258"/>
        <w:jc w:val="both"/>
        <w:rPr>
          <w:del w:id="97" w:author="Inno" w:date="2024-08-16T11:37:00Z" w16du:dateUtc="2024-08-16T18:37:00Z"/>
          <w:sz w:val="20"/>
          <w:szCs w:val="20"/>
        </w:rPr>
      </w:pPr>
    </w:p>
    <w:p w14:paraId="096A364D" w14:textId="7F45751C" w:rsidR="00ED32FF" w:rsidRPr="00166182" w:rsidDel="009B7BF0" w:rsidRDefault="00ED32FF" w:rsidP="00166182">
      <w:pPr>
        <w:tabs>
          <w:tab w:val="left" w:pos="486"/>
        </w:tabs>
        <w:ind w:right="258"/>
        <w:jc w:val="both"/>
        <w:rPr>
          <w:del w:id="98" w:author="Inno" w:date="2024-08-16T11:37:00Z" w16du:dateUtc="2024-08-16T18:37:00Z"/>
          <w:sz w:val="20"/>
          <w:szCs w:val="20"/>
        </w:rPr>
      </w:pPr>
    </w:p>
    <w:p w14:paraId="4AB1D17C" w14:textId="26AAC0B7" w:rsidR="00B15024" w:rsidRPr="00166182" w:rsidDel="009B7BF0" w:rsidRDefault="00B15024" w:rsidP="00166182">
      <w:pPr>
        <w:pStyle w:val="BodyText"/>
        <w:rPr>
          <w:del w:id="99" w:author="Inno" w:date="2024-08-16T11:37:00Z" w16du:dateUtc="2024-08-16T18:37:00Z"/>
          <w:sz w:val="20"/>
          <w:szCs w:val="20"/>
        </w:rPr>
      </w:pPr>
    </w:p>
    <w:p w14:paraId="22BE4DA7" w14:textId="7FAFE499" w:rsidR="00B15024" w:rsidRPr="00166182" w:rsidDel="009B7BF0" w:rsidRDefault="00B15024" w:rsidP="00166182">
      <w:pPr>
        <w:pStyle w:val="BodyText"/>
        <w:rPr>
          <w:del w:id="100" w:author="Inno" w:date="2024-08-16T11:37:00Z" w16du:dateUtc="2024-08-16T18:37:00Z"/>
          <w:sz w:val="20"/>
          <w:szCs w:val="20"/>
        </w:rPr>
      </w:pPr>
    </w:p>
    <w:p w14:paraId="79B5BDB5" w14:textId="447758BA" w:rsidR="00B15024" w:rsidRPr="00166182" w:rsidDel="009B7BF0" w:rsidRDefault="00B15024" w:rsidP="00166182">
      <w:pPr>
        <w:pStyle w:val="BodyText"/>
        <w:rPr>
          <w:del w:id="101" w:author="Inno" w:date="2024-08-16T11:37:00Z" w16du:dateUtc="2024-08-16T18:37:00Z"/>
          <w:sz w:val="20"/>
          <w:szCs w:val="20"/>
        </w:rPr>
      </w:pPr>
    </w:p>
    <w:p w14:paraId="4C3BB1E1" w14:textId="77777777" w:rsidR="00ED32FF" w:rsidRPr="00166182" w:rsidRDefault="00ED32FF" w:rsidP="009B7BF0">
      <w:pPr>
        <w:pStyle w:val="BodyText"/>
        <w:rPr>
          <w:sz w:val="20"/>
          <w:szCs w:val="20"/>
        </w:rPr>
        <w:pPrChange w:id="102" w:author="Inno" w:date="2024-08-16T11:37:00Z" w16du:dateUtc="2024-08-16T18:37:00Z">
          <w:pPr>
            <w:pStyle w:val="BodyText"/>
            <w:ind w:left="841"/>
          </w:pPr>
        </w:pPrChange>
      </w:pPr>
    </w:p>
    <w:p w14:paraId="2923D896" w14:textId="08354974" w:rsidR="00ED32FF" w:rsidRPr="00166182" w:rsidRDefault="00ED32FF" w:rsidP="00166182">
      <w:pPr>
        <w:pStyle w:val="BodyText"/>
        <w:ind w:left="841"/>
        <w:rPr>
          <w:sz w:val="20"/>
          <w:szCs w:val="20"/>
        </w:rPr>
      </w:pPr>
    </w:p>
    <w:p w14:paraId="5F38AFC8" w14:textId="31B9D601" w:rsidR="00ED32FF" w:rsidRPr="00166182" w:rsidRDefault="00ED32FF" w:rsidP="00166182">
      <w:pPr>
        <w:pStyle w:val="BodyText"/>
        <w:ind w:left="841"/>
        <w:rPr>
          <w:sz w:val="20"/>
          <w:szCs w:val="20"/>
        </w:rPr>
      </w:pPr>
    </w:p>
    <w:p w14:paraId="1CBC7BD4" w14:textId="1E23A403" w:rsidR="00ED32FF" w:rsidRPr="00166182" w:rsidRDefault="00ED32FF" w:rsidP="00166182">
      <w:pPr>
        <w:pStyle w:val="BodyText"/>
        <w:ind w:left="841"/>
        <w:rPr>
          <w:sz w:val="20"/>
          <w:szCs w:val="20"/>
        </w:rPr>
      </w:pPr>
    </w:p>
    <w:p w14:paraId="05E72446" w14:textId="5916FB1A" w:rsidR="00ED32FF" w:rsidRPr="00166182" w:rsidRDefault="00ED32FF" w:rsidP="00166182">
      <w:pPr>
        <w:pStyle w:val="BodyText"/>
        <w:ind w:left="841"/>
        <w:rPr>
          <w:sz w:val="20"/>
          <w:szCs w:val="20"/>
        </w:rPr>
      </w:pPr>
    </w:p>
    <w:p w14:paraId="0F674402" w14:textId="0D88F01A" w:rsidR="00ED32FF" w:rsidRPr="00166182" w:rsidRDefault="00ED32FF" w:rsidP="00166182">
      <w:pPr>
        <w:pStyle w:val="BodyText"/>
        <w:ind w:left="841"/>
        <w:rPr>
          <w:sz w:val="20"/>
          <w:szCs w:val="20"/>
        </w:rPr>
      </w:pPr>
    </w:p>
    <w:p w14:paraId="07A8CB82" w14:textId="502C6883" w:rsidR="00ED32FF" w:rsidRPr="00166182" w:rsidRDefault="00ED32FF" w:rsidP="00166182">
      <w:pPr>
        <w:pStyle w:val="BodyText"/>
        <w:ind w:left="841"/>
        <w:rPr>
          <w:sz w:val="20"/>
          <w:szCs w:val="20"/>
        </w:rPr>
      </w:pPr>
    </w:p>
    <w:p w14:paraId="7193F857" w14:textId="36F17747" w:rsidR="00ED32FF" w:rsidRPr="00166182" w:rsidRDefault="00ED32FF" w:rsidP="00166182">
      <w:pPr>
        <w:pStyle w:val="BodyText"/>
        <w:ind w:left="841"/>
        <w:rPr>
          <w:sz w:val="20"/>
          <w:szCs w:val="20"/>
        </w:rPr>
      </w:pPr>
    </w:p>
    <w:p w14:paraId="54AB11B2" w14:textId="3C9EDFD8" w:rsidR="00ED32FF" w:rsidRPr="00166182" w:rsidRDefault="00ED32FF" w:rsidP="00166182">
      <w:pPr>
        <w:pStyle w:val="BodyText"/>
        <w:ind w:left="841"/>
        <w:rPr>
          <w:sz w:val="20"/>
          <w:szCs w:val="20"/>
        </w:rPr>
      </w:pPr>
    </w:p>
    <w:p w14:paraId="41D2CFAD" w14:textId="77777777" w:rsidR="00ED32FF" w:rsidRPr="00166182" w:rsidRDefault="00ED32FF" w:rsidP="00166182">
      <w:pPr>
        <w:pStyle w:val="BodyText"/>
        <w:ind w:left="841"/>
        <w:rPr>
          <w:sz w:val="20"/>
          <w:szCs w:val="20"/>
        </w:rPr>
      </w:pPr>
    </w:p>
    <w:p w14:paraId="4F75FCE8" w14:textId="77777777" w:rsidR="00ED32FF" w:rsidRPr="00166182" w:rsidRDefault="00ED32FF" w:rsidP="00166182">
      <w:pPr>
        <w:pStyle w:val="BodyText"/>
        <w:ind w:left="841"/>
        <w:rPr>
          <w:sz w:val="20"/>
          <w:szCs w:val="20"/>
        </w:rPr>
      </w:pPr>
    </w:p>
    <w:p w14:paraId="7C74410C" w14:textId="77777777" w:rsidR="00B15024" w:rsidRPr="009B7BF0" w:rsidDel="009B7BF0" w:rsidRDefault="00DD5B00" w:rsidP="009B7BF0">
      <w:pPr>
        <w:pStyle w:val="BodyText"/>
        <w:spacing w:after="120"/>
        <w:rPr>
          <w:del w:id="103" w:author="Inno" w:date="2024-08-16T11:39:00Z" w16du:dateUtc="2024-08-16T18:39:00Z"/>
          <w:i/>
          <w:iCs/>
          <w:sz w:val="20"/>
          <w:szCs w:val="20"/>
          <w:rPrChange w:id="104" w:author="Inno" w:date="2024-08-16T11:39:00Z" w16du:dateUtc="2024-08-16T18:39:00Z">
            <w:rPr>
              <w:del w:id="105" w:author="Inno" w:date="2024-08-16T11:39:00Z" w16du:dateUtc="2024-08-16T18:39:00Z"/>
              <w:sz w:val="20"/>
              <w:szCs w:val="20"/>
            </w:rPr>
          </w:rPrChange>
        </w:rPr>
        <w:pPrChange w:id="106" w:author="Inno" w:date="2024-08-16T11:39:00Z" w16du:dateUtc="2024-08-16T18:39:00Z">
          <w:pPr>
            <w:pStyle w:val="BodyText"/>
            <w:ind w:left="841"/>
          </w:pPr>
        </w:pPrChange>
      </w:pPr>
      <w:r w:rsidRPr="009B7BF0">
        <w:rPr>
          <w:i/>
          <w:iCs/>
          <w:sz w:val="20"/>
          <w:szCs w:val="20"/>
          <w:rPrChange w:id="107" w:author="Inno" w:date="2024-08-16T11:39:00Z" w16du:dateUtc="2024-08-16T18:39:00Z">
            <w:rPr>
              <w:sz w:val="20"/>
              <w:szCs w:val="20"/>
            </w:rPr>
          </w:rPrChange>
        </w:rPr>
        <w:t>Key</w:t>
      </w:r>
    </w:p>
    <w:p w14:paraId="12F0515D" w14:textId="77777777" w:rsidR="00ED32FF" w:rsidRPr="00166182" w:rsidRDefault="00ED32FF" w:rsidP="009B7BF0">
      <w:pPr>
        <w:pStyle w:val="BodyText"/>
        <w:spacing w:after="120"/>
        <w:rPr>
          <w:sz w:val="20"/>
          <w:szCs w:val="20"/>
        </w:rPr>
        <w:pPrChange w:id="108" w:author="Inno" w:date="2024-08-16T11:39:00Z" w16du:dateUtc="2024-08-16T18:39:00Z">
          <w:pPr>
            <w:pStyle w:val="BodyText"/>
            <w:ind w:left="841"/>
          </w:pPr>
        </w:pPrChange>
      </w:pPr>
    </w:p>
    <w:p w14:paraId="286E14C2" w14:textId="0F9F25BA" w:rsidR="00B15024" w:rsidRPr="00166182" w:rsidRDefault="009B7BF0" w:rsidP="009B7BF0">
      <w:pPr>
        <w:pStyle w:val="BodyText"/>
        <w:rPr>
          <w:sz w:val="20"/>
          <w:szCs w:val="20"/>
        </w:rPr>
        <w:pPrChange w:id="109" w:author="Inno" w:date="2024-08-16T11:38:00Z" w16du:dateUtc="2024-08-16T18:38:00Z">
          <w:pPr>
            <w:pStyle w:val="BodyText"/>
            <w:numPr>
              <w:numId w:val="12"/>
            </w:numPr>
            <w:ind w:left="1080"/>
          </w:pPr>
        </w:pPrChange>
      </w:pPr>
      <w:ins w:id="110" w:author="Inno" w:date="2024-08-16T11:39:00Z" w16du:dateUtc="2024-08-16T18:39:00Z">
        <w:r>
          <w:rPr>
            <w:sz w:val="20"/>
            <w:szCs w:val="20"/>
          </w:rPr>
          <w:t xml:space="preserve">1 </w:t>
        </w:r>
      </w:ins>
      <w:r w:rsidR="00DD5B00" w:rsidRPr="00166182">
        <w:rPr>
          <w:sz w:val="20"/>
          <w:szCs w:val="20"/>
        </w:rPr>
        <w:t>GRP</w:t>
      </w:r>
    </w:p>
    <w:p w14:paraId="221F2441" w14:textId="6D620CDD" w:rsidR="00B15024" w:rsidRPr="009B7BF0" w:rsidDel="009B7BF0" w:rsidRDefault="00B15024" w:rsidP="00166182">
      <w:pPr>
        <w:pStyle w:val="BodyText"/>
        <w:rPr>
          <w:del w:id="111" w:author="Inno" w:date="2024-08-16T11:39:00Z" w16du:dateUtc="2024-08-16T18:39:00Z"/>
          <w:rStyle w:val="SubtleReference"/>
          <w:color w:val="auto"/>
          <w:sz w:val="20"/>
          <w:szCs w:val="20"/>
          <w:rPrChange w:id="112" w:author="Inno" w:date="2024-08-16T11:39:00Z" w16du:dateUtc="2024-08-16T18:39:00Z">
            <w:rPr>
              <w:del w:id="113" w:author="Inno" w:date="2024-08-16T11:39:00Z" w16du:dateUtc="2024-08-16T18:39:00Z"/>
              <w:i/>
              <w:sz w:val="20"/>
              <w:szCs w:val="20"/>
            </w:rPr>
          </w:rPrChange>
        </w:rPr>
      </w:pPr>
    </w:p>
    <w:p w14:paraId="1FBE99EC" w14:textId="11011F3B" w:rsidR="00B15024" w:rsidRPr="009B7BF0" w:rsidRDefault="009B7BF0" w:rsidP="00166182">
      <w:pPr>
        <w:ind w:left="1614" w:right="1587"/>
        <w:jc w:val="center"/>
        <w:rPr>
          <w:rStyle w:val="SubtleReference"/>
          <w:color w:val="auto"/>
          <w:sz w:val="20"/>
          <w:szCs w:val="20"/>
          <w:rPrChange w:id="114" w:author="Inno" w:date="2024-08-16T11:39:00Z" w16du:dateUtc="2024-08-16T18:39:00Z">
            <w:rPr>
              <w:w w:val="105"/>
              <w:sz w:val="20"/>
              <w:szCs w:val="20"/>
            </w:rPr>
          </w:rPrChange>
        </w:rPr>
      </w:pPr>
      <w:r w:rsidRPr="009B7BF0">
        <w:rPr>
          <w:rStyle w:val="SubtleReference"/>
          <w:color w:val="auto"/>
          <w:sz w:val="20"/>
          <w:szCs w:val="20"/>
          <w:rPrChange w:id="115" w:author="Inno" w:date="2024-08-16T11:39:00Z" w16du:dateUtc="2024-08-16T18:39:00Z">
            <w:rPr>
              <w:rStyle w:val="SubtleReference"/>
              <w:sz w:val="20"/>
              <w:szCs w:val="20"/>
            </w:rPr>
          </w:rPrChange>
        </w:rPr>
        <w:t>Fig.</w:t>
      </w:r>
      <w:ins w:id="116" w:author="Inno" w:date="2024-08-16T11:39:00Z" w16du:dateUtc="2024-08-16T18:39:00Z">
        <w:r w:rsidRPr="009B7BF0">
          <w:rPr>
            <w:rStyle w:val="SubtleReference"/>
            <w:color w:val="auto"/>
            <w:sz w:val="20"/>
            <w:szCs w:val="20"/>
            <w:rPrChange w:id="117" w:author="Inno" w:date="2024-08-16T11:39:00Z" w16du:dateUtc="2024-08-16T18:39:00Z">
              <w:rPr>
                <w:rStyle w:val="SubtleReference"/>
                <w:sz w:val="20"/>
                <w:szCs w:val="20"/>
              </w:rPr>
            </w:rPrChange>
          </w:rPr>
          <w:t xml:space="preserve"> </w:t>
        </w:r>
      </w:ins>
      <w:r w:rsidRPr="009B7BF0">
        <w:rPr>
          <w:rStyle w:val="SubtleReference"/>
          <w:color w:val="auto"/>
          <w:sz w:val="20"/>
          <w:szCs w:val="20"/>
          <w:rPrChange w:id="118" w:author="Inno" w:date="2024-08-16T11:39:00Z" w16du:dateUtc="2024-08-16T18:39:00Z">
            <w:rPr>
              <w:rStyle w:val="SubtleReference"/>
              <w:sz w:val="20"/>
              <w:szCs w:val="20"/>
            </w:rPr>
          </w:rPrChange>
        </w:rPr>
        <w:t xml:space="preserve">1 </w:t>
      </w:r>
      <w:del w:id="119" w:author="Inno" w:date="2024-08-16T11:39:00Z" w16du:dateUtc="2024-08-16T18:39:00Z">
        <w:r w:rsidR="00DD5B00" w:rsidRPr="009B7BF0" w:rsidDel="009B7BF0">
          <w:rPr>
            <w:rStyle w:val="SubtleReference"/>
            <w:color w:val="auto"/>
            <w:sz w:val="20"/>
            <w:szCs w:val="20"/>
            <w:rPrChange w:id="120" w:author="Inno" w:date="2024-08-16T11:39:00Z" w16du:dateUtc="2024-08-16T18:39:00Z">
              <w:rPr>
                <w:w w:val="105"/>
                <w:sz w:val="20"/>
                <w:szCs w:val="20"/>
              </w:rPr>
            </w:rPrChange>
          </w:rPr>
          <w:delText>—</w:delText>
        </w:r>
        <w:r w:rsidR="00DD5B00" w:rsidRPr="009B7BF0" w:rsidDel="009B7BF0">
          <w:rPr>
            <w:rStyle w:val="SubtleReference"/>
            <w:color w:val="auto"/>
            <w:sz w:val="20"/>
            <w:szCs w:val="20"/>
            <w:rPrChange w:id="121" w:author="Inno" w:date="2024-08-16T11:39:00Z" w16du:dateUtc="2024-08-16T18:39:00Z">
              <w:rPr>
                <w:spacing w:val="13"/>
                <w:w w:val="105"/>
                <w:sz w:val="20"/>
                <w:szCs w:val="20"/>
              </w:rPr>
            </w:rPrChange>
          </w:rPr>
          <w:delText xml:space="preserve"> </w:delText>
        </w:r>
      </w:del>
      <w:r w:rsidRPr="009B7BF0">
        <w:rPr>
          <w:rStyle w:val="SubtleReference"/>
          <w:color w:val="auto"/>
          <w:sz w:val="20"/>
          <w:szCs w:val="20"/>
          <w:rPrChange w:id="122" w:author="Inno" w:date="2024-08-16T11:39:00Z" w16du:dateUtc="2024-08-16T18:39:00Z">
            <w:rPr>
              <w:rStyle w:val="SubtleReference"/>
              <w:sz w:val="20"/>
              <w:szCs w:val="20"/>
            </w:rPr>
          </w:rPrChange>
        </w:rPr>
        <w:t>Height Of Fifth Wheel</w:t>
      </w:r>
    </w:p>
    <w:p w14:paraId="6E23B112" w14:textId="77777777" w:rsidR="00B15024" w:rsidRPr="00166182" w:rsidRDefault="00B15024" w:rsidP="00166182">
      <w:pPr>
        <w:pStyle w:val="BodyText"/>
        <w:rPr>
          <w:sz w:val="20"/>
          <w:szCs w:val="20"/>
        </w:rPr>
      </w:pPr>
    </w:p>
    <w:p w14:paraId="6A4D0489" w14:textId="0C96C463" w:rsidR="00B15024" w:rsidRPr="00166182" w:rsidDel="009B7BF0" w:rsidRDefault="009B7BF0" w:rsidP="00166182">
      <w:pPr>
        <w:pStyle w:val="BodyText"/>
        <w:rPr>
          <w:del w:id="123" w:author="Inno" w:date="2024-08-16T11:40:00Z" w16du:dateUtc="2024-08-16T18:40:00Z"/>
          <w:sz w:val="20"/>
          <w:szCs w:val="20"/>
        </w:rPr>
      </w:pPr>
      <w:r w:rsidRPr="00166182">
        <w:rPr>
          <w:noProof/>
          <w:sz w:val="20"/>
          <w:szCs w:val="20"/>
          <w:lang w:bidi="hi-IN"/>
        </w:rPr>
        <w:drawing>
          <wp:anchor distT="0" distB="0" distL="0" distR="0" simplePos="0" relativeHeight="251667456" behindDoc="0" locked="0" layoutInCell="1" allowOverlap="1" wp14:anchorId="792616AF" wp14:editId="5DEE3FF9">
            <wp:simplePos x="0" y="0"/>
            <wp:positionH relativeFrom="margin">
              <wp:posOffset>760730</wp:posOffset>
            </wp:positionH>
            <wp:positionV relativeFrom="paragraph">
              <wp:posOffset>76200</wp:posOffset>
            </wp:positionV>
            <wp:extent cx="4203700" cy="4168140"/>
            <wp:effectExtent l="0" t="0" r="6350" b="381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12" cstate="print"/>
                    <a:srcRect t="1830"/>
                    <a:stretch/>
                  </pic:blipFill>
                  <pic:spPr bwMode="auto">
                    <a:xfrm>
                      <a:off x="0" y="0"/>
                      <a:ext cx="4203700" cy="416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B3E57F" w14:textId="68B70146" w:rsidR="00B15024" w:rsidRPr="00166182" w:rsidDel="009B7BF0" w:rsidRDefault="00B15024" w:rsidP="00166182">
      <w:pPr>
        <w:pStyle w:val="BodyText"/>
        <w:rPr>
          <w:del w:id="124" w:author="Inno" w:date="2024-08-16T11:40:00Z" w16du:dateUtc="2024-08-16T18:40:00Z"/>
          <w:sz w:val="20"/>
          <w:szCs w:val="20"/>
        </w:rPr>
      </w:pPr>
    </w:p>
    <w:p w14:paraId="3B77F7ED" w14:textId="29D5DD47" w:rsidR="00B15024" w:rsidRPr="00166182" w:rsidRDefault="00B15024" w:rsidP="00166182">
      <w:pPr>
        <w:pStyle w:val="BodyText"/>
        <w:rPr>
          <w:sz w:val="20"/>
          <w:szCs w:val="20"/>
        </w:rPr>
      </w:pPr>
    </w:p>
    <w:p w14:paraId="046F212F" w14:textId="77777777" w:rsidR="00B15024" w:rsidRPr="00166182" w:rsidRDefault="00B15024" w:rsidP="00166182">
      <w:pPr>
        <w:pStyle w:val="BodyText"/>
        <w:rPr>
          <w:sz w:val="20"/>
          <w:szCs w:val="20"/>
        </w:rPr>
      </w:pPr>
    </w:p>
    <w:p w14:paraId="3658B2A2" w14:textId="77777777" w:rsidR="00B15024" w:rsidRPr="00166182" w:rsidRDefault="00B15024" w:rsidP="00166182">
      <w:pPr>
        <w:pStyle w:val="BodyText"/>
        <w:rPr>
          <w:sz w:val="20"/>
          <w:szCs w:val="20"/>
        </w:rPr>
      </w:pPr>
    </w:p>
    <w:p w14:paraId="03C9D14A" w14:textId="77777777" w:rsidR="00B15024" w:rsidRPr="00166182" w:rsidRDefault="00B15024" w:rsidP="00166182">
      <w:pPr>
        <w:pStyle w:val="BodyText"/>
        <w:rPr>
          <w:sz w:val="20"/>
          <w:szCs w:val="20"/>
        </w:rPr>
      </w:pPr>
    </w:p>
    <w:p w14:paraId="706EAE97" w14:textId="77777777" w:rsidR="00B15024" w:rsidRPr="00166182" w:rsidRDefault="00B15024" w:rsidP="00166182">
      <w:pPr>
        <w:pStyle w:val="BodyText"/>
        <w:rPr>
          <w:sz w:val="20"/>
          <w:szCs w:val="20"/>
        </w:rPr>
      </w:pPr>
    </w:p>
    <w:p w14:paraId="612CC539" w14:textId="77777777" w:rsidR="00B15024" w:rsidRPr="00166182" w:rsidRDefault="00B15024" w:rsidP="00166182">
      <w:pPr>
        <w:pStyle w:val="BodyText"/>
        <w:rPr>
          <w:sz w:val="20"/>
          <w:szCs w:val="20"/>
        </w:rPr>
      </w:pPr>
    </w:p>
    <w:p w14:paraId="0D970AFB" w14:textId="77777777" w:rsidR="00B15024" w:rsidRPr="00166182" w:rsidRDefault="00B15024" w:rsidP="00166182">
      <w:pPr>
        <w:pStyle w:val="BodyText"/>
        <w:rPr>
          <w:sz w:val="20"/>
          <w:szCs w:val="20"/>
        </w:rPr>
      </w:pPr>
    </w:p>
    <w:p w14:paraId="768CE88A" w14:textId="77777777" w:rsidR="00B15024" w:rsidRPr="00166182" w:rsidRDefault="00B15024" w:rsidP="00166182">
      <w:pPr>
        <w:pStyle w:val="BodyText"/>
        <w:rPr>
          <w:sz w:val="20"/>
          <w:szCs w:val="20"/>
        </w:rPr>
      </w:pPr>
    </w:p>
    <w:p w14:paraId="16C20087" w14:textId="77777777" w:rsidR="00B15024" w:rsidRPr="00166182" w:rsidRDefault="00B15024" w:rsidP="00166182">
      <w:pPr>
        <w:pStyle w:val="BodyText"/>
        <w:rPr>
          <w:sz w:val="20"/>
          <w:szCs w:val="20"/>
        </w:rPr>
      </w:pPr>
    </w:p>
    <w:p w14:paraId="2B9B0167" w14:textId="77777777" w:rsidR="00B15024" w:rsidRPr="00166182" w:rsidRDefault="00B15024" w:rsidP="00166182">
      <w:pPr>
        <w:pStyle w:val="BodyText"/>
        <w:rPr>
          <w:sz w:val="20"/>
          <w:szCs w:val="20"/>
        </w:rPr>
      </w:pPr>
    </w:p>
    <w:p w14:paraId="74919565" w14:textId="77777777" w:rsidR="00B15024" w:rsidRPr="00166182" w:rsidRDefault="00B15024" w:rsidP="00166182">
      <w:pPr>
        <w:pStyle w:val="BodyText"/>
        <w:rPr>
          <w:sz w:val="20"/>
          <w:szCs w:val="20"/>
        </w:rPr>
      </w:pPr>
    </w:p>
    <w:p w14:paraId="101D40C0" w14:textId="77777777" w:rsidR="00B15024" w:rsidRPr="00166182" w:rsidRDefault="00B15024" w:rsidP="00166182">
      <w:pPr>
        <w:pStyle w:val="BodyText"/>
        <w:rPr>
          <w:sz w:val="20"/>
          <w:szCs w:val="20"/>
        </w:rPr>
      </w:pPr>
    </w:p>
    <w:p w14:paraId="4D49BF5F" w14:textId="77777777" w:rsidR="00B15024" w:rsidRPr="00166182" w:rsidRDefault="00B15024" w:rsidP="00166182">
      <w:pPr>
        <w:pStyle w:val="BodyText"/>
        <w:rPr>
          <w:sz w:val="20"/>
          <w:szCs w:val="20"/>
        </w:rPr>
      </w:pPr>
    </w:p>
    <w:p w14:paraId="213F6D24" w14:textId="77777777" w:rsidR="00B15024" w:rsidRPr="00166182" w:rsidRDefault="00B15024" w:rsidP="00166182">
      <w:pPr>
        <w:pStyle w:val="BodyText"/>
        <w:rPr>
          <w:sz w:val="20"/>
          <w:szCs w:val="20"/>
        </w:rPr>
      </w:pPr>
    </w:p>
    <w:p w14:paraId="194AB873" w14:textId="77777777" w:rsidR="00B15024" w:rsidRPr="00166182" w:rsidRDefault="00B15024" w:rsidP="00166182">
      <w:pPr>
        <w:pStyle w:val="BodyText"/>
        <w:rPr>
          <w:sz w:val="20"/>
          <w:szCs w:val="20"/>
        </w:rPr>
      </w:pPr>
    </w:p>
    <w:p w14:paraId="6292DA5C" w14:textId="77777777" w:rsidR="00B15024" w:rsidRPr="00166182" w:rsidRDefault="00B15024" w:rsidP="00166182">
      <w:pPr>
        <w:pStyle w:val="BodyText"/>
        <w:rPr>
          <w:sz w:val="20"/>
          <w:szCs w:val="20"/>
        </w:rPr>
      </w:pPr>
    </w:p>
    <w:p w14:paraId="36CFD94F" w14:textId="77777777" w:rsidR="00B15024" w:rsidRPr="00166182" w:rsidRDefault="00B15024" w:rsidP="00166182">
      <w:pPr>
        <w:pStyle w:val="BodyText"/>
        <w:rPr>
          <w:sz w:val="20"/>
          <w:szCs w:val="20"/>
        </w:rPr>
      </w:pPr>
    </w:p>
    <w:p w14:paraId="5ED07607" w14:textId="77777777" w:rsidR="00B15024" w:rsidRPr="00166182" w:rsidRDefault="00B15024" w:rsidP="00166182">
      <w:pPr>
        <w:pStyle w:val="BodyText"/>
        <w:rPr>
          <w:sz w:val="20"/>
          <w:szCs w:val="20"/>
        </w:rPr>
      </w:pPr>
    </w:p>
    <w:p w14:paraId="7E4CCB92" w14:textId="77777777" w:rsidR="00B15024" w:rsidRPr="00166182" w:rsidRDefault="00B15024" w:rsidP="00166182">
      <w:pPr>
        <w:pStyle w:val="BodyText"/>
        <w:rPr>
          <w:sz w:val="20"/>
          <w:szCs w:val="20"/>
        </w:rPr>
      </w:pPr>
    </w:p>
    <w:p w14:paraId="632AA8DB" w14:textId="77777777" w:rsidR="00B15024" w:rsidRPr="00166182" w:rsidRDefault="00B15024" w:rsidP="00166182">
      <w:pPr>
        <w:pStyle w:val="BodyText"/>
        <w:rPr>
          <w:sz w:val="20"/>
          <w:szCs w:val="20"/>
        </w:rPr>
      </w:pPr>
    </w:p>
    <w:p w14:paraId="769CCD78" w14:textId="77777777" w:rsidR="00B15024" w:rsidRPr="00166182" w:rsidRDefault="00B15024" w:rsidP="00166182">
      <w:pPr>
        <w:pStyle w:val="BodyText"/>
        <w:rPr>
          <w:sz w:val="20"/>
          <w:szCs w:val="20"/>
        </w:rPr>
      </w:pPr>
    </w:p>
    <w:p w14:paraId="788374B8" w14:textId="77777777" w:rsidR="00B15024" w:rsidRPr="00166182" w:rsidRDefault="00B15024" w:rsidP="00166182">
      <w:pPr>
        <w:pStyle w:val="BodyText"/>
        <w:rPr>
          <w:sz w:val="20"/>
          <w:szCs w:val="20"/>
        </w:rPr>
      </w:pPr>
    </w:p>
    <w:p w14:paraId="6621A80F" w14:textId="77777777" w:rsidR="00B15024" w:rsidRPr="00166182" w:rsidRDefault="00B15024" w:rsidP="00166182">
      <w:pPr>
        <w:pStyle w:val="BodyText"/>
        <w:rPr>
          <w:sz w:val="20"/>
          <w:szCs w:val="20"/>
        </w:rPr>
      </w:pPr>
    </w:p>
    <w:p w14:paraId="343932F9" w14:textId="77777777" w:rsidR="00B15024" w:rsidRPr="00166182" w:rsidRDefault="00B15024" w:rsidP="00166182">
      <w:pPr>
        <w:pStyle w:val="BodyText"/>
        <w:rPr>
          <w:sz w:val="20"/>
          <w:szCs w:val="20"/>
        </w:rPr>
      </w:pPr>
    </w:p>
    <w:p w14:paraId="11654709" w14:textId="77777777" w:rsidR="00B15024" w:rsidRPr="00166182" w:rsidRDefault="00B15024" w:rsidP="00166182">
      <w:pPr>
        <w:pStyle w:val="BodyText"/>
        <w:rPr>
          <w:sz w:val="20"/>
          <w:szCs w:val="20"/>
        </w:rPr>
      </w:pPr>
    </w:p>
    <w:p w14:paraId="7562F02B" w14:textId="77777777" w:rsidR="00B15024" w:rsidRPr="00166182" w:rsidRDefault="00B15024" w:rsidP="00166182">
      <w:pPr>
        <w:pStyle w:val="BodyText"/>
        <w:rPr>
          <w:sz w:val="20"/>
          <w:szCs w:val="20"/>
        </w:rPr>
      </w:pPr>
    </w:p>
    <w:p w14:paraId="6FA4A1E5" w14:textId="77777777" w:rsidR="00B15024" w:rsidRPr="00166182" w:rsidRDefault="00B15024" w:rsidP="00166182">
      <w:pPr>
        <w:pStyle w:val="BodyText"/>
        <w:rPr>
          <w:sz w:val="20"/>
          <w:szCs w:val="20"/>
        </w:rPr>
      </w:pPr>
    </w:p>
    <w:p w14:paraId="19E3CD33" w14:textId="77777777" w:rsidR="00B15024" w:rsidRPr="00166182" w:rsidRDefault="00B15024" w:rsidP="00166182">
      <w:pPr>
        <w:pStyle w:val="BodyText"/>
        <w:rPr>
          <w:sz w:val="20"/>
          <w:szCs w:val="20"/>
        </w:rPr>
      </w:pPr>
    </w:p>
    <w:p w14:paraId="5343CC82" w14:textId="77777777" w:rsidR="00B15024" w:rsidRPr="00166182" w:rsidRDefault="00B15024" w:rsidP="00166182">
      <w:pPr>
        <w:pStyle w:val="BodyText"/>
        <w:rPr>
          <w:sz w:val="20"/>
          <w:szCs w:val="20"/>
        </w:rPr>
      </w:pPr>
    </w:p>
    <w:p w14:paraId="6B096CCB" w14:textId="1888D317" w:rsidR="00B15024" w:rsidRPr="009B7BF0" w:rsidDel="009B7BF0" w:rsidRDefault="00B15024" w:rsidP="00166182">
      <w:pPr>
        <w:pStyle w:val="BodyText"/>
        <w:rPr>
          <w:del w:id="125" w:author="Inno" w:date="2024-08-16T11:40:00Z" w16du:dateUtc="2024-08-16T18:40:00Z"/>
          <w:i/>
          <w:iCs/>
          <w:sz w:val="20"/>
          <w:szCs w:val="20"/>
          <w:rPrChange w:id="126" w:author="Inno" w:date="2024-08-16T11:40:00Z" w16du:dateUtc="2024-08-16T18:40:00Z">
            <w:rPr>
              <w:del w:id="127" w:author="Inno" w:date="2024-08-16T11:40:00Z" w16du:dateUtc="2024-08-16T18:40:00Z"/>
              <w:sz w:val="20"/>
              <w:szCs w:val="20"/>
            </w:rPr>
          </w:rPrChange>
        </w:rPr>
      </w:pPr>
    </w:p>
    <w:p w14:paraId="639F9238" w14:textId="4C5ABE6D" w:rsidR="00B15024" w:rsidRPr="009B7BF0" w:rsidDel="009B7BF0" w:rsidRDefault="00B15024" w:rsidP="00166182">
      <w:pPr>
        <w:pStyle w:val="BodyText"/>
        <w:rPr>
          <w:del w:id="128" w:author="Inno" w:date="2024-08-16T11:40:00Z" w16du:dateUtc="2024-08-16T18:40:00Z"/>
          <w:i/>
          <w:iCs/>
          <w:sz w:val="20"/>
          <w:szCs w:val="20"/>
          <w:rPrChange w:id="129" w:author="Inno" w:date="2024-08-16T11:40:00Z" w16du:dateUtc="2024-08-16T18:40:00Z">
            <w:rPr>
              <w:del w:id="130" w:author="Inno" w:date="2024-08-16T11:40:00Z" w16du:dateUtc="2024-08-16T18:40:00Z"/>
              <w:sz w:val="20"/>
              <w:szCs w:val="20"/>
            </w:rPr>
          </w:rPrChange>
        </w:rPr>
      </w:pPr>
    </w:p>
    <w:p w14:paraId="7BB94C86" w14:textId="5048294C" w:rsidR="00B15024" w:rsidRPr="009B7BF0" w:rsidDel="009B7BF0" w:rsidRDefault="00B15024" w:rsidP="00166182">
      <w:pPr>
        <w:pStyle w:val="BodyText"/>
        <w:rPr>
          <w:del w:id="131" w:author="Inno" w:date="2024-08-16T11:40:00Z" w16du:dateUtc="2024-08-16T18:40:00Z"/>
          <w:i/>
          <w:iCs/>
          <w:sz w:val="20"/>
          <w:szCs w:val="20"/>
          <w:rPrChange w:id="132" w:author="Inno" w:date="2024-08-16T11:40:00Z" w16du:dateUtc="2024-08-16T18:40:00Z">
            <w:rPr>
              <w:del w:id="133" w:author="Inno" w:date="2024-08-16T11:40:00Z" w16du:dateUtc="2024-08-16T18:40:00Z"/>
              <w:sz w:val="20"/>
              <w:szCs w:val="20"/>
            </w:rPr>
          </w:rPrChange>
        </w:rPr>
      </w:pPr>
    </w:p>
    <w:p w14:paraId="0EB9BD40" w14:textId="77777777" w:rsidR="00B15024" w:rsidRPr="009B7BF0" w:rsidRDefault="00DD5B00" w:rsidP="009B7BF0">
      <w:pPr>
        <w:pStyle w:val="BodyText"/>
        <w:spacing w:after="120"/>
        <w:rPr>
          <w:i/>
          <w:iCs/>
          <w:sz w:val="20"/>
          <w:szCs w:val="20"/>
          <w:rPrChange w:id="134" w:author="Inno" w:date="2024-08-16T11:40:00Z" w16du:dateUtc="2024-08-16T18:40:00Z">
            <w:rPr>
              <w:sz w:val="20"/>
              <w:szCs w:val="20"/>
            </w:rPr>
          </w:rPrChange>
        </w:rPr>
        <w:pPrChange w:id="135" w:author="Inno" w:date="2024-08-16T11:40:00Z" w16du:dateUtc="2024-08-16T18:40:00Z">
          <w:pPr>
            <w:pStyle w:val="BodyText"/>
          </w:pPr>
        </w:pPrChange>
      </w:pPr>
      <w:r w:rsidRPr="009B7BF0">
        <w:rPr>
          <w:i/>
          <w:iCs/>
          <w:sz w:val="20"/>
          <w:szCs w:val="20"/>
          <w:rPrChange w:id="136" w:author="Inno" w:date="2024-08-16T11:40:00Z" w16du:dateUtc="2024-08-16T18:40:00Z">
            <w:rPr>
              <w:sz w:val="20"/>
              <w:szCs w:val="20"/>
            </w:rPr>
          </w:rPrChange>
        </w:rPr>
        <w:t>Key</w:t>
      </w:r>
    </w:p>
    <w:p w14:paraId="069DEA70" w14:textId="2C91286A" w:rsidR="0048557C" w:rsidRPr="00166182" w:rsidDel="009B7BF0" w:rsidRDefault="0048557C" w:rsidP="009B7BF0">
      <w:pPr>
        <w:pStyle w:val="BodyText"/>
        <w:tabs>
          <w:tab w:val="left" w:pos="270"/>
        </w:tabs>
        <w:rPr>
          <w:del w:id="137" w:author="Inno" w:date="2024-08-16T11:40:00Z" w16du:dateUtc="2024-08-16T18:40:00Z"/>
          <w:sz w:val="20"/>
          <w:szCs w:val="20"/>
        </w:rPr>
        <w:pPrChange w:id="138" w:author="Inno" w:date="2024-08-16T11:40:00Z" w16du:dateUtc="2024-08-16T18:40:00Z">
          <w:pPr>
            <w:pStyle w:val="BodyText"/>
          </w:pPr>
        </w:pPrChange>
      </w:pPr>
    </w:p>
    <w:p w14:paraId="73378847" w14:textId="420F6429" w:rsidR="00B15024" w:rsidRPr="00166182" w:rsidRDefault="00DD5B00" w:rsidP="009B7BF0">
      <w:pPr>
        <w:pStyle w:val="BodyText"/>
        <w:numPr>
          <w:ilvl w:val="0"/>
          <w:numId w:val="13"/>
        </w:numPr>
        <w:tabs>
          <w:tab w:val="left" w:pos="270"/>
        </w:tabs>
        <w:ind w:left="0" w:firstLine="0"/>
        <w:rPr>
          <w:i/>
          <w:sz w:val="20"/>
          <w:szCs w:val="20"/>
        </w:rPr>
        <w:pPrChange w:id="139" w:author="Inno" w:date="2024-08-16T11:40:00Z" w16du:dateUtc="2024-08-16T18:40:00Z">
          <w:pPr>
            <w:pStyle w:val="BodyText"/>
            <w:numPr>
              <w:numId w:val="13"/>
            </w:numPr>
            <w:ind w:left="720" w:hanging="360"/>
          </w:pPr>
        </w:pPrChange>
      </w:pPr>
      <w:r w:rsidRPr="00166182">
        <w:rPr>
          <w:i/>
          <w:sz w:val="20"/>
          <w:szCs w:val="20"/>
        </w:rPr>
        <w:t>l</w:t>
      </w:r>
      <w:r w:rsidRPr="00166182">
        <w:rPr>
          <w:sz w:val="20"/>
          <w:szCs w:val="20"/>
          <w:vertAlign w:val="subscript"/>
        </w:rPr>
        <w:t>4</w:t>
      </w:r>
      <w:r w:rsidRPr="00166182">
        <w:rPr>
          <w:spacing w:val="18"/>
          <w:sz w:val="20"/>
          <w:szCs w:val="20"/>
        </w:rPr>
        <w:t xml:space="preserve"> </w:t>
      </w:r>
      <w:r w:rsidRPr="00166182">
        <w:rPr>
          <w:sz w:val="20"/>
          <w:szCs w:val="20"/>
        </w:rPr>
        <w:t>at</w:t>
      </w:r>
      <w:r w:rsidRPr="00166182">
        <w:rPr>
          <w:spacing w:val="-3"/>
          <w:sz w:val="20"/>
          <w:szCs w:val="20"/>
        </w:rPr>
        <w:t xml:space="preserve"> </w:t>
      </w:r>
      <w:r w:rsidRPr="00166182">
        <w:rPr>
          <w:sz w:val="20"/>
          <w:szCs w:val="20"/>
        </w:rPr>
        <w:t>point</w:t>
      </w:r>
      <w:r w:rsidRPr="00166182">
        <w:rPr>
          <w:spacing w:val="-3"/>
          <w:sz w:val="20"/>
          <w:szCs w:val="20"/>
        </w:rPr>
        <w:t xml:space="preserve"> </w:t>
      </w:r>
      <w:r w:rsidRPr="00166182">
        <w:rPr>
          <w:sz w:val="20"/>
          <w:szCs w:val="20"/>
        </w:rPr>
        <w:t>X =</w:t>
      </w:r>
      <w:r w:rsidRPr="00166182">
        <w:rPr>
          <w:spacing w:val="-1"/>
          <w:sz w:val="20"/>
          <w:szCs w:val="20"/>
        </w:rPr>
        <w:t xml:space="preserve"> </w:t>
      </w:r>
      <w:r w:rsidRPr="00166182">
        <w:rPr>
          <w:sz w:val="20"/>
          <w:szCs w:val="20"/>
        </w:rPr>
        <w:t>80</w:t>
      </w:r>
      <w:r w:rsidRPr="00166182">
        <w:rPr>
          <w:spacing w:val="-1"/>
          <w:sz w:val="20"/>
          <w:szCs w:val="20"/>
        </w:rPr>
        <w:t xml:space="preserve"> </w:t>
      </w:r>
      <w:r w:rsidRPr="00166182">
        <w:rPr>
          <w:sz w:val="20"/>
          <w:szCs w:val="20"/>
        </w:rPr>
        <w:t>mm</w:t>
      </w:r>
      <w:ins w:id="140" w:author="Inno" w:date="2024-08-16T11:40:00Z" w16du:dateUtc="2024-08-16T18:40:00Z">
        <w:r w:rsidR="009B7BF0">
          <w:rPr>
            <w:sz w:val="20"/>
            <w:szCs w:val="20"/>
          </w:rPr>
          <w:t>,</w:t>
        </w:r>
      </w:ins>
      <w:r w:rsidRPr="00166182">
        <w:rPr>
          <w:spacing w:val="-3"/>
          <w:sz w:val="20"/>
          <w:szCs w:val="20"/>
        </w:rPr>
        <w:t xml:space="preserve"> </w:t>
      </w:r>
      <w:r w:rsidRPr="00166182">
        <w:rPr>
          <w:i/>
          <w:sz w:val="20"/>
          <w:szCs w:val="20"/>
        </w:rPr>
        <w:t>Min</w:t>
      </w:r>
    </w:p>
    <w:p w14:paraId="3473F179" w14:textId="04BFA1E7" w:rsidR="00B15024" w:rsidRPr="009B7BF0" w:rsidRDefault="009B7BF0" w:rsidP="009B7BF0">
      <w:pPr>
        <w:pStyle w:val="BodyText"/>
        <w:spacing w:before="120" w:after="120"/>
        <w:jc w:val="center"/>
        <w:rPr>
          <w:iCs/>
          <w:sz w:val="20"/>
          <w:szCs w:val="20"/>
          <w:rPrChange w:id="141" w:author="Inno" w:date="2024-08-16T11:41:00Z" w16du:dateUtc="2024-08-16T18:41:00Z">
            <w:rPr>
              <w:i/>
              <w:sz w:val="20"/>
              <w:szCs w:val="20"/>
            </w:rPr>
          </w:rPrChange>
        </w:rPr>
        <w:pPrChange w:id="142" w:author="Inno" w:date="2024-08-16T11:41:00Z" w16du:dateUtc="2024-08-16T18:41:00Z">
          <w:pPr>
            <w:pStyle w:val="BodyText"/>
          </w:pPr>
        </w:pPrChange>
      </w:pPr>
      <w:ins w:id="143" w:author="Inno" w:date="2024-08-16T11:41:00Z" w16du:dateUtc="2024-08-16T18:41:00Z">
        <w:r>
          <w:rPr>
            <w:iCs/>
            <w:sz w:val="20"/>
            <w:szCs w:val="20"/>
          </w:rPr>
          <w:t>All dimensions in millimeters.</w:t>
        </w:r>
      </w:ins>
    </w:p>
    <w:p w14:paraId="5F03752A" w14:textId="77377A25" w:rsidR="00B15024" w:rsidRPr="009B7BF0" w:rsidRDefault="009B7BF0" w:rsidP="00166182">
      <w:pPr>
        <w:ind w:left="1538" w:right="1677"/>
        <w:jc w:val="center"/>
        <w:rPr>
          <w:rStyle w:val="SubtleReference"/>
          <w:color w:val="auto"/>
          <w:sz w:val="20"/>
          <w:szCs w:val="20"/>
          <w:rPrChange w:id="144" w:author="Inno" w:date="2024-08-16T11:39:00Z" w16du:dateUtc="2024-08-16T18:39:00Z">
            <w:rPr>
              <w:w w:val="105"/>
              <w:sz w:val="20"/>
              <w:szCs w:val="20"/>
            </w:rPr>
          </w:rPrChange>
        </w:rPr>
      </w:pPr>
      <w:r w:rsidRPr="009B7BF0">
        <w:rPr>
          <w:rStyle w:val="SubtleReference"/>
          <w:color w:val="auto"/>
          <w:sz w:val="20"/>
          <w:szCs w:val="20"/>
          <w:rPrChange w:id="145" w:author="Inno" w:date="2024-08-16T11:39:00Z" w16du:dateUtc="2024-08-16T18:39:00Z">
            <w:rPr>
              <w:rStyle w:val="SubtleReference"/>
              <w:sz w:val="20"/>
              <w:szCs w:val="20"/>
            </w:rPr>
          </w:rPrChange>
        </w:rPr>
        <w:t xml:space="preserve">Fig. 2 </w:t>
      </w:r>
      <w:del w:id="146" w:author="Inno" w:date="2024-08-16T11:40:00Z" w16du:dateUtc="2024-08-16T18:40:00Z">
        <w:r w:rsidRPr="009B7BF0" w:rsidDel="009B7BF0">
          <w:rPr>
            <w:rStyle w:val="SubtleReference"/>
            <w:color w:val="auto"/>
            <w:sz w:val="20"/>
            <w:szCs w:val="20"/>
            <w:rPrChange w:id="147" w:author="Inno" w:date="2024-08-16T11:39:00Z" w16du:dateUtc="2024-08-16T18:39:00Z">
              <w:rPr>
                <w:rStyle w:val="SubtleReference"/>
                <w:sz w:val="20"/>
                <w:szCs w:val="20"/>
              </w:rPr>
            </w:rPrChange>
          </w:rPr>
          <w:delText>—</w:delText>
        </w:r>
      </w:del>
      <w:del w:id="148" w:author="Inno" w:date="2024-08-16T11:41:00Z" w16du:dateUtc="2024-08-16T18:41:00Z">
        <w:r w:rsidRPr="009B7BF0" w:rsidDel="009B7BF0">
          <w:rPr>
            <w:rStyle w:val="SubtleReference"/>
            <w:color w:val="auto"/>
            <w:sz w:val="20"/>
            <w:szCs w:val="20"/>
            <w:rPrChange w:id="149" w:author="Inno" w:date="2024-08-16T11:39:00Z" w16du:dateUtc="2024-08-16T18:39:00Z">
              <w:rPr>
                <w:rStyle w:val="SubtleReference"/>
                <w:sz w:val="20"/>
                <w:szCs w:val="20"/>
              </w:rPr>
            </w:rPrChange>
          </w:rPr>
          <w:delText xml:space="preserve"> </w:delText>
        </w:r>
      </w:del>
      <w:r w:rsidRPr="009B7BF0">
        <w:rPr>
          <w:rStyle w:val="SubtleReference"/>
          <w:color w:val="auto"/>
          <w:sz w:val="20"/>
          <w:szCs w:val="20"/>
          <w:rPrChange w:id="150" w:author="Inno" w:date="2024-08-16T11:39:00Z" w16du:dateUtc="2024-08-16T18:39:00Z">
            <w:rPr>
              <w:rStyle w:val="SubtleReference"/>
              <w:sz w:val="20"/>
              <w:szCs w:val="20"/>
            </w:rPr>
          </w:rPrChange>
        </w:rPr>
        <w:t xml:space="preserve">Free Space Between Tractor </w:t>
      </w:r>
      <w:del w:id="151" w:author="Inno" w:date="2024-08-16T11:41:00Z" w16du:dateUtc="2024-08-16T18:41:00Z">
        <w:r w:rsidRPr="009B7BF0" w:rsidDel="009B7BF0">
          <w:rPr>
            <w:rStyle w:val="SubtleReference"/>
            <w:color w:val="auto"/>
            <w:sz w:val="20"/>
            <w:szCs w:val="20"/>
            <w:rPrChange w:id="152" w:author="Inno" w:date="2024-08-16T11:39:00Z" w16du:dateUtc="2024-08-16T18:39:00Z">
              <w:rPr>
                <w:rStyle w:val="SubtleReference"/>
                <w:sz w:val="20"/>
                <w:szCs w:val="20"/>
              </w:rPr>
            </w:rPrChange>
          </w:rPr>
          <w:delText xml:space="preserve">And </w:delText>
        </w:r>
      </w:del>
      <w:ins w:id="153" w:author="Inno" w:date="2024-08-16T11:41:00Z" w16du:dateUtc="2024-08-16T18:41:00Z">
        <w:r>
          <w:rPr>
            <w:rStyle w:val="SubtleReference"/>
            <w:color w:val="auto"/>
            <w:sz w:val="20"/>
            <w:szCs w:val="20"/>
          </w:rPr>
          <w:t>a</w:t>
        </w:r>
        <w:r w:rsidRPr="009B7BF0">
          <w:rPr>
            <w:rStyle w:val="SubtleReference"/>
            <w:color w:val="auto"/>
            <w:sz w:val="20"/>
            <w:szCs w:val="20"/>
            <w:rPrChange w:id="154" w:author="Inno" w:date="2024-08-16T11:39:00Z" w16du:dateUtc="2024-08-16T18:39:00Z">
              <w:rPr>
                <w:rStyle w:val="SubtleReference"/>
                <w:sz w:val="20"/>
                <w:szCs w:val="20"/>
              </w:rPr>
            </w:rPrChange>
          </w:rPr>
          <w:t xml:space="preserve">nd </w:t>
        </w:r>
      </w:ins>
      <w:r w:rsidRPr="009B7BF0">
        <w:rPr>
          <w:rStyle w:val="SubtleReference"/>
          <w:color w:val="auto"/>
          <w:sz w:val="20"/>
          <w:szCs w:val="20"/>
          <w:rPrChange w:id="155" w:author="Inno" w:date="2024-08-16T11:39:00Z" w16du:dateUtc="2024-08-16T18:39:00Z">
            <w:rPr>
              <w:rStyle w:val="SubtleReference"/>
              <w:sz w:val="20"/>
              <w:szCs w:val="20"/>
            </w:rPr>
          </w:rPrChange>
        </w:rPr>
        <w:t>Semi-Trailer</w:t>
      </w:r>
    </w:p>
    <w:p w14:paraId="22B2ADAB" w14:textId="77777777" w:rsidR="00ED32FF" w:rsidRPr="00166182" w:rsidRDefault="00ED32FF" w:rsidP="00166182">
      <w:pPr>
        <w:ind w:left="1538" w:right="1677"/>
        <w:jc w:val="center"/>
        <w:rPr>
          <w:w w:val="105"/>
          <w:sz w:val="20"/>
          <w:szCs w:val="20"/>
        </w:rPr>
      </w:pPr>
    </w:p>
    <w:p w14:paraId="3BBD31B1" w14:textId="77777777" w:rsidR="00ED32FF" w:rsidRPr="00166182" w:rsidRDefault="00ED32FF" w:rsidP="00166182">
      <w:pPr>
        <w:ind w:left="1538" w:right="1677"/>
        <w:jc w:val="center"/>
        <w:rPr>
          <w:sz w:val="20"/>
          <w:szCs w:val="20"/>
        </w:rPr>
      </w:pPr>
    </w:p>
    <w:p w14:paraId="64283275" w14:textId="77777777" w:rsidR="00B15024" w:rsidRPr="00166182" w:rsidRDefault="00B15024" w:rsidP="00166182">
      <w:pPr>
        <w:pStyle w:val="BodyText"/>
        <w:rPr>
          <w:sz w:val="20"/>
          <w:szCs w:val="20"/>
        </w:rPr>
      </w:pPr>
    </w:p>
    <w:p w14:paraId="44FA260A" w14:textId="77777777" w:rsidR="009B7BF0" w:rsidRPr="009B7BF0" w:rsidRDefault="00DD5B00" w:rsidP="009B7BF0">
      <w:pPr>
        <w:pStyle w:val="ListParagraph"/>
        <w:numPr>
          <w:ilvl w:val="1"/>
          <w:numId w:val="2"/>
        </w:numPr>
        <w:tabs>
          <w:tab w:val="left" w:pos="360"/>
        </w:tabs>
        <w:ind w:left="0" w:right="266" w:firstLine="0"/>
        <w:jc w:val="both"/>
        <w:rPr>
          <w:ins w:id="156" w:author="Inno" w:date="2024-08-16T11:42:00Z" w16du:dateUtc="2024-08-16T18:42:00Z"/>
          <w:sz w:val="20"/>
          <w:szCs w:val="20"/>
          <w:rPrChange w:id="157" w:author="Inno" w:date="2024-08-16T11:42:00Z" w16du:dateUtc="2024-08-16T18:42:00Z">
            <w:rPr>
              <w:ins w:id="158" w:author="Inno" w:date="2024-08-16T11:42:00Z" w16du:dateUtc="2024-08-16T18:42:00Z"/>
              <w:b/>
              <w:spacing w:val="44"/>
              <w:sz w:val="20"/>
              <w:szCs w:val="20"/>
            </w:rPr>
          </w:rPrChange>
        </w:rPr>
      </w:pPr>
      <w:r w:rsidRPr="00166182">
        <w:rPr>
          <w:b/>
          <w:sz w:val="20"/>
          <w:szCs w:val="20"/>
        </w:rPr>
        <w:t>Gooseneck</w:t>
      </w:r>
      <w:r w:rsidRPr="00166182">
        <w:rPr>
          <w:b/>
          <w:spacing w:val="-9"/>
          <w:sz w:val="20"/>
          <w:szCs w:val="20"/>
        </w:rPr>
        <w:t xml:space="preserve"> </w:t>
      </w:r>
      <w:r w:rsidRPr="00166182">
        <w:rPr>
          <w:b/>
          <w:sz w:val="20"/>
          <w:szCs w:val="20"/>
        </w:rPr>
        <w:t>Contour</w:t>
      </w:r>
      <w:r w:rsidRPr="00166182">
        <w:rPr>
          <w:b/>
          <w:spacing w:val="-12"/>
          <w:sz w:val="20"/>
          <w:szCs w:val="20"/>
        </w:rPr>
        <w:t xml:space="preserve"> </w:t>
      </w:r>
    </w:p>
    <w:p w14:paraId="178CDB95" w14:textId="77777777" w:rsidR="009B7BF0" w:rsidRPr="009B7BF0" w:rsidRDefault="009B7BF0" w:rsidP="009B7BF0">
      <w:pPr>
        <w:pStyle w:val="ListParagraph"/>
        <w:tabs>
          <w:tab w:val="left" w:pos="360"/>
        </w:tabs>
        <w:ind w:left="0" w:right="266" w:firstLine="0"/>
        <w:jc w:val="both"/>
        <w:rPr>
          <w:ins w:id="159" w:author="Inno" w:date="2024-08-16T11:42:00Z" w16du:dateUtc="2024-08-16T18:42:00Z"/>
          <w:sz w:val="20"/>
          <w:szCs w:val="20"/>
          <w:rPrChange w:id="160" w:author="Inno" w:date="2024-08-16T11:42:00Z" w16du:dateUtc="2024-08-16T18:42:00Z">
            <w:rPr>
              <w:ins w:id="161" w:author="Inno" w:date="2024-08-16T11:42:00Z" w16du:dateUtc="2024-08-16T18:42:00Z"/>
              <w:b/>
              <w:spacing w:val="44"/>
              <w:sz w:val="20"/>
              <w:szCs w:val="20"/>
            </w:rPr>
          </w:rPrChange>
        </w:rPr>
        <w:pPrChange w:id="162" w:author="Inno" w:date="2024-08-16T11:42:00Z" w16du:dateUtc="2024-08-16T18:42:00Z">
          <w:pPr>
            <w:pStyle w:val="ListParagraph"/>
            <w:numPr>
              <w:ilvl w:val="1"/>
              <w:numId w:val="2"/>
            </w:numPr>
            <w:tabs>
              <w:tab w:val="left" w:pos="360"/>
            </w:tabs>
            <w:ind w:left="0" w:right="266" w:firstLine="0"/>
            <w:jc w:val="both"/>
          </w:pPr>
        </w:pPrChange>
      </w:pPr>
    </w:p>
    <w:p w14:paraId="7524A691" w14:textId="06C03A65" w:rsidR="00B15024" w:rsidRPr="00166182" w:rsidDel="009B7BF0" w:rsidRDefault="00DD5B00" w:rsidP="0071118F">
      <w:pPr>
        <w:pStyle w:val="ListParagraph"/>
        <w:tabs>
          <w:tab w:val="left" w:pos="360"/>
        </w:tabs>
        <w:spacing w:after="120"/>
        <w:ind w:left="0" w:right="26" w:firstLine="0"/>
        <w:jc w:val="both"/>
        <w:rPr>
          <w:del w:id="163" w:author="Inno" w:date="2024-08-16T11:42:00Z" w16du:dateUtc="2024-08-16T18:42:00Z"/>
          <w:sz w:val="20"/>
          <w:szCs w:val="20"/>
        </w:rPr>
        <w:pPrChange w:id="164" w:author="Inno" w:date="2024-08-16T11:51:00Z" w16du:dateUtc="2024-08-16T18:51:00Z">
          <w:pPr>
            <w:pStyle w:val="ListParagraph"/>
            <w:numPr>
              <w:ilvl w:val="1"/>
              <w:numId w:val="2"/>
            </w:numPr>
            <w:tabs>
              <w:tab w:val="left" w:pos="531"/>
            </w:tabs>
            <w:ind w:left="120" w:right="266" w:firstLine="60"/>
            <w:jc w:val="both"/>
          </w:pPr>
        </w:pPrChange>
      </w:pPr>
      <w:del w:id="165" w:author="Inno" w:date="2024-08-16T11:42:00Z" w16du:dateUtc="2024-08-16T18:42:00Z">
        <w:r w:rsidRPr="00166182" w:rsidDel="009B7BF0">
          <w:rPr>
            <w:b/>
            <w:sz w:val="20"/>
            <w:szCs w:val="20"/>
          </w:rPr>
          <w:delText>—</w:delText>
        </w:r>
        <w:r w:rsidRPr="00166182" w:rsidDel="009B7BF0">
          <w:rPr>
            <w:b/>
            <w:spacing w:val="44"/>
            <w:sz w:val="20"/>
            <w:szCs w:val="20"/>
          </w:rPr>
          <w:delText xml:space="preserve"> </w:delText>
        </w:r>
      </w:del>
      <w:r w:rsidRPr="00166182">
        <w:rPr>
          <w:sz w:val="20"/>
          <w:szCs w:val="20"/>
        </w:rPr>
        <w:t>The</w:t>
      </w:r>
      <w:r w:rsidRPr="00166182">
        <w:rPr>
          <w:spacing w:val="-13"/>
          <w:sz w:val="20"/>
          <w:szCs w:val="20"/>
        </w:rPr>
        <w:t xml:space="preserve"> </w:t>
      </w:r>
      <w:r w:rsidRPr="00166182">
        <w:rPr>
          <w:sz w:val="20"/>
          <w:szCs w:val="20"/>
        </w:rPr>
        <w:t>gooseneck</w:t>
      </w:r>
      <w:r w:rsidRPr="00166182">
        <w:rPr>
          <w:spacing w:val="-12"/>
          <w:sz w:val="20"/>
          <w:szCs w:val="20"/>
        </w:rPr>
        <w:t xml:space="preserve"> </w:t>
      </w:r>
      <w:r w:rsidRPr="00166182">
        <w:rPr>
          <w:sz w:val="20"/>
          <w:szCs w:val="20"/>
        </w:rPr>
        <w:t>shall</w:t>
      </w:r>
      <w:r w:rsidRPr="00166182">
        <w:rPr>
          <w:spacing w:val="-12"/>
          <w:sz w:val="20"/>
          <w:szCs w:val="20"/>
        </w:rPr>
        <w:t xml:space="preserve"> </w:t>
      </w:r>
      <w:r w:rsidRPr="00166182">
        <w:rPr>
          <w:sz w:val="20"/>
          <w:szCs w:val="20"/>
        </w:rPr>
        <w:t>be</w:t>
      </w:r>
      <w:r w:rsidRPr="00166182">
        <w:rPr>
          <w:spacing w:val="-8"/>
          <w:sz w:val="20"/>
          <w:szCs w:val="20"/>
        </w:rPr>
        <w:t xml:space="preserve"> </w:t>
      </w:r>
      <w:r w:rsidRPr="00166182">
        <w:rPr>
          <w:sz w:val="20"/>
          <w:szCs w:val="20"/>
        </w:rPr>
        <w:t>located</w:t>
      </w:r>
      <w:r w:rsidRPr="00166182">
        <w:rPr>
          <w:spacing w:val="-12"/>
          <w:sz w:val="20"/>
          <w:szCs w:val="20"/>
        </w:rPr>
        <w:t xml:space="preserve"> </w:t>
      </w:r>
      <w:r w:rsidRPr="00166182">
        <w:rPr>
          <w:sz w:val="20"/>
          <w:szCs w:val="20"/>
        </w:rPr>
        <w:t>on</w:t>
      </w:r>
      <w:r w:rsidRPr="00166182">
        <w:rPr>
          <w:spacing w:val="-6"/>
          <w:sz w:val="20"/>
          <w:szCs w:val="20"/>
        </w:rPr>
        <w:t xml:space="preserve"> </w:t>
      </w:r>
      <w:r w:rsidRPr="00166182">
        <w:rPr>
          <w:sz w:val="20"/>
          <w:szCs w:val="20"/>
        </w:rPr>
        <w:t>the</w:t>
      </w:r>
      <w:r w:rsidRPr="00166182">
        <w:rPr>
          <w:spacing w:val="-13"/>
          <w:sz w:val="20"/>
          <w:szCs w:val="20"/>
        </w:rPr>
        <w:t xml:space="preserve"> </w:t>
      </w:r>
      <w:r w:rsidRPr="00166182">
        <w:rPr>
          <w:sz w:val="20"/>
          <w:szCs w:val="20"/>
        </w:rPr>
        <w:t>outside</w:t>
      </w:r>
      <w:r w:rsidRPr="00166182">
        <w:rPr>
          <w:spacing w:val="-13"/>
          <w:sz w:val="20"/>
          <w:szCs w:val="20"/>
        </w:rPr>
        <w:t xml:space="preserve"> </w:t>
      </w:r>
      <w:r w:rsidRPr="00166182">
        <w:rPr>
          <w:sz w:val="20"/>
          <w:szCs w:val="20"/>
        </w:rPr>
        <w:t>of</w:t>
      </w:r>
      <w:r w:rsidRPr="00166182">
        <w:rPr>
          <w:spacing w:val="-6"/>
          <w:sz w:val="20"/>
          <w:szCs w:val="20"/>
        </w:rPr>
        <w:t xml:space="preserve"> </w:t>
      </w:r>
      <w:r w:rsidRPr="00166182">
        <w:rPr>
          <w:sz w:val="20"/>
          <w:szCs w:val="20"/>
        </w:rPr>
        <w:t>a</w:t>
      </w:r>
      <w:r w:rsidRPr="00166182">
        <w:rPr>
          <w:spacing w:val="-13"/>
          <w:sz w:val="20"/>
          <w:szCs w:val="20"/>
        </w:rPr>
        <w:t xml:space="preserve"> </w:t>
      </w:r>
      <w:r w:rsidRPr="00166182">
        <w:rPr>
          <w:sz w:val="20"/>
          <w:szCs w:val="20"/>
        </w:rPr>
        <w:t>surface</w:t>
      </w:r>
      <w:r w:rsidRPr="00166182">
        <w:rPr>
          <w:spacing w:val="-8"/>
          <w:sz w:val="20"/>
          <w:szCs w:val="20"/>
        </w:rPr>
        <w:t xml:space="preserve"> </w:t>
      </w:r>
      <w:r w:rsidRPr="00166182">
        <w:rPr>
          <w:sz w:val="20"/>
          <w:szCs w:val="20"/>
        </w:rPr>
        <w:t>consisting</w:t>
      </w:r>
      <w:r w:rsidRPr="00166182">
        <w:rPr>
          <w:spacing w:val="-57"/>
          <w:sz w:val="20"/>
          <w:szCs w:val="20"/>
        </w:rPr>
        <w:t xml:space="preserve"> </w:t>
      </w:r>
      <w:r w:rsidRPr="00166182">
        <w:rPr>
          <w:sz w:val="20"/>
          <w:szCs w:val="20"/>
        </w:rPr>
        <w:t>of two planes and one surface of revolution interconnected without forming a step. These three</w:t>
      </w:r>
      <w:r w:rsidRPr="00166182">
        <w:rPr>
          <w:spacing w:val="1"/>
          <w:sz w:val="20"/>
          <w:szCs w:val="20"/>
        </w:rPr>
        <w:t xml:space="preserve"> </w:t>
      </w:r>
      <w:r w:rsidRPr="00166182">
        <w:rPr>
          <w:sz w:val="20"/>
          <w:szCs w:val="20"/>
        </w:rPr>
        <w:t>parts of</w:t>
      </w:r>
      <w:r w:rsidRPr="00166182">
        <w:rPr>
          <w:spacing w:val="-1"/>
          <w:sz w:val="20"/>
          <w:szCs w:val="20"/>
        </w:rPr>
        <w:t xml:space="preserve"> </w:t>
      </w:r>
      <w:r w:rsidRPr="00166182">
        <w:rPr>
          <w:sz w:val="20"/>
          <w:szCs w:val="20"/>
        </w:rPr>
        <w:t>the</w:t>
      </w:r>
      <w:r w:rsidRPr="00166182">
        <w:rPr>
          <w:spacing w:val="-2"/>
          <w:sz w:val="20"/>
          <w:szCs w:val="20"/>
        </w:rPr>
        <w:t xml:space="preserve"> </w:t>
      </w:r>
      <w:r w:rsidRPr="00166182">
        <w:rPr>
          <w:sz w:val="20"/>
          <w:szCs w:val="20"/>
        </w:rPr>
        <w:t>total</w:t>
      </w:r>
      <w:r w:rsidRPr="00166182">
        <w:rPr>
          <w:spacing w:val="-3"/>
          <w:sz w:val="20"/>
          <w:szCs w:val="20"/>
        </w:rPr>
        <w:t xml:space="preserve"> </w:t>
      </w:r>
      <w:r w:rsidRPr="00166182">
        <w:rPr>
          <w:sz w:val="20"/>
          <w:szCs w:val="20"/>
        </w:rPr>
        <w:t>surface</w:t>
      </w:r>
      <w:r w:rsidRPr="00166182">
        <w:rPr>
          <w:spacing w:val="-2"/>
          <w:sz w:val="20"/>
          <w:szCs w:val="20"/>
        </w:rPr>
        <w:t xml:space="preserve"> </w:t>
      </w:r>
      <w:r w:rsidRPr="00166182">
        <w:rPr>
          <w:sz w:val="20"/>
          <w:szCs w:val="20"/>
        </w:rPr>
        <w:t>are</w:t>
      </w:r>
      <w:r w:rsidRPr="00166182">
        <w:rPr>
          <w:spacing w:val="-3"/>
          <w:sz w:val="20"/>
          <w:szCs w:val="20"/>
        </w:rPr>
        <w:t xml:space="preserve"> </w:t>
      </w:r>
      <w:r w:rsidRPr="00166182">
        <w:rPr>
          <w:sz w:val="20"/>
          <w:szCs w:val="20"/>
        </w:rPr>
        <w:t>shown in</w:t>
      </w:r>
      <w:r w:rsidRPr="00166182">
        <w:rPr>
          <w:spacing w:val="7"/>
          <w:sz w:val="20"/>
          <w:szCs w:val="20"/>
        </w:rPr>
        <w:t xml:space="preserve"> </w:t>
      </w:r>
      <w:r w:rsidRPr="00166182">
        <w:rPr>
          <w:sz w:val="20"/>
          <w:szCs w:val="20"/>
        </w:rPr>
        <w:t>Fig. 3,</w:t>
      </w:r>
      <w:r w:rsidRPr="00166182">
        <w:rPr>
          <w:spacing w:val="-1"/>
          <w:sz w:val="20"/>
          <w:szCs w:val="20"/>
        </w:rPr>
        <w:t xml:space="preserve"> </w:t>
      </w:r>
      <w:r w:rsidRPr="00166182">
        <w:rPr>
          <w:sz w:val="20"/>
          <w:szCs w:val="20"/>
        </w:rPr>
        <w:t>4</w:t>
      </w:r>
      <w:r w:rsidRPr="00166182">
        <w:rPr>
          <w:spacing w:val="-1"/>
          <w:sz w:val="20"/>
          <w:szCs w:val="20"/>
        </w:rPr>
        <w:t xml:space="preserve"> </w:t>
      </w:r>
      <w:r w:rsidRPr="00166182">
        <w:rPr>
          <w:sz w:val="20"/>
          <w:szCs w:val="20"/>
        </w:rPr>
        <w:t>and 5</w:t>
      </w:r>
      <w:r w:rsidRPr="00166182">
        <w:rPr>
          <w:spacing w:val="4"/>
          <w:sz w:val="20"/>
          <w:szCs w:val="20"/>
        </w:rPr>
        <w:t xml:space="preserve"> </w:t>
      </w:r>
      <w:r w:rsidRPr="00166182">
        <w:rPr>
          <w:sz w:val="20"/>
          <w:szCs w:val="20"/>
        </w:rPr>
        <w:t>and defined</w:t>
      </w:r>
      <w:r w:rsidRPr="00166182">
        <w:rPr>
          <w:spacing w:val="3"/>
          <w:sz w:val="20"/>
          <w:szCs w:val="20"/>
        </w:rPr>
        <w:t xml:space="preserve"> </w:t>
      </w:r>
      <w:r w:rsidRPr="00166182">
        <w:rPr>
          <w:sz w:val="20"/>
          <w:szCs w:val="20"/>
        </w:rPr>
        <w:t>as</w:t>
      </w:r>
      <w:r w:rsidRPr="00166182">
        <w:rPr>
          <w:spacing w:val="1"/>
          <w:sz w:val="20"/>
          <w:szCs w:val="20"/>
        </w:rPr>
        <w:t xml:space="preserve"> </w:t>
      </w:r>
      <w:r w:rsidRPr="00166182">
        <w:rPr>
          <w:sz w:val="20"/>
          <w:szCs w:val="20"/>
        </w:rPr>
        <w:t>follows:</w:t>
      </w:r>
    </w:p>
    <w:p w14:paraId="1A16F061" w14:textId="77777777" w:rsidR="00B15024" w:rsidRPr="00166182" w:rsidRDefault="00B15024" w:rsidP="0071118F">
      <w:pPr>
        <w:pStyle w:val="ListParagraph"/>
        <w:tabs>
          <w:tab w:val="left" w:pos="360"/>
        </w:tabs>
        <w:spacing w:after="120"/>
        <w:ind w:left="0" w:right="26" w:firstLine="0"/>
        <w:jc w:val="both"/>
        <w:pPrChange w:id="166" w:author="Inno" w:date="2024-08-16T11:51:00Z" w16du:dateUtc="2024-08-16T18:51:00Z">
          <w:pPr>
            <w:jc w:val="both"/>
          </w:pPr>
        </w:pPrChange>
      </w:pPr>
    </w:p>
    <w:p w14:paraId="7D107BB2" w14:textId="4BCD7D32" w:rsidR="00B15024" w:rsidRPr="009B7BF0" w:rsidDel="009B7BF0" w:rsidRDefault="00DD5B00" w:rsidP="0071118F">
      <w:pPr>
        <w:pStyle w:val="ListParagraph"/>
        <w:numPr>
          <w:ilvl w:val="0"/>
          <w:numId w:val="14"/>
        </w:numPr>
        <w:tabs>
          <w:tab w:val="left" w:pos="841"/>
        </w:tabs>
        <w:spacing w:after="120"/>
        <w:ind w:right="26"/>
        <w:jc w:val="both"/>
        <w:rPr>
          <w:del w:id="167" w:author="Inno" w:date="2024-08-16T11:44:00Z" w16du:dateUtc="2024-08-16T18:44:00Z"/>
          <w:sz w:val="20"/>
          <w:szCs w:val="20"/>
          <w:rPrChange w:id="168" w:author="Inno" w:date="2024-08-16T11:42:00Z" w16du:dateUtc="2024-08-16T18:42:00Z">
            <w:rPr>
              <w:del w:id="169" w:author="Inno" w:date="2024-08-16T11:44:00Z" w16du:dateUtc="2024-08-16T18:44:00Z"/>
            </w:rPr>
          </w:rPrChange>
        </w:rPr>
        <w:pPrChange w:id="170" w:author="Inno" w:date="2024-08-16T11:51:00Z" w16du:dateUtc="2024-08-16T18:51:00Z">
          <w:pPr>
            <w:pStyle w:val="ListParagraph"/>
            <w:numPr>
              <w:ilvl w:val="2"/>
              <w:numId w:val="2"/>
            </w:numPr>
            <w:tabs>
              <w:tab w:val="left" w:pos="841"/>
            </w:tabs>
            <w:ind w:right="253"/>
            <w:jc w:val="both"/>
          </w:pPr>
        </w:pPrChange>
      </w:pPr>
      <w:r w:rsidRPr="009B7BF0">
        <w:rPr>
          <w:position w:val="1"/>
          <w:sz w:val="20"/>
          <w:szCs w:val="20"/>
          <w:rPrChange w:id="171" w:author="Inno" w:date="2024-08-16T11:42:00Z" w16du:dateUtc="2024-08-16T18:42:00Z">
            <w:rPr/>
          </w:rPrChange>
        </w:rPr>
        <w:t>A</w:t>
      </w:r>
      <w:r w:rsidRPr="009B7BF0">
        <w:rPr>
          <w:spacing w:val="-12"/>
          <w:position w:val="1"/>
          <w:sz w:val="20"/>
          <w:szCs w:val="20"/>
          <w:rPrChange w:id="172" w:author="Inno" w:date="2024-08-16T11:42:00Z" w16du:dateUtc="2024-08-16T18:42:00Z">
            <w:rPr>
              <w:spacing w:val="-12"/>
            </w:rPr>
          </w:rPrChange>
        </w:rPr>
        <w:t xml:space="preserve"> </w:t>
      </w:r>
      <w:r w:rsidRPr="009B7BF0">
        <w:rPr>
          <w:position w:val="1"/>
          <w:sz w:val="20"/>
          <w:szCs w:val="20"/>
          <w:rPrChange w:id="173" w:author="Inno" w:date="2024-08-16T11:42:00Z" w16du:dateUtc="2024-08-16T18:42:00Z">
            <w:rPr/>
          </w:rPrChange>
        </w:rPr>
        <w:t>plane</w:t>
      </w:r>
      <w:r w:rsidRPr="009B7BF0">
        <w:rPr>
          <w:spacing w:val="-13"/>
          <w:position w:val="1"/>
          <w:sz w:val="20"/>
          <w:szCs w:val="20"/>
          <w:rPrChange w:id="174" w:author="Inno" w:date="2024-08-16T11:42:00Z" w16du:dateUtc="2024-08-16T18:42:00Z">
            <w:rPr>
              <w:spacing w:val="-13"/>
            </w:rPr>
          </w:rPrChange>
        </w:rPr>
        <w:t xml:space="preserve"> </w:t>
      </w:r>
      <w:r w:rsidRPr="009B7BF0">
        <w:rPr>
          <w:position w:val="1"/>
          <w:sz w:val="20"/>
          <w:szCs w:val="20"/>
          <w:rPrChange w:id="175" w:author="Inno" w:date="2024-08-16T11:42:00Z" w16du:dateUtc="2024-08-16T18:42:00Z">
            <w:rPr/>
          </w:rPrChange>
        </w:rPr>
        <w:t>horizontal</w:t>
      </w:r>
      <w:r w:rsidRPr="009B7BF0">
        <w:rPr>
          <w:spacing w:val="-14"/>
          <w:position w:val="1"/>
          <w:sz w:val="20"/>
          <w:szCs w:val="20"/>
          <w:rPrChange w:id="176" w:author="Inno" w:date="2024-08-16T11:42:00Z" w16du:dateUtc="2024-08-16T18:42:00Z">
            <w:rPr>
              <w:spacing w:val="-14"/>
            </w:rPr>
          </w:rPrChange>
        </w:rPr>
        <w:t xml:space="preserve"> </w:t>
      </w:r>
      <w:r w:rsidRPr="009B7BF0">
        <w:rPr>
          <w:position w:val="1"/>
          <w:sz w:val="20"/>
          <w:szCs w:val="20"/>
          <w:rPrChange w:id="177" w:author="Inno" w:date="2024-08-16T11:42:00Z" w16du:dateUtc="2024-08-16T18:42:00Z">
            <w:rPr/>
          </w:rPrChange>
        </w:rPr>
        <w:t>and</w:t>
      </w:r>
      <w:r w:rsidRPr="009B7BF0">
        <w:rPr>
          <w:spacing w:val="-13"/>
          <w:position w:val="1"/>
          <w:sz w:val="20"/>
          <w:szCs w:val="20"/>
          <w:rPrChange w:id="178" w:author="Inno" w:date="2024-08-16T11:42:00Z" w16du:dateUtc="2024-08-16T18:42:00Z">
            <w:rPr>
              <w:spacing w:val="-13"/>
            </w:rPr>
          </w:rPrChange>
        </w:rPr>
        <w:t xml:space="preserve"> </w:t>
      </w:r>
      <w:r w:rsidRPr="009B7BF0">
        <w:rPr>
          <w:position w:val="1"/>
          <w:sz w:val="20"/>
          <w:szCs w:val="20"/>
          <w:rPrChange w:id="179" w:author="Inno" w:date="2024-08-16T11:42:00Z" w16du:dateUtc="2024-08-16T18:42:00Z">
            <w:rPr/>
          </w:rPrChange>
        </w:rPr>
        <w:t>perpendicular</w:t>
      </w:r>
      <w:r w:rsidRPr="009B7BF0">
        <w:rPr>
          <w:spacing w:val="-12"/>
          <w:position w:val="1"/>
          <w:sz w:val="20"/>
          <w:szCs w:val="20"/>
          <w:rPrChange w:id="180" w:author="Inno" w:date="2024-08-16T11:42:00Z" w16du:dateUtc="2024-08-16T18:42:00Z">
            <w:rPr>
              <w:spacing w:val="-12"/>
            </w:rPr>
          </w:rPrChange>
        </w:rPr>
        <w:t xml:space="preserve"> </w:t>
      </w:r>
      <w:r w:rsidRPr="009B7BF0">
        <w:rPr>
          <w:position w:val="1"/>
          <w:sz w:val="20"/>
          <w:szCs w:val="20"/>
          <w:rPrChange w:id="181" w:author="Inno" w:date="2024-08-16T11:42:00Z" w16du:dateUtc="2024-08-16T18:42:00Z">
            <w:rPr/>
          </w:rPrChange>
        </w:rPr>
        <w:t>to</w:t>
      </w:r>
      <w:r w:rsidRPr="009B7BF0">
        <w:rPr>
          <w:spacing w:val="-9"/>
          <w:position w:val="1"/>
          <w:sz w:val="20"/>
          <w:szCs w:val="20"/>
          <w:rPrChange w:id="182" w:author="Inno" w:date="2024-08-16T11:42:00Z" w16du:dateUtc="2024-08-16T18:42:00Z">
            <w:rPr>
              <w:spacing w:val="-9"/>
            </w:rPr>
          </w:rPrChange>
        </w:rPr>
        <w:t xml:space="preserve"> </w:t>
      </w:r>
      <w:r w:rsidRPr="009B7BF0">
        <w:rPr>
          <w:position w:val="1"/>
          <w:sz w:val="20"/>
          <w:szCs w:val="20"/>
          <w:rPrChange w:id="183" w:author="Inno" w:date="2024-08-16T11:42:00Z" w16du:dateUtc="2024-08-16T18:42:00Z">
            <w:rPr/>
          </w:rPrChange>
        </w:rPr>
        <w:t>the</w:t>
      </w:r>
      <w:r w:rsidRPr="009B7BF0">
        <w:rPr>
          <w:spacing w:val="-14"/>
          <w:position w:val="1"/>
          <w:sz w:val="20"/>
          <w:szCs w:val="20"/>
          <w:rPrChange w:id="184" w:author="Inno" w:date="2024-08-16T11:42:00Z" w16du:dateUtc="2024-08-16T18:42:00Z">
            <w:rPr>
              <w:spacing w:val="-14"/>
            </w:rPr>
          </w:rPrChange>
        </w:rPr>
        <w:t xml:space="preserve"> </w:t>
      </w:r>
      <w:r w:rsidRPr="009B7BF0">
        <w:rPr>
          <w:position w:val="1"/>
          <w:sz w:val="20"/>
          <w:szCs w:val="20"/>
          <w:rPrChange w:id="185" w:author="Inno" w:date="2024-08-16T11:42:00Z" w16du:dateUtc="2024-08-16T18:42:00Z">
            <w:rPr/>
          </w:rPrChange>
        </w:rPr>
        <w:t>axis</w:t>
      </w:r>
      <w:r w:rsidRPr="009B7BF0">
        <w:rPr>
          <w:spacing w:val="-11"/>
          <w:position w:val="1"/>
          <w:sz w:val="20"/>
          <w:szCs w:val="20"/>
          <w:rPrChange w:id="186" w:author="Inno" w:date="2024-08-16T11:42:00Z" w16du:dateUtc="2024-08-16T18:42:00Z">
            <w:rPr>
              <w:spacing w:val="-11"/>
            </w:rPr>
          </w:rPrChange>
        </w:rPr>
        <w:t xml:space="preserve"> </w:t>
      </w:r>
      <w:r w:rsidRPr="009B7BF0">
        <w:rPr>
          <w:position w:val="1"/>
          <w:sz w:val="20"/>
          <w:szCs w:val="20"/>
          <w:rPrChange w:id="187" w:author="Inno" w:date="2024-08-16T11:42:00Z" w16du:dateUtc="2024-08-16T18:42:00Z">
            <w:rPr/>
          </w:rPrChange>
        </w:rPr>
        <w:t>of</w:t>
      </w:r>
      <w:r w:rsidRPr="009B7BF0">
        <w:rPr>
          <w:spacing w:val="-12"/>
          <w:position w:val="1"/>
          <w:sz w:val="20"/>
          <w:szCs w:val="20"/>
          <w:rPrChange w:id="188" w:author="Inno" w:date="2024-08-16T11:42:00Z" w16du:dateUtc="2024-08-16T18:42:00Z">
            <w:rPr>
              <w:spacing w:val="-12"/>
            </w:rPr>
          </w:rPrChange>
        </w:rPr>
        <w:t xml:space="preserve"> </w:t>
      </w:r>
      <w:r w:rsidRPr="009B7BF0">
        <w:rPr>
          <w:position w:val="1"/>
          <w:sz w:val="20"/>
          <w:szCs w:val="20"/>
          <w:rPrChange w:id="189" w:author="Inno" w:date="2024-08-16T11:42:00Z" w16du:dateUtc="2024-08-16T18:42:00Z">
            <w:rPr/>
          </w:rPrChange>
        </w:rPr>
        <w:t>the</w:t>
      </w:r>
      <w:r w:rsidRPr="009B7BF0">
        <w:rPr>
          <w:spacing w:val="-14"/>
          <w:position w:val="1"/>
          <w:sz w:val="20"/>
          <w:szCs w:val="20"/>
          <w:rPrChange w:id="190" w:author="Inno" w:date="2024-08-16T11:42:00Z" w16du:dateUtc="2024-08-16T18:42:00Z">
            <w:rPr>
              <w:spacing w:val="-14"/>
            </w:rPr>
          </w:rPrChange>
        </w:rPr>
        <w:t xml:space="preserve"> </w:t>
      </w:r>
      <w:r w:rsidRPr="009B7BF0">
        <w:rPr>
          <w:position w:val="1"/>
          <w:sz w:val="20"/>
          <w:szCs w:val="20"/>
          <w:rPrChange w:id="191" w:author="Inno" w:date="2024-08-16T11:42:00Z" w16du:dateUtc="2024-08-16T18:42:00Z">
            <w:rPr/>
          </w:rPrChange>
        </w:rPr>
        <w:t>coupling</w:t>
      </w:r>
      <w:r w:rsidRPr="009B7BF0">
        <w:rPr>
          <w:spacing w:val="-13"/>
          <w:position w:val="1"/>
          <w:sz w:val="20"/>
          <w:szCs w:val="20"/>
          <w:rPrChange w:id="192" w:author="Inno" w:date="2024-08-16T11:42:00Z" w16du:dateUtc="2024-08-16T18:42:00Z">
            <w:rPr>
              <w:spacing w:val="-13"/>
            </w:rPr>
          </w:rPrChange>
        </w:rPr>
        <w:t xml:space="preserve"> </w:t>
      </w:r>
      <w:r w:rsidRPr="009B7BF0">
        <w:rPr>
          <w:position w:val="1"/>
          <w:sz w:val="20"/>
          <w:szCs w:val="20"/>
          <w:rPrChange w:id="193" w:author="Inno" w:date="2024-08-16T11:42:00Z" w16du:dateUtc="2024-08-16T18:42:00Z">
            <w:rPr/>
          </w:rPrChange>
        </w:rPr>
        <w:t>pin</w:t>
      </w:r>
      <w:r w:rsidRPr="009B7BF0">
        <w:rPr>
          <w:spacing w:val="-13"/>
          <w:position w:val="1"/>
          <w:sz w:val="20"/>
          <w:szCs w:val="20"/>
          <w:rPrChange w:id="194" w:author="Inno" w:date="2024-08-16T11:42:00Z" w16du:dateUtc="2024-08-16T18:42:00Z">
            <w:rPr>
              <w:spacing w:val="-13"/>
            </w:rPr>
          </w:rPrChange>
        </w:rPr>
        <w:t xml:space="preserve"> </w:t>
      </w:r>
      <w:r w:rsidRPr="009B7BF0">
        <w:rPr>
          <w:position w:val="1"/>
          <w:sz w:val="20"/>
          <w:szCs w:val="20"/>
          <w:rPrChange w:id="195" w:author="Inno" w:date="2024-08-16T11:42:00Z" w16du:dateUtc="2024-08-16T18:42:00Z">
            <w:rPr/>
          </w:rPrChange>
        </w:rPr>
        <w:t>with</w:t>
      </w:r>
      <w:r w:rsidRPr="009B7BF0">
        <w:rPr>
          <w:spacing w:val="-13"/>
          <w:position w:val="1"/>
          <w:sz w:val="20"/>
          <w:szCs w:val="20"/>
          <w:rPrChange w:id="196" w:author="Inno" w:date="2024-08-16T11:42:00Z" w16du:dateUtc="2024-08-16T18:42:00Z">
            <w:rPr>
              <w:spacing w:val="-13"/>
            </w:rPr>
          </w:rPrChange>
        </w:rPr>
        <w:t xml:space="preserve"> </w:t>
      </w:r>
      <w:r w:rsidRPr="009B7BF0">
        <w:rPr>
          <w:position w:val="1"/>
          <w:sz w:val="20"/>
          <w:szCs w:val="20"/>
          <w:rPrChange w:id="197" w:author="Inno" w:date="2024-08-16T11:42:00Z" w16du:dateUtc="2024-08-16T18:42:00Z">
            <w:rPr/>
          </w:rPrChange>
        </w:rPr>
        <w:t>a</w:t>
      </w:r>
      <w:r w:rsidRPr="009B7BF0">
        <w:rPr>
          <w:spacing w:val="-13"/>
          <w:position w:val="1"/>
          <w:sz w:val="20"/>
          <w:szCs w:val="20"/>
          <w:rPrChange w:id="198" w:author="Inno" w:date="2024-08-16T11:42:00Z" w16du:dateUtc="2024-08-16T18:42:00Z">
            <w:rPr>
              <w:spacing w:val="-13"/>
            </w:rPr>
          </w:rPrChange>
        </w:rPr>
        <w:t xml:space="preserve"> </w:t>
      </w:r>
      <w:r w:rsidRPr="009B7BF0">
        <w:rPr>
          <w:position w:val="1"/>
          <w:sz w:val="20"/>
          <w:szCs w:val="20"/>
          <w:rPrChange w:id="199" w:author="Inno" w:date="2024-08-16T11:42:00Z" w16du:dateUtc="2024-08-16T18:42:00Z">
            <w:rPr/>
          </w:rPrChange>
        </w:rPr>
        <w:t>length</w:t>
      </w:r>
      <w:r w:rsidRPr="009B7BF0">
        <w:rPr>
          <w:spacing w:val="-13"/>
          <w:position w:val="1"/>
          <w:sz w:val="20"/>
          <w:szCs w:val="20"/>
          <w:rPrChange w:id="200" w:author="Inno" w:date="2024-08-16T11:42:00Z" w16du:dateUtc="2024-08-16T18:42:00Z">
            <w:rPr>
              <w:spacing w:val="-13"/>
            </w:rPr>
          </w:rPrChange>
        </w:rPr>
        <w:t xml:space="preserve"> </w:t>
      </w:r>
      <w:r w:rsidRPr="009B7BF0">
        <w:rPr>
          <w:position w:val="1"/>
          <w:sz w:val="20"/>
          <w:szCs w:val="20"/>
          <w:rPrChange w:id="201" w:author="Inno" w:date="2024-08-16T11:42:00Z" w16du:dateUtc="2024-08-16T18:42:00Z">
            <w:rPr/>
          </w:rPrChange>
        </w:rPr>
        <w:t>of</w:t>
      </w:r>
      <w:r w:rsidRPr="009B7BF0">
        <w:rPr>
          <w:spacing w:val="-6"/>
          <w:position w:val="1"/>
          <w:sz w:val="20"/>
          <w:szCs w:val="20"/>
          <w:rPrChange w:id="202" w:author="Inno" w:date="2024-08-16T11:42:00Z" w16du:dateUtc="2024-08-16T18:42:00Z">
            <w:rPr>
              <w:spacing w:val="-6"/>
            </w:rPr>
          </w:rPrChange>
        </w:rPr>
        <w:t xml:space="preserve"> </w:t>
      </w:r>
      <w:r w:rsidRPr="009B7BF0">
        <w:rPr>
          <w:i/>
          <w:position w:val="1"/>
          <w:sz w:val="20"/>
          <w:szCs w:val="20"/>
          <w:rPrChange w:id="203" w:author="Inno" w:date="2024-08-16T11:42:00Z" w16du:dateUtc="2024-08-16T18:42:00Z">
            <w:rPr>
              <w:i/>
            </w:rPr>
          </w:rPrChange>
        </w:rPr>
        <w:t>l</w:t>
      </w:r>
      <w:r w:rsidRPr="009B7BF0">
        <w:rPr>
          <w:sz w:val="20"/>
          <w:szCs w:val="20"/>
          <w:vertAlign w:val="subscript"/>
          <w:rPrChange w:id="204" w:author="Inno" w:date="2024-08-16T11:42:00Z" w16du:dateUtc="2024-08-16T18:42:00Z">
            <w:rPr>
              <w:vertAlign w:val="subscript"/>
            </w:rPr>
          </w:rPrChange>
        </w:rPr>
        <w:t>2</w:t>
      </w:r>
      <w:r w:rsidRPr="009B7BF0">
        <w:rPr>
          <w:spacing w:val="8"/>
          <w:sz w:val="20"/>
          <w:szCs w:val="20"/>
          <w:rPrChange w:id="205" w:author="Inno" w:date="2024-08-16T11:42:00Z" w16du:dateUtc="2024-08-16T18:42:00Z">
            <w:rPr>
              <w:spacing w:val="8"/>
            </w:rPr>
          </w:rPrChange>
        </w:rPr>
        <w:t xml:space="preserve"> </w:t>
      </w:r>
      <w:r w:rsidRPr="009B7BF0">
        <w:rPr>
          <w:position w:val="1"/>
          <w:sz w:val="20"/>
          <w:szCs w:val="20"/>
          <w:rPrChange w:id="206" w:author="Inno" w:date="2024-08-16T11:42:00Z" w16du:dateUtc="2024-08-16T18:42:00Z">
            <w:rPr/>
          </w:rPrChange>
        </w:rPr>
        <w:t>(</w:t>
      </w:r>
      <w:r w:rsidR="002412D1" w:rsidRPr="009B7BF0">
        <w:rPr>
          <w:position w:val="1"/>
          <w:sz w:val="20"/>
          <w:szCs w:val="20"/>
          <w:rPrChange w:id="207" w:author="Inno" w:date="2024-08-16T11:42:00Z" w16du:dateUtc="2024-08-16T18:42:00Z">
            <w:rPr/>
          </w:rPrChange>
        </w:rPr>
        <w:t xml:space="preserve">AB) and a </w:t>
      </w:r>
      <w:r w:rsidRPr="009B7BF0">
        <w:rPr>
          <w:sz w:val="20"/>
          <w:szCs w:val="20"/>
          <w:rPrChange w:id="208" w:author="Inno" w:date="2024-08-16T11:42:00Z" w16du:dateUtc="2024-08-16T18:42:00Z">
            <w:rPr/>
          </w:rPrChange>
        </w:rPr>
        <w:t>width</w:t>
      </w:r>
      <w:r w:rsidRPr="009B7BF0">
        <w:rPr>
          <w:spacing w:val="-1"/>
          <w:sz w:val="20"/>
          <w:szCs w:val="20"/>
          <w:rPrChange w:id="209" w:author="Inno" w:date="2024-08-16T11:42:00Z" w16du:dateUtc="2024-08-16T18:42:00Z">
            <w:rPr>
              <w:spacing w:val="-1"/>
            </w:rPr>
          </w:rPrChange>
        </w:rPr>
        <w:t xml:space="preserve"> </w:t>
      </w:r>
      <w:r w:rsidRPr="009B7BF0">
        <w:rPr>
          <w:sz w:val="20"/>
          <w:szCs w:val="20"/>
          <w:rPrChange w:id="210" w:author="Inno" w:date="2024-08-16T11:42:00Z" w16du:dateUtc="2024-08-16T18:42:00Z">
            <w:rPr/>
          </w:rPrChange>
        </w:rPr>
        <w:t>of that</w:t>
      </w:r>
      <w:r w:rsidRPr="009B7BF0">
        <w:rPr>
          <w:spacing w:val="-2"/>
          <w:sz w:val="20"/>
          <w:szCs w:val="20"/>
          <w:rPrChange w:id="211" w:author="Inno" w:date="2024-08-16T11:42:00Z" w16du:dateUtc="2024-08-16T18:42:00Z">
            <w:rPr>
              <w:spacing w:val="-2"/>
            </w:rPr>
          </w:rPrChange>
        </w:rPr>
        <w:t xml:space="preserve"> </w:t>
      </w:r>
      <w:r w:rsidRPr="009B7BF0">
        <w:rPr>
          <w:sz w:val="20"/>
          <w:szCs w:val="20"/>
          <w:rPrChange w:id="212" w:author="Inno" w:date="2024-08-16T11:42:00Z" w16du:dateUtc="2024-08-16T18:42:00Z">
            <w:rPr/>
          </w:rPrChange>
        </w:rPr>
        <w:t>of</w:t>
      </w:r>
      <w:r w:rsidRPr="009B7BF0">
        <w:rPr>
          <w:spacing w:val="-1"/>
          <w:sz w:val="20"/>
          <w:szCs w:val="20"/>
          <w:rPrChange w:id="213" w:author="Inno" w:date="2024-08-16T11:42:00Z" w16du:dateUtc="2024-08-16T18:42:00Z">
            <w:rPr>
              <w:spacing w:val="-1"/>
            </w:rPr>
          </w:rPrChange>
        </w:rPr>
        <w:t xml:space="preserve"> </w:t>
      </w:r>
      <w:r w:rsidRPr="009B7BF0">
        <w:rPr>
          <w:sz w:val="20"/>
          <w:szCs w:val="20"/>
          <w:rPrChange w:id="214" w:author="Inno" w:date="2024-08-16T11:42:00Z" w16du:dateUtc="2024-08-16T18:42:00Z">
            <w:rPr/>
          </w:rPrChange>
        </w:rPr>
        <w:t>the</w:t>
      </w:r>
      <w:r w:rsidRPr="009B7BF0">
        <w:rPr>
          <w:spacing w:val="-2"/>
          <w:sz w:val="20"/>
          <w:szCs w:val="20"/>
          <w:rPrChange w:id="215" w:author="Inno" w:date="2024-08-16T11:42:00Z" w16du:dateUtc="2024-08-16T18:42:00Z">
            <w:rPr>
              <w:spacing w:val="-2"/>
            </w:rPr>
          </w:rPrChange>
        </w:rPr>
        <w:t xml:space="preserve"> </w:t>
      </w:r>
      <w:r w:rsidRPr="009B7BF0">
        <w:rPr>
          <w:sz w:val="20"/>
          <w:szCs w:val="20"/>
          <w:rPrChange w:id="216" w:author="Inno" w:date="2024-08-16T11:42:00Z" w16du:dateUtc="2024-08-16T18:42:00Z">
            <w:rPr/>
          </w:rPrChange>
        </w:rPr>
        <w:t>semi-trailer, limited</w:t>
      </w:r>
      <w:r w:rsidRPr="009B7BF0">
        <w:rPr>
          <w:spacing w:val="-1"/>
          <w:sz w:val="20"/>
          <w:szCs w:val="20"/>
          <w:rPrChange w:id="217" w:author="Inno" w:date="2024-08-16T11:42:00Z" w16du:dateUtc="2024-08-16T18:42:00Z">
            <w:rPr>
              <w:spacing w:val="-1"/>
            </w:rPr>
          </w:rPrChange>
        </w:rPr>
        <w:t xml:space="preserve"> </w:t>
      </w:r>
      <w:r w:rsidRPr="009B7BF0">
        <w:rPr>
          <w:sz w:val="20"/>
          <w:szCs w:val="20"/>
          <w:rPrChange w:id="218" w:author="Inno" w:date="2024-08-16T11:42:00Z" w16du:dateUtc="2024-08-16T18:42:00Z">
            <w:rPr/>
          </w:rPrChange>
        </w:rPr>
        <w:t>by the</w:t>
      </w:r>
      <w:r w:rsidRPr="009B7BF0">
        <w:rPr>
          <w:spacing w:val="2"/>
          <w:sz w:val="20"/>
          <w:szCs w:val="20"/>
          <w:rPrChange w:id="219" w:author="Inno" w:date="2024-08-16T11:42:00Z" w16du:dateUtc="2024-08-16T18:42:00Z">
            <w:rPr>
              <w:spacing w:val="2"/>
            </w:rPr>
          </w:rPrChange>
        </w:rPr>
        <w:t xml:space="preserve"> </w:t>
      </w:r>
      <w:commentRangeStart w:id="220"/>
      <w:r w:rsidRPr="009B7BF0">
        <w:rPr>
          <w:sz w:val="20"/>
          <w:szCs w:val="20"/>
          <w:rPrChange w:id="221" w:author="Inno" w:date="2024-08-16T11:42:00Z" w16du:dateUtc="2024-08-16T18:42:00Z">
            <w:rPr/>
          </w:rPrChange>
        </w:rPr>
        <w:t>intersection of</w:t>
      </w:r>
      <w:commentRangeEnd w:id="220"/>
      <w:r w:rsidR="009B7BF0">
        <w:rPr>
          <w:rStyle w:val="CommentReference"/>
        </w:rPr>
        <w:commentReference w:id="220"/>
      </w:r>
      <w:ins w:id="222" w:author="Inno" w:date="2024-08-16T11:44:00Z" w16du:dateUtc="2024-08-16T18:44:00Z">
        <w:r w:rsidR="009B7BF0">
          <w:rPr>
            <w:sz w:val="20"/>
            <w:szCs w:val="20"/>
          </w:rPr>
          <w:t>;</w:t>
        </w:r>
      </w:ins>
    </w:p>
    <w:p w14:paraId="7C666049" w14:textId="77777777" w:rsidR="00B15024" w:rsidRPr="009B7BF0" w:rsidRDefault="00B15024" w:rsidP="0071118F">
      <w:pPr>
        <w:pStyle w:val="ListParagraph"/>
        <w:numPr>
          <w:ilvl w:val="0"/>
          <w:numId w:val="14"/>
        </w:numPr>
        <w:tabs>
          <w:tab w:val="left" w:pos="841"/>
        </w:tabs>
        <w:spacing w:after="120"/>
        <w:ind w:right="26"/>
        <w:jc w:val="both"/>
        <w:rPr>
          <w:sz w:val="20"/>
          <w:szCs w:val="20"/>
          <w:rPrChange w:id="223" w:author="Inno" w:date="2024-08-16T11:44:00Z" w16du:dateUtc="2024-08-16T18:44:00Z">
            <w:rPr/>
          </w:rPrChange>
        </w:rPr>
        <w:pPrChange w:id="224" w:author="Inno" w:date="2024-08-16T11:51:00Z" w16du:dateUtc="2024-08-16T18:51:00Z">
          <w:pPr>
            <w:pStyle w:val="BodyText"/>
          </w:pPr>
        </w:pPrChange>
      </w:pPr>
    </w:p>
    <w:p w14:paraId="7E88BDD6" w14:textId="3D04CB71" w:rsidR="00B15024" w:rsidRPr="009B7BF0" w:rsidRDefault="00DD5B00" w:rsidP="0071118F">
      <w:pPr>
        <w:pStyle w:val="ListParagraph"/>
        <w:numPr>
          <w:ilvl w:val="0"/>
          <w:numId w:val="14"/>
        </w:numPr>
        <w:tabs>
          <w:tab w:val="left" w:pos="841"/>
        </w:tabs>
        <w:spacing w:after="120"/>
        <w:ind w:right="26"/>
        <w:jc w:val="both"/>
        <w:rPr>
          <w:sz w:val="20"/>
          <w:szCs w:val="20"/>
          <w:rPrChange w:id="225" w:author="Inno" w:date="2024-08-16T11:42:00Z" w16du:dateUtc="2024-08-16T18:42:00Z">
            <w:rPr/>
          </w:rPrChange>
        </w:rPr>
        <w:pPrChange w:id="226" w:author="Inno" w:date="2024-08-16T11:51:00Z" w16du:dateUtc="2024-08-16T18:51:00Z">
          <w:pPr>
            <w:pStyle w:val="ListParagraph"/>
            <w:numPr>
              <w:ilvl w:val="2"/>
              <w:numId w:val="2"/>
            </w:numPr>
            <w:tabs>
              <w:tab w:val="left" w:pos="841"/>
            </w:tabs>
            <w:ind w:right="252"/>
            <w:jc w:val="both"/>
          </w:pPr>
        </w:pPrChange>
      </w:pPr>
      <w:r w:rsidRPr="009B7BF0">
        <w:rPr>
          <w:sz w:val="20"/>
          <w:szCs w:val="20"/>
          <w:rPrChange w:id="227" w:author="Inno" w:date="2024-08-16T11:42:00Z" w16du:dateUtc="2024-08-16T18:42:00Z">
            <w:rPr/>
          </w:rPrChange>
        </w:rPr>
        <w:lastRenderedPageBreak/>
        <w:t xml:space="preserve">A second plane of the same width, making an angle </w:t>
      </w:r>
      <w:r w:rsidRPr="009B7BF0">
        <w:rPr>
          <w:rFonts w:ascii="Cambria Math" w:eastAsia="Cambria Math" w:hAnsi="Cambria Math" w:cs="Cambria Math"/>
          <w:sz w:val="20"/>
          <w:szCs w:val="20"/>
          <w:rPrChange w:id="228" w:author="Inno" w:date="2024-08-16T11:42:00Z" w16du:dateUtc="2024-08-16T18:42:00Z">
            <w:rPr>
              <w:rFonts w:ascii="Cambria Math" w:eastAsia="Cambria Math" w:hAnsi="Cambria Math" w:cs="Cambria Math"/>
            </w:rPr>
          </w:rPrChange>
        </w:rPr>
        <w:t>𝛾</w:t>
      </w:r>
      <w:r w:rsidRPr="009B7BF0">
        <w:rPr>
          <w:rFonts w:eastAsia="Cambria Math"/>
          <w:sz w:val="20"/>
          <w:szCs w:val="20"/>
          <w:rPrChange w:id="229" w:author="Inno" w:date="2024-08-16T11:42:00Z" w16du:dateUtc="2024-08-16T18:42:00Z">
            <w:rPr>
              <w:rFonts w:eastAsia="Cambria Math"/>
            </w:rPr>
          </w:rPrChange>
        </w:rPr>
        <w:t xml:space="preserve"> </w:t>
      </w:r>
      <w:r w:rsidRPr="009B7BF0">
        <w:rPr>
          <w:sz w:val="20"/>
          <w:szCs w:val="20"/>
          <w:rPrChange w:id="230" w:author="Inno" w:date="2024-08-16T11:42:00Z" w16du:dateUtc="2024-08-16T18:42:00Z">
            <w:rPr/>
          </w:rPrChange>
        </w:rPr>
        <w:t>with the first plane, limited by the</w:t>
      </w:r>
      <w:r w:rsidRPr="009B7BF0">
        <w:rPr>
          <w:spacing w:val="1"/>
          <w:sz w:val="20"/>
          <w:szCs w:val="20"/>
          <w:rPrChange w:id="231" w:author="Inno" w:date="2024-08-16T11:42:00Z" w16du:dateUtc="2024-08-16T18:42:00Z">
            <w:rPr>
              <w:spacing w:val="1"/>
            </w:rPr>
          </w:rPrChange>
        </w:rPr>
        <w:t xml:space="preserve"> </w:t>
      </w:r>
      <w:r w:rsidRPr="009B7BF0">
        <w:rPr>
          <w:sz w:val="20"/>
          <w:szCs w:val="20"/>
          <w:rPrChange w:id="232" w:author="Inno" w:date="2024-08-16T11:42:00Z" w16du:dateUtc="2024-08-16T18:42:00Z">
            <w:rPr/>
          </w:rPrChange>
        </w:rPr>
        <w:t>intersection</w:t>
      </w:r>
      <w:r w:rsidRPr="009B7BF0">
        <w:rPr>
          <w:spacing w:val="-1"/>
          <w:sz w:val="20"/>
          <w:szCs w:val="20"/>
          <w:rPrChange w:id="233" w:author="Inno" w:date="2024-08-16T11:42:00Z" w16du:dateUtc="2024-08-16T18:42:00Z">
            <w:rPr>
              <w:spacing w:val="-1"/>
            </w:rPr>
          </w:rPrChange>
        </w:rPr>
        <w:t xml:space="preserve"> </w:t>
      </w:r>
      <w:r w:rsidRPr="009B7BF0">
        <w:rPr>
          <w:sz w:val="20"/>
          <w:szCs w:val="20"/>
          <w:rPrChange w:id="234" w:author="Inno" w:date="2024-08-16T11:42:00Z" w16du:dateUtc="2024-08-16T18:42:00Z">
            <w:rPr/>
          </w:rPrChange>
        </w:rPr>
        <w:t>of</w:t>
      </w:r>
      <w:ins w:id="235" w:author="Inno" w:date="2024-08-16T11:44:00Z" w16du:dateUtc="2024-08-16T18:44:00Z">
        <w:r w:rsidR="009B7BF0">
          <w:rPr>
            <w:sz w:val="20"/>
            <w:szCs w:val="20"/>
          </w:rPr>
          <w:t xml:space="preserve">; </w:t>
        </w:r>
        <w:commentRangeStart w:id="236"/>
        <w:r w:rsidR="009B7BF0">
          <w:rPr>
            <w:sz w:val="20"/>
            <w:szCs w:val="20"/>
          </w:rPr>
          <w:t>and</w:t>
        </w:r>
        <w:commentRangeEnd w:id="236"/>
        <w:r w:rsidR="009B7BF0">
          <w:rPr>
            <w:rStyle w:val="CommentReference"/>
          </w:rPr>
          <w:commentReference w:id="236"/>
        </w:r>
      </w:ins>
    </w:p>
    <w:p w14:paraId="5EE7BB8B" w14:textId="77777777" w:rsidR="00B15024" w:rsidRPr="009B7BF0" w:rsidRDefault="00DD5B00" w:rsidP="0071118F">
      <w:pPr>
        <w:pStyle w:val="ListParagraph"/>
        <w:numPr>
          <w:ilvl w:val="0"/>
          <w:numId w:val="14"/>
        </w:numPr>
        <w:tabs>
          <w:tab w:val="left" w:pos="841"/>
        </w:tabs>
        <w:ind w:right="26"/>
        <w:jc w:val="both"/>
        <w:rPr>
          <w:sz w:val="20"/>
          <w:szCs w:val="20"/>
          <w:rPrChange w:id="237" w:author="Inno" w:date="2024-08-16T11:42:00Z" w16du:dateUtc="2024-08-16T18:42:00Z">
            <w:rPr/>
          </w:rPrChange>
        </w:rPr>
        <w:pPrChange w:id="238" w:author="Inno" w:date="2024-08-16T11:51:00Z" w16du:dateUtc="2024-08-16T18:51:00Z">
          <w:pPr>
            <w:pStyle w:val="ListParagraph"/>
            <w:numPr>
              <w:ilvl w:val="2"/>
              <w:numId w:val="2"/>
            </w:numPr>
            <w:tabs>
              <w:tab w:val="left" w:pos="841"/>
            </w:tabs>
            <w:ind w:right="259"/>
            <w:jc w:val="both"/>
          </w:pPr>
        </w:pPrChange>
      </w:pPr>
      <w:r w:rsidRPr="009B7BF0">
        <w:rPr>
          <w:sz w:val="20"/>
          <w:szCs w:val="20"/>
          <w:rPrChange w:id="239" w:author="Inno" w:date="2024-08-16T11:42:00Z" w16du:dateUtc="2024-08-16T18:42:00Z">
            <w:rPr/>
          </w:rPrChange>
        </w:rPr>
        <w:t>A surface of revolution generated by rotating the vertical portion DE, situated at a radius,</w:t>
      </w:r>
      <w:r w:rsidRPr="009B7BF0">
        <w:rPr>
          <w:spacing w:val="1"/>
          <w:sz w:val="20"/>
          <w:szCs w:val="20"/>
          <w:rPrChange w:id="240" w:author="Inno" w:date="2024-08-16T11:42:00Z" w16du:dateUtc="2024-08-16T18:42:00Z">
            <w:rPr>
              <w:spacing w:val="1"/>
            </w:rPr>
          </w:rPrChange>
        </w:rPr>
        <w:t xml:space="preserve"> </w:t>
      </w:r>
      <w:r w:rsidRPr="009B7BF0">
        <w:rPr>
          <w:i/>
          <w:w w:val="95"/>
          <w:sz w:val="20"/>
          <w:szCs w:val="20"/>
          <w:rPrChange w:id="241" w:author="Inno" w:date="2024-08-16T11:42:00Z" w16du:dateUtc="2024-08-16T18:42:00Z">
            <w:rPr>
              <w:i/>
              <w:w w:val="95"/>
            </w:rPr>
          </w:rPrChange>
        </w:rPr>
        <w:t>r</w:t>
      </w:r>
      <w:r w:rsidRPr="009B7BF0">
        <w:rPr>
          <w:w w:val="95"/>
          <w:sz w:val="20"/>
          <w:szCs w:val="20"/>
          <w:vertAlign w:val="subscript"/>
          <w:rPrChange w:id="242" w:author="Inno" w:date="2024-08-16T11:42:00Z" w16du:dateUtc="2024-08-16T18:42:00Z">
            <w:rPr>
              <w:w w:val="95"/>
              <w:vertAlign w:val="subscript"/>
            </w:rPr>
          </w:rPrChange>
        </w:rPr>
        <w:t>3</w:t>
      </w:r>
      <w:r w:rsidRPr="009B7BF0">
        <w:rPr>
          <w:w w:val="95"/>
          <w:sz w:val="20"/>
          <w:szCs w:val="20"/>
          <w:rPrChange w:id="243" w:author="Inno" w:date="2024-08-16T11:42:00Z" w16du:dateUtc="2024-08-16T18:42:00Z">
            <w:rPr>
              <w:w w:val="95"/>
            </w:rPr>
          </w:rPrChange>
        </w:rPr>
        <w:t xml:space="preserve">, from the axis of the coupling pin, and an arc of a circle of radius </w:t>
      </w:r>
      <w:r w:rsidRPr="009B7BF0">
        <w:rPr>
          <w:i/>
          <w:w w:val="95"/>
          <w:sz w:val="20"/>
          <w:szCs w:val="20"/>
          <w:rPrChange w:id="244" w:author="Inno" w:date="2024-08-16T11:42:00Z" w16du:dateUtc="2024-08-16T18:42:00Z">
            <w:rPr>
              <w:i/>
              <w:w w:val="95"/>
            </w:rPr>
          </w:rPrChange>
        </w:rPr>
        <w:t>r</w:t>
      </w:r>
      <w:r w:rsidRPr="009B7BF0">
        <w:rPr>
          <w:w w:val="95"/>
          <w:sz w:val="20"/>
          <w:szCs w:val="20"/>
          <w:vertAlign w:val="subscript"/>
          <w:rPrChange w:id="245" w:author="Inno" w:date="2024-08-16T11:42:00Z" w16du:dateUtc="2024-08-16T18:42:00Z">
            <w:rPr>
              <w:w w:val="95"/>
              <w:vertAlign w:val="subscript"/>
            </w:rPr>
          </w:rPrChange>
        </w:rPr>
        <w:t>2</w:t>
      </w:r>
      <w:r w:rsidRPr="009B7BF0">
        <w:rPr>
          <w:w w:val="95"/>
          <w:sz w:val="20"/>
          <w:szCs w:val="20"/>
          <w:rPrChange w:id="246" w:author="Inno" w:date="2024-08-16T11:42:00Z" w16du:dateUtc="2024-08-16T18:42:00Z">
            <w:rPr>
              <w:w w:val="95"/>
            </w:rPr>
          </w:rPrChange>
        </w:rPr>
        <w:t xml:space="preserve"> (CD — C’D’), between</w:t>
      </w:r>
      <w:r w:rsidRPr="009B7BF0">
        <w:rPr>
          <w:spacing w:val="1"/>
          <w:w w:val="95"/>
          <w:sz w:val="20"/>
          <w:szCs w:val="20"/>
          <w:rPrChange w:id="247" w:author="Inno" w:date="2024-08-16T11:42:00Z" w16du:dateUtc="2024-08-16T18:42:00Z">
            <w:rPr>
              <w:spacing w:val="1"/>
              <w:w w:val="95"/>
            </w:rPr>
          </w:rPrChange>
        </w:rPr>
        <w:t xml:space="preserve"> </w:t>
      </w:r>
      <w:r w:rsidRPr="009B7BF0">
        <w:rPr>
          <w:sz w:val="20"/>
          <w:szCs w:val="20"/>
          <w:rPrChange w:id="248" w:author="Inno" w:date="2024-08-16T11:42:00Z" w16du:dateUtc="2024-08-16T18:42:00Z">
            <w:rPr/>
          </w:rPrChange>
        </w:rPr>
        <w:t>the</w:t>
      </w:r>
      <w:r w:rsidRPr="009B7BF0">
        <w:rPr>
          <w:spacing w:val="-3"/>
          <w:sz w:val="20"/>
          <w:szCs w:val="20"/>
          <w:rPrChange w:id="249" w:author="Inno" w:date="2024-08-16T11:42:00Z" w16du:dateUtc="2024-08-16T18:42:00Z">
            <w:rPr>
              <w:spacing w:val="-3"/>
            </w:rPr>
          </w:rPrChange>
        </w:rPr>
        <w:t xml:space="preserve"> </w:t>
      </w:r>
      <w:r w:rsidRPr="009B7BF0">
        <w:rPr>
          <w:sz w:val="20"/>
          <w:szCs w:val="20"/>
          <w:rPrChange w:id="250" w:author="Inno" w:date="2024-08-16T11:42:00Z" w16du:dateUtc="2024-08-16T18:42:00Z">
            <w:rPr/>
          </w:rPrChange>
        </w:rPr>
        <w:t>second plane</w:t>
      </w:r>
      <w:r w:rsidRPr="009B7BF0">
        <w:rPr>
          <w:spacing w:val="-2"/>
          <w:sz w:val="20"/>
          <w:szCs w:val="20"/>
          <w:rPrChange w:id="251" w:author="Inno" w:date="2024-08-16T11:42:00Z" w16du:dateUtc="2024-08-16T18:42:00Z">
            <w:rPr>
              <w:spacing w:val="-2"/>
            </w:rPr>
          </w:rPrChange>
        </w:rPr>
        <w:t xml:space="preserve"> </w:t>
      </w:r>
      <w:r w:rsidRPr="009B7BF0">
        <w:rPr>
          <w:sz w:val="20"/>
          <w:szCs w:val="20"/>
          <w:rPrChange w:id="252" w:author="Inno" w:date="2024-08-16T11:42:00Z" w16du:dateUtc="2024-08-16T18:42:00Z">
            <w:rPr/>
          </w:rPrChange>
        </w:rPr>
        <w:t>and DE,</w:t>
      </w:r>
      <w:r w:rsidRPr="009B7BF0">
        <w:rPr>
          <w:spacing w:val="-1"/>
          <w:sz w:val="20"/>
          <w:szCs w:val="20"/>
          <w:rPrChange w:id="253" w:author="Inno" w:date="2024-08-16T11:42:00Z" w16du:dateUtc="2024-08-16T18:42:00Z">
            <w:rPr>
              <w:spacing w:val="-1"/>
            </w:rPr>
          </w:rPrChange>
        </w:rPr>
        <w:t xml:space="preserve"> </w:t>
      </w:r>
      <w:r w:rsidRPr="009B7BF0">
        <w:rPr>
          <w:sz w:val="20"/>
          <w:szCs w:val="20"/>
          <w:rPrChange w:id="254" w:author="Inno" w:date="2024-08-16T11:42:00Z" w16du:dateUtc="2024-08-16T18:42:00Z">
            <w:rPr/>
          </w:rPrChange>
        </w:rPr>
        <w:t>such that</w:t>
      </w:r>
      <w:r w:rsidRPr="009B7BF0">
        <w:rPr>
          <w:spacing w:val="-2"/>
          <w:sz w:val="20"/>
          <w:szCs w:val="20"/>
          <w:rPrChange w:id="255" w:author="Inno" w:date="2024-08-16T11:42:00Z" w16du:dateUtc="2024-08-16T18:42:00Z">
            <w:rPr>
              <w:spacing w:val="-2"/>
            </w:rPr>
          </w:rPrChange>
        </w:rPr>
        <w:t xml:space="preserve"> </w:t>
      </w:r>
      <w:r w:rsidRPr="009B7BF0">
        <w:rPr>
          <w:sz w:val="20"/>
          <w:szCs w:val="20"/>
          <w:rPrChange w:id="256" w:author="Inno" w:date="2024-08-16T11:42:00Z" w16du:dateUtc="2024-08-16T18:42:00Z">
            <w:rPr/>
          </w:rPrChange>
        </w:rPr>
        <w:t>no discontinuity</w:t>
      </w:r>
      <w:r w:rsidRPr="009B7BF0">
        <w:rPr>
          <w:spacing w:val="3"/>
          <w:sz w:val="20"/>
          <w:szCs w:val="20"/>
          <w:rPrChange w:id="257" w:author="Inno" w:date="2024-08-16T11:42:00Z" w16du:dateUtc="2024-08-16T18:42:00Z">
            <w:rPr>
              <w:spacing w:val="3"/>
            </w:rPr>
          </w:rPrChange>
        </w:rPr>
        <w:t xml:space="preserve"> </w:t>
      </w:r>
      <w:r w:rsidRPr="009B7BF0">
        <w:rPr>
          <w:sz w:val="20"/>
          <w:szCs w:val="20"/>
          <w:rPrChange w:id="258" w:author="Inno" w:date="2024-08-16T11:42:00Z" w16du:dateUtc="2024-08-16T18:42:00Z">
            <w:rPr/>
          </w:rPrChange>
        </w:rPr>
        <w:t>arises.</w:t>
      </w:r>
    </w:p>
    <w:p w14:paraId="7B12A69F" w14:textId="77777777" w:rsidR="00B15024" w:rsidRPr="00166182" w:rsidRDefault="00B15024" w:rsidP="00166182">
      <w:pPr>
        <w:pStyle w:val="BodyText"/>
        <w:rPr>
          <w:sz w:val="20"/>
          <w:szCs w:val="20"/>
        </w:rPr>
      </w:pPr>
    </w:p>
    <w:p w14:paraId="158F2DE1" w14:textId="77777777" w:rsidR="00B15024" w:rsidRPr="00166182" w:rsidDel="009B7BF0" w:rsidRDefault="00DD5B00" w:rsidP="0071118F">
      <w:pPr>
        <w:pStyle w:val="BodyText"/>
        <w:spacing w:after="120"/>
        <w:ind w:right="26"/>
        <w:rPr>
          <w:del w:id="259" w:author="Inno" w:date="2024-08-16T11:44:00Z" w16du:dateUtc="2024-08-16T18:44:00Z"/>
          <w:sz w:val="20"/>
          <w:szCs w:val="20"/>
        </w:rPr>
        <w:pPrChange w:id="260" w:author="Inno" w:date="2024-08-16T11:52:00Z" w16du:dateUtc="2024-08-16T18:52:00Z">
          <w:pPr>
            <w:pStyle w:val="BodyText"/>
            <w:ind w:left="120"/>
          </w:pPr>
        </w:pPrChange>
      </w:pPr>
      <w:r w:rsidRPr="00166182">
        <w:rPr>
          <w:sz w:val="20"/>
          <w:szCs w:val="20"/>
        </w:rPr>
        <w:t>The</w:t>
      </w:r>
      <w:r w:rsidRPr="00166182">
        <w:rPr>
          <w:spacing w:val="-5"/>
          <w:sz w:val="20"/>
          <w:szCs w:val="20"/>
        </w:rPr>
        <w:t xml:space="preserve"> </w:t>
      </w:r>
      <w:r w:rsidRPr="00166182">
        <w:rPr>
          <w:sz w:val="20"/>
          <w:szCs w:val="20"/>
        </w:rPr>
        <w:t>values</w:t>
      </w:r>
      <w:r w:rsidRPr="00166182">
        <w:rPr>
          <w:spacing w:val="-1"/>
          <w:sz w:val="20"/>
          <w:szCs w:val="20"/>
        </w:rPr>
        <w:t xml:space="preserve"> </w:t>
      </w:r>
      <w:r w:rsidRPr="00166182">
        <w:rPr>
          <w:sz w:val="20"/>
          <w:szCs w:val="20"/>
        </w:rPr>
        <w:t>adopted</w:t>
      </w:r>
      <w:r w:rsidRPr="00166182">
        <w:rPr>
          <w:spacing w:val="-3"/>
          <w:sz w:val="20"/>
          <w:szCs w:val="20"/>
        </w:rPr>
        <w:t xml:space="preserve"> </w:t>
      </w:r>
      <w:r w:rsidRPr="00166182">
        <w:rPr>
          <w:sz w:val="20"/>
          <w:szCs w:val="20"/>
        </w:rPr>
        <w:t>for</w:t>
      </w:r>
      <w:r w:rsidRPr="00166182">
        <w:rPr>
          <w:spacing w:val="3"/>
          <w:sz w:val="20"/>
          <w:szCs w:val="20"/>
        </w:rPr>
        <w:t xml:space="preserve"> </w:t>
      </w:r>
      <w:r w:rsidRPr="00166182">
        <w:rPr>
          <w:sz w:val="20"/>
          <w:szCs w:val="20"/>
        </w:rPr>
        <w:t>these</w:t>
      </w:r>
      <w:r w:rsidRPr="00166182">
        <w:rPr>
          <w:spacing w:val="-5"/>
          <w:sz w:val="20"/>
          <w:szCs w:val="20"/>
        </w:rPr>
        <w:t xml:space="preserve"> </w:t>
      </w:r>
      <w:r w:rsidRPr="00166182">
        <w:rPr>
          <w:sz w:val="20"/>
          <w:szCs w:val="20"/>
        </w:rPr>
        <w:t>generator</w:t>
      </w:r>
      <w:r w:rsidRPr="00166182">
        <w:rPr>
          <w:spacing w:val="-2"/>
          <w:sz w:val="20"/>
          <w:szCs w:val="20"/>
        </w:rPr>
        <w:t xml:space="preserve"> </w:t>
      </w:r>
      <w:r w:rsidRPr="00166182">
        <w:rPr>
          <w:sz w:val="20"/>
          <w:szCs w:val="20"/>
        </w:rPr>
        <w:t>elements:</w:t>
      </w:r>
    </w:p>
    <w:p w14:paraId="30DFDDFE" w14:textId="77777777" w:rsidR="00B15024" w:rsidRPr="00166182" w:rsidRDefault="00B15024" w:rsidP="0071118F">
      <w:pPr>
        <w:pStyle w:val="BodyText"/>
        <w:spacing w:after="120"/>
        <w:ind w:right="26"/>
        <w:rPr>
          <w:sz w:val="20"/>
          <w:szCs w:val="20"/>
        </w:rPr>
        <w:pPrChange w:id="261" w:author="Inno" w:date="2024-08-16T11:52:00Z" w16du:dateUtc="2024-08-16T18:52:00Z">
          <w:pPr>
            <w:pStyle w:val="BodyText"/>
          </w:pPr>
        </w:pPrChange>
      </w:pPr>
    </w:p>
    <w:p w14:paraId="1754172B" w14:textId="2AA7E3EF" w:rsidR="00B15024" w:rsidRPr="009B7BF0" w:rsidRDefault="00DD5B00" w:rsidP="0071118F">
      <w:pPr>
        <w:pStyle w:val="ListParagraph"/>
        <w:numPr>
          <w:ilvl w:val="0"/>
          <w:numId w:val="15"/>
        </w:numPr>
        <w:tabs>
          <w:tab w:val="left" w:pos="841"/>
        </w:tabs>
        <w:spacing w:after="60"/>
        <w:ind w:right="26"/>
        <w:jc w:val="both"/>
        <w:rPr>
          <w:sz w:val="20"/>
          <w:szCs w:val="20"/>
          <w:rPrChange w:id="262" w:author="Inno" w:date="2024-08-16T11:45:00Z" w16du:dateUtc="2024-08-16T18:45:00Z">
            <w:rPr/>
          </w:rPrChange>
        </w:rPr>
        <w:pPrChange w:id="263" w:author="Inno" w:date="2024-08-16T11:52:00Z" w16du:dateUtc="2024-08-16T18:52:00Z">
          <w:pPr>
            <w:pStyle w:val="ListParagraph"/>
            <w:numPr>
              <w:ilvl w:val="2"/>
              <w:numId w:val="2"/>
            </w:numPr>
            <w:tabs>
              <w:tab w:val="left" w:pos="841"/>
            </w:tabs>
            <w:ind w:right="259"/>
            <w:jc w:val="both"/>
          </w:pPr>
        </w:pPrChange>
      </w:pPr>
      <w:r w:rsidRPr="009B7BF0">
        <w:rPr>
          <w:sz w:val="20"/>
          <w:szCs w:val="20"/>
          <w:rPrChange w:id="264" w:author="Inno" w:date="2024-08-16T11:45:00Z" w16du:dateUtc="2024-08-16T18:45:00Z">
            <w:rPr/>
          </w:rPrChange>
        </w:rPr>
        <w:t>l</w:t>
      </w:r>
      <w:r w:rsidRPr="009B7BF0">
        <w:rPr>
          <w:sz w:val="20"/>
          <w:szCs w:val="20"/>
          <w:vertAlign w:val="subscript"/>
          <w:rPrChange w:id="265" w:author="Inno" w:date="2024-08-16T11:45:00Z" w16du:dateUtc="2024-08-16T18:45:00Z">
            <w:rPr>
              <w:vertAlign w:val="subscript"/>
            </w:rPr>
          </w:rPrChange>
        </w:rPr>
        <w:t>2</w:t>
      </w:r>
      <w:r w:rsidRPr="009B7BF0">
        <w:rPr>
          <w:sz w:val="20"/>
          <w:szCs w:val="20"/>
          <w:rPrChange w:id="266" w:author="Inno" w:date="2024-08-16T11:45:00Z" w16du:dateUtc="2024-08-16T18:45:00Z">
            <w:rPr/>
          </w:rPrChange>
        </w:rPr>
        <w:t xml:space="preserve"> = 750 mm</w:t>
      </w:r>
      <w:ins w:id="267" w:author="Inno" w:date="2024-08-16T11:45:00Z" w16du:dateUtc="2024-08-16T18:45:00Z">
        <w:r w:rsidR="009B7BF0">
          <w:rPr>
            <w:sz w:val="20"/>
            <w:szCs w:val="20"/>
          </w:rPr>
          <w:t>;</w:t>
        </w:r>
      </w:ins>
    </w:p>
    <w:p w14:paraId="10098173" w14:textId="436F1C2B" w:rsidR="00B15024" w:rsidRPr="009B7BF0" w:rsidRDefault="00DD5B00" w:rsidP="0071118F">
      <w:pPr>
        <w:pStyle w:val="ListParagraph"/>
        <w:numPr>
          <w:ilvl w:val="0"/>
          <w:numId w:val="15"/>
        </w:numPr>
        <w:tabs>
          <w:tab w:val="left" w:pos="841"/>
        </w:tabs>
        <w:spacing w:after="60"/>
        <w:ind w:right="26"/>
        <w:jc w:val="both"/>
        <w:rPr>
          <w:sz w:val="20"/>
          <w:szCs w:val="20"/>
          <w:rPrChange w:id="268" w:author="Inno" w:date="2024-08-16T11:45:00Z" w16du:dateUtc="2024-08-16T18:45:00Z">
            <w:rPr/>
          </w:rPrChange>
        </w:rPr>
        <w:pPrChange w:id="269" w:author="Inno" w:date="2024-08-16T11:52:00Z" w16du:dateUtc="2024-08-16T18:52:00Z">
          <w:pPr>
            <w:pStyle w:val="ListParagraph"/>
            <w:numPr>
              <w:ilvl w:val="2"/>
              <w:numId w:val="2"/>
            </w:numPr>
            <w:tabs>
              <w:tab w:val="left" w:pos="841"/>
            </w:tabs>
            <w:ind w:right="259"/>
            <w:jc w:val="both"/>
          </w:pPr>
        </w:pPrChange>
      </w:pPr>
      <w:r w:rsidRPr="009B7BF0">
        <w:rPr>
          <w:rFonts w:ascii="Cambria Math" w:hAnsi="Cambria Math" w:cs="Cambria Math"/>
          <w:sz w:val="20"/>
          <w:szCs w:val="20"/>
          <w:rPrChange w:id="270" w:author="Inno" w:date="2024-08-16T11:45:00Z" w16du:dateUtc="2024-08-16T18:45:00Z">
            <w:rPr>
              <w:rFonts w:ascii="Cambria Math" w:hAnsi="Cambria Math" w:cs="Cambria Math"/>
            </w:rPr>
          </w:rPrChange>
        </w:rPr>
        <w:t>𝛾</w:t>
      </w:r>
      <w:r w:rsidRPr="009B7BF0">
        <w:rPr>
          <w:sz w:val="20"/>
          <w:szCs w:val="20"/>
          <w:rPrChange w:id="271" w:author="Inno" w:date="2024-08-16T11:45:00Z" w16du:dateUtc="2024-08-16T18:45:00Z">
            <w:rPr/>
          </w:rPrChange>
        </w:rPr>
        <w:t xml:space="preserve"> = 4°</w:t>
      </w:r>
      <w:ins w:id="272" w:author="Inno" w:date="2024-08-16T11:45:00Z" w16du:dateUtc="2024-08-16T18:45:00Z">
        <w:r w:rsidR="009B7BF0">
          <w:rPr>
            <w:sz w:val="20"/>
            <w:szCs w:val="20"/>
          </w:rPr>
          <w:t>;</w:t>
        </w:r>
      </w:ins>
    </w:p>
    <w:p w14:paraId="57B7CE6D" w14:textId="69068CF9" w:rsidR="00B15024" w:rsidRPr="009B7BF0" w:rsidRDefault="00DD5B00" w:rsidP="0071118F">
      <w:pPr>
        <w:pStyle w:val="ListParagraph"/>
        <w:numPr>
          <w:ilvl w:val="0"/>
          <w:numId w:val="15"/>
        </w:numPr>
        <w:tabs>
          <w:tab w:val="left" w:pos="841"/>
        </w:tabs>
        <w:spacing w:after="60"/>
        <w:ind w:right="26"/>
        <w:jc w:val="both"/>
        <w:rPr>
          <w:sz w:val="20"/>
          <w:szCs w:val="20"/>
          <w:rPrChange w:id="273" w:author="Inno" w:date="2024-08-16T11:45:00Z" w16du:dateUtc="2024-08-16T18:45:00Z">
            <w:rPr/>
          </w:rPrChange>
        </w:rPr>
        <w:pPrChange w:id="274" w:author="Inno" w:date="2024-08-16T11:52:00Z" w16du:dateUtc="2024-08-16T18:52:00Z">
          <w:pPr>
            <w:pStyle w:val="ListParagraph"/>
            <w:numPr>
              <w:ilvl w:val="2"/>
              <w:numId w:val="2"/>
            </w:numPr>
            <w:tabs>
              <w:tab w:val="left" w:pos="841"/>
            </w:tabs>
            <w:ind w:right="259"/>
            <w:jc w:val="both"/>
          </w:pPr>
        </w:pPrChange>
      </w:pPr>
      <w:r w:rsidRPr="009B7BF0">
        <w:rPr>
          <w:sz w:val="20"/>
          <w:szCs w:val="20"/>
          <w:rPrChange w:id="275" w:author="Inno" w:date="2024-08-16T11:45:00Z" w16du:dateUtc="2024-08-16T18:45:00Z">
            <w:rPr/>
          </w:rPrChange>
        </w:rPr>
        <w:t>r</w:t>
      </w:r>
      <w:r w:rsidRPr="009B7BF0">
        <w:rPr>
          <w:sz w:val="20"/>
          <w:szCs w:val="20"/>
          <w:vertAlign w:val="subscript"/>
          <w:rPrChange w:id="276" w:author="Inno" w:date="2024-08-16T11:45:00Z" w16du:dateUtc="2024-08-16T18:45:00Z">
            <w:rPr>
              <w:vertAlign w:val="subscript"/>
            </w:rPr>
          </w:rPrChange>
        </w:rPr>
        <w:t>2</w:t>
      </w:r>
      <w:r w:rsidRPr="009B7BF0">
        <w:rPr>
          <w:sz w:val="20"/>
          <w:szCs w:val="20"/>
          <w:rPrChange w:id="277" w:author="Inno" w:date="2024-08-16T11:45:00Z" w16du:dateUtc="2024-08-16T18:45:00Z">
            <w:rPr/>
          </w:rPrChange>
        </w:rPr>
        <w:t xml:space="preserve"> = 450 mm</w:t>
      </w:r>
      <w:ins w:id="278" w:author="Inno" w:date="2024-08-16T11:45:00Z" w16du:dateUtc="2024-08-16T18:45:00Z">
        <w:r w:rsidR="009B7BF0">
          <w:rPr>
            <w:sz w:val="20"/>
            <w:szCs w:val="20"/>
          </w:rPr>
          <w:t>; and</w:t>
        </w:r>
      </w:ins>
    </w:p>
    <w:p w14:paraId="41770789" w14:textId="70A1C67B" w:rsidR="00B15024" w:rsidRPr="009B7BF0" w:rsidRDefault="00DD5B00" w:rsidP="0071118F">
      <w:pPr>
        <w:pStyle w:val="ListParagraph"/>
        <w:numPr>
          <w:ilvl w:val="0"/>
          <w:numId w:val="15"/>
        </w:numPr>
        <w:tabs>
          <w:tab w:val="left" w:pos="841"/>
        </w:tabs>
        <w:ind w:right="26"/>
        <w:jc w:val="both"/>
        <w:rPr>
          <w:sz w:val="20"/>
          <w:szCs w:val="20"/>
          <w:rPrChange w:id="279" w:author="Inno" w:date="2024-08-16T11:45:00Z" w16du:dateUtc="2024-08-16T18:45:00Z">
            <w:rPr/>
          </w:rPrChange>
        </w:rPr>
        <w:pPrChange w:id="280" w:author="Inno" w:date="2024-08-16T11:52:00Z" w16du:dateUtc="2024-08-16T18:52:00Z">
          <w:pPr>
            <w:pStyle w:val="ListParagraph"/>
            <w:numPr>
              <w:ilvl w:val="2"/>
              <w:numId w:val="2"/>
            </w:numPr>
            <w:tabs>
              <w:tab w:val="left" w:pos="841"/>
            </w:tabs>
            <w:ind w:right="259"/>
            <w:jc w:val="both"/>
          </w:pPr>
        </w:pPrChange>
      </w:pPr>
      <w:r w:rsidRPr="009B7BF0">
        <w:rPr>
          <w:sz w:val="20"/>
          <w:szCs w:val="20"/>
          <w:rPrChange w:id="281" w:author="Inno" w:date="2024-08-16T11:45:00Z" w16du:dateUtc="2024-08-16T18:45:00Z">
            <w:rPr/>
          </w:rPrChange>
        </w:rPr>
        <w:t>r</w:t>
      </w:r>
      <w:r w:rsidRPr="009B7BF0">
        <w:rPr>
          <w:sz w:val="20"/>
          <w:szCs w:val="20"/>
          <w:vertAlign w:val="subscript"/>
          <w:rPrChange w:id="282" w:author="Inno" w:date="2024-08-16T11:45:00Z" w16du:dateUtc="2024-08-16T18:45:00Z">
            <w:rPr>
              <w:vertAlign w:val="subscript"/>
            </w:rPr>
          </w:rPrChange>
        </w:rPr>
        <w:t>3</w:t>
      </w:r>
      <w:r w:rsidRPr="009B7BF0">
        <w:rPr>
          <w:sz w:val="20"/>
          <w:szCs w:val="20"/>
          <w:rPrChange w:id="283" w:author="Inno" w:date="2024-08-16T11:45:00Z" w16du:dateUtc="2024-08-16T18:45:00Z">
            <w:rPr/>
          </w:rPrChange>
        </w:rPr>
        <w:t xml:space="preserve"> = 2300 mm</w:t>
      </w:r>
      <w:ins w:id="284" w:author="Inno" w:date="2024-08-16T11:45:00Z" w16du:dateUtc="2024-08-16T18:45:00Z">
        <w:r w:rsidR="009B7BF0">
          <w:rPr>
            <w:sz w:val="20"/>
            <w:szCs w:val="20"/>
          </w:rPr>
          <w:t>.</w:t>
        </w:r>
      </w:ins>
    </w:p>
    <w:p w14:paraId="0E68E7BE" w14:textId="77777777" w:rsidR="00B15024" w:rsidRPr="00166182" w:rsidRDefault="00B15024" w:rsidP="0071118F">
      <w:pPr>
        <w:pStyle w:val="BodyText"/>
        <w:ind w:right="26"/>
        <w:rPr>
          <w:sz w:val="20"/>
          <w:szCs w:val="20"/>
        </w:rPr>
        <w:pPrChange w:id="285" w:author="Inno" w:date="2024-08-16T11:52:00Z" w16du:dateUtc="2024-08-16T18:52:00Z">
          <w:pPr>
            <w:pStyle w:val="BodyText"/>
          </w:pPr>
        </w:pPrChange>
      </w:pPr>
    </w:p>
    <w:p w14:paraId="698F16BF" w14:textId="3BDBE698" w:rsidR="00B15024" w:rsidRPr="00166182" w:rsidDel="009B7BF0" w:rsidRDefault="009B7BF0" w:rsidP="0071118F">
      <w:pPr>
        <w:pStyle w:val="BodyText"/>
        <w:ind w:right="26"/>
        <w:rPr>
          <w:del w:id="286" w:author="Inno" w:date="2024-08-16T11:46:00Z" w16du:dateUtc="2024-08-16T18:46:00Z"/>
          <w:sz w:val="20"/>
          <w:szCs w:val="20"/>
        </w:rPr>
        <w:pPrChange w:id="287" w:author="Inno" w:date="2024-08-16T11:52:00Z" w16du:dateUtc="2024-08-16T18:52:00Z">
          <w:pPr>
            <w:pStyle w:val="BodyText"/>
            <w:ind w:left="120"/>
          </w:pPr>
        </w:pPrChange>
      </w:pPr>
      <w:r w:rsidRPr="00166182">
        <w:rPr>
          <w:noProof/>
          <w:sz w:val="20"/>
          <w:szCs w:val="20"/>
          <w:lang w:bidi="hi-IN"/>
        </w:rPr>
        <w:drawing>
          <wp:anchor distT="0" distB="0" distL="0" distR="0" simplePos="0" relativeHeight="251649024" behindDoc="0" locked="0" layoutInCell="1" allowOverlap="1" wp14:anchorId="6E98E68E" wp14:editId="346E709E">
            <wp:simplePos x="0" y="0"/>
            <wp:positionH relativeFrom="page">
              <wp:posOffset>1422400</wp:posOffset>
            </wp:positionH>
            <wp:positionV relativeFrom="paragraph">
              <wp:posOffset>260985</wp:posOffset>
            </wp:positionV>
            <wp:extent cx="4406900" cy="2032000"/>
            <wp:effectExtent l="0" t="0" r="0" b="635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4406900" cy="2032000"/>
                    </a:xfrm>
                    <a:prstGeom prst="rect">
                      <a:avLst/>
                    </a:prstGeom>
                  </pic:spPr>
                </pic:pic>
              </a:graphicData>
            </a:graphic>
            <wp14:sizeRelH relativeFrom="margin">
              <wp14:pctWidth>0</wp14:pctWidth>
            </wp14:sizeRelH>
            <wp14:sizeRelV relativeFrom="margin">
              <wp14:pctHeight>0</wp14:pctHeight>
            </wp14:sizeRelV>
          </wp:anchor>
        </w:drawing>
      </w:r>
      <w:r w:rsidR="00DD5B00" w:rsidRPr="00166182">
        <w:rPr>
          <w:sz w:val="20"/>
          <w:szCs w:val="20"/>
        </w:rPr>
        <w:t>The</w:t>
      </w:r>
      <w:r w:rsidR="00DD5B00" w:rsidRPr="00166182">
        <w:rPr>
          <w:spacing w:val="-4"/>
          <w:sz w:val="20"/>
          <w:szCs w:val="20"/>
        </w:rPr>
        <w:t xml:space="preserve"> </w:t>
      </w:r>
      <w:r w:rsidR="00DD5B00" w:rsidRPr="00166182">
        <w:rPr>
          <w:sz w:val="20"/>
          <w:szCs w:val="20"/>
        </w:rPr>
        <w:t>above</w:t>
      </w:r>
      <w:r w:rsidR="00DD5B00" w:rsidRPr="00166182">
        <w:rPr>
          <w:spacing w:val="-4"/>
          <w:sz w:val="20"/>
          <w:szCs w:val="20"/>
        </w:rPr>
        <w:t xml:space="preserve"> </w:t>
      </w:r>
      <w:r w:rsidR="00DD5B00" w:rsidRPr="00166182">
        <w:rPr>
          <w:sz w:val="20"/>
          <w:szCs w:val="20"/>
        </w:rPr>
        <w:t>dimensions allow</w:t>
      </w:r>
      <w:r w:rsidR="00DD5B00" w:rsidRPr="00166182">
        <w:rPr>
          <w:spacing w:val="-1"/>
          <w:sz w:val="20"/>
          <w:szCs w:val="20"/>
        </w:rPr>
        <w:t xml:space="preserve"> </w:t>
      </w:r>
      <w:r w:rsidR="00DD5B00" w:rsidRPr="00166182">
        <w:rPr>
          <w:sz w:val="20"/>
          <w:szCs w:val="20"/>
        </w:rPr>
        <w:t>the</w:t>
      </w:r>
      <w:r w:rsidR="00DD5B00" w:rsidRPr="00166182">
        <w:rPr>
          <w:spacing w:val="-3"/>
          <w:sz w:val="20"/>
          <w:szCs w:val="20"/>
        </w:rPr>
        <w:t xml:space="preserve"> </w:t>
      </w:r>
      <w:r w:rsidR="00DD5B00" w:rsidRPr="00166182">
        <w:rPr>
          <w:sz w:val="20"/>
          <w:szCs w:val="20"/>
        </w:rPr>
        <w:t>determination</w:t>
      </w:r>
      <w:r w:rsidR="00DD5B00" w:rsidRPr="00166182">
        <w:rPr>
          <w:spacing w:val="-2"/>
          <w:sz w:val="20"/>
          <w:szCs w:val="20"/>
        </w:rPr>
        <w:t xml:space="preserve"> </w:t>
      </w:r>
      <w:r w:rsidR="00DD5B00" w:rsidRPr="00166182">
        <w:rPr>
          <w:sz w:val="20"/>
          <w:szCs w:val="20"/>
        </w:rPr>
        <w:t>of</w:t>
      </w:r>
      <w:r w:rsidR="00DD5B00" w:rsidRPr="00166182">
        <w:rPr>
          <w:spacing w:val="-1"/>
          <w:sz w:val="20"/>
          <w:szCs w:val="20"/>
        </w:rPr>
        <w:t xml:space="preserve"> </w:t>
      </w:r>
      <w:r w:rsidR="00DD5B00" w:rsidRPr="00166182">
        <w:rPr>
          <w:sz w:val="20"/>
          <w:szCs w:val="20"/>
        </w:rPr>
        <w:t>the</w:t>
      </w:r>
      <w:r w:rsidR="00DD5B00" w:rsidRPr="00166182">
        <w:rPr>
          <w:spacing w:val="1"/>
          <w:sz w:val="20"/>
          <w:szCs w:val="20"/>
        </w:rPr>
        <w:t xml:space="preserve"> </w:t>
      </w:r>
      <w:r w:rsidR="00DD5B00" w:rsidRPr="00166182">
        <w:rPr>
          <w:sz w:val="20"/>
          <w:szCs w:val="20"/>
        </w:rPr>
        <w:t>center</w:t>
      </w:r>
      <w:r w:rsidR="00DD5B00" w:rsidRPr="00166182">
        <w:rPr>
          <w:spacing w:val="-2"/>
          <w:sz w:val="20"/>
          <w:szCs w:val="20"/>
        </w:rPr>
        <w:t xml:space="preserve"> </w:t>
      </w:r>
      <w:r w:rsidR="00DD5B00" w:rsidRPr="00166182">
        <w:rPr>
          <w:sz w:val="20"/>
          <w:szCs w:val="20"/>
        </w:rPr>
        <w:t>of</w:t>
      </w:r>
      <w:r w:rsidR="00DD5B00" w:rsidRPr="00166182">
        <w:rPr>
          <w:spacing w:val="4"/>
          <w:sz w:val="20"/>
          <w:szCs w:val="20"/>
        </w:rPr>
        <w:t xml:space="preserve"> </w:t>
      </w:r>
      <w:r w:rsidR="00DD5B00" w:rsidRPr="00166182">
        <w:rPr>
          <w:sz w:val="20"/>
          <w:szCs w:val="20"/>
        </w:rPr>
        <w:t>the</w:t>
      </w:r>
      <w:r w:rsidR="00DD5B00" w:rsidRPr="00166182">
        <w:rPr>
          <w:spacing w:val="-4"/>
          <w:sz w:val="20"/>
          <w:szCs w:val="20"/>
        </w:rPr>
        <w:t xml:space="preserve"> </w:t>
      </w:r>
      <w:r w:rsidR="00DD5B00" w:rsidRPr="00166182">
        <w:rPr>
          <w:sz w:val="20"/>
          <w:szCs w:val="20"/>
        </w:rPr>
        <w:t>circle</w:t>
      </w:r>
      <w:r w:rsidR="00DD5B00" w:rsidRPr="00166182">
        <w:rPr>
          <w:spacing w:val="-3"/>
          <w:sz w:val="20"/>
          <w:szCs w:val="20"/>
        </w:rPr>
        <w:t xml:space="preserve"> </w:t>
      </w:r>
      <w:r w:rsidR="00DD5B00" w:rsidRPr="00166182">
        <w:rPr>
          <w:sz w:val="20"/>
          <w:szCs w:val="20"/>
        </w:rPr>
        <w:t>of</w:t>
      </w:r>
      <w:r w:rsidR="00DD5B00" w:rsidRPr="00166182">
        <w:rPr>
          <w:spacing w:val="-2"/>
          <w:sz w:val="20"/>
          <w:szCs w:val="20"/>
        </w:rPr>
        <w:t xml:space="preserve"> </w:t>
      </w:r>
      <w:r w:rsidR="00DD5B00" w:rsidRPr="00166182">
        <w:rPr>
          <w:sz w:val="20"/>
          <w:szCs w:val="20"/>
        </w:rPr>
        <w:t>radius</w:t>
      </w:r>
      <w:r w:rsidR="00DD5B00" w:rsidRPr="00166182">
        <w:rPr>
          <w:spacing w:val="7"/>
          <w:sz w:val="20"/>
          <w:szCs w:val="20"/>
        </w:rPr>
        <w:t xml:space="preserve"> </w:t>
      </w:r>
      <w:r w:rsidR="00DD5B00" w:rsidRPr="00166182">
        <w:rPr>
          <w:i/>
          <w:sz w:val="20"/>
          <w:szCs w:val="20"/>
        </w:rPr>
        <w:t>r</w:t>
      </w:r>
      <w:r w:rsidR="00DD5B00" w:rsidRPr="00166182">
        <w:rPr>
          <w:sz w:val="20"/>
          <w:szCs w:val="20"/>
          <w:vertAlign w:val="subscript"/>
        </w:rPr>
        <w:t>2</w:t>
      </w:r>
      <w:r w:rsidR="00DD5B00" w:rsidRPr="00166182">
        <w:rPr>
          <w:sz w:val="20"/>
          <w:szCs w:val="20"/>
        </w:rPr>
        <w:t>.</w:t>
      </w:r>
    </w:p>
    <w:p w14:paraId="31689C77" w14:textId="41502D05" w:rsidR="00B15024" w:rsidRPr="00166182" w:rsidDel="009B7BF0" w:rsidRDefault="00B15024" w:rsidP="0071118F">
      <w:pPr>
        <w:pStyle w:val="BodyText"/>
        <w:ind w:right="26"/>
        <w:rPr>
          <w:del w:id="288" w:author="Inno" w:date="2024-08-16T11:45:00Z" w16du:dateUtc="2024-08-16T18:45:00Z"/>
          <w:sz w:val="20"/>
          <w:szCs w:val="20"/>
        </w:rPr>
        <w:pPrChange w:id="289" w:author="Inno" w:date="2024-08-16T11:52:00Z" w16du:dateUtc="2024-08-16T18:52:00Z">
          <w:pPr>
            <w:pStyle w:val="BodyText"/>
          </w:pPr>
        </w:pPrChange>
      </w:pPr>
    </w:p>
    <w:p w14:paraId="15475D78" w14:textId="7EDD17F7" w:rsidR="00B15024" w:rsidRPr="00166182" w:rsidRDefault="00B15024" w:rsidP="0071118F">
      <w:pPr>
        <w:pStyle w:val="BodyText"/>
        <w:ind w:right="26"/>
        <w:rPr>
          <w:sz w:val="20"/>
          <w:szCs w:val="20"/>
        </w:rPr>
        <w:pPrChange w:id="290" w:author="Inno" w:date="2024-08-16T11:52:00Z" w16du:dateUtc="2024-08-16T18:52:00Z">
          <w:pPr>
            <w:pStyle w:val="BodyText"/>
          </w:pPr>
        </w:pPrChange>
      </w:pPr>
    </w:p>
    <w:p w14:paraId="6DD98F12" w14:textId="77777777" w:rsidR="00B15024" w:rsidRPr="009B7BF0" w:rsidDel="009B7BF0" w:rsidRDefault="00DD5B00" w:rsidP="009B7BF0">
      <w:pPr>
        <w:pStyle w:val="BodyText"/>
        <w:spacing w:after="120"/>
        <w:rPr>
          <w:del w:id="291" w:author="Inno" w:date="2024-08-16T11:46:00Z" w16du:dateUtc="2024-08-16T18:46:00Z"/>
          <w:i/>
          <w:iCs/>
          <w:sz w:val="20"/>
          <w:szCs w:val="20"/>
          <w:rPrChange w:id="292" w:author="Inno" w:date="2024-08-16T11:46:00Z" w16du:dateUtc="2024-08-16T18:46:00Z">
            <w:rPr>
              <w:del w:id="293" w:author="Inno" w:date="2024-08-16T11:46:00Z" w16du:dateUtc="2024-08-16T18:46:00Z"/>
              <w:sz w:val="20"/>
              <w:szCs w:val="20"/>
            </w:rPr>
          </w:rPrChange>
        </w:rPr>
        <w:pPrChange w:id="294" w:author="Inno" w:date="2024-08-16T11:46:00Z" w16du:dateUtc="2024-08-16T18:46:00Z">
          <w:pPr>
            <w:pStyle w:val="BodyText"/>
            <w:ind w:left="390"/>
          </w:pPr>
        </w:pPrChange>
      </w:pPr>
      <w:r w:rsidRPr="009B7BF0">
        <w:rPr>
          <w:i/>
          <w:iCs/>
          <w:sz w:val="20"/>
          <w:szCs w:val="20"/>
          <w:rPrChange w:id="295" w:author="Inno" w:date="2024-08-16T11:46:00Z" w16du:dateUtc="2024-08-16T18:46:00Z">
            <w:rPr>
              <w:sz w:val="20"/>
              <w:szCs w:val="20"/>
            </w:rPr>
          </w:rPrChange>
        </w:rPr>
        <w:t>Key</w:t>
      </w:r>
    </w:p>
    <w:p w14:paraId="4E529482" w14:textId="77777777" w:rsidR="00B15024" w:rsidRPr="00166182" w:rsidRDefault="00B15024" w:rsidP="009B7BF0">
      <w:pPr>
        <w:pStyle w:val="BodyText"/>
        <w:spacing w:after="120"/>
        <w:rPr>
          <w:sz w:val="20"/>
          <w:szCs w:val="20"/>
        </w:rPr>
        <w:pPrChange w:id="296" w:author="Inno" w:date="2024-08-16T11:46:00Z" w16du:dateUtc="2024-08-16T18:46:00Z">
          <w:pPr>
            <w:pStyle w:val="BodyText"/>
          </w:pPr>
        </w:pPrChange>
      </w:pPr>
    </w:p>
    <w:p w14:paraId="51181984" w14:textId="77777777" w:rsidR="00791CE9" w:rsidRPr="00166182" w:rsidRDefault="00DD5B00" w:rsidP="009B7BF0">
      <w:pPr>
        <w:pStyle w:val="BodyText"/>
        <w:numPr>
          <w:ilvl w:val="0"/>
          <w:numId w:val="5"/>
        </w:numPr>
        <w:tabs>
          <w:tab w:val="left" w:pos="270"/>
        </w:tabs>
        <w:ind w:left="0" w:right="4742" w:firstLine="0"/>
        <w:rPr>
          <w:sz w:val="20"/>
          <w:szCs w:val="20"/>
        </w:rPr>
        <w:pPrChange w:id="297" w:author="Inno" w:date="2024-08-16T11:46:00Z" w16du:dateUtc="2024-08-16T18:46:00Z">
          <w:pPr>
            <w:pStyle w:val="BodyText"/>
            <w:numPr>
              <w:numId w:val="5"/>
            </w:numPr>
            <w:ind w:left="1381" w:right="4742" w:hanging="360"/>
          </w:pPr>
        </w:pPrChange>
      </w:pPr>
      <w:r w:rsidRPr="00166182">
        <w:rPr>
          <w:sz w:val="20"/>
          <w:szCs w:val="20"/>
        </w:rPr>
        <w:t>Coupling</w:t>
      </w:r>
      <w:r w:rsidRPr="00166182">
        <w:rPr>
          <w:spacing w:val="-4"/>
          <w:sz w:val="20"/>
          <w:szCs w:val="20"/>
        </w:rPr>
        <w:t xml:space="preserve"> </w:t>
      </w:r>
      <w:r w:rsidRPr="00166182">
        <w:rPr>
          <w:sz w:val="20"/>
          <w:szCs w:val="20"/>
        </w:rPr>
        <w:t>pin</w:t>
      </w:r>
      <w:r w:rsidRPr="00166182">
        <w:rPr>
          <w:spacing w:val="-3"/>
          <w:sz w:val="20"/>
          <w:szCs w:val="20"/>
        </w:rPr>
        <w:t xml:space="preserve"> </w:t>
      </w:r>
      <w:r w:rsidRPr="00166182">
        <w:rPr>
          <w:sz w:val="20"/>
          <w:szCs w:val="20"/>
        </w:rPr>
        <w:t>(in accordance</w:t>
      </w:r>
      <w:r w:rsidRPr="00166182">
        <w:rPr>
          <w:spacing w:val="-6"/>
          <w:sz w:val="20"/>
          <w:szCs w:val="20"/>
        </w:rPr>
        <w:t xml:space="preserve"> </w:t>
      </w:r>
      <w:r w:rsidRPr="00166182">
        <w:rPr>
          <w:sz w:val="20"/>
          <w:szCs w:val="20"/>
        </w:rPr>
        <w:t>with</w:t>
      </w:r>
      <w:r w:rsidRPr="00166182">
        <w:rPr>
          <w:spacing w:val="-4"/>
          <w:sz w:val="20"/>
          <w:szCs w:val="20"/>
        </w:rPr>
        <w:t xml:space="preserve"> </w:t>
      </w:r>
      <w:r w:rsidRPr="00166182">
        <w:rPr>
          <w:sz w:val="20"/>
          <w:szCs w:val="20"/>
        </w:rPr>
        <w:t>ISO</w:t>
      </w:r>
      <w:r w:rsidRPr="00166182">
        <w:rPr>
          <w:spacing w:val="-2"/>
          <w:sz w:val="20"/>
          <w:szCs w:val="20"/>
        </w:rPr>
        <w:t xml:space="preserve"> </w:t>
      </w:r>
      <w:r w:rsidRPr="00166182">
        <w:rPr>
          <w:sz w:val="20"/>
          <w:szCs w:val="20"/>
        </w:rPr>
        <w:t>337)</w:t>
      </w:r>
    </w:p>
    <w:p w14:paraId="2497B213" w14:textId="77777777" w:rsidR="00B15024" w:rsidRPr="00166182" w:rsidRDefault="00DD5B00" w:rsidP="009B7BF0">
      <w:pPr>
        <w:pStyle w:val="BodyText"/>
        <w:numPr>
          <w:ilvl w:val="0"/>
          <w:numId w:val="5"/>
        </w:numPr>
        <w:tabs>
          <w:tab w:val="left" w:pos="270"/>
        </w:tabs>
        <w:ind w:left="0" w:right="4742" w:firstLine="0"/>
        <w:rPr>
          <w:sz w:val="20"/>
          <w:szCs w:val="20"/>
        </w:rPr>
        <w:pPrChange w:id="298" w:author="Inno" w:date="2024-08-16T11:46:00Z" w16du:dateUtc="2024-08-16T18:46:00Z">
          <w:pPr>
            <w:pStyle w:val="BodyText"/>
            <w:numPr>
              <w:numId w:val="5"/>
            </w:numPr>
            <w:ind w:left="1381" w:right="4742" w:hanging="360"/>
          </w:pPr>
        </w:pPrChange>
      </w:pPr>
      <w:r w:rsidRPr="00166182">
        <w:rPr>
          <w:sz w:val="20"/>
          <w:szCs w:val="20"/>
        </w:rPr>
        <w:t>Centre</w:t>
      </w:r>
      <w:r w:rsidRPr="00166182">
        <w:rPr>
          <w:spacing w:val="-2"/>
          <w:sz w:val="20"/>
          <w:szCs w:val="20"/>
        </w:rPr>
        <w:t xml:space="preserve"> </w:t>
      </w:r>
      <w:r w:rsidRPr="00166182">
        <w:rPr>
          <w:sz w:val="20"/>
          <w:szCs w:val="20"/>
        </w:rPr>
        <w:t>profile</w:t>
      </w:r>
    </w:p>
    <w:p w14:paraId="6A974390" w14:textId="77777777" w:rsidR="00B15024" w:rsidRPr="00166182" w:rsidRDefault="00DD5B00" w:rsidP="009B7BF0">
      <w:pPr>
        <w:pStyle w:val="BodyText"/>
        <w:numPr>
          <w:ilvl w:val="0"/>
          <w:numId w:val="5"/>
        </w:numPr>
        <w:tabs>
          <w:tab w:val="left" w:pos="270"/>
        </w:tabs>
        <w:ind w:left="0" w:firstLine="0"/>
        <w:rPr>
          <w:sz w:val="20"/>
          <w:szCs w:val="20"/>
        </w:rPr>
        <w:pPrChange w:id="299" w:author="Inno" w:date="2024-08-16T11:46:00Z" w16du:dateUtc="2024-08-16T18:46:00Z">
          <w:pPr>
            <w:pStyle w:val="BodyText"/>
            <w:numPr>
              <w:numId w:val="5"/>
            </w:numPr>
            <w:ind w:left="1381" w:hanging="360"/>
          </w:pPr>
        </w:pPrChange>
      </w:pPr>
      <w:r w:rsidRPr="00166182">
        <w:rPr>
          <w:sz w:val="20"/>
          <w:szCs w:val="20"/>
        </w:rPr>
        <w:t>Outer</w:t>
      </w:r>
      <w:r w:rsidRPr="00166182">
        <w:rPr>
          <w:spacing w:val="-2"/>
          <w:sz w:val="20"/>
          <w:szCs w:val="20"/>
        </w:rPr>
        <w:t xml:space="preserve"> </w:t>
      </w:r>
      <w:r w:rsidRPr="00166182">
        <w:rPr>
          <w:sz w:val="20"/>
          <w:szCs w:val="20"/>
        </w:rPr>
        <w:t>profile</w:t>
      </w:r>
    </w:p>
    <w:p w14:paraId="4807E226" w14:textId="77777777" w:rsidR="00B15024" w:rsidRPr="00166182" w:rsidRDefault="00B15024" w:rsidP="009B7BF0">
      <w:pPr>
        <w:pStyle w:val="BodyText"/>
        <w:tabs>
          <w:tab w:val="left" w:pos="270"/>
        </w:tabs>
        <w:rPr>
          <w:sz w:val="20"/>
          <w:szCs w:val="20"/>
        </w:rPr>
        <w:pPrChange w:id="300" w:author="Inno" w:date="2024-08-16T11:46:00Z" w16du:dateUtc="2024-08-16T18:46:00Z">
          <w:pPr>
            <w:pStyle w:val="BodyText"/>
          </w:pPr>
        </w:pPrChange>
      </w:pPr>
    </w:p>
    <w:p w14:paraId="717BA8CA" w14:textId="3F44E091" w:rsidR="00B15024" w:rsidRPr="0071118F" w:rsidRDefault="0071118F" w:rsidP="00166182">
      <w:pPr>
        <w:ind w:left="1610" w:right="1756"/>
        <w:jc w:val="center"/>
        <w:rPr>
          <w:ins w:id="301" w:author="Inno" w:date="2024-08-16T11:47:00Z" w16du:dateUtc="2024-08-16T18:47:00Z"/>
          <w:rStyle w:val="SubtleReference"/>
          <w:color w:val="auto"/>
          <w:sz w:val="20"/>
          <w:szCs w:val="20"/>
          <w:rPrChange w:id="302" w:author="Inno" w:date="2024-08-16T11:47:00Z" w16du:dateUtc="2024-08-16T18:47:00Z">
            <w:rPr>
              <w:ins w:id="303" w:author="Inno" w:date="2024-08-16T11:47:00Z" w16du:dateUtc="2024-08-16T18:47:00Z"/>
              <w:w w:val="105"/>
              <w:sz w:val="20"/>
              <w:szCs w:val="20"/>
            </w:rPr>
          </w:rPrChange>
        </w:rPr>
      </w:pPr>
      <w:r w:rsidRPr="0071118F">
        <w:rPr>
          <w:rStyle w:val="SubtleReference"/>
          <w:color w:val="auto"/>
          <w:sz w:val="20"/>
          <w:szCs w:val="20"/>
        </w:rPr>
        <w:t>Fig. 3 Gooseneck Contour: Generator Elements</w:t>
      </w:r>
    </w:p>
    <w:p w14:paraId="5F56F108" w14:textId="77777777" w:rsidR="0071118F" w:rsidRDefault="0071118F" w:rsidP="00166182">
      <w:pPr>
        <w:ind w:left="1610" w:right="1756"/>
        <w:jc w:val="center"/>
        <w:rPr>
          <w:ins w:id="304" w:author="Inno" w:date="2024-08-16T11:47:00Z" w16du:dateUtc="2024-08-16T18:47:00Z"/>
          <w:w w:val="105"/>
          <w:sz w:val="20"/>
          <w:szCs w:val="20"/>
        </w:rPr>
      </w:pPr>
    </w:p>
    <w:p w14:paraId="1AE943FB" w14:textId="77777777" w:rsidR="0071118F" w:rsidRPr="00166182" w:rsidRDefault="0071118F" w:rsidP="00166182">
      <w:pPr>
        <w:ind w:left="1610" w:right="1756"/>
        <w:jc w:val="center"/>
        <w:rPr>
          <w:sz w:val="20"/>
          <w:szCs w:val="20"/>
        </w:rPr>
      </w:pPr>
    </w:p>
    <w:p w14:paraId="3007372F" w14:textId="2724CA14" w:rsidR="00B15024" w:rsidRPr="00166182" w:rsidDel="0071118F" w:rsidRDefault="0071118F" w:rsidP="00166182">
      <w:pPr>
        <w:jc w:val="center"/>
        <w:rPr>
          <w:del w:id="305" w:author="Inno" w:date="2024-08-16T11:47:00Z" w16du:dateUtc="2024-08-16T18:47:00Z"/>
          <w:sz w:val="20"/>
          <w:szCs w:val="20"/>
        </w:rPr>
        <w:sectPr w:rsidR="00B15024" w:rsidRPr="00166182" w:rsidDel="0071118F" w:rsidSect="00166182">
          <w:pgSz w:w="11906" w:h="16838" w:code="9"/>
          <w:pgMar w:top="1440" w:right="1440" w:bottom="1440" w:left="1440" w:header="732" w:footer="0" w:gutter="0"/>
          <w:cols w:space="720"/>
        </w:sectPr>
      </w:pPr>
      <w:moveToRangeStart w:id="306" w:author="Inno" w:date="2024-08-16T11:47:00Z" w:name="move174701238"/>
      <w:moveTo w:id="307" w:author="Inno" w:date="2024-08-16T11:47:00Z" w16du:dateUtc="2024-08-16T18:47:00Z">
        <w:r w:rsidRPr="00166182">
          <w:rPr>
            <w:noProof/>
            <w:sz w:val="20"/>
            <w:szCs w:val="20"/>
            <w:lang w:bidi="hi-IN"/>
          </w:rPr>
          <w:drawing>
            <wp:inline distT="0" distB="0" distL="0" distR="0" wp14:anchorId="5378FB5F" wp14:editId="635046B3">
              <wp:extent cx="3776233" cy="1721453"/>
              <wp:effectExtent l="0" t="0" r="0" b="0"/>
              <wp:docPr id="359812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3776233" cy="1721453"/>
                      </a:xfrm>
                      <a:prstGeom prst="rect">
                        <a:avLst/>
                      </a:prstGeom>
                    </pic:spPr>
                  </pic:pic>
                </a:graphicData>
              </a:graphic>
            </wp:inline>
          </w:drawing>
        </w:r>
      </w:moveTo>
      <w:moveToRangeEnd w:id="306"/>
    </w:p>
    <w:p w14:paraId="1FDCCBD6" w14:textId="77777777" w:rsidR="00B15024" w:rsidRPr="00166182" w:rsidRDefault="00B15024" w:rsidP="0071118F">
      <w:pPr>
        <w:jc w:val="center"/>
        <w:rPr>
          <w:sz w:val="20"/>
          <w:szCs w:val="20"/>
        </w:rPr>
        <w:pPrChange w:id="308" w:author="Inno" w:date="2024-08-16T11:47:00Z" w16du:dateUtc="2024-08-16T18:47:00Z">
          <w:pPr>
            <w:pStyle w:val="BodyText"/>
          </w:pPr>
        </w:pPrChange>
      </w:pPr>
    </w:p>
    <w:p w14:paraId="74848856" w14:textId="2F5E6A7D" w:rsidR="00B15024" w:rsidRPr="00166182" w:rsidRDefault="00DD5B00" w:rsidP="00166182">
      <w:pPr>
        <w:pStyle w:val="BodyText"/>
        <w:ind w:left="1766"/>
        <w:rPr>
          <w:sz w:val="20"/>
          <w:szCs w:val="20"/>
        </w:rPr>
      </w:pPr>
      <w:moveFromRangeStart w:id="309" w:author="Inno" w:date="2024-08-16T11:47:00Z" w:name="move174701238"/>
      <w:moveFrom w:id="310" w:author="Inno" w:date="2024-08-16T11:47:00Z" w16du:dateUtc="2024-08-16T18:47:00Z">
        <w:r w:rsidRPr="00166182" w:rsidDel="0071118F">
          <w:rPr>
            <w:noProof/>
            <w:sz w:val="20"/>
            <w:szCs w:val="20"/>
            <w:lang w:bidi="hi-IN"/>
          </w:rPr>
          <w:drawing>
            <wp:inline distT="0" distB="0" distL="0" distR="0" wp14:anchorId="5FAD1093" wp14:editId="0D61B1D8">
              <wp:extent cx="3776233" cy="172145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3776233" cy="1721453"/>
                      </a:xfrm>
                      <a:prstGeom prst="rect">
                        <a:avLst/>
                      </a:prstGeom>
                    </pic:spPr>
                  </pic:pic>
                </a:graphicData>
              </a:graphic>
            </wp:inline>
          </w:drawing>
        </w:r>
      </w:moveFrom>
      <w:moveFromRangeEnd w:id="309"/>
    </w:p>
    <w:p w14:paraId="1B6F42E8" w14:textId="77777777" w:rsidR="00B15024" w:rsidRPr="00166182" w:rsidRDefault="00B15024" w:rsidP="00166182">
      <w:pPr>
        <w:pStyle w:val="BodyText"/>
        <w:rPr>
          <w:sz w:val="20"/>
          <w:szCs w:val="20"/>
        </w:rPr>
      </w:pPr>
    </w:p>
    <w:p w14:paraId="166674E8" w14:textId="77777777" w:rsidR="00B15024" w:rsidRPr="0071118F" w:rsidDel="0071118F" w:rsidRDefault="00DD5B00" w:rsidP="0071118F">
      <w:pPr>
        <w:pStyle w:val="BodyText"/>
        <w:spacing w:after="120"/>
        <w:rPr>
          <w:del w:id="311" w:author="Inno" w:date="2024-08-16T11:47:00Z" w16du:dateUtc="2024-08-16T18:47:00Z"/>
          <w:i/>
          <w:iCs/>
          <w:sz w:val="20"/>
          <w:szCs w:val="20"/>
          <w:rPrChange w:id="312" w:author="Inno" w:date="2024-08-16T11:47:00Z" w16du:dateUtc="2024-08-16T18:47:00Z">
            <w:rPr>
              <w:del w:id="313" w:author="Inno" w:date="2024-08-16T11:47:00Z" w16du:dateUtc="2024-08-16T18:47:00Z"/>
              <w:sz w:val="20"/>
              <w:szCs w:val="20"/>
            </w:rPr>
          </w:rPrChange>
        </w:rPr>
        <w:pPrChange w:id="314" w:author="Inno" w:date="2024-08-16T11:48:00Z" w16du:dateUtc="2024-08-16T18:48:00Z">
          <w:pPr>
            <w:pStyle w:val="BodyText"/>
            <w:ind w:left="390"/>
          </w:pPr>
        </w:pPrChange>
      </w:pPr>
      <w:r w:rsidRPr="0071118F">
        <w:rPr>
          <w:i/>
          <w:iCs/>
          <w:sz w:val="20"/>
          <w:szCs w:val="20"/>
          <w:rPrChange w:id="315" w:author="Inno" w:date="2024-08-16T11:47:00Z" w16du:dateUtc="2024-08-16T18:47:00Z">
            <w:rPr>
              <w:sz w:val="20"/>
              <w:szCs w:val="20"/>
            </w:rPr>
          </w:rPrChange>
        </w:rPr>
        <w:t>Key</w:t>
      </w:r>
    </w:p>
    <w:p w14:paraId="739FABB7" w14:textId="77777777" w:rsidR="00B15024" w:rsidRPr="00166182" w:rsidRDefault="00B15024" w:rsidP="0071118F">
      <w:pPr>
        <w:pStyle w:val="BodyText"/>
        <w:spacing w:after="120"/>
        <w:rPr>
          <w:sz w:val="20"/>
          <w:szCs w:val="20"/>
        </w:rPr>
        <w:pPrChange w:id="316" w:author="Inno" w:date="2024-08-16T11:48:00Z" w16du:dateUtc="2024-08-16T18:48:00Z">
          <w:pPr>
            <w:pStyle w:val="BodyText"/>
          </w:pPr>
        </w:pPrChange>
      </w:pPr>
    </w:p>
    <w:p w14:paraId="4F8B779A" w14:textId="77777777" w:rsidR="00410643" w:rsidRPr="00166182" w:rsidRDefault="00DD5B00" w:rsidP="0071118F">
      <w:pPr>
        <w:pStyle w:val="BodyText"/>
        <w:numPr>
          <w:ilvl w:val="0"/>
          <w:numId w:val="6"/>
        </w:numPr>
        <w:ind w:left="360" w:right="26"/>
        <w:rPr>
          <w:spacing w:val="-57"/>
          <w:sz w:val="20"/>
          <w:szCs w:val="20"/>
        </w:rPr>
        <w:pPrChange w:id="317" w:author="Inno" w:date="2024-08-16T11:48:00Z" w16du:dateUtc="2024-08-16T18:48:00Z">
          <w:pPr>
            <w:pStyle w:val="BodyText"/>
            <w:numPr>
              <w:numId w:val="6"/>
            </w:numPr>
            <w:ind w:left="1381" w:right="4741" w:hanging="360"/>
          </w:pPr>
        </w:pPrChange>
      </w:pPr>
      <w:r w:rsidRPr="00166182">
        <w:rPr>
          <w:sz w:val="20"/>
          <w:szCs w:val="20"/>
        </w:rPr>
        <w:t>Coupling</w:t>
      </w:r>
      <w:r w:rsidRPr="00166182">
        <w:rPr>
          <w:spacing w:val="-4"/>
          <w:sz w:val="20"/>
          <w:szCs w:val="20"/>
        </w:rPr>
        <w:t xml:space="preserve"> </w:t>
      </w:r>
      <w:r w:rsidRPr="00166182">
        <w:rPr>
          <w:sz w:val="20"/>
          <w:szCs w:val="20"/>
        </w:rPr>
        <w:t>pin</w:t>
      </w:r>
      <w:r w:rsidRPr="00166182">
        <w:rPr>
          <w:spacing w:val="-3"/>
          <w:sz w:val="20"/>
          <w:szCs w:val="20"/>
        </w:rPr>
        <w:t xml:space="preserve"> </w:t>
      </w:r>
      <w:r w:rsidRPr="00166182">
        <w:rPr>
          <w:sz w:val="20"/>
          <w:szCs w:val="20"/>
        </w:rPr>
        <w:t>(in</w:t>
      </w:r>
      <w:r w:rsidRPr="00166182">
        <w:rPr>
          <w:spacing w:val="1"/>
          <w:sz w:val="20"/>
          <w:szCs w:val="20"/>
        </w:rPr>
        <w:t xml:space="preserve"> </w:t>
      </w:r>
      <w:r w:rsidRPr="00166182">
        <w:rPr>
          <w:sz w:val="20"/>
          <w:szCs w:val="20"/>
        </w:rPr>
        <w:t>accordance</w:t>
      </w:r>
      <w:r w:rsidRPr="00166182">
        <w:rPr>
          <w:spacing w:val="-6"/>
          <w:sz w:val="20"/>
          <w:szCs w:val="20"/>
        </w:rPr>
        <w:t xml:space="preserve"> </w:t>
      </w:r>
      <w:r w:rsidRPr="00166182">
        <w:rPr>
          <w:sz w:val="20"/>
          <w:szCs w:val="20"/>
        </w:rPr>
        <w:t>with</w:t>
      </w:r>
      <w:r w:rsidRPr="00166182">
        <w:rPr>
          <w:spacing w:val="-4"/>
          <w:sz w:val="20"/>
          <w:szCs w:val="20"/>
        </w:rPr>
        <w:t xml:space="preserve"> </w:t>
      </w:r>
      <w:r w:rsidRPr="00166182">
        <w:rPr>
          <w:sz w:val="20"/>
          <w:szCs w:val="20"/>
        </w:rPr>
        <w:t>ISO</w:t>
      </w:r>
      <w:r w:rsidRPr="00166182">
        <w:rPr>
          <w:spacing w:val="-2"/>
          <w:sz w:val="20"/>
          <w:szCs w:val="20"/>
        </w:rPr>
        <w:t xml:space="preserve"> </w:t>
      </w:r>
      <w:r w:rsidRPr="00166182">
        <w:rPr>
          <w:sz w:val="20"/>
          <w:szCs w:val="20"/>
        </w:rPr>
        <w:t>337)</w:t>
      </w:r>
      <w:r w:rsidRPr="00166182">
        <w:rPr>
          <w:spacing w:val="-57"/>
          <w:sz w:val="20"/>
          <w:szCs w:val="20"/>
        </w:rPr>
        <w:t xml:space="preserve"> </w:t>
      </w:r>
    </w:p>
    <w:p w14:paraId="34782CFB" w14:textId="77777777" w:rsidR="00B15024" w:rsidRPr="00166182" w:rsidRDefault="00DD5B00" w:rsidP="0071118F">
      <w:pPr>
        <w:pStyle w:val="BodyText"/>
        <w:numPr>
          <w:ilvl w:val="0"/>
          <w:numId w:val="6"/>
        </w:numPr>
        <w:ind w:left="360" w:right="4741"/>
        <w:rPr>
          <w:sz w:val="20"/>
          <w:szCs w:val="20"/>
        </w:rPr>
        <w:pPrChange w:id="318" w:author="Inno" w:date="2024-08-16T11:48:00Z" w16du:dateUtc="2024-08-16T18:48:00Z">
          <w:pPr>
            <w:pStyle w:val="BodyText"/>
            <w:numPr>
              <w:numId w:val="6"/>
            </w:numPr>
            <w:ind w:left="1381" w:right="4741" w:hanging="360"/>
          </w:pPr>
        </w:pPrChange>
      </w:pPr>
      <w:r w:rsidRPr="00166182">
        <w:rPr>
          <w:sz w:val="20"/>
          <w:szCs w:val="20"/>
        </w:rPr>
        <w:t>Centre</w:t>
      </w:r>
      <w:r w:rsidRPr="00166182">
        <w:rPr>
          <w:spacing w:val="-2"/>
          <w:sz w:val="20"/>
          <w:szCs w:val="20"/>
        </w:rPr>
        <w:t xml:space="preserve"> </w:t>
      </w:r>
      <w:r w:rsidRPr="00166182">
        <w:rPr>
          <w:sz w:val="20"/>
          <w:szCs w:val="20"/>
        </w:rPr>
        <w:t>profile</w:t>
      </w:r>
    </w:p>
    <w:p w14:paraId="01627174" w14:textId="77777777" w:rsidR="00B15024" w:rsidRPr="00166182" w:rsidDel="0071118F" w:rsidRDefault="00DD5B00" w:rsidP="0071118F">
      <w:pPr>
        <w:pStyle w:val="BodyText"/>
        <w:numPr>
          <w:ilvl w:val="0"/>
          <w:numId w:val="6"/>
        </w:numPr>
        <w:spacing w:after="120"/>
        <w:ind w:left="360"/>
        <w:rPr>
          <w:del w:id="319" w:author="Inno" w:date="2024-08-16T11:48:00Z" w16du:dateUtc="2024-08-16T18:48:00Z"/>
          <w:sz w:val="20"/>
          <w:szCs w:val="20"/>
        </w:rPr>
        <w:pPrChange w:id="320" w:author="Inno" w:date="2024-08-16T11:48:00Z" w16du:dateUtc="2024-08-16T18:48:00Z">
          <w:pPr>
            <w:pStyle w:val="BodyText"/>
            <w:numPr>
              <w:numId w:val="6"/>
            </w:numPr>
            <w:ind w:left="1381" w:hanging="360"/>
          </w:pPr>
        </w:pPrChange>
      </w:pPr>
      <w:r w:rsidRPr="00166182">
        <w:rPr>
          <w:sz w:val="20"/>
          <w:szCs w:val="20"/>
        </w:rPr>
        <w:t>Outer</w:t>
      </w:r>
      <w:r w:rsidRPr="00166182">
        <w:rPr>
          <w:spacing w:val="-2"/>
          <w:sz w:val="20"/>
          <w:szCs w:val="20"/>
        </w:rPr>
        <w:t xml:space="preserve"> </w:t>
      </w:r>
      <w:r w:rsidRPr="00166182">
        <w:rPr>
          <w:sz w:val="20"/>
          <w:szCs w:val="20"/>
        </w:rPr>
        <w:t>profile</w:t>
      </w:r>
    </w:p>
    <w:p w14:paraId="38A72191" w14:textId="77777777" w:rsidR="00B15024" w:rsidRPr="0071118F" w:rsidRDefault="00B15024" w:rsidP="0071118F">
      <w:pPr>
        <w:pStyle w:val="BodyText"/>
        <w:numPr>
          <w:ilvl w:val="0"/>
          <w:numId w:val="6"/>
        </w:numPr>
        <w:spacing w:after="120"/>
        <w:ind w:left="360"/>
        <w:rPr>
          <w:sz w:val="20"/>
          <w:szCs w:val="20"/>
        </w:rPr>
        <w:pPrChange w:id="321" w:author="Inno" w:date="2024-08-16T11:48:00Z" w16du:dateUtc="2024-08-16T18:48:00Z">
          <w:pPr>
            <w:pStyle w:val="BodyText"/>
          </w:pPr>
        </w:pPrChange>
      </w:pPr>
    </w:p>
    <w:p w14:paraId="7EBF9AE1" w14:textId="7C5C61F7" w:rsidR="00B15024" w:rsidRPr="00166182" w:rsidRDefault="0071118F" w:rsidP="00166182">
      <w:pPr>
        <w:ind w:left="1614" w:right="1756"/>
        <w:jc w:val="center"/>
        <w:rPr>
          <w:sz w:val="20"/>
          <w:szCs w:val="20"/>
        </w:rPr>
      </w:pPr>
      <w:r w:rsidRPr="0071118F">
        <w:rPr>
          <w:rStyle w:val="SubtleReference"/>
          <w:color w:val="auto"/>
          <w:sz w:val="20"/>
          <w:szCs w:val="20"/>
        </w:rPr>
        <w:t xml:space="preserve">Fig. 4 Gooseneck Contour: Center </w:t>
      </w:r>
      <w:del w:id="322" w:author="Inno" w:date="2024-08-16T11:47:00Z" w16du:dateUtc="2024-08-16T18:47:00Z">
        <w:r w:rsidRPr="0071118F" w:rsidDel="0071118F">
          <w:rPr>
            <w:rStyle w:val="SubtleReference"/>
            <w:color w:val="auto"/>
            <w:sz w:val="20"/>
            <w:szCs w:val="20"/>
          </w:rPr>
          <w:delText xml:space="preserve">And </w:delText>
        </w:r>
      </w:del>
      <w:ins w:id="323" w:author="Inno" w:date="2024-08-16T11:47:00Z" w16du:dateUtc="2024-08-16T18:47:00Z">
        <w:r>
          <w:rPr>
            <w:rStyle w:val="SubtleReference"/>
            <w:color w:val="auto"/>
            <w:sz w:val="20"/>
            <w:szCs w:val="20"/>
          </w:rPr>
          <w:t>a</w:t>
        </w:r>
        <w:r w:rsidRPr="0071118F">
          <w:rPr>
            <w:rStyle w:val="SubtleReference"/>
            <w:color w:val="auto"/>
            <w:sz w:val="20"/>
            <w:szCs w:val="20"/>
          </w:rPr>
          <w:t xml:space="preserve">nd </w:t>
        </w:r>
      </w:ins>
      <w:r w:rsidRPr="0071118F">
        <w:rPr>
          <w:rStyle w:val="SubtleReference"/>
          <w:color w:val="auto"/>
          <w:sz w:val="20"/>
          <w:szCs w:val="20"/>
        </w:rPr>
        <w:t>Outer</w:t>
      </w:r>
      <w:r w:rsidRPr="0071118F">
        <w:rPr>
          <w:spacing w:val="34"/>
          <w:w w:val="105"/>
          <w:sz w:val="20"/>
          <w:szCs w:val="20"/>
        </w:rPr>
        <w:t xml:space="preserve"> </w:t>
      </w:r>
      <w:r w:rsidRPr="0071118F">
        <w:rPr>
          <w:rStyle w:val="SubtleReference"/>
          <w:color w:val="auto"/>
          <w:sz w:val="20"/>
          <w:szCs w:val="20"/>
          <w:rPrChange w:id="324" w:author="Inno" w:date="2024-08-16T11:48:00Z" w16du:dateUtc="2024-08-16T18:48:00Z">
            <w:rPr>
              <w:w w:val="105"/>
              <w:sz w:val="20"/>
              <w:szCs w:val="20"/>
            </w:rPr>
          </w:rPrChange>
        </w:rPr>
        <w:t>Profiles</w:t>
      </w:r>
    </w:p>
    <w:p w14:paraId="17A5A1ED" w14:textId="77777777" w:rsidR="00B15024" w:rsidRPr="00166182" w:rsidRDefault="00B15024" w:rsidP="00166182">
      <w:pPr>
        <w:pStyle w:val="BodyText"/>
        <w:rPr>
          <w:sz w:val="20"/>
          <w:szCs w:val="20"/>
        </w:rPr>
      </w:pPr>
    </w:p>
    <w:p w14:paraId="4841C20F" w14:textId="67009A90" w:rsidR="00B15024" w:rsidRPr="00166182" w:rsidRDefault="00DD5B00" w:rsidP="00166182">
      <w:pPr>
        <w:pStyle w:val="BodyText"/>
        <w:rPr>
          <w:sz w:val="20"/>
          <w:szCs w:val="20"/>
        </w:rPr>
      </w:pPr>
      <w:r w:rsidRPr="00166182">
        <w:rPr>
          <w:noProof/>
          <w:sz w:val="20"/>
          <w:szCs w:val="20"/>
          <w:lang w:bidi="hi-IN"/>
        </w:rPr>
        <w:lastRenderedPageBreak/>
        <w:drawing>
          <wp:anchor distT="0" distB="0" distL="0" distR="0" simplePos="0" relativeHeight="251655168" behindDoc="0" locked="0" layoutInCell="1" allowOverlap="1" wp14:anchorId="77F06828" wp14:editId="6777FE12">
            <wp:simplePos x="0" y="0"/>
            <wp:positionH relativeFrom="page">
              <wp:posOffset>1676400</wp:posOffset>
            </wp:positionH>
            <wp:positionV relativeFrom="paragraph">
              <wp:posOffset>158750</wp:posOffset>
            </wp:positionV>
            <wp:extent cx="3740150" cy="2415540"/>
            <wp:effectExtent l="0" t="0" r="0" b="381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3740150" cy="2415540"/>
                    </a:xfrm>
                    <a:prstGeom prst="rect">
                      <a:avLst/>
                    </a:prstGeom>
                  </pic:spPr>
                </pic:pic>
              </a:graphicData>
            </a:graphic>
            <wp14:sizeRelH relativeFrom="margin">
              <wp14:pctWidth>0</wp14:pctWidth>
            </wp14:sizeRelH>
            <wp14:sizeRelV relativeFrom="margin">
              <wp14:pctHeight>0</wp14:pctHeight>
            </wp14:sizeRelV>
          </wp:anchor>
        </w:drawing>
      </w:r>
    </w:p>
    <w:p w14:paraId="1DBEA5CC" w14:textId="7DEA5CC6" w:rsidR="00B15024" w:rsidRPr="00166182" w:rsidDel="0071118F" w:rsidRDefault="00B15024" w:rsidP="00166182">
      <w:pPr>
        <w:pStyle w:val="BodyText"/>
        <w:rPr>
          <w:del w:id="325" w:author="Inno" w:date="2024-08-16T11:52:00Z" w16du:dateUtc="2024-08-16T18:52:00Z"/>
          <w:sz w:val="20"/>
          <w:szCs w:val="20"/>
        </w:rPr>
      </w:pPr>
    </w:p>
    <w:p w14:paraId="35EB4F9D" w14:textId="53916676" w:rsidR="00B15024" w:rsidRPr="00166182" w:rsidDel="0071118F" w:rsidRDefault="00B15024" w:rsidP="00166182">
      <w:pPr>
        <w:pStyle w:val="BodyText"/>
        <w:rPr>
          <w:del w:id="326" w:author="Inno" w:date="2024-08-16T11:52:00Z" w16du:dateUtc="2024-08-16T18:52:00Z"/>
          <w:sz w:val="20"/>
          <w:szCs w:val="20"/>
        </w:rPr>
      </w:pPr>
    </w:p>
    <w:p w14:paraId="1F59FEF9" w14:textId="77777777" w:rsidR="00B15024" w:rsidRPr="0071118F" w:rsidDel="0071118F" w:rsidRDefault="00DD5B00" w:rsidP="0071118F">
      <w:pPr>
        <w:pStyle w:val="BodyText"/>
        <w:spacing w:before="120" w:after="120"/>
        <w:rPr>
          <w:del w:id="327" w:author="Inno" w:date="2024-08-16T11:49:00Z" w16du:dateUtc="2024-08-16T18:49:00Z"/>
          <w:i/>
          <w:iCs/>
          <w:sz w:val="20"/>
          <w:szCs w:val="20"/>
          <w:rPrChange w:id="328" w:author="Inno" w:date="2024-08-16T11:49:00Z" w16du:dateUtc="2024-08-16T18:49:00Z">
            <w:rPr>
              <w:del w:id="329" w:author="Inno" w:date="2024-08-16T11:49:00Z" w16du:dateUtc="2024-08-16T18:49:00Z"/>
              <w:sz w:val="20"/>
              <w:szCs w:val="20"/>
            </w:rPr>
          </w:rPrChange>
        </w:rPr>
        <w:pPrChange w:id="330" w:author="Inno" w:date="2024-08-16T11:52:00Z" w16du:dateUtc="2024-08-16T18:52:00Z">
          <w:pPr>
            <w:pStyle w:val="BodyText"/>
            <w:ind w:left="390"/>
          </w:pPr>
        </w:pPrChange>
      </w:pPr>
      <w:r w:rsidRPr="0071118F">
        <w:rPr>
          <w:i/>
          <w:iCs/>
          <w:sz w:val="20"/>
          <w:szCs w:val="20"/>
          <w:rPrChange w:id="331" w:author="Inno" w:date="2024-08-16T11:49:00Z" w16du:dateUtc="2024-08-16T18:49:00Z">
            <w:rPr>
              <w:sz w:val="20"/>
              <w:szCs w:val="20"/>
            </w:rPr>
          </w:rPrChange>
        </w:rPr>
        <w:t>Key</w:t>
      </w:r>
    </w:p>
    <w:p w14:paraId="5A974E21" w14:textId="77777777" w:rsidR="00B15024" w:rsidRPr="00166182" w:rsidRDefault="00B15024" w:rsidP="0071118F">
      <w:pPr>
        <w:pStyle w:val="BodyText"/>
        <w:spacing w:before="120" w:after="120"/>
        <w:rPr>
          <w:sz w:val="20"/>
          <w:szCs w:val="20"/>
        </w:rPr>
        <w:pPrChange w:id="332" w:author="Inno" w:date="2024-08-16T11:52:00Z" w16du:dateUtc="2024-08-16T18:52:00Z">
          <w:pPr>
            <w:pStyle w:val="BodyText"/>
          </w:pPr>
        </w:pPrChange>
      </w:pPr>
    </w:p>
    <w:p w14:paraId="799D2040" w14:textId="77777777" w:rsidR="00410643" w:rsidRPr="00166182" w:rsidRDefault="00DD5B00" w:rsidP="0071118F">
      <w:pPr>
        <w:pStyle w:val="BodyText"/>
        <w:numPr>
          <w:ilvl w:val="0"/>
          <w:numId w:val="7"/>
        </w:numPr>
        <w:ind w:left="360" w:right="4742"/>
        <w:rPr>
          <w:spacing w:val="-57"/>
          <w:sz w:val="20"/>
          <w:szCs w:val="20"/>
        </w:rPr>
        <w:pPrChange w:id="333" w:author="Inno" w:date="2024-08-16T11:49:00Z" w16du:dateUtc="2024-08-16T18:49:00Z">
          <w:pPr>
            <w:pStyle w:val="BodyText"/>
            <w:numPr>
              <w:numId w:val="7"/>
            </w:numPr>
            <w:ind w:left="1381" w:right="4742" w:hanging="360"/>
          </w:pPr>
        </w:pPrChange>
      </w:pPr>
      <w:r w:rsidRPr="00166182">
        <w:rPr>
          <w:sz w:val="20"/>
          <w:szCs w:val="20"/>
        </w:rPr>
        <w:t>Coupling</w:t>
      </w:r>
      <w:r w:rsidRPr="00166182">
        <w:rPr>
          <w:spacing w:val="-4"/>
          <w:sz w:val="20"/>
          <w:szCs w:val="20"/>
        </w:rPr>
        <w:t xml:space="preserve"> </w:t>
      </w:r>
      <w:r w:rsidRPr="00166182">
        <w:rPr>
          <w:sz w:val="20"/>
          <w:szCs w:val="20"/>
        </w:rPr>
        <w:t>pin</w:t>
      </w:r>
      <w:r w:rsidRPr="00166182">
        <w:rPr>
          <w:spacing w:val="-3"/>
          <w:sz w:val="20"/>
          <w:szCs w:val="20"/>
        </w:rPr>
        <w:t xml:space="preserve"> </w:t>
      </w:r>
      <w:r w:rsidRPr="00166182">
        <w:rPr>
          <w:sz w:val="20"/>
          <w:szCs w:val="20"/>
        </w:rPr>
        <w:t>(in accordance</w:t>
      </w:r>
      <w:r w:rsidRPr="00166182">
        <w:rPr>
          <w:spacing w:val="-6"/>
          <w:sz w:val="20"/>
          <w:szCs w:val="20"/>
        </w:rPr>
        <w:t xml:space="preserve"> </w:t>
      </w:r>
      <w:r w:rsidRPr="00166182">
        <w:rPr>
          <w:sz w:val="20"/>
          <w:szCs w:val="20"/>
        </w:rPr>
        <w:t>with</w:t>
      </w:r>
      <w:r w:rsidRPr="00166182">
        <w:rPr>
          <w:spacing w:val="-4"/>
          <w:sz w:val="20"/>
          <w:szCs w:val="20"/>
        </w:rPr>
        <w:t xml:space="preserve"> </w:t>
      </w:r>
      <w:r w:rsidRPr="00166182">
        <w:rPr>
          <w:sz w:val="20"/>
          <w:szCs w:val="20"/>
        </w:rPr>
        <w:t>ISO</w:t>
      </w:r>
      <w:r w:rsidRPr="00166182">
        <w:rPr>
          <w:spacing w:val="-2"/>
          <w:sz w:val="20"/>
          <w:szCs w:val="20"/>
        </w:rPr>
        <w:t xml:space="preserve"> </w:t>
      </w:r>
      <w:r w:rsidRPr="00166182">
        <w:rPr>
          <w:sz w:val="20"/>
          <w:szCs w:val="20"/>
        </w:rPr>
        <w:t>337)</w:t>
      </w:r>
      <w:r w:rsidRPr="00166182">
        <w:rPr>
          <w:spacing w:val="-57"/>
          <w:sz w:val="20"/>
          <w:szCs w:val="20"/>
        </w:rPr>
        <w:t xml:space="preserve"> </w:t>
      </w:r>
    </w:p>
    <w:p w14:paraId="1BEB3668" w14:textId="77777777" w:rsidR="00B15024" w:rsidRPr="00166182" w:rsidRDefault="00DD5B00" w:rsidP="0071118F">
      <w:pPr>
        <w:pStyle w:val="BodyText"/>
        <w:numPr>
          <w:ilvl w:val="0"/>
          <w:numId w:val="7"/>
        </w:numPr>
        <w:ind w:left="360" w:right="4742"/>
        <w:rPr>
          <w:sz w:val="20"/>
          <w:szCs w:val="20"/>
        </w:rPr>
        <w:pPrChange w:id="334" w:author="Inno" w:date="2024-08-16T11:49:00Z" w16du:dateUtc="2024-08-16T18:49:00Z">
          <w:pPr>
            <w:pStyle w:val="BodyText"/>
            <w:numPr>
              <w:numId w:val="7"/>
            </w:numPr>
            <w:ind w:left="1381" w:right="4742" w:hanging="360"/>
          </w:pPr>
        </w:pPrChange>
      </w:pPr>
      <w:r w:rsidRPr="00166182">
        <w:rPr>
          <w:sz w:val="20"/>
          <w:szCs w:val="20"/>
        </w:rPr>
        <w:t>Centre</w:t>
      </w:r>
      <w:r w:rsidRPr="00166182">
        <w:rPr>
          <w:spacing w:val="-2"/>
          <w:sz w:val="20"/>
          <w:szCs w:val="20"/>
        </w:rPr>
        <w:t xml:space="preserve"> </w:t>
      </w:r>
      <w:r w:rsidRPr="00166182">
        <w:rPr>
          <w:sz w:val="20"/>
          <w:szCs w:val="20"/>
        </w:rPr>
        <w:t>profile</w:t>
      </w:r>
    </w:p>
    <w:p w14:paraId="2992F0B3" w14:textId="77777777" w:rsidR="00B15024" w:rsidRPr="00166182" w:rsidDel="0071118F" w:rsidRDefault="00DD5B00" w:rsidP="0071118F">
      <w:pPr>
        <w:pStyle w:val="BodyText"/>
        <w:numPr>
          <w:ilvl w:val="0"/>
          <w:numId w:val="7"/>
        </w:numPr>
        <w:spacing w:after="120"/>
        <w:ind w:left="360"/>
        <w:rPr>
          <w:del w:id="335" w:author="Inno" w:date="2024-08-16T11:49:00Z" w16du:dateUtc="2024-08-16T18:49:00Z"/>
          <w:sz w:val="20"/>
          <w:szCs w:val="20"/>
        </w:rPr>
        <w:pPrChange w:id="336" w:author="Inno" w:date="2024-08-16T11:49:00Z" w16du:dateUtc="2024-08-16T18:49:00Z">
          <w:pPr>
            <w:pStyle w:val="BodyText"/>
            <w:numPr>
              <w:numId w:val="7"/>
            </w:numPr>
            <w:ind w:left="1381" w:hanging="360"/>
          </w:pPr>
        </w:pPrChange>
      </w:pPr>
      <w:r w:rsidRPr="00166182">
        <w:rPr>
          <w:sz w:val="20"/>
          <w:szCs w:val="20"/>
        </w:rPr>
        <w:t>Outer</w:t>
      </w:r>
      <w:r w:rsidRPr="00166182">
        <w:rPr>
          <w:spacing w:val="-2"/>
          <w:sz w:val="20"/>
          <w:szCs w:val="20"/>
        </w:rPr>
        <w:t xml:space="preserve"> </w:t>
      </w:r>
      <w:r w:rsidRPr="00166182">
        <w:rPr>
          <w:sz w:val="20"/>
          <w:szCs w:val="20"/>
        </w:rPr>
        <w:t>profile</w:t>
      </w:r>
    </w:p>
    <w:p w14:paraId="0528D05B" w14:textId="77777777" w:rsidR="00B15024" w:rsidRPr="0071118F" w:rsidRDefault="00B15024" w:rsidP="0071118F">
      <w:pPr>
        <w:pStyle w:val="BodyText"/>
        <w:numPr>
          <w:ilvl w:val="0"/>
          <w:numId w:val="7"/>
        </w:numPr>
        <w:spacing w:after="120"/>
        <w:ind w:left="360"/>
        <w:rPr>
          <w:sz w:val="20"/>
          <w:szCs w:val="20"/>
        </w:rPr>
        <w:pPrChange w:id="337" w:author="Inno" w:date="2024-08-16T11:49:00Z" w16du:dateUtc="2024-08-16T18:49:00Z">
          <w:pPr>
            <w:pStyle w:val="BodyText"/>
          </w:pPr>
        </w:pPrChange>
      </w:pPr>
    </w:p>
    <w:p w14:paraId="09CDF7EC" w14:textId="707DFD4E" w:rsidR="00B15024" w:rsidRPr="0071118F" w:rsidDel="0071118F" w:rsidRDefault="0071118F" w:rsidP="0071118F">
      <w:pPr>
        <w:ind w:left="1614" w:right="1751"/>
        <w:jc w:val="center"/>
        <w:rPr>
          <w:del w:id="338" w:author="Inno" w:date="2024-08-16T11:49:00Z" w16du:dateUtc="2024-08-16T18:49:00Z"/>
          <w:rStyle w:val="SubtleReference"/>
          <w:color w:val="auto"/>
          <w:sz w:val="20"/>
          <w:szCs w:val="20"/>
          <w:rPrChange w:id="339" w:author="Inno" w:date="2024-08-16T11:47:00Z" w16du:dateUtc="2024-08-16T18:47:00Z">
            <w:rPr>
              <w:del w:id="340" w:author="Inno" w:date="2024-08-16T11:49:00Z" w16du:dateUtc="2024-08-16T18:49:00Z"/>
              <w:sz w:val="20"/>
              <w:szCs w:val="20"/>
            </w:rPr>
          </w:rPrChange>
        </w:rPr>
      </w:pPr>
      <w:r w:rsidRPr="0071118F">
        <w:rPr>
          <w:rStyle w:val="SubtleReference"/>
          <w:color w:val="auto"/>
          <w:sz w:val="20"/>
          <w:szCs w:val="20"/>
        </w:rPr>
        <w:t>Fig. 5 Gooseneck Contour: Three-Dimensional View</w:t>
      </w:r>
    </w:p>
    <w:p w14:paraId="3DACC970" w14:textId="556813E7" w:rsidR="00B15024" w:rsidRPr="00166182" w:rsidDel="0071118F" w:rsidRDefault="00B15024" w:rsidP="0071118F">
      <w:pPr>
        <w:ind w:left="1614" w:right="1751"/>
        <w:jc w:val="center"/>
        <w:rPr>
          <w:del w:id="341" w:author="Inno" w:date="2024-08-16T11:49:00Z" w16du:dateUtc="2024-08-16T18:49:00Z"/>
          <w:sz w:val="20"/>
          <w:szCs w:val="20"/>
        </w:rPr>
        <w:sectPr w:rsidR="00B15024" w:rsidRPr="00166182" w:rsidDel="0071118F" w:rsidSect="00166182">
          <w:pgSz w:w="11906" w:h="16838" w:code="9"/>
          <w:pgMar w:top="1440" w:right="1440" w:bottom="1440" w:left="1440" w:header="732" w:footer="0" w:gutter="0"/>
          <w:cols w:space="720"/>
        </w:sectPr>
        <w:pPrChange w:id="342" w:author="Inno" w:date="2024-08-16T11:49:00Z" w16du:dateUtc="2024-08-16T18:49:00Z">
          <w:pPr>
            <w:jc w:val="center"/>
          </w:pPr>
        </w:pPrChange>
      </w:pPr>
    </w:p>
    <w:p w14:paraId="28B8AA13" w14:textId="77777777" w:rsidR="00B15024" w:rsidRDefault="00B15024" w:rsidP="0071118F">
      <w:pPr>
        <w:pStyle w:val="BodyText"/>
        <w:jc w:val="center"/>
        <w:rPr>
          <w:ins w:id="343" w:author="Inno" w:date="2024-08-16T11:49:00Z" w16du:dateUtc="2024-08-16T18:49:00Z"/>
          <w:sz w:val="20"/>
          <w:szCs w:val="20"/>
        </w:rPr>
        <w:pPrChange w:id="344" w:author="Inno" w:date="2024-08-16T11:49:00Z" w16du:dateUtc="2024-08-16T18:49:00Z">
          <w:pPr>
            <w:pStyle w:val="BodyText"/>
          </w:pPr>
        </w:pPrChange>
      </w:pPr>
    </w:p>
    <w:p w14:paraId="600C1130" w14:textId="77777777" w:rsidR="0071118F" w:rsidRPr="00166182" w:rsidRDefault="0071118F" w:rsidP="00166182">
      <w:pPr>
        <w:pStyle w:val="BodyText"/>
        <w:rPr>
          <w:sz w:val="20"/>
          <w:szCs w:val="20"/>
        </w:rPr>
      </w:pPr>
    </w:p>
    <w:p w14:paraId="4F617351" w14:textId="77777777" w:rsidR="00B15024" w:rsidRPr="00166182" w:rsidRDefault="00DD5B00" w:rsidP="0071118F">
      <w:pPr>
        <w:pStyle w:val="Heading1"/>
        <w:numPr>
          <w:ilvl w:val="0"/>
          <w:numId w:val="2"/>
        </w:numPr>
        <w:tabs>
          <w:tab w:val="left" w:pos="180"/>
        </w:tabs>
        <w:ind w:left="0" w:hanging="1"/>
        <w:jc w:val="both"/>
        <w:rPr>
          <w:sz w:val="20"/>
          <w:szCs w:val="20"/>
        </w:rPr>
        <w:pPrChange w:id="345" w:author="Inno" w:date="2024-08-16T11:49:00Z" w16du:dateUtc="2024-08-16T18:49:00Z">
          <w:pPr>
            <w:pStyle w:val="Heading1"/>
            <w:numPr>
              <w:numId w:val="2"/>
            </w:numPr>
            <w:tabs>
              <w:tab w:val="left" w:pos="301"/>
            </w:tabs>
            <w:jc w:val="both"/>
          </w:pPr>
        </w:pPrChange>
      </w:pPr>
      <w:r w:rsidRPr="00166182">
        <w:rPr>
          <w:sz w:val="20"/>
          <w:szCs w:val="20"/>
        </w:rPr>
        <w:t>OPERATING</w:t>
      </w:r>
      <w:r w:rsidRPr="00166182">
        <w:rPr>
          <w:spacing w:val="-4"/>
          <w:sz w:val="20"/>
          <w:szCs w:val="20"/>
        </w:rPr>
        <w:t xml:space="preserve"> </w:t>
      </w:r>
      <w:r w:rsidRPr="00166182">
        <w:rPr>
          <w:sz w:val="20"/>
          <w:szCs w:val="20"/>
        </w:rPr>
        <w:t>DIMENSIONS</w:t>
      </w:r>
    </w:p>
    <w:p w14:paraId="6891D126" w14:textId="77777777" w:rsidR="00B15024" w:rsidRPr="00166182" w:rsidRDefault="00B15024" w:rsidP="0071118F">
      <w:pPr>
        <w:pStyle w:val="BodyText"/>
        <w:tabs>
          <w:tab w:val="left" w:pos="540"/>
        </w:tabs>
        <w:ind w:hanging="1"/>
        <w:rPr>
          <w:b/>
          <w:sz w:val="20"/>
          <w:szCs w:val="20"/>
        </w:rPr>
        <w:pPrChange w:id="346" w:author="Inno" w:date="2024-08-16T11:49:00Z" w16du:dateUtc="2024-08-16T18:49:00Z">
          <w:pPr>
            <w:pStyle w:val="BodyText"/>
          </w:pPr>
        </w:pPrChange>
      </w:pPr>
    </w:p>
    <w:p w14:paraId="3D11A022" w14:textId="77777777" w:rsidR="00B15024" w:rsidRPr="00166182" w:rsidRDefault="00DD5B00" w:rsidP="0071118F">
      <w:pPr>
        <w:pStyle w:val="ListParagraph"/>
        <w:numPr>
          <w:ilvl w:val="1"/>
          <w:numId w:val="2"/>
        </w:numPr>
        <w:tabs>
          <w:tab w:val="left" w:pos="360"/>
          <w:tab w:val="left" w:pos="540"/>
        </w:tabs>
        <w:ind w:left="0" w:hanging="1"/>
        <w:rPr>
          <w:b/>
          <w:sz w:val="20"/>
          <w:szCs w:val="20"/>
        </w:rPr>
        <w:pPrChange w:id="347" w:author="Inno" w:date="2024-08-16T11:50:00Z" w16du:dateUtc="2024-08-16T18:50:00Z">
          <w:pPr>
            <w:pStyle w:val="ListParagraph"/>
            <w:numPr>
              <w:ilvl w:val="1"/>
              <w:numId w:val="2"/>
            </w:numPr>
            <w:tabs>
              <w:tab w:val="left" w:pos="481"/>
            </w:tabs>
            <w:ind w:left="480" w:hanging="361"/>
          </w:pPr>
        </w:pPrChange>
      </w:pPr>
      <w:r w:rsidRPr="00166182">
        <w:rPr>
          <w:b/>
          <w:sz w:val="20"/>
          <w:szCs w:val="20"/>
        </w:rPr>
        <w:t>Angles</w:t>
      </w:r>
      <w:r w:rsidRPr="00166182">
        <w:rPr>
          <w:b/>
          <w:spacing w:val="-2"/>
          <w:sz w:val="20"/>
          <w:szCs w:val="20"/>
        </w:rPr>
        <w:t xml:space="preserve"> </w:t>
      </w:r>
      <w:r w:rsidRPr="00166182">
        <w:rPr>
          <w:b/>
          <w:sz w:val="20"/>
          <w:szCs w:val="20"/>
        </w:rPr>
        <w:t>of</w:t>
      </w:r>
      <w:r w:rsidRPr="00166182">
        <w:rPr>
          <w:b/>
          <w:spacing w:val="-1"/>
          <w:sz w:val="20"/>
          <w:szCs w:val="20"/>
        </w:rPr>
        <w:t xml:space="preserve"> </w:t>
      </w:r>
      <w:r w:rsidRPr="00166182">
        <w:rPr>
          <w:b/>
          <w:sz w:val="20"/>
          <w:szCs w:val="20"/>
        </w:rPr>
        <w:t>Inclination of</w:t>
      </w:r>
      <w:r w:rsidRPr="00166182">
        <w:rPr>
          <w:b/>
          <w:spacing w:val="-2"/>
          <w:sz w:val="20"/>
          <w:szCs w:val="20"/>
        </w:rPr>
        <w:t xml:space="preserve"> </w:t>
      </w:r>
      <w:r w:rsidRPr="00166182">
        <w:rPr>
          <w:b/>
          <w:sz w:val="20"/>
          <w:szCs w:val="20"/>
        </w:rPr>
        <w:t>Semi-Trailer</w:t>
      </w:r>
      <w:r w:rsidRPr="00166182">
        <w:rPr>
          <w:b/>
          <w:spacing w:val="-3"/>
          <w:sz w:val="20"/>
          <w:szCs w:val="20"/>
        </w:rPr>
        <w:t xml:space="preserve"> </w:t>
      </w:r>
      <w:r w:rsidRPr="00166182">
        <w:rPr>
          <w:b/>
          <w:sz w:val="20"/>
          <w:szCs w:val="20"/>
        </w:rPr>
        <w:t>in</w:t>
      </w:r>
      <w:r w:rsidRPr="00166182">
        <w:rPr>
          <w:b/>
          <w:spacing w:val="-2"/>
          <w:sz w:val="20"/>
          <w:szCs w:val="20"/>
        </w:rPr>
        <w:t xml:space="preserve"> </w:t>
      </w:r>
      <w:r w:rsidRPr="00166182">
        <w:rPr>
          <w:b/>
          <w:sz w:val="20"/>
          <w:szCs w:val="20"/>
        </w:rPr>
        <w:t>Relation to</w:t>
      </w:r>
      <w:r w:rsidRPr="00166182">
        <w:rPr>
          <w:b/>
          <w:spacing w:val="-2"/>
          <w:sz w:val="20"/>
          <w:szCs w:val="20"/>
        </w:rPr>
        <w:t xml:space="preserve"> </w:t>
      </w:r>
      <w:r w:rsidRPr="00166182">
        <w:rPr>
          <w:b/>
          <w:sz w:val="20"/>
          <w:szCs w:val="20"/>
        </w:rPr>
        <w:t>Tractor</w:t>
      </w:r>
      <w:del w:id="348" w:author="Inno" w:date="2024-08-16T11:50:00Z" w16du:dateUtc="2024-08-16T18:50:00Z">
        <w:r w:rsidRPr="00166182" w:rsidDel="0071118F">
          <w:rPr>
            <w:b/>
            <w:sz w:val="20"/>
            <w:szCs w:val="20"/>
          </w:rPr>
          <w:delText>.</w:delText>
        </w:r>
      </w:del>
    </w:p>
    <w:p w14:paraId="6838FF75" w14:textId="77777777" w:rsidR="00B15024" w:rsidRPr="00166182" w:rsidRDefault="00B15024" w:rsidP="0071118F">
      <w:pPr>
        <w:pStyle w:val="BodyText"/>
        <w:tabs>
          <w:tab w:val="left" w:pos="540"/>
        </w:tabs>
        <w:ind w:hanging="1"/>
        <w:rPr>
          <w:b/>
          <w:sz w:val="20"/>
          <w:szCs w:val="20"/>
        </w:rPr>
        <w:pPrChange w:id="349" w:author="Inno" w:date="2024-08-16T11:49:00Z" w16du:dateUtc="2024-08-16T18:49:00Z">
          <w:pPr>
            <w:pStyle w:val="BodyText"/>
          </w:pPr>
        </w:pPrChange>
      </w:pPr>
    </w:p>
    <w:p w14:paraId="6DAD13CD" w14:textId="77777777" w:rsidR="00B15024" w:rsidRPr="00166182" w:rsidDel="0071118F" w:rsidRDefault="00DD5B00" w:rsidP="0071118F">
      <w:pPr>
        <w:pStyle w:val="BodyText"/>
        <w:tabs>
          <w:tab w:val="left" w:pos="540"/>
        </w:tabs>
        <w:spacing w:after="120"/>
        <w:ind w:right="26" w:hanging="1"/>
        <w:jc w:val="both"/>
        <w:rPr>
          <w:del w:id="350" w:author="Inno" w:date="2024-08-16T11:50:00Z" w16du:dateUtc="2024-08-16T18:50:00Z"/>
          <w:sz w:val="20"/>
          <w:szCs w:val="20"/>
        </w:rPr>
        <w:pPrChange w:id="351" w:author="Inno" w:date="2024-08-16T11:51:00Z" w16du:dateUtc="2024-08-16T18:51:00Z">
          <w:pPr>
            <w:pStyle w:val="BodyText"/>
            <w:ind w:left="120" w:right="261"/>
            <w:jc w:val="both"/>
          </w:pPr>
        </w:pPrChange>
      </w:pPr>
      <w:r w:rsidRPr="00166182">
        <w:rPr>
          <w:sz w:val="20"/>
          <w:szCs w:val="20"/>
        </w:rPr>
        <w:t>The tractor shall be constructed so that tractor and semi-trailer components, except for those</w:t>
      </w:r>
      <w:r w:rsidRPr="00166182">
        <w:rPr>
          <w:spacing w:val="1"/>
          <w:sz w:val="20"/>
          <w:szCs w:val="20"/>
        </w:rPr>
        <w:t xml:space="preserve"> </w:t>
      </w:r>
      <w:r w:rsidRPr="00166182">
        <w:rPr>
          <w:sz w:val="20"/>
          <w:szCs w:val="20"/>
        </w:rPr>
        <w:t>concerned with articulation, do not make contact with each other when the articulated vehicle is</w:t>
      </w:r>
      <w:r w:rsidRPr="00166182">
        <w:rPr>
          <w:spacing w:val="1"/>
          <w:sz w:val="20"/>
          <w:szCs w:val="20"/>
        </w:rPr>
        <w:t xml:space="preserve"> </w:t>
      </w:r>
      <w:r w:rsidRPr="00166182">
        <w:rPr>
          <w:sz w:val="20"/>
          <w:szCs w:val="20"/>
        </w:rPr>
        <w:t>running</w:t>
      </w:r>
      <w:r w:rsidRPr="00166182">
        <w:rPr>
          <w:spacing w:val="-12"/>
          <w:sz w:val="20"/>
          <w:szCs w:val="20"/>
        </w:rPr>
        <w:t xml:space="preserve"> </w:t>
      </w:r>
      <w:r w:rsidRPr="00166182">
        <w:rPr>
          <w:sz w:val="20"/>
          <w:szCs w:val="20"/>
        </w:rPr>
        <w:t>in</w:t>
      </w:r>
      <w:r w:rsidRPr="00166182">
        <w:rPr>
          <w:spacing w:val="-12"/>
          <w:sz w:val="20"/>
          <w:szCs w:val="20"/>
        </w:rPr>
        <w:t xml:space="preserve"> </w:t>
      </w:r>
      <w:r w:rsidRPr="00166182">
        <w:rPr>
          <w:sz w:val="20"/>
          <w:szCs w:val="20"/>
        </w:rPr>
        <w:t>a</w:t>
      </w:r>
      <w:r w:rsidRPr="00166182">
        <w:rPr>
          <w:spacing w:val="-13"/>
          <w:sz w:val="20"/>
          <w:szCs w:val="20"/>
        </w:rPr>
        <w:t xml:space="preserve"> </w:t>
      </w:r>
      <w:r w:rsidRPr="00166182">
        <w:rPr>
          <w:sz w:val="20"/>
          <w:szCs w:val="20"/>
        </w:rPr>
        <w:t>straight</w:t>
      </w:r>
      <w:r w:rsidRPr="00166182">
        <w:rPr>
          <w:spacing w:val="-13"/>
          <w:sz w:val="20"/>
          <w:szCs w:val="20"/>
        </w:rPr>
        <w:t xml:space="preserve"> </w:t>
      </w:r>
      <w:r w:rsidRPr="00166182">
        <w:rPr>
          <w:sz w:val="20"/>
          <w:szCs w:val="20"/>
        </w:rPr>
        <w:t>line,</w:t>
      </w:r>
      <w:r w:rsidRPr="00166182">
        <w:rPr>
          <w:spacing w:val="-11"/>
          <w:sz w:val="20"/>
          <w:szCs w:val="20"/>
        </w:rPr>
        <w:t xml:space="preserve"> </w:t>
      </w:r>
      <w:r w:rsidRPr="00166182">
        <w:rPr>
          <w:sz w:val="20"/>
          <w:szCs w:val="20"/>
        </w:rPr>
        <w:t>and</w:t>
      </w:r>
      <w:r w:rsidRPr="00166182">
        <w:rPr>
          <w:spacing w:val="-12"/>
          <w:sz w:val="20"/>
          <w:szCs w:val="20"/>
        </w:rPr>
        <w:t xml:space="preserve"> </w:t>
      </w:r>
      <w:r w:rsidRPr="00166182">
        <w:rPr>
          <w:sz w:val="20"/>
          <w:szCs w:val="20"/>
        </w:rPr>
        <w:t>when</w:t>
      </w:r>
      <w:r w:rsidRPr="00166182">
        <w:rPr>
          <w:spacing w:val="-7"/>
          <w:sz w:val="20"/>
          <w:szCs w:val="20"/>
        </w:rPr>
        <w:t xml:space="preserve"> </w:t>
      </w:r>
      <w:r w:rsidRPr="00166182">
        <w:rPr>
          <w:sz w:val="20"/>
          <w:szCs w:val="20"/>
        </w:rPr>
        <w:t>the</w:t>
      </w:r>
      <w:r w:rsidRPr="00166182">
        <w:rPr>
          <w:spacing w:val="-13"/>
          <w:sz w:val="20"/>
          <w:szCs w:val="20"/>
        </w:rPr>
        <w:t xml:space="preserve"> </w:t>
      </w:r>
      <w:r w:rsidRPr="00166182">
        <w:rPr>
          <w:sz w:val="20"/>
          <w:szCs w:val="20"/>
        </w:rPr>
        <w:t>angle</w:t>
      </w:r>
      <w:r w:rsidRPr="00166182">
        <w:rPr>
          <w:spacing w:val="-13"/>
          <w:sz w:val="20"/>
          <w:szCs w:val="20"/>
        </w:rPr>
        <w:t xml:space="preserve"> </w:t>
      </w:r>
      <w:r w:rsidRPr="00166182">
        <w:rPr>
          <w:sz w:val="20"/>
          <w:szCs w:val="20"/>
        </w:rPr>
        <w:t>of</w:t>
      </w:r>
      <w:r w:rsidRPr="00166182">
        <w:rPr>
          <w:spacing w:val="-11"/>
          <w:sz w:val="20"/>
          <w:szCs w:val="20"/>
        </w:rPr>
        <w:t xml:space="preserve"> </w:t>
      </w:r>
      <w:r w:rsidRPr="00166182">
        <w:rPr>
          <w:sz w:val="20"/>
          <w:szCs w:val="20"/>
        </w:rPr>
        <w:t>inclination</w:t>
      </w:r>
      <w:r w:rsidRPr="00166182">
        <w:rPr>
          <w:spacing w:val="-11"/>
          <w:sz w:val="20"/>
          <w:szCs w:val="20"/>
        </w:rPr>
        <w:t xml:space="preserve"> </w:t>
      </w:r>
      <w:r w:rsidRPr="00166182">
        <w:rPr>
          <w:sz w:val="20"/>
          <w:szCs w:val="20"/>
        </w:rPr>
        <w:t>of</w:t>
      </w:r>
      <w:r w:rsidRPr="00166182">
        <w:rPr>
          <w:spacing w:val="-11"/>
          <w:sz w:val="20"/>
          <w:szCs w:val="20"/>
        </w:rPr>
        <w:t xml:space="preserve"> </w:t>
      </w:r>
      <w:r w:rsidRPr="00166182">
        <w:rPr>
          <w:sz w:val="20"/>
          <w:szCs w:val="20"/>
        </w:rPr>
        <w:t>the</w:t>
      </w:r>
      <w:r w:rsidRPr="00166182">
        <w:rPr>
          <w:spacing w:val="-13"/>
          <w:sz w:val="20"/>
          <w:szCs w:val="20"/>
        </w:rPr>
        <w:t xml:space="preserve"> </w:t>
      </w:r>
      <w:r w:rsidRPr="00166182">
        <w:rPr>
          <w:sz w:val="20"/>
          <w:szCs w:val="20"/>
        </w:rPr>
        <w:t>semi-trailer</w:t>
      </w:r>
      <w:r w:rsidRPr="00166182">
        <w:rPr>
          <w:spacing w:val="-11"/>
          <w:sz w:val="20"/>
          <w:szCs w:val="20"/>
        </w:rPr>
        <w:t xml:space="preserve"> </w:t>
      </w:r>
      <w:r w:rsidRPr="00166182">
        <w:rPr>
          <w:sz w:val="20"/>
          <w:szCs w:val="20"/>
        </w:rPr>
        <w:t>relative</w:t>
      </w:r>
      <w:r w:rsidRPr="00166182">
        <w:rPr>
          <w:spacing w:val="-13"/>
          <w:sz w:val="20"/>
          <w:szCs w:val="20"/>
        </w:rPr>
        <w:t xml:space="preserve"> </w:t>
      </w:r>
      <w:r w:rsidRPr="00166182">
        <w:rPr>
          <w:sz w:val="20"/>
          <w:szCs w:val="20"/>
        </w:rPr>
        <w:t>to</w:t>
      </w:r>
      <w:r w:rsidRPr="00166182">
        <w:rPr>
          <w:spacing w:val="-11"/>
          <w:sz w:val="20"/>
          <w:szCs w:val="20"/>
        </w:rPr>
        <w:t xml:space="preserve"> </w:t>
      </w:r>
      <w:r w:rsidRPr="00166182">
        <w:rPr>
          <w:sz w:val="20"/>
          <w:szCs w:val="20"/>
        </w:rPr>
        <w:t>the</w:t>
      </w:r>
      <w:r w:rsidRPr="00166182">
        <w:rPr>
          <w:spacing w:val="-13"/>
          <w:sz w:val="20"/>
          <w:szCs w:val="20"/>
        </w:rPr>
        <w:t xml:space="preserve"> </w:t>
      </w:r>
      <w:r w:rsidRPr="00166182">
        <w:rPr>
          <w:sz w:val="20"/>
          <w:szCs w:val="20"/>
        </w:rPr>
        <w:t>tractor</w:t>
      </w:r>
      <w:r w:rsidRPr="00166182">
        <w:rPr>
          <w:spacing w:val="-58"/>
          <w:sz w:val="20"/>
          <w:szCs w:val="20"/>
        </w:rPr>
        <w:t xml:space="preserve"> </w:t>
      </w:r>
      <w:r w:rsidRPr="00166182">
        <w:rPr>
          <w:sz w:val="20"/>
          <w:szCs w:val="20"/>
        </w:rPr>
        <w:t>does not</w:t>
      </w:r>
      <w:r w:rsidRPr="00166182">
        <w:rPr>
          <w:spacing w:val="-2"/>
          <w:sz w:val="20"/>
          <w:szCs w:val="20"/>
        </w:rPr>
        <w:t xml:space="preserve"> </w:t>
      </w:r>
      <w:r w:rsidRPr="00166182">
        <w:rPr>
          <w:sz w:val="20"/>
          <w:szCs w:val="20"/>
        </w:rPr>
        <w:t>exceed the</w:t>
      </w:r>
      <w:r w:rsidRPr="00166182">
        <w:rPr>
          <w:spacing w:val="-2"/>
          <w:sz w:val="20"/>
          <w:szCs w:val="20"/>
        </w:rPr>
        <w:t xml:space="preserve"> </w:t>
      </w:r>
      <w:r w:rsidRPr="00166182">
        <w:rPr>
          <w:sz w:val="20"/>
          <w:szCs w:val="20"/>
        </w:rPr>
        <w:t>following values</w:t>
      </w:r>
      <w:r w:rsidRPr="00166182">
        <w:rPr>
          <w:spacing w:val="1"/>
          <w:sz w:val="20"/>
          <w:szCs w:val="20"/>
        </w:rPr>
        <w:t xml:space="preserve"> </w:t>
      </w:r>
      <w:r w:rsidRPr="00166182">
        <w:rPr>
          <w:sz w:val="20"/>
          <w:szCs w:val="20"/>
        </w:rPr>
        <w:t>(</w:t>
      </w:r>
      <w:r w:rsidRPr="00166182">
        <w:rPr>
          <w:i/>
          <w:sz w:val="20"/>
          <w:szCs w:val="20"/>
        </w:rPr>
        <w:t>see</w:t>
      </w:r>
      <w:r w:rsidRPr="00166182">
        <w:rPr>
          <w:i/>
          <w:spacing w:val="-1"/>
          <w:sz w:val="20"/>
          <w:szCs w:val="20"/>
        </w:rPr>
        <w:t xml:space="preserve"> </w:t>
      </w:r>
      <w:r w:rsidRPr="00166182">
        <w:rPr>
          <w:sz w:val="20"/>
          <w:szCs w:val="20"/>
        </w:rPr>
        <w:t>Fig. 2):</w:t>
      </w:r>
    </w:p>
    <w:p w14:paraId="23DD99AF" w14:textId="77777777" w:rsidR="00B15024" w:rsidRPr="00166182" w:rsidRDefault="00B15024" w:rsidP="0071118F">
      <w:pPr>
        <w:pStyle w:val="BodyText"/>
        <w:tabs>
          <w:tab w:val="left" w:pos="540"/>
        </w:tabs>
        <w:spacing w:after="120"/>
        <w:ind w:right="26" w:hanging="1"/>
        <w:jc w:val="both"/>
        <w:rPr>
          <w:sz w:val="20"/>
          <w:szCs w:val="20"/>
        </w:rPr>
        <w:pPrChange w:id="352" w:author="Inno" w:date="2024-08-16T11:51:00Z" w16du:dateUtc="2024-08-16T18:51:00Z">
          <w:pPr>
            <w:pStyle w:val="BodyText"/>
          </w:pPr>
        </w:pPrChange>
      </w:pPr>
    </w:p>
    <w:p w14:paraId="075D8BF2" w14:textId="753C8EB8" w:rsidR="00B15024" w:rsidRPr="00166182" w:rsidRDefault="00DD5B00" w:rsidP="0071118F">
      <w:pPr>
        <w:pStyle w:val="BodyText"/>
        <w:tabs>
          <w:tab w:val="left" w:pos="540"/>
        </w:tabs>
        <w:ind w:hanging="1"/>
        <w:rPr>
          <w:sz w:val="20"/>
          <w:szCs w:val="20"/>
        </w:rPr>
        <w:pPrChange w:id="353" w:author="Inno" w:date="2024-08-16T11:49:00Z" w16du:dateUtc="2024-08-16T18:49:00Z">
          <w:pPr>
            <w:pStyle w:val="BodyText"/>
            <w:ind w:left="841"/>
          </w:pPr>
        </w:pPrChange>
      </w:pPr>
      <w:r w:rsidRPr="00166182">
        <w:rPr>
          <w:sz w:val="20"/>
          <w:szCs w:val="20"/>
        </w:rPr>
        <w:t>ω</w:t>
      </w:r>
      <w:r w:rsidRPr="00166182">
        <w:rPr>
          <w:sz w:val="20"/>
          <w:szCs w:val="20"/>
          <w:vertAlign w:val="subscript"/>
        </w:rPr>
        <w:t>1</w:t>
      </w:r>
      <w:r w:rsidRPr="00166182">
        <w:rPr>
          <w:spacing w:val="-2"/>
          <w:sz w:val="20"/>
          <w:szCs w:val="20"/>
        </w:rPr>
        <w:t xml:space="preserve"> </w:t>
      </w:r>
      <w:r w:rsidRPr="00166182">
        <w:rPr>
          <w:sz w:val="20"/>
          <w:szCs w:val="20"/>
        </w:rPr>
        <w:t>=</w:t>
      </w:r>
      <w:r w:rsidRPr="00166182">
        <w:rPr>
          <w:spacing w:val="1"/>
          <w:sz w:val="20"/>
          <w:szCs w:val="20"/>
        </w:rPr>
        <w:t xml:space="preserve"> </w:t>
      </w:r>
      <w:r w:rsidRPr="00166182">
        <w:rPr>
          <w:sz w:val="20"/>
          <w:szCs w:val="20"/>
        </w:rPr>
        <w:t>6°</w:t>
      </w:r>
      <w:r w:rsidRPr="00166182">
        <w:rPr>
          <w:spacing w:val="-2"/>
          <w:sz w:val="20"/>
          <w:szCs w:val="20"/>
        </w:rPr>
        <w:t xml:space="preserve"> </w:t>
      </w:r>
      <w:r w:rsidRPr="00166182">
        <w:rPr>
          <w:sz w:val="20"/>
          <w:szCs w:val="20"/>
        </w:rPr>
        <w:t>towards</w:t>
      </w:r>
      <w:r w:rsidRPr="00166182">
        <w:rPr>
          <w:spacing w:val="2"/>
          <w:sz w:val="20"/>
          <w:szCs w:val="20"/>
        </w:rPr>
        <w:t xml:space="preserve"> </w:t>
      </w:r>
      <w:r w:rsidRPr="00166182">
        <w:rPr>
          <w:sz w:val="20"/>
          <w:szCs w:val="20"/>
        </w:rPr>
        <w:t>the</w:t>
      </w:r>
      <w:r w:rsidRPr="00166182">
        <w:rPr>
          <w:spacing w:val="-2"/>
          <w:sz w:val="20"/>
          <w:szCs w:val="20"/>
        </w:rPr>
        <w:t xml:space="preserve"> </w:t>
      </w:r>
      <w:r w:rsidRPr="00166182">
        <w:rPr>
          <w:sz w:val="20"/>
          <w:szCs w:val="20"/>
        </w:rPr>
        <w:t>front;</w:t>
      </w:r>
      <w:ins w:id="354" w:author="Inno" w:date="2024-08-16T11:50:00Z" w16du:dateUtc="2024-08-16T18:50:00Z">
        <w:r w:rsidR="0071118F">
          <w:rPr>
            <w:sz w:val="20"/>
            <w:szCs w:val="20"/>
          </w:rPr>
          <w:t xml:space="preserve"> and</w:t>
        </w:r>
      </w:ins>
    </w:p>
    <w:p w14:paraId="2ACE6D53" w14:textId="77777777" w:rsidR="00B15024" w:rsidRPr="00166182" w:rsidRDefault="00DD5B00" w:rsidP="0071118F">
      <w:pPr>
        <w:pStyle w:val="BodyText"/>
        <w:tabs>
          <w:tab w:val="left" w:pos="540"/>
        </w:tabs>
        <w:ind w:hanging="1"/>
        <w:rPr>
          <w:sz w:val="20"/>
          <w:szCs w:val="20"/>
        </w:rPr>
        <w:pPrChange w:id="355" w:author="Inno" w:date="2024-08-16T11:49:00Z" w16du:dateUtc="2024-08-16T18:49:00Z">
          <w:pPr>
            <w:pStyle w:val="BodyText"/>
            <w:ind w:left="841"/>
          </w:pPr>
        </w:pPrChange>
      </w:pPr>
      <w:r w:rsidRPr="00166182">
        <w:rPr>
          <w:sz w:val="20"/>
          <w:szCs w:val="20"/>
        </w:rPr>
        <w:t>ω</w:t>
      </w:r>
      <w:r w:rsidRPr="00166182">
        <w:rPr>
          <w:sz w:val="20"/>
          <w:szCs w:val="20"/>
          <w:vertAlign w:val="subscript"/>
        </w:rPr>
        <w:t>2</w:t>
      </w:r>
      <w:r w:rsidRPr="00166182">
        <w:rPr>
          <w:spacing w:val="17"/>
          <w:sz w:val="20"/>
          <w:szCs w:val="20"/>
        </w:rPr>
        <w:t xml:space="preserve"> </w:t>
      </w:r>
      <w:r w:rsidRPr="00166182">
        <w:rPr>
          <w:sz w:val="20"/>
          <w:szCs w:val="20"/>
        </w:rPr>
        <w:t>= 7°</w:t>
      </w:r>
      <w:r w:rsidRPr="00166182">
        <w:rPr>
          <w:spacing w:val="-2"/>
          <w:sz w:val="20"/>
          <w:szCs w:val="20"/>
        </w:rPr>
        <w:t xml:space="preserve"> </w:t>
      </w:r>
      <w:r w:rsidRPr="00166182">
        <w:rPr>
          <w:sz w:val="20"/>
          <w:szCs w:val="20"/>
        </w:rPr>
        <w:t>towards</w:t>
      </w:r>
      <w:r w:rsidRPr="00166182">
        <w:rPr>
          <w:spacing w:val="1"/>
          <w:sz w:val="20"/>
          <w:szCs w:val="20"/>
        </w:rPr>
        <w:t xml:space="preserve"> </w:t>
      </w:r>
      <w:r w:rsidRPr="00166182">
        <w:rPr>
          <w:sz w:val="20"/>
          <w:szCs w:val="20"/>
        </w:rPr>
        <w:t>the</w:t>
      </w:r>
      <w:r w:rsidRPr="00166182">
        <w:rPr>
          <w:spacing w:val="-2"/>
          <w:sz w:val="20"/>
          <w:szCs w:val="20"/>
        </w:rPr>
        <w:t xml:space="preserve"> </w:t>
      </w:r>
      <w:r w:rsidRPr="00166182">
        <w:rPr>
          <w:sz w:val="20"/>
          <w:szCs w:val="20"/>
        </w:rPr>
        <w:t>rear.</w:t>
      </w:r>
    </w:p>
    <w:p w14:paraId="4C44DBA6" w14:textId="77777777" w:rsidR="00B15024" w:rsidRPr="00166182" w:rsidRDefault="00B15024" w:rsidP="0071118F">
      <w:pPr>
        <w:pStyle w:val="BodyText"/>
        <w:tabs>
          <w:tab w:val="left" w:pos="540"/>
        </w:tabs>
        <w:ind w:hanging="1"/>
        <w:rPr>
          <w:sz w:val="20"/>
          <w:szCs w:val="20"/>
        </w:rPr>
        <w:pPrChange w:id="356" w:author="Inno" w:date="2024-08-16T11:49:00Z" w16du:dateUtc="2024-08-16T18:49:00Z">
          <w:pPr>
            <w:pStyle w:val="BodyText"/>
          </w:pPr>
        </w:pPrChange>
      </w:pPr>
    </w:p>
    <w:p w14:paraId="08AB489F" w14:textId="77777777" w:rsidR="00B15024" w:rsidRPr="00166182" w:rsidRDefault="00DD5B00" w:rsidP="0071118F">
      <w:pPr>
        <w:pStyle w:val="BodyText"/>
        <w:tabs>
          <w:tab w:val="left" w:pos="540"/>
        </w:tabs>
        <w:ind w:right="26" w:hanging="1"/>
        <w:jc w:val="both"/>
        <w:rPr>
          <w:sz w:val="20"/>
          <w:szCs w:val="20"/>
        </w:rPr>
        <w:pPrChange w:id="357" w:author="Inno" w:date="2024-08-16T11:51:00Z" w16du:dateUtc="2024-08-16T18:51:00Z">
          <w:pPr>
            <w:pStyle w:val="BodyText"/>
            <w:ind w:left="120" w:right="263"/>
            <w:jc w:val="both"/>
          </w:pPr>
        </w:pPrChange>
      </w:pPr>
      <w:r w:rsidRPr="00166182">
        <w:rPr>
          <w:sz w:val="20"/>
          <w:szCs w:val="20"/>
        </w:rPr>
        <w:t>For</w:t>
      </w:r>
      <w:r w:rsidRPr="00166182">
        <w:rPr>
          <w:spacing w:val="-1"/>
          <w:sz w:val="20"/>
          <w:szCs w:val="20"/>
        </w:rPr>
        <w:t xml:space="preserve"> </w:t>
      </w:r>
      <w:r w:rsidRPr="00166182">
        <w:rPr>
          <w:sz w:val="20"/>
          <w:szCs w:val="20"/>
        </w:rPr>
        <w:t>the</w:t>
      </w:r>
      <w:r w:rsidRPr="00166182">
        <w:rPr>
          <w:spacing w:val="-3"/>
          <w:sz w:val="20"/>
          <w:szCs w:val="20"/>
        </w:rPr>
        <w:t xml:space="preserve"> </w:t>
      </w:r>
      <w:r w:rsidRPr="00166182">
        <w:rPr>
          <w:sz w:val="20"/>
          <w:szCs w:val="20"/>
        </w:rPr>
        <w:t>purposes</w:t>
      </w:r>
      <w:r w:rsidRPr="00166182">
        <w:rPr>
          <w:spacing w:val="1"/>
          <w:sz w:val="20"/>
          <w:szCs w:val="20"/>
        </w:rPr>
        <w:t xml:space="preserve"> </w:t>
      </w:r>
      <w:r w:rsidRPr="00166182">
        <w:rPr>
          <w:sz w:val="20"/>
          <w:szCs w:val="20"/>
        </w:rPr>
        <w:t>of</w:t>
      </w:r>
      <w:r w:rsidRPr="00166182">
        <w:rPr>
          <w:spacing w:val="-1"/>
          <w:sz w:val="20"/>
          <w:szCs w:val="20"/>
        </w:rPr>
        <w:t xml:space="preserve"> </w:t>
      </w:r>
      <w:r w:rsidRPr="00166182">
        <w:rPr>
          <w:sz w:val="20"/>
          <w:szCs w:val="20"/>
        </w:rPr>
        <w:t>the</w:t>
      </w:r>
      <w:r w:rsidRPr="00166182">
        <w:rPr>
          <w:spacing w:val="-2"/>
          <w:sz w:val="20"/>
          <w:szCs w:val="20"/>
        </w:rPr>
        <w:t xml:space="preserve"> </w:t>
      </w:r>
      <w:r w:rsidRPr="00166182">
        <w:rPr>
          <w:sz w:val="20"/>
          <w:szCs w:val="20"/>
        </w:rPr>
        <w:t>measurement</w:t>
      </w:r>
      <w:r w:rsidRPr="00166182">
        <w:rPr>
          <w:spacing w:val="-3"/>
          <w:sz w:val="20"/>
          <w:szCs w:val="20"/>
        </w:rPr>
        <w:t xml:space="preserve"> </w:t>
      </w:r>
      <w:r w:rsidRPr="00166182">
        <w:rPr>
          <w:sz w:val="20"/>
          <w:szCs w:val="20"/>
        </w:rPr>
        <w:t>of</w:t>
      </w:r>
      <w:r w:rsidRPr="00166182">
        <w:rPr>
          <w:spacing w:val="2"/>
          <w:sz w:val="20"/>
          <w:szCs w:val="20"/>
        </w:rPr>
        <w:t xml:space="preserve"> </w:t>
      </w:r>
      <w:r w:rsidRPr="00166182">
        <w:rPr>
          <w:sz w:val="20"/>
          <w:szCs w:val="20"/>
        </w:rPr>
        <w:t>ω</w:t>
      </w:r>
      <w:r w:rsidRPr="00166182">
        <w:rPr>
          <w:sz w:val="20"/>
          <w:szCs w:val="20"/>
          <w:vertAlign w:val="subscript"/>
        </w:rPr>
        <w:t>1</w:t>
      </w:r>
      <w:r w:rsidRPr="00166182">
        <w:rPr>
          <w:spacing w:val="-2"/>
          <w:sz w:val="20"/>
          <w:szCs w:val="20"/>
        </w:rPr>
        <w:t xml:space="preserve"> </w:t>
      </w:r>
      <w:r w:rsidRPr="00166182">
        <w:rPr>
          <w:sz w:val="20"/>
          <w:szCs w:val="20"/>
        </w:rPr>
        <w:t>and</w:t>
      </w:r>
      <w:r w:rsidRPr="00166182">
        <w:rPr>
          <w:spacing w:val="-6"/>
          <w:sz w:val="20"/>
          <w:szCs w:val="20"/>
        </w:rPr>
        <w:t xml:space="preserve"> </w:t>
      </w:r>
      <w:r w:rsidRPr="00166182">
        <w:rPr>
          <w:sz w:val="20"/>
          <w:szCs w:val="20"/>
        </w:rPr>
        <w:t>ω</w:t>
      </w:r>
      <w:r w:rsidRPr="00166182">
        <w:rPr>
          <w:sz w:val="20"/>
          <w:szCs w:val="20"/>
          <w:vertAlign w:val="subscript"/>
        </w:rPr>
        <w:t>2</w:t>
      </w:r>
      <w:r w:rsidRPr="00166182">
        <w:rPr>
          <w:sz w:val="20"/>
          <w:szCs w:val="20"/>
        </w:rPr>
        <w:t>, the</w:t>
      </w:r>
      <w:r w:rsidRPr="00166182">
        <w:rPr>
          <w:spacing w:val="-3"/>
          <w:sz w:val="20"/>
          <w:szCs w:val="20"/>
        </w:rPr>
        <w:t xml:space="preserve"> </w:t>
      </w:r>
      <w:r w:rsidRPr="00166182">
        <w:rPr>
          <w:sz w:val="20"/>
          <w:szCs w:val="20"/>
        </w:rPr>
        <w:t>fifth</w:t>
      </w:r>
      <w:r w:rsidRPr="00166182">
        <w:rPr>
          <w:spacing w:val="-1"/>
          <w:sz w:val="20"/>
          <w:szCs w:val="20"/>
        </w:rPr>
        <w:t xml:space="preserve"> </w:t>
      </w:r>
      <w:r w:rsidRPr="00166182">
        <w:rPr>
          <w:sz w:val="20"/>
          <w:szCs w:val="20"/>
        </w:rPr>
        <w:t>wheel</w:t>
      </w:r>
      <w:r w:rsidRPr="00166182">
        <w:rPr>
          <w:spacing w:val="-2"/>
          <w:sz w:val="20"/>
          <w:szCs w:val="20"/>
        </w:rPr>
        <w:t xml:space="preserve"> </w:t>
      </w:r>
      <w:r w:rsidRPr="00166182">
        <w:rPr>
          <w:sz w:val="20"/>
          <w:szCs w:val="20"/>
        </w:rPr>
        <w:t>plate</w:t>
      </w:r>
      <w:r w:rsidRPr="00166182">
        <w:rPr>
          <w:spacing w:val="-3"/>
          <w:sz w:val="20"/>
          <w:szCs w:val="20"/>
        </w:rPr>
        <w:t xml:space="preserve"> </w:t>
      </w:r>
      <w:r w:rsidRPr="00166182">
        <w:rPr>
          <w:sz w:val="20"/>
          <w:szCs w:val="20"/>
        </w:rPr>
        <w:t>is</w:t>
      </w:r>
      <w:r w:rsidRPr="00166182">
        <w:rPr>
          <w:spacing w:val="1"/>
          <w:sz w:val="20"/>
          <w:szCs w:val="20"/>
        </w:rPr>
        <w:t xml:space="preserve"> </w:t>
      </w:r>
      <w:r w:rsidRPr="00166182">
        <w:rPr>
          <w:sz w:val="20"/>
          <w:szCs w:val="20"/>
        </w:rPr>
        <w:t>assumed</w:t>
      </w:r>
      <w:r w:rsidRPr="00166182">
        <w:rPr>
          <w:spacing w:val="-1"/>
          <w:sz w:val="20"/>
          <w:szCs w:val="20"/>
        </w:rPr>
        <w:t xml:space="preserve"> </w:t>
      </w:r>
      <w:r w:rsidRPr="00166182">
        <w:rPr>
          <w:sz w:val="20"/>
          <w:szCs w:val="20"/>
        </w:rPr>
        <w:t>to be</w:t>
      </w:r>
      <w:r w:rsidRPr="00166182">
        <w:rPr>
          <w:spacing w:val="-3"/>
          <w:sz w:val="20"/>
          <w:szCs w:val="20"/>
        </w:rPr>
        <w:t xml:space="preserve"> </w:t>
      </w:r>
      <w:r w:rsidR="002D06A2" w:rsidRPr="00166182">
        <w:rPr>
          <w:sz w:val="20"/>
          <w:szCs w:val="20"/>
        </w:rPr>
        <w:t xml:space="preserve">situated in a </w:t>
      </w:r>
      <w:r w:rsidRPr="00166182">
        <w:rPr>
          <w:sz w:val="20"/>
          <w:szCs w:val="20"/>
        </w:rPr>
        <w:t>horizontal</w:t>
      </w:r>
      <w:r w:rsidRPr="00166182">
        <w:rPr>
          <w:spacing w:val="-4"/>
          <w:sz w:val="20"/>
          <w:szCs w:val="20"/>
        </w:rPr>
        <w:t xml:space="preserve"> </w:t>
      </w:r>
      <w:r w:rsidRPr="00166182">
        <w:rPr>
          <w:sz w:val="20"/>
          <w:szCs w:val="20"/>
        </w:rPr>
        <w:t>plane.</w:t>
      </w:r>
      <w:r w:rsidRPr="00166182">
        <w:rPr>
          <w:spacing w:val="-2"/>
          <w:sz w:val="20"/>
          <w:szCs w:val="20"/>
        </w:rPr>
        <w:t xml:space="preserve"> </w:t>
      </w:r>
      <w:r w:rsidRPr="00166182">
        <w:rPr>
          <w:sz w:val="20"/>
          <w:szCs w:val="20"/>
        </w:rPr>
        <w:t>The</w:t>
      </w:r>
      <w:r w:rsidRPr="00166182">
        <w:rPr>
          <w:spacing w:val="1"/>
          <w:sz w:val="20"/>
          <w:szCs w:val="20"/>
        </w:rPr>
        <w:t xml:space="preserve"> </w:t>
      </w:r>
      <w:r w:rsidRPr="00166182">
        <w:rPr>
          <w:sz w:val="20"/>
          <w:szCs w:val="20"/>
        </w:rPr>
        <w:t>tractor</w:t>
      </w:r>
      <w:r w:rsidRPr="00166182">
        <w:rPr>
          <w:spacing w:val="-3"/>
          <w:sz w:val="20"/>
          <w:szCs w:val="20"/>
        </w:rPr>
        <w:t xml:space="preserve"> </w:t>
      </w:r>
      <w:r w:rsidRPr="00166182">
        <w:rPr>
          <w:sz w:val="20"/>
          <w:szCs w:val="20"/>
        </w:rPr>
        <w:t>shall</w:t>
      </w:r>
      <w:r w:rsidRPr="00166182">
        <w:rPr>
          <w:spacing w:val="-4"/>
          <w:sz w:val="20"/>
          <w:szCs w:val="20"/>
        </w:rPr>
        <w:t xml:space="preserve"> </w:t>
      </w:r>
      <w:r w:rsidRPr="00166182">
        <w:rPr>
          <w:sz w:val="20"/>
          <w:szCs w:val="20"/>
        </w:rPr>
        <w:t>be</w:t>
      </w:r>
      <w:r w:rsidRPr="00166182">
        <w:rPr>
          <w:spacing w:val="-4"/>
          <w:sz w:val="20"/>
          <w:szCs w:val="20"/>
        </w:rPr>
        <w:t xml:space="preserve"> </w:t>
      </w:r>
      <w:r w:rsidRPr="00166182">
        <w:rPr>
          <w:sz w:val="20"/>
          <w:szCs w:val="20"/>
        </w:rPr>
        <w:t>set</w:t>
      </w:r>
      <w:r w:rsidRPr="00166182">
        <w:rPr>
          <w:spacing w:val="1"/>
          <w:sz w:val="20"/>
          <w:szCs w:val="20"/>
        </w:rPr>
        <w:t xml:space="preserve"> </w:t>
      </w:r>
      <w:r w:rsidRPr="00166182">
        <w:rPr>
          <w:sz w:val="20"/>
          <w:szCs w:val="20"/>
        </w:rPr>
        <w:t>at</w:t>
      </w:r>
      <w:r w:rsidRPr="00166182">
        <w:rPr>
          <w:spacing w:val="-4"/>
          <w:sz w:val="20"/>
          <w:szCs w:val="20"/>
        </w:rPr>
        <w:t xml:space="preserve"> </w:t>
      </w:r>
      <w:r w:rsidRPr="00166182">
        <w:rPr>
          <w:sz w:val="20"/>
          <w:szCs w:val="20"/>
        </w:rPr>
        <w:t>the attitude</w:t>
      </w:r>
      <w:r w:rsidRPr="00166182">
        <w:rPr>
          <w:spacing w:val="-4"/>
          <w:sz w:val="20"/>
          <w:szCs w:val="20"/>
        </w:rPr>
        <w:t xml:space="preserve"> </w:t>
      </w:r>
      <w:r w:rsidRPr="00166182">
        <w:rPr>
          <w:sz w:val="20"/>
          <w:szCs w:val="20"/>
        </w:rPr>
        <w:t>which</w:t>
      </w:r>
      <w:r w:rsidRPr="00166182">
        <w:rPr>
          <w:spacing w:val="2"/>
          <w:sz w:val="20"/>
          <w:szCs w:val="20"/>
        </w:rPr>
        <w:t xml:space="preserve"> </w:t>
      </w:r>
      <w:r w:rsidRPr="00166182">
        <w:rPr>
          <w:sz w:val="20"/>
          <w:szCs w:val="20"/>
        </w:rPr>
        <w:t>corresponds</w:t>
      </w:r>
      <w:r w:rsidRPr="00166182">
        <w:rPr>
          <w:spacing w:val="-1"/>
          <w:sz w:val="20"/>
          <w:szCs w:val="20"/>
        </w:rPr>
        <w:t xml:space="preserve"> </w:t>
      </w:r>
      <w:r w:rsidRPr="00166182">
        <w:rPr>
          <w:sz w:val="20"/>
          <w:szCs w:val="20"/>
        </w:rPr>
        <w:t>to</w:t>
      </w:r>
      <w:r w:rsidRPr="00166182">
        <w:rPr>
          <w:spacing w:val="-3"/>
          <w:sz w:val="20"/>
          <w:szCs w:val="20"/>
        </w:rPr>
        <w:t xml:space="preserve"> </w:t>
      </w:r>
      <w:r w:rsidRPr="00166182">
        <w:rPr>
          <w:sz w:val="20"/>
          <w:szCs w:val="20"/>
        </w:rPr>
        <w:t>the</w:t>
      </w:r>
      <w:r w:rsidRPr="00166182">
        <w:rPr>
          <w:spacing w:val="-4"/>
          <w:sz w:val="20"/>
          <w:szCs w:val="20"/>
        </w:rPr>
        <w:t xml:space="preserve"> </w:t>
      </w:r>
      <w:r w:rsidRPr="00166182">
        <w:rPr>
          <w:sz w:val="20"/>
          <w:szCs w:val="20"/>
        </w:rPr>
        <w:t>design</w:t>
      </w:r>
      <w:r w:rsidR="00EA217A" w:rsidRPr="00166182">
        <w:rPr>
          <w:sz w:val="20"/>
          <w:szCs w:val="20"/>
        </w:rPr>
        <w:t xml:space="preserve"> laden condition</w:t>
      </w:r>
      <w:r w:rsidRPr="00166182">
        <w:rPr>
          <w:spacing w:val="-2"/>
          <w:sz w:val="20"/>
          <w:szCs w:val="20"/>
        </w:rPr>
        <w:t xml:space="preserve"> </w:t>
      </w:r>
      <w:r w:rsidRPr="00166182">
        <w:rPr>
          <w:sz w:val="20"/>
          <w:szCs w:val="20"/>
        </w:rPr>
        <w:t>when</w:t>
      </w:r>
      <w:r w:rsidRPr="00166182">
        <w:rPr>
          <w:spacing w:val="4"/>
          <w:sz w:val="20"/>
          <w:szCs w:val="20"/>
        </w:rPr>
        <w:t xml:space="preserve"> </w:t>
      </w:r>
      <w:r w:rsidRPr="00166182">
        <w:rPr>
          <w:sz w:val="20"/>
          <w:szCs w:val="20"/>
        </w:rPr>
        <w:t>the</w:t>
      </w:r>
      <w:r w:rsidRPr="00166182">
        <w:rPr>
          <w:spacing w:val="-1"/>
          <w:sz w:val="20"/>
          <w:szCs w:val="20"/>
        </w:rPr>
        <w:t xml:space="preserve"> </w:t>
      </w:r>
      <w:r w:rsidRPr="00166182">
        <w:rPr>
          <w:sz w:val="20"/>
          <w:szCs w:val="20"/>
        </w:rPr>
        <w:t>tractor</w:t>
      </w:r>
      <w:r w:rsidRPr="00166182">
        <w:rPr>
          <w:spacing w:val="4"/>
          <w:sz w:val="20"/>
          <w:szCs w:val="20"/>
        </w:rPr>
        <w:t xml:space="preserve"> </w:t>
      </w:r>
      <w:r w:rsidRPr="00166182">
        <w:rPr>
          <w:sz w:val="20"/>
          <w:szCs w:val="20"/>
        </w:rPr>
        <w:t>is</w:t>
      </w:r>
      <w:r w:rsidRPr="00166182">
        <w:rPr>
          <w:spacing w:val="1"/>
          <w:sz w:val="20"/>
          <w:szCs w:val="20"/>
        </w:rPr>
        <w:t xml:space="preserve"> </w:t>
      </w:r>
      <w:r w:rsidRPr="00166182">
        <w:rPr>
          <w:sz w:val="20"/>
          <w:szCs w:val="20"/>
        </w:rPr>
        <w:t>standing</w:t>
      </w:r>
      <w:r w:rsidRPr="00166182">
        <w:rPr>
          <w:spacing w:val="-1"/>
          <w:sz w:val="20"/>
          <w:szCs w:val="20"/>
        </w:rPr>
        <w:t xml:space="preserve"> </w:t>
      </w:r>
      <w:r w:rsidRPr="00166182">
        <w:rPr>
          <w:sz w:val="20"/>
          <w:szCs w:val="20"/>
        </w:rPr>
        <w:t>on a</w:t>
      </w:r>
      <w:r w:rsidRPr="00166182">
        <w:rPr>
          <w:spacing w:val="-3"/>
          <w:sz w:val="20"/>
          <w:szCs w:val="20"/>
        </w:rPr>
        <w:t xml:space="preserve"> </w:t>
      </w:r>
      <w:r w:rsidRPr="00166182">
        <w:rPr>
          <w:sz w:val="20"/>
          <w:szCs w:val="20"/>
        </w:rPr>
        <w:t>horizontal</w:t>
      </w:r>
      <w:r w:rsidRPr="00166182">
        <w:rPr>
          <w:spacing w:val="-2"/>
          <w:sz w:val="20"/>
          <w:szCs w:val="20"/>
        </w:rPr>
        <w:t xml:space="preserve"> </w:t>
      </w:r>
      <w:r w:rsidRPr="00166182">
        <w:rPr>
          <w:sz w:val="20"/>
          <w:szCs w:val="20"/>
        </w:rPr>
        <w:t>plane.</w:t>
      </w:r>
    </w:p>
    <w:p w14:paraId="2E0DC305" w14:textId="77777777" w:rsidR="00B15024" w:rsidRPr="00166182" w:rsidRDefault="00B15024" w:rsidP="0071118F">
      <w:pPr>
        <w:pStyle w:val="BodyText"/>
        <w:tabs>
          <w:tab w:val="left" w:pos="540"/>
        </w:tabs>
        <w:ind w:hanging="1"/>
        <w:rPr>
          <w:sz w:val="20"/>
          <w:szCs w:val="20"/>
        </w:rPr>
        <w:pPrChange w:id="358" w:author="Inno" w:date="2024-08-16T11:49:00Z" w16du:dateUtc="2024-08-16T18:49:00Z">
          <w:pPr>
            <w:pStyle w:val="BodyText"/>
          </w:pPr>
        </w:pPrChange>
      </w:pPr>
    </w:p>
    <w:p w14:paraId="60FF66B0" w14:textId="77777777" w:rsidR="00B15024" w:rsidRPr="00166182" w:rsidRDefault="00DD5B00" w:rsidP="0071118F">
      <w:pPr>
        <w:pStyle w:val="Heading1"/>
        <w:numPr>
          <w:ilvl w:val="1"/>
          <w:numId w:val="2"/>
        </w:numPr>
        <w:tabs>
          <w:tab w:val="left" w:pos="360"/>
          <w:tab w:val="left" w:pos="540"/>
        </w:tabs>
        <w:ind w:left="0" w:hanging="1"/>
        <w:rPr>
          <w:sz w:val="20"/>
          <w:szCs w:val="20"/>
        </w:rPr>
        <w:pPrChange w:id="359" w:author="Inno" w:date="2024-08-16T11:51:00Z" w16du:dateUtc="2024-08-16T18:51:00Z">
          <w:pPr>
            <w:pStyle w:val="Heading1"/>
            <w:numPr>
              <w:ilvl w:val="1"/>
              <w:numId w:val="2"/>
            </w:numPr>
            <w:tabs>
              <w:tab w:val="left" w:pos="481"/>
            </w:tabs>
            <w:ind w:left="480" w:hanging="361"/>
          </w:pPr>
        </w:pPrChange>
      </w:pPr>
      <w:r w:rsidRPr="00166182">
        <w:rPr>
          <w:sz w:val="20"/>
          <w:szCs w:val="20"/>
        </w:rPr>
        <w:t>Lateral</w:t>
      </w:r>
      <w:r w:rsidRPr="00166182">
        <w:rPr>
          <w:spacing w:val="-5"/>
          <w:sz w:val="20"/>
          <w:szCs w:val="20"/>
        </w:rPr>
        <w:t xml:space="preserve"> </w:t>
      </w:r>
      <w:r w:rsidRPr="00166182">
        <w:rPr>
          <w:sz w:val="20"/>
          <w:szCs w:val="20"/>
        </w:rPr>
        <w:t>Inclination</w:t>
      </w:r>
    </w:p>
    <w:p w14:paraId="41135FE7" w14:textId="77777777" w:rsidR="00B15024" w:rsidRPr="00166182" w:rsidRDefault="00B15024" w:rsidP="0071118F">
      <w:pPr>
        <w:pStyle w:val="BodyText"/>
        <w:tabs>
          <w:tab w:val="left" w:pos="540"/>
        </w:tabs>
        <w:ind w:hanging="1"/>
        <w:rPr>
          <w:b/>
          <w:sz w:val="20"/>
          <w:szCs w:val="20"/>
        </w:rPr>
        <w:pPrChange w:id="360" w:author="Inno" w:date="2024-08-16T11:49:00Z" w16du:dateUtc="2024-08-16T18:49:00Z">
          <w:pPr>
            <w:pStyle w:val="BodyText"/>
          </w:pPr>
        </w:pPrChange>
      </w:pPr>
    </w:p>
    <w:p w14:paraId="1F530553" w14:textId="77777777" w:rsidR="00B15024" w:rsidRPr="00166182" w:rsidRDefault="00DD5B00" w:rsidP="0071118F">
      <w:pPr>
        <w:pStyle w:val="BodyText"/>
        <w:tabs>
          <w:tab w:val="left" w:pos="540"/>
        </w:tabs>
        <w:ind w:right="26" w:hanging="1"/>
        <w:jc w:val="both"/>
        <w:rPr>
          <w:sz w:val="20"/>
          <w:szCs w:val="20"/>
        </w:rPr>
        <w:pPrChange w:id="361" w:author="Inno" w:date="2024-08-16T11:51:00Z" w16du:dateUtc="2024-08-16T18:51:00Z">
          <w:pPr>
            <w:pStyle w:val="BodyText"/>
            <w:ind w:left="120" w:right="262"/>
            <w:jc w:val="both"/>
          </w:pPr>
        </w:pPrChange>
      </w:pPr>
      <w:r w:rsidRPr="00166182">
        <w:rPr>
          <w:sz w:val="20"/>
          <w:szCs w:val="20"/>
        </w:rPr>
        <w:t>When</w:t>
      </w:r>
      <w:r w:rsidRPr="00166182">
        <w:rPr>
          <w:spacing w:val="-8"/>
          <w:sz w:val="20"/>
          <w:szCs w:val="20"/>
        </w:rPr>
        <w:t xml:space="preserve"> </w:t>
      </w:r>
      <w:r w:rsidRPr="00166182">
        <w:rPr>
          <w:sz w:val="20"/>
          <w:szCs w:val="20"/>
        </w:rPr>
        <w:t>the</w:t>
      </w:r>
      <w:r w:rsidRPr="00166182">
        <w:rPr>
          <w:spacing w:val="-8"/>
          <w:sz w:val="20"/>
          <w:szCs w:val="20"/>
        </w:rPr>
        <w:t xml:space="preserve"> </w:t>
      </w:r>
      <w:r w:rsidRPr="00166182">
        <w:rPr>
          <w:sz w:val="20"/>
          <w:szCs w:val="20"/>
        </w:rPr>
        <w:t>trailer</w:t>
      </w:r>
      <w:r w:rsidRPr="00166182">
        <w:rPr>
          <w:spacing w:val="-7"/>
          <w:sz w:val="20"/>
          <w:szCs w:val="20"/>
        </w:rPr>
        <w:t xml:space="preserve"> </w:t>
      </w:r>
      <w:r w:rsidRPr="00166182">
        <w:rPr>
          <w:sz w:val="20"/>
          <w:szCs w:val="20"/>
        </w:rPr>
        <w:t>is</w:t>
      </w:r>
      <w:r w:rsidRPr="00166182">
        <w:rPr>
          <w:spacing w:val="-1"/>
          <w:sz w:val="20"/>
          <w:szCs w:val="20"/>
        </w:rPr>
        <w:t xml:space="preserve"> </w:t>
      </w:r>
      <w:r w:rsidRPr="00166182">
        <w:rPr>
          <w:sz w:val="20"/>
          <w:szCs w:val="20"/>
        </w:rPr>
        <w:t>at</w:t>
      </w:r>
      <w:r w:rsidRPr="00166182">
        <w:rPr>
          <w:spacing w:val="-3"/>
          <w:sz w:val="20"/>
          <w:szCs w:val="20"/>
        </w:rPr>
        <w:t xml:space="preserve"> </w:t>
      </w:r>
      <w:r w:rsidRPr="00166182">
        <w:rPr>
          <w:sz w:val="20"/>
          <w:szCs w:val="20"/>
        </w:rPr>
        <w:t>a</w:t>
      </w:r>
      <w:r w:rsidRPr="00166182">
        <w:rPr>
          <w:spacing w:val="-9"/>
          <w:sz w:val="20"/>
          <w:szCs w:val="20"/>
        </w:rPr>
        <w:t xml:space="preserve"> </w:t>
      </w:r>
      <w:r w:rsidRPr="00166182">
        <w:rPr>
          <w:sz w:val="20"/>
          <w:szCs w:val="20"/>
        </w:rPr>
        <w:t>lateral</w:t>
      </w:r>
      <w:r w:rsidRPr="00166182">
        <w:rPr>
          <w:spacing w:val="-8"/>
          <w:sz w:val="20"/>
          <w:szCs w:val="20"/>
        </w:rPr>
        <w:t xml:space="preserve"> </w:t>
      </w:r>
      <w:r w:rsidRPr="00166182">
        <w:rPr>
          <w:sz w:val="20"/>
          <w:szCs w:val="20"/>
        </w:rPr>
        <w:t>inclination,</w:t>
      </w:r>
      <w:r w:rsidRPr="00166182">
        <w:rPr>
          <w:spacing w:val="4"/>
          <w:sz w:val="20"/>
          <w:szCs w:val="20"/>
        </w:rPr>
        <w:t xml:space="preserve"> </w:t>
      </w:r>
      <w:r w:rsidRPr="00166182">
        <w:rPr>
          <w:sz w:val="20"/>
          <w:szCs w:val="20"/>
        </w:rPr>
        <w:t>δ</w:t>
      </w:r>
      <w:r w:rsidRPr="00166182">
        <w:rPr>
          <w:spacing w:val="-6"/>
          <w:sz w:val="20"/>
          <w:szCs w:val="20"/>
        </w:rPr>
        <w:t xml:space="preserve"> </w:t>
      </w:r>
      <w:r w:rsidRPr="00166182">
        <w:rPr>
          <w:sz w:val="20"/>
          <w:szCs w:val="20"/>
        </w:rPr>
        <w:t>(</w:t>
      </w:r>
      <w:r w:rsidRPr="00166182">
        <w:rPr>
          <w:i/>
          <w:sz w:val="20"/>
          <w:szCs w:val="20"/>
        </w:rPr>
        <w:t>see</w:t>
      </w:r>
      <w:r w:rsidRPr="00166182">
        <w:rPr>
          <w:i/>
          <w:spacing w:val="-3"/>
          <w:sz w:val="20"/>
          <w:szCs w:val="20"/>
        </w:rPr>
        <w:t xml:space="preserve"> </w:t>
      </w:r>
      <w:r w:rsidRPr="00166182">
        <w:rPr>
          <w:sz w:val="20"/>
          <w:szCs w:val="20"/>
        </w:rPr>
        <w:t>Fig.</w:t>
      </w:r>
      <w:r w:rsidRPr="00166182">
        <w:rPr>
          <w:spacing w:val="3"/>
          <w:sz w:val="20"/>
          <w:szCs w:val="20"/>
        </w:rPr>
        <w:t xml:space="preserve"> </w:t>
      </w:r>
      <w:r w:rsidRPr="00166182">
        <w:rPr>
          <w:sz w:val="20"/>
          <w:szCs w:val="20"/>
        </w:rPr>
        <w:t>6),</w:t>
      </w:r>
      <w:r w:rsidRPr="00166182">
        <w:rPr>
          <w:spacing w:val="-6"/>
          <w:sz w:val="20"/>
          <w:szCs w:val="20"/>
        </w:rPr>
        <w:t xml:space="preserve"> </w:t>
      </w:r>
      <w:r w:rsidRPr="00166182">
        <w:rPr>
          <w:sz w:val="20"/>
          <w:szCs w:val="20"/>
        </w:rPr>
        <w:t>of</w:t>
      </w:r>
      <w:r w:rsidRPr="00166182">
        <w:rPr>
          <w:spacing w:val="-6"/>
          <w:sz w:val="20"/>
          <w:szCs w:val="20"/>
        </w:rPr>
        <w:t xml:space="preserve"> </w:t>
      </w:r>
      <w:r w:rsidRPr="00166182">
        <w:rPr>
          <w:sz w:val="20"/>
          <w:szCs w:val="20"/>
        </w:rPr>
        <w:t>a</w:t>
      </w:r>
      <w:r w:rsidRPr="00166182">
        <w:rPr>
          <w:spacing w:val="-4"/>
          <w:sz w:val="20"/>
          <w:szCs w:val="20"/>
        </w:rPr>
        <w:t xml:space="preserve"> </w:t>
      </w:r>
      <w:r w:rsidRPr="00166182">
        <w:rPr>
          <w:sz w:val="20"/>
          <w:szCs w:val="20"/>
        </w:rPr>
        <w:t>maximum</w:t>
      </w:r>
      <w:r w:rsidRPr="00166182">
        <w:rPr>
          <w:spacing w:val="-8"/>
          <w:sz w:val="20"/>
          <w:szCs w:val="20"/>
        </w:rPr>
        <w:t xml:space="preserve"> </w:t>
      </w:r>
      <w:r w:rsidRPr="00166182">
        <w:rPr>
          <w:sz w:val="20"/>
          <w:szCs w:val="20"/>
        </w:rPr>
        <w:t>of</w:t>
      </w:r>
      <w:r w:rsidRPr="00166182">
        <w:rPr>
          <w:spacing w:val="-3"/>
          <w:sz w:val="20"/>
          <w:szCs w:val="20"/>
        </w:rPr>
        <w:t xml:space="preserve"> </w:t>
      </w:r>
      <w:r w:rsidRPr="00166182">
        <w:rPr>
          <w:sz w:val="20"/>
          <w:szCs w:val="20"/>
        </w:rPr>
        <w:t>3°</w:t>
      </w:r>
      <w:r w:rsidRPr="00166182">
        <w:rPr>
          <w:spacing w:val="-7"/>
          <w:sz w:val="20"/>
          <w:szCs w:val="20"/>
        </w:rPr>
        <w:t xml:space="preserve"> </w:t>
      </w:r>
      <w:r w:rsidRPr="00166182">
        <w:rPr>
          <w:sz w:val="20"/>
          <w:szCs w:val="20"/>
        </w:rPr>
        <w:t>relative</w:t>
      </w:r>
      <w:r w:rsidRPr="00166182">
        <w:rPr>
          <w:spacing w:val="-3"/>
          <w:sz w:val="20"/>
          <w:szCs w:val="20"/>
        </w:rPr>
        <w:t xml:space="preserve"> </w:t>
      </w:r>
      <w:r w:rsidRPr="00166182">
        <w:rPr>
          <w:sz w:val="20"/>
          <w:szCs w:val="20"/>
        </w:rPr>
        <w:t>to</w:t>
      </w:r>
      <w:r w:rsidRPr="00166182">
        <w:rPr>
          <w:spacing w:val="-8"/>
          <w:sz w:val="20"/>
          <w:szCs w:val="20"/>
        </w:rPr>
        <w:t xml:space="preserve"> </w:t>
      </w:r>
      <w:r w:rsidRPr="00166182">
        <w:rPr>
          <w:sz w:val="20"/>
          <w:szCs w:val="20"/>
        </w:rPr>
        <w:t>the</w:t>
      </w:r>
      <w:r w:rsidR="00BD2B04" w:rsidRPr="00166182">
        <w:rPr>
          <w:sz w:val="20"/>
          <w:szCs w:val="20"/>
        </w:rPr>
        <w:t xml:space="preserve"> tractor chassis</w:t>
      </w:r>
      <w:r w:rsidRPr="00166182">
        <w:rPr>
          <w:sz w:val="20"/>
          <w:szCs w:val="20"/>
        </w:rPr>
        <w:t>,</w:t>
      </w:r>
      <w:r w:rsidRPr="00166182">
        <w:rPr>
          <w:spacing w:val="-1"/>
          <w:sz w:val="20"/>
          <w:szCs w:val="20"/>
        </w:rPr>
        <w:t xml:space="preserve"> </w:t>
      </w:r>
      <w:r w:rsidRPr="00166182">
        <w:rPr>
          <w:sz w:val="20"/>
          <w:szCs w:val="20"/>
        </w:rPr>
        <w:t>there</w:t>
      </w:r>
      <w:r w:rsidRPr="00166182">
        <w:rPr>
          <w:spacing w:val="-3"/>
          <w:sz w:val="20"/>
          <w:szCs w:val="20"/>
        </w:rPr>
        <w:t xml:space="preserve"> </w:t>
      </w:r>
      <w:r w:rsidRPr="00166182">
        <w:rPr>
          <w:sz w:val="20"/>
          <w:szCs w:val="20"/>
        </w:rPr>
        <w:t>shall</w:t>
      </w:r>
      <w:r w:rsidRPr="00166182">
        <w:rPr>
          <w:spacing w:val="-3"/>
          <w:sz w:val="20"/>
          <w:szCs w:val="20"/>
        </w:rPr>
        <w:t xml:space="preserve"> </w:t>
      </w:r>
      <w:r w:rsidRPr="00166182">
        <w:rPr>
          <w:sz w:val="20"/>
          <w:szCs w:val="20"/>
        </w:rPr>
        <w:t>be</w:t>
      </w:r>
      <w:r w:rsidRPr="00166182">
        <w:rPr>
          <w:spacing w:val="-3"/>
          <w:sz w:val="20"/>
          <w:szCs w:val="20"/>
        </w:rPr>
        <w:t xml:space="preserve"> </w:t>
      </w:r>
      <w:r w:rsidRPr="00166182">
        <w:rPr>
          <w:sz w:val="20"/>
          <w:szCs w:val="20"/>
        </w:rPr>
        <w:t>no contact</w:t>
      </w:r>
      <w:r w:rsidRPr="00166182">
        <w:rPr>
          <w:spacing w:val="-3"/>
          <w:sz w:val="20"/>
          <w:szCs w:val="20"/>
        </w:rPr>
        <w:t xml:space="preserve"> </w:t>
      </w:r>
      <w:r w:rsidRPr="00166182">
        <w:rPr>
          <w:sz w:val="20"/>
          <w:szCs w:val="20"/>
        </w:rPr>
        <w:t>between</w:t>
      </w:r>
      <w:r w:rsidRPr="00166182">
        <w:rPr>
          <w:spacing w:val="3"/>
          <w:sz w:val="20"/>
          <w:szCs w:val="20"/>
        </w:rPr>
        <w:t xml:space="preserve"> </w:t>
      </w:r>
      <w:r w:rsidRPr="00166182">
        <w:rPr>
          <w:sz w:val="20"/>
          <w:szCs w:val="20"/>
        </w:rPr>
        <w:t>the</w:t>
      </w:r>
      <w:r w:rsidRPr="00166182">
        <w:rPr>
          <w:spacing w:val="-3"/>
          <w:sz w:val="20"/>
          <w:szCs w:val="20"/>
        </w:rPr>
        <w:t xml:space="preserve"> </w:t>
      </w:r>
      <w:r w:rsidRPr="00166182">
        <w:rPr>
          <w:sz w:val="20"/>
          <w:szCs w:val="20"/>
        </w:rPr>
        <w:t>tractor</w:t>
      </w:r>
      <w:r w:rsidRPr="00166182">
        <w:rPr>
          <w:spacing w:val="3"/>
          <w:sz w:val="20"/>
          <w:szCs w:val="20"/>
        </w:rPr>
        <w:t xml:space="preserve"> </w:t>
      </w:r>
      <w:r w:rsidRPr="00166182">
        <w:rPr>
          <w:sz w:val="20"/>
          <w:szCs w:val="20"/>
        </w:rPr>
        <w:t>chassis</w:t>
      </w:r>
      <w:r w:rsidRPr="00166182">
        <w:rPr>
          <w:spacing w:val="1"/>
          <w:sz w:val="20"/>
          <w:szCs w:val="20"/>
        </w:rPr>
        <w:t xml:space="preserve"> </w:t>
      </w:r>
      <w:r w:rsidRPr="00166182">
        <w:rPr>
          <w:sz w:val="20"/>
          <w:szCs w:val="20"/>
        </w:rPr>
        <w:t>and</w:t>
      </w:r>
      <w:r w:rsidRPr="00166182">
        <w:rPr>
          <w:spacing w:val="-1"/>
          <w:sz w:val="20"/>
          <w:szCs w:val="20"/>
        </w:rPr>
        <w:t xml:space="preserve"> </w:t>
      </w:r>
      <w:r w:rsidRPr="00166182">
        <w:rPr>
          <w:sz w:val="20"/>
          <w:szCs w:val="20"/>
        </w:rPr>
        <w:t>the</w:t>
      </w:r>
      <w:r w:rsidRPr="00166182">
        <w:rPr>
          <w:spacing w:val="5"/>
          <w:sz w:val="20"/>
          <w:szCs w:val="20"/>
        </w:rPr>
        <w:t xml:space="preserve"> </w:t>
      </w:r>
      <w:r w:rsidRPr="00166182">
        <w:rPr>
          <w:sz w:val="20"/>
          <w:szCs w:val="20"/>
        </w:rPr>
        <w:t>semi-trailer.</w:t>
      </w:r>
    </w:p>
    <w:p w14:paraId="4EA6DDF3" w14:textId="77777777" w:rsidR="0071118F" w:rsidRPr="00166182" w:rsidRDefault="0071118F" w:rsidP="0071118F">
      <w:pPr>
        <w:pStyle w:val="BodyText"/>
        <w:rPr>
          <w:moveTo w:id="362" w:author="Inno" w:date="2024-08-16T11:54:00Z" w16du:dateUtc="2024-08-16T18:54:00Z"/>
          <w:sz w:val="20"/>
          <w:szCs w:val="20"/>
        </w:rPr>
      </w:pPr>
      <w:moveToRangeStart w:id="363" w:author="Inno" w:date="2024-08-16T11:54:00Z" w:name="move174701666"/>
    </w:p>
    <w:p w14:paraId="586505C6" w14:textId="77777777" w:rsidR="0071118F" w:rsidRPr="0071118F" w:rsidRDefault="0071118F" w:rsidP="0071118F">
      <w:pPr>
        <w:pStyle w:val="ListParagraph"/>
        <w:numPr>
          <w:ilvl w:val="0"/>
          <w:numId w:val="16"/>
        </w:numPr>
        <w:tabs>
          <w:tab w:val="left" w:pos="481"/>
        </w:tabs>
        <w:outlineLvl w:val="0"/>
        <w:rPr>
          <w:ins w:id="364" w:author="Inno" w:date="2024-08-16T11:54:00Z" w16du:dateUtc="2024-08-16T18:54:00Z"/>
          <w:b/>
          <w:bCs/>
          <w:vanish/>
          <w:sz w:val="20"/>
          <w:szCs w:val="20"/>
        </w:rPr>
      </w:pPr>
    </w:p>
    <w:p w14:paraId="02B83A15" w14:textId="77777777" w:rsidR="0071118F" w:rsidRPr="0071118F" w:rsidRDefault="0071118F" w:rsidP="0071118F">
      <w:pPr>
        <w:pStyle w:val="ListParagraph"/>
        <w:numPr>
          <w:ilvl w:val="0"/>
          <w:numId w:val="16"/>
        </w:numPr>
        <w:tabs>
          <w:tab w:val="left" w:pos="481"/>
        </w:tabs>
        <w:outlineLvl w:val="0"/>
        <w:rPr>
          <w:ins w:id="365" w:author="Inno" w:date="2024-08-16T11:54:00Z" w16du:dateUtc="2024-08-16T18:54:00Z"/>
          <w:b/>
          <w:bCs/>
          <w:vanish/>
          <w:sz w:val="20"/>
          <w:szCs w:val="20"/>
        </w:rPr>
      </w:pPr>
    </w:p>
    <w:p w14:paraId="37F8A008" w14:textId="77777777" w:rsidR="0071118F" w:rsidRPr="0071118F" w:rsidRDefault="0071118F" w:rsidP="0071118F">
      <w:pPr>
        <w:pStyle w:val="ListParagraph"/>
        <w:numPr>
          <w:ilvl w:val="0"/>
          <w:numId w:val="16"/>
        </w:numPr>
        <w:tabs>
          <w:tab w:val="left" w:pos="481"/>
        </w:tabs>
        <w:outlineLvl w:val="0"/>
        <w:rPr>
          <w:ins w:id="366" w:author="Inno" w:date="2024-08-16T11:54:00Z" w16du:dateUtc="2024-08-16T18:54:00Z"/>
          <w:b/>
          <w:bCs/>
          <w:vanish/>
          <w:sz w:val="20"/>
          <w:szCs w:val="20"/>
        </w:rPr>
      </w:pPr>
    </w:p>
    <w:p w14:paraId="65222FE7" w14:textId="77777777" w:rsidR="0071118F" w:rsidRPr="0071118F" w:rsidRDefault="0071118F" w:rsidP="0071118F">
      <w:pPr>
        <w:pStyle w:val="ListParagraph"/>
        <w:numPr>
          <w:ilvl w:val="0"/>
          <w:numId w:val="16"/>
        </w:numPr>
        <w:tabs>
          <w:tab w:val="left" w:pos="481"/>
        </w:tabs>
        <w:outlineLvl w:val="0"/>
        <w:rPr>
          <w:ins w:id="367" w:author="Inno" w:date="2024-08-16T11:54:00Z" w16du:dateUtc="2024-08-16T18:54:00Z"/>
          <w:b/>
          <w:bCs/>
          <w:vanish/>
          <w:sz w:val="20"/>
          <w:szCs w:val="20"/>
        </w:rPr>
      </w:pPr>
    </w:p>
    <w:p w14:paraId="3EA16EDF" w14:textId="77777777" w:rsidR="0071118F" w:rsidRPr="0071118F" w:rsidRDefault="0071118F" w:rsidP="0071118F">
      <w:pPr>
        <w:pStyle w:val="ListParagraph"/>
        <w:numPr>
          <w:ilvl w:val="1"/>
          <w:numId w:val="16"/>
        </w:numPr>
        <w:tabs>
          <w:tab w:val="left" w:pos="481"/>
        </w:tabs>
        <w:outlineLvl w:val="0"/>
        <w:rPr>
          <w:ins w:id="368" w:author="Inno" w:date="2024-08-16T11:54:00Z" w16du:dateUtc="2024-08-16T18:54:00Z"/>
          <w:b/>
          <w:bCs/>
          <w:vanish/>
          <w:sz w:val="20"/>
          <w:szCs w:val="20"/>
        </w:rPr>
      </w:pPr>
    </w:p>
    <w:p w14:paraId="440FA5A1" w14:textId="77777777" w:rsidR="0071118F" w:rsidRPr="0071118F" w:rsidRDefault="0071118F" w:rsidP="0071118F">
      <w:pPr>
        <w:pStyle w:val="ListParagraph"/>
        <w:numPr>
          <w:ilvl w:val="1"/>
          <w:numId w:val="16"/>
        </w:numPr>
        <w:tabs>
          <w:tab w:val="left" w:pos="481"/>
        </w:tabs>
        <w:outlineLvl w:val="0"/>
        <w:rPr>
          <w:ins w:id="369" w:author="Inno" w:date="2024-08-16T11:54:00Z" w16du:dateUtc="2024-08-16T18:54:00Z"/>
          <w:b/>
          <w:bCs/>
          <w:vanish/>
          <w:sz w:val="20"/>
          <w:szCs w:val="20"/>
        </w:rPr>
      </w:pPr>
    </w:p>
    <w:p w14:paraId="729D992D" w14:textId="52272DAA" w:rsidR="0071118F" w:rsidRPr="00166182" w:rsidRDefault="0071118F" w:rsidP="0071118F">
      <w:pPr>
        <w:pStyle w:val="Heading1"/>
        <w:numPr>
          <w:ilvl w:val="1"/>
          <w:numId w:val="16"/>
        </w:numPr>
        <w:tabs>
          <w:tab w:val="left" w:pos="481"/>
        </w:tabs>
        <w:ind w:left="360"/>
        <w:rPr>
          <w:moveTo w:id="370" w:author="Inno" w:date="2024-08-16T11:54:00Z" w16du:dateUtc="2024-08-16T18:54:00Z"/>
          <w:sz w:val="20"/>
          <w:szCs w:val="20"/>
        </w:rPr>
        <w:pPrChange w:id="371" w:author="Inno" w:date="2024-08-16T11:54:00Z" w16du:dateUtc="2024-08-16T18:54:00Z">
          <w:pPr>
            <w:pStyle w:val="Heading1"/>
            <w:numPr>
              <w:ilvl w:val="1"/>
              <w:numId w:val="16"/>
            </w:numPr>
            <w:tabs>
              <w:tab w:val="left" w:pos="481"/>
            </w:tabs>
            <w:ind w:left="120" w:hanging="351"/>
          </w:pPr>
        </w:pPrChange>
      </w:pPr>
      <w:moveTo w:id="372" w:author="Inno" w:date="2024-08-16T11:54:00Z" w16du:dateUtc="2024-08-16T18:54:00Z">
        <w:r w:rsidRPr="00166182">
          <w:rPr>
            <w:sz w:val="20"/>
            <w:szCs w:val="20"/>
          </w:rPr>
          <w:t>Angle</w:t>
        </w:r>
        <w:r w:rsidRPr="00166182">
          <w:rPr>
            <w:spacing w:val="-5"/>
            <w:sz w:val="20"/>
            <w:szCs w:val="20"/>
          </w:rPr>
          <w:t xml:space="preserve"> </w:t>
        </w:r>
        <w:r w:rsidRPr="00166182">
          <w:rPr>
            <w:sz w:val="20"/>
            <w:szCs w:val="20"/>
          </w:rPr>
          <w:t>of</w:t>
        </w:r>
        <w:r w:rsidRPr="00166182">
          <w:rPr>
            <w:spacing w:val="-2"/>
            <w:sz w:val="20"/>
            <w:szCs w:val="20"/>
          </w:rPr>
          <w:t xml:space="preserve"> </w:t>
        </w:r>
        <w:r w:rsidRPr="00166182">
          <w:rPr>
            <w:sz w:val="20"/>
            <w:szCs w:val="20"/>
          </w:rPr>
          <w:t>Articulation</w:t>
        </w:r>
      </w:moveTo>
    </w:p>
    <w:p w14:paraId="230A54C0" w14:textId="77777777" w:rsidR="0071118F" w:rsidRPr="00166182" w:rsidRDefault="0071118F" w:rsidP="0071118F">
      <w:pPr>
        <w:pStyle w:val="BodyText"/>
        <w:rPr>
          <w:moveTo w:id="373" w:author="Inno" w:date="2024-08-16T11:54:00Z" w16du:dateUtc="2024-08-16T18:54:00Z"/>
          <w:b/>
          <w:sz w:val="20"/>
          <w:szCs w:val="20"/>
        </w:rPr>
      </w:pPr>
    </w:p>
    <w:p w14:paraId="5E6217E6" w14:textId="77777777" w:rsidR="0071118F" w:rsidRPr="00166182" w:rsidRDefault="0071118F" w:rsidP="0071118F">
      <w:pPr>
        <w:pStyle w:val="BodyText"/>
        <w:ind w:right="26"/>
        <w:jc w:val="both"/>
        <w:rPr>
          <w:moveTo w:id="374" w:author="Inno" w:date="2024-08-16T11:54:00Z" w16du:dateUtc="2024-08-16T18:54:00Z"/>
          <w:sz w:val="20"/>
          <w:szCs w:val="20"/>
        </w:rPr>
        <w:pPrChange w:id="375" w:author="Inno" w:date="2024-08-16T11:55:00Z" w16du:dateUtc="2024-08-16T18:55:00Z">
          <w:pPr>
            <w:pStyle w:val="BodyText"/>
            <w:ind w:left="120" w:right="107"/>
          </w:pPr>
        </w:pPrChange>
      </w:pPr>
      <w:moveTo w:id="376" w:author="Inno" w:date="2024-08-16T11:54:00Z" w16du:dateUtc="2024-08-16T18:54:00Z">
        <w:r w:rsidRPr="00166182">
          <w:rPr>
            <w:sz w:val="20"/>
            <w:szCs w:val="20"/>
          </w:rPr>
          <w:t>The</w:t>
        </w:r>
        <w:r w:rsidRPr="00166182">
          <w:rPr>
            <w:spacing w:val="-10"/>
            <w:sz w:val="20"/>
            <w:szCs w:val="20"/>
          </w:rPr>
          <w:t xml:space="preserve"> </w:t>
        </w:r>
        <w:r w:rsidRPr="00166182">
          <w:rPr>
            <w:sz w:val="20"/>
            <w:szCs w:val="20"/>
          </w:rPr>
          <w:t>angle</w:t>
        </w:r>
        <w:r w:rsidRPr="00166182">
          <w:rPr>
            <w:spacing w:val="-9"/>
            <w:sz w:val="20"/>
            <w:szCs w:val="20"/>
          </w:rPr>
          <w:t xml:space="preserve"> </w:t>
        </w:r>
        <w:r w:rsidRPr="00166182">
          <w:rPr>
            <w:sz w:val="20"/>
            <w:szCs w:val="20"/>
          </w:rPr>
          <w:t>of</w:t>
        </w:r>
        <w:r w:rsidRPr="00166182">
          <w:rPr>
            <w:spacing w:val="-7"/>
            <w:sz w:val="20"/>
            <w:szCs w:val="20"/>
          </w:rPr>
          <w:t xml:space="preserve"> </w:t>
        </w:r>
        <w:r w:rsidRPr="00166182">
          <w:rPr>
            <w:sz w:val="20"/>
            <w:szCs w:val="20"/>
          </w:rPr>
          <w:t xml:space="preserve">articulation </w:t>
        </w:r>
        <w:r w:rsidRPr="00166182">
          <w:rPr>
            <w:rFonts w:ascii="Cambria Math" w:eastAsia="Cambria Math" w:hAnsi="Cambria Math" w:cs="Cambria Math"/>
            <w:sz w:val="20"/>
            <w:szCs w:val="20"/>
          </w:rPr>
          <w:t>𝜑</w:t>
        </w:r>
        <w:r w:rsidRPr="00166182">
          <w:rPr>
            <w:rFonts w:eastAsia="Cambria Math"/>
            <w:spacing w:val="6"/>
            <w:sz w:val="20"/>
            <w:szCs w:val="20"/>
          </w:rPr>
          <w:t xml:space="preserve"> </w:t>
        </w:r>
        <w:r w:rsidRPr="00166182">
          <w:rPr>
            <w:sz w:val="20"/>
            <w:szCs w:val="20"/>
          </w:rPr>
          <w:t>(</w:t>
        </w:r>
        <w:r w:rsidRPr="00166182">
          <w:rPr>
            <w:i/>
            <w:sz w:val="20"/>
            <w:szCs w:val="20"/>
          </w:rPr>
          <w:t>see</w:t>
        </w:r>
        <w:r w:rsidRPr="00166182">
          <w:rPr>
            <w:i/>
            <w:spacing w:val="-8"/>
            <w:sz w:val="20"/>
            <w:szCs w:val="20"/>
          </w:rPr>
          <w:t xml:space="preserve"> </w:t>
        </w:r>
        <w:r w:rsidRPr="00166182">
          <w:rPr>
            <w:sz w:val="20"/>
            <w:szCs w:val="20"/>
          </w:rPr>
          <w:t>Fig.</w:t>
        </w:r>
        <w:r w:rsidRPr="00166182">
          <w:rPr>
            <w:spacing w:val="-7"/>
            <w:sz w:val="20"/>
            <w:szCs w:val="20"/>
          </w:rPr>
          <w:t xml:space="preserve"> </w:t>
        </w:r>
        <w:r w:rsidRPr="00166182">
          <w:rPr>
            <w:sz w:val="20"/>
            <w:szCs w:val="20"/>
          </w:rPr>
          <w:t>2)</w:t>
        </w:r>
        <w:r w:rsidRPr="00166182">
          <w:rPr>
            <w:spacing w:val="-7"/>
            <w:sz w:val="20"/>
            <w:szCs w:val="20"/>
          </w:rPr>
          <w:t xml:space="preserve"> </w:t>
        </w:r>
        <w:r w:rsidRPr="00166182">
          <w:rPr>
            <w:sz w:val="20"/>
            <w:szCs w:val="20"/>
          </w:rPr>
          <w:t>is</w:t>
        </w:r>
        <w:r w:rsidRPr="00166182">
          <w:rPr>
            <w:spacing w:val="-6"/>
            <w:sz w:val="20"/>
            <w:szCs w:val="20"/>
          </w:rPr>
          <w:t xml:space="preserve"> </w:t>
        </w:r>
        <w:r w:rsidRPr="00166182">
          <w:rPr>
            <w:sz w:val="20"/>
            <w:szCs w:val="20"/>
          </w:rPr>
          <w:t>the</w:t>
        </w:r>
        <w:r w:rsidRPr="00166182">
          <w:rPr>
            <w:spacing w:val="-10"/>
            <w:sz w:val="20"/>
            <w:szCs w:val="20"/>
          </w:rPr>
          <w:t xml:space="preserve"> </w:t>
        </w:r>
        <w:r w:rsidRPr="00166182">
          <w:rPr>
            <w:sz w:val="20"/>
            <w:szCs w:val="20"/>
          </w:rPr>
          <w:t>projection</w:t>
        </w:r>
        <w:r w:rsidRPr="00166182">
          <w:rPr>
            <w:spacing w:val="-8"/>
            <w:sz w:val="20"/>
            <w:szCs w:val="20"/>
          </w:rPr>
          <w:t xml:space="preserve"> </w:t>
        </w:r>
        <w:r w:rsidRPr="00166182">
          <w:rPr>
            <w:sz w:val="20"/>
            <w:szCs w:val="20"/>
          </w:rPr>
          <w:t>of</w:t>
        </w:r>
        <w:r w:rsidRPr="00166182">
          <w:rPr>
            <w:spacing w:val="-7"/>
            <w:sz w:val="20"/>
            <w:szCs w:val="20"/>
          </w:rPr>
          <w:t xml:space="preserve"> </w:t>
        </w:r>
        <w:r w:rsidRPr="00166182">
          <w:rPr>
            <w:sz w:val="20"/>
            <w:szCs w:val="20"/>
          </w:rPr>
          <w:t>the</w:t>
        </w:r>
        <w:r w:rsidRPr="00166182">
          <w:rPr>
            <w:spacing w:val="-9"/>
            <w:sz w:val="20"/>
            <w:szCs w:val="20"/>
          </w:rPr>
          <w:t xml:space="preserve"> </w:t>
        </w:r>
        <w:r w:rsidRPr="00166182">
          <w:rPr>
            <w:sz w:val="20"/>
            <w:szCs w:val="20"/>
          </w:rPr>
          <w:t>angle</w:t>
        </w:r>
        <w:r w:rsidRPr="00166182">
          <w:rPr>
            <w:spacing w:val="-9"/>
            <w:sz w:val="20"/>
            <w:szCs w:val="20"/>
          </w:rPr>
          <w:t xml:space="preserve"> </w:t>
        </w:r>
        <w:r w:rsidRPr="00166182">
          <w:rPr>
            <w:sz w:val="20"/>
            <w:szCs w:val="20"/>
          </w:rPr>
          <w:t>between</w:t>
        </w:r>
        <w:r w:rsidRPr="00166182">
          <w:rPr>
            <w:spacing w:val="-8"/>
            <w:sz w:val="20"/>
            <w:szCs w:val="20"/>
          </w:rPr>
          <w:t xml:space="preserve"> </w:t>
        </w:r>
        <w:r w:rsidRPr="00166182">
          <w:rPr>
            <w:sz w:val="20"/>
            <w:szCs w:val="20"/>
          </w:rPr>
          <w:t>the</w:t>
        </w:r>
        <w:r w:rsidRPr="00166182">
          <w:rPr>
            <w:spacing w:val="-4"/>
            <w:sz w:val="20"/>
            <w:szCs w:val="20"/>
          </w:rPr>
          <w:t xml:space="preserve"> </w:t>
        </w:r>
        <w:r w:rsidRPr="00166182">
          <w:rPr>
            <w:sz w:val="20"/>
            <w:szCs w:val="20"/>
          </w:rPr>
          <w:t>longitudinal</w:t>
        </w:r>
        <w:r w:rsidRPr="00166182">
          <w:rPr>
            <w:spacing w:val="-10"/>
            <w:sz w:val="20"/>
            <w:szCs w:val="20"/>
          </w:rPr>
          <w:t xml:space="preserve"> ax</w:t>
        </w:r>
        <w:commentRangeStart w:id="377"/>
        <w:r w:rsidRPr="00166182">
          <w:rPr>
            <w:spacing w:val="-10"/>
            <w:sz w:val="20"/>
            <w:szCs w:val="20"/>
          </w:rPr>
          <w:t>e</w:t>
        </w:r>
      </w:moveTo>
      <w:commentRangeEnd w:id="377"/>
      <w:r>
        <w:rPr>
          <w:rStyle w:val="CommentReference"/>
        </w:rPr>
        <w:commentReference w:id="377"/>
      </w:r>
      <w:moveTo w:id="378" w:author="Inno" w:date="2024-08-16T11:54:00Z" w16du:dateUtc="2024-08-16T18:54:00Z">
        <w:r w:rsidRPr="00166182">
          <w:rPr>
            <w:spacing w:val="-10"/>
            <w:sz w:val="20"/>
            <w:szCs w:val="20"/>
          </w:rPr>
          <w:t xml:space="preserve">s of </w:t>
        </w:r>
        <w:r w:rsidRPr="00166182">
          <w:rPr>
            <w:sz w:val="20"/>
            <w:szCs w:val="20"/>
          </w:rPr>
          <w:t>the</w:t>
        </w:r>
        <w:r w:rsidRPr="00166182">
          <w:rPr>
            <w:spacing w:val="-2"/>
            <w:sz w:val="20"/>
            <w:szCs w:val="20"/>
          </w:rPr>
          <w:t xml:space="preserve"> </w:t>
        </w:r>
        <w:r w:rsidRPr="00166182">
          <w:rPr>
            <w:sz w:val="20"/>
            <w:szCs w:val="20"/>
          </w:rPr>
          <w:t>tractor and semi-trailer</w:t>
        </w:r>
        <w:r w:rsidRPr="00166182">
          <w:rPr>
            <w:spacing w:val="4"/>
            <w:sz w:val="20"/>
            <w:szCs w:val="20"/>
          </w:rPr>
          <w:t xml:space="preserve"> </w:t>
        </w:r>
        <w:r w:rsidRPr="00166182">
          <w:rPr>
            <w:sz w:val="20"/>
            <w:szCs w:val="20"/>
          </w:rPr>
          <w:t>in</w:t>
        </w:r>
        <w:r w:rsidRPr="00166182">
          <w:rPr>
            <w:spacing w:val="-1"/>
            <w:sz w:val="20"/>
            <w:szCs w:val="20"/>
          </w:rPr>
          <w:t xml:space="preserve"> </w:t>
        </w:r>
        <w:r w:rsidRPr="00166182">
          <w:rPr>
            <w:sz w:val="20"/>
            <w:szCs w:val="20"/>
          </w:rPr>
          <w:t>the</w:t>
        </w:r>
        <w:r w:rsidRPr="00166182">
          <w:rPr>
            <w:spacing w:val="-1"/>
            <w:sz w:val="20"/>
            <w:szCs w:val="20"/>
          </w:rPr>
          <w:t xml:space="preserve"> </w:t>
        </w:r>
        <w:r w:rsidRPr="00166182">
          <w:rPr>
            <w:sz w:val="20"/>
            <w:szCs w:val="20"/>
          </w:rPr>
          <w:t>horizontal</w:t>
        </w:r>
        <w:r w:rsidRPr="00166182">
          <w:rPr>
            <w:spacing w:val="-2"/>
            <w:sz w:val="20"/>
            <w:szCs w:val="20"/>
          </w:rPr>
          <w:t xml:space="preserve"> </w:t>
        </w:r>
        <w:r w:rsidRPr="00166182">
          <w:rPr>
            <w:sz w:val="20"/>
            <w:szCs w:val="20"/>
          </w:rPr>
          <w:t>plane.</w:t>
        </w:r>
      </w:moveTo>
    </w:p>
    <w:p w14:paraId="743BBDB3" w14:textId="77777777" w:rsidR="0071118F" w:rsidRPr="00166182" w:rsidRDefault="0071118F" w:rsidP="0071118F">
      <w:pPr>
        <w:pStyle w:val="BodyText"/>
        <w:ind w:right="26"/>
        <w:rPr>
          <w:moveTo w:id="379" w:author="Inno" w:date="2024-08-16T11:54:00Z" w16du:dateUtc="2024-08-16T18:54:00Z"/>
          <w:sz w:val="20"/>
          <w:szCs w:val="20"/>
        </w:rPr>
        <w:pPrChange w:id="380" w:author="Inno" w:date="2024-08-16T11:54:00Z" w16du:dateUtc="2024-08-16T18:54:00Z">
          <w:pPr>
            <w:pStyle w:val="BodyText"/>
          </w:pPr>
        </w:pPrChange>
      </w:pPr>
    </w:p>
    <w:p w14:paraId="32E9727D" w14:textId="77777777" w:rsidR="0071118F" w:rsidRPr="00166182" w:rsidRDefault="0071118F" w:rsidP="0071118F">
      <w:pPr>
        <w:pStyle w:val="BodyText"/>
        <w:ind w:right="26"/>
        <w:jc w:val="both"/>
        <w:rPr>
          <w:moveTo w:id="381" w:author="Inno" w:date="2024-08-16T11:54:00Z" w16du:dateUtc="2024-08-16T18:54:00Z"/>
          <w:sz w:val="20"/>
          <w:szCs w:val="20"/>
        </w:rPr>
        <w:pPrChange w:id="382" w:author="Inno" w:date="2024-08-16T11:54:00Z" w16du:dateUtc="2024-08-16T18:54:00Z">
          <w:pPr>
            <w:pStyle w:val="BodyText"/>
            <w:ind w:left="120" w:right="200"/>
          </w:pPr>
        </w:pPrChange>
      </w:pPr>
      <w:moveTo w:id="383" w:author="Inno" w:date="2024-08-16T11:54:00Z" w16du:dateUtc="2024-08-16T18:54:00Z">
        <w:r w:rsidRPr="00166182">
          <w:rPr>
            <w:sz w:val="20"/>
            <w:szCs w:val="20"/>
          </w:rPr>
          <w:t>The</w:t>
        </w:r>
        <w:r w:rsidRPr="00166182">
          <w:rPr>
            <w:spacing w:val="-4"/>
            <w:sz w:val="20"/>
            <w:szCs w:val="20"/>
          </w:rPr>
          <w:t xml:space="preserve"> </w:t>
        </w:r>
        <w:r w:rsidRPr="00166182">
          <w:rPr>
            <w:sz w:val="20"/>
            <w:szCs w:val="20"/>
          </w:rPr>
          <w:t>articulation</w:t>
        </w:r>
        <w:r w:rsidRPr="00166182">
          <w:rPr>
            <w:spacing w:val="-1"/>
            <w:sz w:val="20"/>
            <w:szCs w:val="20"/>
          </w:rPr>
          <w:t xml:space="preserve"> </w:t>
        </w:r>
        <w:r w:rsidRPr="00166182">
          <w:rPr>
            <w:sz w:val="20"/>
            <w:szCs w:val="20"/>
          </w:rPr>
          <w:t>of</w:t>
        </w:r>
        <w:r w:rsidRPr="00166182">
          <w:rPr>
            <w:spacing w:val="2"/>
            <w:sz w:val="20"/>
            <w:szCs w:val="20"/>
          </w:rPr>
          <w:t xml:space="preserve"> </w:t>
        </w:r>
        <w:r w:rsidRPr="00166182">
          <w:rPr>
            <w:sz w:val="20"/>
            <w:szCs w:val="20"/>
          </w:rPr>
          <w:t>the</w:t>
        </w:r>
        <w:r w:rsidRPr="00166182">
          <w:rPr>
            <w:spacing w:val="-3"/>
            <w:sz w:val="20"/>
            <w:szCs w:val="20"/>
          </w:rPr>
          <w:t xml:space="preserve"> </w:t>
        </w:r>
        <w:r w:rsidRPr="00166182">
          <w:rPr>
            <w:sz w:val="20"/>
            <w:szCs w:val="20"/>
          </w:rPr>
          <w:t>vehicle</w:t>
        </w:r>
        <w:r w:rsidRPr="00166182">
          <w:rPr>
            <w:spacing w:val="-4"/>
            <w:sz w:val="20"/>
            <w:szCs w:val="20"/>
          </w:rPr>
          <w:t xml:space="preserve"> </w:t>
        </w:r>
        <w:r w:rsidRPr="00166182">
          <w:rPr>
            <w:sz w:val="20"/>
            <w:szCs w:val="20"/>
          </w:rPr>
          <w:t>shall</w:t>
        </w:r>
        <w:r w:rsidRPr="00166182">
          <w:rPr>
            <w:spacing w:val="-3"/>
            <w:sz w:val="20"/>
            <w:szCs w:val="20"/>
          </w:rPr>
          <w:t xml:space="preserve"> </w:t>
        </w:r>
        <w:r w:rsidRPr="00166182">
          <w:rPr>
            <w:sz w:val="20"/>
            <w:szCs w:val="20"/>
          </w:rPr>
          <w:t>be</w:t>
        </w:r>
        <w:r w:rsidRPr="00166182">
          <w:rPr>
            <w:spacing w:val="-3"/>
            <w:sz w:val="20"/>
            <w:szCs w:val="20"/>
          </w:rPr>
          <w:t xml:space="preserve"> </w:t>
        </w:r>
        <w:r w:rsidRPr="00166182">
          <w:rPr>
            <w:sz w:val="20"/>
            <w:szCs w:val="20"/>
          </w:rPr>
          <w:t>such</w:t>
        </w:r>
        <w:r w:rsidRPr="00166182">
          <w:rPr>
            <w:spacing w:val="2"/>
            <w:sz w:val="20"/>
            <w:szCs w:val="20"/>
          </w:rPr>
          <w:t xml:space="preserve"> </w:t>
        </w:r>
        <w:r w:rsidRPr="00166182">
          <w:rPr>
            <w:sz w:val="20"/>
            <w:szCs w:val="20"/>
          </w:rPr>
          <w:t>that</w:t>
        </w:r>
        <w:r w:rsidRPr="00166182">
          <w:rPr>
            <w:spacing w:val="-3"/>
            <w:sz w:val="20"/>
            <w:szCs w:val="20"/>
          </w:rPr>
          <w:t xml:space="preserve"> </w:t>
        </w:r>
        <w:r w:rsidRPr="00166182">
          <w:rPr>
            <w:sz w:val="20"/>
            <w:szCs w:val="20"/>
          </w:rPr>
          <w:t>no</w:t>
        </w:r>
        <w:r w:rsidRPr="00166182">
          <w:rPr>
            <w:spacing w:val="2"/>
            <w:sz w:val="20"/>
            <w:szCs w:val="20"/>
          </w:rPr>
          <w:t xml:space="preserve"> </w:t>
        </w:r>
        <w:r w:rsidRPr="00166182">
          <w:rPr>
            <w:sz w:val="20"/>
            <w:szCs w:val="20"/>
          </w:rPr>
          <w:t>contact</w:t>
        </w:r>
        <w:r w:rsidRPr="00166182">
          <w:rPr>
            <w:spacing w:val="2"/>
            <w:sz w:val="20"/>
            <w:szCs w:val="20"/>
          </w:rPr>
          <w:t xml:space="preserve"> </w:t>
        </w:r>
        <w:r w:rsidRPr="00166182">
          <w:rPr>
            <w:sz w:val="20"/>
            <w:szCs w:val="20"/>
          </w:rPr>
          <w:t>is</w:t>
        </w:r>
        <w:r w:rsidRPr="00166182">
          <w:rPr>
            <w:spacing w:val="-1"/>
            <w:sz w:val="20"/>
            <w:szCs w:val="20"/>
          </w:rPr>
          <w:t xml:space="preserve"> </w:t>
        </w:r>
        <w:r w:rsidRPr="00166182">
          <w:rPr>
            <w:sz w:val="20"/>
            <w:szCs w:val="20"/>
          </w:rPr>
          <w:t>made</w:t>
        </w:r>
        <w:r w:rsidRPr="00166182">
          <w:rPr>
            <w:spacing w:val="-3"/>
            <w:sz w:val="20"/>
            <w:szCs w:val="20"/>
          </w:rPr>
          <w:t xml:space="preserve"> </w:t>
        </w:r>
        <w:r w:rsidRPr="00166182">
          <w:rPr>
            <w:sz w:val="20"/>
            <w:szCs w:val="20"/>
          </w:rPr>
          <w:t>between</w:t>
        </w:r>
        <w:r w:rsidRPr="00166182">
          <w:rPr>
            <w:spacing w:val="-1"/>
            <w:sz w:val="20"/>
            <w:szCs w:val="20"/>
          </w:rPr>
          <w:t xml:space="preserve"> </w:t>
        </w:r>
        <w:r w:rsidRPr="00166182">
          <w:rPr>
            <w:sz w:val="20"/>
            <w:szCs w:val="20"/>
          </w:rPr>
          <w:t>the</w:t>
        </w:r>
        <w:r w:rsidRPr="00166182">
          <w:rPr>
            <w:spacing w:val="-4"/>
            <w:sz w:val="20"/>
            <w:szCs w:val="20"/>
          </w:rPr>
          <w:t xml:space="preserve"> </w:t>
        </w:r>
        <w:r w:rsidRPr="00166182">
          <w:rPr>
            <w:sz w:val="20"/>
            <w:szCs w:val="20"/>
          </w:rPr>
          <w:t>semi-trailer</w:t>
        </w:r>
        <w:r w:rsidRPr="00166182">
          <w:rPr>
            <w:spacing w:val="-1"/>
            <w:sz w:val="20"/>
            <w:szCs w:val="20"/>
          </w:rPr>
          <w:t xml:space="preserve"> and the </w:t>
        </w:r>
        <w:proofErr w:type="spellStart"/>
        <w:r w:rsidRPr="00166182">
          <w:rPr>
            <w:sz w:val="20"/>
            <w:szCs w:val="20"/>
          </w:rPr>
          <w:t>tyres</w:t>
        </w:r>
        <w:proofErr w:type="spellEnd"/>
        <w:r w:rsidRPr="00166182">
          <w:rPr>
            <w:sz w:val="20"/>
            <w:szCs w:val="20"/>
          </w:rPr>
          <w:t xml:space="preserve"> or spray-suppression equipment of the tractor, taking into account the maximum value</w:t>
        </w:r>
        <w:r w:rsidRPr="00166182">
          <w:rPr>
            <w:spacing w:val="1"/>
            <w:sz w:val="20"/>
            <w:szCs w:val="20"/>
          </w:rPr>
          <w:t xml:space="preserve"> </w:t>
        </w:r>
        <w:r w:rsidRPr="00166182">
          <w:rPr>
            <w:rFonts w:eastAsia="Cambria Math"/>
            <w:sz w:val="20"/>
            <w:szCs w:val="20"/>
          </w:rPr>
          <w:t>ω</w:t>
        </w:r>
        <w:r w:rsidRPr="00166182">
          <w:rPr>
            <w:rFonts w:eastAsia="Cambria Math"/>
            <w:sz w:val="20"/>
            <w:szCs w:val="20"/>
            <w:vertAlign w:val="subscript"/>
          </w:rPr>
          <w:t>2</w:t>
        </w:r>
        <w:r w:rsidRPr="00166182">
          <w:rPr>
            <w:rFonts w:eastAsia="Cambria Math"/>
            <w:spacing w:val="-2"/>
            <w:sz w:val="20"/>
            <w:szCs w:val="20"/>
          </w:rPr>
          <w:t xml:space="preserve"> </w:t>
        </w:r>
        <w:r w:rsidRPr="00166182">
          <w:rPr>
            <w:sz w:val="20"/>
            <w:szCs w:val="20"/>
          </w:rPr>
          <w:t>= 7°</w:t>
        </w:r>
        <w:r w:rsidRPr="00166182">
          <w:rPr>
            <w:spacing w:val="-2"/>
            <w:sz w:val="20"/>
            <w:szCs w:val="20"/>
          </w:rPr>
          <w:t xml:space="preserve"> </w:t>
        </w:r>
        <w:r w:rsidRPr="00166182">
          <w:rPr>
            <w:sz w:val="20"/>
            <w:szCs w:val="20"/>
          </w:rPr>
          <w:t>for all</w:t>
        </w:r>
        <w:r w:rsidRPr="00166182">
          <w:rPr>
            <w:spacing w:val="3"/>
            <w:sz w:val="20"/>
            <w:szCs w:val="20"/>
          </w:rPr>
          <w:t xml:space="preserve"> </w:t>
        </w:r>
        <w:r w:rsidRPr="00166182">
          <w:rPr>
            <w:sz w:val="20"/>
            <w:szCs w:val="20"/>
          </w:rPr>
          <w:t>angles</w:t>
        </w:r>
        <w:r w:rsidRPr="00166182">
          <w:rPr>
            <w:spacing w:val="6"/>
            <w:sz w:val="20"/>
            <w:szCs w:val="20"/>
          </w:rPr>
          <w:t xml:space="preserve"> </w:t>
        </w:r>
        <w:r w:rsidRPr="00166182">
          <w:rPr>
            <w:rFonts w:ascii="Cambria Math" w:eastAsia="Cambria Math" w:hAnsi="Cambria Math" w:cs="Cambria Math"/>
            <w:sz w:val="20"/>
            <w:szCs w:val="20"/>
          </w:rPr>
          <w:t>𝜑</w:t>
        </w:r>
        <w:r w:rsidRPr="00166182">
          <w:rPr>
            <w:rFonts w:eastAsia="Cambria Math"/>
            <w:spacing w:val="14"/>
            <w:sz w:val="20"/>
            <w:szCs w:val="20"/>
          </w:rPr>
          <w:t xml:space="preserve"> </w:t>
        </w:r>
        <w:r w:rsidRPr="00166182">
          <w:rPr>
            <w:sz w:val="20"/>
            <w:szCs w:val="20"/>
          </w:rPr>
          <w:t>up to 25°,</w:t>
        </w:r>
        <w:r w:rsidRPr="00166182">
          <w:rPr>
            <w:spacing w:val="-1"/>
            <w:sz w:val="20"/>
            <w:szCs w:val="20"/>
          </w:rPr>
          <w:t xml:space="preserve"> </w:t>
        </w:r>
        <w:r w:rsidRPr="00166182">
          <w:rPr>
            <w:sz w:val="20"/>
            <w:szCs w:val="20"/>
          </w:rPr>
          <w:t>for both two- and three-axle</w:t>
        </w:r>
        <w:r w:rsidRPr="00166182">
          <w:rPr>
            <w:spacing w:val="-3"/>
            <w:sz w:val="20"/>
            <w:szCs w:val="20"/>
          </w:rPr>
          <w:t xml:space="preserve"> </w:t>
        </w:r>
        <w:r w:rsidRPr="00166182">
          <w:rPr>
            <w:sz w:val="20"/>
            <w:szCs w:val="20"/>
          </w:rPr>
          <w:t>tractors.</w:t>
        </w:r>
      </w:moveTo>
    </w:p>
    <w:p w14:paraId="40DA05FE" w14:textId="77777777" w:rsidR="0071118F" w:rsidRPr="00166182" w:rsidRDefault="0071118F" w:rsidP="0071118F">
      <w:pPr>
        <w:pStyle w:val="BodyText"/>
        <w:ind w:right="26"/>
        <w:rPr>
          <w:moveTo w:id="384" w:author="Inno" w:date="2024-08-16T11:54:00Z" w16du:dateUtc="2024-08-16T18:54:00Z"/>
          <w:sz w:val="20"/>
          <w:szCs w:val="20"/>
        </w:rPr>
        <w:pPrChange w:id="385" w:author="Inno" w:date="2024-08-16T11:54:00Z" w16du:dateUtc="2024-08-16T18:54:00Z">
          <w:pPr>
            <w:pStyle w:val="BodyText"/>
          </w:pPr>
        </w:pPrChange>
      </w:pPr>
    </w:p>
    <w:p w14:paraId="0724C049" w14:textId="77777777" w:rsidR="0071118F" w:rsidRPr="00166182" w:rsidRDefault="0071118F" w:rsidP="0071118F">
      <w:pPr>
        <w:pStyle w:val="BodyText"/>
        <w:ind w:right="26"/>
        <w:jc w:val="both"/>
        <w:rPr>
          <w:moveTo w:id="386" w:author="Inno" w:date="2024-08-16T11:54:00Z" w16du:dateUtc="2024-08-16T18:54:00Z"/>
          <w:sz w:val="20"/>
          <w:szCs w:val="20"/>
        </w:rPr>
        <w:pPrChange w:id="387" w:author="Inno" w:date="2024-08-16T11:55:00Z" w16du:dateUtc="2024-08-16T18:55:00Z">
          <w:pPr>
            <w:pStyle w:val="BodyText"/>
            <w:ind w:left="120"/>
          </w:pPr>
        </w:pPrChange>
      </w:pPr>
      <w:moveTo w:id="388" w:author="Inno" w:date="2024-08-16T11:54:00Z" w16du:dateUtc="2024-08-16T18:54:00Z">
        <w:r w:rsidRPr="00166182">
          <w:rPr>
            <w:sz w:val="20"/>
            <w:szCs w:val="20"/>
          </w:rPr>
          <w:t>Under</w:t>
        </w:r>
        <w:r w:rsidRPr="00166182">
          <w:rPr>
            <w:spacing w:val="21"/>
            <w:sz w:val="20"/>
            <w:szCs w:val="20"/>
          </w:rPr>
          <w:t xml:space="preserve"> </w:t>
        </w:r>
        <w:r w:rsidRPr="00166182">
          <w:rPr>
            <w:sz w:val="20"/>
            <w:szCs w:val="20"/>
          </w:rPr>
          <w:t>maneuvering</w:t>
        </w:r>
        <w:r w:rsidRPr="00166182">
          <w:rPr>
            <w:spacing w:val="27"/>
            <w:sz w:val="20"/>
            <w:szCs w:val="20"/>
          </w:rPr>
          <w:t xml:space="preserve"> </w:t>
        </w:r>
        <w:r w:rsidRPr="00166182">
          <w:rPr>
            <w:sz w:val="20"/>
            <w:szCs w:val="20"/>
          </w:rPr>
          <w:t>conditions,</w:t>
        </w:r>
        <w:r w:rsidRPr="00166182">
          <w:rPr>
            <w:spacing w:val="22"/>
            <w:sz w:val="20"/>
            <w:szCs w:val="20"/>
          </w:rPr>
          <w:t xml:space="preserve"> </w:t>
        </w:r>
        <w:r w:rsidRPr="00166182">
          <w:rPr>
            <w:sz w:val="20"/>
            <w:szCs w:val="20"/>
          </w:rPr>
          <w:t>the</w:t>
        </w:r>
        <w:r w:rsidRPr="00166182">
          <w:rPr>
            <w:spacing w:val="21"/>
            <w:sz w:val="20"/>
            <w:szCs w:val="20"/>
          </w:rPr>
          <w:t xml:space="preserve"> </w:t>
        </w:r>
        <w:r w:rsidRPr="00166182">
          <w:rPr>
            <w:sz w:val="20"/>
            <w:szCs w:val="20"/>
          </w:rPr>
          <w:t>angle</w:t>
        </w:r>
        <w:r w:rsidRPr="00166182">
          <w:rPr>
            <w:spacing w:val="21"/>
            <w:sz w:val="20"/>
            <w:szCs w:val="20"/>
          </w:rPr>
          <w:t xml:space="preserve"> </w:t>
        </w:r>
        <w:r w:rsidRPr="00166182">
          <w:rPr>
            <w:sz w:val="20"/>
            <w:szCs w:val="20"/>
          </w:rPr>
          <w:t>of</w:t>
        </w:r>
        <w:r w:rsidRPr="00166182">
          <w:rPr>
            <w:spacing w:val="22"/>
            <w:sz w:val="20"/>
            <w:szCs w:val="20"/>
          </w:rPr>
          <w:t xml:space="preserve"> </w:t>
        </w:r>
        <w:r w:rsidRPr="00166182">
          <w:rPr>
            <w:sz w:val="20"/>
            <w:szCs w:val="20"/>
          </w:rPr>
          <w:t>articulation</w:t>
        </w:r>
        <w:r w:rsidRPr="00166182">
          <w:rPr>
            <w:spacing w:val="33"/>
            <w:sz w:val="20"/>
            <w:szCs w:val="20"/>
          </w:rPr>
          <w:t xml:space="preserve"> </w:t>
        </w:r>
        <w:r w:rsidRPr="00166182">
          <w:rPr>
            <w:rFonts w:ascii="Cambria Math" w:eastAsia="Cambria Math" w:hAnsi="Cambria Math" w:cs="Cambria Math"/>
            <w:sz w:val="20"/>
            <w:szCs w:val="20"/>
          </w:rPr>
          <w:t>𝜑</w:t>
        </w:r>
        <w:r w:rsidRPr="00166182">
          <w:rPr>
            <w:rFonts w:eastAsia="Cambria Math"/>
            <w:spacing w:val="37"/>
            <w:sz w:val="20"/>
            <w:szCs w:val="20"/>
          </w:rPr>
          <w:t xml:space="preserve"> </w:t>
        </w:r>
        <w:r w:rsidRPr="00166182">
          <w:rPr>
            <w:sz w:val="20"/>
            <w:szCs w:val="20"/>
          </w:rPr>
          <w:t>shall</w:t>
        </w:r>
        <w:r w:rsidRPr="00166182">
          <w:rPr>
            <w:spacing w:val="21"/>
            <w:sz w:val="20"/>
            <w:szCs w:val="20"/>
          </w:rPr>
          <w:t xml:space="preserve"> </w:t>
        </w:r>
        <w:r w:rsidRPr="00166182">
          <w:rPr>
            <w:sz w:val="20"/>
            <w:szCs w:val="20"/>
          </w:rPr>
          <w:t>be</w:t>
        </w:r>
        <w:r w:rsidRPr="00166182">
          <w:rPr>
            <w:spacing w:val="21"/>
            <w:sz w:val="20"/>
            <w:szCs w:val="20"/>
          </w:rPr>
          <w:t xml:space="preserve"> </w:t>
        </w:r>
        <w:r w:rsidRPr="00166182">
          <w:rPr>
            <w:sz w:val="20"/>
            <w:szCs w:val="20"/>
          </w:rPr>
          <w:t>able</w:t>
        </w:r>
        <w:r w:rsidRPr="00166182">
          <w:rPr>
            <w:spacing w:val="20"/>
            <w:sz w:val="20"/>
            <w:szCs w:val="20"/>
          </w:rPr>
          <w:t xml:space="preserve"> </w:t>
        </w:r>
        <w:r w:rsidRPr="00166182">
          <w:rPr>
            <w:sz w:val="20"/>
            <w:szCs w:val="20"/>
          </w:rPr>
          <w:t>to</w:t>
        </w:r>
        <w:r w:rsidRPr="00166182">
          <w:rPr>
            <w:spacing w:val="22"/>
            <w:sz w:val="20"/>
            <w:szCs w:val="20"/>
          </w:rPr>
          <w:t xml:space="preserve"> </w:t>
        </w:r>
        <w:r w:rsidRPr="00166182">
          <w:rPr>
            <w:sz w:val="20"/>
            <w:szCs w:val="20"/>
          </w:rPr>
          <w:t>reach</w:t>
        </w:r>
        <w:r w:rsidRPr="00166182">
          <w:rPr>
            <w:spacing w:val="22"/>
            <w:sz w:val="20"/>
            <w:szCs w:val="20"/>
          </w:rPr>
          <w:t xml:space="preserve"> </w:t>
        </w:r>
        <w:r w:rsidRPr="00166182">
          <w:rPr>
            <w:sz w:val="20"/>
            <w:szCs w:val="20"/>
          </w:rPr>
          <w:t>90°,</w:t>
        </w:r>
        <w:r w:rsidRPr="00166182">
          <w:rPr>
            <w:spacing w:val="22"/>
            <w:sz w:val="20"/>
            <w:szCs w:val="20"/>
          </w:rPr>
          <w:t xml:space="preserve"> </w:t>
        </w:r>
        <w:r w:rsidRPr="00166182">
          <w:rPr>
            <w:sz w:val="20"/>
            <w:szCs w:val="20"/>
          </w:rPr>
          <w:t>with the angle of inclination</w:t>
        </w:r>
        <w:r w:rsidRPr="00166182">
          <w:rPr>
            <w:spacing w:val="7"/>
            <w:sz w:val="20"/>
            <w:szCs w:val="20"/>
          </w:rPr>
          <w:t xml:space="preserve"> </w:t>
        </w:r>
        <w:r w:rsidRPr="00166182">
          <w:rPr>
            <w:rFonts w:ascii="Cambria Math" w:eastAsia="Cambria Math" w:hAnsi="Cambria Math" w:cs="Cambria Math"/>
            <w:sz w:val="20"/>
            <w:szCs w:val="20"/>
          </w:rPr>
          <w:t>𝜔</w:t>
        </w:r>
        <w:r w:rsidRPr="00166182">
          <w:rPr>
            <w:rFonts w:eastAsia="Cambria Math"/>
            <w:sz w:val="20"/>
            <w:szCs w:val="20"/>
            <w:vertAlign w:val="subscript"/>
          </w:rPr>
          <w:t>2</w:t>
        </w:r>
        <w:r w:rsidRPr="00166182">
          <w:rPr>
            <w:rFonts w:eastAsia="Cambria Math"/>
            <w:spacing w:val="-8"/>
            <w:sz w:val="20"/>
            <w:szCs w:val="20"/>
          </w:rPr>
          <w:t xml:space="preserve"> </w:t>
        </w:r>
        <w:r w:rsidRPr="00166182">
          <w:rPr>
            <w:sz w:val="20"/>
            <w:szCs w:val="20"/>
          </w:rPr>
          <w:t>varying from</w:t>
        </w:r>
        <w:r w:rsidRPr="00166182">
          <w:rPr>
            <w:spacing w:val="-2"/>
            <w:sz w:val="20"/>
            <w:szCs w:val="20"/>
          </w:rPr>
          <w:t xml:space="preserve"> </w:t>
        </w:r>
        <w:r w:rsidRPr="00166182">
          <w:rPr>
            <w:sz w:val="20"/>
            <w:szCs w:val="20"/>
          </w:rPr>
          <w:t>7°</w:t>
        </w:r>
        <w:r w:rsidRPr="00166182">
          <w:rPr>
            <w:spacing w:val="2"/>
            <w:sz w:val="20"/>
            <w:szCs w:val="20"/>
          </w:rPr>
          <w:t xml:space="preserve"> </w:t>
        </w:r>
        <w:r w:rsidRPr="00166182">
          <w:rPr>
            <w:sz w:val="20"/>
            <w:szCs w:val="20"/>
          </w:rPr>
          <w:t>to 3°</w:t>
        </w:r>
        <w:r w:rsidRPr="00166182">
          <w:rPr>
            <w:spacing w:val="-1"/>
            <w:sz w:val="20"/>
            <w:szCs w:val="20"/>
          </w:rPr>
          <w:t xml:space="preserve"> </w:t>
        </w:r>
        <w:r w:rsidRPr="00166182">
          <w:rPr>
            <w:sz w:val="20"/>
            <w:szCs w:val="20"/>
          </w:rPr>
          <w:t>as</w:t>
        </w:r>
        <w:r w:rsidRPr="00166182">
          <w:rPr>
            <w:spacing w:val="7"/>
            <w:sz w:val="20"/>
            <w:szCs w:val="20"/>
          </w:rPr>
          <w:t xml:space="preserve"> </w:t>
        </w:r>
        <w:r w:rsidRPr="00166182">
          <w:rPr>
            <w:rFonts w:ascii="Cambria Math" w:eastAsia="Cambria Math" w:hAnsi="Cambria Math" w:cs="Cambria Math"/>
            <w:sz w:val="20"/>
            <w:szCs w:val="20"/>
          </w:rPr>
          <w:t>𝜑</w:t>
        </w:r>
        <w:r w:rsidRPr="00166182">
          <w:rPr>
            <w:rFonts w:eastAsia="Cambria Math"/>
            <w:spacing w:val="14"/>
            <w:sz w:val="20"/>
            <w:szCs w:val="20"/>
          </w:rPr>
          <w:t xml:space="preserve"> </w:t>
        </w:r>
        <w:r w:rsidRPr="00166182">
          <w:rPr>
            <w:sz w:val="20"/>
            <w:szCs w:val="20"/>
          </w:rPr>
          <w:t>varies</w:t>
        </w:r>
        <w:r w:rsidRPr="00166182">
          <w:rPr>
            <w:spacing w:val="1"/>
            <w:sz w:val="20"/>
            <w:szCs w:val="20"/>
          </w:rPr>
          <w:t xml:space="preserve"> </w:t>
        </w:r>
        <w:r w:rsidRPr="00166182">
          <w:rPr>
            <w:sz w:val="20"/>
            <w:szCs w:val="20"/>
          </w:rPr>
          <w:t>from</w:t>
        </w:r>
        <w:r w:rsidRPr="00166182">
          <w:rPr>
            <w:spacing w:val="-3"/>
            <w:sz w:val="20"/>
            <w:szCs w:val="20"/>
          </w:rPr>
          <w:t xml:space="preserve"> </w:t>
        </w:r>
        <w:r w:rsidRPr="00166182">
          <w:rPr>
            <w:sz w:val="20"/>
            <w:szCs w:val="20"/>
          </w:rPr>
          <w:t>25°</w:t>
        </w:r>
        <w:r w:rsidRPr="00166182">
          <w:rPr>
            <w:spacing w:val="-1"/>
            <w:sz w:val="20"/>
            <w:szCs w:val="20"/>
          </w:rPr>
          <w:t xml:space="preserve"> </w:t>
        </w:r>
        <w:r w:rsidRPr="00166182">
          <w:rPr>
            <w:sz w:val="20"/>
            <w:szCs w:val="20"/>
          </w:rPr>
          <w:t>to 90°.</w:t>
        </w:r>
      </w:moveTo>
    </w:p>
    <w:moveToRangeEnd w:id="363"/>
    <w:p w14:paraId="34126EE5" w14:textId="77777777" w:rsidR="0071118F" w:rsidRPr="00166182" w:rsidRDefault="0071118F" w:rsidP="00166182">
      <w:pPr>
        <w:pStyle w:val="BodyText"/>
        <w:rPr>
          <w:sz w:val="20"/>
          <w:szCs w:val="20"/>
        </w:rPr>
      </w:pPr>
    </w:p>
    <w:p w14:paraId="4EA2FBC7" w14:textId="1D77FE7E" w:rsidR="00B15024" w:rsidRPr="00166182" w:rsidDel="0071118F" w:rsidRDefault="0071118F" w:rsidP="00166182">
      <w:pPr>
        <w:pStyle w:val="BodyText"/>
        <w:rPr>
          <w:del w:id="389" w:author="Inno" w:date="2024-08-16T11:56:00Z" w16du:dateUtc="2024-08-16T18:56:00Z"/>
          <w:sz w:val="20"/>
          <w:szCs w:val="20"/>
        </w:rPr>
      </w:pPr>
      <w:r w:rsidRPr="00166182">
        <w:rPr>
          <w:noProof/>
          <w:sz w:val="20"/>
          <w:szCs w:val="20"/>
          <w:lang w:bidi="hi-IN"/>
        </w:rPr>
        <w:lastRenderedPageBreak/>
        <w:drawing>
          <wp:anchor distT="0" distB="0" distL="0" distR="0" simplePos="0" relativeHeight="251661312" behindDoc="0" locked="0" layoutInCell="1" allowOverlap="1" wp14:anchorId="040AA383" wp14:editId="22B9CB60">
            <wp:simplePos x="0" y="0"/>
            <wp:positionH relativeFrom="page">
              <wp:posOffset>2578100</wp:posOffset>
            </wp:positionH>
            <wp:positionV relativeFrom="paragraph">
              <wp:posOffset>0</wp:posOffset>
            </wp:positionV>
            <wp:extent cx="2473599" cy="3519487"/>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2473599" cy="3519487"/>
                    </a:xfrm>
                    <a:prstGeom prst="rect">
                      <a:avLst/>
                    </a:prstGeom>
                  </pic:spPr>
                </pic:pic>
              </a:graphicData>
            </a:graphic>
            <wp14:sizeRelH relativeFrom="margin">
              <wp14:pctWidth>0</wp14:pctWidth>
            </wp14:sizeRelH>
            <wp14:sizeRelV relativeFrom="margin">
              <wp14:pctHeight>0</wp14:pctHeight>
            </wp14:sizeRelV>
          </wp:anchor>
        </w:drawing>
      </w:r>
    </w:p>
    <w:p w14:paraId="5DA1DDFA" w14:textId="0C2A9220" w:rsidR="00B15024" w:rsidRPr="0071118F" w:rsidRDefault="0071118F" w:rsidP="0071118F">
      <w:pPr>
        <w:pStyle w:val="BodyText"/>
        <w:spacing w:before="120"/>
        <w:jc w:val="center"/>
        <w:rPr>
          <w:rStyle w:val="SubtleReference"/>
          <w:color w:val="auto"/>
          <w:sz w:val="20"/>
          <w:szCs w:val="20"/>
          <w:rPrChange w:id="390" w:author="Inno" w:date="2024-08-16T11:56:00Z" w16du:dateUtc="2024-08-16T18:56:00Z">
            <w:rPr>
              <w:sz w:val="20"/>
              <w:szCs w:val="20"/>
            </w:rPr>
          </w:rPrChange>
        </w:rPr>
        <w:pPrChange w:id="391" w:author="Inno" w:date="2024-08-16T11:56:00Z" w16du:dateUtc="2024-08-16T18:56:00Z">
          <w:pPr>
            <w:ind w:left="1610" w:right="1756"/>
            <w:jc w:val="center"/>
          </w:pPr>
        </w:pPrChange>
      </w:pPr>
      <w:r w:rsidRPr="0071118F">
        <w:rPr>
          <w:rStyle w:val="SubtleReference"/>
          <w:color w:val="auto"/>
          <w:sz w:val="20"/>
          <w:szCs w:val="20"/>
          <w:rPrChange w:id="392" w:author="Inno" w:date="2024-08-16T11:56:00Z" w16du:dateUtc="2024-08-16T18:56:00Z">
            <w:rPr>
              <w:rStyle w:val="SubtleReference"/>
              <w:color w:val="auto"/>
            </w:rPr>
          </w:rPrChange>
        </w:rPr>
        <w:t>Fig. 6</w:t>
      </w:r>
      <w:del w:id="393" w:author="Inno" w:date="2024-08-16T11:56:00Z" w16du:dateUtc="2024-08-16T18:56:00Z">
        <w:r w:rsidR="00DD5B00" w:rsidRPr="0071118F" w:rsidDel="0071118F">
          <w:rPr>
            <w:rStyle w:val="SubtleReference"/>
            <w:color w:val="auto"/>
            <w:sz w:val="20"/>
            <w:szCs w:val="20"/>
            <w:rPrChange w:id="394" w:author="Inno" w:date="2024-08-16T11:56:00Z" w16du:dateUtc="2024-08-16T18:56:00Z">
              <w:rPr>
                <w:spacing w:val="12"/>
                <w:w w:val="105"/>
                <w:sz w:val="20"/>
                <w:szCs w:val="20"/>
              </w:rPr>
            </w:rPrChange>
          </w:rPr>
          <w:delText xml:space="preserve"> </w:delText>
        </w:r>
        <w:r w:rsidR="00DD5B00" w:rsidRPr="0071118F" w:rsidDel="0071118F">
          <w:rPr>
            <w:rStyle w:val="SubtleReference"/>
            <w:color w:val="auto"/>
            <w:sz w:val="20"/>
            <w:szCs w:val="20"/>
            <w:rPrChange w:id="395" w:author="Inno" w:date="2024-08-16T11:56:00Z" w16du:dateUtc="2024-08-16T18:56:00Z">
              <w:rPr>
                <w:w w:val="105"/>
                <w:sz w:val="20"/>
                <w:szCs w:val="20"/>
              </w:rPr>
            </w:rPrChange>
          </w:rPr>
          <w:delText>—</w:delText>
        </w:r>
      </w:del>
      <w:r w:rsidRPr="0071118F">
        <w:rPr>
          <w:rStyle w:val="SubtleReference"/>
          <w:color w:val="auto"/>
          <w:sz w:val="20"/>
          <w:szCs w:val="20"/>
          <w:rPrChange w:id="396" w:author="Inno" w:date="2024-08-16T11:56:00Z" w16du:dateUtc="2024-08-16T18:56:00Z">
            <w:rPr>
              <w:rStyle w:val="SubtleReference"/>
              <w:color w:val="auto"/>
            </w:rPr>
          </w:rPrChange>
        </w:rPr>
        <w:t xml:space="preserve"> Lateral Inclination</w:t>
      </w:r>
    </w:p>
    <w:p w14:paraId="25CDB41C" w14:textId="70A4EADD" w:rsidR="00B15024" w:rsidRPr="00166182" w:rsidDel="0071118F" w:rsidRDefault="00B15024" w:rsidP="00166182">
      <w:pPr>
        <w:jc w:val="center"/>
        <w:rPr>
          <w:del w:id="397" w:author="Inno" w:date="2024-08-16T11:55:00Z" w16du:dateUtc="2024-08-16T18:55:00Z"/>
          <w:sz w:val="20"/>
          <w:szCs w:val="20"/>
        </w:rPr>
        <w:sectPr w:rsidR="00B15024" w:rsidRPr="00166182" w:rsidDel="0071118F" w:rsidSect="00166182">
          <w:pgSz w:w="11906" w:h="16838" w:code="9"/>
          <w:pgMar w:top="1440" w:right="1440" w:bottom="1440" w:left="1440" w:header="732" w:footer="0" w:gutter="0"/>
          <w:cols w:space="720"/>
        </w:sectPr>
      </w:pPr>
    </w:p>
    <w:p w14:paraId="5F836C6A" w14:textId="718E33BC" w:rsidR="00B15024" w:rsidRPr="00166182" w:rsidDel="0071118F" w:rsidRDefault="00B15024" w:rsidP="00166182">
      <w:pPr>
        <w:pStyle w:val="BodyText"/>
        <w:rPr>
          <w:moveFrom w:id="398" w:author="Inno" w:date="2024-08-16T11:54:00Z" w16du:dateUtc="2024-08-16T18:54:00Z"/>
          <w:sz w:val="20"/>
          <w:szCs w:val="20"/>
        </w:rPr>
      </w:pPr>
      <w:moveFromRangeStart w:id="399" w:author="Inno" w:date="2024-08-16T11:54:00Z" w:name="move174701666"/>
    </w:p>
    <w:p w14:paraId="4FE2FAF8" w14:textId="4DC720D6" w:rsidR="00B15024" w:rsidRPr="00166182" w:rsidDel="0071118F" w:rsidRDefault="00DD5B00" w:rsidP="00166182">
      <w:pPr>
        <w:pStyle w:val="Heading1"/>
        <w:numPr>
          <w:ilvl w:val="1"/>
          <w:numId w:val="2"/>
        </w:numPr>
        <w:tabs>
          <w:tab w:val="left" w:pos="481"/>
        </w:tabs>
        <w:ind w:left="480" w:hanging="361"/>
        <w:rPr>
          <w:moveFrom w:id="400" w:author="Inno" w:date="2024-08-16T11:54:00Z" w16du:dateUtc="2024-08-16T18:54:00Z"/>
          <w:sz w:val="20"/>
          <w:szCs w:val="20"/>
        </w:rPr>
      </w:pPr>
      <w:moveFrom w:id="401" w:author="Inno" w:date="2024-08-16T11:54:00Z" w16du:dateUtc="2024-08-16T18:54:00Z">
        <w:r w:rsidRPr="00166182" w:rsidDel="0071118F">
          <w:rPr>
            <w:sz w:val="20"/>
            <w:szCs w:val="20"/>
          </w:rPr>
          <w:t>Angle</w:t>
        </w:r>
        <w:r w:rsidRPr="00166182" w:rsidDel="0071118F">
          <w:rPr>
            <w:spacing w:val="-5"/>
            <w:sz w:val="20"/>
            <w:szCs w:val="20"/>
          </w:rPr>
          <w:t xml:space="preserve"> </w:t>
        </w:r>
        <w:r w:rsidRPr="00166182" w:rsidDel="0071118F">
          <w:rPr>
            <w:sz w:val="20"/>
            <w:szCs w:val="20"/>
          </w:rPr>
          <w:t>of</w:t>
        </w:r>
        <w:r w:rsidRPr="00166182" w:rsidDel="0071118F">
          <w:rPr>
            <w:spacing w:val="-2"/>
            <w:sz w:val="20"/>
            <w:szCs w:val="20"/>
          </w:rPr>
          <w:t xml:space="preserve"> </w:t>
        </w:r>
        <w:r w:rsidRPr="00166182" w:rsidDel="0071118F">
          <w:rPr>
            <w:sz w:val="20"/>
            <w:szCs w:val="20"/>
          </w:rPr>
          <w:t>Articulation</w:t>
        </w:r>
      </w:moveFrom>
    </w:p>
    <w:p w14:paraId="51C2DB7A" w14:textId="6B438CA1" w:rsidR="00B15024" w:rsidRPr="00166182" w:rsidDel="0071118F" w:rsidRDefault="00B15024" w:rsidP="00166182">
      <w:pPr>
        <w:pStyle w:val="BodyText"/>
        <w:rPr>
          <w:moveFrom w:id="402" w:author="Inno" w:date="2024-08-16T11:54:00Z" w16du:dateUtc="2024-08-16T18:54:00Z"/>
          <w:b/>
          <w:sz w:val="20"/>
          <w:szCs w:val="20"/>
        </w:rPr>
      </w:pPr>
    </w:p>
    <w:p w14:paraId="3B6AB9ED" w14:textId="5FDC854A" w:rsidR="00B15024" w:rsidRPr="00166182" w:rsidDel="0071118F" w:rsidRDefault="00DD5B00" w:rsidP="00166182">
      <w:pPr>
        <w:pStyle w:val="BodyText"/>
        <w:ind w:left="120" w:right="107"/>
        <w:rPr>
          <w:moveFrom w:id="403" w:author="Inno" w:date="2024-08-16T11:54:00Z" w16du:dateUtc="2024-08-16T18:54:00Z"/>
          <w:sz w:val="20"/>
          <w:szCs w:val="20"/>
        </w:rPr>
      </w:pPr>
      <w:moveFrom w:id="404" w:author="Inno" w:date="2024-08-16T11:54:00Z" w16du:dateUtc="2024-08-16T18:54:00Z">
        <w:r w:rsidRPr="00166182" w:rsidDel="0071118F">
          <w:rPr>
            <w:sz w:val="20"/>
            <w:szCs w:val="20"/>
          </w:rPr>
          <w:t>The</w:t>
        </w:r>
        <w:r w:rsidRPr="00166182" w:rsidDel="0071118F">
          <w:rPr>
            <w:spacing w:val="-10"/>
            <w:sz w:val="20"/>
            <w:szCs w:val="20"/>
          </w:rPr>
          <w:t xml:space="preserve"> </w:t>
        </w:r>
        <w:r w:rsidRPr="00166182" w:rsidDel="0071118F">
          <w:rPr>
            <w:sz w:val="20"/>
            <w:szCs w:val="20"/>
          </w:rPr>
          <w:t>angle</w:t>
        </w:r>
        <w:r w:rsidRPr="00166182" w:rsidDel="0071118F">
          <w:rPr>
            <w:spacing w:val="-9"/>
            <w:sz w:val="20"/>
            <w:szCs w:val="20"/>
          </w:rPr>
          <w:t xml:space="preserve"> </w:t>
        </w:r>
        <w:r w:rsidRPr="00166182" w:rsidDel="0071118F">
          <w:rPr>
            <w:sz w:val="20"/>
            <w:szCs w:val="20"/>
          </w:rPr>
          <w:t>of</w:t>
        </w:r>
        <w:r w:rsidRPr="00166182" w:rsidDel="0071118F">
          <w:rPr>
            <w:spacing w:val="-7"/>
            <w:sz w:val="20"/>
            <w:szCs w:val="20"/>
          </w:rPr>
          <w:t xml:space="preserve"> </w:t>
        </w:r>
        <w:r w:rsidRPr="00166182" w:rsidDel="0071118F">
          <w:rPr>
            <w:sz w:val="20"/>
            <w:szCs w:val="20"/>
          </w:rPr>
          <w:t xml:space="preserve">articulation </w:t>
        </w:r>
        <w:r w:rsidRPr="00166182" w:rsidDel="0071118F">
          <w:rPr>
            <w:rFonts w:ascii="Cambria Math" w:eastAsia="Cambria Math" w:hAnsi="Cambria Math" w:cs="Cambria Math"/>
            <w:sz w:val="20"/>
            <w:szCs w:val="20"/>
          </w:rPr>
          <w:t>𝜑</w:t>
        </w:r>
        <w:r w:rsidRPr="00166182" w:rsidDel="0071118F">
          <w:rPr>
            <w:rFonts w:eastAsia="Cambria Math"/>
            <w:spacing w:val="6"/>
            <w:sz w:val="20"/>
            <w:szCs w:val="20"/>
          </w:rPr>
          <w:t xml:space="preserve"> </w:t>
        </w:r>
        <w:r w:rsidRPr="00166182" w:rsidDel="0071118F">
          <w:rPr>
            <w:sz w:val="20"/>
            <w:szCs w:val="20"/>
          </w:rPr>
          <w:t>(</w:t>
        </w:r>
        <w:r w:rsidRPr="00166182" w:rsidDel="0071118F">
          <w:rPr>
            <w:i/>
            <w:sz w:val="20"/>
            <w:szCs w:val="20"/>
          </w:rPr>
          <w:t>see</w:t>
        </w:r>
        <w:r w:rsidRPr="00166182" w:rsidDel="0071118F">
          <w:rPr>
            <w:i/>
            <w:spacing w:val="-8"/>
            <w:sz w:val="20"/>
            <w:szCs w:val="20"/>
          </w:rPr>
          <w:t xml:space="preserve"> </w:t>
        </w:r>
        <w:r w:rsidRPr="00166182" w:rsidDel="0071118F">
          <w:rPr>
            <w:sz w:val="20"/>
            <w:szCs w:val="20"/>
          </w:rPr>
          <w:t>Fig.</w:t>
        </w:r>
        <w:r w:rsidRPr="00166182" w:rsidDel="0071118F">
          <w:rPr>
            <w:spacing w:val="-7"/>
            <w:sz w:val="20"/>
            <w:szCs w:val="20"/>
          </w:rPr>
          <w:t xml:space="preserve"> </w:t>
        </w:r>
        <w:r w:rsidRPr="00166182" w:rsidDel="0071118F">
          <w:rPr>
            <w:sz w:val="20"/>
            <w:szCs w:val="20"/>
          </w:rPr>
          <w:t>2)</w:t>
        </w:r>
        <w:r w:rsidRPr="00166182" w:rsidDel="0071118F">
          <w:rPr>
            <w:spacing w:val="-7"/>
            <w:sz w:val="20"/>
            <w:szCs w:val="20"/>
          </w:rPr>
          <w:t xml:space="preserve"> </w:t>
        </w:r>
        <w:r w:rsidRPr="00166182" w:rsidDel="0071118F">
          <w:rPr>
            <w:sz w:val="20"/>
            <w:szCs w:val="20"/>
          </w:rPr>
          <w:t>is</w:t>
        </w:r>
        <w:r w:rsidRPr="00166182" w:rsidDel="0071118F">
          <w:rPr>
            <w:spacing w:val="-6"/>
            <w:sz w:val="20"/>
            <w:szCs w:val="20"/>
          </w:rPr>
          <w:t xml:space="preserve"> </w:t>
        </w:r>
        <w:r w:rsidRPr="00166182" w:rsidDel="0071118F">
          <w:rPr>
            <w:sz w:val="20"/>
            <w:szCs w:val="20"/>
          </w:rPr>
          <w:t>the</w:t>
        </w:r>
        <w:r w:rsidRPr="00166182" w:rsidDel="0071118F">
          <w:rPr>
            <w:spacing w:val="-10"/>
            <w:sz w:val="20"/>
            <w:szCs w:val="20"/>
          </w:rPr>
          <w:t xml:space="preserve"> </w:t>
        </w:r>
        <w:r w:rsidRPr="00166182" w:rsidDel="0071118F">
          <w:rPr>
            <w:sz w:val="20"/>
            <w:szCs w:val="20"/>
          </w:rPr>
          <w:t>projection</w:t>
        </w:r>
        <w:r w:rsidRPr="00166182" w:rsidDel="0071118F">
          <w:rPr>
            <w:spacing w:val="-8"/>
            <w:sz w:val="20"/>
            <w:szCs w:val="20"/>
          </w:rPr>
          <w:t xml:space="preserve"> </w:t>
        </w:r>
        <w:r w:rsidRPr="00166182" w:rsidDel="0071118F">
          <w:rPr>
            <w:sz w:val="20"/>
            <w:szCs w:val="20"/>
          </w:rPr>
          <w:t>of</w:t>
        </w:r>
        <w:r w:rsidRPr="00166182" w:rsidDel="0071118F">
          <w:rPr>
            <w:spacing w:val="-7"/>
            <w:sz w:val="20"/>
            <w:szCs w:val="20"/>
          </w:rPr>
          <w:t xml:space="preserve"> </w:t>
        </w:r>
        <w:r w:rsidRPr="00166182" w:rsidDel="0071118F">
          <w:rPr>
            <w:sz w:val="20"/>
            <w:szCs w:val="20"/>
          </w:rPr>
          <w:t>the</w:t>
        </w:r>
        <w:r w:rsidRPr="00166182" w:rsidDel="0071118F">
          <w:rPr>
            <w:spacing w:val="-9"/>
            <w:sz w:val="20"/>
            <w:szCs w:val="20"/>
          </w:rPr>
          <w:t xml:space="preserve"> </w:t>
        </w:r>
        <w:r w:rsidRPr="00166182" w:rsidDel="0071118F">
          <w:rPr>
            <w:sz w:val="20"/>
            <w:szCs w:val="20"/>
          </w:rPr>
          <w:t>angle</w:t>
        </w:r>
        <w:r w:rsidRPr="00166182" w:rsidDel="0071118F">
          <w:rPr>
            <w:spacing w:val="-9"/>
            <w:sz w:val="20"/>
            <w:szCs w:val="20"/>
          </w:rPr>
          <w:t xml:space="preserve"> </w:t>
        </w:r>
        <w:r w:rsidRPr="00166182" w:rsidDel="0071118F">
          <w:rPr>
            <w:sz w:val="20"/>
            <w:szCs w:val="20"/>
          </w:rPr>
          <w:t>between</w:t>
        </w:r>
        <w:r w:rsidRPr="00166182" w:rsidDel="0071118F">
          <w:rPr>
            <w:spacing w:val="-8"/>
            <w:sz w:val="20"/>
            <w:szCs w:val="20"/>
          </w:rPr>
          <w:t xml:space="preserve"> </w:t>
        </w:r>
        <w:r w:rsidRPr="00166182" w:rsidDel="0071118F">
          <w:rPr>
            <w:sz w:val="20"/>
            <w:szCs w:val="20"/>
          </w:rPr>
          <w:t>the</w:t>
        </w:r>
        <w:r w:rsidRPr="00166182" w:rsidDel="0071118F">
          <w:rPr>
            <w:spacing w:val="-4"/>
            <w:sz w:val="20"/>
            <w:szCs w:val="20"/>
          </w:rPr>
          <w:t xml:space="preserve"> </w:t>
        </w:r>
        <w:r w:rsidRPr="00166182" w:rsidDel="0071118F">
          <w:rPr>
            <w:sz w:val="20"/>
            <w:szCs w:val="20"/>
          </w:rPr>
          <w:t>longitudinal</w:t>
        </w:r>
        <w:r w:rsidRPr="00166182" w:rsidDel="0071118F">
          <w:rPr>
            <w:spacing w:val="-10"/>
            <w:sz w:val="20"/>
            <w:szCs w:val="20"/>
          </w:rPr>
          <w:t xml:space="preserve"> </w:t>
        </w:r>
        <w:r w:rsidR="00E42311" w:rsidRPr="00166182" w:rsidDel="0071118F">
          <w:rPr>
            <w:spacing w:val="-10"/>
            <w:sz w:val="20"/>
            <w:szCs w:val="20"/>
          </w:rPr>
          <w:t xml:space="preserve">axes of </w:t>
        </w:r>
        <w:r w:rsidRPr="00166182" w:rsidDel="0071118F">
          <w:rPr>
            <w:sz w:val="20"/>
            <w:szCs w:val="20"/>
          </w:rPr>
          <w:t>the</w:t>
        </w:r>
        <w:r w:rsidRPr="00166182" w:rsidDel="0071118F">
          <w:rPr>
            <w:spacing w:val="-2"/>
            <w:sz w:val="20"/>
            <w:szCs w:val="20"/>
          </w:rPr>
          <w:t xml:space="preserve"> </w:t>
        </w:r>
        <w:r w:rsidRPr="00166182" w:rsidDel="0071118F">
          <w:rPr>
            <w:sz w:val="20"/>
            <w:szCs w:val="20"/>
          </w:rPr>
          <w:t>tractor and semi-trailer</w:t>
        </w:r>
        <w:r w:rsidRPr="00166182" w:rsidDel="0071118F">
          <w:rPr>
            <w:spacing w:val="4"/>
            <w:sz w:val="20"/>
            <w:szCs w:val="20"/>
          </w:rPr>
          <w:t xml:space="preserve"> </w:t>
        </w:r>
        <w:r w:rsidRPr="00166182" w:rsidDel="0071118F">
          <w:rPr>
            <w:sz w:val="20"/>
            <w:szCs w:val="20"/>
          </w:rPr>
          <w:t>in</w:t>
        </w:r>
        <w:r w:rsidRPr="00166182" w:rsidDel="0071118F">
          <w:rPr>
            <w:spacing w:val="-1"/>
            <w:sz w:val="20"/>
            <w:szCs w:val="20"/>
          </w:rPr>
          <w:t xml:space="preserve"> </w:t>
        </w:r>
        <w:r w:rsidRPr="00166182" w:rsidDel="0071118F">
          <w:rPr>
            <w:sz w:val="20"/>
            <w:szCs w:val="20"/>
          </w:rPr>
          <w:t>the</w:t>
        </w:r>
        <w:r w:rsidRPr="00166182" w:rsidDel="0071118F">
          <w:rPr>
            <w:spacing w:val="-1"/>
            <w:sz w:val="20"/>
            <w:szCs w:val="20"/>
          </w:rPr>
          <w:t xml:space="preserve"> </w:t>
        </w:r>
        <w:r w:rsidRPr="00166182" w:rsidDel="0071118F">
          <w:rPr>
            <w:sz w:val="20"/>
            <w:szCs w:val="20"/>
          </w:rPr>
          <w:t>horizontal</w:t>
        </w:r>
        <w:r w:rsidRPr="00166182" w:rsidDel="0071118F">
          <w:rPr>
            <w:spacing w:val="-2"/>
            <w:sz w:val="20"/>
            <w:szCs w:val="20"/>
          </w:rPr>
          <w:t xml:space="preserve"> </w:t>
        </w:r>
        <w:r w:rsidRPr="00166182" w:rsidDel="0071118F">
          <w:rPr>
            <w:sz w:val="20"/>
            <w:szCs w:val="20"/>
          </w:rPr>
          <w:t>plane.</w:t>
        </w:r>
      </w:moveFrom>
    </w:p>
    <w:p w14:paraId="086B9470" w14:textId="29F25AF9" w:rsidR="00B15024" w:rsidRPr="00166182" w:rsidDel="0071118F" w:rsidRDefault="00B15024" w:rsidP="00166182">
      <w:pPr>
        <w:pStyle w:val="BodyText"/>
        <w:rPr>
          <w:moveFrom w:id="405" w:author="Inno" w:date="2024-08-16T11:54:00Z" w16du:dateUtc="2024-08-16T18:54:00Z"/>
          <w:sz w:val="20"/>
          <w:szCs w:val="20"/>
        </w:rPr>
      </w:pPr>
    </w:p>
    <w:p w14:paraId="222A5046" w14:textId="18184EA3" w:rsidR="00B15024" w:rsidRPr="00166182" w:rsidDel="0071118F" w:rsidRDefault="00DD5B00" w:rsidP="00166182">
      <w:pPr>
        <w:pStyle w:val="BodyText"/>
        <w:ind w:left="120" w:right="200"/>
        <w:rPr>
          <w:moveFrom w:id="406" w:author="Inno" w:date="2024-08-16T11:54:00Z" w16du:dateUtc="2024-08-16T18:54:00Z"/>
          <w:sz w:val="20"/>
          <w:szCs w:val="20"/>
        </w:rPr>
      </w:pPr>
      <w:moveFrom w:id="407" w:author="Inno" w:date="2024-08-16T11:54:00Z" w16du:dateUtc="2024-08-16T18:54:00Z">
        <w:r w:rsidRPr="00166182" w:rsidDel="0071118F">
          <w:rPr>
            <w:sz w:val="20"/>
            <w:szCs w:val="20"/>
          </w:rPr>
          <w:t>The</w:t>
        </w:r>
        <w:r w:rsidRPr="00166182" w:rsidDel="0071118F">
          <w:rPr>
            <w:spacing w:val="-4"/>
            <w:sz w:val="20"/>
            <w:szCs w:val="20"/>
          </w:rPr>
          <w:t xml:space="preserve"> </w:t>
        </w:r>
        <w:r w:rsidRPr="00166182" w:rsidDel="0071118F">
          <w:rPr>
            <w:sz w:val="20"/>
            <w:szCs w:val="20"/>
          </w:rPr>
          <w:t>articulation</w:t>
        </w:r>
        <w:r w:rsidRPr="00166182" w:rsidDel="0071118F">
          <w:rPr>
            <w:spacing w:val="-1"/>
            <w:sz w:val="20"/>
            <w:szCs w:val="20"/>
          </w:rPr>
          <w:t xml:space="preserve"> </w:t>
        </w:r>
        <w:r w:rsidRPr="00166182" w:rsidDel="0071118F">
          <w:rPr>
            <w:sz w:val="20"/>
            <w:szCs w:val="20"/>
          </w:rPr>
          <w:t>of</w:t>
        </w:r>
        <w:r w:rsidRPr="00166182" w:rsidDel="0071118F">
          <w:rPr>
            <w:spacing w:val="2"/>
            <w:sz w:val="20"/>
            <w:szCs w:val="20"/>
          </w:rPr>
          <w:t xml:space="preserve"> </w:t>
        </w:r>
        <w:r w:rsidRPr="00166182" w:rsidDel="0071118F">
          <w:rPr>
            <w:sz w:val="20"/>
            <w:szCs w:val="20"/>
          </w:rPr>
          <w:t>the</w:t>
        </w:r>
        <w:r w:rsidRPr="00166182" w:rsidDel="0071118F">
          <w:rPr>
            <w:spacing w:val="-3"/>
            <w:sz w:val="20"/>
            <w:szCs w:val="20"/>
          </w:rPr>
          <w:t xml:space="preserve"> </w:t>
        </w:r>
        <w:r w:rsidRPr="00166182" w:rsidDel="0071118F">
          <w:rPr>
            <w:sz w:val="20"/>
            <w:szCs w:val="20"/>
          </w:rPr>
          <w:t>vehicle</w:t>
        </w:r>
        <w:r w:rsidRPr="00166182" w:rsidDel="0071118F">
          <w:rPr>
            <w:spacing w:val="-4"/>
            <w:sz w:val="20"/>
            <w:szCs w:val="20"/>
          </w:rPr>
          <w:t xml:space="preserve"> </w:t>
        </w:r>
        <w:r w:rsidRPr="00166182" w:rsidDel="0071118F">
          <w:rPr>
            <w:sz w:val="20"/>
            <w:szCs w:val="20"/>
          </w:rPr>
          <w:t>shall</w:t>
        </w:r>
        <w:r w:rsidRPr="00166182" w:rsidDel="0071118F">
          <w:rPr>
            <w:spacing w:val="-3"/>
            <w:sz w:val="20"/>
            <w:szCs w:val="20"/>
          </w:rPr>
          <w:t xml:space="preserve"> </w:t>
        </w:r>
        <w:r w:rsidRPr="00166182" w:rsidDel="0071118F">
          <w:rPr>
            <w:sz w:val="20"/>
            <w:szCs w:val="20"/>
          </w:rPr>
          <w:t>be</w:t>
        </w:r>
        <w:r w:rsidRPr="00166182" w:rsidDel="0071118F">
          <w:rPr>
            <w:spacing w:val="-3"/>
            <w:sz w:val="20"/>
            <w:szCs w:val="20"/>
          </w:rPr>
          <w:t xml:space="preserve"> </w:t>
        </w:r>
        <w:r w:rsidRPr="00166182" w:rsidDel="0071118F">
          <w:rPr>
            <w:sz w:val="20"/>
            <w:szCs w:val="20"/>
          </w:rPr>
          <w:t>such</w:t>
        </w:r>
        <w:r w:rsidRPr="00166182" w:rsidDel="0071118F">
          <w:rPr>
            <w:spacing w:val="2"/>
            <w:sz w:val="20"/>
            <w:szCs w:val="20"/>
          </w:rPr>
          <w:t xml:space="preserve"> </w:t>
        </w:r>
        <w:r w:rsidRPr="00166182" w:rsidDel="0071118F">
          <w:rPr>
            <w:sz w:val="20"/>
            <w:szCs w:val="20"/>
          </w:rPr>
          <w:t>that</w:t>
        </w:r>
        <w:r w:rsidRPr="00166182" w:rsidDel="0071118F">
          <w:rPr>
            <w:spacing w:val="-3"/>
            <w:sz w:val="20"/>
            <w:szCs w:val="20"/>
          </w:rPr>
          <w:t xml:space="preserve"> </w:t>
        </w:r>
        <w:r w:rsidRPr="00166182" w:rsidDel="0071118F">
          <w:rPr>
            <w:sz w:val="20"/>
            <w:szCs w:val="20"/>
          </w:rPr>
          <w:t>no</w:t>
        </w:r>
        <w:r w:rsidRPr="00166182" w:rsidDel="0071118F">
          <w:rPr>
            <w:spacing w:val="2"/>
            <w:sz w:val="20"/>
            <w:szCs w:val="20"/>
          </w:rPr>
          <w:t xml:space="preserve"> </w:t>
        </w:r>
        <w:r w:rsidRPr="00166182" w:rsidDel="0071118F">
          <w:rPr>
            <w:sz w:val="20"/>
            <w:szCs w:val="20"/>
          </w:rPr>
          <w:t>contact</w:t>
        </w:r>
        <w:r w:rsidRPr="00166182" w:rsidDel="0071118F">
          <w:rPr>
            <w:spacing w:val="2"/>
            <w:sz w:val="20"/>
            <w:szCs w:val="20"/>
          </w:rPr>
          <w:t xml:space="preserve"> </w:t>
        </w:r>
        <w:r w:rsidRPr="00166182" w:rsidDel="0071118F">
          <w:rPr>
            <w:sz w:val="20"/>
            <w:szCs w:val="20"/>
          </w:rPr>
          <w:t>is</w:t>
        </w:r>
        <w:r w:rsidRPr="00166182" w:rsidDel="0071118F">
          <w:rPr>
            <w:spacing w:val="-1"/>
            <w:sz w:val="20"/>
            <w:szCs w:val="20"/>
          </w:rPr>
          <w:t xml:space="preserve"> </w:t>
        </w:r>
        <w:r w:rsidRPr="00166182" w:rsidDel="0071118F">
          <w:rPr>
            <w:sz w:val="20"/>
            <w:szCs w:val="20"/>
          </w:rPr>
          <w:t>made</w:t>
        </w:r>
        <w:r w:rsidRPr="00166182" w:rsidDel="0071118F">
          <w:rPr>
            <w:spacing w:val="-3"/>
            <w:sz w:val="20"/>
            <w:szCs w:val="20"/>
          </w:rPr>
          <w:t xml:space="preserve"> </w:t>
        </w:r>
        <w:r w:rsidRPr="00166182" w:rsidDel="0071118F">
          <w:rPr>
            <w:sz w:val="20"/>
            <w:szCs w:val="20"/>
          </w:rPr>
          <w:t>between</w:t>
        </w:r>
        <w:r w:rsidRPr="00166182" w:rsidDel="0071118F">
          <w:rPr>
            <w:spacing w:val="-1"/>
            <w:sz w:val="20"/>
            <w:szCs w:val="20"/>
          </w:rPr>
          <w:t xml:space="preserve"> </w:t>
        </w:r>
        <w:r w:rsidRPr="00166182" w:rsidDel="0071118F">
          <w:rPr>
            <w:sz w:val="20"/>
            <w:szCs w:val="20"/>
          </w:rPr>
          <w:t>the</w:t>
        </w:r>
        <w:r w:rsidRPr="00166182" w:rsidDel="0071118F">
          <w:rPr>
            <w:spacing w:val="-4"/>
            <w:sz w:val="20"/>
            <w:szCs w:val="20"/>
          </w:rPr>
          <w:t xml:space="preserve"> </w:t>
        </w:r>
        <w:r w:rsidRPr="00166182" w:rsidDel="0071118F">
          <w:rPr>
            <w:sz w:val="20"/>
            <w:szCs w:val="20"/>
          </w:rPr>
          <w:t>semi-trailer</w:t>
        </w:r>
        <w:r w:rsidRPr="00166182" w:rsidDel="0071118F">
          <w:rPr>
            <w:spacing w:val="-1"/>
            <w:sz w:val="20"/>
            <w:szCs w:val="20"/>
          </w:rPr>
          <w:t xml:space="preserve"> </w:t>
        </w:r>
        <w:r w:rsidR="00BF582D" w:rsidRPr="00166182" w:rsidDel="0071118F">
          <w:rPr>
            <w:spacing w:val="-1"/>
            <w:sz w:val="20"/>
            <w:szCs w:val="20"/>
          </w:rPr>
          <w:t xml:space="preserve">and the </w:t>
        </w:r>
        <w:r w:rsidRPr="00166182" w:rsidDel="0071118F">
          <w:rPr>
            <w:sz w:val="20"/>
            <w:szCs w:val="20"/>
          </w:rPr>
          <w:t>tyres or spray-suppression equipment of the tractor, taking into account the maximum value</w:t>
        </w:r>
        <w:r w:rsidRPr="00166182" w:rsidDel="0071118F">
          <w:rPr>
            <w:spacing w:val="1"/>
            <w:sz w:val="20"/>
            <w:szCs w:val="20"/>
          </w:rPr>
          <w:t xml:space="preserve"> </w:t>
        </w:r>
        <w:r w:rsidRPr="00166182" w:rsidDel="0071118F">
          <w:rPr>
            <w:rFonts w:eastAsia="Cambria Math"/>
            <w:sz w:val="20"/>
            <w:szCs w:val="20"/>
          </w:rPr>
          <w:t>ω</w:t>
        </w:r>
        <w:r w:rsidRPr="00166182" w:rsidDel="0071118F">
          <w:rPr>
            <w:rFonts w:eastAsia="Cambria Math"/>
            <w:sz w:val="20"/>
            <w:szCs w:val="20"/>
            <w:vertAlign w:val="subscript"/>
          </w:rPr>
          <w:t>2</w:t>
        </w:r>
        <w:r w:rsidRPr="00166182" w:rsidDel="0071118F">
          <w:rPr>
            <w:rFonts w:eastAsia="Cambria Math"/>
            <w:spacing w:val="-2"/>
            <w:sz w:val="20"/>
            <w:szCs w:val="20"/>
          </w:rPr>
          <w:t xml:space="preserve"> </w:t>
        </w:r>
        <w:r w:rsidRPr="00166182" w:rsidDel="0071118F">
          <w:rPr>
            <w:sz w:val="20"/>
            <w:szCs w:val="20"/>
          </w:rPr>
          <w:t>= 7°</w:t>
        </w:r>
        <w:r w:rsidRPr="00166182" w:rsidDel="0071118F">
          <w:rPr>
            <w:spacing w:val="-2"/>
            <w:sz w:val="20"/>
            <w:szCs w:val="20"/>
          </w:rPr>
          <w:t xml:space="preserve"> </w:t>
        </w:r>
        <w:r w:rsidRPr="00166182" w:rsidDel="0071118F">
          <w:rPr>
            <w:sz w:val="20"/>
            <w:szCs w:val="20"/>
          </w:rPr>
          <w:t>for all</w:t>
        </w:r>
        <w:r w:rsidRPr="00166182" w:rsidDel="0071118F">
          <w:rPr>
            <w:spacing w:val="3"/>
            <w:sz w:val="20"/>
            <w:szCs w:val="20"/>
          </w:rPr>
          <w:t xml:space="preserve"> </w:t>
        </w:r>
        <w:r w:rsidRPr="00166182" w:rsidDel="0071118F">
          <w:rPr>
            <w:sz w:val="20"/>
            <w:szCs w:val="20"/>
          </w:rPr>
          <w:t>angles</w:t>
        </w:r>
        <w:r w:rsidRPr="00166182" w:rsidDel="0071118F">
          <w:rPr>
            <w:spacing w:val="6"/>
            <w:sz w:val="20"/>
            <w:szCs w:val="20"/>
          </w:rPr>
          <w:t xml:space="preserve"> </w:t>
        </w:r>
        <w:r w:rsidRPr="00166182" w:rsidDel="0071118F">
          <w:rPr>
            <w:rFonts w:ascii="Cambria Math" w:eastAsia="Cambria Math" w:hAnsi="Cambria Math" w:cs="Cambria Math"/>
            <w:sz w:val="20"/>
            <w:szCs w:val="20"/>
          </w:rPr>
          <w:t>𝜑</w:t>
        </w:r>
        <w:r w:rsidRPr="00166182" w:rsidDel="0071118F">
          <w:rPr>
            <w:rFonts w:eastAsia="Cambria Math"/>
            <w:spacing w:val="14"/>
            <w:sz w:val="20"/>
            <w:szCs w:val="20"/>
          </w:rPr>
          <w:t xml:space="preserve"> </w:t>
        </w:r>
        <w:r w:rsidRPr="00166182" w:rsidDel="0071118F">
          <w:rPr>
            <w:sz w:val="20"/>
            <w:szCs w:val="20"/>
          </w:rPr>
          <w:t>up to 25°,</w:t>
        </w:r>
        <w:r w:rsidRPr="00166182" w:rsidDel="0071118F">
          <w:rPr>
            <w:spacing w:val="-1"/>
            <w:sz w:val="20"/>
            <w:szCs w:val="20"/>
          </w:rPr>
          <w:t xml:space="preserve"> </w:t>
        </w:r>
        <w:r w:rsidRPr="00166182" w:rsidDel="0071118F">
          <w:rPr>
            <w:sz w:val="20"/>
            <w:szCs w:val="20"/>
          </w:rPr>
          <w:t>for both two- and three-axle</w:t>
        </w:r>
        <w:r w:rsidRPr="00166182" w:rsidDel="0071118F">
          <w:rPr>
            <w:spacing w:val="-3"/>
            <w:sz w:val="20"/>
            <w:szCs w:val="20"/>
          </w:rPr>
          <w:t xml:space="preserve"> </w:t>
        </w:r>
        <w:r w:rsidRPr="00166182" w:rsidDel="0071118F">
          <w:rPr>
            <w:sz w:val="20"/>
            <w:szCs w:val="20"/>
          </w:rPr>
          <w:t>tractors.</w:t>
        </w:r>
      </w:moveFrom>
    </w:p>
    <w:p w14:paraId="4C566120" w14:textId="778D8513" w:rsidR="00B15024" w:rsidRPr="00166182" w:rsidDel="0071118F" w:rsidRDefault="00B15024" w:rsidP="00166182">
      <w:pPr>
        <w:pStyle w:val="BodyText"/>
        <w:rPr>
          <w:moveFrom w:id="408" w:author="Inno" w:date="2024-08-16T11:54:00Z" w16du:dateUtc="2024-08-16T18:54:00Z"/>
          <w:sz w:val="20"/>
          <w:szCs w:val="20"/>
        </w:rPr>
      </w:pPr>
    </w:p>
    <w:p w14:paraId="28D8DE58" w14:textId="170D89EC" w:rsidR="00B15024" w:rsidRPr="00166182" w:rsidDel="0071118F" w:rsidRDefault="00DD5B00" w:rsidP="00166182">
      <w:pPr>
        <w:pStyle w:val="BodyText"/>
        <w:ind w:left="120"/>
        <w:rPr>
          <w:moveFrom w:id="409" w:author="Inno" w:date="2024-08-16T11:54:00Z" w16du:dateUtc="2024-08-16T18:54:00Z"/>
          <w:sz w:val="20"/>
          <w:szCs w:val="20"/>
        </w:rPr>
      </w:pPr>
      <w:moveFrom w:id="410" w:author="Inno" w:date="2024-08-16T11:54:00Z" w16du:dateUtc="2024-08-16T18:54:00Z">
        <w:r w:rsidRPr="00166182" w:rsidDel="0071118F">
          <w:rPr>
            <w:sz w:val="20"/>
            <w:szCs w:val="20"/>
          </w:rPr>
          <w:t>Under</w:t>
        </w:r>
        <w:r w:rsidRPr="00166182" w:rsidDel="0071118F">
          <w:rPr>
            <w:spacing w:val="21"/>
            <w:sz w:val="20"/>
            <w:szCs w:val="20"/>
          </w:rPr>
          <w:t xml:space="preserve"> </w:t>
        </w:r>
        <w:r w:rsidRPr="00166182" w:rsidDel="0071118F">
          <w:rPr>
            <w:sz w:val="20"/>
            <w:szCs w:val="20"/>
          </w:rPr>
          <w:t>maneuvering</w:t>
        </w:r>
        <w:r w:rsidRPr="00166182" w:rsidDel="0071118F">
          <w:rPr>
            <w:spacing w:val="27"/>
            <w:sz w:val="20"/>
            <w:szCs w:val="20"/>
          </w:rPr>
          <w:t xml:space="preserve"> </w:t>
        </w:r>
        <w:r w:rsidRPr="00166182" w:rsidDel="0071118F">
          <w:rPr>
            <w:sz w:val="20"/>
            <w:szCs w:val="20"/>
          </w:rPr>
          <w:t>conditions,</w:t>
        </w:r>
        <w:r w:rsidRPr="00166182" w:rsidDel="0071118F">
          <w:rPr>
            <w:spacing w:val="22"/>
            <w:sz w:val="20"/>
            <w:szCs w:val="20"/>
          </w:rPr>
          <w:t xml:space="preserve"> </w:t>
        </w:r>
        <w:r w:rsidRPr="00166182" w:rsidDel="0071118F">
          <w:rPr>
            <w:sz w:val="20"/>
            <w:szCs w:val="20"/>
          </w:rPr>
          <w:t>the</w:t>
        </w:r>
        <w:r w:rsidRPr="00166182" w:rsidDel="0071118F">
          <w:rPr>
            <w:spacing w:val="21"/>
            <w:sz w:val="20"/>
            <w:szCs w:val="20"/>
          </w:rPr>
          <w:t xml:space="preserve"> </w:t>
        </w:r>
        <w:r w:rsidRPr="00166182" w:rsidDel="0071118F">
          <w:rPr>
            <w:sz w:val="20"/>
            <w:szCs w:val="20"/>
          </w:rPr>
          <w:t>angle</w:t>
        </w:r>
        <w:r w:rsidRPr="00166182" w:rsidDel="0071118F">
          <w:rPr>
            <w:spacing w:val="21"/>
            <w:sz w:val="20"/>
            <w:szCs w:val="20"/>
          </w:rPr>
          <w:t xml:space="preserve"> </w:t>
        </w:r>
        <w:r w:rsidRPr="00166182" w:rsidDel="0071118F">
          <w:rPr>
            <w:sz w:val="20"/>
            <w:szCs w:val="20"/>
          </w:rPr>
          <w:t>of</w:t>
        </w:r>
        <w:r w:rsidRPr="00166182" w:rsidDel="0071118F">
          <w:rPr>
            <w:spacing w:val="22"/>
            <w:sz w:val="20"/>
            <w:szCs w:val="20"/>
          </w:rPr>
          <w:t xml:space="preserve"> </w:t>
        </w:r>
        <w:r w:rsidRPr="00166182" w:rsidDel="0071118F">
          <w:rPr>
            <w:sz w:val="20"/>
            <w:szCs w:val="20"/>
          </w:rPr>
          <w:t>articulation</w:t>
        </w:r>
        <w:r w:rsidRPr="00166182" w:rsidDel="0071118F">
          <w:rPr>
            <w:spacing w:val="33"/>
            <w:sz w:val="20"/>
            <w:szCs w:val="20"/>
          </w:rPr>
          <w:t xml:space="preserve"> </w:t>
        </w:r>
        <w:r w:rsidRPr="00166182" w:rsidDel="0071118F">
          <w:rPr>
            <w:rFonts w:ascii="Cambria Math" w:eastAsia="Cambria Math" w:hAnsi="Cambria Math" w:cs="Cambria Math"/>
            <w:sz w:val="20"/>
            <w:szCs w:val="20"/>
          </w:rPr>
          <w:t>𝜑</w:t>
        </w:r>
        <w:r w:rsidRPr="00166182" w:rsidDel="0071118F">
          <w:rPr>
            <w:rFonts w:eastAsia="Cambria Math"/>
            <w:spacing w:val="37"/>
            <w:sz w:val="20"/>
            <w:szCs w:val="20"/>
          </w:rPr>
          <w:t xml:space="preserve"> </w:t>
        </w:r>
        <w:r w:rsidRPr="00166182" w:rsidDel="0071118F">
          <w:rPr>
            <w:sz w:val="20"/>
            <w:szCs w:val="20"/>
          </w:rPr>
          <w:t>shall</w:t>
        </w:r>
        <w:r w:rsidRPr="00166182" w:rsidDel="0071118F">
          <w:rPr>
            <w:spacing w:val="21"/>
            <w:sz w:val="20"/>
            <w:szCs w:val="20"/>
          </w:rPr>
          <w:t xml:space="preserve"> </w:t>
        </w:r>
        <w:r w:rsidRPr="00166182" w:rsidDel="0071118F">
          <w:rPr>
            <w:sz w:val="20"/>
            <w:szCs w:val="20"/>
          </w:rPr>
          <w:t>be</w:t>
        </w:r>
        <w:r w:rsidRPr="00166182" w:rsidDel="0071118F">
          <w:rPr>
            <w:spacing w:val="21"/>
            <w:sz w:val="20"/>
            <w:szCs w:val="20"/>
          </w:rPr>
          <w:t xml:space="preserve"> </w:t>
        </w:r>
        <w:r w:rsidRPr="00166182" w:rsidDel="0071118F">
          <w:rPr>
            <w:sz w:val="20"/>
            <w:szCs w:val="20"/>
          </w:rPr>
          <w:t>able</w:t>
        </w:r>
        <w:r w:rsidRPr="00166182" w:rsidDel="0071118F">
          <w:rPr>
            <w:spacing w:val="20"/>
            <w:sz w:val="20"/>
            <w:szCs w:val="20"/>
          </w:rPr>
          <w:t xml:space="preserve"> </w:t>
        </w:r>
        <w:r w:rsidRPr="00166182" w:rsidDel="0071118F">
          <w:rPr>
            <w:sz w:val="20"/>
            <w:szCs w:val="20"/>
          </w:rPr>
          <w:t>to</w:t>
        </w:r>
        <w:r w:rsidRPr="00166182" w:rsidDel="0071118F">
          <w:rPr>
            <w:spacing w:val="22"/>
            <w:sz w:val="20"/>
            <w:szCs w:val="20"/>
          </w:rPr>
          <w:t xml:space="preserve"> </w:t>
        </w:r>
        <w:r w:rsidRPr="00166182" w:rsidDel="0071118F">
          <w:rPr>
            <w:sz w:val="20"/>
            <w:szCs w:val="20"/>
          </w:rPr>
          <w:t>reach</w:t>
        </w:r>
        <w:r w:rsidRPr="00166182" w:rsidDel="0071118F">
          <w:rPr>
            <w:spacing w:val="22"/>
            <w:sz w:val="20"/>
            <w:szCs w:val="20"/>
          </w:rPr>
          <w:t xml:space="preserve"> </w:t>
        </w:r>
        <w:r w:rsidRPr="00166182" w:rsidDel="0071118F">
          <w:rPr>
            <w:sz w:val="20"/>
            <w:szCs w:val="20"/>
          </w:rPr>
          <w:t>90°,</w:t>
        </w:r>
        <w:r w:rsidRPr="00166182" w:rsidDel="0071118F">
          <w:rPr>
            <w:spacing w:val="22"/>
            <w:sz w:val="20"/>
            <w:szCs w:val="20"/>
          </w:rPr>
          <w:t xml:space="preserve"> </w:t>
        </w:r>
        <w:r w:rsidR="00BF018D" w:rsidRPr="00166182" w:rsidDel="0071118F">
          <w:rPr>
            <w:sz w:val="20"/>
            <w:szCs w:val="20"/>
          </w:rPr>
          <w:t xml:space="preserve">with the angle </w:t>
        </w:r>
        <w:r w:rsidRPr="00166182" w:rsidDel="0071118F">
          <w:rPr>
            <w:sz w:val="20"/>
            <w:szCs w:val="20"/>
          </w:rPr>
          <w:t>of inclination</w:t>
        </w:r>
        <w:r w:rsidRPr="00166182" w:rsidDel="0071118F">
          <w:rPr>
            <w:spacing w:val="7"/>
            <w:sz w:val="20"/>
            <w:szCs w:val="20"/>
          </w:rPr>
          <w:t xml:space="preserve"> </w:t>
        </w:r>
        <w:r w:rsidRPr="00166182" w:rsidDel="0071118F">
          <w:rPr>
            <w:rFonts w:ascii="Cambria Math" w:eastAsia="Cambria Math" w:hAnsi="Cambria Math" w:cs="Cambria Math"/>
            <w:sz w:val="20"/>
            <w:szCs w:val="20"/>
          </w:rPr>
          <w:t>𝜔</w:t>
        </w:r>
        <w:r w:rsidRPr="00166182" w:rsidDel="0071118F">
          <w:rPr>
            <w:rFonts w:eastAsia="Cambria Math"/>
            <w:sz w:val="20"/>
            <w:szCs w:val="20"/>
            <w:vertAlign w:val="subscript"/>
          </w:rPr>
          <w:t>2</w:t>
        </w:r>
        <w:r w:rsidRPr="00166182" w:rsidDel="0071118F">
          <w:rPr>
            <w:rFonts w:eastAsia="Cambria Math"/>
            <w:spacing w:val="-8"/>
            <w:sz w:val="20"/>
            <w:szCs w:val="20"/>
          </w:rPr>
          <w:t xml:space="preserve"> </w:t>
        </w:r>
        <w:r w:rsidRPr="00166182" w:rsidDel="0071118F">
          <w:rPr>
            <w:sz w:val="20"/>
            <w:szCs w:val="20"/>
          </w:rPr>
          <w:t>varying from</w:t>
        </w:r>
        <w:r w:rsidRPr="00166182" w:rsidDel="0071118F">
          <w:rPr>
            <w:spacing w:val="-2"/>
            <w:sz w:val="20"/>
            <w:szCs w:val="20"/>
          </w:rPr>
          <w:t xml:space="preserve"> </w:t>
        </w:r>
        <w:r w:rsidRPr="00166182" w:rsidDel="0071118F">
          <w:rPr>
            <w:sz w:val="20"/>
            <w:szCs w:val="20"/>
          </w:rPr>
          <w:t>7°</w:t>
        </w:r>
        <w:r w:rsidRPr="00166182" w:rsidDel="0071118F">
          <w:rPr>
            <w:spacing w:val="2"/>
            <w:sz w:val="20"/>
            <w:szCs w:val="20"/>
          </w:rPr>
          <w:t xml:space="preserve"> </w:t>
        </w:r>
        <w:r w:rsidRPr="00166182" w:rsidDel="0071118F">
          <w:rPr>
            <w:sz w:val="20"/>
            <w:szCs w:val="20"/>
          </w:rPr>
          <w:t>to 3°</w:t>
        </w:r>
        <w:r w:rsidRPr="00166182" w:rsidDel="0071118F">
          <w:rPr>
            <w:spacing w:val="-1"/>
            <w:sz w:val="20"/>
            <w:szCs w:val="20"/>
          </w:rPr>
          <w:t xml:space="preserve"> </w:t>
        </w:r>
        <w:r w:rsidRPr="00166182" w:rsidDel="0071118F">
          <w:rPr>
            <w:sz w:val="20"/>
            <w:szCs w:val="20"/>
          </w:rPr>
          <w:t>as</w:t>
        </w:r>
        <w:r w:rsidRPr="00166182" w:rsidDel="0071118F">
          <w:rPr>
            <w:spacing w:val="7"/>
            <w:sz w:val="20"/>
            <w:szCs w:val="20"/>
          </w:rPr>
          <w:t xml:space="preserve"> </w:t>
        </w:r>
        <w:r w:rsidRPr="00166182" w:rsidDel="0071118F">
          <w:rPr>
            <w:rFonts w:ascii="Cambria Math" w:eastAsia="Cambria Math" w:hAnsi="Cambria Math" w:cs="Cambria Math"/>
            <w:sz w:val="20"/>
            <w:szCs w:val="20"/>
          </w:rPr>
          <w:t>𝜑</w:t>
        </w:r>
        <w:r w:rsidRPr="00166182" w:rsidDel="0071118F">
          <w:rPr>
            <w:rFonts w:eastAsia="Cambria Math"/>
            <w:spacing w:val="14"/>
            <w:sz w:val="20"/>
            <w:szCs w:val="20"/>
          </w:rPr>
          <w:t xml:space="preserve"> </w:t>
        </w:r>
        <w:r w:rsidRPr="00166182" w:rsidDel="0071118F">
          <w:rPr>
            <w:sz w:val="20"/>
            <w:szCs w:val="20"/>
          </w:rPr>
          <w:t>varies</w:t>
        </w:r>
        <w:r w:rsidRPr="00166182" w:rsidDel="0071118F">
          <w:rPr>
            <w:spacing w:val="1"/>
            <w:sz w:val="20"/>
            <w:szCs w:val="20"/>
          </w:rPr>
          <w:t xml:space="preserve"> </w:t>
        </w:r>
        <w:r w:rsidRPr="00166182" w:rsidDel="0071118F">
          <w:rPr>
            <w:sz w:val="20"/>
            <w:szCs w:val="20"/>
          </w:rPr>
          <w:t>from</w:t>
        </w:r>
        <w:r w:rsidRPr="00166182" w:rsidDel="0071118F">
          <w:rPr>
            <w:spacing w:val="-3"/>
            <w:sz w:val="20"/>
            <w:szCs w:val="20"/>
          </w:rPr>
          <w:t xml:space="preserve"> </w:t>
        </w:r>
        <w:r w:rsidRPr="00166182" w:rsidDel="0071118F">
          <w:rPr>
            <w:sz w:val="20"/>
            <w:szCs w:val="20"/>
          </w:rPr>
          <w:t>25°</w:t>
        </w:r>
        <w:r w:rsidRPr="00166182" w:rsidDel="0071118F">
          <w:rPr>
            <w:spacing w:val="-1"/>
            <w:sz w:val="20"/>
            <w:szCs w:val="20"/>
          </w:rPr>
          <w:t xml:space="preserve"> </w:t>
        </w:r>
        <w:r w:rsidRPr="00166182" w:rsidDel="0071118F">
          <w:rPr>
            <w:sz w:val="20"/>
            <w:szCs w:val="20"/>
          </w:rPr>
          <w:t>to 90°.</w:t>
        </w:r>
      </w:moveFrom>
    </w:p>
    <w:moveFromRangeEnd w:id="399"/>
    <w:p w14:paraId="22D6A804" w14:textId="77777777" w:rsidR="00B15024" w:rsidRPr="00166182" w:rsidRDefault="00B15024" w:rsidP="00166182">
      <w:pPr>
        <w:pStyle w:val="BodyText"/>
        <w:rPr>
          <w:sz w:val="20"/>
          <w:szCs w:val="20"/>
        </w:rPr>
      </w:pPr>
    </w:p>
    <w:p w14:paraId="1FF87753" w14:textId="646EF4A1" w:rsidR="00B15024" w:rsidRPr="00166182" w:rsidRDefault="00DD5B00" w:rsidP="00F31553">
      <w:pPr>
        <w:pStyle w:val="Heading1"/>
        <w:numPr>
          <w:ilvl w:val="1"/>
          <w:numId w:val="16"/>
        </w:numPr>
        <w:tabs>
          <w:tab w:val="left" w:pos="360"/>
        </w:tabs>
        <w:ind w:left="0" w:hanging="1"/>
        <w:rPr>
          <w:sz w:val="20"/>
          <w:szCs w:val="20"/>
        </w:rPr>
        <w:pPrChange w:id="411" w:author="Inno" w:date="2024-08-16T12:03:00Z" w16du:dateUtc="2024-08-16T19:03:00Z">
          <w:pPr>
            <w:pStyle w:val="Heading1"/>
            <w:numPr>
              <w:ilvl w:val="1"/>
              <w:numId w:val="16"/>
            </w:numPr>
            <w:tabs>
              <w:tab w:val="left" w:pos="481"/>
            </w:tabs>
            <w:ind w:left="480" w:hanging="361"/>
          </w:pPr>
        </w:pPrChange>
      </w:pPr>
      <w:r w:rsidRPr="00166182">
        <w:rPr>
          <w:sz w:val="20"/>
          <w:szCs w:val="20"/>
        </w:rPr>
        <w:t>Free</w:t>
      </w:r>
      <w:r w:rsidRPr="00166182">
        <w:rPr>
          <w:spacing w:val="-4"/>
          <w:sz w:val="20"/>
          <w:szCs w:val="20"/>
        </w:rPr>
        <w:t xml:space="preserve"> </w:t>
      </w:r>
      <w:r w:rsidRPr="00166182">
        <w:rPr>
          <w:sz w:val="20"/>
          <w:szCs w:val="20"/>
        </w:rPr>
        <w:t>Space</w:t>
      </w:r>
      <w:r w:rsidRPr="00166182">
        <w:rPr>
          <w:spacing w:val="-3"/>
          <w:sz w:val="20"/>
          <w:szCs w:val="20"/>
        </w:rPr>
        <w:t xml:space="preserve"> </w:t>
      </w:r>
      <w:r w:rsidRPr="00166182">
        <w:rPr>
          <w:sz w:val="20"/>
          <w:szCs w:val="20"/>
        </w:rPr>
        <w:t>between</w:t>
      </w:r>
      <w:r w:rsidRPr="00166182">
        <w:rPr>
          <w:spacing w:val="-2"/>
          <w:sz w:val="20"/>
          <w:szCs w:val="20"/>
        </w:rPr>
        <w:t xml:space="preserve"> </w:t>
      </w:r>
      <w:r w:rsidRPr="00166182">
        <w:rPr>
          <w:sz w:val="20"/>
          <w:szCs w:val="20"/>
        </w:rPr>
        <w:t>Tractor</w:t>
      </w:r>
      <w:r w:rsidRPr="00166182">
        <w:rPr>
          <w:spacing w:val="-2"/>
          <w:sz w:val="20"/>
          <w:szCs w:val="20"/>
        </w:rPr>
        <w:t xml:space="preserve"> </w:t>
      </w:r>
      <w:r w:rsidRPr="00166182">
        <w:rPr>
          <w:sz w:val="20"/>
          <w:szCs w:val="20"/>
        </w:rPr>
        <w:t>and</w:t>
      </w:r>
      <w:r w:rsidRPr="00166182">
        <w:rPr>
          <w:spacing w:val="-2"/>
          <w:sz w:val="20"/>
          <w:szCs w:val="20"/>
        </w:rPr>
        <w:t xml:space="preserve"> </w:t>
      </w:r>
      <w:r w:rsidRPr="00166182">
        <w:rPr>
          <w:sz w:val="20"/>
          <w:szCs w:val="20"/>
        </w:rPr>
        <w:t>Semi-</w:t>
      </w:r>
      <w:del w:id="412" w:author="Inno" w:date="2024-08-16T11:56:00Z" w16du:dateUtc="2024-08-16T18:56:00Z">
        <w:r w:rsidRPr="00166182" w:rsidDel="0071118F">
          <w:rPr>
            <w:sz w:val="20"/>
            <w:szCs w:val="20"/>
          </w:rPr>
          <w:delText>Trailer</w:delText>
        </w:r>
      </w:del>
      <w:ins w:id="413" w:author="Inno" w:date="2024-08-16T11:56:00Z" w16du:dateUtc="2024-08-16T18:56:00Z">
        <w:r w:rsidR="0071118F">
          <w:rPr>
            <w:sz w:val="20"/>
            <w:szCs w:val="20"/>
          </w:rPr>
          <w:t>t</w:t>
        </w:r>
        <w:r w:rsidR="0071118F" w:rsidRPr="00166182">
          <w:rPr>
            <w:sz w:val="20"/>
            <w:szCs w:val="20"/>
          </w:rPr>
          <w:t>railer</w:t>
        </w:r>
      </w:ins>
    </w:p>
    <w:p w14:paraId="1A0664C6" w14:textId="77777777" w:rsidR="00B15024" w:rsidRPr="00166182" w:rsidRDefault="00B15024" w:rsidP="00F31553">
      <w:pPr>
        <w:pStyle w:val="BodyText"/>
        <w:tabs>
          <w:tab w:val="left" w:pos="720"/>
        </w:tabs>
        <w:ind w:hanging="1"/>
        <w:rPr>
          <w:b/>
          <w:sz w:val="20"/>
          <w:szCs w:val="20"/>
        </w:rPr>
        <w:pPrChange w:id="414" w:author="Inno" w:date="2024-08-16T12:03:00Z" w16du:dateUtc="2024-08-16T19:03:00Z">
          <w:pPr>
            <w:pStyle w:val="BodyText"/>
          </w:pPr>
        </w:pPrChange>
      </w:pPr>
    </w:p>
    <w:p w14:paraId="0254CD8F" w14:textId="77777777" w:rsidR="00B15024" w:rsidRPr="00166182" w:rsidDel="00F31553" w:rsidRDefault="00DD5B00" w:rsidP="00F31553">
      <w:pPr>
        <w:pStyle w:val="BodyText"/>
        <w:tabs>
          <w:tab w:val="left" w:pos="720"/>
        </w:tabs>
        <w:spacing w:after="120"/>
        <w:ind w:hanging="1"/>
        <w:rPr>
          <w:del w:id="415" w:author="Inno" w:date="2024-08-16T12:03:00Z" w16du:dateUtc="2024-08-16T19:03:00Z"/>
          <w:sz w:val="20"/>
          <w:szCs w:val="20"/>
        </w:rPr>
        <w:pPrChange w:id="416" w:author="Inno" w:date="2024-08-16T12:03:00Z" w16du:dateUtc="2024-08-16T19:03:00Z">
          <w:pPr>
            <w:pStyle w:val="BodyText"/>
            <w:ind w:left="120"/>
          </w:pPr>
        </w:pPrChange>
      </w:pPr>
      <w:r w:rsidRPr="00166182">
        <w:rPr>
          <w:sz w:val="20"/>
          <w:szCs w:val="20"/>
        </w:rPr>
        <w:t>The</w:t>
      </w:r>
      <w:r w:rsidRPr="00166182">
        <w:rPr>
          <w:spacing w:val="-4"/>
          <w:sz w:val="20"/>
          <w:szCs w:val="20"/>
        </w:rPr>
        <w:t xml:space="preserve"> </w:t>
      </w:r>
      <w:r w:rsidRPr="00166182">
        <w:rPr>
          <w:sz w:val="20"/>
          <w:szCs w:val="20"/>
        </w:rPr>
        <w:t>free</w:t>
      </w:r>
      <w:r w:rsidRPr="00166182">
        <w:rPr>
          <w:spacing w:val="-3"/>
          <w:sz w:val="20"/>
          <w:szCs w:val="20"/>
        </w:rPr>
        <w:t xml:space="preserve"> </w:t>
      </w:r>
      <w:r w:rsidRPr="00166182">
        <w:rPr>
          <w:sz w:val="20"/>
          <w:szCs w:val="20"/>
        </w:rPr>
        <w:t>space</w:t>
      </w:r>
      <w:r w:rsidRPr="00166182">
        <w:rPr>
          <w:spacing w:val="-4"/>
          <w:sz w:val="20"/>
          <w:szCs w:val="20"/>
        </w:rPr>
        <w:t xml:space="preserve"> </w:t>
      </w:r>
      <w:r w:rsidRPr="00166182">
        <w:rPr>
          <w:sz w:val="20"/>
          <w:szCs w:val="20"/>
        </w:rPr>
        <w:t>between</w:t>
      </w:r>
      <w:r w:rsidRPr="00166182">
        <w:rPr>
          <w:spacing w:val="-1"/>
          <w:sz w:val="20"/>
          <w:szCs w:val="20"/>
        </w:rPr>
        <w:t xml:space="preserve"> </w:t>
      </w:r>
      <w:r w:rsidRPr="00166182">
        <w:rPr>
          <w:sz w:val="20"/>
          <w:szCs w:val="20"/>
        </w:rPr>
        <w:t>the</w:t>
      </w:r>
      <w:r w:rsidRPr="00166182">
        <w:rPr>
          <w:spacing w:val="2"/>
          <w:sz w:val="20"/>
          <w:szCs w:val="20"/>
        </w:rPr>
        <w:t xml:space="preserve"> </w:t>
      </w:r>
      <w:r w:rsidRPr="00166182">
        <w:rPr>
          <w:sz w:val="20"/>
          <w:szCs w:val="20"/>
        </w:rPr>
        <w:t>tractor</w:t>
      </w:r>
      <w:r w:rsidRPr="00166182">
        <w:rPr>
          <w:spacing w:val="-2"/>
          <w:sz w:val="20"/>
          <w:szCs w:val="20"/>
        </w:rPr>
        <w:t xml:space="preserve"> </w:t>
      </w:r>
      <w:r w:rsidRPr="00166182">
        <w:rPr>
          <w:sz w:val="20"/>
          <w:szCs w:val="20"/>
        </w:rPr>
        <w:t>and</w:t>
      </w:r>
      <w:r w:rsidRPr="00166182">
        <w:rPr>
          <w:spacing w:val="-1"/>
          <w:sz w:val="20"/>
          <w:szCs w:val="20"/>
        </w:rPr>
        <w:t xml:space="preserve"> </w:t>
      </w:r>
      <w:r w:rsidRPr="00166182">
        <w:rPr>
          <w:sz w:val="20"/>
          <w:szCs w:val="20"/>
        </w:rPr>
        <w:t>semi-trailer</w:t>
      </w:r>
      <w:r w:rsidRPr="00166182">
        <w:rPr>
          <w:spacing w:val="-2"/>
          <w:sz w:val="20"/>
          <w:szCs w:val="20"/>
        </w:rPr>
        <w:t xml:space="preserve"> </w:t>
      </w:r>
      <w:r w:rsidRPr="00166182">
        <w:rPr>
          <w:sz w:val="20"/>
          <w:szCs w:val="20"/>
        </w:rPr>
        <w:t>is</w:t>
      </w:r>
      <w:r w:rsidRPr="00166182">
        <w:rPr>
          <w:spacing w:val="5"/>
          <w:sz w:val="20"/>
          <w:szCs w:val="20"/>
        </w:rPr>
        <w:t xml:space="preserve"> </w:t>
      </w:r>
      <w:r w:rsidRPr="00166182">
        <w:rPr>
          <w:sz w:val="20"/>
          <w:szCs w:val="20"/>
        </w:rPr>
        <w:t>measured</w:t>
      </w:r>
      <w:r w:rsidRPr="00166182">
        <w:rPr>
          <w:spacing w:val="-1"/>
          <w:sz w:val="20"/>
          <w:szCs w:val="20"/>
        </w:rPr>
        <w:t xml:space="preserve"> </w:t>
      </w:r>
      <w:r w:rsidRPr="00166182">
        <w:rPr>
          <w:sz w:val="20"/>
          <w:szCs w:val="20"/>
        </w:rPr>
        <w:t>as</w:t>
      </w:r>
      <w:r w:rsidRPr="00166182">
        <w:rPr>
          <w:spacing w:val="-1"/>
          <w:sz w:val="20"/>
          <w:szCs w:val="20"/>
        </w:rPr>
        <w:t xml:space="preserve"> </w:t>
      </w:r>
      <w:r w:rsidRPr="00166182">
        <w:rPr>
          <w:sz w:val="20"/>
          <w:szCs w:val="20"/>
        </w:rPr>
        <w:t>follows (</w:t>
      </w:r>
      <w:r w:rsidRPr="00166182">
        <w:rPr>
          <w:i/>
          <w:sz w:val="20"/>
          <w:szCs w:val="20"/>
        </w:rPr>
        <w:t>see</w:t>
      </w:r>
      <w:r w:rsidRPr="00166182">
        <w:rPr>
          <w:i/>
          <w:spacing w:val="-3"/>
          <w:sz w:val="20"/>
          <w:szCs w:val="20"/>
        </w:rPr>
        <w:t xml:space="preserve"> </w:t>
      </w:r>
      <w:r w:rsidRPr="00166182">
        <w:rPr>
          <w:sz w:val="20"/>
          <w:szCs w:val="20"/>
        </w:rPr>
        <w:t>Fig.</w:t>
      </w:r>
      <w:r w:rsidRPr="00166182">
        <w:rPr>
          <w:spacing w:val="-1"/>
          <w:sz w:val="20"/>
          <w:szCs w:val="20"/>
        </w:rPr>
        <w:t xml:space="preserve"> </w:t>
      </w:r>
      <w:r w:rsidRPr="00166182">
        <w:rPr>
          <w:sz w:val="20"/>
          <w:szCs w:val="20"/>
        </w:rPr>
        <w:t>2):</w:t>
      </w:r>
    </w:p>
    <w:p w14:paraId="0A5EA152" w14:textId="77777777" w:rsidR="00B15024" w:rsidRPr="00166182" w:rsidRDefault="00B15024" w:rsidP="00F31553">
      <w:pPr>
        <w:pStyle w:val="BodyText"/>
        <w:tabs>
          <w:tab w:val="left" w:pos="720"/>
        </w:tabs>
        <w:spacing w:after="120"/>
        <w:ind w:hanging="1"/>
        <w:rPr>
          <w:sz w:val="20"/>
          <w:szCs w:val="20"/>
        </w:rPr>
        <w:pPrChange w:id="417" w:author="Inno" w:date="2024-08-16T12:03:00Z" w16du:dateUtc="2024-08-16T19:03:00Z">
          <w:pPr>
            <w:pStyle w:val="BodyText"/>
          </w:pPr>
        </w:pPrChange>
      </w:pPr>
    </w:p>
    <w:p w14:paraId="6B5F8D5F" w14:textId="77777777" w:rsidR="00B15024" w:rsidRPr="00F31553" w:rsidDel="00F31553" w:rsidRDefault="00DD5B00" w:rsidP="00F31553">
      <w:pPr>
        <w:pStyle w:val="ListParagraph"/>
        <w:numPr>
          <w:ilvl w:val="0"/>
          <w:numId w:val="17"/>
        </w:numPr>
        <w:tabs>
          <w:tab w:val="left" w:pos="841"/>
        </w:tabs>
        <w:spacing w:after="120"/>
        <w:ind w:right="26"/>
        <w:jc w:val="both"/>
        <w:rPr>
          <w:del w:id="418" w:author="Inno" w:date="2024-08-16T12:04:00Z" w16du:dateUtc="2024-08-16T19:04:00Z"/>
          <w:sz w:val="20"/>
          <w:szCs w:val="20"/>
          <w:rPrChange w:id="419" w:author="Inno" w:date="2024-08-16T12:02:00Z" w16du:dateUtc="2024-08-16T19:02:00Z">
            <w:rPr>
              <w:del w:id="420" w:author="Inno" w:date="2024-08-16T12:04:00Z" w16du:dateUtc="2024-08-16T19:04:00Z"/>
            </w:rPr>
          </w:rPrChange>
        </w:rPr>
        <w:pPrChange w:id="421" w:author="Inno" w:date="2024-08-16T12:04:00Z" w16du:dateUtc="2024-08-16T19:04:00Z">
          <w:pPr>
            <w:pStyle w:val="ListParagraph"/>
            <w:numPr>
              <w:ilvl w:val="2"/>
              <w:numId w:val="16"/>
            </w:numPr>
            <w:tabs>
              <w:tab w:val="left" w:pos="841"/>
            </w:tabs>
            <w:ind w:right="259"/>
            <w:jc w:val="both"/>
          </w:pPr>
        </w:pPrChange>
      </w:pPr>
      <w:r w:rsidRPr="00F31553">
        <w:rPr>
          <w:i/>
          <w:position w:val="1"/>
          <w:sz w:val="20"/>
          <w:szCs w:val="20"/>
          <w:rPrChange w:id="422" w:author="Inno" w:date="2024-08-16T12:02:00Z" w16du:dateUtc="2024-08-16T19:02:00Z">
            <w:rPr>
              <w:i/>
            </w:rPr>
          </w:rPrChange>
        </w:rPr>
        <w:t>l</w:t>
      </w:r>
      <w:r w:rsidRPr="00F31553">
        <w:rPr>
          <w:sz w:val="20"/>
          <w:szCs w:val="20"/>
          <w:vertAlign w:val="subscript"/>
          <w:rPrChange w:id="423" w:author="Inno" w:date="2024-08-16T12:02:00Z" w16du:dateUtc="2024-08-16T19:02:00Z">
            <w:rPr>
              <w:vertAlign w:val="subscript"/>
            </w:rPr>
          </w:rPrChange>
        </w:rPr>
        <w:t>3</w:t>
      </w:r>
      <w:r w:rsidRPr="00F31553">
        <w:rPr>
          <w:spacing w:val="13"/>
          <w:sz w:val="20"/>
          <w:szCs w:val="20"/>
          <w:rPrChange w:id="424" w:author="Inno" w:date="2024-08-16T12:02:00Z" w16du:dateUtc="2024-08-16T19:02:00Z">
            <w:rPr>
              <w:spacing w:val="13"/>
            </w:rPr>
          </w:rPrChange>
        </w:rPr>
        <w:t xml:space="preserve"> </w:t>
      </w:r>
      <w:r w:rsidRPr="00F31553">
        <w:rPr>
          <w:position w:val="1"/>
          <w:sz w:val="20"/>
          <w:szCs w:val="20"/>
          <w:rPrChange w:id="425" w:author="Inno" w:date="2024-08-16T12:02:00Z" w16du:dateUtc="2024-08-16T19:02:00Z">
            <w:rPr/>
          </w:rPrChange>
        </w:rPr>
        <w:t>is</w:t>
      </w:r>
      <w:r w:rsidRPr="00F31553">
        <w:rPr>
          <w:spacing w:val="-6"/>
          <w:position w:val="1"/>
          <w:sz w:val="20"/>
          <w:szCs w:val="20"/>
          <w:rPrChange w:id="426" w:author="Inno" w:date="2024-08-16T12:02:00Z" w16du:dateUtc="2024-08-16T19:02:00Z">
            <w:rPr>
              <w:spacing w:val="-6"/>
            </w:rPr>
          </w:rPrChange>
        </w:rPr>
        <w:t xml:space="preserve"> </w:t>
      </w:r>
      <w:r w:rsidRPr="00F31553">
        <w:rPr>
          <w:position w:val="1"/>
          <w:sz w:val="20"/>
          <w:szCs w:val="20"/>
          <w:rPrChange w:id="427" w:author="Inno" w:date="2024-08-16T12:02:00Z" w16du:dateUtc="2024-08-16T19:02:00Z">
            <w:rPr/>
          </w:rPrChange>
        </w:rPr>
        <w:t>the</w:t>
      </w:r>
      <w:r w:rsidRPr="00F31553">
        <w:rPr>
          <w:spacing w:val="-8"/>
          <w:position w:val="1"/>
          <w:sz w:val="20"/>
          <w:szCs w:val="20"/>
          <w:rPrChange w:id="428" w:author="Inno" w:date="2024-08-16T12:02:00Z" w16du:dateUtc="2024-08-16T19:02:00Z">
            <w:rPr>
              <w:spacing w:val="-8"/>
            </w:rPr>
          </w:rPrChange>
        </w:rPr>
        <w:t xml:space="preserve"> </w:t>
      </w:r>
      <w:r w:rsidRPr="00F31553">
        <w:rPr>
          <w:position w:val="1"/>
          <w:sz w:val="20"/>
          <w:szCs w:val="20"/>
          <w:rPrChange w:id="429" w:author="Inno" w:date="2024-08-16T12:02:00Z" w16du:dateUtc="2024-08-16T19:02:00Z">
            <w:rPr/>
          </w:rPrChange>
        </w:rPr>
        <w:t>distance</w:t>
      </w:r>
      <w:r w:rsidRPr="00F31553">
        <w:rPr>
          <w:spacing w:val="-9"/>
          <w:position w:val="1"/>
          <w:sz w:val="20"/>
          <w:szCs w:val="20"/>
          <w:rPrChange w:id="430" w:author="Inno" w:date="2024-08-16T12:02:00Z" w16du:dateUtc="2024-08-16T19:02:00Z">
            <w:rPr>
              <w:spacing w:val="-9"/>
            </w:rPr>
          </w:rPrChange>
        </w:rPr>
        <w:t xml:space="preserve"> </w:t>
      </w:r>
      <w:r w:rsidRPr="00F31553">
        <w:rPr>
          <w:position w:val="1"/>
          <w:sz w:val="20"/>
          <w:szCs w:val="20"/>
          <w:rPrChange w:id="431" w:author="Inno" w:date="2024-08-16T12:02:00Z" w16du:dateUtc="2024-08-16T19:02:00Z">
            <w:rPr/>
          </w:rPrChange>
        </w:rPr>
        <w:t>between</w:t>
      </w:r>
      <w:r w:rsidRPr="00F31553">
        <w:rPr>
          <w:spacing w:val="-8"/>
          <w:position w:val="1"/>
          <w:sz w:val="20"/>
          <w:szCs w:val="20"/>
          <w:rPrChange w:id="432" w:author="Inno" w:date="2024-08-16T12:02:00Z" w16du:dateUtc="2024-08-16T19:02:00Z">
            <w:rPr>
              <w:spacing w:val="-8"/>
            </w:rPr>
          </w:rPrChange>
        </w:rPr>
        <w:t xml:space="preserve"> </w:t>
      </w:r>
      <w:r w:rsidRPr="00F31553">
        <w:rPr>
          <w:position w:val="1"/>
          <w:sz w:val="20"/>
          <w:szCs w:val="20"/>
          <w:rPrChange w:id="433" w:author="Inno" w:date="2024-08-16T12:02:00Z" w16du:dateUtc="2024-08-16T19:02:00Z">
            <w:rPr/>
          </w:rPrChange>
        </w:rPr>
        <w:t>two</w:t>
      </w:r>
      <w:r w:rsidRPr="00F31553">
        <w:rPr>
          <w:spacing w:val="-7"/>
          <w:position w:val="1"/>
          <w:sz w:val="20"/>
          <w:szCs w:val="20"/>
          <w:rPrChange w:id="434" w:author="Inno" w:date="2024-08-16T12:02:00Z" w16du:dateUtc="2024-08-16T19:02:00Z">
            <w:rPr>
              <w:spacing w:val="-7"/>
            </w:rPr>
          </w:rPrChange>
        </w:rPr>
        <w:t xml:space="preserve"> </w:t>
      </w:r>
      <w:r w:rsidRPr="00F31553">
        <w:rPr>
          <w:position w:val="1"/>
          <w:sz w:val="20"/>
          <w:szCs w:val="20"/>
          <w:rPrChange w:id="435" w:author="Inno" w:date="2024-08-16T12:02:00Z" w16du:dateUtc="2024-08-16T19:02:00Z">
            <w:rPr/>
          </w:rPrChange>
        </w:rPr>
        <w:t>cylinders</w:t>
      </w:r>
      <w:r w:rsidRPr="00F31553">
        <w:rPr>
          <w:spacing w:val="-6"/>
          <w:position w:val="1"/>
          <w:sz w:val="20"/>
          <w:szCs w:val="20"/>
          <w:rPrChange w:id="436" w:author="Inno" w:date="2024-08-16T12:02:00Z" w16du:dateUtc="2024-08-16T19:02:00Z">
            <w:rPr>
              <w:spacing w:val="-6"/>
            </w:rPr>
          </w:rPrChange>
        </w:rPr>
        <w:t xml:space="preserve"> </w:t>
      </w:r>
      <w:r w:rsidRPr="00F31553">
        <w:rPr>
          <w:position w:val="1"/>
          <w:sz w:val="20"/>
          <w:szCs w:val="20"/>
          <w:rPrChange w:id="437" w:author="Inno" w:date="2024-08-16T12:02:00Z" w16du:dateUtc="2024-08-16T19:02:00Z">
            <w:rPr/>
          </w:rPrChange>
        </w:rPr>
        <w:t>of</w:t>
      </w:r>
      <w:r w:rsidRPr="00F31553">
        <w:rPr>
          <w:spacing w:val="-7"/>
          <w:position w:val="1"/>
          <w:sz w:val="20"/>
          <w:szCs w:val="20"/>
          <w:rPrChange w:id="438" w:author="Inno" w:date="2024-08-16T12:02:00Z" w16du:dateUtc="2024-08-16T19:02:00Z">
            <w:rPr>
              <w:spacing w:val="-7"/>
            </w:rPr>
          </w:rPrChange>
        </w:rPr>
        <w:t xml:space="preserve"> </w:t>
      </w:r>
      <w:r w:rsidRPr="00F31553">
        <w:rPr>
          <w:position w:val="1"/>
          <w:sz w:val="20"/>
          <w:szCs w:val="20"/>
          <w:rPrChange w:id="439" w:author="Inno" w:date="2024-08-16T12:02:00Z" w16du:dateUtc="2024-08-16T19:02:00Z">
            <w:rPr/>
          </w:rPrChange>
        </w:rPr>
        <w:t>revolution,</w:t>
      </w:r>
      <w:r w:rsidRPr="00F31553">
        <w:rPr>
          <w:spacing w:val="-3"/>
          <w:position w:val="1"/>
          <w:sz w:val="20"/>
          <w:szCs w:val="20"/>
          <w:rPrChange w:id="440" w:author="Inno" w:date="2024-08-16T12:02:00Z" w16du:dateUtc="2024-08-16T19:02:00Z">
            <w:rPr>
              <w:spacing w:val="-3"/>
            </w:rPr>
          </w:rPrChange>
        </w:rPr>
        <w:t xml:space="preserve"> </w:t>
      </w:r>
      <w:r w:rsidRPr="00F31553">
        <w:rPr>
          <w:position w:val="1"/>
          <w:sz w:val="20"/>
          <w:szCs w:val="20"/>
          <w:rPrChange w:id="441" w:author="Inno" w:date="2024-08-16T12:02:00Z" w16du:dateUtc="2024-08-16T19:02:00Z">
            <w:rPr/>
          </w:rPrChange>
        </w:rPr>
        <w:t>both</w:t>
      </w:r>
      <w:r w:rsidRPr="00F31553">
        <w:rPr>
          <w:spacing w:val="-7"/>
          <w:position w:val="1"/>
          <w:sz w:val="20"/>
          <w:szCs w:val="20"/>
          <w:rPrChange w:id="442" w:author="Inno" w:date="2024-08-16T12:02:00Z" w16du:dateUtc="2024-08-16T19:02:00Z">
            <w:rPr>
              <w:spacing w:val="-7"/>
            </w:rPr>
          </w:rPrChange>
        </w:rPr>
        <w:t xml:space="preserve"> </w:t>
      </w:r>
      <w:r w:rsidRPr="00F31553">
        <w:rPr>
          <w:position w:val="1"/>
          <w:sz w:val="20"/>
          <w:szCs w:val="20"/>
          <w:rPrChange w:id="443" w:author="Inno" w:date="2024-08-16T12:02:00Z" w16du:dateUtc="2024-08-16T19:02:00Z">
            <w:rPr/>
          </w:rPrChange>
        </w:rPr>
        <w:t>having</w:t>
      </w:r>
      <w:r w:rsidRPr="00F31553">
        <w:rPr>
          <w:spacing w:val="-2"/>
          <w:position w:val="1"/>
          <w:sz w:val="20"/>
          <w:szCs w:val="20"/>
          <w:rPrChange w:id="444" w:author="Inno" w:date="2024-08-16T12:02:00Z" w16du:dateUtc="2024-08-16T19:02:00Z">
            <w:rPr>
              <w:spacing w:val="-2"/>
            </w:rPr>
          </w:rPrChange>
        </w:rPr>
        <w:t xml:space="preserve"> </w:t>
      </w:r>
      <w:r w:rsidRPr="00F31553">
        <w:rPr>
          <w:position w:val="1"/>
          <w:sz w:val="20"/>
          <w:szCs w:val="20"/>
          <w:rPrChange w:id="445" w:author="Inno" w:date="2024-08-16T12:02:00Z" w16du:dateUtc="2024-08-16T19:02:00Z">
            <w:rPr/>
          </w:rPrChange>
        </w:rPr>
        <w:t>the</w:t>
      </w:r>
      <w:r w:rsidRPr="00F31553">
        <w:rPr>
          <w:spacing w:val="-9"/>
          <w:position w:val="1"/>
          <w:sz w:val="20"/>
          <w:szCs w:val="20"/>
          <w:rPrChange w:id="446" w:author="Inno" w:date="2024-08-16T12:02:00Z" w16du:dateUtc="2024-08-16T19:02:00Z">
            <w:rPr>
              <w:spacing w:val="-9"/>
            </w:rPr>
          </w:rPrChange>
        </w:rPr>
        <w:t xml:space="preserve"> </w:t>
      </w:r>
      <w:r w:rsidRPr="00F31553">
        <w:rPr>
          <w:position w:val="1"/>
          <w:sz w:val="20"/>
          <w:szCs w:val="20"/>
          <w:rPrChange w:id="447" w:author="Inno" w:date="2024-08-16T12:02:00Z" w16du:dateUtc="2024-08-16T19:02:00Z">
            <w:rPr/>
          </w:rPrChange>
        </w:rPr>
        <w:t>kingpin</w:t>
      </w:r>
      <w:r w:rsidRPr="00F31553">
        <w:rPr>
          <w:spacing w:val="-7"/>
          <w:position w:val="1"/>
          <w:sz w:val="20"/>
          <w:szCs w:val="20"/>
          <w:rPrChange w:id="448" w:author="Inno" w:date="2024-08-16T12:02:00Z" w16du:dateUtc="2024-08-16T19:02:00Z">
            <w:rPr>
              <w:spacing w:val="-7"/>
            </w:rPr>
          </w:rPrChange>
        </w:rPr>
        <w:t xml:space="preserve"> </w:t>
      </w:r>
      <w:r w:rsidRPr="00F31553">
        <w:rPr>
          <w:position w:val="1"/>
          <w:sz w:val="20"/>
          <w:szCs w:val="20"/>
          <w:rPrChange w:id="449" w:author="Inno" w:date="2024-08-16T12:02:00Z" w16du:dateUtc="2024-08-16T19:02:00Z">
            <w:rPr/>
          </w:rPrChange>
        </w:rPr>
        <w:t>axis</w:t>
      </w:r>
      <w:r w:rsidRPr="00F31553">
        <w:rPr>
          <w:spacing w:val="-6"/>
          <w:position w:val="1"/>
          <w:sz w:val="20"/>
          <w:szCs w:val="20"/>
          <w:rPrChange w:id="450" w:author="Inno" w:date="2024-08-16T12:02:00Z" w16du:dateUtc="2024-08-16T19:02:00Z">
            <w:rPr>
              <w:spacing w:val="-6"/>
            </w:rPr>
          </w:rPrChange>
        </w:rPr>
        <w:t xml:space="preserve"> </w:t>
      </w:r>
      <w:r w:rsidRPr="00F31553">
        <w:rPr>
          <w:position w:val="1"/>
          <w:sz w:val="20"/>
          <w:szCs w:val="20"/>
          <w:rPrChange w:id="451" w:author="Inno" w:date="2024-08-16T12:02:00Z" w16du:dateUtc="2024-08-16T19:02:00Z">
            <w:rPr/>
          </w:rPrChange>
        </w:rPr>
        <w:t>as</w:t>
      </w:r>
      <w:r w:rsidR="00E413A3" w:rsidRPr="00F31553">
        <w:rPr>
          <w:position w:val="1"/>
          <w:sz w:val="20"/>
          <w:szCs w:val="20"/>
          <w:rPrChange w:id="452" w:author="Inno" w:date="2024-08-16T12:02:00Z" w16du:dateUtc="2024-08-16T19:02:00Z">
            <w:rPr/>
          </w:rPrChange>
        </w:rPr>
        <w:t xml:space="preserve"> their axis</w:t>
      </w:r>
      <w:r w:rsidRPr="00F31553">
        <w:rPr>
          <w:position w:val="1"/>
          <w:sz w:val="20"/>
          <w:szCs w:val="20"/>
          <w:rPrChange w:id="453" w:author="Inno" w:date="2024-08-16T12:02:00Z" w16du:dateUtc="2024-08-16T19:02:00Z">
            <w:rPr/>
          </w:rPrChange>
        </w:rPr>
        <w:t xml:space="preserve">. One of these cylinders has the radius </w:t>
      </w:r>
      <w:r w:rsidRPr="00F31553">
        <w:rPr>
          <w:i/>
          <w:position w:val="1"/>
          <w:sz w:val="20"/>
          <w:szCs w:val="20"/>
          <w:rPrChange w:id="454" w:author="Inno" w:date="2024-08-16T12:02:00Z" w16du:dateUtc="2024-08-16T19:02:00Z">
            <w:rPr>
              <w:i/>
            </w:rPr>
          </w:rPrChange>
        </w:rPr>
        <w:t>r</w:t>
      </w:r>
      <w:r w:rsidRPr="00F31553">
        <w:rPr>
          <w:sz w:val="20"/>
          <w:szCs w:val="20"/>
          <w:vertAlign w:val="subscript"/>
          <w:rPrChange w:id="455" w:author="Inno" w:date="2024-08-16T12:02:00Z" w16du:dateUtc="2024-08-16T19:02:00Z">
            <w:rPr>
              <w:vertAlign w:val="subscript"/>
            </w:rPr>
          </w:rPrChange>
        </w:rPr>
        <w:t>3</w:t>
      </w:r>
      <w:r w:rsidRPr="00F31553">
        <w:rPr>
          <w:spacing w:val="1"/>
          <w:sz w:val="20"/>
          <w:szCs w:val="20"/>
          <w:rPrChange w:id="456" w:author="Inno" w:date="2024-08-16T12:02:00Z" w16du:dateUtc="2024-08-16T19:02:00Z">
            <w:rPr>
              <w:spacing w:val="1"/>
            </w:rPr>
          </w:rPrChange>
        </w:rPr>
        <w:t xml:space="preserve"> </w:t>
      </w:r>
      <w:r w:rsidRPr="00F31553">
        <w:rPr>
          <w:position w:val="1"/>
          <w:sz w:val="20"/>
          <w:szCs w:val="20"/>
          <w:rPrChange w:id="457" w:author="Inno" w:date="2024-08-16T12:02:00Z" w16du:dateUtc="2024-08-16T19:02:00Z">
            <w:rPr/>
          </w:rPrChange>
        </w:rPr>
        <w:t>(lower part of the gooseneck), the other</w:t>
      </w:r>
      <w:r w:rsidRPr="00F31553">
        <w:rPr>
          <w:spacing w:val="1"/>
          <w:position w:val="1"/>
          <w:sz w:val="20"/>
          <w:szCs w:val="20"/>
          <w:rPrChange w:id="458" w:author="Inno" w:date="2024-08-16T12:02:00Z" w16du:dateUtc="2024-08-16T19:02:00Z">
            <w:rPr>
              <w:spacing w:val="1"/>
            </w:rPr>
          </w:rPrChange>
        </w:rPr>
        <w:t xml:space="preserve"> </w:t>
      </w:r>
      <w:r w:rsidRPr="00F31553">
        <w:rPr>
          <w:sz w:val="20"/>
          <w:szCs w:val="20"/>
          <w:rPrChange w:id="459" w:author="Inno" w:date="2024-08-16T12:02:00Z" w16du:dateUtc="2024-08-16T19:02:00Z">
            <w:rPr/>
          </w:rPrChange>
        </w:rPr>
        <w:t>cylinder is that of the smallest radius within which all points of the rear part of the tractor</w:t>
      </w:r>
      <w:r w:rsidRPr="00F31553">
        <w:rPr>
          <w:spacing w:val="1"/>
          <w:sz w:val="20"/>
          <w:szCs w:val="20"/>
          <w:rPrChange w:id="460" w:author="Inno" w:date="2024-08-16T12:02:00Z" w16du:dateUtc="2024-08-16T19:02:00Z">
            <w:rPr>
              <w:spacing w:val="1"/>
            </w:rPr>
          </w:rPrChange>
        </w:rPr>
        <w:t xml:space="preserve"> </w:t>
      </w:r>
      <w:r w:rsidRPr="00F31553">
        <w:rPr>
          <w:position w:val="1"/>
          <w:sz w:val="20"/>
          <w:szCs w:val="20"/>
          <w:rPrChange w:id="461" w:author="Inno" w:date="2024-08-16T12:02:00Z" w16du:dateUtc="2024-08-16T19:02:00Z">
            <w:rPr/>
          </w:rPrChange>
        </w:rPr>
        <w:t>are</w:t>
      </w:r>
      <w:r w:rsidRPr="00F31553">
        <w:rPr>
          <w:spacing w:val="-3"/>
          <w:position w:val="1"/>
          <w:sz w:val="20"/>
          <w:szCs w:val="20"/>
          <w:rPrChange w:id="462" w:author="Inno" w:date="2024-08-16T12:02:00Z" w16du:dateUtc="2024-08-16T19:02:00Z">
            <w:rPr>
              <w:spacing w:val="-3"/>
            </w:rPr>
          </w:rPrChange>
        </w:rPr>
        <w:t xml:space="preserve"> </w:t>
      </w:r>
      <w:r w:rsidRPr="00F31553">
        <w:rPr>
          <w:position w:val="1"/>
          <w:sz w:val="20"/>
          <w:szCs w:val="20"/>
          <w:rPrChange w:id="463" w:author="Inno" w:date="2024-08-16T12:02:00Z" w16du:dateUtc="2024-08-16T19:02:00Z">
            <w:rPr/>
          </w:rPrChange>
        </w:rPr>
        <w:t>located.</w:t>
      </w:r>
      <w:r w:rsidRPr="00F31553">
        <w:rPr>
          <w:spacing w:val="4"/>
          <w:position w:val="1"/>
          <w:sz w:val="20"/>
          <w:szCs w:val="20"/>
          <w:rPrChange w:id="464" w:author="Inno" w:date="2024-08-16T12:02:00Z" w16du:dateUtc="2024-08-16T19:02:00Z">
            <w:rPr>
              <w:spacing w:val="4"/>
            </w:rPr>
          </w:rPrChange>
        </w:rPr>
        <w:t xml:space="preserve"> </w:t>
      </w:r>
      <w:r w:rsidRPr="00F31553">
        <w:rPr>
          <w:position w:val="1"/>
          <w:sz w:val="20"/>
          <w:szCs w:val="20"/>
          <w:rPrChange w:id="465" w:author="Inno" w:date="2024-08-16T12:02:00Z" w16du:dateUtc="2024-08-16T19:02:00Z">
            <w:rPr/>
          </w:rPrChange>
        </w:rPr>
        <w:t>The</w:t>
      </w:r>
      <w:r w:rsidRPr="00F31553">
        <w:rPr>
          <w:spacing w:val="-2"/>
          <w:position w:val="1"/>
          <w:sz w:val="20"/>
          <w:szCs w:val="20"/>
          <w:rPrChange w:id="466" w:author="Inno" w:date="2024-08-16T12:02:00Z" w16du:dateUtc="2024-08-16T19:02:00Z">
            <w:rPr>
              <w:spacing w:val="-2"/>
            </w:rPr>
          </w:rPrChange>
        </w:rPr>
        <w:t xml:space="preserve"> </w:t>
      </w:r>
      <w:r w:rsidRPr="00F31553">
        <w:rPr>
          <w:position w:val="1"/>
          <w:sz w:val="20"/>
          <w:szCs w:val="20"/>
          <w:rPrChange w:id="467" w:author="Inno" w:date="2024-08-16T12:02:00Z" w16du:dateUtc="2024-08-16T19:02:00Z">
            <w:rPr/>
          </w:rPrChange>
        </w:rPr>
        <w:t xml:space="preserve">distance </w:t>
      </w:r>
      <w:r w:rsidRPr="00F31553">
        <w:rPr>
          <w:i/>
          <w:position w:val="1"/>
          <w:sz w:val="20"/>
          <w:szCs w:val="20"/>
          <w:rPrChange w:id="468" w:author="Inno" w:date="2024-08-16T12:02:00Z" w16du:dateUtc="2024-08-16T19:02:00Z">
            <w:rPr>
              <w:i/>
            </w:rPr>
          </w:rPrChange>
        </w:rPr>
        <w:t>l</w:t>
      </w:r>
      <w:r w:rsidRPr="00F31553">
        <w:rPr>
          <w:sz w:val="20"/>
          <w:szCs w:val="20"/>
          <w:vertAlign w:val="subscript"/>
          <w:rPrChange w:id="469" w:author="Inno" w:date="2024-08-16T12:02:00Z" w16du:dateUtc="2024-08-16T19:02:00Z">
            <w:rPr>
              <w:vertAlign w:val="subscript"/>
            </w:rPr>
          </w:rPrChange>
        </w:rPr>
        <w:t>3</w:t>
      </w:r>
      <w:r w:rsidRPr="00F31553">
        <w:rPr>
          <w:sz w:val="20"/>
          <w:szCs w:val="20"/>
          <w:rPrChange w:id="470" w:author="Inno" w:date="2024-08-16T12:02:00Z" w16du:dateUtc="2024-08-16T19:02:00Z">
            <w:rPr/>
          </w:rPrChange>
        </w:rPr>
        <w:t xml:space="preserve"> </w:t>
      </w:r>
      <w:r w:rsidRPr="00F31553">
        <w:rPr>
          <w:position w:val="1"/>
          <w:sz w:val="20"/>
          <w:szCs w:val="20"/>
          <w:rPrChange w:id="471" w:author="Inno" w:date="2024-08-16T12:02:00Z" w16du:dateUtc="2024-08-16T19:02:00Z">
            <w:rPr/>
          </w:rPrChange>
        </w:rPr>
        <w:t>shall</w:t>
      </w:r>
      <w:r w:rsidRPr="00F31553">
        <w:rPr>
          <w:spacing w:val="-2"/>
          <w:position w:val="1"/>
          <w:sz w:val="20"/>
          <w:szCs w:val="20"/>
          <w:rPrChange w:id="472" w:author="Inno" w:date="2024-08-16T12:02:00Z" w16du:dateUtc="2024-08-16T19:02:00Z">
            <w:rPr>
              <w:spacing w:val="-2"/>
            </w:rPr>
          </w:rPrChange>
        </w:rPr>
        <w:t xml:space="preserve"> </w:t>
      </w:r>
      <w:r w:rsidRPr="00F31553">
        <w:rPr>
          <w:position w:val="1"/>
          <w:sz w:val="20"/>
          <w:szCs w:val="20"/>
          <w:rPrChange w:id="473" w:author="Inno" w:date="2024-08-16T12:02:00Z" w16du:dateUtc="2024-08-16T19:02:00Z">
            <w:rPr/>
          </w:rPrChange>
        </w:rPr>
        <w:t>be</w:t>
      </w:r>
      <w:r w:rsidRPr="00F31553">
        <w:rPr>
          <w:spacing w:val="3"/>
          <w:position w:val="1"/>
          <w:sz w:val="20"/>
          <w:szCs w:val="20"/>
          <w:rPrChange w:id="474" w:author="Inno" w:date="2024-08-16T12:02:00Z" w16du:dateUtc="2024-08-16T19:02:00Z">
            <w:rPr>
              <w:spacing w:val="3"/>
            </w:rPr>
          </w:rPrChange>
        </w:rPr>
        <w:t xml:space="preserve"> </w:t>
      </w:r>
      <w:r w:rsidRPr="00F31553">
        <w:rPr>
          <w:position w:val="1"/>
          <w:sz w:val="20"/>
          <w:szCs w:val="20"/>
          <w:rPrChange w:id="475" w:author="Inno" w:date="2024-08-16T12:02:00Z" w16du:dateUtc="2024-08-16T19:02:00Z">
            <w:rPr/>
          </w:rPrChange>
        </w:rPr>
        <w:t>a</w:t>
      </w:r>
      <w:r w:rsidRPr="00F31553">
        <w:rPr>
          <w:spacing w:val="-3"/>
          <w:position w:val="1"/>
          <w:sz w:val="20"/>
          <w:szCs w:val="20"/>
          <w:rPrChange w:id="476" w:author="Inno" w:date="2024-08-16T12:02:00Z" w16du:dateUtc="2024-08-16T19:02:00Z">
            <w:rPr>
              <w:spacing w:val="-3"/>
            </w:rPr>
          </w:rPrChange>
        </w:rPr>
        <w:t xml:space="preserve"> </w:t>
      </w:r>
      <w:r w:rsidRPr="00F31553">
        <w:rPr>
          <w:position w:val="1"/>
          <w:sz w:val="20"/>
          <w:szCs w:val="20"/>
          <w:rPrChange w:id="477" w:author="Inno" w:date="2024-08-16T12:02:00Z" w16du:dateUtc="2024-08-16T19:02:00Z">
            <w:rPr/>
          </w:rPrChange>
        </w:rPr>
        <w:t>minimum</w:t>
      </w:r>
      <w:r w:rsidRPr="00F31553">
        <w:rPr>
          <w:spacing w:val="-2"/>
          <w:position w:val="1"/>
          <w:sz w:val="20"/>
          <w:szCs w:val="20"/>
          <w:rPrChange w:id="478" w:author="Inno" w:date="2024-08-16T12:02:00Z" w16du:dateUtc="2024-08-16T19:02:00Z">
            <w:rPr>
              <w:spacing w:val="-2"/>
            </w:rPr>
          </w:rPrChange>
        </w:rPr>
        <w:t xml:space="preserve"> </w:t>
      </w:r>
      <w:r w:rsidRPr="00F31553">
        <w:rPr>
          <w:position w:val="1"/>
          <w:sz w:val="20"/>
          <w:szCs w:val="20"/>
          <w:rPrChange w:id="479" w:author="Inno" w:date="2024-08-16T12:02:00Z" w16du:dateUtc="2024-08-16T19:02:00Z">
            <w:rPr/>
          </w:rPrChange>
        </w:rPr>
        <w:t>of 100 mm.</w:t>
      </w:r>
    </w:p>
    <w:p w14:paraId="4BBF6A64" w14:textId="77777777" w:rsidR="00B15024" w:rsidRPr="00F31553" w:rsidRDefault="00B15024" w:rsidP="00F31553">
      <w:pPr>
        <w:pStyle w:val="ListParagraph"/>
        <w:numPr>
          <w:ilvl w:val="0"/>
          <w:numId w:val="17"/>
        </w:numPr>
        <w:tabs>
          <w:tab w:val="left" w:pos="841"/>
        </w:tabs>
        <w:spacing w:after="120"/>
        <w:ind w:right="26"/>
        <w:jc w:val="both"/>
        <w:rPr>
          <w:sz w:val="20"/>
          <w:szCs w:val="20"/>
          <w:rPrChange w:id="480" w:author="Inno" w:date="2024-08-16T12:04:00Z" w16du:dateUtc="2024-08-16T19:04:00Z">
            <w:rPr/>
          </w:rPrChange>
        </w:rPr>
        <w:pPrChange w:id="481" w:author="Inno" w:date="2024-08-16T12:04:00Z" w16du:dateUtc="2024-08-16T19:04:00Z">
          <w:pPr>
            <w:pStyle w:val="BodyText"/>
          </w:pPr>
        </w:pPrChange>
      </w:pPr>
    </w:p>
    <w:p w14:paraId="096156D2" w14:textId="77777777" w:rsidR="00B15024" w:rsidRPr="00F31553" w:rsidRDefault="00DD5B00" w:rsidP="00F31553">
      <w:pPr>
        <w:pStyle w:val="ListParagraph"/>
        <w:numPr>
          <w:ilvl w:val="0"/>
          <w:numId w:val="17"/>
        </w:numPr>
        <w:tabs>
          <w:tab w:val="left" w:pos="841"/>
        </w:tabs>
        <w:ind w:right="26"/>
        <w:jc w:val="both"/>
        <w:rPr>
          <w:sz w:val="20"/>
          <w:szCs w:val="20"/>
          <w:rPrChange w:id="482" w:author="Inno" w:date="2024-08-16T12:02:00Z" w16du:dateUtc="2024-08-16T19:02:00Z">
            <w:rPr/>
          </w:rPrChange>
        </w:rPr>
        <w:pPrChange w:id="483" w:author="Inno" w:date="2024-08-16T12:02:00Z" w16du:dateUtc="2024-08-16T19:02:00Z">
          <w:pPr>
            <w:pStyle w:val="ListParagraph"/>
            <w:numPr>
              <w:ilvl w:val="2"/>
              <w:numId w:val="16"/>
            </w:numPr>
            <w:tabs>
              <w:tab w:val="left" w:pos="841"/>
            </w:tabs>
            <w:ind w:right="257"/>
            <w:jc w:val="both"/>
          </w:pPr>
        </w:pPrChange>
      </w:pPr>
      <w:r w:rsidRPr="00F31553">
        <w:rPr>
          <w:i/>
          <w:position w:val="1"/>
          <w:sz w:val="20"/>
          <w:szCs w:val="20"/>
          <w:rPrChange w:id="484" w:author="Inno" w:date="2024-08-16T12:02:00Z" w16du:dateUtc="2024-08-16T19:02:00Z">
            <w:rPr>
              <w:i/>
              <w:position w:val="1"/>
            </w:rPr>
          </w:rPrChange>
        </w:rPr>
        <w:t>l</w:t>
      </w:r>
      <w:r w:rsidRPr="00F31553">
        <w:rPr>
          <w:sz w:val="20"/>
          <w:szCs w:val="20"/>
          <w:vertAlign w:val="subscript"/>
          <w:rPrChange w:id="485" w:author="Inno" w:date="2024-08-16T12:02:00Z" w16du:dateUtc="2024-08-16T19:02:00Z">
            <w:rPr>
              <w:vertAlign w:val="subscript"/>
            </w:rPr>
          </w:rPrChange>
        </w:rPr>
        <w:t>4</w:t>
      </w:r>
      <w:r w:rsidRPr="00F31553">
        <w:rPr>
          <w:spacing w:val="17"/>
          <w:sz w:val="20"/>
          <w:szCs w:val="20"/>
          <w:rPrChange w:id="486" w:author="Inno" w:date="2024-08-16T12:02:00Z" w16du:dateUtc="2024-08-16T19:02:00Z">
            <w:rPr>
              <w:spacing w:val="17"/>
            </w:rPr>
          </w:rPrChange>
        </w:rPr>
        <w:t xml:space="preserve"> </w:t>
      </w:r>
      <w:r w:rsidRPr="00F31553">
        <w:rPr>
          <w:position w:val="1"/>
          <w:sz w:val="20"/>
          <w:szCs w:val="20"/>
          <w:rPrChange w:id="487" w:author="Inno" w:date="2024-08-16T12:02:00Z" w16du:dateUtc="2024-08-16T19:02:00Z">
            <w:rPr>
              <w:position w:val="1"/>
            </w:rPr>
          </w:rPrChange>
        </w:rPr>
        <w:t>is</w:t>
      </w:r>
      <w:r w:rsidRPr="00F31553">
        <w:rPr>
          <w:spacing w:val="-2"/>
          <w:position w:val="1"/>
          <w:sz w:val="20"/>
          <w:szCs w:val="20"/>
          <w:rPrChange w:id="488" w:author="Inno" w:date="2024-08-16T12:02:00Z" w16du:dateUtc="2024-08-16T19:02:00Z">
            <w:rPr>
              <w:spacing w:val="-2"/>
              <w:position w:val="1"/>
            </w:rPr>
          </w:rPrChange>
        </w:rPr>
        <w:t xml:space="preserve"> </w:t>
      </w:r>
      <w:r w:rsidRPr="00F31553">
        <w:rPr>
          <w:position w:val="1"/>
          <w:sz w:val="20"/>
          <w:szCs w:val="20"/>
          <w:rPrChange w:id="489" w:author="Inno" w:date="2024-08-16T12:02:00Z" w16du:dateUtc="2024-08-16T19:02:00Z">
            <w:rPr>
              <w:position w:val="1"/>
            </w:rPr>
          </w:rPrChange>
        </w:rPr>
        <w:t>the</w:t>
      </w:r>
      <w:r w:rsidRPr="00F31553">
        <w:rPr>
          <w:spacing w:val="-4"/>
          <w:position w:val="1"/>
          <w:sz w:val="20"/>
          <w:szCs w:val="20"/>
          <w:rPrChange w:id="490" w:author="Inno" w:date="2024-08-16T12:02:00Z" w16du:dateUtc="2024-08-16T19:02:00Z">
            <w:rPr>
              <w:spacing w:val="-4"/>
              <w:position w:val="1"/>
            </w:rPr>
          </w:rPrChange>
        </w:rPr>
        <w:t xml:space="preserve"> </w:t>
      </w:r>
      <w:r w:rsidRPr="00F31553">
        <w:rPr>
          <w:position w:val="1"/>
          <w:sz w:val="20"/>
          <w:szCs w:val="20"/>
          <w:rPrChange w:id="491" w:author="Inno" w:date="2024-08-16T12:02:00Z" w16du:dateUtc="2024-08-16T19:02:00Z">
            <w:rPr>
              <w:position w:val="1"/>
            </w:rPr>
          </w:rPrChange>
        </w:rPr>
        <w:t>horizontal</w:t>
      </w:r>
      <w:r w:rsidRPr="00F31553">
        <w:rPr>
          <w:spacing w:val="-4"/>
          <w:position w:val="1"/>
          <w:sz w:val="20"/>
          <w:szCs w:val="20"/>
          <w:rPrChange w:id="492" w:author="Inno" w:date="2024-08-16T12:02:00Z" w16du:dateUtc="2024-08-16T19:02:00Z">
            <w:rPr>
              <w:spacing w:val="-4"/>
              <w:position w:val="1"/>
            </w:rPr>
          </w:rPrChange>
        </w:rPr>
        <w:t xml:space="preserve"> </w:t>
      </w:r>
      <w:r w:rsidRPr="00F31553">
        <w:rPr>
          <w:position w:val="1"/>
          <w:sz w:val="20"/>
          <w:szCs w:val="20"/>
          <w:rPrChange w:id="493" w:author="Inno" w:date="2024-08-16T12:02:00Z" w16du:dateUtc="2024-08-16T19:02:00Z">
            <w:rPr>
              <w:position w:val="1"/>
            </w:rPr>
          </w:rPrChange>
        </w:rPr>
        <w:t>clearance</w:t>
      </w:r>
      <w:r w:rsidRPr="00F31553">
        <w:rPr>
          <w:spacing w:val="-5"/>
          <w:position w:val="1"/>
          <w:sz w:val="20"/>
          <w:szCs w:val="20"/>
          <w:rPrChange w:id="494" w:author="Inno" w:date="2024-08-16T12:02:00Z" w16du:dateUtc="2024-08-16T19:02:00Z">
            <w:rPr>
              <w:spacing w:val="-5"/>
              <w:position w:val="1"/>
            </w:rPr>
          </w:rPrChange>
        </w:rPr>
        <w:t xml:space="preserve"> </w:t>
      </w:r>
      <w:r w:rsidRPr="00F31553">
        <w:rPr>
          <w:position w:val="1"/>
          <w:sz w:val="20"/>
          <w:szCs w:val="20"/>
          <w:rPrChange w:id="495" w:author="Inno" w:date="2024-08-16T12:02:00Z" w16du:dateUtc="2024-08-16T19:02:00Z">
            <w:rPr>
              <w:position w:val="1"/>
            </w:rPr>
          </w:rPrChange>
        </w:rPr>
        <w:t>between</w:t>
      </w:r>
      <w:r w:rsidRPr="00F31553">
        <w:rPr>
          <w:spacing w:val="-2"/>
          <w:position w:val="1"/>
          <w:sz w:val="20"/>
          <w:szCs w:val="20"/>
          <w:rPrChange w:id="496" w:author="Inno" w:date="2024-08-16T12:02:00Z" w16du:dateUtc="2024-08-16T19:02:00Z">
            <w:rPr>
              <w:spacing w:val="-2"/>
              <w:position w:val="1"/>
            </w:rPr>
          </w:rPrChange>
        </w:rPr>
        <w:t xml:space="preserve"> </w:t>
      </w:r>
      <w:r w:rsidRPr="00F31553">
        <w:rPr>
          <w:position w:val="1"/>
          <w:sz w:val="20"/>
          <w:szCs w:val="20"/>
          <w:rPrChange w:id="497" w:author="Inno" w:date="2024-08-16T12:02:00Z" w16du:dateUtc="2024-08-16T19:02:00Z">
            <w:rPr>
              <w:position w:val="1"/>
            </w:rPr>
          </w:rPrChange>
        </w:rPr>
        <w:t>a</w:t>
      </w:r>
      <w:r w:rsidRPr="00F31553">
        <w:rPr>
          <w:spacing w:val="-5"/>
          <w:position w:val="1"/>
          <w:sz w:val="20"/>
          <w:szCs w:val="20"/>
          <w:rPrChange w:id="498" w:author="Inno" w:date="2024-08-16T12:02:00Z" w16du:dateUtc="2024-08-16T19:02:00Z">
            <w:rPr>
              <w:spacing w:val="-5"/>
              <w:position w:val="1"/>
            </w:rPr>
          </w:rPrChange>
        </w:rPr>
        <w:t xml:space="preserve"> </w:t>
      </w:r>
      <w:r w:rsidRPr="00F31553">
        <w:rPr>
          <w:position w:val="1"/>
          <w:sz w:val="20"/>
          <w:szCs w:val="20"/>
          <w:rPrChange w:id="499" w:author="Inno" w:date="2024-08-16T12:02:00Z" w16du:dateUtc="2024-08-16T19:02:00Z">
            <w:rPr>
              <w:position w:val="1"/>
            </w:rPr>
          </w:rPrChange>
        </w:rPr>
        <w:t>cylinder</w:t>
      </w:r>
      <w:r w:rsidRPr="00F31553">
        <w:rPr>
          <w:spacing w:val="-2"/>
          <w:position w:val="1"/>
          <w:sz w:val="20"/>
          <w:szCs w:val="20"/>
          <w:rPrChange w:id="500" w:author="Inno" w:date="2024-08-16T12:02:00Z" w16du:dateUtc="2024-08-16T19:02:00Z">
            <w:rPr>
              <w:spacing w:val="-2"/>
              <w:position w:val="1"/>
            </w:rPr>
          </w:rPrChange>
        </w:rPr>
        <w:t xml:space="preserve"> </w:t>
      </w:r>
      <w:r w:rsidRPr="00F31553">
        <w:rPr>
          <w:position w:val="1"/>
          <w:sz w:val="20"/>
          <w:szCs w:val="20"/>
          <w:rPrChange w:id="501" w:author="Inno" w:date="2024-08-16T12:02:00Z" w16du:dateUtc="2024-08-16T19:02:00Z">
            <w:rPr>
              <w:position w:val="1"/>
            </w:rPr>
          </w:rPrChange>
        </w:rPr>
        <w:t>of</w:t>
      </w:r>
      <w:r w:rsidRPr="00F31553">
        <w:rPr>
          <w:spacing w:val="-3"/>
          <w:position w:val="1"/>
          <w:sz w:val="20"/>
          <w:szCs w:val="20"/>
          <w:rPrChange w:id="502" w:author="Inno" w:date="2024-08-16T12:02:00Z" w16du:dateUtc="2024-08-16T19:02:00Z">
            <w:rPr>
              <w:spacing w:val="-3"/>
              <w:position w:val="1"/>
            </w:rPr>
          </w:rPrChange>
        </w:rPr>
        <w:t xml:space="preserve"> </w:t>
      </w:r>
      <w:r w:rsidRPr="00F31553">
        <w:rPr>
          <w:position w:val="1"/>
          <w:sz w:val="20"/>
          <w:szCs w:val="20"/>
          <w:rPrChange w:id="503" w:author="Inno" w:date="2024-08-16T12:02:00Z" w16du:dateUtc="2024-08-16T19:02:00Z">
            <w:rPr>
              <w:position w:val="1"/>
            </w:rPr>
          </w:rPrChange>
        </w:rPr>
        <w:t>revolution</w:t>
      </w:r>
      <w:r w:rsidRPr="00F31553">
        <w:rPr>
          <w:spacing w:val="-2"/>
          <w:position w:val="1"/>
          <w:sz w:val="20"/>
          <w:szCs w:val="20"/>
          <w:rPrChange w:id="504" w:author="Inno" w:date="2024-08-16T12:02:00Z" w16du:dateUtc="2024-08-16T19:02:00Z">
            <w:rPr>
              <w:spacing w:val="-2"/>
              <w:position w:val="1"/>
            </w:rPr>
          </w:rPrChange>
        </w:rPr>
        <w:t xml:space="preserve"> </w:t>
      </w:r>
      <w:r w:rsidRPr="00F31553">
        <w:rPr>
          <w:position w:val="1"/>
          <w:sz w:val="20"/>
          <w:szCs w:val="20"/>
          <w:rPrChange w:id="505" w:author="Inno" w:date="2024-08-16T12:02:00Z" w16du:dateUtc="2024-08-16T19:02:00Z">
            <w:rPr>
              <w:position w:val="1"/>
            </w:rPr>
          </w:rPrChange>
        </w:rPr>
        <w:t>having</w:t>
      </w:r>
      <w:r w:rsidRPr="00F31553">
        <w:rPr>
          <w:spacing w:val="-3"/>
          <w:position w:val="1"/>
          <w:sz w:val="20"/>
          <w:szCs w:val="20"/>
          <w:rPrChange w:id="506" w:author="Inno" w:date="2024-08-16T12:02:00Z" w16du:dateUtc="2024-08-16T19:02:00Z">
            <w:rPr>
              <w:spacing w:val="-3"/>
              <w:position w:val="1"/>
            </w:rPr>
          </w:rPrChange>
        </w:rPr>
        <w:t xml:space="preserve"> </w:t>
      </w:r>
      <w:r w:rsidRPr="00F31553">
        <w:rPr>
          <w:position w:val="1"/>
          <w:sz w:val="20"/>
          <w:szCs w:val="20"/>
          <w:rPrChange w:id="507" w:author="Inno" w:date="2024-08-16T12:02:00Z" w16du:dateUtc="2024-08-16T19:02:00Z">
            <w:rPr>
              <w:position w:val="1"/>
            </w:rPr>
          </w:rPrChange>
        </w:rPr>
        <w:t>as</w:t>
      </w:r>
      <w:r w:rsidRPr="00F31553">
        <w:rPr>
          <w:spacing w:val="-2"/>
          <w:position w:val="1"/>
          <w:sz w:val="20"/>
          <w:szCs w:val="20"/>
          <w:rPrChange w:id="508" w:author="Inno" w:date="2024-08-16T12:02:00Z" w16du:dateUtc="2024-08-16T19:02:00Z">
            <w:rPr>
              <w:spacing w:val="-2"/>
              <w:position w:val="1"/>
            </w:rPr>
          </w:rPrChange>
        </w:rPr>
        <w:t xml:space="preserve"> </w:t>
      </w:r>
      <w:r w:rsidRPr="00F31553">
        <w:rPr>
          <w:position w:val="1"/>
          <w:sz w:val="20"/>
          <w:szCs w:val="20"/>
          <w:rPrChange w:id="509" w:author="Inno" w:date="2024-08-16T12:02:00Z" w16du:dateUtc="2024-08-16T19:02:00Z">
            <w:rPr>
              <w:position w:val="1"/>
            </w:rPr>
          </w:rPrChange>
        </w:rPr>
        <w:t>its</w:t>
      </w:r>
      <w:r w:rsidRPr="00F31553">
        <w:rPr>
          <w:spacing w:val="-1"/>
          <w:position w:val="1"/>
          <w:sz w:val="20"/>
          <w:szCs w:val="20"/>
          <w:rPrChange w:id="510" w:author="Inno" w:date="2024-08-16T12:02:00Z" w16du:dateUtc="2024-08-16T19:02:00Z">
            <w:rPr>
              <w:spacing w:val="-1"/>
              <w:position w:val="1"/>
            </w:rPr>
          </w:rPrChange>
        </w:rPr>
        <w:t xml:space="preserve"> </w:t>
      </w:r>
      <w:r w:rsidRPr="00F31553">
        <w:rPr>
          <w:position w:val="1"/>
          <w:sz w:val="20"/>
          <w:szCs w:val="20"/>
          <w:rPrChange w:id="511" w:author="Inno" w:date="2024-08-16T12:02:00Z" w16du:dateUtc="2024-08-16T19:02:00Z">
            <w:rPr>
              <w:position w:val="1"/>
            </w:rPr>
          </w:rPrChange>
        </w:rPr>
        <w:t>axis</w:t>
      </w:r>
      <w:r w:rsidRPr="00F31553">
        <w:rPr>
          <w:spacing w:val="-2"/>
          <w:position w:val="1"/>
          <w:sz w:val="20"/>
          <w:szCs w:val="20"/>
          <w:rPrChange w:id="512" w:author="Inno" w:date="2024-08-16T12:02:00Z" w16du:dateUtc="2024-08-16T19:02:00Z">
            <w:rPr>
              <w:spacing w:val="-2"/>
              <w:position w:val="1"/>
            </w:rPr>
          </w:rPrChange>
        </w:rPr>
        <w:t xml:space="preserve"> </w:t>
      </w:r>
      <w:r w:rsidRPr="00F31553">
        <w:rPr>
          <w:position w:val="1"/>
          <w:sz w:val="20"/>
          <w:szCs w:val="20"/>
          <w:rPrChange w:id="513" w:author="Inno" w:date="2024-08-16T12:02:00Z" w16du:dateUtc="2024-08-16T19:02:00Z">
            <w:rPr>
              <w:position w:val="1"/>
            </w:rPr>
          </w:rPrChange>
        </w:rPr>
        <w:t>the</w:t>
      </w:r>
      <w:r w:rsidRPr="00F31553">
        <w:rPr>
          <w:spacing w:val="-4"/>
          <w:position w:val="1"/>
          <w:sz w:val="20"/>
          <w:szCs w:val="20"/>
          <w:rPrChange w:id="514" w:author="Inno" w:date="2024-08-16T12:02:00Z" w16du:dateUtc="2024-08-16T19:02:00Z">
            <w:rPr>
              <w:spacing w:val="-4"/>
              <w:position w:val="1"/>
            </w:rPr>
          </w:rPrChange>
        </w:rPr>
        <w:t xml:space="preserve"> </w:t>
      </w:r>
      <w:r w:rsidRPr="00F31553">
        <w:rPr>
          <w:position w:val="1"/>
          <w:sz w:val="20"/>
          <w:szCs w:val="20"/>
          <w:rPrChange w:id="515" w:author="Inno" w:date="2024-08-16T12:02:00Z" w16du:dateUtc="2024-08-16T19:02:00Z">
            <w:rPr>
              <w:position w:val="1"/>
            </w:rPr>
          </w:rPrChange>
        </w:rPr>
        <w:t>axis</w:t>
      </w:r>
      <w:r w:rsidRPr="00F31553">
        <w:rPr>
          <w:spacing w:val="-2"/>
          <w:position w:val="1"/>
          <w:sz w:val="20"/>
          <w:szCs w:val="20"/>
          <w:rPrChange w:id="516" w:author="Inno" w:date="2024-08-16T12:02:00Z" w16du:dateUtc="2024-08-16T19:02:00Z">
            <w:rPr>
              <w:spacing w:val="-2"/>
              <w:position w:val="1"/>
            </w:rPr>
          </w:rPrChange>
        </w:rPr>
        <w:t xml:space="preserve"> </w:t>
      </w:r>
      <w:r w:rsidRPr="00F31553">
        <w:rPr>
          <w:position w:val="1"/>
          <w:sz w:val="20"/>
          <w:szCs w:val="20"/>
          <w:rPrChange w:id="517" w:author="Inno" w:date="2024-08-16T12:02:00Z" w16du:dateUtc="2024-08-16T19:02:00Z">
            <w:rPr>
              <w:position w:val="1"/>
            </w:rPr>
          </w:rPrChange>
        </w:rPr>
        <w:t>of</w:t>
      </w:r>
      <w:r w:rsidRPr="00F31553">
        <w:rPr>
          <w:spacing w:val="-57"/>
          <w:position w:val="1"/>
          <w:sz w:val="20"/>
          <w:szCs w:val="20"/>
          <w:rPrChange w:id="518" w:author="Inno" w:date="2024-08-16T12:02:00Z" w16du:dateUtc="2024-08-16T19:02:00Z">
            <w:rPr>
              <w:spacing w:val="-57"/>
              <w:position w:val="1"/>
            </w:rPr>
          </w:rPrChange>
        </w:rPr>
        <w:t xml:space="preserve"> </w:t>
      </w:r>
      <w:r w:rsidRPr="00F31553">
        <w:rPr>
          <w:sz w:val="20"/>
          <w:szCs w:val="20"/>
          <w:rPrChange w:id="519" w:author="Inno" w:date="2024-08-16T12:02:00Z" w16du:dateUtc="2024-08-16T19:02:00Z">
            <w:rPr/>
          </w:rPrChange>
        </w:rPr>
        <w:t>the fifth wheel coupling and a conical surface of revolution having the same axis. The</w:t>
      </w:r>
      <w:r w:rsidRPr="00F31553">
        <w:rPr>
          <w:spacing w:val="1"/>
          <w:sz w:val="20"/>
          <w:szCs w:val="20"/>
          <w:rPrChange w:id="520" w:author="Inno" w:date="2024-08-16T12:02:00Z" w16du:dateUtc="2024-08-16T19:02:00Z">
            <w:rPr>
              <w:spacing w:val="1"/>
            </w:rPr>
          </w:rPrChange>
        </w:rPr>
        <w:t xml:space="preserve"> </w:t>
      </w:r>
      <w:r w:rsidRPr="00F31553">
        <w:rPr>
          <w:sz w:val="20"/>
          <w:szCs w:val="20"/>
          <w:rPrChange w:id="521" w:author="Inno" w:date="2024-08-16T12:02:00Z" w16du:dateUtc="2024-08-16T19:02:00Z">
            <w:rPr/>
          </w:rPrChange>
        </w:rPr>
        <w:t xml:space="preserve">cylinder of revolution has the radius </w:t>
      </w:r>
      <w:r w:rsidRPr="00F31553">
        <w:rPr>
          <w:i/>
          <w:sz w:val="20"/>
          <w:szCs w:val="20"/>
          <w:rPrChange w:id="522" w:author="Inno" w:date="2024-08-16T12:02:00Z" w16du:dateUtc="2024-08-16T19:02:00Z">
            <w:rPr>
              <w:i/>
            </w:rPr>
          </w:rPrChange>
        </w:rPr>
        <w:t>d</w:t>
      </w:r>
      <w:r w:rsidRPr="00F31553">
        <w:rPr>
          <w:sz w:val="20"/>
          <w:szCs w:val="20"/>
          <w:rPrChange w:id="523" w:author="Inno" w:date="2024-08-16T12:02:00Z" w16du:dateUtc="2024-08-16T19:02:00Z">
            <w:rPr/>
          </w:rPrChange>
        </w:rPr>
        <w:t>. The conical surface is generated by a line making</w:t>
      </w:r>
      <w:r w:rsidRPr="00F31553">
        <w:rPr>
          <w:spacing w:val="1"/>
          <w:sz w:val="20"/>
          <w:szCs w:val="20"/>
          <w:rPrChange w:id="524" w:author="Inno" w:date="2024-08-16T12:02:00Z" w16du:dateUtc="2024-08-16T19:02:00Z">
            <w:rPr>
              <w:spacing w:val="1"/>
            </w:rPr>
          </w:rPrChange>
        </w:rPr>
        <w:t xml:space="preserve"> </w:t>
      </w:r>
      <w:r w:rsidRPr="00F31553">
        <w:rPr>
          <w:sz w:val="20"/>
          <w:szCs w:val="20"/>
          <w:rPrChange w:id="525" w:author="Inno" w:date="2024-08-16T12:02:00Z" w16du:dateUtc="2024-08-16T19:02:00Z">
            <w:rPr/>
          </w:rPrChange>
        </w:rPr>
        <w:t>an angle of 6° from the vertical towards the front of the tractor. This line is positioned in</w:t>
      </w:r>
      <w:r w:rsidRPr="00F31553">
        <w:rPr>
          <w:spacing w:val="1"/>
          <w:sz w:val="20"/>
          <w:szCs w:val="20"/>
          <w:rPrChange w:id="526" w:author="Inno" w:date="2024-08-16T12:02:00Z" w16du:dateUtc="2024-08-16T19:02:00Z">
            <w:rPr>
              <w:spacing w:val="1"/>
            </w:rPr>
          </w:rPrChange>
        </w:rPr>
        <w:t xml:space="preserve"> </w:t>
      </w:r>
      <w:r w:rsidRPr="00F31553">
        <w:rPr>
          <w:sz w:val="20"/>
          <w:szCs w:val="20"/>
          <w:rPrChange w:id="527" w:author="Inno" w:date="2024-08-16T12:02:00Z" w16du:dateUtc="2024-08-16T19:02:00Z">
            <w:rPr/>
          </w:rPrChange>
        </w:rPr>
        <w:t xml:space="preserve">such a way that the conical surface does not interfere with any point of the tractor </w:t>
      </w:r>
      <w:r w:rsidR="002B2F90" w:rsidRPr="00F31553">
        <w:rPr>
          <w:sz w:val="20"/>
          <w:szCs w:val="20"/>
          <w:rPrChange w:id="528" w:author="Inno" w:date="2024-08-16T12:02:00Z" w16du:dateUtc="2024-08-16T19:02:00Z">
            <w:rPr/>
          </w:rPrChange>
        </w:rPr>
        <w:t xml:space="preserve">located above </w:t>
      </w:r>
      <w:r w:rsidRPr="00F31553">
        <w:rPr>
          <w:sz w:val="20"/>
          <w:szCs w:val="20"/>
          <w:rPrChange w:id="529" w:author="Inno" w:date="2024-08-16T12:02:00Z" w16du:dateUtc="2024-08-16T19:02:00Z">
            <w:rPr/>
          </w:rPrChange>
        </w:rPr>
        <w:t>the fifth-wheel coupling horizontal plane. A point, X, of this surface is positioned</w:t>
      </w:r>
      <w:r w:rsidRPr="00F31553">
        <w:rPr>
          <w:spacing w:val="1"/>
          <w:sz w:val="20"/>
          <w:szCs w:val="20"/>
          <w:rPrChange w:id="530" w:author="Inno" w:date="2024-08-16T12:02:00Z" w16du:dateUtc="2024-08-16T19:02:00Z">
            <w:rPr>
              <w:spacing w:val="1"/>
            </w:rPr>
          </w:rPrChange>
        </w:rPr>
        <w:t xml:space="preserve"> </w:t>
      </w:r>
      <w:r w:rsidRPr="00F31553">
        <w:rPr>
          <w:sz w:val="20"/>
          <w:szCs w:val="20"/>
          <w:rPrChange w:id="531" w:author="Inno" w:date="2024-08-16T12:02:00Z" w16du:dateUtc="2024-08-16T19:02:00Z">
            <w:rPr/>
          </w:rPrChange>
        </w:rPr>
        <w:t xml:space="preserve">on the </w:t>
      </w:r>
      <w:r w:rsidR="00F531CC" w:rsidRPr="00F31553">
        <w:rPr>
          <w:sz w:val="20"/>
          <w:szCs w:val="20"/>
          <w:rPrChange w:id="532" w:author="Inno" w:date="2024-08-16T12:02:00Z" w16du:dateUtc="2024-08-16T19:02:00Z">
            <w:rPr/>
          </w:rPrChange>
        </w:rPr>
        <w:t>p</w:t>
      </w:r>
      <w:r w:rsidRPr="00F31553">
        <w:rPr>
          <w:sz w:val="20"/>
          <w:szCs w:val="20"/>
          <w:rPrChange w:id="533" w:author="Inno" w:date="2024-08-16T12:02:00Z" w16du:dateUtc="2024-08-16T19:02:00Z">
            <w:rPr/>
          </w:rPrChange>
        </w:rPr>
        <w:t>lane of symmetry of the semi-trailer at a height of 250 mm above the fifth wheel</w:t>
      </w:r>
      <w:r w:rsidRPr="00F31553">
        <w:rPr>
          <w:spacing w:val="1"/>
          <w:sz w:val="20"/>
          <w:szCs w:val="20"/>
          <w:rPrChange w:id="534" w:author="Inno" w:date="2024-08-16T12:02:00Z" w16du:dateUtc="2024-08-16T19:02:00Z">
            <w:rPr>
              <w:spacing w:val="1"/>
            </w:rPr>
          </w:rPrChange>
        </w:rPr>
        <w:t xml:space="preserve"> </w:t>
      </w:r>
      <w:r w:rsidRPr="00F31553">
        <w:rPr>
          <w:position w:val="1"/>
          <w:sz w:val="20"/>
          <w:szCs w:val="20"/>
          <w:rPrChange w:id="535" w:author="Inno" w:date="2024-08-16T12:02:00Z" w16du:dateUtc="2024-08-16T19:02:00Z">
            <w:rPr>
              <w:position w:val="1"/>
            </w:rPr>
          </w:rPrChange>
        </w:rPr>
        <w:t>coupling</w:t>
      </w:r>
      <w:r w:rsidRPr="00F31553">
        <w:rPr>
          <w:spacing w:val="-1"/>
          <w:position w:val="1"/>
          <w:sz w:val="20"/>
          <w:szCs w:val="20"/>
          <w:rPrChange w:id="536" w:author="Inno" w:date="2024-08-16T12:02:00Z" w16du:dateUtc="2024-08-16T19:02:00Z">
            <w:rPr>
              <w:spacing w:val="-1"/>
              <w:position w:val="1"/>
            </w:rPr>
          </w:rPrChange>
        </w:rPr>
        <w:t xml:space="preserve"> </w:t>
      </w:r>
      <w:r w:rsidRPr="00F31553">
        <w:rPr>
          <w:position w:val="1"/>
          <w:sz w:val="20"/>
          <w:szCs w:val="20"/>
          <w:rPrChange w:id="537" w:author="Inno" w:date="2024-08-16T12:02:00Z" w16du:dateUtc="2024-08-16T19:02:00Z">
            <w:rPr>
              <w:position w:val="1"/>
            </w:rPr>
          </w:rPrChange>
        </w:rPr>
        <w:t>face. At</w:t>
      </w:r>
      <w:r w:rsidRPr="00F31553">
        <w:rPr>
          <w:spacing w:val="-2"/>
          <w:position w:val="1"/>
          <w:sz w:val="20"/>
          <w:szCs w:val="20"/>
          <w:rPrChange w:id="538" w:author="Inno" w:date="2024-08-16T12:02:00Z" w16du:dateUtc="2024-08-16T19:02:00Z">
            <w:rPr>
              <w:spacing w:val="-2"/>
              <w:position w:val="1"/>
            </w:rPr>
          </w:rPrChange>
        </w:rPr>
        <w:t xml:space="preserve"> </w:t>
      </w:r>
      <w:r w:rsidRPr="00F31553">
        <w:rPr>
          <w:position w:val="1"/>
          <w:sz w:val="20"/>
          <w:szCs w:val="20"/>
          <w:rPrChange w:id="539" w:author="Inno" w:date="2024-08-16T12:02:00Z" w16du:dateUtc="2024-08-16T19:02:00Z">
            <w:rPr>
              <w:position w:val="1"/>
            </w:rPr>
          </w:rPrChange>
        </w:rPr>
        <w:t>X,</w:t>
      </w:r>
      <w:r w:rsidRPr="00F31553">
        <w:rPr>
          <w:spacing w:val="2"/>
          <w:position w:val="1"/>
          <w:sz w:val="20"/>
          <w:szCs w:val="20"/>
          <w:rPrChange w:id="540" w:author="Inno" w:date="2024-08-16T12:02:00Z" w16du:dateUtc="2024-08-16T19:02:00Z">
            <w:rPr>
              <w:spacing w:val="2"/>
              <w:position w:val="1"/>
            </w:rPr>
          </w:rPrChange>
        </w:rPr>
        <w:t xml:space="preserve"> </w:t>
      </w:r>
      <w:r w:rsidRPr="00F31553">
        <w:rPr>
          <w:i/>
          <w:position w:val="1"/>
          <w:sz w:val="20"/>
          <w:szCs w:val="20"/>
          <w:rPrChange w:id="541" w:author="Inno" w:date="2024-08-16T12:02:00Z" w16du:dateUtc="2024-08-16T19:02:00Z">
            <w:rPr>
              <w:i/>
              <w:position w:val="1"/>
            </w:rPr>
          </w:rPrChange>
        </w:rPr>
        <w:t>l</w:t>
      </w:r>
      <w:r w:rsidRPr="00F31553">
        <w:rPr>
          <w:sz w:val="20"/>
          <w:szCs w:val="20"/>
          <w:vertAlign w:val="subscript"/>
          <w:rPrChange w:id="542" w:author="Inno" w:date="2024-08-16T12:02:00Z" w16du:dateUtc="2024-08-16T19:02:00Z">
            <w:rPr>
              <w:vertAlign w:val="subscript"/>
            </w:rPr>
          </w:rPrChange>
        </w:rPr>
        <w:t>4</w:t>
      </w:r>
      <w:r w:rsidRPr="00F31553">
        <w:rPr>
          <w:sz w:val="20"/>
          <w:szCs w:val="20"/>
          <w:rPrChange w:id="543" w:author="Inno" w:date="2024-08-16T12:02:00Z" w16du:dateUtc="2024-08-16T19:02:00Z">
            <w:rPr/>
          </w:rPrChange>
        </w:rPr>
        <w:t xml:space="preserve"> </w:t>
      </w:r>
      <w:r w:rsidRPr="00F31553">
        <w:rPr>
          <w:position w:val="1"/>
          <w:sz w:val="20"/>
          <w:szCs w:val="20"/>
          <w:rPrChange w:id="544" w:author="Inno" w:date="2024-08-16T12:02:00Z" w16du:dateUtc="2024-08-16T19:02:00Z">
            <w:rPr>
              <w:position w:val="1"/>
            </w:rPr>
          </w:rPrChange>
        </w:rPr>
        <w:t>shall</w:t>
      </w:r>
      <w:r w:rsidRPr="00F31553">
        <w:rPr>
          <w:spacing w:val="-2"/>
          <w:position w:val="1"/>
          <w:sz w:val="20"/>
          <w:szCs w:val="20"/>
          <w:rPrChange w:id="545" w:author="Inno" w:date="2024-08-16T12:02:00Z" w16du:dateUtc="2024-08-16T19:02:00Z">
            <w:rPr>
              <w:spacing w:val="-2"/>
              <w:position w:val="1"/>
            </w:rPr>
          </w:rPrChange>
        </w:rPr>
        <w:t xml:space="preserve"> </w:t>
      </w:r>
      <w:r w:rsidRPr="00F31553">
        <w:rPr>
          <w:position w:val="1"/>
          <w:sz w:val="20"/>
          <w:szCs w:val="20"/>
          <w:rPrChange w:id="546" w:author="Inno" w:date="2024-08-16T12:02:00Z" w16du:dateUtc="2024-08-16T19:02:00Z">
            <w:rPr>
              <w:position w:val="1"/>
            </w:rPr>
          </w:rPrChange>
        </w:rPr>
        <w:t>be</w:t>
      </w:r>
      <w:r w:rsidRPr="00F31553">
        <w:rPr>
          <w:spacing w:val="-2"/>
          <w:position w:val="1"/>
          <w:sz w:val="20"/>
          <w:szCs w:val="20"/>
          <w:rPrChange w:id="547" w:author="Inno" w:date="2024-08-16T12:02:00Z" w16du:dateUtc="2024-08-16T19:02:00Z">
            <w:rPr>
              <w:spacing w:val="-2"/>
              <w:position w:val="1"/>
            </w:rPr>
          </w:rPrChange>
        </w:rPr>
        <w:t xml:space="preserve"> </w:t>
      </w:r>
      <w:r w:rsidRPr="00F31553">
        <w:rPr>
          <w:position w:val="1"/>
          <w:sz w:val="20"/>
          <w:szCs w:val="20"/>
          <w:rPrChange w:id="548" w:author="Inno" w:date="2024-08-16T12:02:00Z" w16du:dateUtc="2024-08-16T19:02:00Z">
            <w:rPr>
              <w:position w:val="1"/>
            </w:rPr>
          </w:rPrChange>
        </w:rPr>
        <w:t>a</w:t>
      </w:r>
      <w:r w:rsidRPr="00F31553">
        <w:rPr>
          <w:spacing w:val="-2"/>
          <w:position w:val="1"/>
          <w:sz w:val="20"/>
          <w:szCs w:val="20"/>
          <w:rPrChange w:id="549" w:author="Inno" w:date="2024-08-16T12:02:00Z" w16du:dateUtc="2024-08-16T19:02:00Z">
            <w:rPr>
              <w:spacing w:val="-2"/>
              <w:position w:val="1"/>
            </w:rPr>
          </w:rPrChange>
        </w:rPr>
        <w:t xml:space="preserve"> </w:t>
      </w:r>
      <w:r w:rsidRPr="00F31553">
        <w:rPr>
          <w:position w:val="1"/>
          <w:sz w:val="20"/>
          <w:szCs w:val="20"/>
          <w:rPrChange w:id="550" w:author="Inno" w:date="2024-08-16T12:02:00Z" w16du:dateUtc="2024-08-16T19:02:00Z">
            <w:rPr>
              <w:position w:val="1"/>
            </w:rPr>
          </w:rPrChange>
        </w:rPr>
        <w:t>minimum</w:t>
      </w:r>
      <w:r w:rsidRPr="00F31553">
        <w:rPr>
          <w:spacing w:val="-2"/>
          <w:position w:val="1"/>
          <w:sz w:val="20"/>
          <w:szCs w:val="20"/>
          <w:rPrChange w:id="551" w:author="Inno" w:date="2024-08-16T12:02:00Z" w16du:dateUtc="2024-08-16T19:02:00Z">
            <w:rPr>
              <w:spacing w:val="-2"/>
              <w:position w:val="1"/>
            </w:rPr>
          </w:rPrChange>
        </w:rPr>
        <w:t xml:space="preserve"> </w:t>
      </w:r>
      <w:r w:rsidRPr="00F31553">
        <w:rPr>
          <w:position w:val="1"/>
          <w:sz w:val="20"/>
          <w:szCs w:val="20"/>
          <w:rPrChange w:id="552" w:author="Inno" w:date="2024-08-16T12:02:00Z" w16du:dateUtc="2024-08-16T19:02:00Z">
            <w:rPr>
              <w:position w:val="1"/>
            </w:rPr>
          </w:rPrChange>
        </w:rPr>
        <w:t>of 80 mm.</w:t>
      </w:r>
    </w:p>
    <w:p w14:paraId="764C7D9E" w14:textId="77777777" w:rsidR="00B15024" w:rsidRPr="00166182" w:rsidRDefault="00B15024" w:rsidP="00166182">
      <w:pPr>
        <w:pStyle w:val="BodyText"/>
        <w:rPr>
          <w:sz w:val="20"/>
          <w:szCs w:val="20"/>
        </w:rPr>
      </w:pPr>
    </w:p>
    <w:p w14:paraId="6F7C139A" w14:textId="77777777" w:rsidR="00B15024" w:rsidRPr="00166182" w:rsidRDefault="00DD5B00" w:rsidP="00F31553">
      <w:pPr>
        <w:pStyle w:val="Heading1"/>
        <w:numPr>
          <w:ilvl w:val="0"/>
          <w:numId w:val="16"/>
        </w:numPr>
        <w:tabs>
          <w:tab w:val="left" w:pos="180"/>
        </w:tabs>
        <w:ind w:left="0" w:hanging="1"/>
        <w:rPr>
          <w:sz w:val="20"/>
          <w:szCs w:val="20"/>
        </w:rPr>
        <w:pPrChange w:id="553" w:author="Inno" w:date="2024-08-16T12:05:00Z" w16du:dateUtc="2024-08-16T19:05:00Z">
          <w:pPr>
            <w:pStyle w:val="Heading1"/>
            <w:numPr>
              <w:numId w:val="16"/>
            </w:numPr>
            <w:tabs>
              <w:tab w:val="left" w:pos="301"/>
            </w:tabs>
          </w:pPr>
        </w:pPrChange>
      </w:pPr>
      <w:r w:rsidRPr="00166182">
        <w:rPr>
          <w:sz w:val="20"/>
          <w:szCs w:val="20"/>
        </w:rPr>
        <w:t>DESIGNATION</w:t>
      </w:r>
    </w:p>
    <w:p w14:paraId="0608E8DE" w14:textId="77777777" w:rsidR="00B15024" w:rsidRPr="00166182" w:rsidRDefault="00B15024" w:rsidP="00F31553">
      <w:pPr>
        <w:pStyle w:val="BodyText"/>
        <w:tabs>
          <w:tab w:val="left" w:pos="540"/>
        </w:tabs>
        <w:ind w:hanging="1"/>
        <w:rPr>
          <w:b/>
          <w:sz w:val="20"/>
          <w:szCs w:val="20"/>
        </w:rPr>
        <w:pPrChange w:id="554" w:author="Inno" w:date="2024-08-16T12:04:00Z" w16du:dateUtc="2024-08-16T19:04:00Z">
          <w:pPr>
            <w:pStyle w:val="BodyText"/>
          </w:pPr>
        </w:pPrChange>
      </w:pPr>
    </w:p>
    <w:p w14:paraId="1EDA521C" w14:textId="16C0C415" w:rsidR="00B15024" w:rsidRPr="00166182" w:rsidDel="00F31553" w:rsidRDefault="00DD5B00" w:rsidP="00F31553">
      <w:pPr>
        <w:pStyle w:val="BodyText"/>
        <w:tabs>
          <w:tab w:val="left" w:pos="540"/>
        </w:tabs>
        <w:spacing w:after="120"/>
        <w:ind w:right="242" w:hanging="1"/>
        <w:rPr>
          <w:del w:id="555" w:author="Inno" w:date="2024-08-16T12:05:00Z" w16du:dateUtc="2024-08-16T19:05:00Z"/>
          <w:sz w:val="20"/>
          <w:szCs w:val="20"/>
        </w:rPr>
        <w:pPrChange w:id="556" w:author="Inno" w:date="2024-08-16T12:05:00Z" w16du:dateUtc="2024-08-16T19:05:00Z">
          <w:pPr>
            <w:pStyle w:val="BodyText"/>
            <w:ind w:left="120" w:right="242"/>
          </w:pPr>
        </w:pPrChange>
      </w:pPr>
      <w:r w:rsidRPr="00166182">
        <w:rPr>
          <w:sz w:val="20"/>
          <w:szCs w:val="20"/>
        </w:rPr>
        <w:t>Tractors and semi-trailers in compliance with the requirements of this standard (excluding Annex</w:t>
      </w:r>
      <w:r w:rsidRPr="00166182">
        <w:rPr>
          <w:spacing w:val="-57"/>
          <w:sz w:val="20"/>
          <w:szCs w:val="20"/>
        </w:rPr>
        <w:t xml:space="preserve"> </w:t>
      </w:r>
      <w:ins w:id="557" w:author="Inno" w:date="2024-08-16T12:06:00Z" w16du:dateUtc="2024-08-16T19:06:00Z">
        <w:r w:rsidR="00F31553">
          <w:rPr>
            <w:spacing w:val="-57"/>
            <w:sz w:val="20"/>
            <w:szCs w:val="20"/>
          </w:rPr>
          <w:t xml:space="preserve"> </w:t>
        </w:r>
      </w:ins>
      <w:del w:id="558" w:author="Inno" w:date="2024-08-16T12:06:00Z" w16du:dateUtc="2024-08-16T19:06:00Z">
        <w:r w:rsidRPr="00166182" w:rsidDel="00F31553">
          <w:rPr>
            <w:sz w:val="20"/>
            <w:szCs w:val="20"/>
          </w:rPr>
          <w:delText>A</w:delText>
        </w:r>
      </w:del>
      <w:ins w:id="559" w:author="Inno" w:date="2024-08-16T12:06:00Z" w16du:dateUtc="2024-08-16T19:06:00Z">
        <w:r w:rsidR="00F31553">
          <w:rPr>
            <w:sz w:val="20"/>
            <w:szCs w:val="20"/>
          </w:rPr>
          <w:t xml:space="preserve"> A</w:t>
        </w:r>
      </w:ins>
      <w:r w:rsidRPr="00166182">
        <w:rPr>
          <w:sz w:val="20"/>
          <w:szCs w:val="20"/>
        </w:rPr>
        <w:t>)</w:t>
      </w:r>
      <w:r w:rsidRPr="00166182">
        <w:rPr>
          <w:spacing w:val="-1"/>
          <w:sz w:val="20"/>
          <w:szCs w:val="20"/>
        </w:rPr>
        <w:t xml:space="preserve"> </w:t>
      </w:r>
      <w:r w:rsidRPr="00166182">
        <w:rPr>
          <w:sz w:val="20"/>
          <w:szCs w:val="20"/>
        </w:rPr>
        <w:t>shall</w:t>
      </w:r>
      <w:r w:rsidRPr="00166182">
        <w:rPr>
          <w:spacing w:val="-2"/>
          <w:sz w:val="20"/>
          <w:szCs w:val="20"/>
        </w:rPr>
        <w:t xml:space="preserve"> </w:t>
      </w:r>
      <w:r w:rsidRPr="00166182">
        <w:rPr>
          <w:sz w:val="20"/>
          <w:szCs w:val="20"/>
        </w:rPr>
        <w:t>be</w:t>
      </w:r>
      <w:r w:rsidRPr="00166182">
        <w:rPr>
          <w:spacing w:val="-2"/>
          <w:sz w:val="20"/>
          <w:szCs w:val="20"/>
        </w:rPr>
        <w:t xml:space="preserve"> </w:t>
      </w:r>
      <w:r w:rsidRPr="00166182">
        <w:rPr>
          <w:sz w:val="20"/>
          <w:szCs w:val="20"/>
        </w:rPr>
        <w:t>designated:</w:t>
      </w:r>
    </w:p>
    <w:p w14:paraId="388CBE42" w14:textId="77777777" w:rsidR="00B15024" w:rsidRPr="00166182" w:rsidRDefault="00B15024" w:rsidP="00F31553">
      <w:pPr>
        <w:pStyle w:val="BodyText"/>
        <w:tabs>
          <w:tab w:val="left" w:pos="540"/>
        </w:tabs>
        <w:spacing w:after="120"/>
        <w:ind w:right="242" w:hanging="1"/>
        <w:rPr>
          <w:sz w:val="20"/>
          <w:szCs w:val="20"/>
        </w:rPr>
        <w:pPrChange w:id="560" w:author="Inno" w:date="2024-08-16T12:05:00Z" w16du:dateUtc="2024-08-16T19:05:00Z">
          <w:pPr>
            <w:pStyle w:val="BodyText"/>
          </w:pPr>
        </w:pPrChange>
      </w:pPr>
    </w:p>
    <w:p w14:paraId="0A6BCBC3" w14:textId="77777777" w:rsidR="00B15024" w:rsidDel="00F31553" w:rsidRDefault="00DD5B00" w:rsidP="00F31553">
      <w:pPr>
        <w:pStyle w:val="BodyText"/>
        <w:tabs>
          <w:tab w:val="left" w:pos="540"/>
        </w:tabs>
        <w:ind w:hanging="1"/>
        <w:rPr>
          <w:del w:id="561" w:author="Inno" w:date="2024-08-16T12:05:00Z" w16du:dateUtc="2024-08-16T19:05:00Z"/>
          <w:sz w:val="20"/>
          <w:szCs w:val="20"/>
        </w:rPr>
      </w:pPr>
      <w:r w:rsidRPr="00166182">
        <w:rPr>
          <w:sz w:val="20"/>
          <w:szCs w:val="20"/>
        </w:rPr>
        <w:t>Tractors</w:t>
      </w:r>
      <w:r w:rsidRPr="00166182">
        <w:rPr>
          <w:spacing w:val="-1"/>
          <w:sz w:val="20"/>
          <w:szCs w:val="20"/>
        </w:rPr>
        <w:t xml:space="preserve"> </w:t>
      </w:r>
      <w:r w:rsidRPr="00166182">
        <w:rPr>
          <w:sz w:val="20"/>
          <w:szCs w:val="20"/>
        </w:rPr>
        <w:t>and</w:t>
      </w:r>
      <w:r w:rsidRPr="00166182">
        <w:rPr>
          <w:spacing w:val="-2"/>
          <w:sz w:val="20"/>
          <w:szCs w:val="20"/>
        </w:rPr>
        <w:t xml:space="preserve"> </w:t>
      </w:r>
      <w:r w:rsidRPr="00166182">
        <w:rPr>
          <w:sz w:val="20"/>
          <w:szCs w:val="20"/>
        </w:rPr>
        <w:t>semi-trailers</w:t>
      </w:r>
      <w:r w:rsidRPr="00166182">
        <w:rPr>
          <w:spacing w:val="-1"/>
          <w:sz w:val="20"/>
          <w:szCs w:val="20"/>
        </w:rPr>
        <w:t xml:space="preserve"> </w:t>
      </w:r>
      <w:proofErr w:type="gramStart"/>
      <w:r w:rsidRPr="00166182">
        <w:rPr>
          <w:sz w:val="20"/>
          <w:szCs w:val="20"/>
        </w:rPr>
        <w:t>IS</w:t>
      </w:r>
      <w:proofErr w:type="gramEnd"/>
      <w:r w:rsidRPr="00166182">
        <w:rPr>
          <w:sz w:val="20"/>
          <w:szCs w:val="20"/>
        </w:rPr>
        <w:t xml:space="preserve"> 8007</w:t>
      </w:r>
      <w:del w:id="562" w:author="Inno" w:date="2024-08-16T12:05:00Z" w16du:dateUtc="2024-08-16T19:05:00Z">
        <w:r w:rsidRPr="00166182" w:rsidDel="00F31553">
          <w:rPr>
            <w:spacing w:val="-2"/>
            <w:sz w:val="20"/>
            <w:szCs w:val="20"/>
          </w:rPr>
          <w:delText xml:space="preserve"> </w:delText>
        </w:r>
      </w:del>
      <w:r w:rsidRPr="00166182">
        <w:rPr>
          <w:sz w:val="20"/>
          <w:szCs w:val="20"/>
        </w:rPr>
        <w:t>-</w:t>
      </w:r>
      <w:del w:id="563" w:author="Inno" w:date="2024-08-16T12:05:00Z" w16du:dateUtc="2024-08-16T19:05:00Z">
        <w:r w:rsidRPr="00166182" w:rsidDel="00F31553">
          <w:rPr>
            <w:spacing w:val="-2"/>
            <w:sz w:val="20"/>
            <w:szCs w:val="20"/>
          </w:rPr>
          <w:delText xml:space="preserve"> </w:delText>
        </w:r>
      </w:del>
      <w:r w:rsidRPr="00166182">
        <w:rPr>
          <w:sz w:val="20"/>
          <w:szCs w:val="20"/>
        </w:rPr>
        <w:t>S.</w:t>
      </w:r>
    </w:p>
    <w:p w14:paraId="6083AAA9" w14:textId="77777777" w:rsidR="00F31553" w:rsidRPr="00166182" w:rsidRDefault="00F31553" w:rsidP="00F31553">
      <w:pPr>
        <w:pStyle w:val="BodyText"/>
        <w:tabs>
          <w:tab w:val="left" w:pos="540"/>
        </w:tabs>
        <w:ind w:hanging="1"/>
        <w:rPr>
          <w:ins w:id="564" w:author="Inno" w:date="2024-08-16T12:05:00Z" w16du:dateUtc="2024-08-16T19:05:00Z"/>
          <w:sz w:val="20"/>
          <w:szCs w:val="20"/>
        </w:rPr>
        <w:pPrChange w:id="565" w:author="Inno" w:date="2024-08-16T12:04:00Z" w16du:dateUtc="2024-08-16T19:04:00Z">
          <w:pPr>
            <w:pStyle w:val="BodyText"/>
            <w:ind w:left="841"/>
          </w:pPr>
        </w:pPrChange>
      </w:pPr>
    </w:p>
    <w:p w14:paraId="6474ACE3" w14:textId="77777777" w:rsidR="00B15024" w:rsidRPr="00166182" w:rsidRDefault="00B15024" w:rsidP="00F31553">
      <w:pPr>
        <w:pStyle w:val="BodyText"/>
        <w:tabs>
          <w:tab w:val="left" w:pos="540"/>
        </w:tabs>
        <w:ind w:hanging="1"/>
        <w:rPr>
          <w:sz w:val="20"/>
          <w:szCs w:val="20"/>
        </w:rPr>
        <w:pPrChange w:id="566" w:author="Inno" w:date="2024-08-16T12:05:00Z" w16du:dateUtc="2024-08-16T19:05:00Z">
          <w:pPr>
            <w:pStyle w:val="BodyText"/>
          </w:pPr>
        </w:pPrChange>
      </w:pPr>
    </w:p>
    <w:p w14:paraId="6B197161" w14:textId="0D6B7D75" w:rsidR="0040126B" w:rsidRPr="00166182" w:rsidDel="00F31553" w:rsidRDefault="00DD5B00" w:rsidP="00F31553">
      <w:pPr>
        <w:pStyle w:val="BodyText"/>
        <w:tabs>
          <w:tab w:val="left" w:pos="540"/>
        </w:tabs>
        <w:ind w:right="2367" w:hanging="1"/>
        <w:rPr>
          <w:del w:id="567" w:author="Inno" w:date="2024-08-16T12:05:00Z" w16du:dateUtc="2024-08-16T19:05:00Z"/>
          <w:spacing w:val="-57"/>
          <w:sz w:val="20"/>
          <w:szCs w:val="20"/>
        </w:rPr>
        <w:pPrChange w:id="568" w:author="Inno" w:date="2024-08-16T12:05:00Z" w16du:dateUtc="2024-08-16T19:05:00Z">
          <w:pPr>
            <w:pStyle w:val="BodyText"/>
            <w:ind w:left="841" w:right="2367" w:hanging="721"/>
          </w:pPr>
        </w:pPrChange>
      </w:pPr>
      <w:r w:rsidRPr="00166182">
        <w:rPr>
          <w:sz w:val="20"/>
          <w:szCs w:val="20"/>
        </w:rPr>
        <w:t>Tractors</w:t>
      </w:r>
      <w:r w:rsidRPr="00166182">
        <w:rPr>
          <w:spacing w:val="-2"/>
          <w:sz w:val="20"/>
          <w:szCs w:val="20"/>
        </w:rPr>
        <w:t xml:space="preserve"> </w:t>
      </w:r>
      <w:r w:rsidRPr="00166182">
        <w:rPr>
          <w:sz w:val="20"/>
          <w:szCs w:val="20"/>
        </w:rPr>
        <w:t>and</w:t>
      </w:r>
      <w:r w:rsidRPr="00166182">
        <w:rPr>
          <w:spacing w:val="-3"/>
          <w:sz w:val="20"/>
          <w:szCs w:val="20"/>
        </w:rPr>
        <w:t xml:space="preserve"> </w:t>
      </w:r>
      <w:r w:rsidRPr="00166182">
        <w:rPr>
          <w:sz w:val="20"/>
          <w:szCs w:val="20"/>
        </w:rPr>
        <w:t>semi-trailers</w:t>
      </w:r>
      <w:r w:rsidRPr="00166182">
        <w:rPr>
          <w:spacing w:val="-2"/>
          <w:sz w:val="20"/>
          <w:szCs w:val="20"/>
        </w:rPr>
        <w:t xml:space="preserve"> </w:t>
      </w:r>
      <w:r w:rsidRPr="00166182">
        <w:rPr>
          <w:sz w:val="20"/>
          <w:szCs w:val="20"/>
        </w:rPr>
        <w:t>in</w:t>
      </w:r>
      <w:r w:rsidRPr="00166182">
        <w:rPr>
          <w:spacing w:val="1"/>
          <w:sz w:val="20"/>
          <w:szCs w:val="20"/>
        </w:rPr>
        <w:t xml:space="preserve"> </w:t>
      </w:r>
      <w:r w:rsidRPr="00166182">
        <w:rPr>
          <w:sz w:val="20"/>
          <w:szCs w:val="20"/>
        </w:rPr>
        <w:t>compliance</w:t>
      </w:r>
      <w:r w:rsidRPr="00166182">
        <w:rPr>
          <w:spacing w:val="-4"/>
          <w:sz w:val="20"/>
          <w:szCs w:val="20"/>
        </w:rPr>
        <w:t xml:space="preserve"> </w:t>
      </w:r>
      <w:r w:rsidRPr="00166182">
        <w:rPr>
          <w:sz w:val="20"/>
          <w:szCs w:val="20"/>
        </w:rPr>
        <w:t>with</w:t>
      </w:r>
      <w:r w:rsidRPr="00166182">
        <w:rPr>
          <w:spacing w:val="-1"/>
          <w:sz w:val="20"/>
          <w:szCs w:val="20"/>
        </w:rPr>
        <w:t xml:space="preserve"> </w:t>
      </w:r>
      <w:r w:rsidRPr="00166182">
        <w:rPr>
          <w:sz w:val="20"/>
          <w:szCs w:val="20"/>
        </w:rPr>
        <w:t>Annex</w:t>
      </w:r>
      <w:r w:rsidRPr="00166182">
        <w:rPr>
          <w:spacing w:val="2"/>
          <w:sz w:val="20"/>
          <w:szCs w:val="20"/>
        </w:rPr>
        <w:t xml:space="preserve"> </w:t>
      </w:r>
      <w:r w:rsidRPr="00166182">
        <w:rPr>
          <w:sz w:val="20"/>
          <w:szCs w:val="20"/>
        </w:rPr>
        <w:t>A</w:t>
      </w:r>
      <w:r w:rsidRPr="00166182">
        <w:rPr>
          <w:spacing w:val="-1"/>
          <w:sz w:val="20"/>
          <w:szCs w:val="20"/>
        </w:rPr>
        <w:t xml:space="preserve"> </w:t>
      </w:r>
      <w:r w:rsidRPr="00166182">
        <w:rPr>
          <w:sz w:val="20"/>
          <w:szCs w:val="20"/>
        </w:rPr>
        <w:t>shall</w:t>
      </w:r>
      <w:r w:rsidRPr="00166182">
        <w:rPr>
          <w:spacing w:val="-4"/>
          <w:sz w:val="20"/>
          <w:szCs w:val="20"/>
        </w:rPr>
        <w:t xml:space="preserve"> </w:t>
      </w:r>
      <w:r w:rsidRPr="00166182">
        <w:rPr>
          <w:sz w:val="20"/>
          <w:szCs w:val="20"/>
        </w:rPr>
        <w:t>be</w:t>
      </w:r>
      <w:r w:rsidRPr="00166182">
        <w:rPr>
          <w:spacing w:val="-5"/>
          <w:sz w:val="20"/>
          <w:szCs w:val="20"/>
        </w:rPr>
        <w:t xml:space="preserve"> </w:t>
      </w:r>
      <w:r w:rsidRPr="00166182">
        <w:rPr>
          <w:sz w:val="20"/>
          <w:szCs w:val="20"/>
        </w:rPr>
        <w:t>designated:</w:t>
      </w:r>
      <w:r w:rsidRPr="00166182">
        <w:rPr>
          <w:spacing w:val="-57"/>
          <w:sz w:val="20"/>
          <w:szCs w:val="20"/>
        </w:rPr>
        <w:t xml:space="preserve"> </w:t>
      </w:r>
    </w:p>
    <w:p w14:paraId="7D11160C" w14:textId="77777777" w:rsidR="00F31553" w:rsidRDefault="00F31553" w:rsidP="00F31553">
      <w:pPr>
        <w:pStyle w:val="BodyText"/>
        <w:tabs>
          <w:tab w:val="left" w:pos="540"/>
        </w:tabs>
        <w:ind w:right="2367" w:hanging="1"/>
        <w:rPr>
          <w:ins w:id="569" w:author="Inno" w:date="2024-08-16T12:05:00Z" w16du:dateUtc="2024-08-16T19:05:00Z"/>
          <w:spacing w:val="-57"/>
          <w:sz w:val="20"/>
          <w:szCs w:val="20"/>
        </w:rPr>
        <w:pPrChange w:id="570" w:author="Inno" w:date="2024-08-16T12:05:00Z" w16du:dateUtc="2024-08-16T19:05:00Z">
          <w:pPr>
            <w:pStyle w:val="BodyText"/>
            <w:tabs>
              <w:tab w:val="left" w:pos="540"/>
            </w:tabs>
            <w:spacing w:after="120"/>
            <w:ind w:right="2367" w:hanging="1"/>
          </w:pPr>
        </w:pPrChange>
      </w:pPr>
    </w:p>
    <w:p w14:paraId="4A1F8C2D" w14:textId="310DE4D9" w:rsidR="00B15024" w:rsidRPr="00166182" w:rsidRDefault="0040126B" w:rsidP="00F31553">
      <w:pPr>
        <w:pStyle w:val="BodyText"/>
        <w:tabs>
          <w:tab w:val="left" w:pos="540"/>
        </w:tabs>
        <w:ind w:right="2367" w:hanging="1"/>
        <w:rPr>
          <w:sz w:val="20"/>
          <w:szCs w:val="20"/>
        </w:rPr>
        <w:pPrChange w:id="571" w:author="Inno" w:date="2024-08-16T12:06:00Z" w16du:dateUtc="2024-08-16T19:06:00Z">
          <w:pPr>
            <w:pStyle w:val="BodyText"/>
            <w:ind w:left="841" w:right="2367" w:hanging="721"/>
          </w:pPr>
        </w:pPrChange>
      </w:pPr>
      <w:r w:rsidRPr="00166182">
        <w:rPr>
          <w:spacing w:val="-57"/>
          <w:sz w:val="20"/>
          <w:szCs w:val="20"/>
        </w:rPr>
        <w:t xml:space="preserve">                      </w:t>
      </w:r>
      <w:del w:id="572" w:author="Inno" w:date="2024-08-16T12:05:00Z" w16du:dateUtc="2024-08-16T19:05:00Z">
        <w:r w:rsidRPr="00166182" w:rsidDel="00F31553">
          <w:rPr>
            <w:spacing w:val="-57"/>
            <w:sz w:val="20"/>
            <w:szCs w:val="20"/>
          </w:rPr>
          <w:delText xml:space="preserve">  </w:delText>
        </w:r>
      </w:del>
      <w:r w:rsidRPr="00166182">
        <w:rPr>
          <w:spacing w:val="-57"/>
          <w:sz w:val="20"/>
          <w:szCs w:val="20"/>
        </w:rPr>
        <w:br/>
        <w:t xml:space="preserve"> </w:t>
      </w:r>
      <w:r w:rsidRPr="00166182">
        <w:rPr>
          <w:sz w:val="20"/>
          <w:szCs w:val="20"/>
        </w:rPr>
        <w:t xml:space="preserve">Tractors and </w:t>
      </w:r>
      <w:r w:rsidR="00DD5B00" w:rsidRPr="00166182">
        <w:rPr>
          <w:sz w:val="20"/>
          <w:szCs w:val="20"/>
        </w:rPr>
        <w:t>semi-trailers</w:t>
      </w:r>
      <w:r w:rsidR="00DD5B00" w:rsidRPr="00166182">
        <w:rPr>
          <w:spacing w:val="1"/>
          <w:sz w:val="20"/>
          <w:szCs w:val="20"/>
        </w:rPr>
        <w:t xml:space="preserve"> </w:t>
      </w:r>
      <w:proofErr w:type="gramStart"/>
      <w:r w:rsidR="00DD5B00" w:rsidRPr="00166182">
        <w:rPr>
          <w:sz w:val="20"/>
          <w:szCs w:val="20"/>
        </w:rPr>
        <w:t>IS</w:t>
      </w:r>
      <w:proofErr w:type="gramEnd"/>
      <w:r w:rsidR="00DD5B00" w:rsidRPr="00166182">
        <w:rPr>
          <w:spacing w:val="2"/>
          <w:sz w:val="20"/>
          <w:szCs w:val="20"/>
        </w:rPr>
        <w:t xml:space="preserve"> </w:t>
      </w:r>
      <w:r w:rsidR="00DD5B00" w:rsidRPr="00166182">
        <w:rPr>
          <w:sz w:val="20"/>
          <w:szCs w:val="20"/>
        </w:rPr>
        <w:t>8007</w:t>
      </w:r>
      <w:del w:id="573" w:author="Inno" w:date="2024-08-16T12:05:00Z" w16du:dateUtc="2024-08-16T19:05:00Z">
        <w:r w:rsidR="00DD5B00" w:rsidRPr="00166182" w:rsidDel="00F31553">
          <w:rPr>
            <w:spacing w:val="-1"/>
            <w:sz w:val="20"/>
            <w:szCs w:val="20"/>
          </w:rPr>
          <w:delText xml:space="preserve"> </w:delText>
        </w:r>
      </w:del>
      <w:r w:rsidR="00DD5B00" w:rsidRPr="00166182">
        <w:rPr>
          <w:sz w:val="20"/>
          <w:szCs w:val="20"/>
        </w:rPr>
        <w:t>-</w:t>
      </w:r>
      <w:del w:id="574" w:author="Inno" w:date="2024-08-16T12:05:00Z" w16du:dateUtc="2024-08-16T19:05:00Z">
        <w:r w:rsidR="00DD5B00" w:rsidRPr="00166182" w:rsidDel="00F31553">
          <w:rPr>
            <w:sz w:val="20"/>
            <w:szCs w:val="20"/>
          </w:rPr>
          <w:delText xml:space="preserve"> </w:delText>
        </w:r>
      </w:del>
      <w:r w:rsidR="00DD5B00" w:rsidRPr="00166182">
        <w:rPr>
          <w:sz w:val="20"/>
          <w:szCs w:val="20"/>
        </w:rPr>
        <w:t>A.</w:t>
      </w:r>
    </w:p>
    <w:p w14:paraId="37517097" w14:textId="77777777" w:rsidR="0040126B" w:rsidRPr="00166182" w:rsidRDefault="0040126B" w:rsidP="00F31553">
      <w:pPr>
        <w:pStyle w:val="BodyText"/>
        <w:tabs>
          <w:tab w:val="left" w:pos="540"/>
        </w:tabs>
        <w:ind w:right="2367" w:hanging="1"/>
        <w:rPr>
          <w:sz w:val="20"/>
          <w:szCs w:val="20"/>
        </w:rPr>
        <w:pPrChange w:id="575" w:author="Inno" w:date="2024-08-16T12:04:00Z" w16du:dateUtc="2024-08-16T19:04:00Z">
          <w:pPr>
            <w:pStyle w:val="BodyText"/>
            <w:ind w:left="841" w:right="2367" w:hanging="721"/>
          </w:pPr>
        </w:pPrChange>
      </w:pPr>
    </w:p>
    <w:p w14:paraId="4A592D51" w14:textId="77777777" w:rsidR="00B15024" w:rsidRPr="00166182" w:rsidRDefault="00DD5B00" w:rsidP="00F31553">
      <w:pPr>
        <w:pStyle w:val="Heading1"/>
        <w:numPr>
          <w:ilvl w:val="0"/>
          <w:numId w:val="16"/>
        </w:numPr>
        <w:tabs>
          <w:tab w:val="left" w:pos="180"/>
        </w:tabs>
        <w:ind w:left="0" w:hanging="1"/>
        <w:jc w:val="both"/>
        <w:rPr>
          <w:sz w:val="20"/>
          <w:szCs w:val="20"/>
        </w:rPr>
        <w:pPrChange w:id="576" w:author="Inno" w:date="2024-08-16T12:06:00Z" w16du:dateUtc="2024-08-16T19:06:00Z">
          <w:pPr>
            <w:pStyle w:val="Heading1"/>
            <w:numPr>
              <w:numId w:val="16"/>
            </w:numPr>
            <w:tabs>
              <w:tab w:val="left" w:pos="301"/>
            </w:tabs>
            <w:jc w:val="both"/>
          </w:pPr>
        </w:pPrChange>
      </w:pPr>
      <w:r w:rsidRPr="00166182">
        <w:rPr>
          <w:sz w:val="20"/>
          <w:szCs w:val="20"/>
        </w:rPr>
        <w:t>BIS</w:t>
      </w:r>
      <w:r w:rsidRPr="00166182">
        <w:rPr>
          <w:spacing w:val="-1"/>
          <w:sz w:val="20"/>
          <w:szCs w:val="20"/>
        </w:rPr>
        <w:t xml:space="preserve"> </w:t>
      </w:r>
      <w:r w:rsidRPr="00166182">
        <w:rPr>
          <w:sz w:val="20"/>
          <w:szCs w:val="20"/>
        </w:rPr>
        <w:t>CERTIFICATION</w:t>
      </w:r>
      <w:r w:rsidRPr="00166182">
        <w:rPr>
          <w:spacing w:val="-2"/>
          <w:sz w:val="20"/>
          <w:szCs w:val="20"/>
        </w:rPr>
        <w:t xml:space="preserve"> </w:t>
      </w:r>
      <w:r w:rsidRPr="00166182">
        <w:rPr>
          <w:sz w:val="20"/>
          <w:szCs w:val="20"/>
        </w:rPr>
        <w:t>MARKING</w:t>
      </w:r>
    </w:p>
    <w:p w14:paraId="5A2C5BCF" w14:textId="77777777" w:rsidR="00B15024" w:rsidRPr="00166182" w:rsidDel="00F31553" w:rsidRDefault="00B15024" w:rsidP="00F31553">
      <w:pPr>
        <w:pStyle w:val="BodyText"/>
        <w:tabs>
          <w:tab w:val="left" w:pos="540"/>
        </w:tabs>
        <w:ind w:hanging="1"/>
        <w:jc w:val="both"/>
        <w:rPr>
          <w:del w:id="577" w:author="Inno" w:date="2024-08-16T12:06:00Z" w16du:dateUtc="2024-08-16T19:06:00Z"/>
          <w:b/>
          <w:sz w:val="20"/>
          <w:szCs w:val="20"/>
        </w:rPr>
        <w:pPrChange w:id="578" w:author="Inno" w:date="2024-08-16T12:04:00Z" w16du:dateUtc="2024-08-16T19:04:00Z">
          <w:pPr>
            <w:pStyle w:val="BodyText"/>
            <w:jc w:val="both"/>
          </w:pPr>
        </w:pPrChange>
      </w:pPr>
    </w:p>
    <w:p w14:paraId="72CAF6CD" w14:textId="2BC8A002" w:rsidR="00B15024" w:rsidRPr="00166182" w:rsidDel="00F31553" w:rsidRDefault="00DD5B00" w:rsidP="00F31553">
      <w:pPr>
        <w:pStyle w:val="ListParagraph"/>
        <w:tabs>
          <w:tab w:val="left" w:pos="270"/>
          <w:tab w:val="left" w:pos="540"/>
        </w:tabs>
        <w:ind w:left="0" w:firstLine="0"/>
        <w:jc w:val="both"/>
        <w:rPr>
          <w:del w:id="579" w:author="Inno" w:date="2024-08-16T12:06:00Z" w16du:dateUtc="2024-08-16T19:06:00Z"/>
          <w:sz w:val="20"/>
          <w:szCs w:val="20"/>
        </w:rPr>
        <w:pPrChange w:id="580" w:author="Inno" w:date="2024-08-16T12:06:00Z" w16du:dateUtc="2024-08-16T19:06:00Z">
          <w:pPr>
            <w:pStyle w:val="ListParagraph"/>
            <w:numPr>
              <w:ilvl w:val="1"/>
              <w:numId w:val="16"/>
            </w:numPr>
            <w:tabs>
              <w:tab w:val="left" w:pos="481"/>
            </w:tabs>
            <w:ind w:left="481" w:hanging="361"/>
            <w:jc w:val="both"/>
          </w:pPr>
        </w:pPrChange>
      </w:pPr>
      <w:del w:id="581" w:author="Inno" w:date="2024-08-16T12:06:00Z" w16du:dateUtc="2024-08-16T19:06:00Z">
        <w:r w:rsidRPr="00166182" w:rsidDel="00F31553">
          <w:rPr>
            <w:sz w:val="20"/>
            <w:szCs w:val="20"/>
          </w:rPr>
          <w:delText>Each</w:delText>
        </w:r>
        <w:r w:rsidRPr="00166182" w:rsidDel="00F31553">
          <w:rPr>
            <w:spacing w:val="-3"/>
            <w:sz w:val="20"/>
            <w:szCs w:val="20"/>
          </w:rPr>
          <w:delText xml:space="preserve"> </w:delText>
        </w:r>
        <w:r w:rsidRPr="00166182" w:rsidDel="00F31553">
          <w:rPr>
            <w:sz w:val="20"/>
            <w:szCs w:val="20"/>
          </w:rPr>
          <w:delText>coupling</w:delText>
        </w:r>
        <w:r w:rsidRPr="00166182" w:rsidDel="00F31553">
          <w:rPr>
            <w:spacing w:val="-2"/>
            <w:sz w:val="20"/>
            <w:szCs w:val="20"/>
          </w:rPr>
          <w:delText xml:space="preserve"> </w:delText>
        </w:r>
        <w:r w:rsidRPr="00166182" w:rsidDel="00F31553">
          <w:rPr>
            <w:sz w:val="20"/>
            <w:szCs w:val="20"/>
          </w:rPr>
          <w:delText>may</w:delText>
        </w:r>
        <w:r w:rsidRPr="00166182" w:rsidDel="00F31553">
          <w:rPr>
            <w:spacing w:val="-2"/>
            <w:sz w:val="20"/>
            <w:szCs w:val="20"/>
          </w:rPr>
          <w:delText xml:space="preserve"> </w:delText>
        </w:r>
        <w:r w:rsidRPr="00166182" w:rsidDel="00F31553">
          <w:rPr>
            <w:sz w:val="20"/>
            <w:szCs w:val="20"/>
          </w:rPr>
          <w:delText>also</w:delText>
        </w:r>
        <w:r w:rsidRPr="00166182" w:rsidDel="00F31553">
          <w:rPr>
            <w:spacing w:val="-2"/>
            <w:sz w:val="20"/>
            <w:szCs w:val="20"/>
          </w:rPr>
          <w:delText xml:space="preserve"> </w:delText>
        </w:r>
        <w:r w:rsidRPr="00166182" w:rsidDel="00F31553">
          <w:rPr>
            <w:sz w:val="20"/>
            <w:szCs w:val="20"/>
          </w:rPr>
          <w:delText>be marked</w:delText>
        </w:r>
        <w:r w:rsidRPr="00166182" w:rsidDel="00F31553">
          <w:rPr>
            <w:spacing w:val="-2"/>
            <w:sz w:val="20"/>
            <w:szCs w:val="20"/>
          </w:rPr>
          <w:delText xml:space="preserve"> </w:delText>
        </w:r>
        <w:r w:rsidRPr="00166182" w:rsidDel="00F31553">
          <w:rPr>
            <w:sz w:val="20"/>
            <w:szCs w:val="20"/>
          </w:rPr>
          <w:delText>with</w:delText>
        </w:r>
        <w:r w:rsidRPr="00166182" w:rsidDel="00F31553">
          <w:rPr>
            <w:spacing w:val="2"/>
            <w:sz w:val="20"/>
            <w:szCs w:val="20"/>
          </w:rPr>
          <w:delText xml:space="preserve"> </w:delText>
        </w:r>
        <w:r w:rsidRPr="00166182" w:rsidDel="00F31553">
          <w:rPr>
            <w:sz w:val="20"/>
            <w:szCs w:val="20"/>
          </w:rPr>
          <w:delText>the</w:delText>
        </w:r>
        <w:r w:rsidRPr="00166182" w:rsidDel="00F31553">
          <w:rPr>
            <w:spacing w:val="-4"/>
            <w:sz w:val="20"/>
            <w:szCs w:val="20"/>
          </w:rPr>
          <w:delText xml:space="preserve"> </w:delText>
        </w:r>
        <w:r w:rsidRPr="00166182" w:rsidDel="00F31553">
          <w:rPr>
            <w:sz w:val="20"/>
            <w:szCs w:val="20"/>
          </w:rPr>
          <w:delText>Standard</w:delText>
        </w:r>
        <w:r w:rsidRPr="00166182" w:rsidDel="00F31553">
          <w:rPr>
            <w:spacing w:val="-3"/>
            <w:sz w:val="20"/>
            <w:szCs w:val="20"/>
          </w:rPr>
          <w:delText xml:space="preserve"> </w:delText>
        </w:r>
        <w:r w:rsidRPr="00166182" w:rsidDel="00F31553">
          <w:rPr>
            <w:sz w:val="20"/>
            <w:szCs w:val="20"/>
          </w:rPr>
          <w:delText>Mark.</w:delText>
        </w:r>
      </w:del>
    </w:p>
    <w:p w14:paraId="6F6B182C" w14:textId="77777777" w:rsidR="00B15024" w:rsidRPr="00166182" w:rsidRDefault="00B15024" w:rsidP="00166182">
      <w:pPr>
        <w:jc w:val="both"/>
        <w:rPr>
          <w:sz w:val="20"/>
          <w:szCs w:val="20"/>
        </w:rPr>
        <w:sectPr w:rsidR="00B15024" w:rsidRPr="00166182" w:rsidSect="00166182">
          <w:pgSz w:w="11906" w:h="16838" w:code="9"/>
          <w:pgMar w:top="1440" w:right="1440" w:bottom="1440" w:left="1440" w:header="732" w:footer="0" w:gutter="0"/>
          <w:cols w:space="720"/>
        </w:sectPr>
      </w:pPr>
    </w:p>
    <w:p w14:paraId="3935A4FA" w14:textId="77777777" w:rsidR="00F31553" w:rsidRPr="005331F3" w:rsidRDefault="00F31553" w:rsidP="00F31553">
      <w:pPr>
        <w:jc w:val="both"/>
        <w:rPr>
          <w:ins w:id="582" w:author="Inno" w:date="2024-08-16T12:07:00Z" w16du:dateUtc="2024-08-16T19:07:00Z"/>
          <w:color w:val="000000" w:themeColor="text1"/>
          <w:sz w:val="20"/>
        </w:rPr>
      </w:pPr>
      <w:ins w:id="583" w:author="Inno" w:date="2024-08-16T12:07:00Z" w16du:dateUtc="2024-08-16T19:07:00Z">
        <w:r w:rsidRPr="005331F3">
          <w:rPr>
            <w:color w:val="000000" w:themeColor="text1"/>
            <w:sz w:val="20"/>
          </w:rPr>
          <w:lastRenderedPageBreak/>
          <w:t xml:space="preserve">The product(s) conforming to the requirements of this standard may be certified as per the conformity assessment schemes under the provisions of the </w:t>
        </w:r>
        <w:r w:rsidRPr="005331F3">
          <w:rPr>
            <w:i/>
            <w:color w:val="000000" w:themeColor="text1"/>
            <w:sz w:val="20"/>
          </w:rPr>
          <w:t>Bureau of Indian Standards Act</w:t>
        </w:r>
        <w:r w:rsidRPr="005331F3">
          <w:rPr>
            <w:color w:val="000000" w:themeColor="text1"/>
            <w:sz w:val="20"/>
          </w:rPr>
          <w:t>, 2016 and the Rules and Regulations framed thereunder, and the products may be marked with the Standard Mark.</w:t>
        </w:r>
      </w:ins>
    </w:p>
    <w:p w14:paraId="7A8B3A01" w14:textId="72EAEA91" w:rsidR="00B15024" w:rsidRPr="00166182" w:rsidDel="00F31553" w:rsidRDefault="00DD5B00" w:rsidP="00F31553">
      <w:pPr>
        <w:pStyle w:val="ListParagraph"/>
        <w:tabs>
          <w:tab w:val="left" w:pos="481"/>
        </w:tabs>
        <w:ind w:left="120" w:right="527" w:firstLine="0"/>
        <w:jc w:val="both"/>
        <w:rPr>
          <w:del w:id="584" w:author="Inno" w:date="2024-08-16T12:07:00Z" w16du:dateUtc="2024-08-16T19:07:00Z"/>
          <w:sz w:val="20"/>
          <w:szCs w:val="20"/>
        </w:rPr>
        <w:pPrChange w:id="585" w:author="Inno" w:date="2024-08-16T12:06:00Z" w16du:dateUtc="2024-08-16T19:06:00Z">
          <w:pPr>
            <w:pStyle w:val="ListParagraph"/>
            <w:numPr>
              <w:ilvl w:val="1"/>
              <w:numId w:val="16"/>
            </w:numPr>
            <w:tabs>
              <w:tab w:val="left" w:pos="481"/>
            </w:tabs>
            <w:ind w:left="120" w:right="527" w:firstLine="0"/>
            <w:jc w:val="both"/>
          </w:pPr>
        </w:pPrChange>
      </w:pPr>
      <w:del w:id="586" w:author="Inno" w:date="2024-08-16T12:07:00Z" w16du:dateUtc="2024-08-16T19:07:00Z">
        <w:r w:rsidRPr="00166182" w:rsidDel="00F31553">
          <w:rPr>
            <w:sz w:val="20"/>
            <w:szCs w:val="20"/>
          </w:rPr>
          <w:delText xml:space="preserve">The use of the Standard Mark is governed by the provisions of the </w:delText>
        </w:r>
        <w:r w:rsidRPr="00166182" w:rsidDel="00F31553">
          <w:rPr>
            <w:i/>
            <w:sz w:val="20"/>
            <w:szCs w:val="20"/>
          </w:rPr>
          <w:delText>Bureau of Indian</w:delText>
        </w:r>
        <w:r w:rsidRPr="00166182" w:rsidDel="00F31553">
          <w:rPr>
            <w:i/>
            <w:spacing w:val="1"/>
            <w:sz w:val="20"/>
            <w:szCs w:val="20"/>
          </w:rPr>
          <w:delText xml:space="preserve"> </w:delText>
        </w:r>
        <w:r w:rsidRPr="00166182" w:rsidDel="00F31553">
          <w:rPr>
            <w:i/>
            <w:sz w:val="20"/>
            <w:szCs w:val="20"/>
          </w:rPr>
          <w:delText>Standards</w:delText>
        </w:r>
        <w:r w:rsidRPr="00166182" w:rsidDel="00F31553">
          <w:rPr>
            <w:i/>
            <w:spacing w:val="-2"/>
            <w:sz w:val="20"/>
            <w:szCs w:val="20"/>
          </w:rPr>
          <w:delText xml:space="preserve"> </w:delText>
        </w:r>
        <w:r w:rsidRPr="00166182" w:rsidDel="00F31553">
          <w:rPr>
            <w:i/>
            <w:sz w:val="20"/>
            <w:szCs w:val="20"/>
          </w:rPr>
          <w:delText>Act</w:delText>
        </w:r>
        <w:r w:rsidRPr="00166182" w:rsidDel="00F31553">
          <w:rPr>
            <w:sz w:val="20"/>
            <w:szCs w:val="20"/>
          </w:rPr>
          <w:delText>,</w:delText>
        </w:r>
        <w:r w:rsidRPr="00166182" w:rsidDel="00F31553">
          <w:rPr>
            <w:spacing w:val="-2"/>
            <w:sz w:val="20"/>
            <w:szCs w:val="20"/>
          </w:rPr>
          <w:delText xml:space="preserve"> </w:delText>
        </w:r>
        <w:r w:rsidRPr="00166182" w:rsidDel="00F31553">
          <w:rPr>
            <w:sz w:val="20"/>
            <w:szCs w:val="20"/>
          </w:rPr>
          <w:delText>2016</w:delText>
        </w:r>
        <w:r w:rsidRPr="00166182" w:rsidDel="00F31553">
          <w:rPr>
            <w:spacing w:val="-2"/>
            <w:sz w:val="20"/>
            <w:szCs w:val="20"/>
          </w:rPr>
          <w:delText xml:space="preserve"> </w:delText>
        </w:r>
        <w:r w:rsidRPr="00166182" w:rsidDel="00F31553">
          <w:rPr>
            <w:sz w:val="20"/>
            <w:szCs w:val="20"/>
          </w:rPr>
          <w:delText>and</w:delText>
        </w:r>
        <w:r w:rsidRPr="00166182" w:rsidDel="00F31553">
          <w:rPr>
            <w:spacing w:val="-2"/>
            <w:sz w:val="20"/>
            <w:szCs w:val="20"/>
          </w:rPr>
          <w:delText xml:space="preserve"> </w:delText>
        </w:r>
        <w:r w:rsidRPr="00166182" w:rsidDel="00F31553">
          <w:rPr>
            <w:sz w:val="20"/>
            <w:szCs w:val="20"/>
          </w:rPr>
          <w:delText>the</w:delText>
        </w:r>
        <w:r w:rsidRPr="00166182" w:rsidDel="00F31553">
          <w:rPr>
            <w:spacing w:val="-4"/>
            <w:sz w:val="20"/>
            <w:szCs w:val="20"/>
          </w:rPr>
          <w:delText xml:space="preserve"> </w:delText>
        </w:r>
        <w:r w:rsidRPr="00166182" w:rsidDel="00F31553">
          <w:rPr>
            <w:sz w:val="20"/>
            <w:szCs w:val="20"/>
          </w:rPr>
          <w:delText>Rules</w:delText>
        </w:r>
        <w:r w:rsidRPr="00166182" w:rsidDel="00F31553">
          <w:rPr>
            <w:spacing w:val="-1"/>
            <w:sz w:val="20"/>
            <w:szCs w:val="20"/>
          </w:rPr>
          <w:delText xml:space="preserve"> </w:delText>
        </w:r>
        <w:r w:rsidRPr="00166182" w:rsidDel="00F31553">
          <w:rPr>
            <w:sz w:val="20"/>
            <w:szCs w:val="20"/>
          </w:rPr>
          <w:delText>and</w:delText>
        </w:r>
        <w:r w:rsidRPr="00166182" w:rsidDel="00F31553">
          <w:rPr>
            <w:spacing w:val="-2"/>
            <w:sz w:val="20"/>
            <w:szCs w:val="20"/>
          </w:rPr>
          <w:delText xml:space="preserve"> </w:delText>
        </w:r>
        <w:r w:rsidRPr="00166182" w:rsidDel="00F31553">
          <w:rPr>
            <w:sz w:val="20"/>
            <w:szCs w:val="20"/>
          </w:rPr>
          <w:delText>Regulations</w:delText>
        </w:r>
        <w:r w:rsidRPr="00166182" w:rsidDel="00F31553">
          <w:rPr>
            <w:spacing w:val="3"/>
            <w:sz w:val="20"/>
            <w:szCs w:val="20"/>
          </w:rPr>
          <w:delText xml:space="preserve"> </w:delText>
        </w:r>
        <w:r w:rsidRPr="00166182" w:rsidDel="00F31553">
          <w:rPr>
            <w:sz w:val="20"/>
            <w:szCs w:val="20"/>
          </w:rPr>
          <w:delText>made</w:delText>
        </w:r>
        <w:r w:rsidRPr="00166182" w:rsidDel="00F31553">
          <w:rPr>
            <w:spacing w:val="-4"/>
            <w:sz w:val="20"/>
            <w:szCs w:val="20"/>
          </w:rPr>
          <w:delText xml:space="preserve"> </w:delText>
        </w:r>
        <w:r w:rsidRPr="00166182" w:rsidDel="00F31553">
          <w:rPr>
            <w:sz w:val="20"/>
            <w:szCs w:val="20"/>
          </w:rPr>
          <w:delText>thereunder.</w:delText>
        </w:r>
        <w:r w:rsidRPr="00166182" w:rsidDel="00F31553">
          <w:rPr>
            <w:spacing w:val="-2"/>
            <w:sz w:val="20"/>
            <w:szCs w:val="20"/>
          </w:rPr>
          <w:delText xml:space="preserve"> </w:delText>
        </w:r>
        <w:r w:rsidRPr="00166182" w:rsidDel="00F31553">
          <w:rPr>
            <w:sz w:val="20"/>
            <w:szCs w:val="20"/>
          </w:rPr>
          <w:delText>The</w:delText>
        </w:r>
        <w:r w:rsidRPr="00166182" w:rsidDel="00F31553">
          <w:rPr>
            <w:spacing w:val="-4"/>
            <w:sz w:val="20"/>
            <w:szCs w:val="20"/>
          </w:rPr>
          <w:delText xml:space="preserve"> </w:delText>
        </w:r>
        <w:r w:rsidRPr="00166182" w:rsidDel="00F31553">
          <w:rPr>
            <w:sz w:val="20"/>
            <w:szCs w:val="20"/>
          </w:rPr>
          <w:delText>details</w:delText>
        </w:r>
        <w:r w:rsidRPr="00166182" w:rsidDel="00F31553">
          <w:rPr>
            <w:spacing w:val="-1"/>
            <w:sz w:val="20"/>
            <w:szCs w:val="20"/>
          </w:rPr>
          <w:delText xml:space="preserve"> </w:delText>
        </w:r>
        <w:r w:rsidRPr="00166182" w:rsidDel="00F31553">
          <w:rPr>
            <w:sz w:val="20"/>
            <w:szCs w:val="20"/>
          </w:rPr>
          <w:delText>of</w:delText>
        </w:r>
        <w:r w:rsidRPr="00166182" w:rsidDel="00F31553">
          <w:rPr>
            <w:spacing w:val="-2"/>
            <w:sz w:val="20"/>
            <w:szCs w:val="20"/>
          </w:rPr>
          <w:delText xml:space="preserve"> </w:delText>
        </w:r>
        <w:r w:rsidR="00E36CE4" w:rsidRPr="00166182" w:rsidDel="00F31553">
          <w:rPr>
            <w:spacing w:val="-2"/>
            <w:sz w:val="20"/>
            <w:szCs w:val="20"/>
          </w:rPr>
          <w:delText xml:space="preserve">conditions under, </w:delText>
        </w:r>
        <w:r w:rsidRPr="00166182" w:rsidDel="00F31553">
          <w:rPr>
            <w:sz w:val="20"/>
            <w:szCs w:val="20"/>
          </w:rPr>
          <w:delText>which the license for the use of the Standard Mark may be granted to manufacturers or</w:delText>
        </w:r>
        <w:r w:rsidRPr="00166182" w:rsidDel="00F31553">
          <w:rPr>
            <w:spacing w:val="1"/>
            <w:sz w:val="20"/>
            <w:szCs w:val="20"/>
          </w:rPr>
          <w:delText xml:space="preserve"> </w:delText>
        </w:r>
        <w:r w:rsidRPr="00166182" w:rsidDel="00F31553">
          <w:rPr>
            <w:sz w:val="20"/>
            <w:szCs w:val="20"/>
          </w:rPr>
          <w:delText>producers may be</w:delText>
        </w:r>
        <w:r w:rsidRPr="00166182" w:rsidDel="00F31553">
          <w:rPr>
            <w:spacing w:val="-2"/>
            <w:sz w:val="20"/>
            <w:szCs w:val="20"/>
          </w:rPr>
          <w:delText xml:space="preserve"> </w:delText>
        </w:r>
        <w:r w:rsidRPr="00166182" w:rsidDel="00F31553">
          <w:rPr>
            <w:sz w:val="20"/>
            <w:szCs w:val="20"/>
          </w:rPr>
          <w:delText>obtained from</w:delText>
        </w:r>
        <w:r w:rsidRPr="00166182" w:rsidDel="00F31553">
          <w:rPr>
            <w:spacing w:val="-2"/>
            <w:sz w:val="20"/>
            <w:szCs w:val="20"/>
          </w:rPr>
          <w:delText xml:space="preserve"> </w:delText>
        </w:r>
        <w:r w:rsidRPr="00166182" w:rsidDel="00F31553">
          <w:rPr>
            <w:sz w:val="20"/>
            <w:szCs w:val="20"/>
          </w:rPr>
          <w:delText>the</w:delText>
        </w:r>
        <w:r w:rsidRPr="00166182" w:rsidDel="00F31553">
          <w:rPr>
            <w:spacing w:val="-2"/>
            <w:sz w:val="20"/>
            <w:szCs w:val="20"/>
          </w:rPr>
          <w:delText xml:space="preserve"> </w:delText>
        </w:r>
        <w:r w:rsidRPr="00166182" w:rsidDel="00F31553">
          <w:rPr>
            <w:sz w:val="20"/>
            <w:szCs w:val="20"/>
          </w:rPr>
          <w:delText>Bureau of Indian</w:delText>
        </w:r>
        <w:r w:rsidRPr="00166182" w:rsidDel="00F31553">
          <w:rPr>
            <w:spacing w:val="-1"/>
            <w:sz w:val="20"/>
            <w:szCs w:val="20"/>
          </w:rPr>
          <w:delText xml:space="preserve"> </w:delText>
        </w:r>
        <w:r w:rsidRPr="00166182" w:rsidDel="00F31553">
          <w:rPr>
            <w:sz w:val="20"/>
            <w:szCs w:val="20"/>
          </w:rPr>
          <w:delText>Standards.</w:delText>
        </w:r>
      </w:del>
    </w:p>
    <w:p w14:paraId="4A3D3977" w14:textId="77777777" w:rsidR="00B15024" w:rsidRPr="00166182" w:rsidRDefault="00B15024" w:rsidP="00166182">
      <w:pPr>
        <w:rPr>
          <w:sz w:val="20"/>
          <w:szCs w:val="20"/>
        </w:rPr>
        <w:sectPr w:rsidR="00B15024" w:rsidRPr="00166182" w:rsidSect="00166182">
          <w:pgSz w:w="11906" w:h="16838" w:code="9"/>
          <w:pgMar w:top="1440" w:right="1440" w:bottom="1440" w:left="1440" w:header="732" w:footer="0" w:gutter="0"/>
          <w:cols w:space="720"/>
        </w:sectPr>
      </w:pPr>
    </w:p>
    <w:p w14:paraId="29D262DF" w14:textId="77777777" w:rsidR="00B15024" w:rsidRPr="00166182" w:rsidRDefault="00B15024" w:rsidP="00166182">
      <w:pPr>
        <w:pStyle w:val="BodyText"/>
        <w:rPr>
          <w:sz w:val="20"/>
          <w:szCs w:val="20"/>
        </w:rPr>
      </w:pPr>
    </w:p>
    <w:p w14:paraId="0727DA49" w14:textId="77777777" w:rsidR="00B15024" w:rsidRPr="00166182" w:rsidRDefault="00DD5B00" w:rsidP="00F31553">
      <w:pPr>
        <w:pStyle w:val="Heading1"/>
        <w:spacing w:after="120"/>
        <w:ind w:left="1614" w:right="1749" w:firstLine="0"/>
        <w:jc w:val="center"/>
        <w:rPr>
          <w:sz w:val="20"/>
          <w:szCs w:val="20"/>
        </w:rPr>
        <w:pPrChange w:id="587" w:author="Inno" w:date="2024-08-16T12:08:00Z" w16du:dateUtc="2024-08-16T19:08:00Z">
          <w:pPr>
            <w:pStyle w:val="Heading1"/>
            <w:ind w:left="1614" w:right="1749" w:firstLine="0"/>
            <w:jc w:val="center"/>
          </w:pPr>
        </w:pPrChange>
      </w:pPr>
      <w:r w:rsidRPr="00166182">
        <w:rPr>
          <w:sz w:val="20"/>
          <w:szCs w:val="20"/>
        </w:rPr>
        <w:t>ANNEX</w:t>
      </w:r>
      <w:r w:rsidRPr="00166182">
        <w:rPr>
          <w:spacing w:val="-3"/>
          <w:sz w:val="20"/>
          <w:szCs w:val="20"/>
        </w:rPr>
        <w:t xml:space="preserve"> </w:t>
      </w:r>
      <w:r w:rsidRPr="00166182">
        <w:rPr>
          <w:sz w:val="20"/>
          <w:szCs w:val="20"/>
        </w:rPr>
        <w:t>A</w:t>
      </w:r>
    </w:p>
    <w:p w14:paraId="1EEDCAC2" w14:textId="77777777" w:rsidR="003928E3" w:rsidRPr="00166182" w:rsidRDefault="00DD5B00" w:rsidP="00F31553">
      <w:pPr>
        <w:tabs>
          <w:tab w:val="left" w:pos="4680"/>
        </w:tabs>
        <w:spacing w:after="120"/>
        <w:ind w:right="26"/>
        <w:jc w:val="center"/>
        <w:rPr>
          <w:spacing w:val="-57"/>
          <w:sz w:val="20"/>
          <w:szCs w:val="20"/>
        </w:rPr>
        <w:pPrChange w:id="588" w:author="Inno" w:date="2024-08-16T12:08:00Z" w16du:dateUtc="2024-08-16T19:08:00Z">
          <w:pPr>
            <w:ind w:left="3957" w:right="4095"/>
            <w:jc w:val="center"/>
          </w:pPr>
        </w:pPrChange>
      </w:pPr>
      <w:r w:rsidRPr="00166182">
        <w:rPr>
          <w:sz w:val="20"/>
          <w:szCs w:val="20"/>
        </w:rPr>
        <w:t>(</w:t>
      </w:r>
      <w:r w:rsidRPr="00166182">
        <w:rPr>
          <w:i/>
          <w:sz w:val="20"/>
          <w:szCs w:val="20"/>
        </w:rPr>
        <w:t>Clauses</w:t>
      </w:r>
      <w:r w:rsidRPr="00166182">
        <w:rPr>
          <w:i/>
          <w:spacing w:val="-5"/>
          <w:sz w:val="20"/>
          <w:szCs w:val="20"/>
        </w:rPr>
        <w:t xml:space="preserve"> </w:t>
      </w:r>
      <w:r w:rsidRPr="00166182">
        <w:rPr>
          <w:sz w:val="20"/>
          <w:szCs w:val="20"/>
        </w:rPr>
        <w:t>1</w:t>
      </w:r>
      <w:r w:rsidRPr="00166182">
        <w:rPr>
          <w:spacing w:val="-6"/>
          <w:sz w:val="20"/>
          <w:szCs w:val="20"/>
        </w:rPr>
        <w:t xml:space="preserve"> </w:t>
      </w:r>
      <w:r w:rsidRPr="00F31553">
        <w:rPr>
          <w:i/>
          <w:iCs/>
          <w:sz w:val="20"/>
          <w:szCs w:val="20"/>
          <w:rPrChange w:id="589" w:author="Inno" w:date="2024-08-16T12:10:00Z" w16du:dateUtc="2024-08-16T19:10:00Z">
            <w:rPr>
              <w:sz w:val="20"/>
              <w:szCs w:val="20"/>
            </w:rPr>
          </w:rPrChange>
        </w:rPr>
        <w:t>and</w:t>
      </w:r>
      <w:r w:rsidRPr="00166182">
        <w:rPr>
          <w:spacing w:val="-6"/>
          <w:sz w:val="20"/>
          <w:szCs w:val="20"/>
        </w:rPr>
        <w:t xml:space="preserve"> </w:t>
      </w:r>
      <w:r w:rsidRPr="00166182">
        <w:rPr>
          <w:sz w:val="20"/>
          <w:szCs w:val="20"/>
        </w:rPr>
        <w:t>5)</w:t>
      </w:r>
      <w:r w:rsidRPr="00166182">
        <w:rPr>
          <w:spacing w:val="-57"/>
          <w:sz w:val="20"/>
          <w:szCs w:val="20"/>
        </w:rPr>
        <w:t xml:space="preserve"> </w:t>
      </w:r>
    </w:p>
    <w:p w14:paraId="23883CB6" w14:textId="623BD671" w:rsidR="003928E3" w:rsidRPr="00166182" w:rsidDel="00F31553" w:rsidRDefault="003928E3" w:rsidP="00F31553">
      <w:pPr>
        <w:spacing w:after="120"/>
        <w:ind w:left="3957" w:right="4095"/>
        <w:jc w:val="center"/>
        <w:rPr>
          <w:del w:id="590" w:author="Inno" w:date="2024-08-16T12:07:00Z" w16du:dateUtc="2024-08-16T19:07:00Z"/>
          <w:spacing w:val="-57"/>
          <w:sz w:val="20"/>
          <w:szCs w:val="20"/>
        </w:rPr>
        <w:pPrChange w:id="591" w:author="Inno" w:date="2024-08-16T12:08:00Z" w16du:dateUtc="2024-08-16T19:08:00Z">
          <w:pPr>
            <w:ind w:left="3957" w:right="4095"/>
            <w:jc w:val="center"/>
          </w:pPr>
        </w:pPrChange>
      </w:pPr>
    </w:p>
    <w:p w14:paraId="3C8DC97D" w14:textId="68F35E60" w:rsidR="00B15024" w:rsidRPr="00166182" w:rsidDel="00F31553" w:rsidRDefault="00DD5B00" w:rsidP="00F31553">
      <w:pPr>
        <w:spacing w:after="120"/>
        <w:ind w:right="26"/>
        <w:jc w:val="center"/>
        <w:rPr>
          <w:del w:id="592" w:author="Inno" w:date="2024-08-16T12:10:00Z" w16du:dateUtc="2024-08-16T19:10:00Z"/>
          <w:sz w:val="20"/>
          <w:szCs w:val="20"/>
        </w:rPr>
        <w:pPrChange w:id="593" w:author="Inno" w:date="2024-08-16T12:08:00Z" w16du:dateUtc="2024-08-16T19:08:00Z">
          <w:pPr>
            <w:ind w:left="3957" w:right="4095"/>
            <w:jc w:val="center"/>
          </w:pPr>
        </w:pPrChange>
      </w:pPr>
      <w:del w:id="594" w:author="Inno" w:date="2024-08-16T12:10:00Z" w16du:dateUtc="2024-08-16T19:10:00Z">
        <w:r w:rsidRPr="00166182" w:rsidDel="00F31553">
          <w:rPr>
            <w:sz w:val="20"/>
            <w:szCs w:val="20"/>
          </w:rPr>
          <w:delText>(Normative</w:delText>
        </w:r>
      </w:del>
      <w:del w:id="595" w:author="Inno" w:date="2024-08-16T12:07:00Z" w16du:dateUtc="2024-08-16T19:07:00Z">
        <w:r w:rsidRPr="00166182" w:rsidDel="00F31553">
          <w:rPr>
            <w:sz w:val="20"/>
            <w:szCs w:val="20"/>
          </w:rPr>
          <w:delText>)</w:delText>
        </w:r>
      </w:del>
    </w:p>
    <w:p w14:paraId="2677A32B" w14:textId="35FA169E" w:rsidR="003928E3" w:rsidRPr="00166182" w:rsidDel="00F31553" w:rsidRDefault="003928E3" w:rsidP="00166182">
      <w:pPr>
        <w:ind w:left="3957" w:right="4095"/>
        <w:jc w:val="center"/>
        <w:rPr>
          <w:del w:id="596" w:author="Inno" w:date="2024-08-16T12:07:00Z" w16du:dateUtc="2024-08-16T19:07:00Z"/>
          <w:sz w:val="20"/>
          <w:szCs w:val="20"/>
        </w:rPr>
      </w:pPr>
    </w:p>
    <w:p w14:paraId="56BB6B88" w14:textId="77777777" w:rsidR="00B15024" w:rsidRPr="00166182" w:rsidRDefault="00DD5B00" w:rsidP="00F31553">
      <w:pPr>
        <w:pStyle w:val="Heading1"/>
        <w:tabs>
          <w:tab w:val="left" w:pos="8640"/>
        </w:tabs>
        <w:ind w:left="0" w:right="26" w:firstLine="0"/>
        <w:jc w:val="center"/>
        <w:rPr>
          <w:sz w:val="20"/>
          <w:szCs w:val="20"/>
        </w:rPr>
        <w:pPrChange w:id="597" w:author="Inno" w:date="2024-08-16T12:11:00Z" w16du:dateUtc="2024-08-16T19:11:00Z">
          <w:pPr>
            <w:pStyle w:val="Heading1"/>
            <w:ind w:left="123" w:right="184" w:firstLine="0"/>
            <w:jc w:val="center"/>
          </w:pPr>
        </w:pPrChange>
      </w:pPr>
      <w:r w:rsidRPr="00166182">
        <w:rPr>
          <w:w w:val="95"/>
          <w:sz w:val="20"/>
          <w:szCs w:val="20"/>
        </w:rPr>
        <w:t>INTERFACE</w:t>
      </w:r>
      <w:r w:rsidRPr="00166182">
        <w:rPr>
          <w:spacing w:val="-7"/>
          <w:w w:val="95"/>
          <w:sz w:val="20"/>
          <w:szCs w:val="20"/>
        </w:rPr>
        <w:t xml:space="preserve"> </w:t>
      </w:r>
      <w:r w:rsidRPr="00166182">
        <w:rPr>
          <w:w w:val="95"/>
          <w:sz w:val="20"/>
          <w:szCs w:val="20"/>
        </w:rPr>
        <w:t>SPECIFICATIONS</w:t>
      </w:r>
      <w:r w:rsidRPr="00166182">
        <w:rPr>
          <w:spacing w:val="-1"/>
          <w:w w:val="95"/>
          <w:sz w:val="20"/>
          <w:szCs w:val="20"/>
        </w:rPr>
        <w:t xml:space="preserve"> </w:t>
      </w:r>
      <w:r w:rsidRPr="00166182">
        <w:rPr>
          <w:w w:val="95"/>
          <w:sz w:val="20"/>
          <w:szCs w:val="20"/>
        </w:rPr>
        <w:t>FOR</w:t>
      </w:r>
      <w:r w:rsidRPr="00166182">
        <w:rPr>
          <w:spacing w:val="-4"/>
          <w:w w:val="95"/>
          <w:sz w:val="20"/>
          <w:szCs w:val="20"/>
        </w:rPr>
        <w:t xml:space="preserve"> </w:t>
      </w:r>
      <w:r w:rsidRPr="00166182">
        <w:rPr>
          <w:w w:val="95"/>
          <w:sz w:val="20"/>
          <w:szCs w:val="20"/>
        </w:rPr>
        <w:t>TRACTORS</w:t>
      </w:r>
      <w:r w:rsidRPr="00166182">
        <w:rPr>
          <w:spacing w:val="-1"/>
          <w:w w:val="95"/>
          <w:sz w:val="20"/>
          <w:szCs w:val="20"/>
        </w:rPr>
        <w:t xml:space="preserve"> </w:t>
      </w:r>
      <w:r w:rsidRPr="00166182">
        <w:rPr>
          <w:w w:val="95"/>
          <w:sz w:val="20"/>
          <w:szCs w:val="20"/>
        </w:rPr>
        <w:t>DESIGNED</w:t>
      </w:r>
      <w:r w:rsidRPr="00166182">
        <w:rPr>
          <w:spacing w:val="-4"/>
          <w:w w:val="95"/>
          <w:sz w:val="20"/>
          <w:szCs w:val="20"/>
        </w:rPr>
        <w:t xml:space="preserve"> </w:t>
      </w:r>
      <w:r w:rsidRPr="00166182">
        <w:rPr>
          <w:w w:val="95"/>
          <w:sz w:val="20"/>
          <w:szCs w:val="20"/>
        </w:rPr>
        <w:t>FOR</w:t>
      </w:r>
      <w:r w:rsidRPr="00166182">
        <w:rPr>
          <w:spacing w:val="-3"/>
          <w:w w:val="95"/>
          <w:sz w:val="20"/>
          <w:szCs w:val="20"/>
        </w:rPr>
        <w:t xml:space="preserve"> </w:t>
      </w:r>
      <w:r w:rsidRPr="00166182">
        <w:rPr>
          <w:w w:val="95"/>
          <w:sz w:val="20"/>
          <w:szCs w:val="20"/>
        </w:rPr>
        <w:t>TOWING</w:t>
      </w:r>
      <w:r w:rsidRPr="00166182">
        <w:rPr>
          <w:spacing w:val="-7"/>
          <w:w w:val="95"/>
          <w:sz w:val="20"/>
          <w:szCs w:val="20"/>
        </w:rPr>
        <w:t xml:space="preserve"> </w:t>
      </w:r>
      <w:r w:rsidRPr="00166182">
        <w:rPr>
          <w:w w:val="95"/>
          <w:sz w:val="20"/>
          <w:szCs w:val="20"/>
        </w:rPr>
        <w:t>HIGH-CUBE</w:t>
      </w:r>
    </w:p>
    <w:p w14:paraId="6F19221C" w14:textId="77777777" w:rsidR="00B15024" w:rsidRPr="00166182" w:rsidRDefault="00DD5B00" w:rsidP="00166182">
      <w:pPr>
        <w:ind w:left="1614" w:right="1679"/>
        <w:jc w:val="center"/>
        <w:rPr>
          <w:b/>
          <w:sz w:val="20"/>
          <w:szCs w:val="20"/>
        </w:rPr>
      </w:pPr>
      <w:r w:rsidRPr="00166182">
        <w:rPr>
          <w:b/>
          <w:w w:val="95"/>
          <w:sz w:val="20"/>
          <w:szCs w:val="20"/>
        </w:rPr>
        <w:t>SEMI-</w:t>
      </w:r>
      <w:del w:id="598" w:author="Inno" w:date="2024-08-16T12:10:00Z" w16du:dateUtc="2024-08-16T19:10:00Z">
        <w:r w:rsidRPr="00166182" w:rsidDel="00F31553">
          <w:rPr>
            <w:b/>
            <w:spacing w:val="23"/>
            <w:w w:val="95"/>
            <w:sz w:val="20"/>
            <w:szCs w:val="20"/>
          </w:rPr>
          <w:delText xml:space="preserve"> </w:delText>
        </w:r>
      </w:del>
      <w:r w:rsidRPr="00166182">
        <w:rPr>
          <w:b/>
          <w:w w:val="95"/>
          <w:sz w:val="20"/>
          <w:szCs w:val="20"/>
        </w:rPr>
        <w:t>TRAILERS</w:t>
      </w:r>
    </w:p>
    <w:p w14:paraId="323E86FB" w14:textId="77777777" w:rsidR="00B15024" w:rsidRPr="00166182" w:rsidRDefault="00B15024" w:rsidP="00166182">
      <w:pPr>
        <w:pStyle w:val="BodyText"/>
        <w:rPr>
          <w:b/>
          <w:sz w:val="20"/>
          <w:szCs w:val="20"/>
        </w:rPr>
      </w:pPr>
    </w:p>
    <w:p w14:paraId="23CD19EF" w14:textId="77777777" w:rsidR="00B15024" w:rsidRDefault="00B15024" w:rsidP="00166182">
      <w:pPr>
        <w:pStyle w:val="BodyText"/>
        <w:rPr>
          <w:ins w:id="599" w:author="Inno" w:date="2024-08-16T12:12:00Z" w16du:dateUtc="2024-08-16T19:12:00Z"/>
          <w:b/>
          <w:sz w:val="20"/>
          <w:szCs w:val="20"/>
        </w:rPr>
      </w:pPr>
    </w:p>
    <w:p w14:paraId="0BDB269D" w14:textId="77777777" w:rsidR="00A40576" w:rsidRPr="00166182" w:rsidRDefault="00A40576" w:rsidP="00166182">
      <w:pPr>
        <w:pStyle w:val="BodyText"/>
        <w:rPr>
          <w:b/>
          <w:sz w:val="20"/>
          <w:szCs w:val="20"/>
        </w:rPr>
      </w:pPr>
    </w:p>
    <w:p w14:paraId="0E68BBFF" w14:textId="77777777" w:rsidR="00B15024" w:rsidRPr="00166182" w:rsidDel="00A40576" w:rsidRDefault="00DD5B00" w:rsidP="00A40576">
      <w:pPr>
        <w:pStyle w:val="BodyText"/>
        <w:spacing w:after="120"/>
        <w:ind w:right="26" w:hanging="10"/>
        <w:jc w:val="both"/>
        <w:rPr>
          <w:del w:id="600" w:author="Inno" w:date="2024-08-16T12:12:00Z" w16du:dateUtc="2024-08-16T19:12:00Z"/>
          <w:sz w:val="20"/>
          <w:szCs w:val="20"/>
        </w:rPr>
        <w:pPrChange w:id="601" w:author="Inno" w:date="2024-08-16T12:12:00Z" w16du:dateUtc="2024-08-16T19:12:00Z">
          <w:pPr>
            <w:pStyle w:val="BodyText"/>
            <w:ind w:left="120" w:right="192" w:hanging="10"/>
            <w:jc w:val="both"/>
          </w:pPr>
        </w:pPrChange>
      </w:pPr>
      <w:r w:rsidRPr="00166182">
        <w:rPr>
          <w:sz w:val="20"/>
          <w:szCs w:val="20"/>
        </w:rPr>
        <w:t>For tractors designed to tow high-cube semi-trailers, including ISO containers having an external</w:t>
      </w:r>
      <w:r w:rsidRPr="00166182">
        <w:rPr>
          <w:spacing w:val="1"/>
          <w:sz w:val="20"/>
          <w:szCs w:val="20"/>
        </w:rPr>
        <w:t xml:space="preserve"> </w:t>
      </w:r>
      <w:r w:rsidRPr="00166182">
        <w:rPr>
          <w:sz w:val="20"/>
          <w:szCs w:val="20"/>
        </w:rPr>
        <w:t>height</w:t>
      </w:r>
      <w:r w:rsidRPr="00166182">
        <w:rPr>
          <w:spacing w:val="-3"/>
          <w:sz w:val="20"/>
          <w:szCs w:val="20"/>
        </w:rPr>
        <w:t xml:space="preserve"> </w:t>
      </w:r>
      <w:r w:rsidRPr="00166182">
        <w:rPr>
          <w:sz w:val="20"/>
          <w:szCs w:val="20"/>
        </w:rPr>
        <w:t>of 2.9</w:t>
      </w:r>
      <w:r w:rsidRPr="00166182">
        <w:rPr>
          <w:spacing w:val="-1"/>
          <w:sz w:val="20"/>
          <w:szCs w:val="20"/>
        </w:rPr>
        <w:t xml:space="preserve"> </w:t>
      </w:r>
      <w:r w:rsidRPr="00166182">
        <w:rPr>
          <w:sz w:val="20"/>
          <w:szCs w:val="20"/>
        </w:rPr>
        <w:t>m,</w:t>
      </w:r>
      <w:r w:rsidRPr="00166182">
        <w:rPr>
          <w:spacing w:val="4"/>
          <w:sz w:val="20"/>
          <w:szCs w:val="20"/>
        </w:rPr>
        <w:t xml:space="preserve"> </w:t>
      </w:r>
      <w:r w:rsidRPr="00166182">
        <w:rPr>
          <w:sz w:val="20"/>
          <w:szCs w:val="20"/>
        </w:rPr>
        <w:t>the</w:t>
      </w:r>
      <w:r w:rsidRPr="00166182">
        <w:rPr>
          <w:spacing w:val="-2"/>
          <w:sz w:val="20"/>
          <w:szCs w:val="20"/>
        </w:rPr>
        <w:t xml:space="preserve"> </w:t>
      </w:r>
      <w:r w:rsidRPr="00166182">
        <w:rPr>
          <w:sz w:val="20"/>
          <w:szCs w:val="20"/>
        </w:rPr>
        <w:t>requirements instead of</w:t>
      </w:r>
      <w:r w:rsidRPr="00166182">
        <w:rPr>
          <w:spacing w:val="4"/>
          <w:sz w:val="20"/>
          <w:szCs w:val="20"/>
        </w:rPr>
        <w:t xml:space="preserve"> </w:t>
      </w:r>
      <w:r w:rsidRPr="00166182">
        <w:rPr>
          <w:sz w:val="20"/>
          <w:szCs w:val="20"/>
        </w:rPr>
        <w:t>those</w:t>
      </w:r>
      <w:r w:rsidRPr="00166182">
        <w:rPr>
          <w:spacing w:val="-3"/>
          <w:sz w:val="20"/>
          <w:szCs w:val="20"/>
        </w:rPr>
        <w:t xml:space="preserve"> </w:t>
      </w:r>
      <w:r w:rsidRPr="00166182">
        <w:rPr>
          <w:sz w:val="20"/>
          <w:szCs w:val="20"/>
        </w:rPr>
        <w:t>stated in</w:t>
      </w:r>
      <w:r w:rsidRPr="00166182">
        <w:rPr>
          <w:spacing w:val="1"/>
          <w:sz w:val="20"/>
          <w:szCs w:val="20"/>
        </w:rPr>
        <w:t xml:space="preserve"> </w:t>
      </w:r>
      <w:r w:rsidRPr="00166182">
        <w:rPr>
          <w:b/>
          <w:sz w:val="20"/>
          <w:szCs w:val="20"/>
        </w:rPr>
        <w:t xml:space="preserve">3.2 </w:t>
      </w:r>
      <w:r w:rsidRPr="00166182">
        <w:rPr>
          <w:sz w:val="20"/>
          <w:szCs w:val="20"/>
        </w:rPr>
        <w:t>are:</w:t>
      </w:r>
    </w:p>
    <w:p w14:paraId="6300D4C4" w14:textId="77777777" w:rsidR="00B15024" w:rsidRPr="00166182" w:rsidRDefault="00B15024" w:rsidP="00A40576">
      <w:pPr>
        <w:pStyle w:val="BodyText"/>
        <w:spacing w:after="120"/>
        <w:ind w:right="26" w:hanging="10"/>
        <w:jc w:val="both"/>
        <w:rPr>
          <w:sz w:val="20"/>
          <w:szCs w:val="20"/>
        </w:rPr>
        <w:pPrChange w:id="602" w:author="Inno" w:date="2024-08-16T12:12:00Z" w16du:dateUtc="2024-08-16T19:12:00Z">
          <w:pPr>
            <w:pStyle w:val="BodyText"/>
          </w:pPr>
        </w:pPrChange>
      </w:pPr>
    </w:p>
    <w:p w14:paraId="31EF46B6" w14:textId="6815B325" w:rsidR="00B15024" w:rsidRPr="00F31553" w:rsidDel="00F31553" w:rsidRDefault="00DD5B00" w:rsidP="00F31553">
      <w:pPr>
        <w:pStyle w:val="ListParagraph"/>
        <w:numPr>
          <w:ilvl w:val="0"/>
          <w:numId w:val="18"/>
        </w:numPr>
        <w:spacing w:after="120"/>
        <w:rPr>
          <w:del w:id="603" w:author="Inno" w:date="2024-08-16T12:11:00Z" w16du:dateUtc="2024-08-16T19:11:00Z"/>
          <w:sz w:val="20"/>
          <w:szCs w:val="20"/>
          <w:rPrChange w:id="604" w:author="Inno" w:date="2024-08-16T12:12:00Z" w16du:dateUtc="2024-08-16T19:12:00Z">
            <w:rPr>
              <w:del w:id="605" w:author="Inno" w:date="2024-08-16T12:11:00Z" w16du:dateUtc="2024-08-16T19:11:00Z"/>
            </w:rPr>
          </w:rPrChange>
        </w:rPr>
        <w:pPrChange w:id="606" w:author="Inno" w:date="2024-08-16T12:12:00Z" w16du:dateUtc="2024-08-16T19:12:00Z">
          <w:pPr>
            <w:pStyle w:val="ListParagraph"/>
            <w:numPr>
              <w:numId w:val="1"/>
            </w:numPr>
            <w:tabs>
              <w:tab w:val="left" w:pos="841"/>
            </w:tabs>
            <w:ind w:right="262"/>
          </w:pPr>
        </w:pPrChange>
      </w:pPr>
      <w:r w:rsidRPr="00F31553">
        <w:rPr>
          <w:sz w:val="20"/>
          <w:szCs w:val="20"/>
          <w:rPrChange w:id="607" w:author="Inno" w:date="2024-08-16T12:12:00Z" w16du:dateUtc="2024-08-16T19:12:00Z">
            <w:rPr/>
          </w:rPrChange>
        </w:rPr>
        <w:t>The</w:t>
      </w:r>
      <w:r w:rsidRPr="00F31553">
        <w:rPr>
          <w:spacing w:val="11"/>
          <w:sz w:val="20"/>
          <w:szCs w:val="20"/>
          <w:rPrChange w:id="608" w:author="Inno" w:date="2024-08-16T12:12:00Z" w16du:dateUtc="2024-08-16T19:12:00Z">
            <w:rPr>
              <w:spacing w:val="11"/>
            </w:rPr>
          </w:rPrChange>
        </w:rPr>
        <w:t xml:space="preserve"> </w:t>
      </w:r>
      <w:r w:rsidRPr="00F31553">
        <w:rPr>
          <w:sz w:val="20"/>
          <w:szCs w:val="20"/>
          <w:rPrChange w:id="609" w:author="Inno" w:date="2024-08-16T12:12:00Z" w16du:dateUtc="2024-08-16T19:12:00Z">
            <w:rPr/>
          </w:rPrChange>
        </w:rPr>
        <w:t>height</w:t>
      </w:r>
      <w:r w:rsidRPr="00F31553">
        <w:rPr>
          <w:spacing w:val="13"/>
          <w:sz w:val="20"/>
          <w:szCs w:val="20"/>
          <w:rPrChange w:id="610" w:author="Inno" w:date="2024-08-16T12:12:00Z" w16du:dateUtc="2024-08-16T19:12:00Z">
            <w:rPr>
              <w:spacing w:val="13"/>
            </w:rPr>
          </w:rPrChange>
        </w:rPr>
        <w:t xml:space="preserve"> </w:t>
      </w:r>
      <w:r w:rsidRPr="00F31553">
        <w:rPr>
          <w:i/>
          <w:sz w:val="20"/>
          <w:szCs w:val="20"/>
          <w:rPrChange w:id="611" w:author="Inno" w:date="2024-08-16T12:12:00Z" w16du:dateUtc="2024-08-16T19:12:00Z">
            <w:rPr>
              <w:i/>
            </w:rPr>
          </w:rPrChange>
        </w:rPr>
        <w:t>h</w:t>
      </w:r>
      <w:r w:rsidRPr="00F31553">
        <w:rPr>
          <w:i/>
          <w:spacing w:val="14"/>
          <w:sz w:val="20"/>
          <w:szCs w:val="20"/>
          <w:rPrChange w:id="612" w:author="Inno" w:date="2024-08-16T12:12:00Z" w16du:dateUtc="2024-08-16T19:12:00Z">
            <w:rPr>
              <w:i/>
              <w:spacing w:val="14"/>
            </w:rPr>
          </w:rPrChange>
        </w:rPr>
        <w:t xml:space="preserve"> </w:t>
      </w:r>
      <w:r w:rsidRPr="00F31553">
        <w:rPr>
          <w:sz w:val="20"/>
          <w:szCs w:val="20"/>
          <w:rPrChange w:id="613" w:author="Inno" w:date="2024-08-16T12:12:00Z" w16du:dateUtc="2024-08-16T19:12:00Z">
            <w:rPr/>
          </w:rPrChange>
        </w:rPr>
        <w:t>above</w:t>
      </w:r>
      <w:r w:rsidRPr="00F31553">
        <w:rPr>
          <w:spacing w:val="12"/>
          <w:sz w:val="20"/>
          <w:szCs w:val="20"/>
          <w:rPrChange w:id="614" w:author="Inno" w:date="2024-08-16T12:12:00Z" w16du:dateUtc="2024-08-16T19:12:00Z">
            <w:rPr>
              <w:spacing w:val="12"/>
            </w:rPr>
          </w:rPrChange>
        </w:rPr>
        <w:t xml:space="preserve"> </w:t>
      </w:r>
      <w:r w:rsidRPr="00F31553">
        <w:rPr>
          <w:sz w:val="20"/>
          <w:szCs w:val="20"/>
          <w:rPrChange w:id="615" w:author="Inno" w:date="2024-08-16T12:12:00Z" w16du:dateUtc="2024-08-16T19:12:00Z">
            <w:rPr/>
          </w:rPrChange>
        </w:rPr>
        <w:t>GRP</w:t>
      </w:r>
      <w:r w:rsidRPr="00F31553">
        <w:rPr>
          <w:spacing w:val="15"/>
          <w:sz w:val="20"/>
          <w:szCs w:val="20"/>
          <w:rPrChange w:id="616" w:author="Inno" w:date="2024-08-16T12:12:00Z" w16du:dateUtc="2024-08-16T19:12:00Z">
            <w:rPr>
              <w:spacing w:val="15"/>
            </w:rPr>
          </w:rPrChange>
        </w:rPr>
        <w:t xml:space="preserve"> </w:t>
      </w:r>
      <w:r w:rsidRPr="00F31553">
        <w:rPr>
          <w:sz w:val="20"/>
          <w:szCs w:val="20"/>
          <w:rPrChange w:id="617" w:author="Inno" w:date="2024-08-16T12:12:00Z" w16du:dateUtc="2024-08-16T19:12:00Z">
            <w:rPr/>
          </w:rPrChange>
        </w:rPr>
        <w:t>of</w:t>
      </w:r>
      <w:r w:rsidRPr="00F31553">
        <w:rPr>
          <w:spacing w:val="13"/>
          <w:sz w:val="20"/>
          <w:szCs w:val="20"/>
          <w:rPrChange w:id="618" w:author="Inno" w:date="2024-08-16T12:12:00Z" w16du:dateUtc="2024-08-16T19:12:00Z">
            <w:rPr>
              <w:spacing w:val="13"/>
            </w:rPr>
          </w:rPrChange>
        </w:rPr>
        <w:t xml:space="preserve"> </w:t>
      </w:r>
      <w:r w:rsidRPr="00F31553">
        <w:rPr>
          <w:sz w:val="20"/>
          <w:szCs w:val="20"/>
          <w:rPrChange w:id="619" w:author="Inno" w:date="2024-08-16T12:12:00Z" w16du:dateUtc="2024-08-16T19:12:00Z">
            <w:rPr/>
          </w:rPrChange>
        </w:rPr>
        <w:t>the</w:t>
      </w:r>
      <w:r w:rsidRPr="00F31553">
        <w:rPr>
          <w:spacing w:val="11"/>
          <w:sz w:val="20"/>
          <w:szCs w:val="20"/>
          <w:rPrChange w:id="620" w:author="Inno" w:date="2024-08-16T12:12:00Z" w16du:dateUtc="2024-08-16T19:12:00Z">
            <w:rPr>
              <w:spacing w:val="11"/>
            </w:rPr>
          </w:rPrChange>
        </w:rPr>
        <w:t xml:space="preserve"> </w:t>
      </w:r>
      <w:r w:rsidRPr="00F31553">
        <w:rPr>
          <w:sz w:val="20"/>
          <w:szCs w:val="20"/>
          <w:rPrChange w:id="621" w:author="Inno" w:date="2024-08-16T12:12:00Z" w16du:dateUtc="2024-08-16T19:12:00Z">
            <w:rPr/>
          </w:rPrChange>
        </w:rPr>
        <w:t>fifth</w:t>
      </w:r>
      <w:r w:rsidRPr="00F31553">
        <w:rPr>
          <w:spacing w:val="13"/>
          <w:sz w:val="20"/>
          <w:szCs w:val="20"/>
          <w:rPrChange w:id="622" w:author="Inno" w:date="2024-08-16T12:12:00Z" w16du:dateUtc="2024-08-16T19:12:00Z">
            <w:rPr>
              <w:spacing w:val="13"/>
            </w:rPr>
          </w:rPrChange>
        </w:rPr>
        <w:t xml:space="preserve"> </w:t>
      </w:r>
      <w:r w:rsidRPr="00F31553">
        <w:rPr>
          <w:sz w:val="20"/>
          <w:szCs w:val="20"/>
          <w:rPrChange w:id="623" w:author="Inno" w:date="2024-08-16T12:12:00Z" w16du:dateUtc="2024-08-16T19:12:00Z">
            <w:rPr/>
          </w:rPrChange>
        </w:rPr>
        <w:t>wheel</w:t>
      </w:r>
      <w:r w:rsidRPr="00F31553">
        <w:rPr>
          <w:spacing w:val="12"/>
          <w:sz w:val="20"/>
          <w:szCs w:val="20"/>
          <w:rPrChange w:id="624" w:author="Inno" w:date="2024-08-16T12:12:00Z" w16du:dateUtc="2024-08-16T19:12:00Z">
            <w:rPr>
              <w:spacing w:val="12"/>
            </w:rPr>
          </w:rPrChange>
        </w:rPr>
        <w:t xml:space="preserve"> </w:t>
      </w:r>
      <w:r w:rsidRPr="00F31553">
        <w:rPr>
          <w:sz w:val="20"/>
          <w:szCs w:val="20"/>
          <w:rPrChange w:id="625" w:author="Inno" w:date="2024-08-16T12:12:00Z" w16du:dateUtc="2024-08-16T19:12:00Z">
            <w:rPr/>
          </w:rPrChange>
        </w:rPr>
        <w:t>of</w:t>
      </w:r>
      <w:r w:rsidRPr="00F31553">
        <w:rPr>
          <w:spacing w:val="13"/>
          <w:sz w:val="20"/>
          <w:szCs w:val="20"/>
          <w:rPrChange w:id="626" w:author="Inno" w:date="2024-08-16T12:12:00Z" w16du:dateUtc="2024-08-16T19:12:00Z">
            <w:rPr>
              <w:spacing w:val="13"/>
            </w:rPr>
          </w:rPrChange>
        </w:rPr>
        <w:t xml:space="preserve"> </w:t>
      </w:r>
      <w:r w:rsidRPr="00F31553">
        <w:rPr>
          <w:sz w:val="20"/>
          <w:szCs w:val="20"/>
          <w:rPrChange w:id="627" w:author="Inno" w:date="2024-08-16T12:12:00Z" w16du:dateUtc="2024-08-16T19:12:00Z">
            <w:rPr/>
          </w:rPrChange>
        </w:rPr>
        <w:t>a</w:t>
      </w:r>
      <w:r w:rsidRPr="00F31553">
        <w:rPr>
          <w:spacing w:val="12"/>
          <w:sz w:val="20"/>
          <w:szCs w:val="20"/>
          <w:rPrChange w:id="628" w:author="Inno" w:date="2024-08-16T12:12:00Z" w16du:dateUtc="2024-08-16T19:12:00Z">
            <w:rPr>
              <w:spacing w:val="12"/>
            </w:rPr>
          </w:rPrChange>
        </w:rPr>
        <w:t xml:space="preserve"> </w:t>
      </w:r>
      <w:r w:rsidRPr="00F31553">
        <w:rPr>
          <w:sz w:val="20"/>
          <w:szCs w:val="20"/>
          <w:rPrChange w:id="629" w:author="Inno" w:date="2024-08-16T12:12:00Z" w16du:dateUtc="2024-08-16T19:12:00Z">
            <w:rPr/>
          </w:rPrChange>
        </w:rPr>
        <w:t>laden</w:t>
      </w:r>
      <w:r w:rsidRPr="00F31553">
        <w:rPr>
          <w:spacing w:val="13"/>
          <w:sz w:val="20"/>
          <w:szCs w:val="20"/>
          <w:rPrChange w:id="630" w:author="Inno" w:date="2024-08-16T12:12:00Z" w16du:dateUtc="2024-08-16T19:12:00Z">
            <w:rPr>
              <w:spacing w:val="13"/>
            </w:rPr>
          </w:rPrChange>
        </w:rPr>
        <w:t xml:space="preserve"> </w:t>
      </w:r>
      <w:r w:rsidRPr="00F31553">
        <w:rPr>
          <w:sz w:val="20"/>
          <w:szCs w:val="20"/>
          <w:rPrChange w:id="631" w:author="Inno" w:date="2024-08-16T12:12:00Z" w16du:dateUtc="2024-08-16T19:12:00Z">
            <w:rPr/>
          </w:rPrChange>
        </w:rPr>
        <w:t>tractor</w:t>
      </w:r>
      <w:r w:rsidRPr="00F31553">
        <w:rPr>
          <w:spacing w:val="13"/>
          <w:sz w:val="20"/>
          <w:szCs w:val="20"/>
          <w:rPrChange w:id="632" w:author="Inno" w:date="2024-08-16T12:12:00Z" w16du:dateUtc="2024-08-16T19:12:00Z">
            <w:rPr>
              <w:spacing w:val="13"/>
            </w:rPr>
          </w:rPrChange>
        </w:rPr>
        <w:t xml:space="preserve"> </w:t>
      </w:r>
      <w:r w:rsidRPr="00F31553">
        <w:rPr>
          <w:sz w:val="20"/>
          <w:szCs w:val="20"/>
          <w:rPrChange w:id="633" w:author="Inno" w:date="2024-08-16T12:12:00Z" w16du:dateUtc="2024-08-16T19:12:00Z">
            <w:rPr/>
          </w:rPrChange>
        </w:rPr>
        <w:t>shall</w:t>
      </w:r>
      <w:r w:rsidRPr="00F31553">
        <w:rPr>
          <w:spacing w:val="11"/>
          <w:sz w:val="20"/>
          <w:szCs w:val="20"/>
          <w:rPrChange w:id="634" w:author="Inno" w:date="2024-08-16T12:12:00Z" w16du:dateUtc="2024-08-16T19:12:00Z">
            <w:rPr>
              <w:spacing w:val="11"/>
            </w:rPr>
          </w:rPrChange>
        </w:rPr>
        <w:t xml:space="preserve"> </w:t>
      </w:r>
      <w:r w:rsidRPr="00F31553">
        <w:rPr>
          <w:sz w:val="20"/>
          <w:szCs w:val="20"/>
          <w:rPrChange w:id="635" w:author="Inno" w:date="2024-08-16T12:12:00Z" w16du:dateUtc="2024-08-16T19:12:00Z">
            <w:rPr/>
          </w:rPrChange>
        </w:rPr>
        <w:t>be</w:t>
      </w:r>
      <w:r w:rsidRPr="00F31553">
        <w:rPr>
          <w:spacing w:val="12"/>
          <w:sz w:val="20"/>
          <w:szCs w:val="20"/>
          <w:rPrChange w:id="636" w:author="Inno" w:date="2024-08-16T12:12:00Z" w16du:dateUtc="2024-08-16T19:12:00Z">
            <w:rPr>
              <w:spacing w:val="12"/>
            </w:rPr>
          </w:rPrChange>
        </w:rPr>
        <w:t xml:space="preserve"> </w:t>
      </w:r>
      <w:r w:rsidRPr="00F31553">
        <w:rPr>
          <w:sz w:val="20"/>
          <w:szCs w:val="20"/>
          <w:rPrChange w:id="637" w:author="Inno" w:date="2024-08-16T12:12:00Z" w16du:dateUtc="2024-08-16T19:12:00Z">
            <w:rPr/>
          </w:rPrChange>
        </w:rPr>
        <w:t>in</w:t>
      </w:r>
      <w:r w:rsidRPr="00F31553">
        <w:rPr>
          <w:spacing w:val="13"/>
          <w:sz w:val="20"/>
          <w:szCs w:val="20"/>
          <w:rPrChange w:id="638" w:author="Inno" w:date="2024-08-16T12:12:00Z" w16du:dateUtc="2024-08-16T19:12:00Z">
            <w:rPr>
              <w:spacing w:val="13"/>
            </w:rPr>
          </w:rPrChange>
        </w:rPr>
        <w:t xml:space="preserve"> </w:t>
      </w:r>
      <w:r w:rsidRPr="00F31553">
        <w:rPr>
          <w:sz w:val="20"/>
          <w:szCs w:val="20"/>
          <w:rPrChange w:id="639" w:author="Inno" w:date="2024-08-16T12:12:00Z" w16du:dateUtc="2024-08-16T19:12:00Z">
            <w:rPr/>
          </w:rPrChange>
        </w:rPr>
        <w:t>the</w:t>
      </w:r>
      <w:r w:rsidRPr="00F31553">
        <w:rPr>
          <w:spacing w:val="12"/>
          <w:sz w:val="20"/>
          <w:szCs w:val="20"/>
          <w:rPrChange w:id="640" w:author="Inno" w:date="2024-08-16T12:12:00Z" w16du:dateUtc="2024-08-16T19:12:00Z">
            <w:rPr>
              <w:spacing w:val="12"/>
            </w:rPr>
          </w:rPrChange>
        </w:rPr>
        <w:t xml:space="preserve"> </w:t>
      </w:r>
      <w:r w:rsidRPr="00F31553">
        <w:rPr>
          <w:sz w:val="20"/>
          <w:szCs w:val="20"/>
          <w:rPrChange w:id="641" w:author="Inno" w:date="2024-08-16T12:12:00Z" w16du:dateUtc="2024-08-16T19:12:00Z">
            <w:rPr/>
          </w:rPrChange>
        </w:rPr>
        <w:t>range</w:t>
      </w:r>
      <w:r w:rsidRPr="00F31553">
        <w:rPr>
          <w:spacing w:val="12"/>
          <w:sz w:val="20"/>
          <w:szCs w:val="20"/>
          <w:rPrChange w:id="642" w:author="Inno" w:date="2024-08-16T12:12:00Z" w16du:dateUtc="2024-08-16T19:12:00Z">
            <w:rPr>
              <w:spacing w:val="12"/>
            </w:rPr>
          </w:rPrChange>
        </w:rPr>
        <w:t xml:space="preserve"> </w:t>
      </w:r>
      <w:r w:rsidRPr="00F31553">
        <w:rPr>
          <w:sz w:val="20"/>
          <w:szCs w:val="20"/>
          <w:rPrChange w:id="643" w:author="Inno" w:date="2024-08-16T12:12:00Z" w16du:dateUtc="2024-08-16T19:12:00Z">
            <w:rPr/>
          </w:rPrChange>
        </w:rPr>
        <w:t>1</w:t>
      </w:r>
      <w:r w:rsidRPr="00F31553">
        <w:rPr>
          <w:spacing w:val="13"/>
          <w:sz w:val="20"/>
          <w:szCs w:val="20"/>
          <w:rPrChange w:id="644" w:author="Inno" w:date="2024-08-16T12:12:00Z" w16du:dateUtc="2024-08-16T19:12:00Z">
            <w:rPr>
              <w:spacing w:val="13"/>
            </w:rPr>
          </w:rPrChange>
        </w:rPr>
        <w:t xml:space="preserve"> </w:t>
      </w:r>
      <w:r w:rsidRPr="00F31553">
        <w:rPr>
          <w:sz w:val="20"/>
          <w:szCs w:val="20"/>
          <w:rPrChange w:id="645" w:author="Inno" w:date="2024-08-16T12:12:00Z" w16du:dateUtc="2024-08-16T19:12:00Z">
            <w:rPr/>
          </w:rPrChange>
        </w:rPr>
        <w:t>025</w:t>
      </w:r>
      <w:r w:rsidRPr="00F31553">
        <w:rPr>
          <w:spacing w:val="-57"/>
          <w:sz w:val="20"/>
          <w:szCs w:val="20"/>
          <w:rPrChange w:id="646" w:author="Inno" w:date="2024-08-16T12:12:00Z" w16du:dateUtc="2024-08-16T19:12:00Z">
            <w:rPr>
              <w:spacing w:val="-57"/>
            </w:rPr>
          </w:rPrChange>
        </w:rPr>
        <w:t xml:space="preserve"> </w:t>
      </w:r>
      <w:ins w:id="647" w:author="Inno" w:date="2024-08-16T12:12:00Z" w16du:dateUtc="2024-08-16T19:12:00Z">
        <w:r w:rsidR="00F31553">
          <w:rPr>
            <w:spacing w:val="-57"/>
            <w:sz w:val="20"/>
            <w:szCs w:val="20"/>
          </w:rPr>
          <w:t xml:space="preserve"> </w:t>
        </w:r>
      </w:ins>
      <w:del w:id="648" w:author="Inno" w:date="2024-08-16T12:12:00Z" w16du:dateUtc="2024-08-16T19:12:00Z">
        <w:r w:rsidRPr="00F31553" w:rsidDel="00F31553">
          <w:rPr>
            <w:sz w:val="20"/>
            <w:szCs w:val="20"/>
            <w:rPrChange w:id="649" w:author="Inno" w:date="2024-08-16T12:12:00Z" w16du:dateUtc="2024-08-16T19:12:00Z">
              <w:rPr/>
            </w:rPrChange>
          </w:rPr>
          <w:delText>m</w:delText>
        </w:r>
      </w:del>
      <w:ins w:id="650" w:author="Inno" w:date="2024-08-16T12:12:00Z" w16du:dateUtc="2024-08-16T19:12:00Z">
        <w:r w:rsidR="00F31553">
          <w:rPr>
            <w:sz w:val="20"/>
            <w:szCs w:val="20"/>
          </w:rPr>
          <w:t xml:space="preserve"> m</w:t>
        </w:r>
      </w:ins>
      <w:r w:rsidRPr="00F31553">
        <w:rPr>
          <w:sz w:val="20"/>
          <w:szCs w:val="20"/>
          <w:rPrChange w:id="651" w:author="Inno" w:date="2024-08-16T12:12:00Z" w16du:dateUtc="2024-08-16T19:12:00Z">
            <w:rPr/>
          </w:rPrChange>
        </w:rPr>
        <w:t>m</w:t>
      </w:r>
      <w:r w:rsidRPr="00F31553">
        <w:rPr>
          <w:spacing w:val="-3"/>
          <w:sz w:val="20"/>
          <w:szCs w:val="20"/>
          <w:rPrChange w:id="652" w:author="Inno" w:date="2024-08-16T12:12:00Z" w16du:dateUtc="2024-08-16T19:12:00Z">
            <w:rPr>
              <w:spacing w:val="-3"/>
            </w:rPr>
          </w:rPrChange>
        </w:rPr>
        <w:t xml:space="preserve"> </w:t>
      </w:r>
      <w:r w:rsidRPr="00F31553">
        <w:rPr>
          <w:sz w:val="20"/>
          <w:szCs w:val="20"/>
          <w:rPrChange w:id="653" w:author="Inno" w:date="2024-08-16T12:12:00Z" w16du:dateUtc="2024-08-16T19:12:00Z">
            <w:rPr/>
          </w:rPrChange>
        </w:rPr>
        <w:t>to</w:t>
      </w:r>
      <w:r w:rsidRPr="00F31553">
        <w:rPr>
          <w:spacing w:val="-1"/>
          <w:sz w:val="20"/>
          <w:szCs w:val="20"/>
          <w:rPrChange w:id="654" w:author="Inno" w:date="2024-08-16T12:12:00Z" w16du:dateUtc="2024-08-16T19:12:00Z">
            <w:rPr>
              <w:spacing w:val="-1"/>
            </w:rPr>
          </w:rPrChange>
        </w:rPr>
        <w:t xml:space="preserve"> </w:t>
      </w:r>
      <w:r w:rsidRPr="00F31553">
        <w:rPr>
          <w:sz w:val="20"/>
          <w:szCs w:val="20"/>
          <w:rPrChange w:id="655" w:author="Inno" w:date="2024-08-16T12:12:00Z" w16du:dateUtc="2024-08-16T19:12:00Z">
            <w:rPr/>
          </w:rPrChange>
        </w:rPr>
        <w:t>1 100 mm;</w:t>
      </w:r>
    </w:p>
    <w:p w14:paraId="43786FFC" w14:textId="77777777" w:rsidR="00B15024" w:rsidRPr="00166182" w:rsidRDefault="00B15024" w:rsidP="00F31553">
      <w:pPr>
        <w:pStyle w:val="ListParagraph"/>
        <w:numPr>
          <w:ilvl w:val="0"/>
          <w:numId w:val="18"/>
        </w:numPr>
        <w:spacing w:after="120"/>
        <w:pPrChange w:id="656" w:author="Inno" w:date="2024-08-16T12:12:00Z" w16du:dateUtc="2024-08-16T19:12:00Z">
          <w:pPr>
            <w:pStyle w:val="BodyText"/>
          </w:pPr>
        </w:pPrChange>
      </w:pPr>
    </w:p>
    <w:p w14:paraId="7E6CF567" w14:textId="5ACFB220" w:rsidR="00B15024" w:rsidRPr="00F31553" w:rsidRDefault="00DD5B00" w:rsidP="00F31553">
      <w:pPr>
        <w:pStyle w:val="ListParagraph"/>
        <w:numPr>
          <w:ilvl w:val="0"/>
          <w:numId w:val="18"/>
        </w:numPr>
        <w:tabs>
          <w:tab w:val="left" w:pos="841"/>
        </w:tabs>
        <w:ind w:right="267"/>
        <w:rPr>
          <w:sz w:val="20"/>
          <w:szCs w:val="20"/>
          <w:rPrChange w:id="657" w:author="Inno" w:date="2024-08-16T12:12:00Z" w16du:dateUtc="2024-08-16T19:12:00Z">
            <w:rPr/>
          </w:rPrChange>
        </w:rPr>
        <w:pPrChange w:id="658" w:author="Inno" w:date="2024-08-16T12:12:00Z" w16du:dateUtc="2024-08-16T19:12:00Z">
          <w:pPr>
            <w:pStyle w:val="ListParagraph"/>
            <w:numPr>
              <w:numId w:val="1"/>
            </w:numPr>
            <w:tabs>
              <w:tab w:val="left" w:pos="841"/>
            </w:tabs>
            <w:ind w:right="267"/>
          </w:pPr>
        </w:pPrChange>
      </w:pPr>
      <w:r w:rsidRPr="00F31553">
        <w:rPr>
          <w:sz w:val="20"/>
          <w:szCs w:val="20"/>
          <w:rPrChange w:id="659" w:author="Inno" w:date="2024-08-16T12:12:00Z" w16du:dateUtc="2024-08-16T19:12:00Z">
            <w:rPr/>
          </w:rPrChange>
        </w:rPr>
        <w:t>The height</w:t>
      </w:r>
      <w:r w:rsidRPr="00F31553">
        <w:rPr>
          <w:spacing w:val="2"/>
          <w:sz w:val="20"/>
          <w:szCs w:val="20"/>
          <w:rPrChange w:id="660" w:author="Inno" w:date="2024-08-16T12:12:00Z" w16du:dateUtc="2024-08-16T19:12:00Z">
            <w:rPr>
              <w:spacing w:val="2"/>
            </w:rPr>
          </w:rPrChange>
        </w:rPr>
        <w:t xml:space="preserve"> </w:t>
      </w:r>
      <w:r w:rsidRPr="00F31553">
        <w:rPr>
          <w:i/>
          <w:iCs/>
          <w:sz w:val="20"/>
          <w:szCs w:val="20"/>
          <w:rPrChange w:id="661" w:author="Inno" w:date="2024-08-16T12:12:00Z" w16du:dateUtc="2024-08-16T19:12:00Z">
            <w:rPr>
              <w:i/>
              <w:iCs/>
            </w:rPr>
          </w:rPrChange>
        </w:rPr>
        <w:t>h</w:t>
      </w:r>
      <w:r w:rsidRPr="00F31553">
        <w:rPr>
          <w:spacing w:val="2"/>
          <w:sz w:val="20"/>
          <w:szCs w:val="20"/>
          <w:rPrChange w:id="662" w:author="Inno" w:date="2024-08-16T12:12:00Z" w16du:dateUtc="2024-08-16T19:12:00Z">
            <w:rPr>
              <w:spacing w:val="2"/>
            </w:rPr>
          </w:rPrChange>
        </w:rPr>
        <w:t xml:space="preserve"> </w:t>
      </w:r>
      <w:r w:rsidRPr="00F31553">
        <w:rPr>
          <w:sz w:val="20"/>
          <w:szCs w:val="20"/>
          <w:rPrChange w:id="663" w:author="Inno" w:date="2024-08-16T12:12:00Z" w16du:dateUtc="2024-08-16T19:12:00Z">
            <w:rPr/>
          </w:rPrChange>
        </w:rPr>
        <w:t>above</w:t>
      </w:r>
      <w:r w:rsidRPr="00F31553">
        <w:rPr>
          <w:spacing w:val="1"/>
          <w:sz w:val="20"/>
          <w:szCs w:val="20"/>
          <w:rPrChange w:id="664" w:author="Inno" w:date="2024-08-16T12:12:00Z" w16du:dateUtc="2024-08-16T19:12:00Z">
            <w:rPr>
              <w:spacing w:val="1"/>
            </w:rPr>
          </w:rPrChange>
        </w:rPr>
        <w:t xml:space="preserve"> </w:t>
      </w:r>
      <w:r w:rsidRPr="00F31553">
        <w:rPr>
          <w:sz w:val="20"/>
          <w:szCs w:val="20"/>
          <w:rPrChange w:id="665" w:author="Inno" w:date="2024-08-16T12:12:00Z" w16du:dateUtc="2024-08-16T19:12:00Z">
            <w:rPr/>
          </w:rPrChange>
        </w:rPr>
        <w:t>GRP</w:t>
      </w:r>
      <w:r w:rsidRPr="00F31553">
        <w:rPr>
          <w:spacing w:val="3"/>
          <w:sz w:val="20"/>
          <w:szCs w:val="20"/>
          <w:rPrChange w:id="666" w:author="Inno" w:date="2024-08-16T12:12:00Z" w16du:dateUtc="2024-08-16T19:12:00Z">
            <w:rPr>
              <w:spacing w:val="3"/>
            </w:rPr>
          </w:rPrChange>
        </w:rPr>
        <w:t xml:space="preserve"> </w:t>
      </w:r>
      <w:r w:rsidRPr="00F31553">
        <w:rPr>
          <w:sz w:val="20"/>
          <w:szCs w:val="20"/>
          <w:rPrChange w:id="667" w:author="Inno" w:date="2024-08-16T12:12:00Z" w16du:dateUtc="2024-08-16T19:12:00Z">
            <w:rPr/>
          </w:rPrChange>
        </w:rPr>
        <w:t>of</w:t>
      </w:r>
      <w:r w:rsidRPr="00F31553">
        <w:rPr>
          <w:spacing w:val="1"/>
          <w:sz w:val="20"/>
          <w:szCs w:val="20"/>
          <w:rPrChange w:id="668" w:author="Inno" w:date="2024-08-16T12:12:00Z" w16du:dateUtc="2024-08-16T19:12:00Z">
            <w:rPr>
              <w:spacing w:val="1"/>
            </w:rPr>
          </w:rPrChange>
        </w:rPr>
        <w:t xml:space="preserve"> </w:t>
      </w:r>
      <w:r w:rsidRPr="00F31553">
        <w:rPr>
          <w:sz w:val="20"/>
          <w:szCs w:val="20"/>
          <w:rPrChange w:id="669" w:author="Inno" w:date="2024-08-16T12:12:00Z" w16du:dateUtc="2024-08-16T19:12:00Z">
            <w:rPr/>
          </w:rPrChange>
        </w:rPr>
        <w:t>the</w:t>
      </w:r>
      <w:r w:rsidRPr="00F31553">
        <w:rPr>
          <w:spacing w:val="1"/>
          <w:sz w:val="20"/>
          <w:szCs w:val="20"/>
          <w:rPrChange w:id="670" w:author="Inno" w:date="2024-08-16T12:12:00Z" w16du:dateUtc="2024-08-16T19:12:00Z">
            <w:rPr>
              <w:spacing w:val="1"/>
            </w:rPr>
          </w:rPrChange>
        </w:rPr>
        <w:t xml:space="preserve"> </w:t>
      </w:r>
      <w:r w:rsidRPr="00F31553">
        <w:rPr>
          <w:sz w:val="20"/>
          <w:szCs w:val="20"/>
          <w:rPrChange w:id="671" w:author="Inno" w:date="2024-08-16T12:12:00Z" w16du:dateUtc="2024-08-16T19:12:00Z">
            <w:rPr/>
          </w:rPrChange>
        </w:rPr>
        <w:t>fifth</w:t>
      </w:r>
      <w:r w:rsidRPr="00F31553">
        <w:rPr>
          <w:spacing w:val="2"/>
          <w:sz w:val="20"/>
          <w:szCs w:val="20"/>
          <w:rPrChange w:id="672" w:author="Inno" w:date="2024-08-16T12:12:00Z" w16du:dateUtc="2024-08-16T19:12:00Z">
            <w:rPr>
              <w:spacing w:val="2"/>
            </w:rPr>
          </w:rPrChange>
        </w:rPr>
        <w:t xml:space="preserve"> </w:t>
      </w:r>
      <w:r w:rsidRPr="00F31553">
        <w:rPr>
          <w:sz w:val="20"/>
          <w:szCs w:val="20"/>
          <w:rPrChange w:id="673" w:author="Inno" w:date="2024-08-16T12:12:00Z" w16du:dateUtc="2024-08-16T19:12:00Z">
            <w:rPr/>
          </w:rPrChange>
        </w:rPr>
        <w:t>wheel of</w:t>
      </w:r>
      <w:r w:rsidRPr="00F31553">
        <w:rPr>
          <w:spacing w:val="2"/>
          <w:sz w:val="20"/>
          <w:szCs w:val="20"/>
          <w:rPrChange w:id="674" w:author="Inno" w:date="2024-08-16T12:12:00Z" w16du:dateUtc="2024-08-16T19:12:00Z">
            <w:rPr>
              <w:spacing w:val="2"/>
            </w:rPr>
          </w:rPrChange>
        </w:rPr>
        <w:t xml:space="preserve"> </w:t>
      </w:r>
      <w:r w:rsidRPr="00F31553">
        <w:rPr>
          <w:sz w:val="20"/>
          <w:szCs w:val="20"/>
          <w:rPrChange w:id="675" w:author="Inno" w:date="2024-08-16T12:12:00Z" w16du:dateUtc="2024-08-16T19:12:00Z">
            <w:rPr/>
          </w:rPrChange>
        </w:rPr>
        <w:t>an</w:t>
      </w:r>
      <w:r w:rsidRPr="00F31553">
        <w:rPr>
          <w:spacing w:val="1"/>
          <w:sz w:val="20"/>
          <w:szCs w:val="20"/>
          <w:rPrChange w:id="676" w:author="Inno" w:date="2024-08-16T12:12:00Z" w16du:dateUtc="2024-08-16T19:12:00Z">
            <w:rPr>
              <w:spacing w:val="1"/>
            </w:rPr>
          </w:rPrChange>
        </w:rPr>
        <w:t xml:space="preserve"> </w:t>
      </w:r>
      <w:r w:rsidRPr="00F31553">
        <w:rPr>
          <w:sz w:val="20"/>
          <w:szCs w:val="20"/>
          <w:rPrChange w:id="677" w:author="Inno" w:date="2024-08-16T12:12:00Z" w16du:dateUtc="2024-08-16T19:12:00Z">
            <w:rPr/>
          </w:rPrChange>
        </w:rPr>
        <w:t>uncoupled</w:t>
      </w:r>
      <w:r w:rsidRPr="00F31553">
        <w:rPr>
          <w:spacing w:val="2"/>
          <w:sz w:val="20"/>
          <w:szCs w:val="20"/>
          <w:rPrChange w:id="678" w:author="Inno" w:date="2024-08-16T12:12:00Z" w16du:dateUtc="2024-08-16T19:12:00Z">
            <w:rPr>
              <w:spacing w:val="2"/>
            </w:rPr>
          </w:rPrChange>
        </w:rPr>
        <w:t xml:space="preserve"> </w:t>
      </w:r>
      <w:r w:rsidRPr="00F31553">
        <w:rPr>
          <w:sz w:val="20"/>
          <w:szCs w:val="20"/>
          <w:rPrChange w:id="679" w:author="Inno" w:date="2024-08-16T12:12:00Z" w16du:dateUtc="2024-08-16T19:12:00Z">
            <w:rPr/>
          </w:rPrChange>
        </w:rPr>
        <w:t>tractor</w:t>
      </w:r>
      <w:r w:rsidRPr="00F31553">
        <w:rPr>
          <w:spacing w:val="1"/>
          <w:sz w:val="20"/>
          <w:szCs w:val="20"/>
          <w:rPrChange w:id="680" w:author="Inno" w:date="2024-08-16T12:12:00Z" w16du:dateUtc="2024-08-16T19:12:00Z">
            <w:rPr>
              <w:spacing w:val="1"/>
            </w:rPr>
          </w:rPrChange>
        </w:rPr>
        <w:t xml:space="preserve"> </w:t>
      </w:r>
      <w:r w:rsidRPr="00F31553">
        <w:rPr>
          <w:sz w:val="20"/>
          <w:szCs w:val="20"/>
          <w:rPrChange w:id="681" w:author="Inno" w:date="2024-08-16T12:12:00Z" w16du:dateUtc="2024-08-16T19:12:00Z">
            <w:rPr/>
          </w:rPrChange>
        </w:rPr>
        <w:t>shall</w:t>
      </w:r>
      <w:r w:rsidRPr="00F31553">
        <w:rPr>
          <w:spacing w:val="1"/>
          <w:sz w:val="20"/>
          <w:szCs w:val="20"/>
          <w:rPrChange w:id="682" w:author="Inno" w:date="2024-08-16T12:12:00Z" w16du:dateUtc="2024-08-16T19:12:00Z">
            <w:rPr>
              <w:spacing w:val="1"/>
            </w:rPr>
          </w:rPrChange>
        </w:rPr>
        <w:t xml:space="preserve"> </w:t>
      </w:r>
      <w:r w:rsidRPr="00F31553">
        <w:rPr>
          <w:sz w:val="20"/>
          <w:szCs w:val="20"/>
          <w:rPrChange w:id="683" w:author="Inno" w:date="2024-08-16T12:12:00Z" w16du:dateUtc="2024-08-16T19:12:00Z">
            <w:rPr/>
          </w:rPrChange>
        </w:rPr>
        <w:t>not exceed</w:t>
      </w:r>
      <w:r w:rsidRPr="00F31553">
        <w:rPr>
          <w:spacing w:val="2"/>
          <w:sz w:val="20"/>
          <w:szCs w:val="20"/>
          <w:rPrChange w:id="684" w:author="Inno" w:date="2024-08-16T12:12:00Z" w16du:dateUtc="2024-08-16T19:12:00Z">
            <w:rPr>
              <w:spacing w:val="2"/>
            </w:rPr>
          </w:rPrChange>
        </w:rPr>
        <w:t xml:space="preserve"> </w:t>
      </w:r>
      <w:r w:rsidRPr="00F31553">
        <w:rPr>
          <w:sz w:val="20"/>
          <w:szCs w:val="20"/>
          <w:rPrChange w:id="685" w:author="Inno" w:date="2024-08-16T12:12:00Z" w16du:dateUtc="2024-08-16T19:12:00Z">
            <w:rPr/>
          </w:rPrChange>
        </w:rPr>
        <w:t>1</w:t>
      </w:r>
      <w:r w:rsidRPr="00F31553">
        <w:rPr>
          <w:spacing w:val="1"/>
          <w:sz w:val="20"/>
          <w:szCs w:val="20"/>
          <w:rPrChange w:id="686" w:author="Inno" w:date="2024-08-16T12:12:00Z" w16du:dateUtc="2024-08-16T19:12:00Z">
            <w:rPr>
              <w:spacing w:val="1"/>
            </w:rPr>
          </w:rPrChange>
        </w:rPr>
        <w:t xml:space="preserve"> </w:t>
      </w:r>
      <w:r w:rsidRPr="00F31553">
        <w:rPr>
          <w:sz w:val="20"/>
          <w:szCs w:val="20"/>
          <w:rPrChange w:id="687" w:author="Inno" w:date="2024-08-16T12:12:00Z" w16du:dateUtc="2024-08-16T19:12:00Z">
            <w:rPr/>
          </w:rPrChange>
        </w:rPr>
        <w:t>150</w:t>
      </w:r>
      <w:r w:rsidRPr="00F31553">
        <w:rPr>
          <w:spacing w:val="-57"/>
          <w:sz w:val="20"/>
          <w:szCs w:val="20"/>
          <w:rPrChange w:id="688" w:author="Inno" w:date="2024-08-16T12:12:00Z" w16du:dateUtc="2024-08-16T19:12:00Z">
            <w:rPr>
              <w:spacing w:val="-57"/>
            </w:rPr>
          </w:rPrChange>
        </w:rPr>
        <w:t xml:space="preserve"> </w:t>
      </w:r>
      <w:r w:rsidRPr="00F31553">
        <w:rPr>
          <w:sz w:val="20"/>
          <w:szCs w:val="20"/>
          <w:rPrChange w:id="689" w:author="Inno" w:date="2024-08-16T12:12:00Z" w16du:dateUtc="2024-08-16T19:12:00Z">
            <w:rPr/>
          </w:rPrChange>
        </w:rPr>
        <w:t>mm.</w:t>
      </w:r>
    </w:p>
    <w:p w14:paraId="350F6EF9" w14:textId="77777777" w:rsidR="00B15024" w:rsidRPr="00166182" w:rsidRDefault="00B15024" w:rsidP="00166182">
      <w:pPr>
        <w:pStyle w:val="BodyText"/>
        <w:rPr>
          <w:sz w:val="20"/>
          <w:szCs w:val="20"/>
        </w:rPr>
      </w:pPr>
    </w:p>
    <w:p w14:paraId="2C21185B" w14:textId="77777777" w:rsidR="00B15024" w:rsidRPr="00166182" w:rsidRDefault="00DD5B00" w:rsidP="00F31553">
      <w:pPr>
        <w:pStyle w:val="BodyText"/>
        <w:ind w:right="26"/>
        <w:jc w:val="both"/>
        <w:rPr>
          <w:sz w:val="20"/>
          <w:szCs w:val="20"/>
        </w:rPr>
        <w:pPrChange w:id="690" w:author="Inno" w:date="2024-08-16T12:11:00Z" w16du:dateUtc="2024-08-16T19:11:00Z">
          <w:pPr>
            <w:pStyle w:val="BodyText"/>
            <w:ind w:left="120" w:right="191"/>
            <w:jc w:val="both"/>
          </w:pPr>
        </w:pPrChange>
      </w:pPr>
      <w:r w:rsidRPr="00166182">
        <w:rPr>
          <w:sz w:val="20"/>
          <w:szCs w:val="20"/>
        </w:rPr>
        <w:t>Although three-axle tractors are not excluded from Annex A, it might be difficult to apply its</w:t>
      </w:r>
      <w:r w:rsidRPr="00166182">
        <w:rPr>
          <w:spacing w:val="1"/>
          <w:sz w:val="20"/>
          <w:szCs w:val="20"/>
        </w:rPr>
        <w:t xml:space="preserve"> </w:t>
      </w:r>
      <w:r w:rsidRPr="00166182">
        <w:rPr>
          <w:sz w:val="20"/>
          <w:szCs w:val="20"/>
        </w:rPr>
        <w:t>specifications and at the same time comply with the angles of inclination and other requirements</w:t>
      </w:r>
      <w:r w:rsidRPr="00166182">
        <w:rPr>
          <w:spacing w:val="1"/>
          <w:sz w:val="20"/>
          <w:szCs w:val="20"/>
        </w:rPr>
        <w:t xml:space="preserve"> </w:t>
      </w:r>
      <w:r w:rsidRPr="00166182">
        <w:rPr>
          <w:spacing w:val="-1"/>
          <w:sz w:val="20"/>
          <w:szCs w:val="20"/>
        </w:rPr>
        <w:t>specified</w:t>
      </w:r>
      <w:r w:rsidRPr="00166182">
        <w:rPr>
          <w:spacing w:val="-6"/>
          <w:sz w:val="20"/>
          <w:szCs w:val="20"/>
        </w:rPr>
        <w:t xml:space="preserve"> </w:t>
      </w:r>
      <w:r w:rsidRPr="00166182">
        <w:rPr>
          <w:spacing w:val="-1"/>
          <w:sz w:val="20"/>
          <w:szCs w:val="20"/>
        </w:rPr>
        <w:t>elsewhere</w:t>
      </w:r>
      <w:r w:rsidRPr="00166182">
        <w:rPr>
          <w:spacing w:val="-6"/>
          <w:sz w:val="20"/>
          <w:szCs w:val="20"/>
        </w:rPr>
        <w:t xml:space="preserve"> </w:t>
      </w:r>
      <w:r w:rsidRPr="00166182">
        <w:rPr>
          <w:spacing w:val="-1"/>
          <w:sz w:val="20"/>
          <w:szCs w:val="20"/>
        </w:rPr>
        <w:t>in</w:t>
      </w:r>
      <w:r w:rsidRPr="00166182">
        <w:rPr>
          <w:spacing w:val="-10"/>
          <w:sz w:val="20"/>
          <w:szCs w:val="20"/>
        </w:rPr>
        <w:t xml:space="preserve"> </w:t>
      </w:r>
      <w:r w:rsidRPr="00166182">
        <w:rPr>
          <w:spacing w:val="-1"/>
          <w:sz w:val="20"/>
          <w:szCs w:val="20"/>
        </w:rPr>
        <w:t>this</w:t>
      </w:r>
      <w:r w:rsidRPr="00166182">
        <w:rPr>
          <w:spacing w:val="-20"/>
          <w:sz w:val="20"/>
          <w:szCs w:val="20"/>
        </w:rPr>
        <w:t xml:space="preserve"> </w:t>
      </w:r>
      <w:r w:rsidRPr="00166182">
        <w:rPr>
          <w:spacing w:val="-1"/>
          <w:sz w:val="20"/>
          <w:szCs w:val="20"/>
        </w:rPr>
        <w:t>standard.</w:t>
      </w:r>
      <w:r w:rsidRPr="00166182">
        <w:rPr>
          <w:spacing w:val="-10"/>
          <w:sz w:val="20"/>
          <w:szCs w:val="20"/>
        </w:rPr>
        <w:t xml:space="preserve"> </w:t>
      </w:r>
      <w:r w:rsidRPr="00166182">
        <w:rPr>
          <w:spacing w:val="-1"/>
          <w:sz w:val="20"/>
          <w:szCs w:val="20"/>
        </w:rPr>
        <w:t>Any</w:t>
      </w:r>
      <w:r w:rsidRPr="00166182">
        <w:rPr>
          <w:spacing w:val="-10"/>
          <w:sz w:val="20"/>
          <w:szCs w:val="20"/>
        </w:rPr>
        <w:t xml:space="preserve"> </w:t>
      </w:r>
      <w:r w:rsidRPr="00166182">
        <w:rPr>
          <w:spacing w:val="-1"/>
          <w:sz w:val="20"/>
          <w:szCs w:val="20"/>
        </w:rPr>
        <w:t>deviations</w:t>
      </w:r>
      <w:r w:rsidRPr="00166182">
        <w:rPr>
          <w:spacing w:val="-8"/>
          <w:sz w:val="20"/>
          <w:szCs w:val="20"/>
        </w:rPr>
        <w:t xml:space="preserve"> </w:t>
      </w:r>
      <w:r w:rsidRPr="00166182">
        <w:rPr>
          <w:sz w:val="20"/>
          <w:szCs w:val="20"/>
        </w:rPr>
        <w:t>from</w:t>
      </w:r>
      <w:r w:rsidRPr="00166182">
        <w:rPr>
          <w:spacing w:val="-11"/>
          <w:sz w:val="20"/>
          <w:szCs w:val="20"/>
        </w:rPr>
        <w:t xml:space="preserve"> </w:t>
      </w:r>
      <w:r w:rsidRPr="00166182">
        <w:rPr>
          <w:sz w:val="20"/>
          <w:szCs w:val="20"/>
        </w:rPr>
        <w:t>compliance</w:t>
      </w:r>
      <w:r w:rsidRPr="00166182">
        <w:rPr>
          <w:spacing w:val="-12"/>
          <w:sz w:val="20"/>
          <w:szCs w:val="20"/>
        </w:rPr>
        <w:t xml:space="preserve"> </w:t>
      </w:r>
      <w:r w:rsidRPr="00166182">
        <w:rPr>
          <w:sz w:val="20"/>
          <w:szCs w:val="20"/>
        </w:rPr>
        <w:t>should</w:t>
      </w:r>
      <w:r w:rsidRPr="00166182">
        <w:rPr>
          <w:spacing w:val="-10"/>
          <w:sz w:val="20"/>
          <w:szCs w:val="20"/>
        </w:rPr>
        <w:t xml:space="preserve"> </w:t>
      </w:r>
      <w:r w:rsidRPr="00166182">
        <w:rPr>
          <w:sz w:val="20"/>
          <w:szCs w:val="20"/>
        </w:rPr>
        <w:t>be</w:t>
      </w:r>
      <w:r w:rsidRPr="00166182">
        <w:rPr>
          <w:spacing w:val="-6"/>
          <w:sz w:val="20"/>
          <w:szCs w:val="20"/>
        </w:rPr>
        <w:t xml:space="preserve"> </w:t>
      </w:r>
      <w:r w:rsidRPr="00166182">
        <w:rPr>
          <w:sz w:val="20"/>
          <w:szCs w:val="20"/>
        </w:rPr>
        <w:t>carefully</w:t>
      </w:r>
      <w:r w:rsidRPr="00166182">
        <w:rPr>
          <w:spacing w:val="-10"/>
          <w:sz w:val="20"/>
          <w:szCs w:val="20"/>
        </w:rPr>
        <w:t xml:space="preserve"> </w:t>
      </w:r>
      <w:r w:rsidR="00300129" w:rsidRPr="00166182">
        <w:rPr>
          <w:spacing w:val="-10"/>
          <w:sz w:val="20"/>
          <w:szCs w:val="20"/>
        </w:rPr>
        <w:t xml:space="preserve">evaluated by </w:t>
      </w:r>
      <w:r w:rsidRPr="00166182">
        <w:rPr>
          <w:sz w:val="20"/>
          <w:szCs w:val="20"/>
        </w:rPr>
        <w:t>those competent to do so in order to decide whether safe and satisfactory operation can be</w:t>
      </w:r>
      <w:r w:rsidRPr="00166182">
        <w:rPr>
          <w:spacing w:val="1"/>
          <w:sz w:val="20"/>
          <w:szCs w:val="20"/>
        </w:rPr>
        <w:t xml:space="preserve"> </w:t>
      </w:r>
      <w:r w:rsidRPr="00166182">
        <w:rPr>
          <w:sz w:val="20"/>
          <w:szCs w:val="20"/>
        </w:rPr>
        <w:t>ensured.</w:t>
      </w:r>
    </w:p>
    <w:p w14:paraId="0CB022FE" w14:textId="77777777" w:rsidR="004D0878" w:rsidRPr="00166182" w:rsidRDefault="004D0878" w:rsidP="00166182">
      <w:pPr>
        <w:pStyle w:val="BodyText"/>
        <w:ind w:left="120" w:right="191"/>
        <w:jc w:val="both"/>
        <w:rPr>
          <w:sz w:val="20"/>
          <w:szCs w:val="20"/>
        </w:rPr>
      </w:pPr>
    </w:p>
    <w:p w14:paraId="5C3B2C22" w14:textId="77777777" w:rsidR="004D0878" w:rsidRPr="00166182" w:rsidRDefault="004D0878" w:rsidP="00166182">
      <w:pPr>
        <w:pStyle w:val="BodyText"/>
        <w:ind w:left="120" w:right="191"/>
        <w:jc w:val="both"/>
        <w:rPr>
          <w:sz w:val="20"/>
          <w:szCs w:val="20"/>
        </w:rPr>
      </w:pPr>
    </w:p>
    <w:p w14:paraId="65190797" w14:textId="77777777" w:rsidR="004D0878" w:rsidRPr="00166182" w:rsidRDefault="004D0878" w:rsidP="00166182">
      <w:pPr>
        <w:pStyle w:val="BodyText"/>
        <w:ind w:left="120" w:right="191"/>
        <w:jc w:val="both"/>
        <w:rPr>
          <w:sz w:val="20"/>
          <w:szCs w:val="20"/>
        </w:rPr>
      </w:pPr>
    </w:p>
    <w:p w14:paraId="0C4513A2" w14:textId="77777777" w:rsidR="004D0878" w:rsidRPr="00166182" w:rsidRDefault="004D0878" w:rsidP="00166182">
      <w:pPr>
        <w:pStyle w:val="BodyText"/>
        <w:ind w:left="120" w:right="191"/>
        <w:jc w:val="both"/>
        <w:rPr>
          <w:sz w:val="20"/>
          <w:szCs w:val="20"/>
        </w:rPr>
      </w:pPr>
    </w:p>
    <w:p w14:paraId="510EF748" w14:textId="77777777" w:rsidR="004D0878" w:rsidRPr="00166182" w:rsidRDefault="004D0878" w:rsidP="00166182">
      <w:pPr>
        <w:pStyle w:val="BodyText"/>
        <w:ind w:left="120" w:right="191"/>
        <w:jc w:val="both"/>
        <w:rPr>
          <w:sz w:val="20"/>
          <w:szCs w:val="20"/>
        </w:rPr>
      </w:pPr>
    </w:p>
    <w:p w14:paraId="46315F4C" w14:textId="77777777" w:rsidR="004D0878" w:rsidRPr="00166182" w:rsidRDefault="004D0878" w:rsidP="00166182">
      <w:pPr>
        <w:pStyle w:val="BodyText"/>
        <w:ind w:left="120" w:right="191"/>
        <w:jc w:val="both"/>
        <w:rPr>
          <w:sz w:val="20"/>
          <w:szCs w:val="20"/>
        </w:rPr>
      </w:pPr>
    </w:p>
    <w:p w14:paraId="6F21ADCA" w14:textId="77777777" w:rsidR="004D0878" w:rsidRPr="00166182" w:rsidRDefault="004D0878" w:rsidP="00166182">
      <w:pPr>
        <w:pStyle w:val="BodyText"/>
        <w:ind w:left="120" w:right="191"/>
        <w:jc w:val="both"/>
        <w:rPr>
          <w:sz w:val="20"/>
          <w:szCs w:val="20"/>
        </w:rPr>
      </w:pPr>
    </w:p>
    <w:p w14:paraId="7A150DA6" w14:textId="77777777" w:rsidR="004D0878" w:rsidRPr="00166182" w:rsidRDefault="004D0878" w:rsidP="00166182">
      <w:pPr>
        <w:pStyle w:val="BodyText"/>
        <w:ind w:left="120" w:right="191"/>
        <w:jc w:val="both"/>
        <w:rPr>
          <w:sz w:val="20"/>
          <w:szCs w:val="20"/>
        </w:rPr>
      </w:pPr>
    </w:p>
    <w:p w14:paraId="14B98F78" w14:textId="77777777" w:rsidR="004D0878" w:rsidRPr="00166182" w:rsidRDefault="004D0878" w:rsidP="00166182">
      <w:pPr>
        <w:pStyle w:val="BodyText"/>
        <w:ind w:left="120" w:right="191"/>
        <w:jc w:val="both"/>
        <w:rPr>
          <w:sz w:val="20"/>
          <w:szCs w:val="20"/>
        </w:rPr>
      </w:pPr>
    </w:p>
    <w:p w14:paraId="2DC1B34E" w14:textId="77777777" w:rsidR="004D0878" w:rsidRPr="00166182" w:rsidRDefault="004D0878" w:rsidP="00166182">
      <w:pPr>
        <w:pStyle w:val="BodyText"/>
        <w:ind w:left="120" w:right="191"/>
        <w:jc w:val="both"/>
        <w:rPr>
          <w:sz w:val="20"/>
          <w:szCs w:val="20"/>
        </w:rPr>
      </w:pPr>
    </w:p>
    <w:p w14:paraId="7B088076" w14:textId="77777777" w:rsidR="004D0878" w:rsidRPr="00166182" w:rsidRDefault="004D0878" w:rsidP="00166182">
      <w:pPr>
        <w:pStyle w:val="BodyText"/>
        <w:ind w:left="120" w:right="191"/>
        <w:jc w:val="both"/>
        <w:rPr>
          <w:sz w:val="20"/>
          <w:szCs w:val="20"/>
        </w:rPr>
      </w:pPr>
    </w:p>
    <w:p w14:paraId="103539DD" w14:textId="77777777" w:rsidR="004D0878" w:rsidRPr="00166182" w:rsidRDefault="004D0878" w:rsidP="00166182">
      <w:pPr>
        <w:pStyle w:val="BodyText"/>
        <w:ind w:left="120" w:right="191"/>
        <w:jc w:val="both"/>
        <w:rPr>
          <w:sz w:val="20"/>
          <w:szCs w:val="20"/>
        </w:rPr>
      </w:pPr>
    </w:p>
    <w:p w14:paraId="64F984A9" w14:textId="77777777" w:rsidR="004D0878" w:rsidRPr="00166182" w:rsidRDefault="004D0878" w:rsidP="00166182">
      <w:pPr>
        <w:pStyle w:val="BodyText"/>
        <w:ind w:left="120" w:right="191"/>
        <w:jc w:val="both"/>
        <w:rPr>
          <w:sz w:val="20"/>
          <w:szCs w:val="20"/>
        </w:rPr>
      </w:pPr>
    </w:p>
    <w:p w14:paraId="53633C22" w14:textId="77777777" w:rsidR="004D0878" w:rsidRPr="00166182" w:rsidRDefault="004D0878" w:rsidP="00166182">
      <w:pPr>
        <w:pStyle w:val="BodyText"/>
        <w:ind w:left="120" w:right="191"/>
        <w:jc w:val="both"/>
        <w:rPr>
          <w:sz w:val="20"/>
          <w:szCs w:val="20"/>
        </w:rPr>
      </w:pPr>
    </w:p>
    <w:p w14:paraId="2106BE0B" w14:textId="77777777" w:rsidR="004D0878" w:rsidRPr="00166182" w:rsidRDefault="004D0878" w:rsidP="00166182">
      <w:pPr>
        <w:pStyle w:val="BodyText"/>
        <w:ind w:left="120" w:right="191"/>
        <w:jc w:val="both"/>
        <w:rPr>
          <w:sz w:val="20"/>
          <w:szCs w:val="20"/>
        </w:rPr>
      </w:pPr>
    </w:p>
    <w:p w14:paraId="1AB56FBC" w14:textId="77777777" w:rsidR="004D0878" w:rsidRPr="00166182" w:rsidRDefault="004D0878" w:rsidP="00166182">
      <w:pPr>
        <w:pStyle w:val="BodyText"/>
        <w:ind w:left="120" w:right="191"/>
        <w:jc w:val="both"/>
        <w:rPr>
          <w:sz w:val="20"/>
          <w:szCs w:val="20"/>
        </w:rPr>
      </w:pPr>
    </w:p>
    <w:p w14:paraId="3D8C3A91" w14:textId="77777777" w:rsidR="004D0878" w:rsidRPr="00166182" w:rsidRDefault="004D0878" w:rsidP="00166182">
      <w:pPr>
        <w:pStyle w:val="BodyText"/>
        <w:ind w:left="120" w:right="191"/>
        <w:jc w:val="both"/>
        <w:rPr>
          <w:sz w:val="20"/>
          <w:szCs w:val="20"/>
        </w:rPr>
      </w:pPr>
    </w:p>
    <w:p w14:paraId="47AF9A27" w14:textId="77777777" w:rsidR="004D0878" w:rsidRPr="00166182" w:rsidRDefault="004D0878" w:rsidP="00166182">
      <w:pPr>
        <w:pStyle w:val="BodyText"/>
        <w:ind w:left="120" w:right="191"/>
        <w:jc w:val="both"/>
        <w:rPr>
          <w:sz w:val="20"/>
          <w:szCs w:val="20"/>
        </w:rPr>
      </w:pPr>
    </w:p>
    <w:p w14:paraId="36B99CF7" w14:textId="77777777" w:rsidR="004D0878" w:rsidRPr="00166182" w:rsidRDefault="004D0878" w:rsidP="00166182">
      <w:pPr>
        <w:pStyle w:val="BodyText"/>
        <w:ind w:left="120" w:right="191"/>
        <w:jc w:val="both"/>
        <w:rPr>
          <w:sz w:val="20"/>
          <w:szCs w:val="20"/>
        </w:rPr>
      </w:pPr>
    </w:p>
    <w:p w14:paraId="09C77E8F" w14:textId="77777777" w:rsidR="004D0878" w:rsidRPr="00166182" w:rsidRDefault="004D0878" w:rsidP="00166182">
      <w:pPr>
        <w:pStyle w:val="BodyText"/>
        <w:ind w:left="120" w:right="191"/>
        <w:jc w:val="both"/>
        <w:rPr>
          <w:sz w:val="20"/>
          <w:szCs w:val="20"/>
        </w:rPr>
      </w:pPr>
    </w:p>
    <w:p w14:paraId="454EEAB9" w14:textId="77777777" w:rsidR="004D0878" w:rsidRPr="00166182" w:rsidRDefault="004D0878" w:rsidP="00166182">
      <w:pPr>
        <w:pStyle w:val="BodyText"/>
        <w:ind w:left="120" w:right="191"/>
        <w:jc w:val="both"/>
        <w:rPr>
          <w:sz w:val="20"/>
          <w:szCs w:val="20"/>
        </w:rPr>
      </w:pPr>
    </w:p>
    <w:p w14:paraId="7F8F8C93" w14:textId="77777777" w:rsidR="004D0878" w:rsidRPr="00166182" w:rsidRDefault="004D0878" w:rsidP="00166182">
      <w:pPr>
        <w:pStyle w:val="BodyText"/>
        <w:ind w:left="120" w:right="191"/>
        <w:jc w:val="both"/>
        <w:rPr>
          <w:sz w:val="20"/>
          <w:szCs w:val="20"/>
        </w:rPr>
      </w:pPr>
    </w:p>
    <w:p w14:paraId="4110EDA5" w14:textId="77777777" w:rsidR="004D0878" w:rsidRPr="00166182" w:rsidRDefault="004D0878" w:rsidP="00166182">
      <w:pPr>
        <w:pStyle w:val="BodyText"/>
        <w:ind w:left="120" w:right="191"/>
        <w:jc w:val="both"/>
        <w:rPr>
          <w:sz w:val="20"/>
          <w:szCs w:val="20"/>
        </w:rPr>
      </w:pPr>
    </w:p>
    <w:p w14:paraId="4179B1BA" w14:textId="77777777" w:rsidR="0048557C" w:rsidRPr="00166182" w:rsidRDefault="0048557C" w:rsidP="00166182">
      <w:pPr>
        <w:pStyle w:val="BodyText"/>
        <w:ind w:left="120" w:right="191"/>
        <w:jc w:val="both"/>
        <w:rPr>
          <w:sz w:val="20"/>
          <w:szCs w:val="20"/>
        </w:rPr>
      </w:pPr>
    </w:p>
    <w:p w14:paraId="74A3FDCA" w14:textId="77777777" w:rsidR="0048557C" w:rsidRPr="00166182" w:rsidRDefault="0048557C" w:rsidP="00166182">
      <w:pPr>
        <w:pStyle w:val="BodyText"/>
        <w:ind w:left="120" w:right="191"/>
        <w:jc w:val="both"/>
        <w:rPr>
          <w:sz w:val="20"/>
          <w:szCs w:val="20"/>
        </w:rPr>
      </w:pPr>
    </w:p>
    <w:p w14:paraId="524C2AB0" w14:textId="77777777" w:rsidR="0048557C" w:rsidRPr="00166182" w:rsidRDefault="0048557C" w:rsidP="00166182">
      <w:pPr>
        <w:pStyle w:val="BodyText"/>
        <w:ind w:left="120" w:right="191"/>
        <w:jc w:val="both"/>
        <w:rPr>
          <w:sz w:val="20"/>
          <w:szCs w:val="20"/>
        </w:rPr>
      </w:pPr>
    </w:p>
    <w:p w14:paraId="4F0E88F7" w14:textId="77777777" w:rsidR="0048557C" w:rsidRPr="00166182" w:rsidRDefault="0048557C" w:rsidP="00166182">
      <w:pPr>
        <w:pStyle w:val="BodyText"/>
        <w:ind w:left="120" w:right="191"/>
        <w:jc w:val="both"/>
        <w:rPr>
          <w:sz w:val="20"/>
          <w:szCs w:val="20"/>
        </w:rPr>
      </w:pPr>
    </w:p>
    <w:p w14:paraId="7BA93C33" w14:textId="77777777" w:rsidR="004D0878" w:rsidRPr="00166182" w:rsidRDefault="004D0878" w:rsidP="00166182">
      <w:pPr>
        <w:pStyle w:val="BodyText"/>
        <w:ind w:left="120" w:right="191"/>
        <w:jc w:val="both"/>
        <w:rPr>
          <w:sz w:val="20"/>
          <w:szCs w:val="20"/>
        </w:rPr>
      </w:pPr>
    </w:p>
    <w:p w14:paraId="267773E1" w14:textId="77777777" w:rsidR="0048557C" w:rsidRPr="00166182" w:rsidRDefault="0048557C" w:rsidP="00166182">
      <w:pPr>
        <w:pStyle w:val="BodyText"/>
        <w:ind w:left="120" w:right="191"/>
        <w:jc w:val="both"/>
        <w:rPr>
          <w:sz w:val="20"/>
          <w:szCs w:val="20"/>
        </w:rPr>
      </w:pPr>
    </w:p>
    <w:p w14:paraId="4FA5423F" w14:textId="77777777" w:rsidR="0048557C" w:rsidRPr="00166182" w:rsidRDefault="0048557C" w:rsidP="00166182">
      <w:pPr>
        <w:pStyle w:val="BodyText"/>
        <w:ind w:left="120" w:right="191"/>
        <w:jc w:val="both"/>
        <w:rPr>
          <w:sz w:val="20"/>
          <w:szCs w:val="20"/>
        </w:rPr>
      </w:pPr>
    </w:p>
    <w:p w14:paraId="11EB5DFB" w14:textId="77777777" w:rsidR="004D0878" w:rsidRPr="00166182" w:rsidRDefault="004D0878" w:rsidP="00166182">
      <w:pPr>
        <w:pStyle w:val="BodyText"/>
        <w:ind w:left="120" w:right="191"/>
        <w:jc w:val="both"/>
        <w:rPr>
          <w:sz w:val="20"/>
          <w:szCs w:val="20"/>
        </w:rPr>
      </w:pPr>
    </w:p>
    <w:p w14:paraId="0D8119AA" w14:textId="77777777" w:rsidR="004D0878" w:rsidRPr="00166182" w:rsidRDefault="004D0878" w:rsidP="00166182">
      <w:pPr>
        <w:pStyle w:val="BodyText"/>
        <w:ind w:left="120" w:right="191"/>
        <w:jc w:val="both"/>
        <w:rPr>
          <w:sz w:val="20"/>
          <w:szCs w:val="20"/>
        </w:rPr>
      </w:pPr>
    </w:p>
    <w:p w14:paraId="019D74B7" w14:textId="77777777" w:rsidR="00A40576" w:rsidRDefault="00A40576">
      <w:pPr>
        <w:rPr>
          <w:ins w:id="691" w:author="Inno" w:date="2024-08-16T12:12:00Z" w16du:dateUtc="2024-08-16T19:12:00Z"/>
          <w:b/>
          <w:bCs/>
          <w:sz w:val="20"/>
          <w:szCs w:val="20"/>
        </w:rPr>
      </w:pPr>
      <w:ins w:id="692" w:author="Inno" w:date="2024-08-16T12:12:00Z" w16du:dateUtc="2024-08-16T19:12:00Z">
        <w:r>
          <w:rPr>
            <w:b/>
            <w:bCs/>
            <w:sz w:val="20"/>
            <w:szCs w:val="20"/>
          </w:rPr>
          <w:br w:type="page"/>
        </w:r>
      </w:ins>
    </w:p>
    <w:p w14:paraId="6FC310E1" w14:textId="77777777" w:rsidR="00A40576" w:rsidRPr="00A40576" w:rsidRDefault="00A40576" w:rsidP="00A40576">
      <w:pPr>
        <w:spacing w:after="120" w:line="275" w:lineRule="exact"/>
        <w:ind w:left="39" w:right="434"/>
        <w:jc w:val="center"/>
        <w:outlineLvl w:val="1"/>
        <w:rPr>
          <w:ins w:id="693" w:author="Inno" w:date="2024-08-16T12:13:00Z" w16du:dateUtc="2024-08-16T19:13:00Z"/>
          <w:b/>
          <w:bCs/>
          <w:sz w:val="20"/>
          <w:szCs w:val="20"/>
        </w:rPr>
      </w:pPr>
      <w:ins w:id="694" w:author="Inno" w:date="2024-08-16T12:13:00Z" w16du:dateUtc="2024-08-16T19:13:00Z">
        <w:r w:rsidRPr="00A40576">
          <w:rPr>
            <w:b/>
            <w:bCs/>
            <w:sz w:val="20"/>
            <w:szCs w:val="20"/>
          </w:rPr>
          <w:lastRenderedPageBreak/>
          <w:t>ANNEX</w:t>
        </w:r>
        <w:r w:rsidRPr="00A40576">
          <w:rPr>
            <w:b/>
            <w:bCs/>
            <w:spacing w:val="-5"/>
            <w:sz w:val="20"/>
            <w:szCs w:val="20"/>
          </w:rPr>
          <w:t xml:space="preserve"> </w:t>
        </w:r>
        <w:r w:rsidRPr="00A40576">
          <w:rPr>
            <w:b/>
            <w:bCs/>
            <w:spacing w:val="-10"/>
            <w:sz w:val="20"/>
            <w:szCs w:val="20"/>
          </w:rPr>
          <w:t>A</w:t>
        </w:r>
      </w:ins>
    </w:p>
    <w:p w14:paraId="296B8BC3" w14:textId="77777777" w:rsidR="00A40576" w:rsidRPr="00A40576" w:rsidRDefault="00A40576" w:rsidP="00A40576">
      <w:pPr>
        <w:spacing w:after="120" w:line="275" w:lineRule="exact"/>
        <w:ind w:left="39" w:right="433"/>
        <w:jc w:val="center"/>
        <w:rPr>
          <w:ins w:id="695" w:author="Inno" w:date="2024-08-16T12:13:00Z" w16du:dateUtc="2024-08-16T19:13:00Z"/>
          <w:i/>
          <w:sz w:val="20"/>
          <w:szCs w:val="20"/>
        </w:rPr>
      </w:pPr>
      <w:ins w:id="696" w:author="Inno" w:date="2024-08-16T12:13:00Z" w16du:dateUtc="2024-08-16T19:13:00Z">
        <w:r w:rsidRPr="00A40576">
          <w:rPr>
            <w:iCs/>
            <w:spacing w:val="-2"/>
            <w:sz w:val="20"/>
            <w:szCs w:val="20"/>
          </w:rPr>
          <w:t>(</w:t>
        </w:r>
        <w:r w:rsidRPr="00A40576">
          <w:rPr>
            <w:i/>
            <w:spacing w:val="-2"/>
            <w:sz w:val="20"/>
            <w:szCs w:val="20"/>
          </w:rPr>
          <w:t>Foreword</w:t>
        </w:r>
        <w:r w:rsidRPr="00A40576">
          <w:rPr>
            <w:iCs/>
            <w:spacing w:val="-2"/>
            <w:sz w:val="20"/>
            <w:szCs w:val="20"/>
          </w:rPr>
          <w:t>)</w:t>
        </w:r>
      </w:ins>
    </w:p>
    <w:p w14:paraId="1DDD93C7" w14:textId="77777777" w:rsidR="00A40576" w:rsidRPr="00A40576" w:rsidRDefault="00A40576" w:rsidP="00A40576">
      <w:pPr>
        <w:spacing w:after="120"/>
        <w:ind w:left="39" w:right="440"/>
        <w:jc w:val="center"/>
        <w:outlineLvl w:val="2"/>
        <w:rPr>
          <w:ins w:id="697" w:author="Inno" w:date="2024-08-16T12:13:00Z" w16du:dateUtc="2024-08-16T19:13:00Z"/>
          <w:b/>
          <w:bCs/>
          <w:spacing w:val="-2"/>
          <w:sz w:val="20"/>
          <w:szCs w:val="20"/>
        </w:rPr>
      </w:pPr>
      <w:ins w:id="698" w:author="Inno" w:date="2024-08-16T12:13:00Z" w16du:dateUtc="2024-08-16T19:13:00Z">
        <w:r w:rsidRPr="00A40576">
          <w:rPr>
            <w:b/>
            <w:bCs/>
            <w:sz w:val="20"/>
            <w:szCs w:val="20"/>
          </w:rPr>
          <w:t>COMMITTEE</w:t>
        </w:r>
        <w:r w:rsidRPr="00A40576">
          <w:rPr>
            <w:b/>
            <w:bCs/>
            <w:spacing w:val="-10"/>
            <w:sz w:val="20"/>
            <w:szCs w:val="20"/>
          </w:rPr>
          <w:t xml:space="preserve"> </w:t>
        </w:r>
        <w:r w:rsidRPr="00A40576">
          <w:rPr>
            <w:b/>
            <w:bCs/>
            <w:spacing w:val="-2"/>
            <w:sz w:val="20"/>
            <w:szCs w:val="20"/>
          </w:rPr>
          <w:t>COMPOSITION</w:t>
        </w:r>
      </w:ins>
    </w:p>
    <w:p w14:paraId="587B0E43" w14:textId="77777777" w:rsidR="00A40576" w:rsidRPr="00A40576" w:rsidRDefault="00A40576" w:rsidP="00A40576">
      <w:pPr>
        <w:spacing w:after="120"/>
        <w:ind w:left="39" w:right="440"/>
        <w:jc w:val="center"/>
        <w:outlineLvl w:val="2"/>
        <w:rPr>
          <w:ins w:id="699" w:author="Inno" w:date="2024-08-16T12:13:00Z" w16du:dateUtc="2024-08-16T19:13:00Z"/>
          <w:sz w:val="20"/>
          <w:szCs w:val="20"/>
        </w:rPr>
      </w:pPr>
      <w:ins w:id="700" w:author="Inno" w:date="2024-08-16T12:13:00Z" w16du:dateUtc="2024-08-16T19:13:00Z">
        <w:r w:rsidRPr="00A40576">
          <w:rPr>
            <w:sz w:val="20"/>
            <w:szCs w:val="20"/>
          </w:rPr>
          <w:t>Transport</w:t>
        </w:r>
        <w:r w:rsidRPr="00A40576">
          <w:rPr>
            <w:spacing w:val="-14"/>
            <w:sz w:val="20"/>
            <w:szCs w:val="20"/>
          </w:rPr>
          <w:t xml:space="preserve"> </w:t>
        </w:r>
        <w:r w:rsidRPr="00A40576">
          <w:rPr>
            <w:sz w:val="20"/>
            <w:szCs w:val="20"/>
          </w:rPr>
          <w:t>Tractors,</w:t>
        </w:r>
        <w:r w:rsidRPr="00A40576">
          <w:rPr>
            <w:spacing w:val="-6"/>
            <w:sz w:val="20"/>
            <w:szCs w:val="20"/>
          </w:rPr>
          <w:t xml:space="preserve"> </w:t>
        </w:r>
        <w:r w:rsidRPr="00A40576">
          <w:rPr>
            <w:sz w:val="20"/>
            <w:szCs w:val="20"/>
          </w:rPr>
          <w:t>Trailers</w:t>
        </w:r>
        <w:r w:rsidRPr="00A40576">
          <w:rPr>
            <w:spacing w:val="-5"/>
            <w:sz w:val="20"/>
            <w:szCs w:val="20"/>
          </w:rPr>
          <w:t xml:space="preserve"> </w:t>
        </w:r>
        <w:r w:rsidRPr="00A40576">
          <w:rPr>
            <w:sz w:val="20"/>
            <w:szCs w:val="20"/>
          </w:rPr>
          <w:t>and</w:t>
        </w:r>
        <w:r w:rsidRPr="00A40576">
          <w:rPr>
            <w:spacing w:val="-7"/>
            <w:sz w:val="20"/>
            <w:szCs w:val="20"/>
          </w:rPr>
          <w:t xml:space="preserve"> </w:t>
        </w:r>
        <w:r w:rsidRPr="00A40576">
          <w:rPr>
            <w:sz w:val="20"/>
            <w:szCs w:val="20"/>
          </w:rPr>
          <w:t>Industrial</w:t>
        </w:r>
        <w:r w:rsidRPr="00A40576">
          <w:rPr>
            <w:spacing w:val="-8"/>
            <w:sz w:val="20"/>
            <w:szCs w:val="20"/>
          </w:rPr>
          <w:t xml:space="preserve"> </w:t>
        </w:r>
        <w:r w:rsidRPr="00A40576">
          <w:rPr>
            <w:sz w:val="20"/>
            <w:szCs w:val="20"/>
          </w:rPr>
          <w:t>Trucks</w:t>
        </w:r>
        <w:r w:rsidRPr="00A40576">
          <w:rPr>
            <w:spacing w:val="-5"/>
            <w:sz w:val="20"/>
            <w:szCs w:val="20"/>
          </w:rPr>
          <w:t xml:space="preserve"> </w:t>
        </w:r>
        <w:r w:rsidRPr="00A40576">
          <w:rPr>
            <w:sz w:val="20"/>
            <w:szCs w:val="20"/>
          </w:rPr>
          <w:t>Sectional</w:t>
        </w:r>
        <w:r w:rsidRPr="00A40576">
          <w:rPr>
            <w:spacing w:val="-9"/>
            <w:sz w:val="20"/>
            <w:szCs w:val="20"/>
          </w:rPr>
          <w:t xml:space="preserve"> </w:t>
        </w:r>
        <w:r w:rsidRPr="00A40576">
          <w:rPr>
            <w:sz w:val="20"/>
            <w:szCs w:val="20"/>
          </w:rPr>
          <w:t>Committee,</w:t>
        </w:r>
        <w:r w:rsidRPr="00A40576">
          <w:rPr>
            <w:spacing w:val="-6"/>
            <w:sz w:val="20"/>
            <w:szCs w:val="20"/>
          </w:rPr>
          <w:t xml:space="preserve"> </w:t>
        </w:r>
        <w:r w:rsidRPr="00A40576">
          <w:rPr>
            <w:sz w:val="20"/>
            <w:szCs w:val="20"/>
          </w:rPr>
          <w:t>TED</w:t>
        </w:r>
        <w:r w:rsidRPr="00A40576">
          <w:rPr>
            <w:spacing w:val="-5"/>
            <w:sz w:val="20"/>
            <w:szCs w:val="20"/>
          </w:rPr>
          <w:t xml:space="preserve"> 22</w:t>
        </w:r>
      </w:ins>
    </w:p>
    <w:p w14:paraId="03DEF96F" w14:textId="77777777" w:rsidR="00A40576" w:rsidRPr="00A40576" w:rsidRDefault="00A40576" w:rsidP="00A40576">
      <w:pPr>
        <w:ind w:left="390" w:firstLine="330"/>
        <w:rPr>
          <w:ins w:id="701" w:author="Inno" w:date="2024-08-16T12:13:00Z" w16du:dateUtc="2024-08-16T19:13:00Z"/>
          <w:sz w:val="20"/>
          <w:szCs w:val="20"/>
        </w:rPr>
      </w:pPr>
    </w:p>
    <w:p w14:paraId="1C13C9AE" w14:textId="77777777" w:rsidR="00A40576" w:rsidRPr="00A40576" w:rsidRDefault="00A40576" w:rsidP="00A40576">
      <w:pPr>
        <w:ind w:left="390" w:firstLine="330"/>
        <w:rPr>
          <w:ins w:id="702" w:author="Inno" w:date="2024-08-16T12:13:00Z" w16du:dateUtc="2024-08-16T19:13:00Z"/>
          <w:sz w:val="20"/>
          <w:szCs w:val="20"/>
        </w:rPr>
      </w:pPr>
    </w:p>
    <w:tbl>
      <w:tblPr>
        <w:tblW w:w="4784" w:type="pct"/>
        <w:jc w:val="center"/>
        <w:tblLook w:val="04A0" w:firstRow="1" w:lastRow="0" w:firstColumn="1" w:lastColumn="0" w:noHBand="0" w:noVBand="1"/>
      </w:tblPr>
      <w:tblGrid>
        <w:gridCol w:w="4318"/>
        <w:gridCol w:w="4318"/>
      </w:tblGrid>
      <w:tr w:rsidR="00A40576" w:rsidRPr="00A40576" w14:paraId="0AF55532" w14:textId="77777777" w:rsidTr="0033503E">
        <w:trPr>
          <w:trHeight w:val="300"/>
          <w:tblHeader/>
          <w:jc w:val="center"/>
          <w:ins w:id="703" w:author="Inno" w:date="2024-08-16T12:13:00Z" w16du:dateUtc="2024-08-16T19:13:00Z"/>
        </w:trPr>
        <w:tc>
          <w:tcPr>
            <w:tcW w:w="2500" w:type="pct"/>
            <w:hideMark/>
          </w:tcPr>
          <w:p w14:paraId="3E2CCE16" w14:textId="77777777" w:rsidR="00A40576" w:rsidRPr="00A40576" w:rsidRDefault="00A40576" w:rsidP="00A40576">
            <w:pPr>
              <w:jc w:val="center"/>
              <w:rPr>
                <w:ins w:id="704" w:author="Inno" w:date="2024-08-16T12:13:00Z" w16du:dateUtc="2024-08-16T19:13:00Z"/>
                <w:i/>
                <w:iCs/>
                <w:sz w:val="20"/>
                <w:szCs w:val="20"/>
              </w:rPr>
            </w:pPr>
            <w:ins w:id="705" w:author="Inno" w:date="2024-08-16T12:13:00Z" w16du:dateUtc="2024-08-16T19:13:00Z">
              <w:r w:rsidRPr="00A40576">
                <w:rPr>
                  <w:i/>
                  <w:iCs/>
                  <w:sz w:val="20"/>
                  <w:szCs w:val="20"/>
                </w:rPr>
                <w:t>Organization</w:t>
              </w:r>
            </w:ins>
          </w:p>
          <w:p w14:paraId="57EAEC78" w14:textId="77777777" w:rsidR="00A40576" w:rsidRPr="00A40576" w:rsidRDefault="00A40576" w:rsidP="00A40576">
            <w:pPr>
              <w:jc w:val="center"/>
              <w:rPr>
                <w:ins w:id="706" w:author="Inno" w:date="2024-08-16T12:13:00Z" w16du:dateUtc="2024-08-16T19:13:00Z"/>
                <w:i/>
                <w:iCs/>
                <w:sz w:val="20"/>
                <w:szCs w:val="20"/>
              </w:rPr>
            </w:pPr>
          </w:p>
        </w:tc>
        <w:tc>
          <w:tcPr>
            <w:tcW w:w="2500" w:type="pct"/>
            <w:hideMark/>
          </w:tcPr>
          <w:p w14:paraId="6A7EA68F" w14:textId="77777777" w:rsidR="00A40576" w:rsidRPr="00A40576" w:rsidRDefault="00A40576" w:rsidP="00A40576">
            <w:pPr>
              <w:jc w:val="center"/>
              <w:rPr>
                <w:ins w:id="707" w:author="Inno" w:date="2024-08-16T12:13:00Z" w16du:dateUtc="2024-08-16T19:13:00Z"/>
                <w:i/>
                <w:iCs/>
                <w:sz w:val="20"/>
                <w:szCs w:val="20"/>
              </w:rPr>
            </w:pPr>
            <w:ins w:id="708" w:author="Inno" w:date="2024-08-16T12:13:00Z" w16du:dateUtc="2024-08-16T19:13:00Z">
              <w:r w:rsidRPr="00A40576">
                <w:rPr>
                  <w:i/>
                  <w:iCs/>
                  <w:sz w:val="20"/>
                  <w:szCs w:val="20"/>
                </w:rPr>
                <w:t>Representative(s)</w:t>
              </w:r>
            </w:ins>
          </w:p>
          <w:p w14:paraId="17C8BC87" w14:textId="77777777" w:rsidR="00A40576" w:rsidRPr="00A40576" w:rsidRDefault="00A40576" w:rsidP="00A40576">
            <w:pPr>
              <w:jc w:val="center"/>
              <w:rPr>
                <w:ins w:id="709" w:author="Inno" w:date="2024-08-16T12:13:00Z" w16du:dateUtc="2024-08-16T19:13:00Z"/>
                <w:i/>
                <w:iCs/>
                <w:sz w:val="20"/>
                <w:szCs w:val="20"/>
              </w:rPr>
            </w:pPr>
          </w:p>
        </w:tc>
      </w:tr>
      <w:tr w:rsidR="00A40576" w:rsidRPr="00A40576" w14:paraId="7FE02324" w14:textId="77777777" w:rsidTr="0033503E">
        <w:trPr>
          <w:trHeight w:val="50"/>
          <w:jc w:val="center"/>
          <w:ins w:id="710" w:author="Inno" w:date="2024-08-16T12:13:00Z" w16du:dateUtc="2024-08-16T19:13:00Z"/>
        </w:trPr>
        <w:tc>
          <w:tcPr>
            <w:tcW w:w="2500" w:type="pct"/>
            <w:hideMark/>
          </w:tcPr>
          <w:p w14:paraId="00D223F4" w14:textId="77777777" w:rsidR="00A40576" w:rsidRPr="00A40576" w:rsidRDefault="00A40576" w:rsidP="00A40576">
            <w:pPr>
              <w:ind w:left="67"/>
              <w:rPr>
                <w:ins w:id="711" w:author="Inno" w:date="2024-08-16T12:13:00Z" w16du:dateUtc="2024-08-16T19:13:00Z"/>
                <w:sz w:val="20"/>
                <w:szCs w:val="20"/>
              </w:rPr>
            </w:pPr>
            <w:ins w:id="712" w:author="Inno" w:date="2024-08-16T12:13:00Z" w16du:dateUtc="2024-08-16T19:13:00Z">
              <w:r w:rsidRPr="00A40576">
                <w:rPr>
                  <w:sz w:val="20"/>
                  <w:szCs w:val="20"/>
                </w:rPr>
                <w:t>Automotive Research Association of India, Pune</w:t>
              </w:r>
            </w:ins>
          </w:p>
          <w:p w14:paraId="18B9F161" w14:textId="77777777" w:rsidR="00A40576" w:rsidRPr="00A40576" w:rsidRDefault="00A40576" w:rsidP="00A40576">
            <w:pPr>
              <w:ind w:left="67"/>
              <w:rPr>
                <w:ins w:id="713" w:author="Inno" w:date="2024-08-16T12:13:00Z" w16du:dateUtc="2024-08-16T19:13:00Z"/>
                <w:sz w:val="20"/>
                <w:szCs w:val="20"/>
              </w:rPr>
            </w:pPr>
          </w:p>
        </w:tc>
        <w:tc>
          <w:tcPr>
            <w:tcW w:w="2500" w:type="pct"/>
            <w:hideMark/>
          </w:tcPr>
          <w:p w14:paraId="306DD063" w14:textId="77777777" w:rsidR="00A40576" w:rsidRPr="00A40576" w:rsidRDefault="00A40576" w:rsidP="00A40576">
            <w:pPr>
              <w:ind w:left="139" w:firstLine="44"/>
              <w:rPr>
                <w:ins w:id="714" w:author="Inno" w:date="2024-08-16T12:13:00Z" w16du:dateUtc="2024-08-16T19:13:00Z"/>
                <w:iCs/>
                <w:sz w:val="20"/>
                <w:szCs w:val="20"/>
              </w:rPr>
            </w:pPr>
            <w:ins w:id="715" w:author="Inno" w:date="2024-08-16T12:13:00Z" w16du:dateUtc="2024-08-16T19:13:00Z">
              <w:r w:rsidRPr="00A40576">
                <w:rPr>
                  <w:smallCaps/>
                  <w:color w:val="231F20"/>
                  <w:sz w:val="20"/>
                  <w:szCs w:val="20"/>
                </w:rPr>
                <w:t xml:space="preserve">Shri A. Akbar </w:t>
              </w:r>
              <w:proofErr w:type="spellStart"/>
              <w:r w:rsidRPr="00A40576">
                <w:rPr>
                  <w:smallCaps/>
                  <w:color w:val="231F20"/>
                  <w:sz w:val="20"/>
                  <w:szCs w:val="20"/>
                </w:rPr>
                <w:t>Badusha</w:t>
              </w:r>
              <w:proofErr w:type="spellEnd"/>
              <w:r w:rsidRPr="00A40576">
                <w:rPr>
                  <w:smallCaps/>
                  <w:color w:val="231F20"/>
                  <w:sz w:val="20"/>
                  <w:szCs w:val="20"/>
                </w:rPr>
                <w:t xml:space="preserve"> </w:t>
              </w:r>
              <w:r w:rsidRPr="00A40576">
                <w:rPr>
                  <w:b/>
                  <w:bCs/>
                  <w:iCs/>
                  <w:sz w:val="20"/>
                  <w:szCs w:val="20"/>
                </w:rPr>
                <w:t>(</w:t>
              </w:r>
              <w:r w:rsidRPr="00A40576">
                <w:rPr>
                  <w:b/>
                  <w:i/>
                  <w:iCs/>
                  <w:sz w:val="20"/>
                  <w:szCs w:val="20"/>
                </w:rPr>
                <w:t>Chairperson</w:t>
              </w:r>
              <w:r w:rsidRPr="00A40576">
                <w:rPr>
                  <w:b/>
                  <w:bCs/>
                  <w:iCs/>
                  <w:sz w:val="20"/>
                  <w:szCs w:val="20"/>
                </w:rPr>
                <w:t>)</w:t>
              </w:r>
              <w:r w:rsidRPr="00A40576">
                <w:rPr>
                  <w:iCs/>
                  <w:sz w:val="20"/>
                  <w:szCs w:val="20"/>
                </w:rPr>
                <w:br/>
              </w:r>
            </w:ins>
          </w:p>
        </w:tc>
      </w:tr>
      <w:tr w:rsidR="00A40576" w:rsidRPr="00A40576" w14:paraId="0743BB64" w14:textId="77777777" w:rsidTr="0033503E">
        <w:trPr>
          <w:trHeight w:val="300"/>
          <w:jc w:val="center"/>
          <w:ins w:id="716" w:author="Inno" w:date="2024-08-16T12:13:00Z" w16du:dateUtc="2024-08-16T19:13:00Z"/>
        </w:trPr>
        <w:tc>
          <w:tcPr>
            <w:tcW w:w="2500" w:type="pct"/>
          </w:tcPr>
          <w:p w14:paraId="54B114F9" w14:textId="77777777" w:rsidR="00A40576" w:rsidRPr="00A40576" w:rsidRDefault="00A40576" w:rsidP="00A40576">
            <w:pPr>
              <w:ind w:left="67"/>
              <w:rPr>
                <w:ins w:id="717" w:author="Inno" w:date="2024-08-16T12:13:00Z" w16du:dateUtc="2024-08-16T19:13:00Z"/>
                <w:sz w:val="20"/>
                <w:szCs w:val="20"/>
              </w:rPr>
            </w:pPr>
          </w:p>
          <w:p w14:paraId="287E847A" w14:textId="77777777" w:rsidR="00A40576" w:rsidRPr="00A40576" w:rsidRDefault="00A40576" w:rsidP="00A40576">
            <w:pPr>
              <w:ind w:left="67"/>
              <w:rPr>
                <w:ins w:id="718" w:author="Inno" w:date="2024-08-16T12:13:00Z" w16du:dateUtc="2024-08-16T19:13:00Z"/>
                <w:sz w:val="20"/>
                <w:szCs w:val="20"/>
              </w:rPr>
            </w:pPr>
            <w:ins w:id="719" w:author="Inno" w:date="2024-08-16T12:13:00Z" w16du:dateUtc="2024-08-16T19:13:00Z">
              <w:r w:rsidRPr="00A40576">
                <w:rPr>
                  <w:sz w:val="20"/>
                  <w:szCs w:val="20"/>
                </w:rPr>
                <w:t>BEML Limited, Bengaluru</w:t>
              </w:r>
            </w:ins>
          </w:p>
          <w:p w14:paraId="18AD0501" w14:textId="77777777" w:rsidR="00A40576" w:rsidRPr="00A40576" w:rsidRDefault="00A40576" w:rsidP="00A40576">
            <w:pPr>
              <w:ind w:left="67"/>
              <w:rPr>
                <w:ins w:id="720" w:author="Inno" w:date="2024-08-16T12:13:00Z" w16du:dateUtc="2024-08-16T19:13:00Z"/>
                <w:sz w:val="20"/>
                <w:szCs w:val="20"/>
              </w:rPr>
            </w:pPr>
          </w:p>
        </w:tc>
        <w:tc>
          <w:tcPr>
            <w:tcW w:w="2500" w:type="pct"/>
          </w:tcPr>
          <w:p w14:paraId="40A5B22F" w14:textId="77777777" w:rsidR="00A40576" w:rsidRPr="00A40576" w:rsidRDefault="00A40576" w:rsidP="00A40576">
            <w:pPr>
              <w:ind w:left="139" w:firstLine="44"/>
              <w:rPr>
                <w:ins w:id="721" w:author="Inno" w:date="2024-08-16T12:13:00Z" w16du:dateUtc="2024-08-16T19:13:00Z"/>
                <w:smallCaps/>
                <w:color w:val="231F20"/>
                <w:sz w:val="20"/>
                <w:szCs w:val="20"/>
              </w:rPr>
            </w:pPr>
          </w:p>
          <w:p w14:paraId="2FB17F1B" w14:textId="77777777" w:rsidR="00A40576" w:rsidRPr="00A40576" w:rsidRDefault="00A40576" w:rsidP="00A40576">
            <w:pPr>
              <w:ind w:left="139" w:firstLine="44"/>
              <w:rPr>
                <w:ins w:id="722" w:author="Inno" w:date="2024-08-16T12:13:00Z" w16du:dateUtc="2024-08-16T19:13:00Z"/>
                <w:smallCaps/>
                <w:color w:val="231F20"/>
                <w:sz w:val="20"/>
                <w:szCs w:val="20"/>
              </w:rPr>
            </w:pPr>
            <w:ins w:id="723" w:author="Inno" w:date="2024-08-16T12:13:00Z" w16du:dateUtc="2024-08-16T19:13:00Z">
              <w:r w:rsidRPr="00A40576">
                <w:rPr>
                  <w:smallCaps/>
                  <w:color w:val="231F20"/>
                  <w:sz w:val="20"/>
                  <w:szCs w:val="20"/>
                </w:rPr>
                <w:t>Shri Ramesh Raju</w:t>
              </w:r>
            </w:ins>
          </w:p>
          <w:p w14:paraId="4765F3F8" w14:textId="77777777" w:rsidR="00A40576" w:rsidRPr="00A40576" w:rsidRDefault="00A40576" w:rsidP="00A40576">
            <w:pPr>
              <w:ind w:left="435" w:firstLine="44"/>
              <w:rPr>
                <w:ins w:id="724" w:author="Inno" w:date="2024-08-16T12:13:00Z" w16du:dateUtc="2024-08-16T19:13:00Z"/>
                <w:i/>
                <w:smallCaps/>
                <w:color w:val="231F20"/>
                <w:sz w:val="20"/>
                <w:szCs w:val="20"/>
              </w:rPr>
            </w:pPr>
            <w:ins w:id="725" w:author="Inno" w:date="2024-08-16T12:13:00Z" w16du:dateUtc="2024-08-16T19:13:00Z">
              <w:r w:rsidRPr="00A40576">
                <w:rPr>
                  <w:smallCaps/>
                  <w:color w:val="231F20"/>
                  <w:sz w:val="20"/>
                  <w:szCs w:val="20"/>
                </w:rPr>
                <w:t xml:space="preserve"> Shri Sethu Madhavan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2D4D3DAC" w14:textId="77777777" w:rsidR="00A40576" w:rsidRPr="00A40576" w:rsidRDefault="00A40576" w:rsidP="00A40576">
            <w:pPr>
              <w:ind w:left="139" w:firstLine="44"/>
              <w:rPr>
                <w:ins w:id="726" w:author="Inno" w:date="2024-08-16T12:13:00Z" w16du:dateUtc="2024-08-16T19:13:00Z"/>
                <w:smallCaps/>
                <w:color w:val="231F20"/>
                <w:sz w:val="20"/>
                <w:szCs w:val="20"/>
              </w:rPr>
            </w:pPr>
          </w:p>
        </w:tc>
      </w:tr>
      <w:tr w:rsidR="00A40576" w:rsidRPr="00A40576" w14:paraId="48BCAA84" w14:textId="77777777" w:rsidTr="0033503E">
        <w:trPr>
          <w:trHeight w:val="300"/>
          <w:jc w:val="center"/>
          <w:ins w:id="727" w:author="Inno" w:date="2024-08-16T12:13:00Z" w16du:dateUtc="2024-08-16T19:13:00Z"/>
        </w:trPr>
        <w:tc>
          <w:tcPr>
            <w:tcW w:w="2500" w:type="pct"/>
          </w:tcPr>
          <w:p w14:paraId="4C789EE1" w14:textId="77777777" w:rsidR="00A40576" w:rsidRPr="00A40576" w:rsidRDefault="00A40576" w:rsidP="00A40576">
            <w:pPr>
              <w:ind w:left="67"/>
              <w:rPr>
                <w:ins w:id="728" w:author="Inno" w:date="2024-08-16T12:13:00Z" w16du:dateUtc="2024-08-16T19:13:00Z"/>
                <w:sz w:val="20"/>
                <w:szCs w:val="20"/>
              </w:rPr>
            </w:pPr>
            <w:ins w:id="729" w:author="Inno" w:date="2024-08-16T12:13:00Z" w16du:dateUtc="2024-08-16T19:13:00Z">
              <w:r w:rsidRPr="00A40576">
                <w:rPr>
                  <w:sz w:val="20"/>
                  <w:szCs w:val="20"/>
                </w:rPr>
                <w:t>Action Construction Equipment Limited, Palwal</w:t>
              </w:r>
            </w:ins>
          </w:p>
          <w:p w14:paraId="4A73F661" w14:textId="77777777" w:rsidR="00A40576" w:rsidRPr="00A40576" w:rsidRDefault="00A40576" w:rsidP="00A40576">
            <w:pPr>
              <w:ind w:left="67"/>
              <w:rPr>
                <w:ins w:id="730" w:author="Inno" w:date="2024-08-16T12:13:00Z" w16du:dateUtc="2024-08-16T19:13:00Z"/>
                <w:sz w:val="20"/>
                <w:szCs w:val="20"/>
              </w:rPr>
            </w:pPr>
          </w:p>
          <w:p w14:paraId="5DBFBC81" w14:textId="77777777" w:rsidR="00A40576" w:rsidRPr="00A40576" w:rsidRDefault="00A40576" w:rsidP="00A40576">
            <w:pPr>
              <w:ind w:left="67"/>
              <w:rPr>
                <w:ins w:id="731" w:author="Inno" w:date="2024-08-16T12:13:00Z" w16du:dateUtc="2024-08-16T19:13:00Z"/>
                <w:sz w:val="20"/>
                <w:szCs w:val="20"/>
              </w:rPr>
            </w:pPr>
          </w:p>
        </w:tc>
        <w:tc>
          <w:tcPr>
            <w:tcW w:w="2500" w:type="pct"/>
            <w:hideMark/>
          </w:tcPr>
          <w:p w14:paraId="1FAF95D4" w14:textId="77777777" w:rsidR="00A40576" w:rsidRPr="00A40576" w:rsidRDefault="00A40576" w:rsidP="00A40576">
            <w:pPr>
              <w:ind w:left="139" w:firstLine="44"/>
              <w:rPr>
                <w:ins w:id="732" w:author="Inno" w:date="2024-08-16T12:13:00Z" w16du:dateUtc="2024-08-16T19:13:00Z"/>
                <w:smallCaps/>
                <w:color w:val="231F20"/>
                <w:sz w:val="20"/>
                <w:szCs w:val="20"/>
              </w:rPr>
            </w:pPr>
            <w:ins w:id="733" w:author="Inno" w:date="2024-08-16T12:13:00Z" w16du:dateUtc="2024-08-16T19:13:00Z">
              <w:r w:rsidRPr="00A40576">
                <w:rPr>
                  <w:smallCaps/>
                  <w:color w:val="231F20"/>
                  <w:sz w:val="20"/>
                  <w:szCs w:val="20"/>
                </w:rPr>
                <w:t>Shri Chetan Gole</w:t>
              </w:r>
            </w:ins>
          </w:p>
          <w:p w14:paraId="2E13AE3F" w14:textId="77777777" w:rsidR="00A40576" w:rsidRPr="00A40576" w:rsidRDefault="00A40576" w:rsidP="00A40576">
            <w:pPr>
              <w:ind w:left="517"/>
              <w:rPr>
                <w:ins w:id="734" w:author="Inno" w:date="2024-08-16T12:13:00Z" w16du:dateUtc="2024-08-16T19:13:00Z"/>
                <w:i/>
                <w:smallCaps/>
                <w:color w:val="231F20"/>
                <w:sz w:val="20"/>
                <w:szCs w:val="20"/>
              </w:rPr>
            </w:pPr>
            <w:ins w:id="735" w:author="Inno" w:date="2024-08-16T12:13:00Z" w16du:dateUtc="2024-08-16T19:13:00Z">
              <w:r w:rsidRPr="00A40576">
                <w:rPr>
                  <w:smallCaps/>
                  <w:color w:val="231F20"/>
                  <w:sz w:val="20"/>
                  <w:szCs w:val="20"/>
                </w:rPr>
                <w:t xml:space="preserve">Shri Inderpal Singh </w:t>
              </w:r>
              <w:proofErr w:type="spellStart"/>
              <w:r w:rsidRPr="00A40576">
                <w:rPr>
                  <w:smallCaps/>
                  <w:color w:val="231F20"/>
                  <w:sz w:val="20"/>
                  <w:szCs w:val="20"/>
                </w:rPr>
                <w:t>Beniwal</w:t>
              </w:r>
              <w:proofErr w:type="spellEnd"/>
              <w:r w:rsidRPr="00A40576">
                <w:rPr>
                  <w:i/>
                  <w:smallCaps/>
                  <w:color w:val="231F20"/>
                  <w:sz w:val="20"/>
                  <w:szCs w:val="20"/>
                </w:rPr>
                <w:t xml:space="preserve">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4410849F" w14:textId="77777777" w:rsidR="00A40576" w:rsidRPr="00A40576" w:rsidRDefault="00A40576" w:rsidP="00A40576">
            <w:pPr>
              <w:ind w:left="139" w:firstLine="44"/>
              <w:rPr>
                <w:ins w:id="736" w:author="Inno" w:date="2024-08-16T12:13:00Z" w16du:dateUtc="2024-08-16T19:13:00Z"/>
                <w:i/>
                <w:smallCaps/>
                <w:color w:val="231F20"/>
                <w:sz w:val="20"/>
                <w:szCs w:val="20"/>
              </w:rPr>
            </w:pPr>
          </w:p>
        </w:tc>
      </w:tr>
      <w:tr w:rsidR="00A40576" w:rsidRPr="00A40576" w14:paraId="629436C2" w14:textId="77777777" w:rsidTr="0033503E">
        <w:trPr>
          <w:trHeight w:val="300"/>
          <w:jc w:val="center"/>
          <w:ins w:id="737" w:author="Inno" w:date="2024-08-16T12:13:00Z" w16du:dateUtc="2024-08-16T19:13:00Z"/>
        </w:trPr>
        <w:tc>
          <w:tcPr>
            <w:tcW w:w="2500" w:type="pct"/>
          </w:tcPr>
          <w:p w14:paraId="08E6733B" w14:textId="77777777" w:rsidR="00A40576" w:rsidRPr="00A40576" w:rsidRDefault="00A40576" w:rsidP="00A40576">
            <w:pPr>
              <w:ind w:left="67"/>
              <w:rPr>
                <w:ins w:id="738" w:author="Inno" w:date="2024-08-16T12:13:00Z" w16du:dateUtc="2024-08-16T19:13:00Z"/>
                <w:sz w:val="20"/>
                <w:szCs w:val="20"/>
              </w:rPr>
            </w:pPr>
            <w:ins w:id="739" w:author="Inno" w:date="2024-08-16T12:13:00Z" w16du:dateUtc="2024-08-16T19:13:00Z">
              <w:r w:rsidRPr="00A40576">
                <w:rPr>
                  <w:sz w:val="20"/>
                  <w:szCs w:val="20"/>
                </w:rPr>
                <w:t>All India Motor Transport Congress, New Delhi</w:t>
              </w:r>
            </w:ins>
          </w:p>
          <w:p w14:paraId="0BDF59C8" w14:textId="77777777" w:rsidR="00A40576" w:rsidRPr="00A40576" w:rsidRDefault="00A40576" w:rsidP="00A40576">
            <w:pPr>
              <w:ind w:left="67"/>
              <w:rPr>
                <w:ins w:id="740" w:author="Inno" w:date="2024-08-16T12:13:00Z" w16du:dateUtc="2024-08-16T19:13:00Z"/>
                <w:sz w:val="20"/>
                <w:szCs w:val="20"/>
              </w:rPr>
            </w:pPr>
          </w:p>
          <w:p w14:paraId="1283FBBE" w14:textId="77777777" w:rsidR="00A40576" w:rsidRPr="00A40576" w:rsidRDefault="00A40576" w:rsidP="00A40576">
            <w:pPr>
              <w:ind w:left="67"/>
              <w:rPr>
                <w:ins w:id="741" w:author="Inno" w:date="2024-08-16T12:13:00Z" w16du:dateUtc="2024-08-16T19:13:00Z"/>
                <w:sz w:val="20"/>
                <w:szCs w:val="20"/>
              </w:rPr>
            </w:pPr>
          </w:p>
        </w:tc>
        <w:tc>
          <w:tcPr>
            <w:tcW w:w="2500" w:type="pct"/>
            <w:hideMark/>
          </w:tcPr>
          <w:p w14:paraId="6C5D5055" w14:textId="77777777" w:rsidR="00A40576" w:rsidRPr="00A40576" w:rsidRDefault="00A40576" w:rsidP="00A40576">
            <w:pPr>
              <w:ind w:left="139" w:firstLine="44"/>
              <w:rPr>
                <w:ins w:id="742" w:author="Inno" w:date="2024-08-16T12:13:00Z" w16du:dateUtc="2024-08-16T19:13:00Z"/>
                <w:smallCaps/>
                <w:color w:val="231F20"/>
                <w:sz w:val="20"/>
                <w:szCs w:val="20"/>
              </w:rPr>
            </w:pPr>
            <w:ins w:id="743" w:author="Inno" w:date="2024-08-16T12:13:00Z" w16du:dateUtc="2024-08-16T19:13:00Z">
              <w:r w:rsidRPr="00A40576">
                <w:rPr>
                  <w:smallCaps/>
                  <w:color w:val="231F20"/>
                  <w:sz w:val="20"/>
                  <w:szCs w:val="20"/>
                </w:rPr>
                <w:t>Shri Naveen Gupta</w:t>
              </w:r>
            </w:ins>
          </w:p>
          <w:p w14:paraId="52DFC271" w14:textId="77777777" w:rsidR="00A40576" w:rsidRPr="00A40576" w:rsidRDefault="00A40576" w:rsidP="00A40576">
            <w:pPr>
              <w:ind w:left="517"/>
              <w:rPr>
                <w:ins w:id="744" w:author="Inno" w:date="2024-08-16T12:13:00Z" w16du:dateUtc="2024-08-16T19:13:00Z"/>
                <w:i/>
                <w:smallCaps/>
                <w:color w:val="231F20"/>
                <w:sz w:val="20"/>
                <w:szCs w:val="20"/>
              </w:rPr>
            </w:pPr>
            <w:ins w:id="745" w:author="Inno" w:date="2024-08-16T12:13:00Z" w16du:dateUtc="2024-08-16T19:13:00Z">
              <w:r w:rsidRPr="00A40576">
                <w:rPr>
                  <w:smallCaps/>
                  <w:color w:val="231F20"/>
                  <w:sz w:val="20"/>
                  <w:szCs w:val="20"/>
                </w:rPr>
                <w:t xml:space="preserve">Shri S. K. Mittal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6D3342BD" w14:textId="77777777" w:rsidR="00A40576" w:rsidRPr="00A40576" w:rsidRDefault="00A40576" w:rsidP="00A40576">
            <w:pPr>
              <w:ind w:left="139" w:firstLine="44"/>
              <w:rPr>
                <w:ins w:id="746" w:author="Inno" w:date="2024-08-16T12:13:00Z" w16du:dateUtc="2024-08-16T19:13:00Z"/>
                <w:i/>
                <w:smallCaps/>
                <w:color w:val="231F20"/>
                <w:sz w:val="20"/>
                <w:szCs w:val="20"/>
              </w:rPr>
            </w:pPr>
          </w:p>
        </w:tc>
      </w:tr>
      <w:tr w:rsidR="00A40576" w:rsidRPr="00A40576" w14:paraId="158418F6" w14:textId="77777777" w:rsidTr="0033503E">
        <w:trPr>
          <w:trHeight w:val="300"/>
          <w:jc w:val="center"/>
          <w:ins w:id="747" w:author="Inno" w:date="2024-08-16T12:13:00Z" w16du:dateUtc="2024-08-16T19:13:00Z"/>
        </w:trPr>
        <w:tc>
          <w:tcPr>
            <w:tcW w:w="2500" w:type="pct"/>
          </w:tcPr>
          <w:p w14:paraId="6B05921B" w14:textId="77777777" w:rsidR="00A40576" w:rsidRPr="00A40576" w:rsidRDefault="00A40576" w:rsidP="00A40576">
            <w:pPr>
              <w:ind w:left="67"/>
              <w:rPr>
                <w:ins w:id="748" w:author="Inno" w:date="2024-08-16T12:13:00Z" w16du:dateUtc="2024-08-16T19:13:00Z"/>
                <w:sz w:val="20"/>
                <w:szCs w:val="20"/>
              </w:rPr>
            </w:pPr>
            <w:ins w:id="749" w:author="Inno" w:date="2024-08-16T12:13:00Z" w16du:dateUtc="2024-08-16T19:13:00Z">
              <w:r w:rsidRPr="00A40576">
                <w:rPr>
                  <w:sz w:val="20"/>
                  <w:szCs w:val="20"/>
                </w:rPr>
                <w:t>Ashok Leyland Limited, Chennai</w:t>
              </w:r>
            </w:ins>
          </w:p>
          <w:p w14:paraId="4FC309A6" w14:textId="77777777" w:rsidR="00A40576" w:rsidRPr="00A40576" w:rsidRDefault="00A40576" w:rsidP="00A40576">
            <w:pPr>
              <w:ind w:left="67"/>
              <w:rPr>
                <w:ins w:id="750" w:author="Inno" w:date="2024-08-16T12:13:00Z" w16du:dateUtc="2024-08-16T19:13:00Z"/>
                <w:sz w:val="20"/>
                <w:szCs w:val="20"/>
              </w:rPr>
            </w:pPr>
          </w:p>
        </w:tc>
        <w:tc>
          <w:tcPr>
            <w:tcW w:w="2500" w:type="pct"/>
            <w:hideMark/>
          </w:tcPr>
          <w:p w14:paraId="0855F841" w14:textId="77777777" w:rsidR="00A40576" w:rsidRPr="00A40576" w:rsidRDefault="00A40576" w:rsidP="00A40576">
            <w:pPr>
              <w:ind w:left="139" w:firstLine="44"/>
              <w:rPr>
                <w:ins w:id="751" w:author="Inno" w:date="2024-08-16T12:13:00Z" w16du:dateUtc="2024-08-16T19:13:00Z"/>
                <w:smallCaps/>
                <w:color w:val="231F20"/>
                <w:sz w:val="20"/>
                <w:szCs w:val="20"/>
              </w:rPr>
            </w:pPr>
            <w:ins w:id="752" w:author="Inno" w:date="2024-08-16T12:13:00Z" w16du:dateUtc="2024-08-16T19:13:00Z">
              <w:r w:rsidRPr="00A40576">
                <w:rPr>
                  <w:smallCaps/>
                  <w:color w:val="231F20"/>
                  <w:sz w:val="20"/>
                  <w:szCs w:val="20"/>
                </w:rPr>
                <w:t>Shri Prasanna Venkatesh</w:t>
              </w:r>
            </w:ins>
          </w:p>
          <w:p w14:paraId="65218C02" w14:textId="77777777" w:rsidR="00A40576" w:rsidRPr="00A40576" w:rsidRDefault="00A40576" w:rsidP="00A40576">
            <w:pPr>
              <w:ind w:left="517"/>
              <w:rPr>
                <w:ins w:id="753" w:author="Inno" w:date="2024-08-16T12:13:00Z" w16du:dateUtc="2024-08-16T19:13:00Z"/>
                <w:i/>
                <w:smallCaps/>
                <w:color w:val="231F20"/>
                <w:sz w:val="20"/>
                <w:szCs w:val="20"/>
              </w:rPr>
            </w:pPr>
            <w:ins w:id="754" w:author="Inno" w:date="2024-08-16T12:13:00Z" w16du:dateUtc="2024-08-16T19:13:00Z">
              <w:r w:rsidRPr="00A40576">
                <w:rPr>
                  <w:smallCaps/>
                  <w:color w:val="231F20"/>
                  <w:sz w:val="20"/>
                  <w:szCs w:val="20"/>
                </w:rPr>
                <w:t xml:space="preserve">Shri Faustino V.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530523FC" w14:textId="77777777" w:rsidR="00A40576" w:rsidRPr="00A40576" w:rsidRDefault="00A40576" w:rsidP="00A40576">
            <w:pPr>
              <w:ind w:left="139" w:firstLine="44"/>
              <w:rPr>
                <w:ins w:id="755" w:author="Inno" w:date="2024-08-16T12:13:00Z" w16du:dateUtc="2024-08-16T19:13:00Z"/>
                <w:i/>
                <w:smallCaps/>
                <w:color w:val="231F20"/>
                <w:sz w:val="20"/>
                <w:szCs w:val="20"/>
              </w:rPr>
            </w:pPr>
          </w:p>
          <w:p w14:paraId="07424CAC" w14:textId="77777777" w:rsidR="00A40576" w:rsidRPr="00A40576" w:rsidRDefault="00A40576" w:rsidP="00A40576">
            <w:pPr>
              <w:ind w:left="139" w:firstLine="44"/>
              <w:rPr>
                <w:ins w:id="756" w:author="Inno" w:date="2024-08-16T12:13:00Z" w16du:dateUtc="2024-08-16T19:13:00Z"/>
                <w:i/>
                <w:smallCaps/>
                <w:color w:val="231F20"/>
                <w:sz w:val="20"/>
                <w:szCs w:val="20"/>
              </w:rPr>
            </w:pPr>
          </w:p>
        </w:tc>
      </w:tr>
      <w:tr w:rsidR="00A40576" w:rsidRPr="00A40576" w14:paraId="439D1373" w14:textId="77777777" w:rsidTr="0033503E">
        <w:trPr>
          <w:trHeight w:val="71"/>
          <w:jc w:val="center"/>
          <w:ins w:id="757" w:author="Inno" w:date="2024-08-16T12:13:00Z" w16du:dateUtc="2024-08-16T19:13:00Z"/>
        </w:trPr>
        <w:tc>
          <w:tcPr>
            <w:tcW w:w="2500" w:type="pct"/>
            <w:hideMark/>
          </w:tcPr>
          <w:p w14:paraId="07BE4ADF" w14:textId="77777777" w:rsidR="00A40576" w:rsidRPr="00A40576" w:rsidRDefault="00A40576" w:rsidP="00A40576">
            <w:pPr>
              <w:ind w:left="345" w:hanging="278"/>
              <w:rPr>
                <w:ins w:id="758" w:author="Inno" w:date="2024-08-16T12:13:00Z" w16du:dateUtc="2024-08-16T19:13:00Z"/>
                <w:sz w:val="20"/>
                <w:szCs w:val="20"/>
              </w:rPr>
            </w:pPr>
            <w:ins w:id="759" w:author="Inno" w:date="2024-08-16T12:13:00Z" w16du:dateUtc="2024-08-16T19:13:00Z">
              <w:r w:rsidRPr="00A40576">
                <w:rPr>
                  <w:sz w:val="20"/>
                  <w:szCs w:val="20"/>
                </w:rPr>
                <w:t>Automotive Component Manufactures Association of India, New Delhi</w:t>
              </w:r>
            </w:ins>
          </w:p>
        </w:tc>
        <w:tc>
          <w:tcPr>
            <w:tcW w:w="2500" w:type="pct"/>
            <w:hideMark/>
          </w:tcPr>
          <w:p w14:paraId="2A4AF4A7" w14:textId="77777777" w:rsidR="00A40576" w:rsidRPr="00A40576" w:rsidRDefault="00A40576" w:rsidP="00A40576">
            <w:pPr>
              <w:ind w:left="139" w:firstLine="44"/>
              <w:rPr>
                <w:ins w:id="760" w:author="Inno" w:date="2024-08-16T12:13:00Z" w16du:dateUtc="2024-08-16T19:13:00Z"/>
                <w:smallCaps/>
                <w:color w:val="231F20"/>
                <w:sz w:val="20"/>
                <w:szCs w:val="20"/>
              </w:rPr>
            </w:pPr>
            <w:ins w:id="761" w:author="Inno" w:date="2024-08-16T12:13:00Z" w16du:dateUtc="2024-08-16T19:13:00Z">
              <w:r w:rsidRPr="00A40576">
                <w:rPr>
                  <w:smallCaps/>
                  <w:color w:val="231F20"/>
                  <w:sz w:val="20"/>
                  <w:szCs w:val="20"/>
                </w:rPr>
                <w:t xml:space="preserve">Shri Uday </w:t>
              </w:r>
              <w:proofErr w:type="spellStart"/>
              <w:r w:rsidRPr="00A40576">
                <w:rPr>
                  <w:smallCaps/>
                  <w:color w:val="231F20"/>
                  <w:sz w:val="20"/>
                  <w:szCs w:val="20"/>
                </w:rPr>
                <w:t>Harite</w:t>
              </w:r>
              <w:proofErr w:type="spellEnd"/>
            </w:ins>
          </w:p>
          <w:p w14:paraId="18986185" w14:textId="77777777" w:rsidR="00A40576" w:rsidRPr="00A40576" w:rsidRDefault="00A40576" w:rsidP="00A40576">
            <w:pPr>
              <w:ind w:left="517"/>
              <w:rPr>
                <w:ins w:id="762" w:author="Inno" w:date="2024-08-16T12:13:00Z" w16du:dateUtc="2024-08-16T19:13:00Z"/>
                <w:i/>
                <w:smallCaps/>
                <w:color w:val="231F20"/>
                <w:sz w:val="20"/>
                <w:szCs w:val="20"/>
              </w:rPr>
            </w:pPr>
            <w:ins w:id="763" w:author="Inno" w:date="2024-08-16T12:13:00Z" w16du:dateUtc="2024-08-16T19:13:00Z">
              <w:r w:rsidRPr="00A40576">
                <w:rPr>
                  <w:smallCaps/>
                  <w:color w:val="231F20"/>
                  <w:sz w:val="20"/>
                  <w:szCs w:val="20"/>
                </w:rPr>
                <w:t xml:space="preserve"> Shri Jitender Rana </w:t>
              </w:r>
              <w:r w:rsidRPr="00A40576">
                <w:rPr>
                  <w:i/>
                  <w:smallCaps/>
                  <w:color w:val="231F20"/>
                  <w:sz w:val="20"/>
                  <w:szCs w:val="20"/>
                </w:rPr>
                <w:t>(</w:t>
              </w:r>
              <w:r w:rsidRPr="00A40576">
                <w:rPr>
                  <w:i/>
                  <w:sz w:val="20"/>
                  <w:szCs w:val="20"/>
                </w:rPr>
                <w:t>Alternate</w:t>
              </w:r>
              <w:r w:rsidRPr="00A40576">
                <w:rPr>
                  <w:i/>
                  <w:smallCaps/>
                  <w:color w:val="231F20"/>
                  <w:sz w:val="20"/>
                  <w:szCs w:val="20"/>
                </w:rPr>
                <w:t>)</w:t>
              </w:r>
            </w:ins>
          </w:p>
          <w:p w14:paraId="28E1DD4C" w14:textId="77777777" w:rsidR="00A40576" w:rsidRPr="00A40576" w:rsidRDefault="00A40576" w:rsidP="00A40576">
            <w:pPr>
              <w:ind w:left="409" w:firstLine="44"/>
              <w:rPr>
                <w:ins w:id="764" w:author="Inno" w:date="2024-08-16T12:13:00Z" w16du:dateUtc="2024-08-16T19:13:00Z"/>
                <w:smallCaps/>
                <w:color w:val="231F20"/>
                <w:sz w:val="20"/>
                <w:szCs w:val="20"/>
              </w:rPr>
            </w:pPr>
          </w:p>
          <w:p w14:paraId="7BF36600" w14:textId="77777777" w:rsidR="00A40576" w:rsidRPr="00A40576" w:rsidRDefault="00A40576" w:rsidP="00A40576">
            <w:pPr>
              <w:ind w:left="139" w:firstLine="44"/>
              <w:rPr>
                <w:ins w:id="765" w:author="Inno" w:date="2024-08-16T12:13:00Z" w16du:dateUtc="2024-08-16T19:13:00Z"/>
                <w:smallCaps/>
                <w:color w:val="231F20"/>
                <w:sz w:val="20"/>
                <w:szCs w:val="20"/>
              </w:rPr>
            </w:pPr>
          </w:p>
        </w:tc>
      </w:tr>
      <w:tr w:rsidR="00A40576" w:rsidRPr="00A40576" w14:paraId="285715E6" w14:textId="77777777" w:rsidTr="0033503E">
        <w:trPr>
          <w:trHeight w:val="300"/>
          <w:jc w:val="center"/>
          <w:ins w:id="766" w:author="Inno" w:date="2024-08-16T12:13:00Z" w16du:dateUtc="2024-08-16T19:13:00Z"/>
        </w:trPr>
        <w:tc>
          <w:tcPr>
            <w:tcW w:w="2500" w:type="pct"/>
          </w:tcPr>
          <w:p w14:paraId="7BFFE995" w14:textId="77777777" w:rsidR="00A40576" w:rsidRPr="00A40576" w:rsidRDefault="00A40576" w:rsidP="00A40576">
            <w:pPr>
              <w:ind w:left="67"/>
              <w:rPr>
                <w:ins w:id="767" w:author="Inno" w:date="2024-08-16T12:13:00Z" w16du:dateUtc="2024-08-16T19:13:00Z"/>
                <w:sz w:val="20"/>
                <w:szCs w:val="20"/>
              </w:rPr>
            </w:pPr>
            <w:ins w:id="768" w:author="Inno" w:date="2024-08-16T12:13:00Z" w16du:dateUtc="2024-08-16T19:13:00Z">
              <w:r w:rsidRPr="00A40576">
                <w:rPr>
                  <w:sz w:val="20"/>
                  <w:szCs w:val="20"/>
                </w:rPr>
                <w:t>Automotive Research Association of India, Pune</w:t>
              </w:r>
            </w:ins>
          </w:p>
          <w:p w14:paraId="23B0EBEC" w14:textId="77777777" w:rsidR="00A40576" w:rsidRPr="00A40576" w:rsidRDefault="00A40576" w:rsidP="00A40576">
            <w:pPr>
              <w:ind w:left="67"/>
              <w:rPr>
                <w:ins w:id="769" w:author="Inno" w:date="2024-08-16T12:13:00Z" w16du:dateUtc="2024-08-16T19:13:00Z"/>
                <w:sz w:val="20"/>
                <w:szCs w:val="20"/>
              </w:rPr>
            </w:pPr>
          </w:p>
          <w:p w14:paraId="55577AB3" w14:textId="77777777" w:rsidR="00A40576" w:rsidRPr="00A40576" w:rsidRDefault="00A40576" w:rsidP="00A40576">
            <w:pPr>
              <w:ind w:left="67"/>
              <w:rPr>
                <w:ins w:id="770" w:author="Inno" w:date="2024-08-16T12:13:00Z" w16du:dateUtc="2024-08-16T19:13:00Z"/>
                <w:sz w:val="20"/>
                <w:szCs w:val="20"/>
              </w:rPr>
            </w:pPr>
          </w:p>
        </w:tc>
        <w:tc>
          <w:tcPr>
            <w:tcW w:w="2500" w:type="pct"/>
            <w:hideMark/>
          </w:tcPr>
          <w:p w14:paraId="180B0730" w14:textId="77777777" w:rsidR="00A40576" w:rsidRPr="00A40576" w:rsidRDefault="00A40576" w:rsidP="00A40576">
            <w:pPr>
              <w:ind w:left="139" w:firstLine="44"/>
              <w:rPr>
                <w:ins w:id="771" w:author="Inno" w:date="2024-08-16T12:13:00Z" w16du:dateUtc="2024-08-16T19:13:00Z"/>
                <w:smallCaps/>
                <w:color w:val="231F20"/>
                <w:sz w:val="20"/>
                <w:szCs w:val="20"/>
              </w:rPr>
            </w:pPr>
            <w:ins w:id="772" w:author="Inno" w:date="2024-08-16T12:13:00Z" w16du:dateUtc="2024-08-16T19:13:00Z">
              <w:r w:rsidRPr="00A40576">
                <w:rPr>
                  <w:smallCaps/>
                  <w:color w:val="231F20"/>
                  <w:sz w:val="20"/>
                  <w:szCs w:val="20"/>
                </w:rPr>
                <w:t xml:space="preserve">Shri P. D. </w:t>
              </w:r>
              <w:proofErr w:type="spellStart"/>
              <w:r w:rsidRPr="00A40576">
                <w:rPr>
                  <w:smallCaps/>
                  <w:color w:val="231F20"/>
                  <w:sz w:val="20"/>
                  <w:szCs w:val="20"/>
                </w:rPr>
                <w:t>Betgeri</w:t>
              </w:r>
              <w:proofErr w:type="spellEnd"/>
            </w:ins>
          </w:p>
          <w:p w14:paraId="7A1F6DF6" w14:textId="77777777" w:rsidR="00A40576" w:rsidRPr="00A40576" w:rsidRDefault="00A40576" w:rsidP="00A40576">
            <w:pPr>
              <w:ind w:left="517"/>
              <w:rPr>
                <w:ins w:id="773" w:author="Inno" w:date="2024-08-16T12:13:00Z" w16du:dateUtc="2024-08-16T19:13:00Z"/>
                <w:smallCaps/>
                <w:color w:val="231F20"/>
                <w:sz w:val="20"/>
                <w:szCs w:val="20"/>
              </w:rPr>
            </w:pPr>
            <w:ins w:id="774" w:author="Inno" w:date="2024-08-16T12:13:00Z" w16du:dateUtc="2024-08-16T19:13:00Z">
              <w:r w:rsidRPr="00A40576">
                <w:rPr>
                  <w:smallCaps/>
                  <w:color w:val="231F20"/>
                  <w:sz w:val="20"/>
                  <w:szCs w:val="20"/>
                </w:rPr>
                <w:t xml:space="preserve">Shri </w:t>
              </w:r>
              <w:proofErr w:type="spellStart"/>
              <w:r w:rsidRPr="00A40576">
                <w:rPr>
                  <w:smallCaps/>
                  <w:color w:val="231F20"/>
                  <w:sz w:val="20"/>
                  <w:szCs w:val="20"/>
                </w:rPr>
                <w:t>Tusharkumar</w:t>
              </w:r>
              <w:proofErr w:type="spellEnd"/>
              <w:r w:rsidRPr="00A40576">
                <w:rPr>
                  <w:smallCaps/>
                  <w:color w:val="231F20"/>
                  <w:sz w:val="20"/>
                  <w:szCs w:val="20"/>
                </w:rPr>
                <w:t xml:space="preserve"> R. Kamble</w:t>
              </w:r>
              <w:r w:rsidRPr="00A40576">
                <w:rPr>
                  <w:i/>
                  <w:smallCaps/>
                  <w:color w:val="231F20"/>
                  <w:sz w:val="20"/>
                  <w:szCs w:val="20"/>
                </w:rPr>
                <w:t xml:space="preserve">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22CA790B" w14:textId="77777777" w:rsidR="00A40576" w:rsidRPr="00A40576" w:rsidRDefault="00A40576" w:rsidP="00A40576">
            <w:pPr>
              <w:ind w:left="139" w:firstLine="44"/>
              <w:rPr>
                <w:ins w:id="775" w:author="Inno" w:date="2024-08-16T12:13:00Z" w16du:dateUtc="2024-08-16T19:13:00Z"/>
                <w:i/>
                <w:sz w:val="20"/>
                <w:szCs w:val="20"/>
              </w:rPr>
            </w:pPr>
            <w:ins w:id="776" w:author="Inno" w:date="2024-08-16T12:13:00Z" w16du:dateUtc="2024-08-16T19:13:00Z">
              <w:r w:rsidRPr="00A40576">
                <w:rPr>
                  <w:smallCaps/>
                  <w:color w:val="231F20"/>
                  <w:sz w:val="20"/>
                  <w:szCs w:val="20"/>
                </w:rPr>
                <w:t xml:space="preserve">          </w:t>
              </w:r>
            </w:ins>
          </w:p>
          <w:p w14:paraId="4C926C71" w14:textId="77777777" w:rsidR="00A40576" w:rsidRPr="00A40576" w:rsidRDefault="00A40576" w:rsidP="00A40576">
            <w:pPr>
              <w:ind w:left="139" w:firstLine="44"/>
              <w:rPr>
                <w:ins w:id="777" w:author="Inno" w:date="2024-08-16T12:13:00Z" w16du:dateUtc="2024-08-16T19:13:00Z"/>
                <w:i/>
                <w:sz w:val="20"/>
                <w:szCs w:val="20"/>
              </w:rPr>
            </w:pPr>
          </w:p>
        </w:tc>
      </w:tr>
      <w:tr w:rsidR="00A40576" w:rsidRPr="00A40576" w14:paraId="07283FD9" w14:textId="77777777" w:rsidTr="0033503E">
        <w:trPr>
          <w:trHeight w:val="300"/>
          <w:jc w:val="center"/>
          <w:ins w:id="778" w:author="Inno" w:date="2024-08-16T12:13:00Z" w16du:dateUtc="2024-08-16T19:13:00Z"/>
        </w:trPr>
        <w:tc>
          <w:tcPr>
            <w:tcW w:w="2500" w:type="pct"/>
          </w:tcPr>
          <w:p w14:paraId="2FEFF325" w14:textId="77777777" w:rsidR="00A40576" w:rsidRPr="00A40576" w:rsidRDefault="00A40576" w:rsidP="00A40576">
            <w:pPr>
              <w:ind w:left="67"/>
              <w:rPr>
                <w:ins w:id="779" w:author="Inno" w:date="2024-08-16T12:13:00Z" w16du:dateUtc="2024-08-16T19:13:00Z"/>
                <w:sz w:val="20"/>
                <w:szCs w:val="20"/>
              </w:rPr>
            </w:pPr>
            <w:ins w:id="780" w:author="Inno" w:date="2024-08-16T12:13:00Z" w16du:dateUtc="2024-08-16T19:13:00Z">
              <w:r w:rsidRPr="00A40576">
                <w:rPr>
                  <w:sz w:val="20"/>
                  <w:szCs w:val="20"/>
                </w:rPr>
                <w:t>Black Diamond Motors Private. Limited, Bilaspur</w:t>
              </w:r>
            </w:ins>
          </w:p>
        </w:tc>
        <w:tc>
          <w:tcPr>
            <w:tcW w:w="2500" w:type="pct"/>
          </w:tcPr>
          <w:p w14:paraId="234F9D12" w14:textId="77777777" w:rsidR="00A40576" w:rsidRPr="00A40576" w:rsidRDefault="00A40576" w:rsidP="00A40576">
            <w:pPr>
              <w:ind w:left="139" w:firstLine="44"/>
              <w:rPr>
                <w:ins w:id="781" w:author="Inno" w:date="2024-08-16T12:13:00Z" w16du:dateUtc="2024-08-16T19:13:00Z"/>
                <w:smallCaps/>
                <w:color w:val="231F20"/>
                <w:sz w:val="20"/>
                <w:szCs w:val="20"/>
              </w:rPr>
            </w:pPr>
            <w:ins w:id="782" w:author="Inno" w:date="2024-08-16T12:13:00Z" w16du:dateUtc="2024-08-16T19:13:00Z">
              <w:r w:rsidRPr="00A40576">
                <w:rPr>
                  <w:smallCaps/>
                  <w:color w:val="231F20"/>
                  <w:sz w:val="20"/>
                  <w:szCs w:val="20"/>
                </w:rPr>
                <w:t>Shri Jacob Thomas</w:t>
              </w:r>
            </w:ins>
          </w:p>
          <w:p w14:paraId="40499215" w14:textId="77777777" w:rsidR="00A40576" w:rsidRPr="00A40576" w:rsidRDefault="00A40576" w:rsidP="00A40576">
            <w:pPr>
              <w:ind w:left="517"/>
              <w:rPr>
                <w:ins w:id="783" w:author="Inno" w:date="2024-08-16T12:13:00Z" w16du:dateUtc="2024-08-16T19:13:00Z"/>
                <w:smallCaps/>
                <w:color w:val="231F20"/>
                <w:sz w:val="20"/>
                <w:szCs w:val="20"/>
              </w:rPr>
            </w:pPr>
            <w:ins w:id="784" w:author="Inno" w:date="2024-08-16T12:13:00Z" w16du:dateUtc="2024-08-16T19:13:00Z">
              <w:r w:rsidRPr="00A40576">
                <w:rPr>
                  <w:smallCaps/>
                  <w:color w:val="231F20"/>
                  <w:sz w:val="20"/>
                  <w:szCs w:val="20"/>
                </w:rPr>
                <w:t xml:space="preserve">Shri Tanmay Ganguly </w:t>
              </w:r>
              <w:r w:rsidRPr="00A40576">
                <w:rPr>
                  <w:i/>
                  <w:smallCaps/>
                  <w:color w:val="231F20"/>
                  <w:sz w:val="20"/>
                  <w:szCs w:val="20"/>
                </w:rPr>
                <w:t>(</w:t>
              </w:r>
              <w:r w:rsidRPr="00A40576">
                <w:rPr>
                  <w:i/>
                  <w:sz w:val="20"/>
                  <w:szCs w:val="20"/>
                </w:rPr>
                <w:t>Alternate</w:t>
              </w:r>
              <w:r w:rsidRPr="00A40576">
                <w:rPr>
                  <w:i/>
                  <w:smallCaps/>
                  <w:color w:val="231F20"/>
                  <w:sz w:val="20"/>
                  <w:szCs w:val="20"/>
                </w:rPr>
                <w:t>)</w:t>
              </w:r>
            </w:ins>
          </w:p>
          <w:p w14:paraId="61760199" w14:textId="77777777" w:rsidR="00A40576" w:rsidRPr="00A40576" w:rsidRDefault="00A40576" w:rsidP="00A40576">
            <w:pPr>
              <w:ind w:left="139" w:firstLine="44"/>
              <w:rPr>
                <w:ins w:id="785" w:author="Inno" w:date="2024-08-16T12:13:00Z" w16du:dateUtc="2024-08-16T19:13:00Z"/>
                <w:smallCaps/>
                <w:color w:val="231F20"/>
                <w:sz w:val="20"/>
                <w:szCs w:val="20"/>
              </w:rPr>
            </w:pPr>
          </w:p>
        </w:tc>
      </w:tr>
      <w:tr w:rsidR="00A40576" w:rsidRPr="00A40576" w14:paraId="25E1B81F" w14:textId="77777777" w:rsidTr="0033503E">
        <w:trPr>
          <w:trHeight w:val="300"/>
          <w:jc w:val="center"/>
          <w:ins w:id="786" w:author="Inno" w:date="2024-08-16T12:13:00Z" w16du:dateUtc="2024-08-16T19:13:00Z"/>
        </w:trPr>
        <w:tc>
          <w:tcPr>
            <w:tcW w:w="2500" w:type="pct"/>
          </w:tcPr>
          <w:p w14:paraId="2E262593" w14:textId="77777777" w:rsidR="00A40576" w:rsidRPr="00A40576" w:rsidRDefault="00A40576" w:rsidP="00A40576">
            <w:pPr>
              <w:ind w:left="67"/>
              <w:rPr>
                <w:ins w:id="787" w:author="Inno" w:date="2024-08-16T12:13:00Z" w16du:dateUtc="2024-08-16T19:13:00Z"/>
                <w:sz w:val="20"/>
                <w:szCs w:val="20"/>
              </w:rPr>
            </w:pPr>
            <w:ins w:id="788" w:author="Inno" w:date="2024-08-16T12:13:00Z" w16du:dateUtc="2024-08-16T19:13:00Z">
              <w:r w:rsidRPr="00A40576">
                <w:rPr>
                  <w:sz w:val="20"/>
                  <w:szCs w:val="20"/>
                </w:rPr>
                <w:t>Brakes India Limited, Chennai</w:t>
              </w:r>
            </w:ins>
          </w:p>
          <w:p w14:paraId="087C45A8" w14:textId="77777777" w:rsidR="00A40576" w:rsidRPr="00A40576" w:rsidRDefault="00A40576" w:rsidP="00A40576">
            <w:pPr>
              <w:ind w:left="67"/>
              <w:rPr>
                <w:ins w:id="789" w:author="Inno" w:date="2024-08-16T12:13:00Z" w16du:dateUtc="2024-08-16T19:13:00Z"/>
                <w:sz w:val="20"/>
                <w:szCs w:val="20"/>
              </w:rPr>
            </w:pPr>
          </w:p>
        </w:tc>
        <w:tc>
          <w:tcPr>
            <w:tcW w:w="2500" w:type="pct"/>
            <w:hideMark/>
          </w:tcPr>
          <w:p w14:paraId="2288FBED" w14:textId="77777777" w:rsidR="00A40576" w:rsidRPr="00A40576" w:rsidRDefault="00A40576" w:rsidP="00A40576">
            <w:pPr>
              <w:ind w:left="139" w:firstLine="44"/>
              <w:rPr>
                <w:ins w:id="790" w:author="Inno" w:date="2024-08-16T12:13:00Z" w16du:dateUtc="2024-08-16T19:13:00Z"/>
                <w:smallCaps/>
                <w:color w:val="231F20"/>
                <w:sz w:val="20"/>
                <w:szCs w:val="20"/>
              </w:rPr>
            </w:pPr>
            <w:ins w:id="791" w:author="Inno" w:date="2024-08-16T12:13:00Z" w16du:dateUtc="2024-08-16T19:13:00Z">
              <w:r w:rsidRPr="00A40576">
                <w:rPr>
                  <w:smallCaps/>
                  <w:color w:val="231F20"/>
                  <w:sz w:val="20"/>
                  <w:szCs w:val="20"/>
                </w:rPr>
                <w:t xml:space="preserve">Shri P. </w:t>
              </w:r>
              <w:proofErr w:type="spellStart"/>
              <w:r w:rsidRPr="00A40576">
                <w:rPr>
                  <w:smallCaps/>
                  <w:color w:val="231F20"/>
                  <w:sz w:val="20"/>
                  <w:szCs w:val="20"/>
                </w:rPr>
                <w:t>venugopal</w:t>
              </w:r>
              <w:proofErr w:type="spellEnd"/>
            </w:ins>
          </w:p>
          <w:p w14:paraId="7C3567EB" w14:textId="77777777" w:rsidR="00A40576" w:rsidRPr="00A40576" w:rsidRDefault="00A40576" w:rsidP="00A40576">
            <w:pPr>
              <w:ind w:left="517"/>
              <w:rPr>
                <w:ins w:id="792" w:author="Inno" w:date="2024-08-16T12:13:00Z" w16du:dateUtc="2024-08-16T19:13:00Z"/>
                <w:iCs/>
                <w:smallCaps/>
                <w:color w:val="231F20"/>
                <w:sz w:val="20"/>
                <w:szCs w:val="20"/>
              </w:rPr>
            </w:pPr>
            <w:ins w:id="793" w:author="Inno" w:date="2024-08-16T12:13:00Z" w16du:dateUtc="2024-08-16T19:13:00Z">
              <w:r w:rsidRPr="00A40576">
                <w:rPr>
                  <w:smallCaps/>
                  <w:color w:val="231F20"/>
                  <w:sz w:val="20"/>
                  <w:szCs w:val="20"/>
                </w:rPr>
                <w:t>Shri G. Devendran</w:t>
              </w:r>
              <w:r w:rsidRPr="00A40576">
                <w:rPr>
                  <w:i/>
                  <w:smallCaps/>
                  <w:color w:val="231F20"/>
                  <w:sz w:val="20"/>
                  <w:szCs w:val="20"/>
                </w:rPr>
                <w:t xml:space="preserve">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27E0A4C0" w14:textId="77777777" w:rsidR="00A40576" w:rsidRPr="00A40576" w:rsidRDefault="00A40576" w:rsidP="00A40576">
            <w:pPr>
              <w:ind w:left="139" w:firstLine="44"/>
              <w:rPr>
                <w:ins w:id="794" w:author="Inno" w:date="2024-08-16T12:13:00Z" w16du:dateUtc="2024-08-16T19:13:00Z"/>
                <w:i/>
                <w:smallCaps/>
                <w:color w:val="231F20"/>
                <w:sz w:val="20"/>
                <w:szCs w:val="20"/>
              </w:rPr>
            </w:pPr>
          </w:p>
          <w:p w14:paraId="701D0F52" w14:textId="77777777" w:rsidR="00A40576" w:rsidRPr="00A40576" w:rsidRDefault="00A40576" w:rsidP="00A40576">
            <w:pPr>
              <w:ind w:left="139" w:firstLine="44"/>
              <w:rPr>
                <w:ins w:id="795" w:author="Inno" w:date="2024-08-16T12:13:00Z" w16du:dateUtc="2024-08-16T19:13:00Z"/>
                <w:i/>
                <w:smallCaps/>
                <w:color w:val="231F20"/>
                <w:sz w:val="20"/>
                <w:szCs w:val="20"/>
              </w:rPr>
            </w:pPr>
          </w:p>
        </w:tc>
      </w:tr>
      <w:tr w:rsidR="00A40576" w:rsidRPr="00A40576" w14:paraId="154FF128" w14:textId="77777777" w:rsidTr="0033503E">
        <w:trPr>
          <w:trHeight w:val="300"/>
          <w:jc w:val="center"/>
          <w:ins w:id="796" w:author="Inno" w:date="2024-08-16T12:13:00Z" w16du:dateUtc="2024-08-16T19:13:00Z"/>
        </w:trPr>
        <w:tc>
          <w:tcPr>
            <w:tcW w:w="2500" w:type="pct"/>
          </w:tcPr>
          <w:p w14:paraId="5F615680" w14:textId="77777777" w:rsidR="00A40576" w:rsidRPr="00A40576" w:rsidRDefault="00A40576" w:rsidP="00A40576">
            <w:pPr>
              <w:ind w:left="67"/>
              <w:rPr>
                <w:ins w:id="797" w:author="Inno" w:date="2024-08-16T12:13:00Z" w16du:dateUtc="2024-08-16T19:13:00Z"/>
                <w:sz w:val="20"/>
                <w:szCs w:val="20"/>
              </w:rPr>
            </w:pPr>
            <w:ins w:id="798" w:author="Inno" w:date="2024-08-16T12:13:00Z" w16du:dateUtc="2024-08-16T19:13:00Z">
              <w:r w:rsidRPr="00A40576">
                <w:rPr>
                  <w:sz w:val="20"/>
                  <w:szCs w:val="20"/>
                </w:rPr>
                <w:t>Central Institute of Road Transport, Pune</w:t>
              </w:r>
            </w:ins>
          </w:p>
          <w:p w14:paraId="34405327" w14:textId="77777777" w:rsidR="00A40576" w:rsidRPr="00A40576" w:rsidRDefault="00A40576" w:rsidP="00A40576">
            <w:pPr>
              <w:ind w:left="67"/>
              <w:rPr>
                <w:ins w:id="799" w:author="Inno" w:date="2024-08-16T12:13:00Z" w16du:dateUtc="2024-08-16T19:13:00Z"/>
                <w:sz w:val="20"/>
                <w:szCs w:val="20"/>
              </w:rPr>
            </w:pPr>
          </w:p>
          <w:p w14:paraId="22C2D32A" w14:textId="77777777" w:rsidR="00A40576" w:rsidRPr="00A40576" w:rsidRDefault="00A40576" w:rsidP="00A40576">
            <w:pPr>
              <w:rPr>
                <w:ins w:id="800" w:author="Inno" w:date="2024-08-16T12:13:00Z" w16du:dateUtc="2024-08-16T19:13:00Z"/>
                <w:sz w:val="20"/>
                <w:szCs w:val="20"/>
              </w:rPr>
            </w:pPr>
          </w:p>
        </w:tc>
        <w:tc>
          <w:tcPr>
            <w:tcW w:w="2500" w:type="pct"/>
            <w:hideMark/>
          </w:tcPr>
          <w:p w14:paraId="272BBD7D" w14:textId="77777777" w:rsidR="00A40576" w:rsidRPr="00A40576" w:rsidRDefault="00A40576" w:rsidP="00A40576">
            <w:pPr>
              <w:ind w:left="139" w:firstLine="44"/>
              <w:rPr>
                <w:ins w:id="801" w:author="Inno" w:date="2024-08-16T12:13:00Z" w16du:dateUtc="2024-08-16T19:13:00Z"/>
                <w:smallCaps/>
                <w:color w:val="231F20"/>
                <w:sz w:val="20"/>
                <w:szCs w:val="20"/>
              </w:rPr>
            </w:pPr>
            <w:ins w:id="802" w:author="Inno" w:date="2024-08-16T12:13:00Z" w16du:dateUtc="2024-08-16T19:13:00Z">
              <w:r w:rsidRPr="00A40576">
                <w:rPr>
                  <w:smallCaps/>
                  <w:color w:val="231F20"/>
                  <w:sz w:val="20"/>
                  <w:szCs w:val="20"/>
                </w:rPr>
                <w:t>Shri S. N. Dhole</w:t>
              </w:r>
            </w:ins>
          </w:p>
          <w:p w14:paraId="541125F9" w14:textId="77777777" w:rsidR="00A40576" w:rsidRPr="00A40576" w:rsidRDefault="00A40576" w:rsidP="00A40576">
            <w:pPr>
              <w:ind w:left="517"/>
              <w:rPr>
                <w:ins w:id="803" w:author="Inno" w:date="2024-08-16T12:13:00Z" w16du:dateUtc="2024-08-16T19:13:00Z"/>
                <w:smallCaps/>
                <w:color w:val="231F20"/>
                <w:sz w:val="20"/>
                <w:szCs w:val="20"/>
              </w:rPr>
            </w:pPr>
            <w:ins w:id="804" w:author="Inno" w:date="2024-08-16T12:13:00Z" w16du:dateUtc="2024-08-16T19:13:00Z">
              <w:r w:rsidRPr="00A40576">
                <w:rPr>
                  <w:smallCaps/>
                  <w:color w:val="231F20"/>
                  <w:sz w:val="20"/>
                  <w:szCs w:val="20"/>
                </w:rPr>
                <w:t>Shri S. N. Gutte</w:t>
              </w:r>
              <w:r w:rsidRPr="00A40576">
                <w:rPr>
                  <w:i/>
                  <w:smallCaps/>
                  <w:color w:val="231F20"/>
                  <w:sz w:val="20"/>
                  <w:szCs w:val="20"/>
                </w:rPr>
                <w:t xml:space="preserve">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30EA98D3" w14:textId="77777777" w:rsidR="00A40576" w:rsidRPr="00A40576" w:rsidRDefault="00A40576" w:rsidP="00A40576">
            <w:pPr>
              <w:ind w:left="139" w:firstLine="44"/>
              <w:rPr>
                <w:ins w:id="805" w:author="Inno" w:date="2024-08-16T12:13:00Z" w16du:dateUtc="2024-08-16T19:13:00Z"/>
                <w:i/>
                <w:sz w:val="20"/>
                <w:szCs w:val="20"/>
              </w:rPr>
            </w:pPr>
            <w:ins w:id="806" w:author="Inno" w:date="2024-08-16T12:13:00Z" w16du:dateUtc="2024-08-16T19:13:00Z">
              <w:r w:rsidRPr="00A40576">
                <w:rPr>
                  <w:smallCaps/>
                  <w:color w:val="231F20"/>
                  <w:sz w:val="20"/>
                  <w:szCs w:val="20"/>
                </w:rPr>
                <w:t xml:space="preserve">          </w:t>
              </w:r>
            </w:ins>
          </w:p>
          <w:p w14:paraId="32F5A88D" w14:textId="77777777" w:rsidR="00A40576" w:rsidRPr="00A40576" w:rsidRDefault="00A40576" w:rsidP="00A40576">
            <w:pPr>
              <w:ind w:left="139" w:firstLine="44"/>
              <w:rPr>
                <w:ins w:id="807" w:author="Inno" w:date="2024-08-16T12:13:00Z" w16du:dateUtc="2024-08-16T19:13:00Z"/>
                <w:i/>
                <w:sz w:val="20"/>
                <w:szCs w:val="20"/>
              </w:rPr>
            </w:pPr>
          </w:p>
        </w:tc>
      </w:tr>
      <w:tr w:rsidR="00A40576" w:rsidRPr="00A40576" w14:paraId="4ED2CCF7" w14:textId="77777777" w:rsidTr="0033503E">
        <w:trPr>
          <w:trHeight w:val="557"/>
          <w:jc w:val="center"/>
          <w:ins w:id="808" w:author="Inno" w:date="2024-08-16T12:13:00Z" w16du:dateUtc="2024-08-16T19:13:00Z"/>
        </w:trPr>
        <w:tc>
          <w:tcPr>
            <w:tcW w:w="2500" w:type="pct"/>
            <w:hideMark/>
          </w:tcPr>
          <w:p w14:paraId="36E34D65" w14:textId="77777777" w:rsidR="00A40576" w:rsidRPr="00A40576" w:rsidRDefault="00A40576" w:rsidP="00A40576">
            <w:pPr>
              <w:ind w:left="345" w:hanging="278"/>
              <w:rPr>
                <w:ins w:id="809" w:author="Inno" w:date="2024-08-16T12:13:00Z" w16du:dateUtc="2024-08-16T19:13:00Z"/>
                <w:sz w:val="20"/>
                <w:szCs w:val="20"/>
              </w:rPr>
            </w:pPr>
            <w:ins w:id="810" w:author="Inno" w:date="2024-08-16T12:13:00Z" w16du:dateUtc="2024-08-16T19:13:00Z">
              <w:r w:rsidRPr="00A40576">
                <w:rPr>
                  <w:sz w:val="20"/>
                  <w:szCs w:val="20"/>
                </w:rPr>
                <w:t>Department of Heavy Industry, New Delhi, Ministry of Heavy Industries and Public Enterprises,</w:t>
              </w:r>
            </w:ins>
          </w:p>
          <w:p w14:paraId="491CE891" w14:textId="77777777" w:rsidR="00A40576" w:rsidRPr="00A40576" w:rsidRDefault="00A40576" w:rsidP="00A40576">
            <w:pPr>
              <w:ind w:left="67"/>
              <w:rPr>
                <w:ins w:id="811" w:author="Inno" w:date="2024-08-16T12:13:00Z" w16du:dateUtc="2024-08-16T19:13:00Z"/>
                <w:sz w:val="20"/>
                <w:szCs w:val="20"/>
              </w:rPr>
            </w:pPr>
          </w:p>
          <w:p w14:paraId="7512EA73" w14:textId="77777777" w:rsidR="00A40576" w:rsidRPr="00A40576" w:rsidRDefault="00A40576" w:rsidP="00A40576">
            <w:pPr>
              <w:ind w:left="67"/>
              <w:rPr>
                <w:ins w:id="812" w:author="Inno" w:date="2024-08-16T12:13:00Z" w16du:dateUtc="2024-08-16T19:13:00Z"/>
                <w:sz w:val="20"/>
                <w:szCs w:val="20"/>
              </w:rPr>
            </w:pPr>
          </w:p>
        </w:tc>
        <w:tc>
          <w:tcPr>
            <w:tcW w:w="2500" w:type="pct"/>
            <w:hideMark/>
          </w:tcPr>
          <w:p w14:paraId="71B92D91" w14:textId="77777777" w:rsidR="00A40576" w:rsidRPr="00A40576" w:rsidRDefault="00A40576" w:rsidP="00A40576">
            <w:pPr>
              <w:ind w:left="139" w:firstLine="44"/>
              <w:rPr>
                <w:ins w:id="813" w:author="Inno" w:date="2024-08-16T12:13:00Z" w16du:dateUtc="2024-08-16T19:13:00Z"/>
                <w:smallCaps/>
                <w:color w:val="231F20"/>
                <w:sz w:val="20"/>
                <w:szCs w:val="20"/>
              </w:rPr>
            </w:pPr>
            <w:ins w:id="814" w:author="Inno" w:date="2024-08-16T12:13:00Z" w16du:dateUtc="2024-08-16T19:13:00Z">
              <w:r w:rsidRPr="00A40576">
                <w:rPr>
                  <w:smallCaps/>
                  <w:color w:val="231F20"/>
                  <w:sz w:val="20"/>
                  <w:szCs w:val="20"/>
                </w:rPr>
                <w:t>Shri B. K. Mishra</w:t>
              </w:r>
            </w:ins>
          </w:p>
          <w:p w14:paraId="6816142D" w14:textId="77777777" w:rsidR="00A40576" w:rsidRPr="00A40576" w:rsidRDefault="00A40576" w:rsidP="00A40576">
            <w:pPr>
              <w:ind w:left="517"/>
              <w:rPr>
                <w:ins w:id="815" w:author="Inno" w:date="2024-08-16T12:13:00Z" w16du:dateUtc="2024-08-16T19:13:00Z"/>
                <w:i/>
                <w:smallCaps/>
                <w:color w:val="231F20"/>
                <w:sz w:val="20"/>
                <w:szCs w:val="20"/>
              </w:rPr>
            </w:pPr>
            <w:ins w:id="816" w:author="Inno" w:date="2024-08-16T12:13:00Z" w16du:dateUtc="2024-08-16T19:13:00Z">
              <w:r w:rsidRPr="00A40576">
                <w:rPr>
                  <w:smallCaps/>
                  <w:color w:val="231F20"/>
                  <w:sz w:val="20"/>
                  <w:szCs w:val="20"/>
                </w:rPr>
                <w:t xml:space="preserve">Shri R. K. Jaiswal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3210EFF8" w14:textId="77777777" w:rsidR="00A40576" w:rsidRPr="00A40576" w:rsidRDefault="00A40576" w:rsidP="00A40576">
            <w:pPr>
              <w:ind w:left="139" w:firstLine="44"/>
              <w:rPr>
                <w:ins w:id="817" w:author="Inno" w:date="2024-08-16T12:13:00Z" w16du:dateUtc="2024-08-16T19:13:00Z"/>
                <w:i/>
                <w:smallCaps/>
                <w:color w:val="231F20"/>
                <w:sz w:val="20"/>
                <w:szCs w:val="20"/>
              </w:rPr>
            </w:pPr>
          </w:p>
        </w:tc>
      </w:tr>
      <w:tr w:rsidR="00A40576" w:rsidRPr="00A40576" w14:paraId="596F610B" w14:textId="77777777" w:rsidTr="0033503E">
        <w:trPr>
          <w:trHeight w:val="72"/>
          <w:jc w:val="center"/>
          <w:ins w:id="818" w:author="Inno" w:date="2024-08-16T12:13:00Z" w16du:dateUtc="2024-08-16T19:13:00Z"/>
        </w:trPr>
        <w:tc>
          <w:tcPr>
            <w:tcW w:w="2500" w:type="pct"/>
            <w:hideMark/>
          </w:tcPr>
          <w:p w14:paraId="080E11B3" w14:textId="77777777" w:rsidR="00A40576" w:rsidRPr="00A40576" w:rsidRDefault="00A40576" w:rsidP="00A40576">
            <w:pPr>
              <w:ind w:left="345" w:hanging="278"/>
              <w:rPr>
                <w:ins w:id="819" w:author="Inno" w:date="2024-08-16T12:13:00Z" w16du:dateUtc="2024-08-16T19:13:00Z"/>
                <w:sz w:val="20"/>
                <w:szCs w:val="20"/>
              </w:rPr>
            </w:pPr>
            <w:ins w:id="820" w:author="Inno" w:date="2024-08-16T12:13:00Z" w16du:dateUtc="2024-08-16T19:13:00Z">
              <w:r w:rsidRPr="00A40576">
                <w:rPr>
                  <w:sz w:val="20"/>
                  <w:szCs w:val="20"/>
                </w:rPr>
                <w:t xml:space="preserve">Directorate General Factory Advice Service and </w:t>
              </w:r>
              <w:proofErr w:type="spellStart"/>
              <w:r w:rsidRPr="00A40576">
                <w:rPr>
                  <w:sz w:val="20"/>
                  <w:szCs w:val="20"/>
                </w:rPr>
                <w:t>Labour</w:t>
              </w:r>
              <w:proofErr w:type="spellEnd"/>
              <w:r w:rsidRPr="00A40576">
                <w:rPr>
                  <w:sz w:val="20"/>
                  <w:szCs w:val="20"/>
                </w:rPr>
                <w:t xml:space="preserve"> Institutes, Mumbai</w:t>
              </w:r>
            </w:ins>
          </w:p>
        </w:tc>
        <w:tc>
          <w:tcPr>
            <w:tcW w:w="2500" w:type="pct"/>
            <w:hideMark/>
          </w:tcPr>
          <w:p w14:paraId="1EC9BE12" w14:textId="77777777" w:rsidR="00A40576" w:rsidRPr="00A40576" w:rsidRDefault="00A40576" w:rsidP="00A40576">
            <w:pPr>
              <w:ind w:left="139" w:firstLine="44"/>
              <w:rPr>
                <w:ins w:id="821" w:author="Inno" w:date="2024-08-16T12:13:00Z" w16du:dateUtc="2024-08-16T19:13:00Z"/>
                <w:smallCaps/>
                <w:color w:val="231F20"/>
                <w:sz w:val="20"/>
                <w:szCs w:val="20"/>
              </w:rPr>
            </w:pPr>
            <w:ins w:id="822" w:author="Inno" w:date="2024-08-16T12:13:00Z" w16du:dateUtc="2024-08-16T19:13:00Z">
              <w:r w:rsidRPr="00A40576">
                <w:rPr>
                  <w:smallCaps/>
                  <w:color w:val="231F20"/>
                  <w:sz w:val="20"/>
                  <w:szCs w:val="20"/>
                </w:rPr>
                <w:t>Shri N. Varadharajan</w:t>
              </w:r>
            </w:ins>
          </w:p>
          <w:p w14:paraId="3C8D7B4D" w14:textId="77777777" w:rsidR="00A40576" w:rsidRPr="00A40576" w:rsidRDefault="00A40576" w:rsidP="00A40576">
            <w:pPr>
              <w:ind w:left="517"/>
              <w:rPr>
                <w:ins w:id="823" w:author="Inno" w:date="2024-08-16T12:13:00Z" w16du:dateUtc="2024-08-16T19:13:00Z"/>
                <w:iCs/>
                <w:smallCaps/>
                <w:color w:val="231F20"/>
                <w:sz w:val="20"/>
                <w:szCs w:val="20"/>
              </w:rPr>
            </w:pPr>
            <w:ins w:id="824" w:author="Inno" w:date="2024-08-16T12:13:00Z" w16du:dateUtc="2024-08-16T19:13:00Z">
              <w:r w:rsidRPr="00A40576">
                <w:rPr>
                  <w:smallCaps/>
                  <w:color w:val="231F20"/>
                  <w:sz w:val="20"/>
                  <w:szCs w:val="20"/>
                </w:rPr>
                <w:t xml:space="preserve">Shri Karunesh Srivastava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1AC00CBF" w14:textId="77777777" w:rsidR="00A40576" w:rsidRPr="00A40576" w:rsidRDefault="00A40576" w:rsidP="00A40576">
            <w:pPr>
              <w:ind w:left="139" w:firstLine="44"/>
              <w:rPr>
                <w:ins w:id="825" w:author="Inno" w:date="2024-08-16T12:13:00Z" w16du:dateUtc="2024-08-16T19:13:00Z"/>
                <w:smallCaps/>
                <w:color w:val="231F20"/>
                <w:sz w:val="20"/>
                <w:szCs w:val="20"/>
              </w:rPr>
            </w:pPr>
          </w:p>
          <w:p w14:paraId="54B5B1B5" w14:textId="77777777" w:rsidR="00A40576" w:rsidRPr="00A40576" w:rsidRDefault="00A40576" w:rsidP="00A40576">
            <w:pPr>
              <w:ind w:left="139" w:firstLine="44"/>
              <w:rPr>
                <w:ins w:id="826" w:author="Inno" w:date="2024-08-16T12:13:00Z" w16du:dateUtc="2024-08-16T19:13:00Z"/>
                <w:smallCaps/>
                <w:color w:val="231F20"/>
                <w:sz w:val="20"/>
                <w:szCs w:val="20"/>
              </w:rPr>
            </w:pPr>
          </w:p>
        </w:tc>
      </w:tr>
      <w:tr w:rsidR="00A40576" w:rsidRPr="00A40576" w14:paraId="498A31B2" w14:textId="77777777" w:rsidTr="0033503E">
        <w:trPr>
          <w:trHeight w:val="102"/>
          <w:jc w:val="center"/>
          <w:ins w:id="827" w:author="Inno" w:date="2024-08-16T12:13:00Z" w16du:dateUtc="2024-08-16T19:13:00Z"/>
        </w:trPr>
        <w:tc>
          <w:tcPr>
            <w:tcW w:w="2500" w:type="pct"/>
          </w:tcPr>
          <w:p w14:paraId="20EAB93E" w14:textId="77777777" w:rsidR="00A40576" w:rsidRPr="00A40576" w:rsidRDefault="00A40576" w:rsidP="00A40576">
            <w:pPr>
              <w:rPr>
                <w:ins w:id="828" w:author="Inno" w:date="2024-08-16T12:13:00Z" w16du:dateUtc="2024-08-16T19:13:00Z"/>
                <w:sz w:val="20"/>
                <w:szCs w:val="20"/>
              </w:rPr>
            </w:pPr>
            <w:ins w:id="829" w:author="Inno" w:date="2024-08-16T12:13:00Z" w16du:dateUtc="2024-08-16T19:13:00Z">
              <w:r w:rsidRPr="00A40576">
                <w:rPr>
                  <w:sz w:val="20"/>
                  <w:szCs w:val="20"/>
                </w:rPr>
                <w:t xml:space="preserve"> Global Automotive Research Centre, </w:t>
              </w:r>
              <w:proofErr w:type="spellStart"/>
              <w:r w:rsidRPr="00A40576">
                <w:rPr>
                  <w:sz w:val="20"/>
                  <w:szCs w:val="20"/>
                </w:rPr>
                <w:t>Oragaram</w:t>
              </w:r>
              <w:proofErr w:type="spellEnd"/>
            </w:ins>
          </w:p>
        </w:tc>
        <w:tc>
          <w:tcPr>
            <w:tcW w:w="2500" w:type="pct"/>
          </w:tcPr>
          <w:p w14:paraId="67D1359F" w14:textId="77777777" w:rsidR="00A40576" w:rsidRPr="00A40576" w:rsidRDefault="00A40576" w:rsidP="00A40576">
            <w:pPr>
              <w:ind w:left="139" w:firstLine="44"/>
              <w:rPr>
                <w:ins w:id="830" w:author="Inno" w:date="2024-08-16T12:13:00Z" w16du:dateUtc="2024-08-16T19:13:00Z"/>
                <w:smallCaps/>
                <w:color w:val="231F20"/>
                <w:sz w:val="20"/>
                <w:szCs w:val="20"/>
              </w:rPr>
            </w:pPr>
            <w:ins w:id="831" w:author="Inno" w:date="2024-08-16T12:13:00Z" w16du:dateUtc="2024-08-16T19:13:00Z">
              <w:r w:rsidRPr="00A40576">
                <w:rPr>
                  <w:smallCaps/>
                  <w:color w:val="231F20"/>
                  <w:sz w:val="20"/>
                  <w:szCs w:val="20"/>
                </w:rPr>
                <w:t xml:space="preserve">Shri. A. S. </w:t>
              </w:r>
              <w:proofErr w:type="spellStart"/>
              <w:r w:rsidRPr="00A40576">
                <w:rPr>
                  <w:smallCaps/>
                  <w:color w:val="231F20"/>
                  <w:sz w:val="20"/>
                  <w:szCs w:val="20"/>
                </w:rPr>
                <w:t>Ramadhas</w:t>
              </w:r>
              <w:proofErr w:type="spellEnd"/>
            </w:ins>
          </w:p>
          <w:p w14:paraId="6002F425" w14:textId="77777777" w:rsidR="00A40576" w:rsidRPr="00A40576" w:rsidRDefault="00A40576" w:rsidP="00A40576">
            <w:pPr>
              <w:ind w:left="517"/>
              <w:rPr>
                <w:ins w:id="832" w:author="Inno" w:date="2024-08-16T12:13:00Z" w16du:dateUtc="2024-08-16T19:13:00Z"/>
                <w:smallCaps/>
                <w:color w:val="231F20"/>
                <w:sz w:val="20"/>
                <w:szCs w:val="20"/>
              </w:rPr>
            </w:pPr>
            <w:ins w:id="833" w:author="Inno" w:date="2024-08-16T12:13:00Z" w16du:dateUtc="2024-08-16T19:13:00Z">
              <w:r w:rsidRPr="00A40576">
                <w:rPr>
                  <w:smallCaps/>
                  <w:color w:val="231F20"/>
                  <w:sz w:val="20"/>
                  <w:szCs w:val="20"/>
                </w:rPr>
                <w:t xml:space="preserve">Shri V. M. </w:t>
              </w:r>
              <w:proofErr w:type="spellStart"/>
              <w:r w:rsidRPr="00A40576">
                <w:rPr>
                  <w:smallCaps/>
                  <w:color w:val="231F20"/>
                  <w:sz w:val="20"/>
                  <w:szCs w:val="20"/>
                </w:rPr>
                <w:t>Dhanasekkar</w:t>
              </w:r>
              <w:proofErr w:type="spellEnd"/>
              <w:r w:rsidRPr="00A40576">
                <w:rPr>
                  <w:smallCaps/>
                  <w:color w:val="231F20"/>
                  <w:sz w:val="20"/>
                  <w:szCs w:val="20"/>
                </w:rPr>
                <w:t xml:space="preserve"> (</w:t>
              </w:r>
              <w:r w:rsidRPr="00A40576">
                <w:rPr>
                  <w:i/>
                  <w:sz w:val="20"/>
                  <w:szCs w:val="20"/>
                </w:rPr>
                <w:t>Alternate</w:t>
              </w:r>
              <w:r w:rsidRPr="00A40576">
                <w:rPr>
                  <w:smallCaps/>
                  <w:color w:val="231F20"/>
                  <w:sz w:val="20"/>
                  <w:szCs w:val="20"/>
                </w:rPr>
                <w:t>)</w:t>
              </w:r>
            </w:ins>
          </w:p>
          <w:p w14:paraId="6C5D120B" w14:textId="77777777" w:rsidR="00A40576" w:rsidRPr="00A40576" w:rsidRDefault="00A40576" w:rsidP="00A40576">
            <w:pPr>
              <w:ind w:left="139" w:firstLine="44"/>
              <w:rPr>
                <w:ins w:id="834" w:author="Inno" w:date="2024-08-16T12:13:00Z" w16du:dateUtc="2024-08-16T19:13:00Z"/>
                <w:smallCaps/>
                <w:color w:val="231F20"/>
                <w:sz w:val="20"/>
                <w:szCs w:val="20"/>
              </w:rPr>
            </w:pPr>
            <w:ins w:id="835" w:author="Inno" w:date="2024-08-16T12:13:00Z" w16du:dateUtc="2024-08-16T19:13:00Z">
              <w:r w:rsidRPr="00A40576">
                <w:rPr>
                  <w:smallCaps/>
                  <w:color w:val="231F20"/>
                  <w:sz w:val="20"/>
                  <w:szCs w:val="20"/>
                </w:rPr>
                <w:t xml:space="preserve">           </w:t>
              </w:r>
            </w:ins>
          </w:p>
        </w:tc>
      </w:tr>
      <w:tr w:rsidR="00A40576" w:rsidRPr="00A40576" w14:paraId="35FF7339" w14:textId="77777777" w:rsidTr="0033503E">
        <w:trPr>
          <w:trHeight w:val="102"/>
          <w:jc w:val="center"/>
          <w:ins w:id="836" w:author="Inno" w:date="2024-08-16T12:13:00Z" w16du:dateUtc="2024-08-16T19:13:00Z"/>
        </w:trPr>
        <w:tc>
          <w:tcPr>
            <w:tcW w:w="2500" w:type="pct"/>
          </w:tcPr>
          <w:p w14:paraId="55A163B0" w14:textId="77777777" w:rsidR="00A40576" w:rsidRPr="00A40576" w:rsidRDefault="00A40576" w:rsidP="00A40576">
            <w:pPr>
              <w:ind w:left="345" w:hanging="278"/>
              <w:rPr>
                <w:ins w:id="837" w:author="Inno" w:date="2024-08-16T12:13:00Z" w16du:dateUtc="2024-08-16T19:13:00Z"/>
                <w:sz w:val="20"/>
                <w:szCs w:val="20"/>
              </w:rPr>
            </w:pPr>
            <w:ins w:id="838" w:author="Inno" w:date="2024-08-16T12:13:00Z" w16du:dateUtc="2024-08-16T19:13:00Z">
              <w:r w:rsidRPr="00A40576">
                <w:rPr>
                  <w:sz w:val="20"/>
                  <w:szCs w:val="20"/>
                </w:rPr>
                <w:t>Godrej &amp; Boyce Manufacturing Company Limited, Mumbai</w:t>
              </w:r>
            </w:ins>
          </w:p>
          <w:p w14:paraId="2B7A319A" w14:textId="77777777" w:rsidR="00A40576" w:rsidRPr="00A40576" w:rsidRDefault="00A40576" w:rsidP="00A40576">
            <w:pPr>
              <w:ind w:left="67"/>
              <w:rPr>
                <w:ins w:id="839" w:author="Inno" w:date="2024-08-16T12:13:00Z" w16du:dateUtc="2024-08-16T19:13:00Z"/>
                <w:sz w:val="20"/>
                <w:szCs w:val="20"/>
              </w:rPr>
            </w:pPr>
          </w:p>
        </w:tc>
        <w:tc>
          <w:tcPr>
            <w:tcW w:w="2500" w:type="pct"/>
            <w:hideMark/>
          </w:tcPr>
          <w:p w14:paraId="09CDB28C" w14:textId="77777777" w:rsidR="00A40576" w:rsidRPr="00A40576" w:rsidRDefault="00A40576" w:rsidP="00A40576">
            <w:pPr>
              <w:ind w:left="139" w:firstLine="44"/>
              <w:rPr>
                <w:ins w:id="840" w:author="Inno" w:date="2024-08-16T12:13:00Z" w16du:dateUtc="2024-08-16T19:13:00Z"/>
                <w:smallCaps/>
                <w:color w:val="231F20"/>
                <w:sz w:val="20"/>
                <w:szCs w:val="20"/>
              </w:rPr>
            </w:pPr>
            <w:ins w:id="841" w:author="Inno" w:date="2024-08-16T12:13:00Z" w16du:dateUtc="2024-08-16T19:13:00Z">
              <w:r w:rsidRPr="00A40576">
                <w:rPr>
                  <w:smallCaps/>
                  <w:color w:val="231F20"/>
                  <w:sz w:val="20"/>
                  <w:szCs w:val="20"/>
                </w:rPr>
                <w:t>Shri Vinay G. Kulkarni</w:t>
              </w:r>
            </w:ins>
          </w:p>
          <w:p w14:paraId="334750EB" w14:textId="77777777" w:rsidR="00A40576" w:rsidRPr="00A40576" w:rsidRDefault="00A40576" w:rsidP="00A40576">
            <w:pPr>
              <w:ind w:left="517"/>
              <w:rPr>
                <w:ins w:id="842" w:author="Inno" w:date="2024-08-16T12:13:00Z" w16du:dateUtc="2024-08-16T19:13:00Z"/>
                <w:i/>
                <w:smallCaps/>
                <w:color w:val="231F20"/>
                <w:sz w:val="20"/>
                <w:szCs w:val="20"/>
              </w:rPr>
            </w:pPr>
            <w:ins w:id="843" w:author="Inno" w:date="2024-08-16T12:13:00Z" w16du:dateUtc="2024-08-16T19:13:00Z">
              <w:r w:rsidRPr="00A40576">
                <w:rPr>
                  <w:smallCaps/>
                  <w:color w:val="231F20"/>
                  <w:sz w:val="20"/>
                  <w:szCs w:val="20"/>
                </w:rPr>
                <w:t>Shri Anand Shankar Tawde</w:t>
              </w:r>
              <w:r w:rsidRPr="00A40576">
                <w:rPr>
                  <w:i/>
                  <w:smallCaps/>
                  <w:color w:val="231F20"/>
                  <w:sz w:val="20"/>
                  <w:szCs w:val="20"/>
                </w:rPr>
                <w:t xml:space="preserve">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51F819B7" w14:textId="77777777" w:rsidR="00A40576" w:rsidRPr="00A40576" w:rsidRDefault="00A40576" w:rsidP="00A40576">
            <w:pPr>
              <w:ind w:left="139" w:firstLine="44"/>
              <w:rPr>
                <w:ins w:id="844" w:author="Inno" w:date="2024-08-16T12:13:00Z" w16du:dateUtc="2024-08-16T19:13:00Z"/>
                <w:i/>
                <w:smallCaps/>
                <w:color w:val="231F20"/>
                <w:sz w:val="20"/>
                <w:szCs w:val="20"/>
              </w:rPr>
            </w:pPr>
          </w:p>
        </w:tc>
      </w:tr>
      <w:tr w:rsidR="00A40576" w:rsidRPr="00A40576" w14:paraId="7CFD1712" w14:textId="77777777" w:rsidTr="0033503E">
        <w:trPr>
          <w:trHeight w:val="300"/>
          <w:jc w:val="center"/>
          <w:ins w:id="845" w:author="Inno" w:date="2024-08-16T12:13:00Z" w16du:dateUtc="2024-08-16T19:13:00Z"/>
        </w:trPr>
        <w:tc>
          <w:tcPr>
            <w:tcW w:w="2500" w:type="pct"/>
          </w:tcPr>
          <w:p w14:paraId="23F42135" w14:textId="77777777" w:rsidR="00A40576" w:rsidRPr="00A40576" w:rsidRDefault="00A40576" w:rsidP="00A40576">
            <w:pPr>
              <w:ind w:left="345" w:hanging="278"/>
              <w:rPr>
                <w:ins w:id="846" w:author="Inno" w:date="2024-08-16T12:13:00Z" w16du:dateUtc="2024-08-16T19:13:00Z"/>
                <w:sz w:val="20"/>
                <w:szCs w:val="20"/>
              </w:rPr>
            </w:pPr>
            <w:ins w:id="847" w:author="Inno" w:date="2024-08-16T12:13:00Z" w16du:dateUtc="2024-08-16T19:13:00Z">
              <w:r w:rsidRPr="00A40576">
                <w:rPr>
                  <w:sz w:val="20"/>
                  <w:szCs w:val="20"/>
                </w:rPr>
                <w:t>International Centre for Automotive Technology, Manesar</w:t>
              </w:r>
            </w:ins>
          </w:p>
        </w:tc>
        <w:tc>
          <w:tcPr>
            <w:tcW w:w="2500" w:type="pct"/>
          </w:tcPr>
          <w:p w14:paraId="67AABD60" w14:textId="77777777" w:rsidR="00A40576" w:rsidRPr="00A40576" w:rsidRDefault="00A40576" w:rsidP="00A40576">
            <w:pPr>
              <w:ind w:left="139" w:firstLine="44"/>
              <w:rPr>
                <w:ins w:id="848" w:author="Inno" w:date="2024-08-16T12:13:00Z" w16du:dateUtc="2024-08-16T19:13:00Z"/>
                <w:smallCaps/>
                <w:color w:val="231F20"/>
                <w:sz w:val="20"/>
                <w:szCs w:val="20"/>
              </w:rPr>
            </w:pPr>
            <w:ins w:id="849" w:author="Inno" w:date="2024-08-16T12:13:00Z" w16du:dateUtc="2024-08-16T19:13:00Z">
              <w:r w:rsidRPr="00A40576">
                <w:rPr>
                  <w:smallCaps/>
                  <w:color w:val="231F20"/>
                  <w:sz w:val="20"/>
                  <w:szCs w:val="20"/>
                </w:rPr>
                <w:t>Shri Keshav Kumar Tripathi</w:t>
              </w:r>
            </w:ins>
          </w:p>
          <w:p w14:paraId="1C3004E3" w14:textId="77777777" w:rsidR="00A40576" w:rsidRPr="00A40576" w:rsidRDefault="00A40576" w:rsidP="00A40576">
            <w:pPr>
              <w:ind w:left="517"/>
              <w:rPr>
                <w:ins w:id="850" w:author="Inno" w:date="2024-08-16T12:13:00Z" w16du:dateUtc="2024-08-16T19:13:00Z"/>
                <w:smallCaps/>
                <w:color w:val="231F20"/>
                <w:sz w:val="20"/>
                <w:szCs w:val="20"/>
              </w:rPr>
            </w:pPr>
            <w:ins w:id="851" w:author="Inno" w:date="2024-08-16T12:13:00Z" w16du:dateUtc="2024-08-16T19:13:00Z">
              <w:r w:rsidRPr="00A40576">
                <w:rPr>
                  <w:smallCaps/>
                  <w:color w:val="231F20"/>
                  <w:sz w:val="20"/>
                  <w:szCs w:val="20"/>
                </w:rPr>
                <w:t xml:space="preserve">Shri Gavendra Singh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79383959" w14:textId="77777777" w:rsidR="00A40576" w:rsidRPr="00A40576" w:rsidRDefault="00A40576" w:rsidP="00A40576">
            <w:pPr>
              <w:ind w:left="139" w:firstLine="44"/>
              <w:rPr>
                <w:ins w:id="852" w:author="Inno" w:date="2024-08-16T12:13:00Z" w16du:dateUtc="2024-08-16T19:13:00Z"/>
                <w:sz w:val="20"/>
                <w:szCs w:val="20"/>
              </w:rPr>
            </w:pPr>
            <w:ins w:id="853" w:author="Inno" w:date="2024-08-16T12:13:00Z" w16du:dateUtc="2024-08-16T19:13:00Z">
              <w:r w:rsidRPr="00A40576">
                <w:rPr>
                  <w:smallCaps/>
                  <w:color w:val="231F20"/>
                  <w:sz w:val="20"/>
                  <w:szCs w:val="20"/>
                </w:rPr>
                <w:t xml:space="preserve">          </w:t>
              </w:r>
            </w:ins>
          </w:p>
        </w:tc>
      </w:tr>
      <w:tr w:rsidR="00A40576" w:rsidRPr="00A40576" w14:paraId="51B02F9B" w14:textId="77777777" w:rsidTr="0033503E">
        <w:trPr>
          <w:trHeight w:val="300"/>
          <w:jc w:val="center"/>
          <w:ins w:id="854" w:author="Inno" w:date="2024-08-16T12:13:00Z" w16du:dateUtc="2024-08-16T19:13:00Z"/>
        </w:trPr>
        <w:tc>
          <w:tcPr>
            <w:tcW w:w="2500" w:type="pct"/>
          </w:tcPr>
          <w:p w14:paraId="146B049A" w14:textId="77777777" w:rsidR="00A40576" w:rsidRPr="00A40576" w:rsidRDefault="00A40576" w:rsidP="00A40576">
            <w:pPr>
              <w:ind w:left="67"/>
              <w:rPr>
                <w:ins w:id="855" w:author="Inno" w:date="2024-08-16T12:13:00Z" w16du:dateUtc="2024-08-16T19:13:00Z"/>
                <w:sz w:val="20"/>
                <w:szCs w:val="20"/>
              </w:rPr>
            </w:pPr>
            <w:ins w:id="856" w:author="Inno" w:date="2024-08-16T12:13:00Z" w16du:dateUtc="2024-08-16T19:13:00Z">
              <w:r w:rsidRPr="00A40576">
                <w:rPr>
                  <w:sz w:val="20"/>
                  <w:szCs w:val="20"/>
                </w:rPr>
                <w:t>JCB India Limited, New Delhi</w:t>
              </w:r>
            </w:ins>
          </w:p>
          <w:p w14:paraId="689C538C" w14:textId="77777777" w:rsidR="00A40576" w:rsidRPr="00A40576" w:rsidRDefault="00A40576" w:rsidP="00A40576">
            <w:pPr>
              <w:ind w:left="67"/>
              <w:rPr>
                <w:ins w:id="857" w:author="Inno" w:date="2024-08-16T12:13:00Z" w16du:dateUtc="2024-08-16T19:13:00Z"/>
                <w:sz w:val="20"/>
                <w:szCs w:val="20"/>
              </w:rPr>
            </w:pPr>
          </w:p>
        </w:tc>
        <w:tc>
          <w:tcPr>
            <w:tcW w:w="2500" w:type="pct"/>
            <w:hideMark/>
          </w:tcPr>
          <w:p w14:paraId="503E0643" w14:textId="77777777" w:rsidR="00A40576" w:rsidRPr="00A40576" w:rsidRDefault="00A40576" w:rsidP="00A40576">
            <w:pPr>
              <w:ind w:left="139" w:firstLine="44"/>
              <w:rPr>
                <w:ins w:id="858" w:author="Inno" w:date="2024-08-16T12:13:00Z" w16du:dateUtc="2024-08-16T19:13:00Z"/>
                <w:smallCaps/>
                <w:color w:val="231F20"/>
                <w:sz w:val="20"/>
                <w:szCs w:val="20"/>
              </w:rPr>
            </w:pPr>
            <w:ins w:id="859" w:author="Inno" w:date="2024-08-16T12:13:00Z" w16du:dateUtc="2024-08-16T19:13:00Z">
              <w:r w:rsidRPr="00A40576">
                <w:rPr>
                  <w:smallCaps/>
                  <w:color w:val="231F20"/>
                  <w:sz w:val="20"/>
                  <w:szCs w:val="20"/>
                </w:rPr>
                <w:t>Shri Saurabh Dalela</w:t>
              </w:r>
            </w:ins>
          </w:p>
          <w:p w14:paraId="76832176" w14:textId="77777777" w:rsidR="00A40576" w:rsidRPr="00A40576" w:rsidRDefault="00A40576" w:rsidP="00A40576">
            <w:pPr>
              <w:ind w:left="517"/>
              <w:rPr>
                <w:ins w:id="860" w:author="Inno" w:date="2024-08-16T12:13:00Z" w16du:dateUtc="2024-08-16T19:13:00Z"/>
                <w:iCs/>
                <w:smallCaps/>
                <w:color w:val="231F20"/>
                <w:sz w:val="20"/>
                <w:szCs w:val="20"/>
              </w:rPr>
            </w:pPr>
            <w:ins w:id="861" w:author="Inno" w:date="2024-08-16T12:13:00Z" w16du:dateUtc="2024-08-16T19:13:00Z">
              <w:r w:rsidRPr="00A40576">
                <w:rPr>
                  <w:smallCaps/>
                  <w:color w:val="231F20"/>
                  <w:sz w:val="20"/>
                  <w:szCs w:val="20"/>
                </w:rPr>
                <w:t xml:space="preserve">Shri Alok Gandhi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1FA7A601" w14:textId="77777777" w:rsidR="00A40576" w:rsidRPr="00A40576" w:rsidRDefault="00A40576" w:rsidP="00A40576">
            <w:pPr>
              <w:rPr>
                <w:ins w:id="862" w:author="Inno" w:date="2024-08-16T12:13:00Z" w16du:dateUtc="2024-08-16T19:13:00Z"/>
                <w:i/>
                <w:smallCaps/>
                <w:color w:val="231F20"/>
                <w:sz w:val="20"/>
                <w:szCs w:val="20"/>
              </w:rPr>
            </w:pPr>
          </w:p>
          <w:p w14:paraId="7D982AD5" w14:textId="77777777" w:rsidR="00A40576" w:rsidRPr="00A40576" w:rsidRDefault="00A40576" w:rsidP="00A40576">
            <w:pPr>
              <w:ind w:left="139" w:firstLine="44"/>
              <w:rPr>
                <w:ins w:id="863" w:author="Inno" w:date="2024-08-16T12:13:00Z" w16du:dateUtc="2024-08-16T19:13:00Z"/>
                <w:i/>
                <w:smallCaps/>
                <w:color w:val="231F20"/>
                <w:sz w:val="20"/>
                <w:szCs w:val="20"/>
              </w:rPr>
            </w:pPr>
          </w:p>
        </w:tc>
      </w:tr>
      <w:tr w:rsidR="00A40576" w:rsidRPr="00A40576" w14:paraId="480EF62F" w14:textId="77777777" w:rsidTr="0033503E">
        <w:trPr>
          <w:trHeight w:val="300"/>
          <w:jc w:val="center"/>
          <w:ins w:id="864" w:author="Inno" w:date="2024-08-16T12:13:00Z" w16du:dateUtc="2024-08-16T19:13:00Z"/>
        </w:trPr>
        <w:tc>
          <w:tcPr>
            <w:tcW w:w="2500" w:type="pct"/>
          </w:tcPr>
          <w:p w14:paraId="6F1F1B75" w14:textId="77777777" w:rsidR="00A40576" w:rsidRPr="00A40576" w:rsidRDefault="00A40576" w:rsidP="00A40576">
            <w:pPr>
              <w:ind w:left="67"/>
              <w:rPr>
                <w:ins w:id="865" w:author="Inno" w:date="2024-08-16T12:13:00Z" w16du:dateUtc="2024-08-16T19:13:00Z"/>
                <w:sz w:val="20"/>
                <w:szCs w:val="20"/>
              </w:rPr>
            </w:pPr>
            <w:proofErr w:type="spellStart"/>
            <w:ins w:id="866" w:author="Inno" w:date="2024-08-16T12:13:00Z" w16du:dateUtc="2024-08-16T19:13:00Z">
              <w:r w:rsidRPr="00A40576">
                <w:rPr>
                  <w:sz w:val="20"/>
                  <w:szCs w:val="20"/>
                </w:rPr>
                <w:t>Josts</w:t>
              </w:r>
              <w:proofErr w:type="spellEnd"/>
              <w:r w:rsidRPr="00A40576">
                <w:rPr>
                  <w:sz w:val="20"/>
                  <w:szCs w:val="20"/>
                </w:rPr>
                <w:t xml:space="preserve"> Engineering Company Limited, Thane</w:t>
              </w:r>
            </w:ins>
          </w:p>
          <w:p w14:paraId="176D42A7" w14:textId="77777777" w:rsidR="00A40576" w:rsidRPr="00A40576" w:rsidRDefault="00A40576" w:rsidP="00A40576">
            <w:pPr>
              <w:ind w:left="67"/>
              <w:rPr>
                <w:ins w:id="867" w:author="Inno" w:date="2024-08-16T12:13:00Z" w16du:dateUtc="2024-08-16T19:13:00Z"/>
                <w:sz w:val="20"/>
                <w:szCs w:val="20"/>
              </w:rPr>
            </w:pPr>
          </w:p>
        </w:tc>
        <w:tc>
          <w:tcPr>
            <w:tcW w:w="2500" w:type="pct"/>
            <w:hideMark/>
          </w:tcPr>
          <w:p w14:paraId="55A2D0EA" w14:textId="77777777" w:rsidR="00A40576" w:rsidRPr="00A40576" w:rsidRDefault="00A40576" w:rsidP="00A40576">
            <w:pPr>
              <w:ind w:left="139" w:firstLine="44"/>
              <w:rPr>
                <w:ins w:id="868" w:author="Inno" w:date="2024-08-16T12:13:00Z" w16du:dateUtc="2024-08-16T19:13:00Z"/>
                <w:smallCaps/>
                <w:color w:val="231F20"/>
                <w:sz w:val="20"/>
                <w:szCs w:val="20"/>
              </w:rPr>
            </w:pPr>
            <w:ins w:id="869" w:author="Inno" w:date="2024-08-16T12:13:00Z" w16du:dateUtc="2024-08-16T19:13:00Z">
              <w:r w:rsidRPr="00A40576">
                <w:rPr>
                  <w:smallCaps/>
                  <w:color w:val="231F20"/>
                  <w:sz w:val="20"/>
                  <w:szCs w:val="20"/>
                </w:rPr>
                <w:t>Shri Pramod M. Pophale</w:t>
              </w:r>
            </w:ins>
          </w:p>
          <w:p w14:paraId="62358F73" w14:textId="77777777" w:rsidR="00A40576" w:rsidRPr="00A40576" w:rsidRDefault="00A40576" w:rsidP="00A40576">
            <w:pPr>
              <w:ind w:left="517"/>
              <w:rPr>
                <w:ins w:id="870" w:author="Inno" w:date="2024-08-16T12:13:00Z" w16du:dateUtc="2024-08-16T19:13:00Z"/>
                <w:iCs/>
                <w:smallCaps/>
                <w:color w:val="231F20"/>
                <w:sz w:val="20"/>
                <w:szCs w:val="20"/>
              </w:rPr>
            </w:pPr>
            <w:ins w:id="871" w:author="Inno" w:date="2024-08-16T12:13:00Z" w16du:dateUtc="2024-08-16T19:13:00Z">
              <w:r w:rsidRPr="00A40576">
                <w:rPr>
                  <w:smallCaps/>
                  <w:color w:val="231F20"/>
                  <w:sz w:val="20"/>
                  <w:szCs w:val="20"/>
                </w:rPr>
                <w:t xml:space="preserve">Shri Santosh Saraf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3BCD24F1" w14:textId="77777777" w:rsidR="00A40576" w:rsidRPr="00A40576" w:rsidRDefault="00A40576" w:rsidP="00A40576">
            <w:pPr>
              <w:ind w:left="139" w:firstLine="44"/>
              <w:rPr>
                <w:ins w:id="872" w:author="Inno" w:date="2024-08-16T12:13:00Z" w16du:dateUtc="2024-08-16T19:13:00Z"/>
                <w:i/>
                <w:smallCaps/>
                <w:color w:val="231F20"/>
                <w:sz w:val="20"/>
                <w:szCs w:val="20"/>
              </w:rPr>
            </w:pPr>
          </w:p>
        </w:tc>
      </w:tr>
      <w:tr w:rsidR="00A40576" w:rsidRPr="00A40576" w14:paraId="18C9E774" w14:textId="77777777" w:rsidTr="0033503E">
        <w:trPr>
          <w:trHeight w:val="300"/>
          <w:jc w:val="center"/>
          <w:ins w:id="873" w:author="Inno" w:date="2024-08-16T12:13:00Z" w16du:dateUtc="2024-08-16T19:13:00Z"/>
        </w:trPr>
        <w:tc>
          <w:tcPr>
            <w:tcW w:w="2500" w:type="pct"/>
          </w:tcPr>
          <w:p w14:paraId="0107519A" w14:textId="77777777" w:rsidR="00A40576" w:rsidRPr="00A40576" w:rsidRDefault="00A40576" w:rsidP="00A40576">
            <w:pPr>
              <w:ind w:left="67"/>
              <w:rPr>
                <w:ins w:id="874" w:author="Inno" w:date="2024-08-16T12:13:00Z" w16du:dateUtc="2024-08-16T19:13:00Z"/>
                <w:sz w:val="20"/>
                <w:szCs w:val="20"/>
              </w:rPr>
            </w:pPr>
            <w:ins w:id="875" w:author="Inno" w:date="2024-08-16T12:13:00Z" w16du:dateUtc="2024-08-16T19:13:00Z">
              <w:r w:rsidRPr="00A40576">
                <w:rPr>
                  <w:sz w:val="20"/>
                  <w:szCs w:val="20"/>
                </w:rPr>
                <w:lastRenderedPageBreak/>
                <w:t>KION India Private Limited, Pune</w:t>
              </w:r>
            </w:ins>
          </w:p>
          <w:p w14:paraId="10D24356" w14:textId="77777777" w:rsidR="00A40576" w:rsidRPr="00A40576" w:rsidRDefault="00A40576" w:rsidP="00A40576">
            <w:pPr>
              <w:ind w:left="67"/>
              <w:rPr>
                <w:ins w:id="876" w:author="Inno" w:date="2024-08-16T12:13:00Z" w16du:dateUtc="2024-08-16T19:13:00Z"/>
                <w:sz w:val="20"/>
                <w:szCs w:val="20"/>
              </w:rPr>
            </w:pPr>
          </w:p>
        </w:tc>
        <w:tc>
          <w:tcPr>
            <w:tcW w:w="2500" w:type="pct"/>
            <w:hideMark/>
          </w:tcPr>
          <w:p w14:paraId="6D6DEB2B" w14:textId="77777777" w:rsidR="00A40576" w:rsidRPr="00A40576" w:rsidRDefault="00A40576" w:rsidP="00A40576">
            <w:pPr>
              <w:ind w:left="139" w:firstLine="44"/>
              <w:rPr>
                <w:ins w:id="877" w:author="Inno" w:date="2024-08-16T12:13:00Z" w16du:dateUtc="2024-08-16T19:13:00Z"/>
                <w:smallCaps/>
                <w:color w:val="231F20"/>
                <w:sz w:val="20"/>
                <w:szCs w:val="20"/>
              </w:rPr>
            </w:pPr>
            <w:ins w:id="878" w:author="Inno" w:date="2024-08-16T12:13:00Z" w16du:dateUtc="2024-08-16T19:13:00Z">
              <w:r w:rsidRPr="00A40576">
                <w:rPr>
                  <w:smallCaps/>
                  <w:color w:val="231F20"/>
                  <w:sz w:val="20"/>
                  <w:szCs w:val="20"/>
                </w:rPr>
                <w:t>Shri Sunil K. Gupta</w:t>
              </w:r>
            </w:ins>
          </w:p>
          <w:p w14:paraId="2CE3CD6A" w14:textId="77777777" w:rsidR="00A40576" w:rsidRPr="00A40576" w:rsidRDefault="00A40576" w:rsidP="00A40576">
            <w:pPr>
              <w:ind w:left="517"/>
              <w:rPr>
                <w:ins w:id="879" w:author="Inno" w:date="2024-08-16T12:13:00Z" w16du:dateUtc="2024-08-16T19:13:00Z"/>
                <w:smallCaps/>
                <w:color w:val="231F20"/>
                <w:sz w:val="20"/>
                <w:szCs w:val="20"/>
              </w:rPr>
            </w:pPr>
            <w:ins w:id="880" w:author="Inno" w:date="2024-08-16T12:13:00Z" w16du:dateUtc="2024-08-16T19:13:00Z">
              <w:r w:rsidRPr="00A40576">
                <w:rPr>
                  <w:smallCaps/>
                  <w:color w:val="231F20"/>
                  <w:sz w:val="20"/>
                  <w:szCs w:val="20"/>
                </w:rPr>
                <w:t xml:space="preserve">Shri Rizwan Khan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3A4C363F" w14:textId="77777777" w:rsidR="00A40576" w:rsidRPr="00A40576" w:rsidRDefault="00A40576" w:rsidP="00A40576">
            <w:pPr>
              <w:ind w:left="139" w:firstLine="44"/>
              <w:rPr>
                <w:ins w:id="881" w:author="Inno" w:date="2024-08-16T12:13:00Z" w16du:dateUtc="2024-08-16T19:13:00Z"/>
                <w:smallCaps/>
                <w:color w:val="231F20"/>
                <w:sz w:val="20"/>
                <w:szCs w:val="20"/>
              </w:rPr>
            </w:pPr>
            <w:ins w:id="882" w:author="Inno" w:date="2024-08-16T12:13:00Z" w16du:dateUtc="2024-08-16T19:13:00Z">
              <w:r w:rsidRPr="00A40576">
                <w:rPr>
                  <w:smallCaps/>
                  <w:color w:val="231F20"/>
                  <w:sz w:val="20"/>
                  <w:szCs w:val="20"/>
                </w:rPr>
                <w:t xml:space="preserve">     </w:t>
              </w:r>
            </w:ins>
          </w:p>
        </w:tc>
      </w:tr>
      <w:tr w:rsidR="00A40576" w:rsidRPr="00A40576" w14:paraId="18E31FC9" w14:textId="77777777" w:rsidTr="0033503E">
        <w:trPr>
          <w:trHeight w:val="296"/>
          <w:jc w:val="center"/>
          <w:ins w:id="883" w:author="Inno" w:date="2024-08-16T12:13:00Z" w16du:dateUtc="2024-08-16T19:13:00Z"/>
        </w:trPr>
        <w:tc>
          <w:tcPr>
            <w:tcW w:w="2500" w:type="pct"/>
            <w:hideMark/>
          </w:tcPr>
          <w:p w14:paraId="14C11B72" w14:textId="77777777" w:rsidR="00A40576" w:rsidRPr="00A40576" w:rsidRDefault="00A40576" w:rsidP="00A40576">
            <w:pPr>
              <w:ind w:left="345" w:hanging="278"/>
              <w:rPr>
                <w:ins w:id="884" w:author="Inno" w:date="2024-08-16T12:13:00Z" w16du:dateUtc="2024-08-16T19:13:00Z"/>
                <w:sz w:val="20"/>
                <w:szCs w:val="20"/>
              </w:rPr>
            </w:pPr>
            <w:ins w:id="885" w:author="Inno" w:date="2024-08-16T12:13:00Z" w16du:dateUtc="2024-08-16T19:13:00Z">
              <w:r w:rsidRPr="00A40576">
                <w:rPr>
                  <w:sz w:val="20"/>
                  <w:szCs w:val="20"/>
                </w:rPr>
                <w:t>Knorr-</w:t>
              </w:r>
              <w:proofErr w:type="spellStart"/>
              <w:r w:rsidRPr="00A40576">
                <w:rPr>
                  <w:sz w:val="20"/>
                  <w:szCs w:val="20"/>
                </w:rPr>
                <w:t>Bremse</w:t>
              </w:r>
              <w:proofErr w:type="spellEnd"/>
              <w:r w:rsidRPr="00A40576">
                <w:rPr>
                  <w:sz w:val="20"/>
                  <w:szCs w:val="20"/>
                </w:rPr>
                <w:t xml:space="preserve"> Systems for Commercial Vehicles India Private Limited, Pune</w:t>
              </w:r>
            </w:ins>
          </w:p>
        </w:tc>
        <w:tc>
          <w:tcPr>
            <w:tcW w:w="2500" w:type="pct"/>
            <w:hideMark/>
          </w:tcPr>
          <w:p w14:paraId="4F4690C5" w14:textId="77777777" w:rsidR="00A40576" w:rsidRPr="00A40576" w:rsidRDefault="00A40576" w:rsidP="00A40576">
            <w:pPr>
              <w:ind w:left="139" w:firstLine="44"/>
              <w:rPr>
                <w:ins w:id="886" w:author="Inno" w:date="2024-08-16T12:13:00Z" w16du:dateUtc="2024-08-16T19:13:00Z"/>
                <w:smallCaps/>
                <w:color w:val="231F20"/>
                <w:sz w:val="20"/>
                <w:szCs w:val="20"/>
              </w:rPr>
            </w:pPr>
            <w:ins w:id="887" w:author="Inno" w:date="2024-08-16T12:13:00Z" w16du:dateUtc="2024-08-16T19:13:00Z">
              <w:r w:rsidRPr="00A40576">
                <w:rPr>
                  <w:smallCaps/>
                  <w:color w:val="231F20"/>
                  <w:sz w:val="20"/>
                  <w:szCs w:val="20"/>
                </w:rPr>
                <w:t xml:space="preserve">Shri Arun Bisht </w:t>
              </w:r>
            </w:ins>
          </w:p>
          <w:p w14:paraId="612CC3C9" w14:textId="77777777" w:rsidR="00A40576" w:rsidRPr="00A40576" w:rsidRDefault="00A40576" w:rsidP="00A40576">
            <w:pPr>
              <w:ind w:left="525" w:hanging="8"/>
              <w:rPr>
                <w:ins w:id="888" w:author="Inno" w:date="2024-08-16T12:13:00Z" w16du:dateUtc="2024-08-16T19:13:00Z"/>
                <w:i/>
                <w:smallCaps/>
                <w:color w:val="231F20"/>
                <w:sz w:val="20"/>
                <w:szCs w:val="20"/>
              </w:rPr>
            </w:pPr>
            <w:ins w:id="889" w:author="Inno" w:date="2024-08-16T12:13:00Z" w16du:dateUtc="2024-08-16T19:13:00Z">
              <w:r w:rsidRPr="00A40576">
                <w:rPr>
                  <w:smallCaps/>
                  <w:color w:val="231F20"/>
                  <w:sz w:val="20"/>
                  <w:szCs w:val="20"/>
                </w:rPr>
                <w:t xml:space="preserve">Shri Atul Ingole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0D5FD748" w14:textId="77777777" w:rsidR="00A40576" w:rsidRPr="00A40576" w:rsidRDefault="00A40576" w:rsidP="00A40576">
            <w:pPr>
              <w:ind w:left="139" w:firstLine="44"/>
              <w:rPr>
                <w:ins w:id="890" w:author="Inno" w:date="2024-08-16T12:13:00Z" w16du:dateUtc="2024-08-16T19:13:00Z"/>
                <w:smallCaps/>
                <w:color w:val="231F20"/>
                <w:sz w:val="20"/>
                <w:szCs w:val="20"/>
              </w:rPr>
            </w:pPr>
          </w:p>
          <w:p w14:paraId="30D28FCB" w14:textId="77777777" w:rsidR="00A40576" w:rsidRPr="00A40576" w:rsidRDefault="00A40576" w:rsidP="00A40576">
            <w:pPr>
              <w:ind w:left="139" w:firstLine="44"/>
              <w:rPr>
                <w:ins w:id="891" w:author="Inno" w:date="2024-08-16T12:13:00Z" w16du:dateUtc="2024-08-16T19:13:00Z"/>
                <w:smallCaps/>
                <w:color w:val="231F20"/>
                <w:sz w:val="20"/>
                <w:szCs w:val="20"/>
              </w:rPr>
            </w:pPr>
          </w:p>
        </w:tc>
      </w:tr>
      <w:tr w:rsidR="00A40576" w:rsidRPr="00A40576" w14:paraId="3500FDD7" w14:textId="77777777" w:rsidTr="0033503E">
        <w:trPr>
          <w:trHeight w:val="525"/>
          <w:jc w:val="center"/>
          <w:ins w:id="892" w:author="Inno" w:date="2024-08-16T12:13:00Z" w16du:dateUtc="2024-08-16T19:13:00Z"/>
        </w:trPr>
        <w:tc>
          <w:tcPr>
            <w:tcW w:w="2500" w:type="pct"/>
          </w:tcPr>
          <w:p w14:paraId="5C472EF8" w14:textId="77777777" w:rsidR="00A40576" w:rsidRPr="00A40576" w:rsidRDefault="00A40576" w:rsidP="00A40576">
            <w:pPr>
              <w:ind w:left="345" w:hanging="278"/>
              <w:rPr>
                <w:ins w:id="893" w:author="Inno" w:date="2024-08-16T12:13:00Z" w16du:dateUtc="2024-08-16T19:13:00Z"/>
                <w:sz w:val="20"/>
                <w:szCs w:val="20"/>
              </w:rPr>
            </w:pPr>
            <w:ins w:id="894" w:author="Inno" w:date="2024-08-16T12:13:00Z" w16du:dateUtc="2024-08-16T19:13:00Z">
              <w:r w:rsidRPr="00A40576">
                <w:rPr>
                  <w:sz w:val="20"/>
                  <w:szCs w:val="20"/>
                </w:rPr>
                <w:t>Machine and Mill Stores Corporation Private Limited, Howrah</w:t>
              </w:r>
            </w:ins>
          </w:p>
          <w:p w14:paraId="31E1CED7" w14:textId="77777777" w:rsidR="00A40576" w:rsidRPr="00A40576" w:rsidRDefault="00A40576" w:rsidP="00A40576">
            <w:pPr>
              <w:ind w:left="67"/>
              <w:rPr>
                <w:ins w:id="895" w:author="Inno" w:date="2024-08-16T12:13:00Z" w16du:dateUtc="2024-08-16T19:13:00Z"/>
                <w:sz w:val="20"/>
                <w:szCs w:val="20"/>
              </w:rPr>
            </w:pPr>
          </w:p>
        </w:tc>
        <w:tc>
          <w:tcPr>
            <w:tcW w:w="2500" w:type="pct"/>
            <w:hideMark/>
          </w:tcPr>
          <w:p w14:paraId="3EC8D36A" w14:textId="77777777" w:rsidR="00A40576" w:rsidRPr="00A40576" w:rsidRDefault="00A40576" w:rsidP="00A40576">
            <w:pPr>
              <w:ind w:left="139" w:firstLine="44"/>
              <w:rPr>
                <w:ins w:id="896" w:author="Inno" w:date="2024-08-16T12:13:00Z" w16du:dateUtc="2024-08-16T19:13:00Z"/>
                <w:smallCaps/>
                <w:color w:val="231F20"/>
                <w:sz w:val="20"/>
                <w:szCs w:val="20"/>
              </w:rPr>
            </w:pPr>
            <w:ins w:id="897" w:author="Inno" w:date="2024-08-16T12:13:00Z" w16du:dateUtc="2024-08-16T19:13:00Z">
              <w:r w:rsidRPr="00A40576">
                <w:rPr>
                  <w:smallCaps/>
                  <w:color w:val="231F20"/>
                  <w:sz w:val="20"/>
                  <w:szCs w:val="20"/>
                </w:rPr>
                <w:t>Shri Dipak Ghosh</w:t>
              </w:r>
            </w:ins>
          </w:p>
          <w:p w14:paraId="39636406" w14:textId="77777777" w:rsidR="00A40576" w:rsidRPr="00A40576" w:rsidRDefault="00A40576" w:rsidP="00A40576">
            <w:pPr>
              <w:ind w:left="139" w:firstLine="44"/>
              <w:rPr>
                <w:ins w:id="898" w:author="Inno" w:date="2024-08-16T12:13:00Z" w16du:dateUtc="2024-08-16T19:13:00Z"/>
                <w:i/>
                <w:smallCaps/>
                <w:color w:val="231F20"/>
                <w:sz w:val="20"/>
                <w:szCs w:val="20"/>
              </w:rPr>
            </w:pPr>
            <w:ins w:id="899" w:author="Inno" w:date="2024-08-16T12:13:00Z" w16du:dateUtc="2024-08-16T19:13:00Z">
              <w:r w:rsidRPr="00A40576">
                <w:rPr>
                  <w:smallCaps/>
                  <w:color w:val="231F20"/>
                  <w:sz w:val="20"/>
                  <w:szCs w:val="20"/>
                </w:rPr>
                <w:t xml:space="preserve">    </w:t>
              </w:r>
            </w:ins>
          </w:p>
        </w:tc>
      </w:tr>
      <w:tr w:rsidR="00A40576" w:rsidRPr="00A40576" w14:paraId="0A3DDB74" w14:textId="77777777" w:rsidTr="0033503E">
        <w:trPr>
          <w:trHeight w:val="341"/>
          <w:jc w:val="center"/>
          <w:ins w:id="900" w:author="Inno" w:date="2024-08-16T12:13:00Z" w16du:dateUtc="2024-08-16T19:13:00Z"/>
        </w:trPr>
        <w:tc>
          <w:tcPr>
            <w:tcW w:w="2500" w:type="pct"/>
            <w:hideMark/>
          </w:tcPr>
          <w:p w14:paraId="0216FBC6" w14:textId="77777777" w:rsidR="00A40576" w:rsidRPr="00A40576" w:rsidRDefault="00A40576" w:rsidP="00A40576">
            <w:pPr>
              <w:ind w:left="67"/>
              <w:rPr>
                <w:ins w:id="901" w:author="Inno" w:date="2024-08-16T12:13:00Z" w16du:dateUtc="2024-08-16T19:13:00Z"/>
                <w:sz w:val="20"/>
                <w:szCs w:val="20"/>
              </w:rPr>
            </w:pPr>
            <w:ins w:id="902" w:author="Inno" w:date="2024-08-16T12:13:00Z" w16du:dateUtc="2024-08-16T19:13:00Z">
              <w:r w:rsidRPr="00A40576">
                <w:rPr>
                  <w:sz w:val="20"/>
                  <w:szCs w:val="20"/>
                </w:rPr>
                <w:t>Mahindra Trucks and Bus Division, Pune</w:t>
              </w:r>
            </w:ins>
          </w:p>
        </w:tc>
        <w:tc>
          <w:tcPr>
            <w:tcW w:w="2500" w:type="pct"/>
            <w:hideMark/>
          </w:tcPr>
          <w:p w14:paraId="46C5862A" w14:textId="77777777" w:rsidR="00A40576" w:rsidRPr="00A40576" w:rsidRDefault="00A40576" w:rsidP="00A40576">
            <w:pPr>
              <w:ind w:left="139" w:firstLine="44"/>
              <w:rPr>
                <w:ins w:id="903" w:author="Inno" w:date="2024-08-16T12:13:00Z" w16du:dateUtc="2024-08-16T19:13:00Z"/>
                <w:smallCaps/>
                <w:color w:val="231F20"/>
                <w:sz w:val="20"/>
                <w:szCs w:val="20"/>
              </w:rPr>
            </w:pPr>
            <w:ins w:id="904" w:author="Inno" w:date="2024-08-16T12:13:00Z" w16du:dateUtc="2024-08-16T19:13:00Z">
              <w:r w:rsidRPr="00A40576">
                <w:rPr>
                  <w:smallCaps/>
                  <w:color w:val="231F20"/>
                  <w:sz w:val="20"/>
                  <w:szCs w:val="20"/>
                </w:rPr>
                <w:t>Shri Nagaraju K.</w:t>
              </w:r>
            </w:ins>
          </w:p>
          <w:p w14:paraId="22B8CBAF" w14:textId="77777777" w:rsidR="00A40576" w:rsidRPr="00A40576" w:rsidRDefault="00A40576" w:rsidP="00A40576">
            <w:pPr>
              <w:ind w:left="517"/>
              <w:rPr>
                <w:ins w:id="905" w:author="Inno" w:date="2024-08-16T12:13:00Z" w16du:dateUtc="2024-08-16T19:13:00Z"/>
                <w:iCs/>
                <w:smallCaps/>
                <w:color w:val="231F20"/>
                <w:sz w:val="20"/>
                <w:szCs w:val="20"/>
              </w:rPr>
            </w:pPr>
            <w:ins w:id="906" w:author="Inno" w:date="2024-08-16T12:13:00Z" w16du:dateUtc="2024-08-16T19:13:00Z">
              <w:r w:rsidRPr="00A40576">
                <w:rPr>
                  <w:smallCaps/>
                  <w:color w:val="231F20"/>
                  <w:sz w:val="20"/>
                  <w:szCs w:val="20"/>
                </w:rPr>
                <w:t xml:space="preserve">Shri V. G. Kulkarni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266ABB90" w14:textId="77777777" w:rsidR="00A40576" w:rsidRPr="00A40576" w:rsidRDefault="00A40576" w:rsidP="00A40576">
            <w:pPr>
              <w:ind w:left="517"/>
              <w:rPr>
                <w:ins w:id="907" w:author="Inno" w:date="2024-08-16T12:13:00Z" w16du:dateUtc="2024-08-16T19:13:00Z"/>
                <w:iCs/>
                <w:smallCaps/>
                <w:color w:val="231F20"/>
                <w:sz w:val="20"/>
                <w:szCs w:val="20"/>
              </w:rPr>
            </w:pPr>
          </w:p>
          <w:p w14:paraId="67AA459F" w14:textId="77777777" w:rsidR="00A40576" w:rsidRPr="00A40576" w:rsidRDefault="00A40576" w:rsidP="00A40576">
            <w:pPr>
              <w:ind w:left="139" w:firstLine="44"/>
              <w:rPr>
                <w:ins w:id="908" w:author="Inno" w:date="2024-08-16T12:13:00Z" w16du:dateUtc="2024-08-16T19:13:00Z"/>
                <w:smallCaps/>
                <w:color w:val="231F20"/>
                <w:sz w:val="20"/>
                <w:szCs w:val="20"/>
              </w:rPr>
            </w:pPr>
          </w:p>
        </w:tc>
      </w:tr>
      <w:tr w:rsidR="00A40576" w:rsidRPr="00A40576" w14:paraId="5F96EFF5" w14:textId="77777777" w:rsidTr="0033503E">
        <w:trPr>
          <w:trHeight w:val="161"/>
          <w:jc w:val="center"/>
          <w:ins w:id="909" w:author="Inno" w:date="2024-08-16T12:13:00Z" w16du:dateUtc="2024-08-16T19:13:00Z"/>
        </w:trPr>
        <w:tc>
          <w:tcPr>
            <w:tcW w:w="2500" w:type="pct"/>
          </w:tcPr>
          <w:p w14:paraId="021899D5" w14:textId="77777777" w:rsidR="00A40576" w:rsidRPr="00A40576" w:rsidRDefault="00A40576" w:rsidP="00A40576">
            <w:pPr>
              <w:ind w:left="345" w:hanging="278"/>
              <w:rPr>
                <w:ins w:id="910" w:author="Inno" w:date="2024-08-16T12:13:00Z" w16du:dateUtc="2024-08-16T19:13:00Z"/>
                <w:sz w:val="20"/>
                <w:szCs w:val="20"/>
              </w:rPr>
            </w:pPr>
            <w:ins w:id="911" w:author="Inno" w:date="2024-08-16T12:13:00Z" w16du:dateUtc="2024-08-16T19:13:00Z">
              <w:r w:rsidRPr="00A40576">
                <w:rPr>
                  <w:sz w:val="20"/>
                  <w:szCs w:val="20"/>
                </w:rPr>
                <w:t xml:space="preserve">Ministry of </w:t>
              </w:r>
              <w:proofErr w:type="spellStart"/>
              <w:r w:rsidRPr="00A40576">
                <w:rPr>
                  <w:sz w:val="20"/>
                  <w:szCs w:val="20"/>
                </w:rPr>
                <w:t>Labour</w:t>
              </w:r>
              <w:proofErr w:type="spellEnd"/>
              <w:r w:rsidRPr="00A40576">
                <w:rPr>
                  <w:sz w:val="20"/>
                  <w:szCs w:val="20"/>
                </w:rPr>
                <w:t xml:space="preserve"> and Employment Directorate, Mumbai</w:t>
              </w:r>
            </w:ins>
          </w:p>
          <w:p w14:paraId="04D225B2" w14:textId="77777777" w:rsidR="00A40576" w:rsidRPr="00A40576" w:rsidRDefault="00A40576" w:rsidP="00A40576">
            <w:pPr>
              <w:ind w:left="67"/>
              <w:rPr>
                <w:ins w:id="912" w:author="Inno" w:date="2024-08-16T12:13:00Z" w16du:dateUtc="2024-08-16T19:13:00Z"/>
                <w:sz w:val="20"/>
                <w:szCs w:val="20"/>
              </w:rPr>
            </w:pPr>
          </w:p>
        </w:tc>
        <w:tc>
          <w:tcPr>
            <w:tcW w:w="2500" w:type="pct"/>
            <w:hideMark/>
          </w:tcPr>
          <w:p w14:paraId="0CFCE2AE" w14:textId="77777777" w:rsidR="00A40576" w:rsidRPr="00A40576" w:rsidRDefault="00A40576" w:rsidP="00A40576">
            <w:pPr>
              <w:ind w:left="139" w:firstLine="44"/>
              <w:rPr>
                <w:ins w:id="913" w:author="Inno" w:date="2024-08-16T12:13:00Z" w16du:dateUtc="2024-08-16T19:13:00Z"/>
                <w:smallCaps/>
                <w:color w:val="231F20"/>
                <w:sz w:val="20"/>
                <w:szCs w:val="20"/>
              </w:rPr>
            </w:pPr>
            <w:ins w:id="914" w:author="Inno" w:date="2024-08-16T12:13:00Z" w16du:dateUtc="2024-08-16T19:13:00Z">
              <w:r w:rsidRPr="00A40576">
                <w:rPr>
                  <w:smallCaps/>
                  <w:color w:val="231F20"/>
                  <w:sz w:val="20"/>
                  <w:szCs w:val="20"/>
                </w:rPr>
                <w:t>Dr R. N. Meena</w:t>
              </w:r>
            </w:ins>
          </w:p>
          <w:p w14:paraId="5C90DC7B" w14:textId="77777777" w:rsidR="00A40576" w:rsidRPr="00A40576" w:rsidRDefault="00A40576" w:rsidP="00A40576">
            <w:pPr>
              <w:ind w:left="517"/>
              <w:rPr>
                <w:ins w:id="915" w:author="Inno" w:date="2024-08-16T12:13:00Z" w16du:dateUtc="2024-08-16T19:13:00Z"/>
                <w:i/>
                <w:smallCaps/>
                <w:color w:val="231F20"/>
                <w:sz w:val="20"/>
                <w:szCs w:val="20"/>
              </w:rPr>
            </w:pPr>
            <w:ins w:id="916" w:author="Inno" w:date="2024-08-16T12:13:00Z" w16du:dateUtc="2024-08-16T19:13:00Z">
              <w:r w:rsidRPr="00A40576">
                <w:rPr>
                  <w:smallCaps/>
                  <w:color w:val="231F20"/>
                  <w:sz w:val="20"/>
                  <w:szCs w:val="20"/>
                </w:rPr>
                <w:t xml:space="preserve">Shri K. Durai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3C673CDE" w14:textId="77777777" w:rsidR="00A40576" w:rsidRPr="00A40576" w:rsidRDefault="00A40576" w:rsidP="00A40576">
            <w:pPr>
              <w:ind w:left="139" w:firstLine="44"/>
              <w:rPr>
                <w:ins w:id="917" w:author="Inno" w:date="2024-08-16T12:13:00Z" w16du:dateUtc="2024-08-16T19:13:00Z"/>
                <w:i/>
                <w:smallCaps/>
                <w:color w:val="231F20"/>
                <w:sz w:val="20"/>
                <w:szCs w:val="20"/>
              </w:rPr>
            </w:pPr>
          </w:p>
        </w:tc>
      </w:tr>
      <w:tr w:rsidR="00A40576" w:rsidRPr="00A40576" w14:paraId="7365EAE5" w14:textId="77777777" w:rsidTr="0033503E">
        <w:trPr>
          <w:trHeight w:val="216"/>
          <w:jc w:val="center"/>
          <w:ins w:id="918" w:author="Inno" w:date="2024-08-16T12:13:00Z" w16du:dateUtc="2024-08-16T19:13:00Z"/>
        </w:trPr>
        <w:tc>
          <w:tcPr>
            <w:tcW w:w="2500" w:type="pct"/>
          </w:tcPr>
          <w:p w14:paraId="3C8065A4" w14:textId="77777777" w:rsidR="00A40576" w:rsidRPr="00A40576" w:rsidRDefault="00A40576" w:rsidP="00A40576">
            <w:pPr>
              <w:ind w:left="345" w:hanging="278"/>
              <w:rPr>
                <w:ins w:id="919" w:author="Inno" w:date="2024-08-16T12:13:00Z" w16du:dateUtc="2024-08-16T19:13:00Z"/>
                <w:sz w:val="20"/>
                <w:szCs w:val="20"/>
              </w:rPr>
            </w:pPr>
            <w:ins w:id="920" w:author="Inno" w:date="2024-08-16T12:13:00Z" w16du:dateUtc="2024-08-16T19:13:00Z">
              <w:r w:rsidRPr="00A40576">
                <w:rPr>
                  <w:sz w:val="20"/>
                  <w:szCs w:val="20"/>
                </w:rPr>
                <w:t xml:space="preserve">Ministry of Road Transport and </w:t>
              </w:r>
              <w:proofErr w:type="gramStart"/>
              <w:r w:rsidRPr="00A40576">
                <w:rPr>
                  <w:sz w:val="20"/>
                  <w:szCs w:val="20"/>
                </w:rPr>
                <w:t xml:space="preserve">Highways,   </w:t>
              </w:r>
              <w:proofErr w:type="gramEnd"/>
              <w:r w:rsidRPr="00A40576">
                <w:rPr>
                  <w:sz w:val="20"/>
                  <w:szCs w:val="20"/>
                </w:rPr>
                <w:t xml:space="preserve">         New Delhi</w:t>
              </w:r>
            </w:ins>
          </w:p>
          <w:p w14:paraId="24C8240A" w14:textId="77777777" w:rsidR="00A40576" w:rsidRPr="00A40576" w:rsidRDefault="00A40576" w:rsidP="00A40576">
            <w:pPr>
              <w:ind w:left="67"/>
              <w:rPr>
                <w:ins w:id="921" w:author="Inno" w:date="2024-08-16T12:13:00Z" w16du:dateUtc="2024-08-16T19:13:00Z"/>
                <w:sz w:val="20"/>
                <w:szCs w:val="20"/>
              </w:rPr>
            </w:pPr>
          </w:p>
        </w:tc>
        <w:tc>
          <w:tcPr>
            <w:tcW w:w="2500" w:type="pct"/>
            <w:hideMark/>
          </w:tcPr>
          <w:p w14:paraId="2D1B56D8" w14:textId="77777777" w:rsidR="00A40576" w:rsidRPr="00A40576" w:rsidRDefault="00A40576" w:rsidP="00A40576">
            <w:pPr>
              <w:rPr>
                <w:ins w:id="922" w:author="Inno" w:date="2024-08-16T12:13:00Z" w16du:dateUtc="2024-08-16T19:13:00Z"/>
                <w:smallCaps/>
                <w:color w:val="231F20"/>
                <w:sz w:val="20"/>
                <w:szCs w:val="20"/>
              </w:rPr>
            </w:pPr>
            <w:ins w:id="923" w:author="Inno" w:date="2024-08-16T12:13:00Z" w16du:dateUtc="2024-08-16T19:13:00Z">
              <w:r w:rsidRPr="00A40576">
                <w:rPr>
                  <w:smallCaps/>
                  <w:color w:val="231F20"/>
                  <w:sz w:val="20"/>
                  <w:szCs w:val="20"/>
                </w:rPr>
                <w:t xml:space="preserve">     Ms. </w:t>
              </w:r>
              <w:proofErr w:type="spellStart"/>
              <w:r w:rsidRPr="00A40576">
                <w:rPr>
                  <w:smallCaps/>
                  <w:color w:val="231F20"/>
                  <w:sz w:val="20"/>
                  <w:szCs w:val="20"/>
                </w:rPr>
                <w:t>Dharkat</w:t>
              </w:r>
              <w:proofErr w:type="spellEnd"/>
              <w:r w:rsidRPr="00A40576">
                <w:rPr>
                  <w:smallCaps/>
                  <w:color w:val="231F20"/>
                  <w:sz w:val="20"/>
                  <w:szCs w:val="20"/>
                </w:rPr>
                <w:t xml:space="preserve"> R. </w:t>
              </w:r>
              <w:proofErr w:type="spellStart"/>
              <w:r w:rsidRPr="00A40576">
                <w:rPr>
                  <w:smallCaps/>
                  <w:color w:val="231F20"/>
                  <w:sz w:val="20"/>
                  <w:szCs w:val="20"/>
                </w:rPr>
                <w:t>Luikang</w:t>
              </w:r>
              <w:proofErr w:type="spellEnd"/>
            </w:ins>
          </w:p>
          <w:p w14:paraId="0CDF73B0" w14:textId="77777777" w:rsidR="00A40576" w:rsidRPr="00A40576" w:rsidRDefault="00A40576" w:rsidP="00A40576">
            <w:pPr>
              <w:ind w:left="139" w:firstLine="44"/>
              <w:rPr>
                <w:ins w:id="924" w:author="Inno" w:date="2024-08-16T12:13:00Z" w16du:dateUtc="2024-08-16T19:13:00Z"/>
                <w:i/>
                <w:smallCaps/>
                <w:color w:val="231F20"/>
                <w:sz w:val="20"/>
                <w:szCs w:val="20"/>
              </w:rPr>
            </w:pPr>
            <w:ins w:id="925" w:author="Inno" w:date="2024-08-16T12:13:00Z" w16du:dateUtc="2024-08-16T19:13:00Z">
              <w:r w:rsidRPr="00A40576">
                <w:rPr>
                  <w:smallCaps/>
                  <w:color w:val="231F20"/>
                  <w:sz w:val="20"/>
                  <w:szCs w:val="20"/>
                </w:rPr>
                <w:t xml:space="preserve">          </w:t>
              </w:r>
            </w:ins>
          </w:p>
        </w:tc>
      </w:tr>
      <w:tr w:rsidR="00A40576" w:rsidRPr="00A40576" w14:paraId="1B98E0C7" w14:textId="77777777" w:rsidTr="0033503E">
        <w:trPr>
          <w:trHeight w:val="305"/>
          <w:jc w:val="center"/>
          <w:ins w:id="926" w:author="Inno" w:date="2024-08-16T12:13:00Z" w16du:dateUtc="2024-08-16T19:13:00Z"/>
        </w:trPr>
        <w:tc>
          <w:tcPr>
            <w:tcW w:w="2500" w:type="pct"/>
          </w:tcPr>
          <w:p w14:paraId="27F149BB" w14:textId="77777777" w:rsidR="00A40576" w:rsidRPr="00A40576" w:rsidRDefault="00A40576" w:rsidP="00A40576">
            <w:pPr>
              <w:ind w:left="139" w:hanging="123"/>
              <w:rPr>
                <w:ins w:id="927" w:author="Inno" w:date="2024-08-16T12:13:00Z" w16du:dateUtc="2024-08-16T19:13:00Z"/>
                <w:sz w:val="20"/>
                <w:szCs w:val="20"/>
              </w:rPr>
            </w:pPr>
            <w:ins w:id="928" w:author="Inno" w:date="2024-08-16T12:13:00Z" w16du:dateUtc="2024-08-16T19:13:00Z">
              <w:r w:rsidRPr="00A40576">
                <w:rPr>
                  <w:sz w:val="20"/>
                  <w:szCs w:val="20"/>
                </w:rPr>
                <w:t xml:space="preserve"> National Automotive Test Tracks, Dhar</w:t>
              </w:r>
            </w:ins>
          </w:p>
        </w:tc>
        <w:tc>
          <w:tcPr>
            <w:tcW w:w="2500" w:type="pct"/>
          </w:tcPr>
          <w:p w14:paraId="6EA64C32" w14:textId="77777777" w:rsidR="00A40576" w:rsidRPr="00A40576" w:rsidRDefault="00A40576" w:rsidP="00A40576">
            <w:pPr>
              <w:ind w:left="139" w:firstLine="44"/>
              <w:rPr>
                <w:ins w:id="929" w:author="Inno" w:date="2024-08-16T12:13:00Z" w16du:dateUtc="2024-08-16T19:13:00Z"/>
                <w:smallCaps/>
                <w:color w:val="231F20"/>
                <w:sz w:val="20"/>
                <w:szCs w:val="20"/>
              </w:rPr>
            </w:pPr>
            <w:ins w:id="930" w:author="Inno" w:date="2024-08-16T12:13:00Z" w16du:dateUtc="2024-08-16T19:13:00Z">
              <w:r w:rsidRPr="00A40576">
                <w:rPr>
                  <w:smallCaps/>
                  <w:color w:val="231F20"/>
                  <w:sz w:val="20"/>
                  <w:szCs w:val="20"/>
                </w:rPr>
                <w:t>Shri Sagar Bendre</w:t>
              </w:r>
            </w:ins>
          </w:p>
          <w:p w14:paraId="7CC5FC04" w14:textId="77777777" w:rsidR="00A40576" w:rsidRPr="00A40576" w:rsidRDefault="00A40576" w:rsidP="00A40576">
            <w:pPr>
              <w:ind w:left="517"/>
              <w:rPr>
                <w:ins w:id="931" w:author="Inno" w:date="2024-08-16T12:13:00Z" w16du:dateUtc="2024-08-16T19:13:00Z"/>
                <w:smallCaps/>
                <w:color w:val="231F20"/>
                <w:sz w:val="20"/>
                <w:szCs w:val="20"/>
              </w:rPr>
            </w:pPr>
            <w:ins w:id="932" w:author="Inno" w:date="2024-08-16T12:13:00Z" w16du:dateUtc="2024-08-16T19:13:00Z">
              <w:r w:rsidRPr="00A40576">
                <w:rPr>
                  <w:smallCaps/>
                  <w:color w:val="231F20"/>
                  <w:sz w:val="20"/>
                  <w:szCs w:val="20"/>
                </w:rPr>
                <w:t xml:space="preserve">Shri J. K. Chakrabarty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52622E59" w14:textId="77777777" w:rsidR="00A40576" w:rsidRPr="00A40576" w:rsidRDefault="00A40576" w:rsidP="00A40576">
            <w:pPr>
              <w:ind w:left="139" w:firstLine="44"/>
              <w:rPr>
                <w:ins w:id="933" w:author="Inno" w:date="2024-08-16T12:13:00Z" w16du:dateUtc="2024-08-16T19:13:00Z"/>
                <w:smallCaps/>
                <w:color w:val="231F20"/>
                <w:sz w:val="20"/>
                <w:szCs w:val="20"/>
              </w:rPr>
            </w:pPr>
          </w:p>
        </w:tc>
      </w:tr>
      <w:tr w:rsidR="00A40576" w:rsidRPr="00A40576" w14:paraId="74168A79" w14:textId="77777777" w:rsidTr="0033503E">
        <w:trPr>
          <w:trHeight w:val="300"/>
          <w:jc w:val="center"/>
          <w:ins w:id="934" w:author="Inno" w:date="2024-08-16T12:13:00Z" w16du:dateUtc="2024-08-16T19:13:00Z"/>
        </w:trPr>
        <w:tc>
          <w:tcPr>
            <w:tcW w:w="2500" w:type="pct"/>
          </w:tcPr>
          <w:p w14:paraId="52F400F8" w14:textId="77777777" w:rsidR="00A40576" w:rsidRPr="00A40576" w:rsidRDefault="00A40576" w:rsidP="00A40576">
            <w:pPr>
              <w:ind w:left="67"/>
              <w:rPr>
                <w:ins w:id="935" w:author="Inno" w:date="2024-08-16T12:13:00Z" w16du:dateUtc="2024-08-16T19:13:00Z"/>
                <w:sz w:val="20"/>
                <w:szCs w:val="20"/>
              </w:rPr>
            </w:pPr>
            <w:proofErr w:type="spellStart"/>
            <w:ins w:id="936" w:author="Inno" w:date="2024-08-16T12:13:00Z" w16du:dateUtc="2024-08-16T19:13:00Z">
              <w:r w:rsidRPr="00A40576">
                <w:rPr>
                  <w:sz w:val="20"/>
                  <w:szCs w:val="20"/>
                </w:rPr>
                <w:t>Satrac</w:t>
              </w:r>
              <w:proofErr w:type="spellEnd"/>
              <w:r w:rsidRPr="00A40576">
                <w:rPr>
                  <w:sz w:val="20"/>
                  <w:szCs w:val="20"/>
                </w:rPr>
                <w:t xml:space="preserve"> Engineering Private Limited, Bangalore</w:t>
              </w:r>
            </w:ins>
          </w:p>
        </w:tc>
        <w:tc>
          <w:tcPr>
            <w:tcW w:w="2500" w:type="pct"/>
          </w:tcPr>
          <w:p w14:paraId="75D5F94A" w14:textId="77777777" w:rsidR="00A40576" w:rsidRPr="00A40576" w:rsidRDefault="00A40576" w:rsidP="00A40576">
            <w:pPr>
              <w:ind w:left="139" w:firstLine="44"/>
              <w:rPr>
                <w:ins w:id="937" w:author="Inno" w:date="2024-08-16T12:13:00Z" w16du:dateUtc="2024-08-16T19:13:00Z"/>
                <w:smallCaps/>
                <w:color w:val="231F20"/>
                <w:sz w:val="20"/>
                <w:szCs w:val="20"/>
              </w:rPr>
            </w:pPr>
            <w:ins w:id="938" w:author="Inno" w:date="2024-08-16T12:13:00Z" w16du:dateUtc="2024-08-16T19:13:00Z">
              <w:r w:rsidRPr="00A40576">
                <w:rPr>
                  <w:smallCaps/>
                  <w:color w:val="231F20"/>
                  <w:sz w:val="20"/>
                  <w:szCs w:val="20"/>
                </w:rPr>
                <w:t>Shri Santhana Krishnan S.</w:t>
              </w:r>
            </w:ins>
          </w:p>
          <w:p w14:paraId="2CC98BDD" w14:textId="77777777" w:rsidR="00A40576" w:rsidRPr="00A40576" w:rsidRDefault="00A40576" w:rsidP="00A40576">
            <w:pPr>
              <w:ind w:left="517"/>
              <w:rPr>
                <w:ins w:id="939" w:author="Inno" w:date="2024-08-16T12:13:00Z" w16du:dateUtc="2024-08-16T19:13:00Z"/>
                <w:smallCaps/>
                <w:color w:val="231F20"/>
                <w:sz w:val="20"/>
                <w:szCs w:val="20"/>
              </w:rPr>
            </w:pPr>
            <w:ins w:id="940" w:author="Inno" w:date="2024-08-16T12:13:00Z" w16du:dateUtc="2024-08-16T19:13:00Z">
              <w:r w:rsidRPr="00A40576">
                <w:rPr>
                  <w:smallCaps/>
                  <w:color w:val="231F20"/>
                  <w:sz w:val="20"/>
                  <w:szCs w:val="20"/>
                </w:rPr>
                <w:t xml:space="preserve">Shri Nithin Kumar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4B075A0D" w14:textId="77777777" w:rsidR="00A40576" w:rsidRPr="00A40576" w:rsidRDefault="00A40576" w:rsidP="00A40576">
            <w:pPr>
              <w:ind w:left="139" w:firstLine="44"/>
              <w:rPr>
                <w:ins w:id="941" w:author="Inno" w:date="2024-08-16T12:13:00Z" w16du:dateUtc="2024-08-16T19:13:00Z"/>
                <w:smallCaps/>
                <w:color w:val="231F20"/>
                <w:sz w:val="20"/>
                <w:szCs w:val="20"/>
              </w:rPr>
            </w:pPr>
            <w:ins w:id="942" w:author="Inno" w:date="2024-08-16T12:13:00Z" w16du:dateUtc="2024-08-16T19:13:00Z">
              <w:r w:rsidRPr="00A40576">
                <w:rPr>
                  <w:smallCaps/>
                  <w:color w:val="231F20"/>
                  <w:sz w:val="20"/>
                  <w:szCs w:val="20"/>
                </w:rPr>
                <w:t xml:space="preserve">          </w:t>
              </w:r>
            </w:ins>
          </w:p>
        </w:tc>
      </w:tr>
      <w:tr w:rsidR="00A40576" w:rsidRPr="00A40576" w14:paraId="0FF9A8FA" w14:textId="77777777" w:rsidTr="0033503E">
        <w:trPr>
          <w:trHeight w:val="300"/>
          <w:jc w:val="center"/>
          <w:ins w:id="943" w:author="Inno" w:date="2024-08-16T12:13:00Z" w16du:dateUtc="2024-08-16T19:13:00Z"/>
        </w:trPr>
        <w:tc>
          <w:tcPr>
            <w:tcW w:w="2500" w:type="pct"/>
          </w:tcPr>
          <w:p w14:paraId="1FCB376C" w14:textId="77777777" w:rsidR="00A40576" w:rsidRPr="00A40576" w:rsidRDefault="00A40576" w:rsidP="00A40576">
            <w:pPr>
              <w:ind w:left="67"/>
              <w:rPr>
                <w:ins w:id="944" w:author="Inno" w:date="2024-08-16T12:13:00Z" w16du:dateUtc="2024-08-16T19:13:00Z"/>
                <w:sz w:val="20"/>
                <w:szCs w:val="20"/>
              </w:rPr>
            </w:pPr>
            <w:ins w:id="945" w:author="Inno" w:date="2024-08-16T12:13:00Z" w16du:dateUtc="2024-08-16T19:13:00Z">
              <w:r w:rsidRPr="00A40576">
                <w:rPr>
                  <w:sz w:val="20"/>
                  <w:szCs w:val="20"/>
                </w:rPr>
                <w:t>SDR Auto Private Limited, Chennai</w:t>
              </w:r>
            </w:ins>
          </w:p>
          <w:p w14:paraId="521A00A0" w14:textId="77777777" w:rsidR="00A40576" w:rsidRPr="00A40576" w:rsidRDefault="00A40576" w:rsidP="00A40576">
            <w:pPr>
              <w:ind w:left="67"/>
              <w:rPr>
                <w:ins w:id="946" w:author="Inno" w:date="2024-08-16T12:13:00Z" w16du:dateUtc="2024-08-16T19:13:00Z"/>
                <w:sz w:val="20"/>
                <w:szCs w:val="20"/>
              </w:rPr>
            </w:pPr>
          </w:p>
        </w:tc>
        <w:tc>
          <w:tcPr>
            <w:tcW w:w="2500" w:type="pct"/>
            <w:hideMark/>
          </w:tcPr>
          <w:p w14:paraId="4A96E486" w14:textId="77777777" w:rsidR="00A40576" w:rsidRPr="00A40576" w:rsidRDefault="00A40576" w:rsidP="00A40576">
            <w:pPr>
              <w:ind w:left="139" w:firstLine="44"/>
              <w:rPr>
                <w:ins w:id="947" w:author="Inno" w:date="2024-08-16T12:13:00Z" w16du:dateUtc="2024-08-16T19:13:00Z"/>
                <w:smallCaps/>
                <w:color w:val="231F20"/>
                <w:sz w:val="20"/>
                <w:szCs w:val="20"/>
              </w:rPr>
            </w:pPr>
            <w:ins w:id="948" w:author="Inno" w:date="2024-08-16T12:13:00Z" w16du:dateUtc="2024-08-16T19:13:00Z">
              <w:r w:rsidRPr="00A40576">
                <w:rPr>
                  <w:smallCaps/>
                  <w:color w:val="231F20"/>
                  <w:sz w:val="20"/>
                  <w:szCs w:val="20"/>
                </w:rPr>
                <w:t>Shri B. Ramesh</w:t>
              </w:r>
            </w:ins>
          </w:p>
          <w:p w14:paraId="19C9BFD3" w14:textId="77777777" w:rsidR="00A40576" w:rsidRPr="00A40576" w:rsidRDefault="00A40576" w:rsidP="00A40576">
            <w:pPr>
              <w:ind w:left="517"/>
              <w:rPr>
                <w:ins w:id="949" w:author="Inno" w:date="2024-08-16T12:13:00Z" w16du:dateUtc="2024-08-16T19:13:00Z"/>
                <w:i/>
                <w:smallCaps/>
                <w:color w:val="231F20"/>
                <w:sz w:val="20"/>
                <w:szCs w:val="20"/>
              </w:rPr>
            </w:pPr>
            <w:ins w:id="950" w:author="Inno" w:date="2024-08-16T12:13:00Z" w16du:dateUtc="2024-08-16T19:13:00Z">
              <w:r w:rsidRPr="00A40576">
                <w:rPr>
                  <w:smallCaps/>
                  <w:color w:val="231F20"/>
                  <w:sz w:val="20"/>
                  <w:szCs w:val="20"/>
                </w:rPr>
                <w:t xml:space="preserve">Shri Praveen Kumar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6BD0BEA4" w14:textId="77777777" w:rsidR="00A40576" w:rsidRPr="00A40576" w:rsidRDefault="00A40576" w:rsidP="00A40576">
            <w:pPr>
              <w:ind w:left="139" w:firstLine="44"/>
              <w:rPr>
                <w:ins w:id="951" w:author="Inno" w:date="2024-08-16T12:13:00Z" w16du:dateUtc="2024-08-16T19:13:00Z"/>
                <w:i/>
                <w:smallCaps/>
                <w:color w:val="231F20"/>
                <w:sz w:val="20"/>
                <w:szCs w:val="20"/>
              </w:rPr>
            </w:pPr>
          </w:p>
          <w:p w14:paraId="422E943C" w14:textId="77777777" w:rsidR="00A40576" w:rsidRPr="00A40576" w:rsidRDefault="00A40576" w:rsidP="00A40576">
            <w:pPr>
              <w:ind w:left="139" w:firstLine="44"/>
              <w:rPr>
                <w:ins w:id="952" w:author="Inno" w:date="2024-08-16T12:13:00Z" w16du:dateUtc="2024-08-16T19:13:00Z"/>
                <w:i/>
                <w:smallCaps/>
                <w:color w:val="231F20"/>
                <w:sz w:val="20"/>
                <w:szCs w:val="20"/>
              </w:rPr>
            </w:pPr>
          </w:p>
        </w:tc>
      </w:tr>
      <w:tr w:rsidR="00A40576" w:rsidRPr="00A40576" w14:paraId="66E7AE24" w14:textId="77777777" w:rsidTr="0033503E">
        <w:trPr>
          <w:trHeight w:val="300"/>
          <w:jc w:val="center"/>
          <w:ins w:id="953" w:author="Inno" w:date="2024-08-16T12:13:00Z" w16du:dateUtc="2024-08-16T19:13:00Z"/>
        </w:trPr>
        <w:tc>
          <w:tcPr>
            <w:tcW w:w="2500" w:type="pct"/>
          </w:tcPr>
          <w:p w14:paraId="77D436DD" w14:textId="77777777" w:rsidR="00A40576" w:rsidRPr="00A40576" w:rsidRDefault="00A40576" w:rsidP="00A40576">
            <w:pPr>
              <w:ind w:left="345" w:hanging="278"/>
              <w:rPr>
                <w:ins w:id="954" w:author="Inno" w:date="2024-08-16T12:13:00Z" w16du:dateUtc="2024-08-16T19:13:00Z"/>
                <w:sz w:val="20"/>
                <w:szCs w:val="20"/>
              </w:rPr>
            </w:pPr>
            <w:ins w:id="955" w:author="Inno" w:date="2024-08-16T12:13:00Z" w16du:dateUtc="2024-08-16T19:13:00Z">
              <w:r w:rsidRPr="00A40576">
                <w:rPr>
                  <w:sz w:val="20"/>
                  <w:szCs w:val="20"/>
                </w:rPr>
                <w:t>Tata International Vehicle Applications Private Limited, Pune</w:t>
              </w:r>
            </w:ins>
          </w:p>
        </w:tc>
        <w:tc>
          <w:tcPr>
            <w:tcW w:w="2500" w:type="pct"/>
          </w:tcPr>
          <w:p w14:paraId="2349B765" w14:textId="77777777" w:rsidR="00A40576" w:rsidRPr="00A40576" w:rsidRDefault="00A40576" w:rsidP="00A40576">
            <w:pPr>
              <w:ind w:left="139" w:firstLine="44"/>
              <w:rPr>
                <w:ins w:id="956" w:author="Inno" w:date="2024-08-16T12:13:00Z" w16du:dateUtc="2024-08-16T19:13:00Z"/>
                <w:smallCaps/>
                <w:color w:val="231F20"/>
                <w:sz w:val="20"/>
                <w:szCs w:val="20"/>
              </w:rPr>
            </w:pPr>
            <w:ins w:id="957" w:author="Inno" w:date="2024-08-16T12:13:00Z" w16du:dateUtc="2024-08-16T19:13:00Z">
              <w:r w:rsidRPr="00A40576">
                <w:rPr>
                  <w:smallCaps/>
                  <w:color w:val="231F20"/>
                  <w:sz w:val="20"/>
                  <w:szCs w:val="20"/>
                </w:rPr>
                <w:t>Shri Parikshit Abhimanyu Bhaskar</w:t>
              </w:r>
            </w:ins>
          </w:p>
          <w:p w14:paraId="5E0D61F3" w14:textId="77777777" w:rsidR="00A40576" w:rsidRPr="00A40576" w:rsidRDefault="00A40576" w:rsidP="00A40576">
            <w:pPr>
              <w:ind w:left="517"/>
              <w:rPr>
                <w:ins w:id="958" w:author="Inno" w:date="2024-08-16T12:13:00Z" w16du:dateUtc="2024-08-16T19:13:00Z"/>
                <w:smallCaps/>
                <w:color w:val="231F20"/>
                <w:sz w:val="20"/>
                <w:szCs w:val="20"/>
              </w:rPr>
            </w:pPr>
            <w:ins w:id="959" w:author="Inno" w:date="2024-08-16T12:13:00Z" w16du:dateUtc="2024-08-16T19:13:00Z">
              <w:r w:rsidRPr="00A40576">
                <w:rPr>
                  <w:smallCaps/>
                  <w:color w:val="231F20"/>
                  <w:sz w:val="20"/>
                  <w:szCs w:val="20"/>
                </w:rPr>
                <w:t xml:space="preserve">Shri Krishna Prasad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42739353" w14:textId="77777777" w:rsidR="00A40576" w:rsidRPr="00A40576" w:rsidRDefault="00A40576" w:rsidP="00A40576">
            <w:pPr>
              <w:ind w:left="139" w:firstLine="44"/>
              <w:rPr>
                <w:ins w:id="960" w:author="Inno" w:date="2024-08-16T12:13:00Z" w16du:dateUtc="2024-08-16T19:13:00Z"/>
                <w:smallCaps/>
                <w:color w:val="231F20"/>
                <w:sz w:val="20"/>
                <w:szCs w:val="20"/>
              </w:rPr>
            </w:pPr>
          </w:p>
        </w:tc>
      </w:tr>
      <w:tr w:rsidR="00A40576" w:rsidRPr="00A40576" w14:paraId="533C692A" w14:textId="77777777" w:rsidTr="0033503E">
        <w:trPr>
          <w:trHeight w:val="300"/>
          <w:jc w:val="center"/>
          <w:ins w:id="961" w:author="Inno" w:date="2024-08-16T12:13:00Z" w16du:dateUtc="2024-08-16T19:13:00Z"/>
        </w:trPr>
        <w:tc>
          <w:tcPr>
            <w:tcW w:w="2500" w:type="pct"/>
          </w:tcPr>
          <w:p w14:paraId="611096DC" w14:textId="77777777" w:rsidR="00A40576" w:rsidRPr="00A40576" w:rsidRDefault="00A40576" w:rsidP="00A40576">
            <w:pPr>
              <w:ind w:left="67"/>
              <w:rPr>
                <w:ins w:id="962" w:author="Inno" w:date="2024-08-16T12:13:00Z" w16du:dateUtc="2024-08-16T19:13:00Z"/>
                <w:sz w:val="20"/>
                <w:szCs w:val="20"/>
              </w:rPr>
            </w:pPr>
            <w:ins w:id="963" w:author="Inno" w:date="2024-08-16T12:13:00Z" w16du:dateUtc="2024-08-16T19:13:00Z">
              <w:r w:rsidRPr="00A40576">
                <w:rPr>
                  <w:sz w:val="20"/>
                  <w:szCs w:val="20"/>
                </w:rPr>
                <w:t>Tata Motors Limited, Pune</w:t>
              </w:r>
            </w:ins>
          </w:p>
          <w:p w14:paraId="54785275" w14:textId="77777777" w:rsidR="00A40576" w:rsidRPr="00A40576" w:rsidRDefault="00A40576" w:rsidP="00A40576">
            <w:pPr>
              <w:ind w:left="67"/>
              <w:rPr>
                <w:ins w:id="964" w:author="Inno" w:date="2024-08-16T12:13:00Z" w16du:dateUtc="2024-08-16T19:13:00Z"/>
                <w:sz w:val="20"/>
                <w:szCs w:val="20"/>
              </w:rPr>
            </w:pPr>
          </w:p>
          <w:p w14:paraId="270038DC" w14:textId="77777777" w:rsidR="00A40576" w:rsidRPr="00A40576" w:rsidRDefault="00A40576" w:rsidP="00A40576">
            <w:pPr>
              <w:ind w:left="67"/>
              <w:rPr>
                <w:ins w:id="965" w:author="Inno" w:date="2024-08-16T12:13:00Z" w16du:dateUtc="2024-08-16T19:13:00Z"/>
                <w:sz w:val="20"/>
                <w:szCs w:val="20"/>
              </w:rPr>
            </w:pPr>
          </w:p>
        </w:tc>
        <w:tc>
          <w:tcPr>
            <w:tcW w:w="2500" w:type="pct"/>
            <w:hideMark/>
          </w:tcPr>
          <w:p w14:paraId="4E92080B" w14:textId="77777777" w:rsidR="00A40576" w:rsidRPr="00A40576" w:rsidRDefault="00A40576" w:rsidP="00A40576">
            <w:pPr>
              <w:ind w:left="139" w:firstLine="44"/>
              <w:rPr>
                <w:ins w:id="966" w:author="Inno" w:date="2024-08-16T12:13:00Z" w16du:dateUtc="2024-08-16T19:13:00Z"/>
                <w:smallCaps/>
                <w:color w:val="231F20"/>
                <w:sz w:val="20"/>
                <w:szCs w:val="20"/>
              </w:rPr>
            </w:pPr>
            <w:ins w:id="967" w:author="Inno" w:date="2024-08-16T12:13:00Z" w16du:dateUtc="2024-08-16T19:13:00Z">
              <w:r w:rsidRPr="00A40576">
                <w:rPr>
                  <w:smallCaps/>
                  <w:color w:val="231F20"/>
                  <w:sz w:val="20"/>
                  <w:szCs w:val="20"/>
                </w:rPr>
                <w:t xml:space="preserve">Shri Rahul </w:t>
              </w:r>
              <w:proofErr w:type="spellStart"/>
              <w:r w:rsidRPr="00A40576">
                <w:rPr>
                  <w:smallCaps/>
                  <w:color w:val="231F20"/>
                  <w:sz w:val="20"/>
                  <w:szCs w:val="20"/>
                </w:rPr>
                <w:t>Mohanrao</w:t>
              </w:r>
              <w:proofErr w:type="spellEnd"/>
              <w:r w:rsidRPr="00A40576">
                <w:rPr>
                  <w:smallCaps/>
                  <w:color w:val="231F20"/>
                  <w:sz w:val="20"/>
                  <w:szCs w:val="20"/>
                </w:rPr>
                <w:t xml:space="preserve"> Pathak</w:t>
              </w:r>
            </w:ins>
          </w:p>
          <w:p w14:paraId="534B69B5" w14:textId="77777777" w:rsidR="00A40576" w:rsidRPr="00A40576" w:rsidRDefault="00A40576" w:rsidP="00A40576">
            <w:pPr>
              <w:ind w:left="517"/>
              <w:rPr>
                <w:ins w:id="968" w:author="Inno" w:date="2024-08-16T12:13:00Z" w16du:dateUtc="2024-08-16T19:13:00Z"/>
                <w:smallCaps/>
                <w:color w:val="231F20"/>
                <w:sz w:val="20"/>
                <w:szCs w:val="20"/>
              </w:rPr>
            </w:pPr>
            <w:ins w:id="969" w:author="Inno" w:date="2024-08-16T12:13:00Z" w16du:dateUtc="2024-08-16T19:13:00Z">
              <w:r w:rsidRPr="00A40576">
                <w:rPr>
                  <w:smallCaps/>
                  <w:color w:val="231F20"/>
                  <w:sz w:val="20"/>
                  <w:szCs w:val="20"/>
                </w:rPr>
                <w:t xml:space="preserve">Shri Sunil Agarwal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0F232B2F" w14:textId="77777777" w:rsidR="00A40576" w:rsidRPr="00A40576" w:rsidRDefault="00A40576" w:rsidP="00A40576">
            <w:pPr>
              <w:ind w:left="139" w:firstLine="44"/>
              <w:rPr>
                <w:ins w:id="970" w:author="Inno" w:date="2024-08-16T12:13:00Z" w16du:dateUtc="2024-08-16T19:13:00Z"/>
                <w:i/>
                <w:sz w:val="20"/>
                <w:szCs w:val="20"/>
              </w:rPr>
            </w:pPr>
          </w:p>
        </w:tc>
      </w:tr>
      <w:tr w:rsidR="00A40576" w:rsidRPr="00A40576" w14:paraId="79B29F09" w14:textId="77777777" w:rsidTr="0033503E">
        <w:trPr>
          <w:trHeight w:val="300"/>
          <w:jc w:val="center"/>
          <w:ins w:id="971" w:author="Inno" w:date="2024-08-16T12:13:00Z" w16du:dateUtc="2024-08-16T19:13:00Z"/>
        </w:trPr>
        <w:tc>
          <w:tcPr>
            <w:tcW w:w="2500" w:type="pct"/>
          </w:tcPr>
          <w:p w14:paraId="4F9B47D9" w14:textId="77777777" w:rsidR="00A40576" w:rsidRPr="00A40576" w:rsidRDefault="00A40576" w:rsidP="00A40576">
            <w:pPr>
              <w:ind w:left="345" w:hanging="278"/>
              <w:rPr>
                <w:ins w:id="972" w:author="Inno" w:date="2024-08-16T12:13:00Z" w16du:dateUtc="2024-08-16T19:13:00Z"/>
                <w:sz w:val="20"/>
                <w:szCs w:val="20"/>
              </w:rPr>
            </w:pPr>
            <w:ins w:id="973" w:author="Inno" w:date="2024-08-16T12:13:00Z" w16du:dateUtc="2024-08-16T19:13:00Z">
              <w:r w:rsidRPr="00A40576">
                <w:rPr>
                  <w:sz w:val="20"/>
                  <w:szCs w:val="20"/>
                </w:rPr>
                <w:t>Transport Engineering Solutions India Private Limited, Pune</w:t>
              </w:r>
            </w:ins>
          </w:p>
        </w:tc>
        <w:tc>
          <w:tcPr>
            <w:tcW w:w="2500" w:type="pct"/>
          </w:tcPr>
          <w:p w14:paraId="132036A3" w14:textId="77777777" w:rsidR="00A40576" w:rsidRPr="00A40576" w:rsidRDefault="00A40576" w:rsidP="00A40576">
            <w:pPr>
              <w:ind w:left="157"/>
              <w:rPr>
                <w:ins w:id="974" w:author="Inno" w:date="2024-08-16T12:13:00Z" w16du:dateUtc="2024-08-16T19:13:00Z"/>
                <w:smallCaps/>
                <w:color w:val="231F20"/>
                <w:sz w:val="20"/>
                <w:szCs w:val="20"/>
              </w:rPr>
            </w:pPr>
            <w:ins w:id="975" w:author="Inno" w:date="2024-08-16T12:13:00Z" w16du:dateUtc="2024-08-16T19:13:00Z">
              <w:r w:rsidRPr="00A40576">
                <w:rPr>
                  <w:smallCaps/>
                  <w:color w:val="231F20"/>
                  <w:sz w:val="20"/>
                  <w:szCs w:val="20"/>
                </w:rPr>
                <w:t>Shri Manoj Varghese</w:t>
              </w:r>
            </w:ins>
          </w:p>
          <w:p w14:paraId="55DCC6C8" w14:textId="77777777" w:rsidR="00A40576" w:rsidRPr="00A40576" w:rsidRDefault="00A40576" w:rsidP="00A40576">
            <w:pPr>
              <w:ind w:left="517"/>
              <w:rPr>
                <w:ins w:id="976" w:author="Inno" w:date="2024-08-16T12:13:00Z" w16du:dateUtc="2024-08-16T19:13:00Z"/>
                <w:smallCaps/>
                <w:color w:val="231F20"/>
                <w:sz w:val="20"/>
                <w:szCs w:val="20"/>
              </w:rPr>
            </w:pPr>
            <w:ins w:id="977" w:author="Inno" w:date="2024-08-16T12:13:00Z" w16du:dateUtc="2024-08-16T19:13:00Z">
              <w:r w:rsidRPr="00A40576">
                <w:rPr>
                  <w:smallCaps/>
                  <w:color w:val="231F20"/>
                  <w:sz w:val="20"/>
                  <w:szCs w:val="20"/>
                </w:rPr>
                <w:t xml:space="preserve">Shri Anand Singh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11C2D002" w14:textId="77777777" w:rsidR="00A40576" w:rsidRPr="00A40576" w:rsidRDefault="00A40576" w:rsidP="00A40576">
            <w:pPr>
              <w:ind w:left="139" w:firstLine="44"/>
              <w:rPr>
                <w:ins w:id="978" w:author="Inno" w:date="2024-08-16T12:13:00Z" w16du:dateUtc="2024-08-16T19:13:00Z"/>
                <w:smallCaps/>
                <w:color w:val="231F20"/>
                <w:sz w:val="20"/>
                <w:szCs w:val="20"/>
              </w:rPr>
            </w:pPr>
          </w:p>
        </w:tc>
      </w:tr>
      <w:tr w:rsidR="00A40576" w:rsidRPr="00A40576" w14:paraId="6001649E" w14:textId="77777777" w:rsidTr="0033503E">
        <w:trPr>
          <w:trHeight w:val="300"/>
          <w:jc w:val="center"/>
          <w:ins w:id="979" w:author="Inno" w:date="2024-08-16T12:13:00Z" w16du:dateUtc="2024-08-16T19:13:00Z"/>
        </w:trPr>
        <w:tc>
          <w:tcPr>
            <w:tcW w:w="2500" w:type="pct"/>
            <w:hideMark/>
          </w:tcPr>
          <w:p w14:paraId="548C12F4" w14:textId="77777777" w:rsidR="00A40576" w:rsidRPr="00A40576" w:rsidRDefault="00A40576" w:rsidP="00A40576">
            <w:pPr>
              <w:ind w:left="345" w:hanging="278"/>
              <w:rPr>
                <w:ins w:id="980" w:author="Inno" w:date="2024-08-16T12:13:00Z" w16du:dateUtc="2024-08-16T19:13:00Z"/>
                <w:sz w:val="20"/>
                <w:szCs w:val="20"/>
              </w:rPr>
            </w:pPr>
            <w:ins w:id="981" w:author="Inno" w:date="2024-08-16T12:13:00Z" w16du:dateUtc="2024-08-16T19:13:00Z">
              <w:r w:rsidRPr="00A40576">
                <w:rPr>
                  <w:sz w:val="20"/>
                  <w:szCs w:val="20"/>
                </w:rPr>
                <w:t>Volvo Trucks, VE Commercial Vehicles Limited, Bengaluru</w:t>
              </w:r>
            </w:ins>
          </w:p>
        </w:tc>
        <w:tc>
          <w:tcPr>
            <w:tcW w:w="2500" w:type="pct"/>
          </w:tcPr>
          <w:p w14:paraId="1CC0100E" w14:textId="77777777" w:rsidR="00A40576" w:rsidRPr="00A40576" w:rsidRDefault="00A40576" w:rsidP="00A40576">
            <w:pPr>
              <w:ind w:left="139" w:firstLine="44"/>
              <w:rPr>
                <w:ins w:id="982" w:author="Inno" w:date="2024-08-16T12:13:00Z" w16du:dateUtc="2024-08-16T19:13:00Z"/>
                <w:smallCaps/>
                <w:color w:val="231F20"/>
                <w:sz w:val="20"/>
                <w:szCs w:val="20"/>
              </w:rPr>
            </w:pPr>
            <w:ins w:id="983" w:author="Inno" w:date="2024-08-16T12:13:00Z" w16du:dateUtc="2024-08-16T19:13:00Z">
              <w:r w:rsidRPr="00A40576">
                <w:rPr>
                  <w:smallCaps/>
                  <w:color w:val="231F20"/>
                  <w:sz w:val="20"/>
                  <w:szCs w:val="20"/>
                </w:rPr>
                <w:t xml:space="preserve">Shri </w:t>
              </w:r>
              <w:proofErr w:type="spellStart"/>
              <w:r w:rsidRPr="00A40576">
                <w:rPr>
                  <w:smallCaps/>
                  <w:color w:val="231F20"/>
                  <w:sz w:val="20"/>
                  <w:szCs w:val="20"/>
                </w:rPr>
                <w:t>Challapalli</w:t>
              </w:r>
              <w:proofErr w:type="spellEnd"/>
              <w:r w:rsidRPr="00A40576">
                <w:rPr>
                  <w:smallCaps/>
                  <w:color w:val="231F20"/>
                  <w:sz w:val="20"/>
                  <w:szCs w:val="20"/>
                </w:rPr>
                <w:t xml:space="preserve"> Nithin Roy</w:t>
              </w:r>
            </w:ins>
          </w:p>
          <w:p w14:paraId="0F34B4C4" w14:textId="77777777" w:rsidR="00A40576" w:rsidRPr="00A40576" w:rsidRDefault="00A40576" w:rsidP="00A40576">
            <w:pPr>
              <w:ind w:left="517"/>
              <w:rPr>
                <w:ins w:id="984" w:author="Inno" w:date="2024-08-16T12:13:00Z" w16du:dateUtc="2024-08-16T19:13:00Z"/>
                <w:smallCaps/>
                <w:color w:val="231F20"/>
                <w:sz w:val="20"/>
                <w:szCs w:val="20"/>
              </w:rPr>
            </w:pPr>
            <w:ins w:id="985" w:author="Inno" w:date="2024-08-16T12:13:00Z" w16du:dateUtc="2024-08-16T19:13:00Z">
              <w:r w:rsidRPr="00A40576">
                <w:rPr>
                  <w:smallCaps/>
                  <w:color w:val="231F20"/>
                  <w:sz w:val="20"/>
                  <w:szCs w:val="20"/>
                </w:rPr>
                <w:t xml:space="preserve">Shri </w:t>
              </w:r>
              <w:proofErr w:type="spellStart"/>
              <w:r w:rsidRPr="00A40576">
                <w:rPr>
                  <w:smallCaps/>
                  <w:color w:val="231F20"/>
                  <w:sz w:val="20"/>
                  <w:szCs w:val="20"/>
                </w:rPr>
                <w:t>Gedela</w:t>
              </w:r>
              <w:proofErr w:type="spellEnd"/>
              <w:r w:rsidRPr="00A40576">
                <w:rPr>
                  <w:smallCaps/>
                  <w:color w:val="231F20"/>
                  <w:sz w:val="20"/>
                  <w:szCs w:val="20"/>
                </w:rPr>
                <w:t xml:space="preserve"> Chaitanya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74078836" w14:textId="77777777" w:rsidR="00A40576" w:rsidRPr="00A40576" w:rsidRDefault="00A40576" w:rsidP="00A40576">
            <w:pPr>
              <w:ind w:left="139" w:firstLine="44"/>
              <w:rPr>
                <w:ins w:id="986" w:author="Inno" w:date="2024-08-16T12:13:00Z" w16du:dateUtc="2024-08-16T19:13:00Z"/>
                <w:smallCaps/>
                <w:color w:val="231F20"/>
                <w:sz w:val="20"/>
                <w:szCs w:val="20"/>
              </w:rPr>
            </w:pPr>
          </w:p>
        </w:tc>
      </w:tr>
      <w:tr w:rsidR="00A40576" w:rsidRPr="00A40576" w14:paraId="6BC71593" w14:textId="77777777" w:rsidTr="0033503E">
        <w:trPr>
          <w:trHeight w:val="47"/>
          <w:jc w:val="center"/>
          <w:ins w:id="987" w:author="Inno" w:date="2024-08-16T12:13:00Z" w16du:dateUtc="2024-08-16T19:13:00Z"/>
        </w:trPr>
        <w:tc>
          <w:tcPr>
            <w:tcW w:w="2500" w:type="pct"/>
          </w:tcPr>
          <w:p w14:paraId="307DFBE8" w14:textId="77777777" w:rsidR="00A40576" w:rsidRPr="00A40576" w:rsidRDefault="00A40576" w:rsidP="00A40576">
            <w:pPr>
              <w:ind w:left="345" w:hanging="278"/>
              <w:rPr>
                <w:ins w:id="988" w:author="Inno" w:date="2024-08-16T12:13:00Z" w16du:dateUtc="2024-08-16T19:13:00Z"/>
                <w:sz w:val="20"/>
                <w:szCs w:val="20"/>
              </w:rPr>
            </w:pPr>
            <w:ins w:id="989" w:author="Inno" w:date="2024-08-16T12:13:00Z" w16du:dateUtc="2024-08-16T19:13:00Z">
              <w:r w:rsidRPr="00A40576">
                <w:rPr>
                  <w:sz w:val="20"/>
                  <w:szCs w:val="20"/>
                </w:rPr>
                <w:t>ZF Commercial Vehicle Control Systems India Limited, Pune</w:t>
              </w:r>
            </w:ins>
          </w:p>
          <w:p w14:paraId="6C35CC72" w14:textId="77777777" w:rsidR="00A40576" w:rsidRPr="00A40576" w:rsidRDefault="00A40576" w:rsidP="00A40576">
            <w:pPr>
              <w:ind w:left="67"/>
              <w:rPr>
                <w:ins w:id="990" w:author="Inno" w:date="2024-08-16T12:13:00Z" w16du:dateUtc="2024-08-16T19:13:00Z"/>
                <w:sz w:val="20"/>
                <w:szCs w:val="20"/>
              </w:rPr>
            </w:pPr>
          </w:p>
        </w:tc>
        <w:tc>
          <w:tcPr>
            <w:tcW w:w="2500" w:type="pct"/>
            <w:hideMark/>
          </w:tcPr>
          <w:p w14:paraId="66F11118" w14:textId="77777777" w:rsidR="00A40576" w:rsidRPr="00A40576" w:rsidRDefault="00A40576" w:rsidP="00A40576">
            <w:pPr>
              <w:ind w:left="139" w:firstLine="44"/>
              <w:rPr>
                <w:ins w:id="991" w:author="Inno" w:date="2024-08-16T12:13:00Z" w16du:dateUtc="2024-08-16T19:13:00Z"/>
                <w:smallCaps/>
                <w:color w:val="231F20"/>
                <w:sz w:val="20"/>
                <w:szCs w:val="20"/>
              </w:rPr>
            </w:pPr>
            <w:ins w:id="992" w:author="Inno" w:date="2024-08-16T12:13:00Z" w16du:dateUtc="2024-08-16T19:13:00Z">
              <w:r w:rsidRPr="00A40576">
                <w:rPr>
                  <w:smallCaps/>
                  <w:color w:val="231F20"/>
                  <w:sz w:val="20"/>
                  <w:szCs w:val="20"/>
                </w:rPr>
                <w:t>Shri S. Balachandran</w:t>
              </w:r>
            </w:ins>
          </w:p>
          <w:p w14:paraId="4929C446" w14:textId="77777777" w:rsidR="00A40576" w:rsidRPr="00A40576" w:rsidRDefault="00A40576" w:rsidP="00A40576">
            <w:pPr>
              <w:ind w:left="517"/>
              <w:rPr>
                <w:ins w:id="993" w:author="Inno" w:date="2024-08-16T12:13:00Z" w16du:dateUtc="2024-08-16T19:13:00Z"/>
                <w:smallCaps/>
                <w:color w:val="231F20"/>
                <w:sz w:val="20"/>
                <w:szCs w:val="20"/>
              </w:rPr>
            </w:pPr>
            <w:ins w:id="994" w:author="Inno" w:date="2024-08-16T12:13:00Z" w16du:dateUtc="2024-08-16T19:13:00Z">
              <w:r w:rsidRPr="00A40576">
                <w:rPr>
                  <w:smallCaps/>
                  <w:color w:val="231F20"/>
                  <w:sz w:val="20"/>
                  <w:szCs w:val="20"/>
                </w:rPr>
                <w:t xml:space="preserve">Shri Kuldeep Singh </w:t>
              </w:r>
              <w:r w:rsidRPr="00A40576">
                <w:rPr>
                  <w:iCs/>
                  <w:smallCaps/>
                  <w:color w:val="231F20"/>
                  <w:sz w:val="20"/>
                  <w:szCs w:val="20"/>
                </w:rPr>
                <w:t>(</w:t>
              </w:r>
              <w:r w:rsidRPr="00A40576">
                <w:rPr>
                  <w:i/>
                  <w:sz w:val="20"/>
                  <w:szCs w:val="20"/>
                </w:rPr>
                <w:t>Alternate</w:t>
              </w:r>
              <w:r w:rsidRPr="00A40576">
                <w:rPr>
                  <w:iCs/>
                  <w:smallCaps/>
                  <w:color w:val="231F20"/>
                  <w:sz w:val="20"/>
                  <w:szCs w:val="20"/>
                </w:rPr>
                <w:t>)</w:t>
              </w:r>
            </w:ins>
          </w:p>
          <w:p w14:paraId="625B8340" w14:textId="77777777" w:rsidR="00A40576" w:rsidRPr="00A40576" w:rsidRDefault="00A40576" w:rsidP="00A40576">
            <w:pPr>
              <w:ind w:left="139" w:firstLine="44"/>
              <w:rPr>
                <w:ins w:id="995" w:author="Inno" w:date="2024-08-16T12:13:00Z" w16du:dateUtc="2024-08-16T19:13:00Z"/>
                <w:smallCaps/>
                <w:color w:val="231F20"/>
                <w:sz w:val="20"/>
                <w:szCs w:val="20"/>
              </w:rPr>
            </w:pPr>
          </w:p>
        </w:tc>
      </w:tr>
      <w:tr w:rsidR="00A40576" w:rsidRPr="00A40576" w14:paraId="13B6C19C" w14:textId="77777777" w:rsidTr="0033503E">
        <w:trPr>
          <w:trHeight w:val="525"/>
          <w:jc w:val="center"/>
          <w:ins w:id="996" w:author="Inno" w:date="2024-08-16T12:13:00Z" w16du:dateUtc="2024-08-16T19:13:00Z"/>
        </w:trPr>
        <w:tc>
          <w:tcPr>
            <w:tcW w:w="2500" w:type="pct"/>
          </w:tcPr>
          <w:p w14:paraId="4F9394BF" w14:textId="77777777" w:rsidR="00A40576" w:rsidRPr="00A40576" w:rsidRDefault="00A40576" w:rsidP="00A40576">
            <w:pPr>
              <w:ind w:left="67"/>
              <w:rPr>
                <w:ins w:id="997" w:author="Inno" w:date="2024-08-16T12:13:00Z" w16du:dateUtc="2024-08-16T19:13:00Z"/>
                <w:smallCaps/>
                <w:color w:val="231F20"/>
                <w:sz w:val="20"/>
                <w:szCs w:val="20"/>
              </w:rPr>
            </w:pPr>
            <w:ins w:id="998" w:author="Inno" w:date="2024-08-16T12:13:00Z" w16du:dateUtc="2024-08-16T19:13:00Z">
              <w:r w:rsidRPr="00A40576">
                <w:rPr>
                  <w:smallCaps/>
                  <w:color w:val="231F20"/>
                  <w:sz w:val="20"/>
                  <w:szCs w:val="20"/>
                </w:rPr>
                <w:t xml:space="preserve">BIS </w:t>
              </w:r>
              <w:r w:rsidRPr="00A40576">
                <w:rPr>
                  <w:sz w:val="20"/>
                  <w:szCs w:val="20"/>
                </w:rPr>
                <w:t>Directorate General</w:t>
              </w:r>
            </w:ins>
          </w:p>
          <w:p w14:paraId="6BBE5666" w14:textId="77777777" w:rsidR="00A40576" w:rsidRPr="00A40576" w:rsidRDefault="00A40576" w:rsidP="00A40576">
            <w:pPr>
              <w:ind w:left="67"/>
              <w:rPr>
                <w:ins w:id="999" w:author="Inno" w:date="2024-08-16T12:13:00Z" w16du:dateUtc="2024-08-16T19:13:00Z"/>
                <w:smallCaps/>
                <w:color w:val="231F20"/>
                <w:sz w:val="20"/>
                <w:szCs w:val="20"/>
              </w:rPr>
            </w:pPr>
          </w:p>
          <w:p w14:paraId="0005804B" w14:textId="77777777" w:rsidR="00A40576" w:rsidRPr="00A40576" w:rsidRDefault="00A40576" w:rsidP="00A40576">
            <w:pPr>
              <w:ind w:left="67"/>
              <w:rPr>
                <w:ins w:id="1000" w:author="Inno" w:date="2024-08-16T12:13:00Z" w16du:dateUtc="2024-08-16T19:13:00Z"/>
                <w:smallCaps/>
                <w:color w:val="231F20"/>
                <w:sz w:val="20"/>
                <w:szCs w:val="20"/>
              </w:rPr>
            </w:pPr>
          </w:p>
        </w:tc>
        <w:tc>
          <w:tcPr>
            <w:tcW w:w="2500" w:type="pct"/>
            <w:hideMark/>
          </w:tcPr>
          <w:p w14:paraId="6E176CD3" w14:textId="77777777" w:rsidR="00A40576" w:rsidRPr="00A40576" w:rsidRDefault="00A40576" w:rsidP="00A40576">
            <w:pPr>
              <w:ind w:left="139"/>
              <w:jc w:val="both"/>
              <w:rPr>
                <w:ins w:id="1001" w:author="Inno" w:date="2024-08-16T12:13:00Z" w16du:dateUtc="2024-08-16T19:13:00Z"/>
                <w:smallCaps/>
                <w:color w:val="231F20"/>
                <w:sz w:val="20"/>
                <w:szCs w:val="20"/>
              </w:rPr>
            </w:pPr>
            <w:ins w:id="1002" w:author="Inno" w:date="2024-08-16T12:13:00Z" w16du:dateUtc="2024-08-16T19:13:00Z">
              <w:r w:rsidRPr="00A40576">
                <w:rPr>
                  <w:smallCaps/>
                  <w:color w:val="231F20"/>
                  <w:sz w:val="20"/>
                  <w:szCs w:val="20"/>
                </w:rPr>
                <w:t>Shri Deepak Aggarwal, Scientist ‘F’/ Director and Head (Transport Engineering) [Representing Director General (</w:t>
              </w:r>
              <w:r w:rsidRPr="00A40576">
                <w:rPr>
                  <w:i/>
                  <w:iCs/>
                  <w:sz w:val="20"/>
                  <w:szCs w:val="20"/>
                </w:rPr>
                <w:t>Ex-officio</w:t>
              </w:r>
              <w:r w:rsidRPr="00A40576">
                <w:rPr>
                  <w:smallCaps/>
                  <w:color w:val="231F20"/>
                  <w:sz w:val="20"/>
                  <w:szCs w:val="20"/>
                </w:rPr>
                <w:t>)]</w:t>
              </w:r>
            </w:ins>
          </w:p>
        </w:tc>
      </w:tr>
    </w:tbl>
    <w:p w14:paraId="652E2EBF" w14:textId="77777777" w:rsidR="00A40576" w:rsidRPr="00A40576" w:rsidRDefault="00A40576" w:rsidP="00A40576">
      <w:pPr>
        <w:ind w:left="390" w:firstLine="330"/>
        <w:rPr>
          <w:ins w:id="1003" w:author="Inno" w:date="2024-08-16T12:13:00Z" w16du:dateUtc="2024-08-16T19:13:00Z"/>
          <w:sz w:val="20"/>
          <w:szCs w:val="20"/>
        </w:rPr>
      </w:pPr>
    </w:p>
    <w:p w14:paraId="37C4549E" w14:textId="77777777" w:rsidR="00A40576" w:rsidRPr="00A40576" w:rsidRDefault="00A40576" w:rsidP="00A40576">
      <w:pPr>
        <w:ind w:left="390" w:firstLine="330"/>
        <w:rPr>
          <w:ins w:id="1004" w:author="Inno" w:date="2024-08-16T12:13:00Z" w16du:dateUtc="2024-08-16T19:13:00Z"/>
          <w:sz w:val="20"/>
          <w:szCs w:val="20"/>
        </w:rPr>
      </w:pPr>
    </w:p>
    <w:p w14:paraId="01EEF536" w14:textId="77777777" w:rsidR="00A40576" w:rsidRPr="00A40576" w:rsidRDefault="00A40576" w:rsidP="00A40576">
      <w:pPr>
        <w:jc w:val="center"/>
        <w:rPr>
          <w:ins w:id="1005" w:author="Inno" w:date="2024-08-16T12:13:00Z" w16du:dateUtc="2024-08-16T19:13:00Z"/>
          <w:i/>
          <w:iCs/>
          <w:sz w:val="20"/>
          <w:szCs w:val="20"/>
        </w:rPr>
      </w:pPr>
      <w:ins w:id="1006" w:author="Inno" w:date="2024-08-16T12:13:00Z" w16du:dateUtc="2024-08-16T19:13:00Z">
        <w:r w:rsidRPr="00A40576">
          <w:rPr>
            <w:i/>
            <w:iCs/>
            <w:sz w:val="20"/>
            <w:szCs w:val="20"/>
          </w:rPr>
          <w:t>Member Secretary</w:t>
        </w:r>
      </w:ins>
    </w:p>
    <w:p w14:paraId="4741DADB" w14:textId="77777777" w:rsidR="00A40576" w:rsidRPr="00A40576" w:rsidRDefault="00A40576" w:rsidP="00A40576">
      <w:pPr>
        <w:jc w:val="center"/>
        <w:rPr>
          <w:ins w:id="1007" w:author="Inno" w:date="2024-08-16T12:13:00Z" w16du:dateUtc="2024-08-16T19:13:00Z"/>
          <w:smallCaps/>
          <w:sz w:val="20"/>
          <w:szCs w:val="20"/>
        </w:rPr>
      </w:pPr>
      <w:ins w:id="1008" w:author="Inno" w:date="2024-08-16T12:13:00Z" w16du:dateUtc="2024-08-16T19:13:00Z">
        <w:r w:rsidRPr="00A40576">
          <w:rPr>
            <w:smallCaps/>
            <w:sz w:val="20"/>
            <w:szCs w:val="20"/>
          </w:rPr>
          <w:t>Shri Mitra Sen Verma</w:t>
        </w:r>
      </w:ins>
    </w:p>
    <w:p w14:paraId="4475CCEA" w14:textId="77777777" w:rsidR="00A40576" w:rsidRPr="00A40576" w:rsidRDefault="00A40576" w:rsidP="00A40576">
      <w:pPr>
        <w:jc w:val="center"/>
        <w:rPr>
          <w:ins w:id="1009" w:author="Inno" w:date="2024-08-16T12:13:00Z" w16du:dateUtc="2024-08-16T19:13:00Z"/>
          <w:smallCaps/>
          <w:sz w:val="20"/>
          <w:szCs w:val="20"/>
        </w:rPr>
      </w:pPr>
      <w:ins w:id="1010" w:author="Inno" w:date="2024-08-16T12:13:00Z" w16du:dateUtc="2024-08-16T19:13:00Z">
        <w:r w:rsidRPr="00A40576">
          <w:rPr>
            <w:smallCaps/>
            <w:sz w:val="20"/>
            <w:szCs w:val="20"/>
          </w:rPr>
          <w:t>Scientist ‘D’/Joint Director</w:t>
        </w:r>
      </w:ins>
    </w:p>
    <w:p w14:paraId="7643172E" w14:textId="77777777" w:rsidR="00A40576" w:rsidRPr="00A40576" w:rsidRDefault="00A40576" w:rsidP="00A40576">
      <w:pPr>
        <w:jc w:val="center"/>
        <w:rPr>
          <w:ins w:id="1011" w:author="Inno" w:date="2024-08-16T12:13:00Z" w16du:dateUtc="2024-08-16T19:13:00Z"/>
          <w:smallCaps/>
          <w:color w:val="231F20"/>
          <w:sz w:val="20"/>
          <w:szCs w:val="20"/>
        </w:rPr>
      </w:pPr>
      <w:ins w:id="1012" w:author="Inno" w:date="2024-08-16T12:13:00Z" w16du:dateUtc="2024-08-16T19:13:00Z">
        <w:r w:rsidRPr="00A40576">
          <w:rPr>
            <w:smallCaps/>
            <w:sz w:val="20"/>
            <w:szCs w:val="20"/>
          </w:rPr>
          <w:t>(transport engineering), BIS</w:t>
        </w:r>
      </w:ins>
    </w:p>
    <w:p w14:paraId="06DD2851" w14:textId="77777777" w:rsidR="00A40576" w:rsidRPr="00A40576" w:rsidRDefault="00A40576" w:rsidP="00A40576">
      <w:pPr>
        <w:ind w:left="390" w:firstLine="330"/>
        <w:rPr>
          <w:ins w:id="1013" w:author="Inno" w:date="2024-08-16T12:13:00Z" w16du:dateUtc="2024-08-16T19:13:00Z"/>
          <w:sz w:val="20"/>
          <w:szCs w:val="20"/>
        </w:rPr>
      </w:pPr>
    </w:p>
    <w:p w14:paraId="6D604E6A" w14:textId="77777777" w:rsidR="00A40576" w:rsidRPr="00A40576" w:rsidRDefault="00A40576" w:rsidP="00A40576">
      <w:pPr>
        <w:widowControl/>
        <w:autoSpaceDE/>
        <w:autoSpaceDN/>
        <w:spacing w:after="160" w:line="259" w:lineRule="auto"/>
        <w:rPr>
          <w:ins w:id="1014" w:author="Inno" w:date="2024-08-16T12:13:00Z" w16du:dateUtc="2024-08-16T19:13:00Z"/>
          <w:rFonts w:eastAsia="Calibri"/>
          <w:kern w:val="2"/>
          <w:sz w:val="20"/>
          <w:szCs w:val="20"/>
          <w:lang w:bidi="hi-IN"/>
          <w14:ligatures w14:val="standardContextual"/>
        </w:rPr>
      </w:pPr>
    </w:p>
    <w:p w14:paraId="2CC23A11" w14:textId="4A56C055" w:rsidR="004D0878" w:rsidRPr="00166182" w:rsidDel="00A40576" w:rsidRDefault="00F731F0" w:rsidP="00A40576">
      <w:pPr>
        <w:adjustRightInd w:val="0"/>
        <w:jc w:val="center"/>
        <w:rPr>
          <w:del w:id="1015" w:author="Inno" w:date="2024-08-16T12:13:00Z" w16du:dateUtc="2024-08-16T19:13:00Z"/>
          <w:b/>
          <w:bCs/>
          <w:sz w:val="20"/>
          <w:szCs w:val="20"/>
        </w:rPr>
      </w:pPr>
      <w:del w:id="1016" w:author="Inno" w:date="2024-08-16T12:13:00Z" w16du:dateUtc="2024-08-16T19:13:00Z">
        <w:r w:rsidRPr="00166182" w:rsidDel="00A40576">
          <w:rPr>
            <w:b/>
            <w:bCs/>
            <w:sz w:val="20"/>
            <w:szCs w:val="20"/>
          </w:rPr>
          <w:delText>ANNEX B</w:delText>
        </w:r>
      </w:del>
    </w:p>
    <w:p w14:paraId="323A7791" w14:textId="0567192E" w:rsidR="004D0878" w:rsidRPr="00166182" w:rsidDel="00A40576" w:rsidRDefault="004D0878" w:rsidP="00A40576">
      <w:pPr>
        <w:adjustRightInd w:val="0"/>
        <w:jc w:val="center"/>
        <w:rPr>
          <w:del w:id="1017" w:author="Inno" w:date="2024-08-16T12:13:00Z" w16du:dateUtc="2024-08-16T19:13:00Z"/>
          <w:bCs/>
          <w:i/>
          <w:iCs/>
          <w:sz w:val="20"/>
          <w:szCs w:val="20"/>
        </w:rPr>
      </w:pPr>
      <w:del w:id="1018" w:author="Inno" w:date="2024-08-16T12:13:00Z" w16du:dateUtc="2024-08-16T19:13:00Z">
        <w:r w:rsidRPr="00166182" w:rsidDel="00A40576">
          <w:rPr>
            <w:bCs/>
            <w:sz w:val="20"/>
            <w:szCs w:val="20"/>
          </w:rPr>
          <w:delText>(</w:delText>
        </w:r>
        <w:r w:rsidRPr="00166182" w:rsidDel="00A40576">
          <w:rPr>
            <w:bCs/>
            <w:i/>
            <w:iCs/>
            <w:sz w:val="20"/>
            <w:szCs w:val="20"/>
          </w:rPr>
          <w:delText>Foreword</w:delText>
        </w:r>
        <w:r w:rsidRPr="00166182" w:rsidDel="00A40576">
          <w:rPr>
            <w:bCs/>
            <w:sz w:val="20"/>
            <w:szCs w:val="20"/>
          </w:rPr>
          <w:delText>)</w:delText>
        </w:r>
      </w:del>
    </w:p>
    <w:p w14:paraId="0809C3E8" w14:textId="5F3DA47E" w:rsidR="004D0878" w:rsidRPr="00166182" w:rsidDel="00A40576" w:rsidRDefault="004D0878" w:rsidP="00A40576">
      <w:pPr>
        <w:adjustRightInd w:val="0"/>
        <w:jc w:val="center"/>
        <w:rPr>
          <w:del w:id="1019" w:author="Inno" w:date="2024-08-16T12:13:00Z" w16du:dateUtc="2024-08-16T19:13:00Z"/>
          <w:bCs/>
          <w:sz w:val="20"/>
          <w:szCs w:val="20"/>
        </w:rPr>
      </w:pPr>
    </w:p>
    <w:p w14:paraId="79AD40AB" w14:textId="5505FC3E" w:rsidR="004D0878" w:rsidRPr="00166182" w:rsidDel="00A40576" w:rsidRDefault="004D0878" w:rsidP="00A40576">
      <w:pPr>
        <w:adjustRightInd w:val="0"/>
        <w:jc w:val="center"/>
        <w:rPr>
          <w:del w:id="1020" w:author="Inno" w:date="2024-08-16T12:13:00Z" w16du:dateUtc="2024-08-16T19:13:00Z"/>
          <w:b/>
          <w:sz w:val="20"/>
          <w:szCs w:val="20"/>
        </w:rPr>
      </w:pPr>
      <w:del w:id="1021" w:author="Inno" w:date="2024-08-16T12:13:00Z" w16du:dateUtc="2024-08-16T19:13:00Z">
        <w:r w:rsidRPr="00166182" w:rsidDel="00A40576">
          <w:rPr>
            <w:b/>
            <w:sz w:val="20"/>
            <w:szCs w:val="20"/>
          </w:rPr>
          <w:delText>COMMITTEE COMPOSITION</w:delText>
        </w:r>
      </w:del>
    </w:p>
    <w:p w14:paraId="0696D277" w14:textId="61AAC604" w:rsidR="004D0878" w:rsidRPr="00166182" w:rsidDel="00A40576" w:rsidRDefault="004D0878" w:rsidP="00A40576">
      <w:pPr>
        <w:adjustRightInd w:val="0"/>
        <w:jc w:val="center"/>
        <w:rPr>
          <w:del w:id="1022" w:author="Inno" w:date="2024-08-16T12:13:00Z" w16du:dateUtc="2024-08-16T19:13:00Z"/>
          <w:sz w:val="20"/>
          <w:szCs w:val="20"/>
        </w:rPr>
      </w:pPr>
    </w:p>
    <w:p w14:paraId="6314D9E6" w14:textId="6CEE394B" w:rsidR="004D0878" w:rsidRPr="00166182" w:rsidDel="00A40576" w:rsidRDefault="004D0878" w:rsidP="00A40576">
      <w:pPr>
        <w:adjustRightInd w:val="0"/>
        <w:jc w:val="center"/>
        <w:rPr>
          <w:del w:id="1023" w:author="Inno" w:date="2024-08-16T12:13:00Z" w16du:dateUtc="2024-08-16T19:13:00Z"/>
          <w:sz w:val="20"/>
          <w:szCs w:val="20"/>
        </w:rPr>
      </w:pPr>
      <w:del w:id="1024" w:author="Inno" w:date="2024-08-16T12:13:00Z" w16du:dateUtc="2024-08-16T19:13:00Z">
        <w:r w:rsidRPr="00166182" w:rsidDel="00A40576">
          <w:rPr>
            <w:sz w:val="20"/>
            <w:szCs w:val="20"/>
          </w:rPr>
          <w:delText>TRANSPORT TRACTORS, TRAILERS AND INDUSTRIAL TRUCKS SECTIONAL COMMITTEE, TED 22</w:delText>
        </w:r>
      </w:del>
    </w:p>
    <w:p w14:paraId="31F82F03" w14:textId="0A18E02B" w:rsidR="004D0878" w:rsidRPr="00166182" w:rsidDel="00A40576" w:rsidRDefault="004D0878" w:rsidP="00A40576">
      <w:pPr>
        <w:adjustRightInd w:val="0"/>
        <w:jc w:val="center"/>
        <w:rPr>
          <w:del w:id="1025" w:author="Inno" w:date="2024-08-16T12:13:00Z" w16du:dateUtc="2024-08-16T19:13:00Z"/>
          <w:sz w:val="20"/>
          <w:szCs w:val="20"/>
        </w:rPr>
      </w:pPr>
    </w:p>
    <w:p w14:paraId="1930537E" w14:textId="775C9714" w:rsidR="004D0878" w:rsidRPr="00166182" w:rsidDel="00A40576" w:rsidRDefault="004D0878" w:rsidP="00A40576">
      <w:pPr>
        <w:adjustRightInd w:val="0"/>
        <w:jc w:val="center"/>
        <w:rPr>
          <w:del w:id="1026" w:author="Inno" w:date="2024-08-16T12:13:00Z" w16du:dateUtc="2024-08-16T19:13:00Z"/>
          <w:sz w:val="20"/>
          <w:szCs w:val="20"/>
        </w:rPr>
      </w:pPr>
    </w:p>
    <w:tbl>
      <w:tblPr>
        <w:tblW w:w="4871" w:type="pct"/>
        <w:jc w:val="center"/>
        <w:tblLook w:val="04A0" w:firstRow="1" w:lastRow="0" w:firstColumn="1" w:lastColumn="0" w:noHBand="0" w:noVBand="1"/>
      </w:tblPr>
      <w:tblGrid>
        <w:gridCol w:w="4761"/>
        <w:gridCol w:w="4032"/>
      </w:tblGrid>
      <w:tr w:rsidR="004D0878" w:rsidRPr="00166182" w:rsidDel="00A40576" w14:paraId="535293C3" w14:textId="2E9872D1" w:rsidTr="00FF5BC5">
        <w:trPr>
          <w:trHeight w:val="300"/>
          <w:jc w:val="center"/>
          <w:del w:id="1027" w:author="Inno" w:date="2024-08-16T12:13:00Z" w16du:dateUtc="2024-08-16T19:13:00Z"/>
        </w:trPr>
        <w:tc>
          <w:tcPr>
            <w:tcW w:w="2707" w:type="pct"/>
            <w:vAlign w:val="center"/>
            <w:hideMark/>
          </w:tcPr>
          <w:p w14:paraId="6DFFD499" w14:textId="0866C86A" w:rsidR="004D0878" w:rsidRPr="00166182" w:rsidDel="00A40576" w:rsidRDefault="004D0878" w:rsidP="00A40576">
            <w:pPr>
              <w:adjustRightInd w:val="0"/>
              <w:jc w:val="center"/>
              <w:rPr>
                <w:del w:id="1028" w:author="Inno" w:date="2024-08-16T12:13:00Z" w16du:dateUtc="2024-08-16T19:13:00Z"/>
                <w:b/>
                <w:bCs/>
                <w:i/>
                <w:iCs/>
                <w:sz w:val="20"/>
                <w:szCs w:val="20"/>
              </w:rPr>
            </w:pPr>
            <w:del w:id="1029" w:author="Inno" w:date="2024-08-16T12:13:00Z" w16du:dateUtc="2024-08-16T19:13:00Z">
              <w:r w:rsidRPr="00166182" w:rsidDel="00A40576">
                <w:rPr>
                  <w:b/>
                  <w:bCs/>
                  <w:i/>
                  <w:iCs/>
                  <w:sz w:val="20"/>
                  <w:szCs w:val="20"/>
                </w:rPr>
                <w:delText>Organization</w:delText>
              </w:r>
            </w:del>
          </w:p>
          <w:p w14:paraId="0A8BEAE5" w14:textId="6A234D7E" w:rsidR="004D0878" w:rsidRPr="00166182" w:rsidDel="00A40576" w:rsidRDefault="004D0878" w:rsidP="00A40576">
            <w:pPr>
              <w:adjustRightInd w:val="0"/>
              <w:jc w:val="center"/>
              <w:rPr>
                <w:del w:id="1030" w:author="Inno" w:date="2024-08-16T12:13:00Z" w16du:dateUtc="2024-08-16T19:13:00Z"/>
                <w:b/>
                <w:bCs/>
                <w:i/>
                <w:iCs/>
                <w:sz w:val="20"/>
                <w:szCs w:val="20"/>
              </w:rPr>
            </w:pPr>
          </w:p>
        </w:tc>
        <w:tc>
          <w:tcPr>
            <w:tcW w:w="2293" w:type="pct"/>
            <w:vAlign w:val="center"/>
            <w:hideMark/>
          </w:tcPr>
          <w:p w14:paraId="34BF09AA" w14:textId="0636E31B" w:rsidR="004D0878" w:rsidRPr="00166182" w:rsidDel="00A40576" w:rsidRDefault="004D0878" w:rsidP="00A40576">
            <w:pPr>
              <w:adjustRightInd w:val="0"/>
              <w:jc w:val="center"/>
              <w:rPr>
                <w:del w:id="1031" w:author="Inno" w:date="2024-08-16T12:13:00Z" w16du:dateUtc="2024-08-16T19:13:00Z"/>
                <w:b/>
                <w:bCs/>
                <w:i/>
                <w:iCs/>
                <w:sz w:val="20"/>
                <w:szCs w:val="20"/>
              </w:rPr>
            </w:pPr>
            <w:del w:id="1032" w:author="Inno" w:date="2024-08-16T12:13:00Z" w16du:dateUtc="2024-08-16T19:13:00Z">
              <w:r w:rsidRPr="00166182" w:rsidDel="00A40576">
                <w:rPr>
                  <w:b/>
                  <w:bCs/>
                  <w:i/>
                  <w:iCs/>
                  <w:sz w:val="20"/>
                  <w:szCs w:val="20"/>
                </w:rPr>
                <w:delText>Representative(s)</w:delText>
              </w:r>
            </w:del>
          </w:p>
          <w:p w14:paraId="1FE29A9F" w14:textId="02B32B80" w:rsidR="004D0878" w:rsidRPr="00166182" w:rsidDel="00A40576" w:rsidRDefault="004D0878" w:rsidP="00A40576">
            <w:pPr>
              <w:adjustRightInd w:val="0"/>
              <w:jc w:val="center"/>
              <w:rPr>
                <w:del w:id="1033" w:author="Inno" w:date="2024-08-16T12:13:00Z" w16du:dateUtc="2024-08-16T19:13:00Z"/>
                <w:b/>
                <w:bCs/>
                <w:i/>
                <w:iCs/>
                <w:sz w:val="20"/>
                <w:szCs w:val="20"/>
              </w:rPr>
            </w:pPr>
          </w:p>
        </w:tc>
      </w:tr>
      <w:tr w:rsidR="004D0878" w:rsidRPr="00166182" w:rsidDel="00A40576" w14:paraId="7DFAA51F" w14:textId="7FDB4FDB" w:rsidTr="00FF5BC5">
        <w:trPr>
          <w:trHeight w:val="300"/>
          <w:jc w:val="center"/>
          <w:del w:id="1034" w:author="Inno" w:date="2024-08-16T12:13:00Z" w16du:dateUtc="2024-08-16T19:13:00Z"/>
        </w:trPr>
        <w:tc>
          <w:tcPr>
            <w:tcW w:w="2707" w:type="pct"/>
            <w:vAlign w:val="bottom"/>
            <w:hideMark/>
          </w:tcPr>
          <w:p w14:paraId="21FB7D0E" w14:textId="35544CD5" w:rsidR="004D0878" w:rsidRPr="00166182" w:rsidDel="00A40576" w:rsidRDefault="004D0878" w:rsidP="00A40576">
            <w:pPr>
              <w:adjustRightInd w:val="0"/>
              <w:jc w:val="center"/>
              <w:rPr>
                <w:del w:id="1035" w:author="Inno" w:date="2024-08-16T12:13:00Z" w16du:dateUtc="2024-08-16T19:13:00Z"/>
                <w:sz w:val="20"/>
                <w:szCs w:val="20"/>
              </w:rPr>
            </w:pPr>
            <w:del w:id="1036" w:author="Inno" w:date="2024-08-16T12:13:00Z" w16du:dateUtc="2024-08-16T19:13:00Z">
              <w:r w:rsidRPr="00166182" w:rsidDel="00A40576">
                <w:rPr>
                  <w:sz w:val="20"/>
                  <w:szCs w:val="20"/>
                </w:rPr>
                <w:delText>Automotive Research Association of India, Pune</w:delText>
              </w:r>
            </w:del>
          </w:p>
          <w:p w14:paraId="47F93410" w14:textId="7E145274" w:rsidR="004D0878" w:rsidRPr="00166182" w:rsidDel="00A40576" w:rsidRDefault="004D0878" w:rsidP="00A40576">
            <w:pPr>
              <w:adjustRightInd w:val="0"/>
              <w:jc w:val="center"/>
              <w:rPr>
                <w:del w:id="1037" w:author="Inno" w:date="2024-08-16T12:13:00Z" w16du:dateUtc="2024-08-16T19:13:00Z"/>
                <w:sz w:val="20"/>
                <w:szCs w:val="20"/>
              </w:rPr>
            </w:pPr>
          </w:p>
        </w:tc>
        <w:tc>
          <w:tcPr>
            <w:tcW w:w="2293" w:type="pct"/>
            <w:vAlign w:val="bottom"/>
            <w:hideMark/>
          </w:tcPr>
          <w:p w14:paraId="3E4F2992" w14:textId="14905360" w:rsidR="004D0878" w:rsidRPr="00166182" w:rsidDel="00A40576" w:rsidRDefault="004D0878" w:rsidP="00A40576">
            <w:pPr>
              <w:adjustRightInd w:val="0"/>
              <w:jc w:val="center"/>
              <w:rPr>
                <w:del w:id="1038" w:author="Inno" w:date="2024-08-16T12:13:00Z" w16du:dateUtc="2024-08-16T19:13:00Z"/>
                <w:iCs/>
                <w:sz w:val="20"/>
                <w:szCs w:val="20"/>
              </w:rPr>
            </w:pPr>
            <w:del w:id="1039" w:author="Inno" w:date="2024-08-16T12:13:00Z" w16du:dateUtc="2024-08-16T19:13:00Z">
              <w:r w:rsidRPr="00166182" w:rsidDel="00A40576">
                <w:rPr>
                  <w:smallCaps/>
                  <w:color w:val="231F20"/>
                  <w:sz w:val="20"/>
                  <w:szCs w:val="20"/>
                </w:rPr>
                <w:delText>Shri A. Akbar Badusha</w:delText>
              </w:r>
              <w:r w:rsidRPr="00166182" w:rsidDel="00A40576">
                <w:rPr>
                  <w:iCs/>
                  <w:sz w:val="20"/>
                  <w:szCs w:val="20"/>
                </w:rPr>
                <w:delText>(</w:delText>
              </w:r>
              <w:r w:rsidRPr="00166182" w:rsidDel="00A40576">
                <w:rPr>
                  <w:b/>
                  <w:i/>
                  <w:iCs/>
                  <w:sz w:val="20"/>
                  <w:szCs w:val="20"/>
                </w:rPr>
                <w:delText>Chairperson</w:delText>
              </w:r>
              <w:r w:rsidRPr="00166182" w:rsidDel="00A40576">
                <w:rPr>
                  <w:iCs/>
                  <w:sz w:val="20"/>
                  <w:szCs w:val="20"/>
                </w:rPr>
                <w:delText>)</w:delText>
              </w:r>
              <w:r w:rsidRPr="00166182" w:rsidDel="00A40576">
                <w:rPr>
                  <w:iCs/>
                  <w:sz w:val="20"/>
                  <w:szCs w:val="20"/>
                </w:rPr>
                <w:br/>
              </w:r>
            </w:del>
          </w:p>
        </w:tc>
      </w:tr>
      <w:tr w:rsidR="004D0878" w:rsidRPr="00166182" w:rsidDel="00A40576" w14:paraId="069F027C" w14:textId="50EAB756" w:rsidTr="00FF5BC5">
        <w:trPr>
          <w:trHeight w:val="300"/>
          <w:jc w:val="center"/>
          <w:del w:id="1040" w:author="Inno" w:date="2024-08-16T12:13:00Z" w16du:dateUtc="2024-08-16T19:13:00Z"/>
        </w:trPr>
        <w:tc>
          <w:tcPr>
            <w:tcW w:w="2707" w:type="pct"/>
            <w:vAlign w:val="bottom"/>
          </w:tcPr>
          <w:p w14:paraId="139D835C" w14:textId="0359559C" w:rsidR="004D0878" w:rsidRPr="00166182" w:rsidDel="00A40576" w:rsidRDefault="004D0878" w:rsidP="00A40576">
            <w:pPr>
              <w:adjustRightInd w:val="0"/>
              <w:jc w:val="center"/>
              <w:rPr>
                <w:del w:id="1041" w:author="Inno" w:date="2024-08-16T12:13:00Z" w16du:dateUtc="2024-08-16T19:13:00Z"/>
                <w:sz w:val="20"/>
                <w:szCs w:val="20"/>
              </w:rPr>
            </w:pPr>
            <w:del w:id="1042" w:author="Inno" w:date="2024-08-16T12:13:00Z" w16du:dateUtc="2024-08-16T19:13:00Z">
              <w:r w:rsidRPr="00166182" w:rsidDel="00A40576">
                <w:rPr>
                  <w:sz w:val="20"/>
                  <w:szCs w:val="20"/>
                </w:rPr>
                <w:delText>Action Construction Equipment Limited, Palwal</w:delText>
              </w:r>
            </w:del>
          </w:p>
          <w:p w14:paraId="1CC525E2" w14:textId="15360051" w:rsidR="004D0878" w:rsidRPr="00166182" w:rsidDel="00A40576" w:rsidRDefault="004D0878" w:rsidP="00A40576">
            <w:pPr>
              <w:adjustRightInd w:val="0"/>
              <w:jc w:val="center"/>
              <w:rPr>
                <w:del w:id="1043" w:author="Inno" w:date="2024-08-16T12:13:00Z" w16du:dateUtc="2024-08-16T19:13:00Z"/>
                <w:sz w:val="20"/>
                <w:szCs w:val="20"/>
              </w:rPr>
            </w:pPr>
          </w:p>
          <w:p w14:paraId="524B1130" w14:textId="53B6D135" w:rsidR="004D0878" w:rsidRPr="00166182" w:rsidDel="00A40576" w:rsidRDefault="004D0878" w:rsidP="00A40576">
            <w:pPr>
              <w:adjustRightInd w:val="0"/>
              <w:jc w:val="center"/>
              <w:rPr>
                <w:del w:id="1044" w:author="Inno" w:date="2024-08-16T12:13:00Z" w16du:dateUtc="2024-08-16T19:13:00Z"/>
                <w:sz w:val="20"/>
                <w:szCs w:val="20"/>
              </w:rPr>
            </w:pPr>
          </w:p>
        </w:tc>
        <w:tc>
          <w:tcPr>
            <w:tcW w:w="2293" w:type="pct"/>
            <w:vAlign w:val="bottom"/>
            <w:hideMark/>
          </w:tcPr>
          <w:p w14:paraId="24DF4039" w14:textId="297D638E" w:rsidR="004D0878" w:rsidRPr="00166182" w:rsidDel="00A40576" w:rsidRDefault="004D0878" w:rsidP="00A40576">
            <w:pPr>
              <w:adjustRightInd w:val="0"/>
              <w:jc w:val="center"/>
              <w:rPr>
                <w:del w:id="1045" w:author="Inno" w:date="2024-08-16T12:13:00Z" w16du:dateUtc="2024-08-16T19:13:00Z"/>
                <w:smallCaps/>
                <w:color w:val="231F20"/>
                <w:sz w:val="20"/>
                <w:szCs w:val="20"/>
              </w:rPr>
            </w:pPr>
            <w:del w:id="1046" w:author="Inno" w:date="2024-08-16T12:13:00Z" w16du:dateUtc="2024-08-16T19:13:00Z">
              <w:r w:rsidRPr="00166182" w:rsidDel="00A40576">
                <w:rPr>
                  <w:smallCaps/>
                  <w:color w:val="231F20"/>
                  <w:sz w:val="20"/>
                  <w:szCs w:val="20"/>
                </w:rPr>
                <w:delText>Shri Chetan Gole</w:delText>
              </w:r>
            </w:del>
          </w:p>
          <w:p w14:paraId="23AF7FC2" w14:textId="4E19C133" w:rsidR="004D0878" w:rsidRPr="00166182" w:rsidDel="00A40576" w:rsidRDefault="004D0878" w:rsidP="00A40576">
            <w:pPr>
              <w:adjustRightInd w:val="0"/>
              <w:jc w:val="center"/>
              <w:rPr>
                <w:del w:id="1047" w:author="Inno" w:date="2024-08-16T12:13:00Z" w16du:dateUtc="2024-08-16T19:13:00Z"/>
                <w:i/>
                <w:smallCaps/>
                <w:color w:val="231F20"/>
                <w:sz w:val="20"/>
                <w:szCs w:val="20"/>
              </w:rPr>
            </w:pPr>
            <w:del w:id="1048" w:author="Inno" w:date="2024-08-16T12:13:00Z" w16du:dateUtc="2024-08-16T19:13:00Z">
              <w:r w:rsidRPr="00166182" w:rsidDel="00A40576">
                <w:rPr>
                  <w:smallCaps/>
                  <w:color w:val="231F20"/>
                  <w:sz w:val="20"/>
                  <w:szCs w:val="20"/>
                </w:rPr>
                <w:delText xml:space="preserve">           Shri Inderpal Singh Beniwal</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p w14:paraId="1EC50008" w14:textId="4D159B11" w:rsidR="004D0878" w:rsidRPr="00166182" w:rsidDel="00A40576" w:rsidRDefault="004D0878" w:rsidP="00A40576">
            <w:pPr>
              <w:adjustRightInd w:val="0"/>
              <w:jc w:val="center"/>
              <w:rPr>
                <w:del w:id="1049" w:author="Inno" w:date="2024-08-16T12:13:00Z" w16du:dateUtc="2024-08-16T19:13:00Z"/>
                <w:i/>
                <w:smallCaps/>
                <w:color w:val="231F20"/>
                <w:sz w:val="20"/>
                <w:szCs w:val="20"/>
              </w:rPr>
            </w:pPr>
          </w:p>
        </w:tc>
      </w:tr>
      <w:tr w:rsidR="004D0878" w:rsidRPr="00166182" w:rsidDel="00A40576" w14:paraId="21947364" w14:textId="59D99C2B" w:rsidTr="00FF5BC5">
        <w:trPr>
          <w:trHeight w:val="300"/>
          <w:jc w:val="center"/>
          <w:del w:id="1050" w:author="Inno" w:date="2024-08-16T12:13:00Z" w16du:dateUtc="2024-08-16T19:13:00Z"/>
        </w:trPr>
        <w:tc>
          <w:tcPr>
            <w:tcW w:w="2707" w:type="pct"/>
            <w:vAlign w:val="bottom"/>
          </w:tcPr>
          <w:p w14:paraId="1D2EFEC7" w14:textId="224373A1" w:rsidR="004D0878" w:rsidRPr="00166182" w:rsidDel="00A40576" w:rsidRDefault="004D0878" w:rsidP="00A40576">
            <w:pPr>
              <w:adjustRightInd w:val="0"/>
              <w:jc w:val="center"/>
              <w:rPr>
                <w:del w:id="1051" w:author="Inno" w:date="2024-08-16T12:13:00Z" w16du:dateUtc="2024-08-16T19:13:00Z"/>
                <w:sz w:val="20"/>
                <w:szCs w:val="20"/>
              </w:rPr>
            </w:pPr>
            <w:del w:id="1052" w:author="Inno" w:date="2024-08-16T12:13:00Z" w16du:dateUtc="2024-08-16T19:13:00Z">
              <w:r w:rsidRPr="00166182" w:rsidDel="00A40576">
                <w:rPr>
                  <w:sz w:val="20"/>
                  <w:szCs w:val="20"/>
                </w:rPr>
                <w:delText>All India Motor Transport Congress, New Delhi</w:delText>
              </w:r>
            </w:del>
          </w:p>
          <w:p w14:paraId="2EF0E6D2" w14:textId="10B79AF8" w:rsidR="004D0878" w:rsidRPr="00166182" w:rsidDel="00A40576" w:rsidRDefault="004D0878" w:rsidP="00A40576">
            <w:pPr>
              <w:adjustRightInd w:val="0"/>
              <w:jc w:val="center"/>
              <w:rPr>
                <w:del w:id="1053" w:author="Inno" w:date="2024-08-16T12:13:00Z" w16du:dateUtc="2024-08-16T19:13:00Z"/>
                <w:sz w:val="20"/>
                <w:szCs w:val="20"/>
              </w:rPr>
            </w:pPr>
          </w:p>
          <w:p w14:paraId="6AD3C78D" w14:textId="6EC0C766" w:rsidR="004D0878" w:rsidRPr="00166182" w:rsidDel="00A40576" w:rsidRDefault="004D0878" w:rsidP="00A40576">
            <w:pPr>
              <w:adjustRightInd w:val="0"/>
              <w:jc w:val="center"/>
              <w:rPr>
                <w:del w:id="1054" w:author="Inno" w:date="2024-08-16T12:13:00Z" w16du:dateUtc="2024-08-16T19:13:00Z"/>
                <w:sz w:val="20"/>
                <w:szCs w:val="20"/>
              </w:rPr>
            </w:pPr>
          </w:p>
        </w:tc>
        <w:tc>
          <w:tcPr>
            <w:tcW w:w="2293" w:type="pct"/>
            <w:vAlign w:val="bottom"/>
            <w:hideMark/>
          </w:tcPr>
          <w:p w14:paraId="599B4E14" w14:textId="68693A7F" w:rsidR="004D0878" w:rsidRPr="00166182" w:rsidDel="00A40576" w:rsidRDefault="004D0878" w:rsidP="00A40576">
            <w:pPr>
              <w:adjustRightInd w:val="0"/>
              <w:jc w:val="center"/>
              <w:rPr>
                <w:del w:id="1055" w:author="Inno" w:date="2024-08-16T12:13:00Z" w16du:dateUtc="2024-08-16T19:13:00Z"/>
                <w:smallCaps/>
                <w:color w:val="231F20"/>
                <w:sz w:val="20"/>
                <w:szCs w:val="20"/>
              </w:rPr>
            </w:pPr>
            <w:del w:id="1056" w:author="Inno" w:date="2024-08-16T12:13:00Z" w16du:dateUtc="2024-08-16T19:13:00Z">
              <w:r w:rsidRPr="00166182" w:rsidDel="00A40576">
                <w:rPr>
                  <w:smallCaps/>
                  <w:color w:val="231F20"/>
                  <w:sz w:val="20"/>
                  <w:szCs w:val="20"/>
                </w:rPr>
                <w:delText>Shri Naveen Gupta</w:delText>
              </w:r>
            </w:del>
          </w:p>
          <w:p w14:paraId="360F37CC" w14:textId="7429BC09" w:rsidR="004D0878" w:rsidRPr="00166182" w:rsidDel="00A40576" w:rsidRDefault="004D0878" w:rsidP="00A40576">
            <w:pPr>
              <w:adjustRightInd w:val="0"/>
              <w:jc w:val="center"/>
              <w:rPr>
                <w:del w:id="1057" w:author="Inno" w:date="2024-08-16T12:13:00Z" w16du:dateUtc="2024-08-16T19:13:00Z"/>
                <w:i/>
                <w:smallCaps/>
                <w:color w:val="231F20"/>
                <w:sz w:val="20"/>
                <w:szCs w:val="20"/>
              </w:rPr>
            </w:pPr>
            <w:del w:id="1058" w:author="Inno" w:date="2024-08-16T12:13:00Z" w16du:dateUtc="2024-08-16T19:13:00Z">
              <w:r w:rsidRPr="00166182" w:rsidDel="00A40576">
                <w:rPr>
                  <w:smallCaps/>
                  <w:color w:val="231F20"/>
                  <w:sz w:val="20"/>
                  <w:szCs w:val="20"/>
                </w:rPr>
                <w:delText xml:space="preserve">          Shri S K Mittal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p w14:paraId="00DC617C" w14:textId="001FAA6C" w:rsidR="004D0878" w:rsidRPr="00166182" w:rsidDel="00A40576" w:rsidRDefault="004D0878" w:rsidP="00A40576">
            <w:pPr>
              <w:adjustRightInd w:val="0"/>
              <w:jc w:val="center"/>
              <w:rPr>
                <w:del w:id="1059" w:author="Inno" w:date="2024-08-16T12:13:00Z" w16du:dateUtc="2024-08-16T19:13:00Z"/>
                <w:i/>
                <w:smallCaps/>
                <w:color w:val="231F20"/>
                <w:sz w:val="20"/>
                <w:szCs w:val="20"/>
              </w:rPr>
            </w:pPr>
          </w:p>
        </w:tc>
      </w:tr>
      <w:tr w:rsidR="004D0878" w:rsidRPr="00166182" w:rsidDel="00A40576" w14:paraId="4DB806C5" w14:textId="07BCCEA5" w:rsidTr="00FF5BC5">
        <w:trPr>
          <w:trHeight w:val="300"/>
          <w:jc w:val="center"/>
          <w:del w:id="1060" w:author="Inno" w:date="2024-08-16T12:13:00Z" w16du:dateUtc="2024-08-16T19:13:00Z"/>
        </w:trPr>
        <w:tc>
          <w:tcPr>
            <w:tcW w:w="2707" w:type="pct"/>
            <w:vAlign w:val="bottom"/>
          </w:tcPr>
          <w:p w14:paraId="571B96A6" w14:textId="7449D335" w:rsidR="004D0878" w:rsidRPr="00166182" w:rsidDel="00A40576" w:rsidRDefault="004D0878" w:rsidP="00A40576">
            <w:pPr>
              <w:adjustRightInd w:val="0"/>
              <w:jc w:val="center"/>
              <w:rPr>
                <w:del w:id="1061" w:author="Inno" w:date="2024-08-16T12:13:00Z" w16du:dateUtc="2024-08-16T19:13:00Z"/>
                <w:sz w:val="20"/>
                <w:szCs w:val="20"/>
              </w:rPr>
            </w:pPr>
            <w:del w:id="1062" w:author="Inno" w:date="2024-08-16T12:13:00Z" w16du:dateUtc="2024-08-16T19:13:00Z">
              <w:r w:rsidRPr="00166182" w:rsidDel="00A40576">
                <w:rPr>
                  <w:sz w:val="20"/>
                  <w:szCs w:val="20"/>
                </w:rPr>
                <w:delText>Ashok Leyland Limited, Chennai</w:delText>
              </w:r>
            </w:del>
          </w:p>
          <w:p w14:paraId="586F430B" w14:textId="4F38843A" w:rsidR="004D0878" w:rsidRPr="00166182" w:rsidDel="00A40576" w:rsidRDefault="004D0878" w:rsidP="00A40576">
            <w:pPr>
              <w:adjustRightInd w:val="0"/>
              <w:jc w:val="center"/>
              <w:rPr>
                <w:del w:id="1063" w:author="Inno" w:date="2024-08-16T12:13:00Z" w16du:dateUtc="2024-08-16T19:13:00Z"/>
                <w:sz w:val="20"/>
                <w:szCs w:val="20"/>
              </w:rPr>
            </w:pPr>
          </w:p>
        </w:tc>
        <w:tc>
          <w:tcPr>
            <w:tcW w:w="2293" w:type="pct"/>
            <w:vAlign w:val="bottom"/>
            <w:hideMark/>
          </w:tcPr>
          <w:p w14:paraId="3F6BF256" w14:textId="0BDCD322" w:rsidR="004D0878" w:rsidRPr="00166182" w:rsidDel="00A40576" w:rsidRDefault="004D0878" w:rsidP="00A40576">
            <w:pPr>
              <w:adjustRightInd w:val="0"/>
              <w:jc w:val="center"/>
              <w:rPr>
                <w:del w:id="1064" w:author="Inno" w:date="2024-08-16T12:13:00Z" w16du:dateUtc="2024-08-16T19:13:00Z"/>
                <w:smallCaps/>
                <w:color w:val="231F20"/>
                <w:sz w:val="20"/>
                <w:szCs w:val="20"/>
              </w:rPr>
            </w:pPr>
            <w:del w:id="1065" w:author="Inno" w:date="2024-08-16T12:13:00Z" w16du:dateUtc="2024-08-16T19:13:00Z">
              <w:r w:rsidRPr="00166182" w:rsidDel="00A40576">
                <w:rPr>
                  <w:smallCaps/>
                  <w:color w:val="231F20"/>
                  <w:sz w:val="20"/>
                  <w:szCs w:val="20"/>
                </w:rPr>
                <w:delText>Shri Prasanna Venkatesh</w:delText>
              </w:r>
            </w:del>
          </w:p>
          <w:p w14:paraId="2B3C91F4" w14:textId="2F987B3E" w:rsidR="004D0878" w:rsidRPr="00166182" w:rsidDel="00A40576" w:rsidRDefault="004D0878" w:rsidP="00A40576">
            <w:pPr>
              <w:adjustRightInd w:val="0"/>
              <w:jc w:val="center"/>
              <w:rPr>
                <w:del w:id="1066" w:author="Inno" w:date="2024-08-16T12:13:00Z" w16du:dateUtc="2024-08-16T19:13:00Z"/>
                <w:i/>
                <w:smallCaps/>
                <w:color w:val="231F20"/>
                <w:sz w:val="20"/>
                <w:szCs w:val="20"/>
              </w:rPr>
            </w:pPr>
            <w:del w:id="1067" w:author="Inno" w:date="2024-08-16T12:13:00Z" w16du:dateUtc="2024-08-16T19:13:00Z">
              <w:r w:rsidRPr="00166182" w:rsidDel="00A40576">
                <w:rPr>
                  <w:smallCaps/>
                  <w:color w:val="231F20"/>
                  <w:sz w:val="20"/>
                  <w:szCs w:val="20"/>
                </w:rPr>
                <w:delText xml:space="preserve">         </w:delText>
              </w:r>
              <w:r w:rsidR="0036547F" w:rsidRPr="00166182" w:rsidDel="00A40576">
                <w:rPr>
                  <w:smallCaps/>
                  <w:color w:val="231F20"/>
                  <w:sz w:val="20"/>
                  <w:szCs w:val="20"/>
                </w:rPr>
                <w:delText xml:space="preserve"> </w:delText>
              </w:r>
              <w:r w:rsidRPr="00166182" w:rsidDel="00A40576">
                <w:rPr>
                  <w:smallCaps/>
                  <w:color w:val="231F20"/>
                  <w:sz w:val="20"/>
                  <w:szCs w:val="20"/>
                </w:rPr>
                <w:delText xml:space="preserve">Shri Faustino V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tc>
      </w:tr>
      <w:tr w:rsidR="004D0878" w:rsidRPr="00166182" w:rsidDel="00A40576" w14:paraId="13D65BD5" w14:textId="1737886A" w:rsidTr="00FF5BC5">
        <w:trPr>
          <w:trHeight w:val="71"/>
          <w:jc w:val="center"/>
          <w:del w:id="1068" w:author="Inno" w:date="2024-08-16T12:13:00Z" w16du:dateUtc="2024-08-16T19:13:00Z"/>
        </w:trPr>
        <w:tc>
          <w:tcPr>
            <w:tcW w:w="2707" w:type="pct"/>
            <w:vAlign w:val="bottom"/>
            <w:hideMark/>
          </w:tcPr>
          <w:p w14:paraId="27E89832" w14:textId="31311AC8" w:rsidR="004D0878" w:rsidRPr="00166182" w:rsidDel="00A40576" w:rsidRDefault="004D0878" w:rsidP="00A40576">
            <w:pPr>
              <w:adjustRightInd w:val="0"/>
              <w:jc w:val="center"/>
              <w:rPr>
                <w:del w:id="1069" w:author="Inno" w:date="2024-08-16T12:13:00Z" w16du:dateUtc="2024-08-16T19:13:00Z"/>
                <w:sz w:val="20"/>
                <w:szCs w:val="20"/>
              </w:rPr>
            </w:pPr>
            <w:del w:id="1070" w:author="Inno" w:date="2024-08-16T12:13:00Z" w16du:dateUtc="2024-08-16T19:13:00Z">
              <w:r w:rsidRPr="00166182" w:rsidDel="00A40576">
                <w:rPr>
                  <w:sz w:val="20"/>
                  <w:szCs w:val="20"/>
                </w:rPr>
                <w:delText>Automotive Component Manufactures Association of India, New Delhi</w:delText>
              </w:r>
            </w:del>
          </w:p>
        </w:tc>
        <w:tc>
          <w:tcPr>
            <w:tcW w:w="2293" w:type="pct"/>
            <w:vAlign w:val="bottom"/>
            <w:hideMark/>
          </w:tcPr>
          <w:p w14:paraId="21238DD5" w14:textId="1B18081F" w:rsidR="004D0878" w:rsidRPr="00166182" w:rsidDel="00A40576" w:rsidRDefault="004D0878" w:rsidP="00A40576">
            <w:pPr>
              <w:adjustRightInd w:val="0"/>
              <w:jc w:val="center"/>
              <w:rPr>
                <w:del w:id="1071" w:author="Inno" w:date="2024-08-16T12:13:00Z" w16du:dateUtc="2024-08-16T19:13:00Z"/>
                <w:smallCaps/>
                <w:color w:val="231F20"/>
                <w:sz w:val="20"/>
                <w:szCs w:val="20"/>
              </w:rPr>
            </w:pPr>
            <w:del w:id="1072" w:author="Inno" w:date="2024-08-16T12:13:00Z" w16du:dateUtc="2024-08-16T19:13:00Z">
              <w:r w:rsidRPr="00166182" w:rsidDel="00A40576">
                <w:rPr>
                  <w:smallCaps/>
                  <w:color w:val="231F20"/>
                  <w:sz w:val="20"/>
                  <w:szCs w:val="20"/>
                </w:rPr>
                <w:delText>Shri Uday Harite</w:delText>
              </w:r>
            </w:del>
          </w:p>
          <w:p w14:paraId="6C04EBC9" w14:textId="322381CE" w:rsidR="004D0878" w:rsidRPr="00166182" w:rsidDel="00A40576" w:rsidRDefault="0036547F" w:rsidP="00A40576">
            <w:pPr>
              <w:adjustRightInd w:val="0"/>
              <w:jc w:val="center"/>
              <w:rPr>
                <w:del w:id="1073" w:author="Inno" w:date="2024-08-16T12:13:00Z" w16du:dateUtc="2024-08-16T19:13:00Z"/>
                <w:smallCaps/>
                <w:color w:val="231F20"/>
                <w:sz w:val="20"/>
                <w:szCs w:val="20"/>
              </w:rPr>
            </w:pPr>
            <w:del w:id="1074" w:author="Inno" w:date="2024-08-16T12:13:00Z" w16du:dateUtc="2024-08-16T19:13:00Z">
              <w:r w:rsidRPr="00166182" w:rsidDel="00A40576">
                <w:rPr>
                  <w:smallCaps/>
                  <w:color w:val="231F20"/>
                  <w:sz w:val="20"/>
                  <w:szCs w:val="20"/>
                </w:rPr>
                <w:delText xml:space="preserve">          </w:delText>
              </w:r>
              <w:r w:rsidR="004D0878" w:rsidRPr="00166182" w:rsidDel="00A40576">
                <w:rPr>
                  <w:smallCaps/>
                  <w:color w:val="231F20"/>
                  <w:sz w:val="20"/>
                  <w:szCs w:val="20"/>
                </w:rPr>
                <w:delText xml:space="preserve">Shri Jitender Rana </w:delText>
              </w:r>
              <w:r w:rsidR="004D0878" w:rsidRPr="00166182" w:rsidDel="00A40576">
                <w:rPr>
                  <w:i/>
                  <w:smallCaps/>
                  <w:color w:val="231F20"/>
                  <w:sz w:val="20"/>
                  <w:szCs w:val="20"/>
                </w:rPr>
                <w:delText>(</w:delText>
              </w:r>
              <w:r w:rsidR="004D0878" w:rsidRPr="00166182" w:rsidDel="00A40576">
                <w:rPr>
                  <w:i/>
                  <w:sz w:val="20"/>
                  <w:szCs w:val="20"/>
                </w:rPr>
                <w:delText>Alternate</w:delText>
              </w:r>
              <w:r w:rsidR="004D0878" w:rsidRPr="00166182" w:rsidDel="00A40576">
                <w:rPr>
                  <w:i/>
                  <w:smallCaps/>
                  <w:color w:val="231F20"/>
                  <w:sz w:val="20"/>
                  <w:szCs w:val="20"/>
                </w:rPr>
                <w:delText>)</w:delText>
              </w:r>
            </w:del>
          </w:p>
        </w:tc>
      </w:tr>
      <w:tr w:rsidR="004D0878" w:rsidRPr="00166182" w:rsidDel="00A40576" w14:paraId="53E3F33F" w14:textId="7459B875" w:rsidTr="00FF5BC5">
        <w:trPr>
          <w:trHeight w:val="300"/>
          <w:jc w:val="center"/>
          <w:del w:id="1075" w:author="Inno" w:date="2024-08-16T12:13:00Z" w16du:dateUtc="2024-08-16T19:13:00Z"/>
        </w:trPr>
        <w:tc>
          <w:tcPr>
            <w:tcW w:w="2707" w:type="pct"/>
            <w:vAlign w:val="bottom"/>
          </w:tcPr>
          <w:p w14:paraId="218DBDBE" w14:textId="6905DC16" w:rsidR="004D0878" w:rsidRPr="00166182" w:rsidDel="00A40576" w:rsidRDefault="004D0878" w:rsidP="00A40576">
            <w:pPr>
              <w:adjustRightInd w:val="0"/>
              <w:jc w:val="center"/>
              <w:rPr>
                <w:del w:id="1076" w:author="Inno" w:date="2024-08-16T12:13:00Z" w16du:dateUtc="2024-08-16T19:13:00Z"/>
                <w:sz w:val="20"/>
                <w:szCs w:val="20"/>
              </w:rPr>
            </w:pPr>
            <w:del w:id="1077" w:author="Inno" w:date="2024-08-16T12:13:00Z" w16du:dateUtc="2024-08-16T19:13:00Z">
              <w:r w:rsidRPr="00166182" w:rsidDel="00A40576">
                <w:rPr>
                  <w:sz w:val="20"/>
                  <w:szCs w:val="20"/>
                </w:rPr>
                <w:delText>Automotive Research Association of India, Pune</w:delText>
              </w:r>
            </w:del>
          </w:p>
          <w:p w14:paraId="55B4E0D0" w14:textId="20D933A0" w:rsidR="004D0878" w:rsidRPr="00166182" w:rsidDel="00A40576" w:rsidRDefault="004D0878" w:rsidP="00A40576">
            <w:pPr>
              <w:adjustRightInd w:val="0"/>
              <w:jc w:val="center"/>
              <w:rPr>
                <w:del w:id="1078" w:author="Inno" w:date="2024-08-16T12:13:00Z" w16du:dateUtc="2024-08-16T19:13:00Z"/>
                <w:sz w:val="20"/>
                <w:szCs w:val="20"/>
              </w:rPr>
            </w:pPr>
          </w:p>
          <w:p w14:paraId="17216DA5" w14:textId="479E4FBA" w:rsidR="004D0878" w:rsidRPr="00166182" w:rsidDel="00A40576" w:rsidRDefault="004D0878" w:rsidP="00A40576">
            <w:pPr>
              <w:adjustRightInd w:val="0"/>
              <w:jc w:val="center"/>
              <w:rPr>
                <w:del w:id="1079" w:author="Inno" w:date="2024-08-16T12:13:00Z" w16du:dateUtc="2024-08-16T19:13:00Z"/>
                <w:sz w:val="20"/>
                <w:szCs w:val="20"/>
              </w:rPr>
            </w:pPr>
          </w:p>
        </w:tc>
        <w:tc>
          <w:tcPr>
            <w:tcW w:w="2293" w:type="pct"/>
            <w:vAlign w:val="bottom"/>
            <w:hideMark/>
          </w:tcPr>
          <w:p w14:paraId="787823DC" w14:textId="0E594836" w:rsidR="004D0878" w:rsidRPr="00166182" w:rsidDel="00A40576" w:rsidRDefault="004D0878" w:rsidP="00A40576">
            <w:pPr>
              <w:adjustRightInd w:val="0"/>
              <w:jc w:val="center"/>
              <w:rPr>
                <w:del w:id="1080" w:author="Inno" w:date="2024-08-16T12:13:00Z" w16du:dateUtc="2024-08-16T19:13:00Z"/>
                <w:smallCaps/>
                <w:color w:val="231F20"/>
                <w:sz w:val="20"/>
                <w:szCs w:val="20"/>
              </w:rPr>
            </w:pPr>
            <w:del w:id="1081" w:author="Inno" w:date="2024-08-16T12:13:00Z" w16du:dateUtc="2024-08-16T19:13:00Z">
              <w:r w:rsidRPr="00166182" w:rsidDel="00A40576">
                <w:rPr>
                  <w:smallCaps/>
                  <w:color w:val="231F20"/>
                  <w:sz w:val="20"/>
                  <w:szCs w:val="20"/>
                </w:rPr>
                <w:delText>Shri P. D. Betgeri</w:delText>
              </w:r>
            </w:del>
          </w:p>
          <w:p w14:paraId="3404B5B8" w14:textId="27508A34" w:rsidR="004D0878" w:rsidRPr="00166182" w:rsidDel="00A40576" w:rsidRDefault="004D0878" w:rsidP="00A40576">
            <w:pPr>
              <w:adjustRightInd w:val="0"/>
              <w:jc w:val="center"/>
              <w:rPr>
                <w:del w:id="1082" w:author="Inno" w:date="2024-08-16T12:13:00Z" w16du:dateUtc="2024-08-16T19:13:00Z"/>
                <w:smallCaps/>
                <w:color w:val="231F20"/>
                <w:sz w:val="20"/>
                <w:szCs w:val="20"/>
              </w:rPr>
            </w:pPr>
            <w:del w:id="1083" w:author="Inno" w:date="2024-08-16T12:13:00Z" w16du:dateUtc="2024-08-16T19:13:00Z">
              <w:r w:rsidRPr="00166182" w:rsidDel="00A40576">
                <w:rPr>
                  <w:smallCaps/>
                  <w:color w:val="231F20"/>
                  <w:sz w:val="20"/>
                  <w:szCs w:val="20"/>
                </w:rPr>
                <w:delText xml:space="preserve">          Shri Tusharkumar R. Kamble</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p w14:paraId="33BC24FE" w14:textId="2880E83A" w:rsidR="004D0878" w:rsidRPr="00166182" w:rsidDel="00A40576" w:rsidRDefault="004D0878" w:rsidP="00A40576">
            <w:pPr>
              <w:adjustRightInd w:val="0"/>
              <w:jc w:val="center"/>
              <w:rPr>
                <w:del w:id="1084" w:author="Inno" w:date="2024-08-16T12:13:00Z" w16du:dateUtc="2024-08-16T19:13:00Z"/>
                <w:i/>
                <w:sz w:val="20"/>
                <w:szCs w:val="20"/>
              </w:rPr>
            </w:pPr>
            <w:del w:id="1085" w:author="Inno" w:date="2024-08-16T12:13:00Z" w16du:dateUtc="2024-08-16T19:13:00Z">
              <w:r w:rsidRPr="00166182" w:rsidDel="00A40576">
                <w:rPr>
                  <w:smallCaps/>
                  <w:color w:val="231F20"/>
                  <w:sz w:val="20"/>
                  <w:szCs w:val="20"/>
                </w:rPr>
                <w:delText xml:space="preserve">          Shri V. P. Rawal </w:delText>
              </w:r>
              <w:r w:rsidRPr="00166182" w:rsidDel="00A40576">
                <w:rPr>
                  <w:i/>
                  <w:sz w:val="20"/>
                  <w:szCs w:val="20"/>
                </w:rPr>
                <w:delText>(Young Professional)</w:delText>
              </w:r>
            </w:del>
          </w:p>
        </w:tc>
      </w:tr>
      <w:tr w:rsidR="004D0878" w:rsidRPr="00166182" w:rsidDel="00A40576" w14:paraId="46AE06EF" w14:textId="0CCF7E0C" w:rsidTr="00FF5BC5">
        <w:trPr>
          <w:trHeight w:val="300"/>
          <w:jc w:val="center"/>
          <w:del w:id="1086" w:author="Inno" w:date="2024-08-16T12:13:00Z" w16du:dateUtc="2024-08-16T19:13:00Z"/>
        </w:trPr>
        <w:tc>
          <w:tcPr>
            <w:tcW w:w="2707" w:type="pct"/>
            <w:vAlign w:val="bottom"/>
          </w:tcPr>
          <w:p w14:paraId="6AF7A2F5" w14:textId="310653F8" w:rsidR="004D0878" w:rsidRPr="00166182" w:rsidDel="00A40576" w:rsidRDefault="004D0878" w:rsidP="00A40576">
            <w:pPr>
              <w:adjustRightInd w:val="0"/>
              <w:jc w:val="center"/>
              <w:rPr>
                <w:del w:id="1087" w:author="Inno" w:date="2024-08-16T12:13:00Z" w16du:dateUtc="2024-08-16T19:13:00Z"/>
                <w:sz w:val="20"/>
                <w:szCs w:val="20"/>
              </w:rPr>
            </w:pPr>
          </w:p>
          <w:p w14:paraId="3933807F" w14:textId="7E87AA71" w:rsidR="004D0878" w:rsidRPr="00166182" w:rsidDel="00A40576" w:rsidRDefault="004D0878" w:rsidP="00A40576">
            <w:pPr>
              <w:adjustRightInd w:val="0"/>
              <w:jc w:val="center"/>
              <w:rPr>
                <w:del w:id="1088" w:author="Inno" w:date="2024-08-16T12:13:00Z" w16du:dateUtc="2024-08-16T19:13:00Z"/>
                <w:sz w:val="20"/>
                <w:szCs w:val="20"/>
              </w:rPr>
            </w:pPr>
            <w:del w:id="1089" w:author="Inno" w:date="2024-08-16T12:13:00Z" w16du:dateUtc="2024-08-16T19:13:00Z">
              <w:r w:rsidRPr="00166182" w:rsidDel="00A40576">
                <w:rPr>
                  <w:sz w:val="20"/>
                  <w:szCs w:val="20"/>
                </w:rPr>
                <w:delText>BEML Limited, Banglore</w:delText>
              </w:r>
            </w:del>
          </w:p>
          <w:p w14:paraId="07D56CC5" w14:textId="35A2AE8E" w:rsidR="004D0878" w:rsidRPr="00166182" w:rsidDel="00A40576" w:rsidRDefault="004D0878" w:rsidP="00A40576">
            <w:pPr>
              <w:adjustRightInd w:val="0"/>
              <w:jc w:val="center"/>
              <w:rPr>
                <w:del w:id="1090" w:author="Inno" w:date="2024-08-16T12:13:00Z" w16du:dateUtc="2024-08-16T19:13:00Z"/>
                <w:sz w:val="20"/>
                <w:szCs w:val="20"/>
              </w:rPr>
            </w:pPr>
          </w:p>
        </w:tc>
        <w:tc>
          <w:tcPr>
            <w:tcW w:w="2293" w:type="pct"/>
            <w:vAlign w:val="bottom"/>
          </w:tcPr>
          <w:p w14:paraId="21BA72DF" w14:textId="1209B1B8" w:rsidR="004D0878" w:rsidRPr="00166182" w:rsidDel="00A40576" w:rsidRDefault="004D0878" w:rsidP="00A40576">
            <w:pPr>
              <w:adjustRightInd w:val="0"/>
              <w:jc w:val="center"/>
              <w:rPr>
                <w:del w:id="1091" w:author="Inno" w:date="2024-08-16T12:13:00Z" w16du:dateUtc="2024-08-16T19:13:00Z"/>
                <w:smallCaps/>
                <w:color w:val="231F20"/>
                <w:sz w:val="20"/>
                <w:szCs w:val="20"/>
              </w:rPr>
            </w:pPr>
            <w:del w:id="1092" w:author="Inno" w:date="2024-08-16T12:13:00Z" w16du:dateUtc="2024-08-16T19:13:00Z">
              <w:r w:rsidRPr="00166182" w:rsidDel="00A40576">
                <w:rPr>
                  <w:smallCaps/>
                  <w:color w:val="231F20"/>
                  <w:sz w:val="20"/>
                  <w:szCs w:val="20"/>
                </w:rPr>
                <w:delText>Shri Ramesh Raju</w:delText>
              </w:r>
            </w:del>
          </w:p>
          <w:p w14:paraId="08D59C6C" w14:textId="6B5C35A9" w:rsidR="004D0878" w:rsidRPr="00166182" w:rsidDel="00A40576" w:rsidRDefault="004D0878" w:rsidP="00A40576">
            <w:pPr>
              <w:adjustRightInd w:val="0"/>
              <w:jc w:val="center"/>
              <w:rPr>
                <w:del w:id="1093" w:author="Inno" w:date="2024-08-16T12:13:00Z" w16du:dateUtc="2024-08-16T19:13:00Z"/>
                <w:i/>
                <w:smallCaps/>
                <w:color w:val="231F20"/>
                <w:sz w:val="20"/>
                <w:szCs w:val="20"/>
              </w:rPr>
            </w:pPr>
            <w:del w:id="1094" w:author="Inno" w:date="2024-08-16T12:13:00Z" w16du:dateUtc="2024-08-16T19:13:00Z">
              <w:r w:rsidRPr="00166182" w:rsidDel="00A40576">
                <w:rPr>
                  <w:smallCaps/>
                  <w:color w:val="231F20"/>
                  <w:sz w:val="20"/>
                  <w:szCs w:val="20"/>
                </w:rPr>
                <w:delText xml:space="preserve">           Shri Sethu Madhavan</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p w14:paraId="05DE92AF" w14:textId="4B837294" w:rsidR="004D0878" w:rsidRPr="00166182" w:rsidDel="00A40576" w:rsidRDefault="004D0878" w:rsidP="00A40576">
            <w:pPr>
              <w:adjustRightInd w:val="0"/>
              <w:jc w:val="center"/>
              <w:rPr>
                <w:del w:id="1095" w:author="Inno" w:date="2024-08-16T12:13:00Z" w16du:dateUtc="2024-08-16T19:13:00Z"/>
                <w:smallCaps/>
                <w:color w:val="231F20"/>
                <w:sz w:val="20"/>
                <w:szCs w:val="20"/>
              </w:rPr>
            </w:pPr>
          </w:p>
        </w:tc>
      </w:tr>
      <w:tr w:rsidR="004D0878" w:rsidRPr="00166182" w:rsidDel="00A40576" w14:paraId="3A5CA035" w14:textId="3F3D4A7F" w:rsidTr="00FF5BC5">
        <w:trPr>
          <w:trHeight w:val="300"/>
          <w:jc w:val="center"/>
          <w:del w:id="1096" w:author="Inno" w:date="2024-08-16T12:13:00Z" w16du:dateUtc="2024-08-16T19:13:00Z"/>
        </w:trPr>
        <w:tc>
          <w:tcPr>
            <w:tcW w:w="2707" w:type="pct"/>
            <w:vAlign w:val="bottom"/>
          </w:tcPr>
          <w:p w14:paraId="1D4CE3FB" w14:textId="56E1D86C" w:rsidR="004D0878" w:rsidRPr="00166182" w:rsidDel="00A40576" w:rsidRDefault="004D0878" w:rsidP="00A40576">
            <w:pPr>
              <w:adjustRightInd w:val="0"/>
              <w:jc w:val="center"/>
              <w:rPr>
                <w:del w:id="1097" w:author="Inno" w:date="2024-08-16T12:13:00Z" w16du:dateUtc="2024-08-16T19:13:00Z"/>
                <w:sz w:val="20"/>
                <w:szCs w:val="20"/>
              </w:rPr>
            </w:pPr>
            <w:del w:id="1098" w:author="Inno" w:date="2024-08-16T12:13:00Z" w16du:dateUtc="2024-08-16T19:13:00Z">
              <w:r w:rsidRPr="00166182" w:rsidDel="00A40576">
                <w:rPr>
                  <w:sz w:val="20"/>
                  <w:szCs w:val="20"/>
                </w:rPr>
                <w:delText>Brakes India Limited, Chennai</w:delText>
              </w:r>
            </w:del>
          </w:p>
          <w:p w14:paraId="29D2CFE7" w14:textId="31388D4A" w:rsidR="004D0878" w:rsidRPr="00166182" w:rsidDel="00A40576" w:rsidRDefault="004D0878" w:rsidP="00A40576">
            <w:pPr>
              <w:adjustRightInd w:val="0"/>
              <w:jc w:val="center"/>
              <w:rPr>
                <w:del w:id="1099" w:author="Inno" w:date="2024-08-16T12:13:00Z" w16du:dateUtc="2024-08-16T19:13:00Z"/>
                <w:sz w:val="20"/>
                <w:szCs w:val="20"/>
              </w:rPr>
            </w:pPr>
          </w:p>
        </w:tc>
        <w:tc>
          <w:tcPr>
            <w:tcW w:w="2293" w:type="pct"/>
            <w:vAlign w:val="bottom"/>
            <w:hideMark/>
          </w:tcPr>
          <w:p w14:paraId="177EA1D8" w14:textId="157F57F9" w:rsidR="004D0878" w:rsidRPr="00166182" w:rsidDel="00A40576" w:rsidRDefault="004D0878" w:rsidP="00A40576">
            <w:pPr>
              <w:adjustRightInd w:val="0"/>
              <w:jc w:val="center"/>
              <w:rPr>
                <w:del w:id="1100" w:author="Inno" w:date="2024-08-16T12:13:00Z" w16du:dateUtc="2024-08-16T19:13:00Z"/>
                <w:smallCaps/>
                <w:color w:val="231F20"/>
                <w:sz w:val="20"/>
                <w:szCs w:val="20"/>
              </w:rPr>
            </w:pPr>
            <w:del w:id="1101" w:author="Inno" w:date="2024-08-16T12:13:00Z" w16du:dateUtc="2024-08-16T19:13:00Z">
              <w:r w:rsidRPr="00166182" w:rsidDel="00A40576">
                <w:rPr>
                  <w:smallCaps/>
                  <w:color w:val="231F20"/>
                  <w:sz w:val="20"/>
                  <w:szCs w:val="20"/>
                </w:rPr>
                <w:delText>Shri P venugopal</w:delText>
              </w:r>
            </w:del>
          </w:p>
          <w:p w14:paraId="70139589" w14:textId="32E2BB6E" w:rsidR="004D0878" w:rsidRPr="00166182" w:rsidDel="00A40576" w:rsidRDefault="004D0878" w:rsidP="00A40576">
            <w:pPr>
              <w:adjustRightInd w:val="0"/>
              <w:jc w:val="center"/>
              <w:rPr>
                <w:del w:id="1102" w:author="Inno" w:date="2024-08-16T12:13:00Z" w16du:dateUtc="2024-08-16T19:13:00Z"/>
                <w:i/>
                <w:smallCaps/>
                <w:color w:val="231F20"/>
                <w:sz w:val="20"/>
                <w:szCs w:val="20"/>
              </w:rPr>
            </w:pPr>
            <w:del w:id="1103" w:author="Inno" w:date="2024-08-16T12:13:00Z" w16du:dateUtc="2024-08-16T19:13:00Z">
              <w:r w:rsidRPr="00166182" w:rsidDel="00A40576">
                <w:rPr>
                  <w:smallCaps/>
                  <w:color w:val="231F20"/>
                  <w:sz w:val="20"/>
                  <w:szCs w:val="20"/>
                </w:rPr>
                <w:delText xml:space="preserve">           Shri G. Devendran</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tc>
      </w:tr>
      <w:tr w:rsidR="004D0878" w:rsidRPr="00166182" w:rsidDel="00A40576" w14:paraId="412E64AD" w14:textId="2C0AE1B6" w:rsidTr="00FF5BC5">
        <w:trPr>
          <w:trHeight w:val="300"/>
          <w:jc w:val="center"/>
          <w:del w:id="1104" w:author="Inno" w:date="2024-08-16T12:13:00Z" w16du:dateUtc="2024-08-16T19:13:00Z"/>
        </w:trPr>
        <w:tc>
          <w:tcPr>
            <w:tcW w:w="2707" w:type="pct"/>
            <w:vAlign w:val="bottom"/>
          </w:tcPr>
          <w:p w14:paraId="0E7AD96A" w14:textId="4B955A85" w:rsidR="004D0878" w:rsidRPr="00166182" w:rsidDel="00A40576" w:rsidRDefault="004D0878" w:rsidP="00A40576">
            <w:pPr>
              <w:adjustRightInd w:val="0"/>
              <w:jc w:val="center"/>
              <w:rPr>
                <w:del w:id="1105" w:author="Inno" w:date="2024-08-16T12:13:00Z" w16du:dateUtc="2024-08-16T19:13:00Z"/>
                <w:sz w:val="20"/>
                <w:szCs w:val="20"/>
              </w:rPr>
            </w:pPr>
            <w:del w:id="1106" w:author="Inno" w:date="2024-08-16T12:13:00Z" w16du:dateUtc="2024-08-16T19:13:00Z">
              <w:r w:rsidRPr="00166182" w:rsidDel="00A40576">
                <w:rPr>
                  <w:sz w:val="20"/>
                  <w:szCs w:val="20"/>
                </w:rPr>
                <w:delText>Central Institute of Road Transport, Pune</w:delText>
              </w:r>
            </w:del>
          </w:p>
          <w:p w14:paraId="19F367EA" w14:textId="3BBE8B04" w:rsidR="004D0878" w:rsidRPr="00166182" w:rsidDel="00A40576" w:rsidRDefault="004D0878" w:rsidP="00A40576">
            <w:pPr>
              <w:adjustRightInd w:val="0"/>
              <w:jc w:val="center"/>
              <w:rPr>
                <w:del w:id="1107" w:author="Inno" w:date="2024-08-16T12:13:00Z" w16du:dateUtc="2024-08-16T19:13:00Z"/>
                <w:sz w:val="20"/>
                <w:szCs w:val="20"/>
              </w:rPr>
            </w:pPr>
          </w:p>
          <w:p w14:paraId="29E63C86" w14:textId="17E7E51C" w:rsidR="004D0878" w:rsidRPr="00166182" w:rsidDel="00A40576" w:rsidRDefault="004D0878" w:rsidP="00A40576">
            <w:pPr>
              <w:adjustRightInd w:val="0"/>
              <w:jc w:val="center"/>
              <w:rPr>
                <w:del w:id="1108" w:author="Inno" w:date="2024-08-16T12:13:00Z" w16du:dateUtc="2024-08-16T19:13:00Z"/>
                <w:sz w:val="20"/>
                <w:szCs w:val="20"/>
              </w:rPr>
            </w:pPr>
          </w:p>
        </w:tc>
        <w:tc>
          <w:tcPr>
            <w:tcW w:w="2293" w:type="pct"/>
            <w:vAlign w:val="bottom"/>
            <w:hideMark/>
          </w:tcPr>
          <w:p w14:paraId="00ACA338" w14:textId="455F5C01" w:rsidR="004D0878" w:rsidRPr="00166182" w:rsidDel="00A40576" w:rsidRDefault="004D0878" w:rsidP="00A40576">
            <w:pPr>
              <w:adjustRightInd w:val="0"/>
              <w:jc w:val="center"/>
              <w:rPr>
                <w:del w:id="1109" w:author="Inno" w:date="2024-08-16T12:13:00Z" w16du:dateUtc="2024-08-16T19:13:00Z"/>
                <w:smallCaps/>
                <w:color w:val="231F20"/>
                <w:sz w:val="20"/>
                <w:szCs w:val="20"/>
              </w:rPr>
            </w:pPr>
            <w:del w:id="1110" w:author="Inno" w:date="2024-08-16T12:13:00Z" w16du:dateUtc="2024-08-16T19:13:00Z">
              <w:r w:rsidRPr="00166182" w:rsidDel="00A40576">
                <w:rPr>
                  <w:smallCaps/>
                  <w:color w:val="231F20"/>
                  <w:sz w:val="20"/>
                  <w:szCs w:val="20"/>
                </w:rPr>
                <w:delText>Shri S. N. Dhole</w:delText>
              </w:r>
            </w:del>
          </w:p>
          <w:p w14:paraId="79FE5A35" w14:textId="5FBBB9FB" w:rsidR="004D0878" w:rsidRPr="00166182" w:rsidDel="00A40576" w:rsidRDefault="004D0878" w:rsidP="00A40576">
            <w:pPr>
              <w:adjustRightInd w:val="0"/>
              <w:jc w:val="center"/>
              <w:rPr>
                <w:del w:id="1111" w:author="Inno" w:date="2024-08-16T12:13:00Z" w16du:dateUtc="2024-08-16T19:13:00Z"/>
                <w:smallCaps/>
                <w:color w:val="231F20"/>
                <w:sz w:val="20"/>
                <w:szCs w:val="20"/>
              </w:rPr>
            </w:pPr>
            <w:del w:id="1112" w:author="Inno" w:date="2024-08-16T12:13:00Z" w16du:dateUtc="2024-08-16T19:13:00Z">
              <w:r w:rsidRPr="00166182" w:rsidDel="00A40576">
                <w:rPr>
                  <w:smallCaps/>
                  <w:color w:val="231F20"/>
                  <w:sz w:val="20"/>
                  <w:szCs w:val="20"/>
                </w:rPr>
                <w:delText xml:space="preserve">          Shri S. N. Gutte</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p w14:paraId="2DD78C4E" w14:textId="12AA5851" w:rsidR="004D0878" w:rsidRPr="00166182" w:rsidDel="00A40576" w:rsidRDefault="004D0878" w:rsidP="00A40576">
            <w:pPr>
              <w:adjustRightInd w:val="0"/>
              <w:jc w:val="center"/>
              <w:rPr>
                <w:del w:id="1113" w:author="Inno" w:date="2024-08-16T12:13:00Z" w16du:dateUtc="2024-08-16T19:13:00Z"/>
                <w:i/>
                <w:sz w:val="20"/>
                <w:szCs w:val="20"/>
              </w:rPr>
            </w:pPr>
            <w:del w:id="1114" w:author="Inno" w:date="2024-08-16T12:13:00Z" w16du:dateUtc="2024-08-16T19:13:00Z">
              <w:r w:rsidRPr="00166182" w:rsidDel="00A40576">
                <w:rPr>
                  <w:smallCaps/>
                  <w:color w:val="231F20"/>
                  <w:sz w:val="20"/>
                  <w:szCs w:val="20"/>
                </w:rPr>
                <w:delText xml:space="preserve">          Shri S. R. Sonawane</w:delText>
              </w:r>
              <w:r w:rsidRPr="00166182" w:rsidDel="00A40576">
                <w:rPr>
                  <w:i/>
                  <w:sz w:val="20"/>
                  <w:szCs w:val="20"/>
                </w:rPr>
                <w:delText>(Young Professional)</w:delText>
              </w:r>
            </w:del>
          </w:p>
        </w:tc>
      </w:tr>
      <w:tr w:rsidR="004D0878" w:rsidRPr="00166182" w:rsidDel="00A40576" w14:paraId="60D359AD" w14:textId="39ACA1F7" w:rsidTr="00FF5BC5">
        <w:trPr>
          <w:trHeight w:val="72"/>
          <w:jc w:val="center"/>
          <w:del w:id="1115" w:author="Inno" w:date="2024-08-16T12:13:00Z" w16du:dateUtc="2024-08-16T19:13:00Z"/>
        </w:trPr>
        <w:tc>
          <w:tcPr>
            <w:tcW w:w="2707" w:type="pct"/>
            <w:vAlign w:val="bottom"/>
          </w:tcPr>
          <w:p w14:paraId="2BD9209C" w14:textId="65745DCD" w:rsidR="004D0878" w:rsidRPr="00166182" w:rsidDel="00A40576" w:rsidRDefault="004D0878" w:rsidP="00A40576">
            <w:pPr>
              <w:adjustRightInd w:val="0"/>
              <w:jc w:val="center"/>
              <w:rPr>
                <w:del w:id="1116" w:author="Inno" w:date="2024-08-16T12:13:00Z" w16du:dateUtc="2024-08-16T19:13:00Z"/>
                <w:sz w:val="20"/>
                <w:szCs w:val="20"/>
              </w:rPr>
            </w:pPr>
            <w:del w:id="1117" w:author="Inno" w:date="2024-08-16T12:13:00Z" w16du:dateUtc="2024-08-16T19:13:00Z">
              <w:r w:rsidRPr="00166182" w:rsidDel="00A40576">
                <w:rPr>
                  <w:sz w:val="20"/>
                  <w:szCs w:val="20"/>
                </w:rPr>
                <w:delText>Chennai Port Trust, Chennai</w:delText>
              </w:r>
            </w:del>
          </w:p>
          <w:p w14:paraId="43C4B965" w14:textId="3C3F6102" w:rsidR="004D0878" w:rsidRPr="00166182" w:rsidDel="00A40576" w:rsidRDefault="004D0878" w:rsidP="00A40576">
            <w:pPr>
              <w:adjustRightInd w:val="0"/>
              <w:jc w:val="center"/>
              <w:rPr>
                <w:del w:id="1118" w:author="Inno" w:date="2024-08-16T12:13:00Z" w16du:dateUtc="2024-08-16T19:13:00Z"/>
                <w:sz w:val="20"/>
                <w:szCs w:val="20"/>
              </w:rPr>
            </w:pPr>
          </w:p>
          <w:p w14:paraId="6D091E6C" w14:textId="667953E7" w:rsidR="004D0878" w:rsidRPr="00166182" w:rsidDel="00A40576" w:rsidRDefault="004D0878" w:rsidP="00A40576">
            <w:pPr>
              <w:adjustRightInd w:val="0"/>
              <w:jc w:val="center"/>
              <w:rPr>
                <w:del w:id="1119" w:author="Inno" w:date="2024-08-16T12:13:00Z" w16du:dateUtc="2024-08-16T19:13:00Z"/>
                <w:sz w:val="20"/>
                <w:szCs w:val="20"/>
              </w:rPr>
            </w:pPr>
          </w:p>
        </w:tc>
        <w:tc>
          <w:tcPr>
            <w:tcW w:w="2293" w:type="pct"/>
            <w:vAlign w:val="bottom"/>
          </w:tcPr>
          <w:p w14:paraId="11E1010F" w14:textId="00585394" w:rsidR="004D0878" w:rsidRPr="00166182" w:rsidDel="00A40576" w:rsidRDefault="004D0878" w:rsidP="00A40576">
            <w:pPr>
              <w:adjustRightInd w:val="0"/>
              <w:jc w:val="center"/>
              <w:rPr>
                <w:del w:id="1120" w:author="Inno" w:date="2024-08-16T12:13:00Z" w16du:dateUtc="2024-08-16T19:13:00Z"/>
                <w:smallCaps/>
                <w:color w:val="231F20"/>
                <w:sz w:val="20"/>
                <w:szCs w:val="20"/>
              </w:rPr>
            </w:pPr>
            <w:del w:id="1121" w:author="Inno" w:date="2024-08-16T12:13:00Z" w16du:dateUtc="2024-08-16T19:13:00Z">
              <w:r w:rsidRPr="00166182" w:rsidDel="00A40576">
                <w:rPr>
                  <w:smallCaps/>
                  <w:color w:val="231F20"/>
                  <w:sz w:val="20"/>
                  <w:szCs w:val="20"/>
                </w:rPr>
                <w:delText>Shri N A Kamath</w:delText>
              </w:r>
            </w:del>
          </w:p>
          <w:p w14:paraId="7FF25E9B" w14:textId="26225562" w:rsidR="004D0878" w:rsidRPr="00166182" w:rsidDel="00A40576" w:rsidRDefault="004D0878" w:rsidP="00A40576">
            <w:pPr>
              <w:adjustRightInd w:val="0"/>
              <w:jc w:val="center"/>
              <w:rPr>
                <w:del w:id="1122" w:author="Inno" w:date="2024-08-16T12:13:00Z" w16du:dateUtc="2024-08-16T19:13:00Z"/>
                <w:i/>
                <w:smallCaps/>
                <w:color w:val="231F20"/>
                <w:sz w:val="20"/>
                <w:szCs w:val="20"/>
              </w:rPr>
            </w:pPr>
            <w:del w:id="1123" w:author="Inno" w:date="2024-08-16T12:13:00Z" w16du:dateUtc="2024-08-16T19:13:00Z">
              <w:r w:rsidRPr="00166182" w:rsidDel="00A40576">
                <w:rPr>
                  <w:smallCaps/>
                  <w:color w:val="231F20"/>
                  <w:sz w:val="20"/>
                  <w:szCs w:val="20"/>
                </w:rPr>
                <w:delText xml:space="preserve">         Shri V Ram Doss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p w14:paraId="10246F6D" w14:textId="0E3245CE" w:rsidR="004D0878" w:rsidRPr="00166182" w:rsidDel="00A40576" w:rsidRDefault="004D0878" w:rsidP="00A40576">
            <w:pPr>
              <w:adjustRightInd w:val="0"/>
              <w:jc w:val="center"/>
              <w:rPr>
                <w:del w:id="1124" w:author="Inno" w:date="2024-08-16T12:13:00Z" w16du:dateUtc="2024-08-16T19:13:00Z"/>
                <w:smallCaps/>
                <w:color w:val="231F20"/>
                <w:sz w:val="20"/>
                <w:szCs w:val="20"/>
              </w:rPr>
            </w:pPr>
          </w:p>
        </w:tc>
      </w:tr>
      <w:tr w:rsidR="004D0878" w:rsidRPr="00166182" w:rsidDel="00A40576" w14:paraId="36B33367" w14:textId="20FD2195" w:rsidTr="00FF5BC5">
        <w:trPr>
          <w:trHeight w:val="72"/>
          <w:jc w:val="center"/>
          <w:del w:id="1125" w:author="Inno" w:date="2024-08-16T12:13:00Z" w16du:dateUtc="2024-08-16T19:13:00Z"/>
        </w:trPr>
        <w:tc>
          <w:tcPr>
            <w:tcW w:w="2707" w:type="pct"/>
            <w:vAlign w:val="bottom"/>
            <w:hideMark/>
          </w:tcPr>
          <w:p w14:paraId="27241AB7" w14:textId="3AAF64A8" w:rsidR="004D0878" w:rsidRPr="00166182" w:rsidDel="00A40576" w:rsidRDefault="004D0878" w:rsidP="00A40576">
            <w:pPr>
              <w:adjustRightInd w:val="0"/>
              <w:jc w:val="center"/>
              <w:rPr>
                <w:del w:id="1126" w:author="Inno" w:date="2024-08-16T12:13:00Z" w16du:dateUtc="2024-08-16T19:13:00Z"/>
                <w:sz w:val="20"/>
                <w:szCs w:val="20"/>
              </w:rPr>
            </w:pPr>
            <w:del w:id="1127" w:author="Inno" w:date="2024-08-16T12:13:00Z" w16du:dateUtc="2024-08-16T19:13:00Z">
              <w:r w:rsidRPr="00166182" w:rsidDel="00A40576">
                <w:rPr>
                  <w:sz w:val="20"/>
                  <w:szCs w:val="20"/>
                </w:rPr>
                <w:delText>Container Corporation of India, New Delhi</w:delText>
              </w:r>
            </w:del>
          </w:p>
        </w:tc>
        <w:tc>
          <w:tcPr>
            <w:tcW w:w="2293" w:type="pct"/>
            <w:vAlign w:val="bottom"/>
          </w:tcPr>
          <w:p w14:paraId="2F21A24B" w14:textId="037D5827" w:rsidR="004D0878" w:rsidRPr="00166182" w:rsidDel="00A40576" w:rsidRDefault="004D0878" w:rsidP="00A40576">
            <w:pPr>
              <w:adjustRightInd w:val="0"/>
              <w:jc w:val="center"/>
              <w:rPr>
                <w:del w:id="1128" w:author="Inno" w:date="2024-08-16T12:13:00Z" w16du:dateUtc="2024-08-16T19:13:00Z"/>
                <w:smallCaps/>
                <w:color w:val="231F20"/>
                <w:sz w:val="20"/>
                <w:szCs w:val="20"/>
              </w:rPr>
            </w:pPr>
            <w:del w:id="1129" w:author="Inno" w:date="2024-08-16T12:13:00Z" w16du:dateUtc="2024-08-16T19:13:00Z">
              <w:r w:rsidRPr="00166182" w:rsidDel="00A40576">
                <w:rPr>
                  <w:smallCaps/>
                  <w:color w:val="231F20"/>
                  <w:sz w:val="20"/>
                  <w:szCs w:val="20"/>
                </w:rPr>
                <w:delText>The General Manager (</w:delText>
              </w:r>
              <w:r w:rsidRPr="00166182" w:rsidDel="00A40576">
                <w:rPr>
                  <w:i/>
                  <w:sz w:val="20"/>
                  <w:szCs w:val="20"/>
                </w:rPr>
                <w:delText>Tech</w:delText>
              </w:r>
              <w:r w:rsidRPr="00166182" w:rsidDel="00A40576">
                <w:rPr>
                  <w:smallCaps/>
                  <w:color w:val="231F20"/>
                  <w:sz w:val="20"/>
                  <w:szCs w:val="20"/>
                </w:rPr>
                <w:delText>)</w:delText>
              </w:r>
            </w:del>
          </w:p>
          <w:p w14:paraId="385BD97C" w14:textId="7AAB843D" w:rsidR="004D0878" w:rsidRPr="00166182" w:rsidDel="00A40576" w:rsidRDefault="004D0878" w:rsidP="00A40576">
            <w:pPr>
              <w:adjustRightInd w:val="0"/>
              <w:jc w:val="center"/>
              <w:rPr>
                <w:del w:id="1130" w:author="Inno" w:date="2024-08-16T12:13:00Z" w16du:dateUtc="2024-08-16T19:13:00Z"/>
                <w:smallCaps/>
                <w:color w:val="231F20"/>
                <w:sz w:val="20"/>
                <w:szCs w:val="20"/>
              </w:rPr>
            </w:pPr>
          </w:p>
        </w:tc>
      </w:tr>
      <w:tr w:rsidR="004D0878" w:rsidRPr="00166182" w:rsidDel="00A40576" w14:paraId="73A4F0AF" w14:textId="4173DFB7" w:rsidTr="00FF5BC5">
        <w:trPr>
          <w:trHeight w:val="422"/>
          <w:jc w:val="center"/>
          <w:del w:id="1131" w:author="Inno" w:date="2024-08-16T12:13:00Z" w16du:dateUtc="2024-08-16T19:13:00Z"/>
        </w:trPr>
        <w:tc>
          <w:tcPr>
            <w:tcW w:w="2707" w:type="pct"/>
            <w:vAlign w:val="bottom"/>
          </w:tcPr>
          <w:p w14:paraId="13C7C997" w14:textId="11C6F730" w:rsidR="004D0878" w:rsidRPr="00166182" w:rsidDel="00A40576" w:rsidRDefault="004D0878" w:rsidP="00A40576">
            <w:pPr>
              <w:adjustRightInd w:val="0"/>
              <w:jc w:val="center"/>
              <w:rPr>
                <w:del w:id="1132" w:author="Inno" w:date="2024-08-16T12:13:00Z" w16du:dateUtc="2024-08-16T19:13:00Z"/>
                <w:sz w:val="20"/>
                <w:szCs w:val="20"/>
              </w:rPr>
            </w:pPr>
            <w:del w:id="1133" w:author="Inno" w:date="2024-08-16T12:13:00Z" w16du:dateUtc="2024-08-16T19:13:00Z">
              <w:r w:rsidRPr="00166182" w:rsidDel="00A40576">
                <w:rPr>
                  <w:sz w:val="20"/>
                  <w:szCs w:val="20"/>
                </w:rPr>
                <w:delText>Directorate General of Quality Assurance, Pune</w:delText>
              </w:r>
            </w:del>
          </w:p>
          <w:p w14:paraId="728D7128" w14:textId="1905BA24" w:rsidR="004D0878" w:rsidRPr="00166182" w:rsidDel="00A40576" w:rsidRDefault="004D0878" w:rsidP="00A40576">
            <w:pPr>
              <w:adjustRightInd w:val="0"/>
              <w:jc w:val="center"/>
              <w:rPr>
                <w:del w:id="1134" w:author="Inno" w:date="2024-08-16T12:13:00Z" w16du:dateUtc="2024-08-16T19:13:00Z"/>
                <w:sz w:val="20"/>
                <w:szCs w:val="20"/>
              </w:rPr>
            </w:pPr>
          </w:p>
          <w:p w14:paraId="373AFA6D" w14:textId="0BC2B86B" w:rsidR="004D0878" w:rsidRPr="00166182" w:rsidDel="00A40576" w:rsidRDefault="004D0878" w:rsidP="00A40576">
            <w:pPr>
              <w:adjustRightInd w:val="0"/>
              <w:jc w:val="center"/>
              <w:rPr>
                <w:del w:id="1135" w:author="Inno" w:date="2024-08-16T12:13:00Z" w16du:dateUtc="2024-08-16T19:13:00Z"/>
                <w:sz w:val="20"/>
                <w:szCs w:val="20"/>
              </w:rPr>
            </w:pPr>
          </w:p>
        </w:tc>
        <w:tc>
          <w:tcPr>
            <w:tcW w:w="2293" w:type="pct"/>
            <w:vAlign w:val="bottom"/>
          </w:tcPr>
          <w:p w14:paraId="6CA5FAD7" w14:textId="006BD225" w:rsidR="004D0878" w:rsidRPr="00166182" w:rsidDel="00A40576" w:rsidRDefault="004D0878" w:rsidP="00A40576">
            <w:pPr>
              <w:adjustRightInd w:val="0"/>
              <w:jc w:val="center"/>
              <w:rPr>
                <w:del w:id="1136" w:author="Inno" w:date="2024-08-16T12:13:00Z" w16du:dateUtc="2024-08-16T19:13:00Z"/>
                <w:smallCaps/>
                <w:color w:val="231F20"/>
                <w:sz w:val="20"/>
                <w:szCs w:val="20"/>
              </w:rPr>
            </w:pPr>
            <w:del w:id="1137" w:author="Inno" w:date="2024-08-16T12:13:00Z" w16du:dateUtc="2024-08-16T19:13:00Z">
              <w:r w:rsidRPr="00166182" w:rsidDel="00A40576">
                <w:rPr>
                  <w:smallCaps/>
                  <w:color w:val="231F20"/>
                  <w:sz w:val="20"/>
                  <w:szCs w:val="20"/>
                </w:rPr>
                <w:delText>Shri Maheshkar P</w:delText>
              </w:r>
            </w:del>
          </w:p>
          <w:p w14:paraId="369502BE" w14:textId="0EF33D1B" w:rsidR="004D0878" w:rsidRPr="00166182" w:rsidDel="00A40576" w:rsidRDefault="004D0878" w:rsidP="00A40576">
            <w:pPr>
              <w:adjustRightInd w:val="0"/>
              <w:jc w:val="center"/>
              <w:rPr>
                <w:del w:id="1138" w:author="Inno" w:date="2024-08-16T12:13:00Z" w16du:dateUtc="2024-08-16T19:13:00Z"/>
                <w:i/>
                <w:smallCaps/>
                <w:color w:val="231F20"/>
                <w:sz w:val="20"/>
                <w:szCs w:val="20"/>
              </w:rPr>
            </w:pPr>
            <w:del w:id="1139" w:author="Inno" w:date="2024-08-16T12:13:00Z" w16du:dateUtc="2024-08-16T19:13:00Z">
              <w:r w:rsidRPr="00166182" w:rsidDel="00A40576">
                <w:rPr>
                  <w:smallCaps/>
                  <w:color w:val="231F20"/>
                  <w:sz w:val="20"/>
                  <w:szCs w:val="20"/>
                </w:rPr>
                <w:delText xml:space="preserve">         Shri N Saravanan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p w14:paraId="0D96F796" w14:textId="247BEE5B" w:rsidR="004D0878" w:rsidRPr="00166182" w:rsidDel="00A40576" w:rsidRDefault="004D0878" w:rsidP="00A40576">
            <w:pPr>
              <w:adjustRightInd w:val="0"/>
              <w:jc w:val="center"/>
              <w:rPr>
                <w:del w:id="1140" w:author="Inno" w:date="2024-08-16T12:13:00Z" w16du:dateUtc="2024-08-16T19:13:00Z"/>
                <w:i/>
                <w:smallCaps/>
                <w:color w:val="231F20"/>
                <w:sz w:val="20"/>
                <w:szCs w:val="20"/>
              </w:rPr>
            </w:pPr>
          </w:p>
        </w:tc>
      </w:tr>
      <w:tr w:rsidR="004D0878" w:rsidRPr="00166182" w:rsidDel="00A40576" w14:paraId="6686AD33" w14:textId="3425D3E3" w:rsidTr="00FF5BC5">
        <w:trPr>
          <w:trHeight w:val="72"/>
          <w:jc w:val="center"/>
          <w:del w:id="1141" w:author="Inno" w:date="2024-08-16T12:13:00Z" w16du:dateUtc="2024-08-16T19:13:00Z"/>
        </w:trPr>
        <w:tc>
          <w:tcPr>
            <w:tcW w:w="2707" w:type="pct"/>
            <w:vAlign w:val="bottom"/>
            <w:hideMark/>
          </w:tcPr>
          <w:p w14:paraId="19B25673" w14:textId="45622D73" w:rsidR="004D0878" w:rsidRPr="00166182" w:rsidDel="00A40576" w:rsidRDefault="004D0878" w:rsidP="00A40576">
            <w:pPr>
              <w:adjustRightInd w:val="0"/>
              <w:jc w:val="center"/>
              <w:rPr>
                <w:del w:id="1142" w:author="Inno" w:date="2024-08-16T12:13:00Z" w16du:dateUtc="2024-08-16T19:13:00Z"/>
                <w:sz w:val="20"/>
                <w:szCs w:val="20"/>
              </w:rPr>
            </w:pPr>
            <w:del w:id="1143" w:author="Inno" w:date="2024-08-16T12:13:00Z" w16du:dateUtc="2024-08-16T19:13:00Z">
              <w:r w:rsidRPr="00166182" w:rsidDel="00A40576">
                <w:rPr>
                  <w:sz w:val="20"/>
                  <w:szCs w:val="20"/>
                </w:rPr>
                <w:delText>Directorate General Factory Advice Service and Labour Institutes, Mumbai</w:delText>
              </w:r>
            </w:del>
          </w:p>
        </w:tc>
        <w:tc>
          <w:tcPr>
            <w:tcW w:w="2293" w:type="pct"/>
            <w:vAlign w:val="bottom"/>
            <w:hideMark/>
          </w:tcPr>
          <w:p w14:paraId="69AB2A67" w14:textId="75A0C801" w:rsidR="004D0878" w:rsidRPr="00166182" w:rsidDel="00A40576" w:rsidRDefault="004D0878" w:rsidP="00A40576">
            <w:pPr>
              <w:adjustRightInd w:val="0"/>
              <w:jc w:val="center"/>
              <w:rPr>
                <w:del w:id="1144" w:author="Inno" w:date="2024-08-16T12:13:00Z" w16du:dateUtc="2024-08-16T19:13:00Z"/>
                <w:smallCaps/>
                <w:color w:val="231F20"/>
                <w:sz w:val="20"/>
                <w:szCs w:val="20"/>
              </w:rPr>
            </w:pPr>
            <w:del w:id="1145" w:author="Inno" w:date="2024-08-16T12:13:00Z" w16du:dateUtc="2024-08-16T19:13:00Z">
              <w:r w:rsidRPr="00166182" w:rsidDel="00A40576">
                <w:rPr>
                  <w:smallCaps/>
                  <w:color w:val="231F20"/>
                  <w:sz w:val="20"/>
                  <w:szCs w:val="20"/>
                </w:rPr>
                <w:delText>Shri H Chattopadhayaya</w:delText>
              </w:r>
            </w:del>
          </w:p>
        </w:tc>
      </w:tr>
      <w:tr w:rsidR="004D0878" w:rsidRPr="00166182" w:rsidDel="00A40576" w14:paraId="1C029D99" w14:textId="396FA3C1" w:rsidTr="00FF5BC5">
        <w:trPr>
          <w:trHeight w:val="102"/>
          <w:jc w:val="center"/>
          <w:del w:id="1146" w:author="Inno" w:date="2024-08-16T12:13:00Z" w16du:dateUtc="2024-08-16T19:13:00Z"/>
        </w:trPr>
        <w:tc>
          <w:tcPr>
            <w:tcW w:w="2707" w:type="pct"/>
            <w:vAlign w:val="bottom"/>
          </w:tcPr>
          <w:p w14:paraId="57AF5A10" w14:textId="39C0E7B3" w:rsidR="004D0878" w:rsidRPr="00166182" w:rsidDel="00A40576" w:rsidRDefault="004D0878" w:rsidP="00A40576">
            <w:pPr>
              <w:adjustRightInd w:val="0"/>
              <w:jc w:val="center"/>
              <w:rPr>
                <w:del w:id="1147" w:author="Inno" w:date="2024-08-16T12:13:00Z" w16du:dateUtc="2024-08-16T19:13:00Z"/>
                <w:sz w:val="20"/>
                <w:szCs w:val="20"/>
              </w:rPr>
            </w:pPr>
            <w:del w:id="1148" w:author="Inno" w:date="2024-08-16T12:13:00Z" w16du:dateUtc="2024-08-16T19:13:00Z">
              <w:r w:rsidRPr="00166182" w:rsidDel="00A40576">
                <w:rPr>
                  <w:sz w:val="20"/>
                  <w:szCs w:val="20"/>
                </w:rPr>
                <w:delText>Godrej &amp; Boyce Manufacturing Company Limited, Mumbai</w:delText>
              </w:r>
            </w:del>
          </w:p>
          <w:p w14:paraId="7D1EFE29" w14:textId="38859E9C" w:rsidR="004D0878" w:rsidRPr="00166182" w:rsidDel="00A40576" w:rsidRDefault="004D0878" w:rsidP="00A40576">
            <w:pPr>
              <w:adjustRightInd w:val="0"/>
              <w:jc w:val="center"/>
              <w:rPr>
                <w:del w:id="1149" w:author="Inno" w:date="2024-08-16T12:13:00Z" w16du:dateUtc="2024-08-16T19:13:00Z"/>
                <w:sz w:val="20"/>
                <w:szCs w:val="20"/>
              </w:rPr>
            </w:pPr>
          </w:p>
        </w:tc>
        <w:tc>
          <w:tcPr>
            <w:tcW w:w="2293" w:type="pct"/>
            <w:vAlign w:val="bottom"/>
            <w:hideMark/>
          </w:tcPr>
          <w:p w14:paraId="29096FBE" w14:textId="413AEA57" w:rsidR="004D0878" w:rsidRPr="00166182" w:rsidDel="00A40576" w:rsidRDefault="004D0878" w:rsidP="00A40576">
            <w:pPr>
              <w:adjustRightInd w:val="0"/>
              <w:jc w:val="center"/>
              <w:rPr>
                <w:del w:id="1150" w:author="Inno" w:date="2024-08-16T12:13:00Z" w16du:dateUtc="2024-08-16T19:13:00Z"/>
                <w:smallCaps/>
                <w:color w:val="231F20"/>
                <w:sz w:val="20"/>
                <w:szCs w:val="20"/>
              </w:rPr>
            </w:pPr>
            <w:del w:id="1151" w:author="Inno" w:date="2024-08-16T12:13:00Z" w16du:dateUtc="2024-08-16T19:13:00Z">
              <w:r w:rsidRPr="00166182" w:rsidDel="00A40576">
                <w:rPr>
                  <w:smallCaps/>
                  <w:color w:val="231F20"/>
                  <w:sz w:val="20"/>
                  <w:szCs w:val="20"/>
                </w:rPr>
                <w:delText>Shri Vinay G. Kulkarni</w:delText>
              </w:r>
            </w:del>
          </w:p>
          <w:p w14:paraId="6A10A7CF" w14:textId="1DE6C711" w:rsidR="004D0878" w:rsidRPr="00166182" w:rsidDel="00A40576" w:rsidRDefault="004D0878" w:rsidP="00A40576">
            <w:pPr>
              <w:adjustRightInd w:val="0"/>
              <w:jc w:val="center"/>
              <w:rPr>
                <w:del w:id="1152" w:author="Inno" w:date="2024-08-16T12:13:00Z" w16du:dateUtc="2024-08-16T19:13:00Z"/>
                <w:i/>
                <w:smallCaps/>
                <w:color w:val="231F20"/>
                <w:sz w:val="20"/>
                <w:szCs w:val="20"/>
              </w:rPr>
            </w:pPr>
            <w:del w:id="1153" w:author="Inno" w:date="2024-08-16T12:13:00Z" w16du:dateUtc="2024-08-16T19:13:00Z">
              <w:r w:rsidRPr="00166182" w:rsidDel="00A40576">
                <w:rPr>
                  <w:smallCaps/>
                  <w:color w:val="231F20"/>
                  <w:sz w:val="20"/>
                  <w:szCs w:val="20"/>
                </w:rPr>
                <w:delText xml:space="preserve">           Shri Anand Shankar Tawde</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tc>
      </w:tr>
      <w:tr w:rsidR="004D0878" w:rsidRPr="00166182" w:rsidDel="00A40576" w14:paraId="56234ED8" w14:textId="134BDBA6" w:rsidTr="00FF5BC5">
        <w:trPr>
          <w:trHeight w:val="300"/>
          <w:jc w:val="center"/>
          <w:del w:id="1154" w:author="Inno" w:date="2024-08-16T12:13:00Z" w16du:dateUtc="2024-08-16T19:13:00Z"/>
        </w:trPr>
        <w:tc>
          <w:tcPr>
            <w:tcW w:w="2707" w:type="pct"/>
            <w:vAlign w:val="bottom"/>
          </w:tcPr>
          <w:p w14:paraId="2B64B18D" w14:textId="4B83465E" w:rsidR="004D0878" w:rsidRPr="00166182" w:rsidDel="00A40576" w:rsidRDefault="004D0878" w:rsidP="00A40576">
            <w:pPr>
              <w:adjustRightInd w:val="0"/>
              <w:jc w:val="center"/>
              <w:rPr>
                <w:del w:id="1155" w:author="Inno" w:date="2024-08-16T12:13:00Z" w16du:dateUtc="2024-08-16T19:13:00Z"/>
                <w:sz w:val="20"/>
                <w:szCs w:val="20"/>
              </w:rPr>
            </w:pPr>
            <w:del w:id="1156" w:author="Inno" w:date="2024-08-16T12:13:00Z" w16du:dateUtc="2024-08-16T19:13:00Z">
              <w:r w:rsidRPr="00166182" w:rsidDel="00A40576">
                <w:rPr>
                  <w:sz w:val="20"/>
                  <w:szCs w:val="20"/>
                </w:rPr>
                <w:delText>JCB India Limited, New Delhi</w:delText>
              </w:r>
            </w:del>
          </w:p>
          <w:p w14:paraId="50FC4630" w14:textId="062F5CCB" w:rsidR="004D0878" w:rsidRPr="00166182" w:rsidDel="00A40576" w:rsidRDefault="004D0878" w:rsidP="00A40576">
            <w:pPr>
              <w:adjustRightInd w:val="0"/>
              <w:jc w:val="center"/>
              <w:rPr>
                <w:del w:id="1157" w:author="Inno" w:date="2024-08-16T12:13:00Z" w16du:dateUtc="2024-08-16T19:13:00Z"/>
                <w:sz w:val="20"/>
                <w:szCs w:val="20"/>
              </w:rPr>
            </w:pPr>
          </w:p>
        </w:tc>
        <w:tc>
          <w:tcPr>
            <w:tcW w:w="2293" w:type="pct"/>
            <w:vAlign w:val="bottom"/>
            <w:hideMark/>
          </w:tcPr>
          <w:p w14:paraId="791D82B7" w14:textId="55C58344" w:rsidR="004D0878" w:rsidRPr="00166182" w:rsidDel="00A40576" w:rsidRDefault="004D0878" w:rsidP="00A40576">
            <w:pPr>
              <w:adjustRightInd w:val="0"/>
              <w:jc w:val="center"/>
              <w:rPr>
                <w:del w:id="1158" w:author="Inno" w:date="2024-08-16T12:13:00Z" w16du:dateUtc="2024-08-16T19:13:00Z"/>
                <w:smallCaps/>
                <w:color w:val="231F20"/>
                <w:sz w:val="20"/>
                <w:szCs w:val="20"/>
              </w:rPr>
            </w:pPr>
            <w:del w:id="1159" w:author="Inno" w:date="2024-08-16T12:13:00Z" w16du:dateUtc="2024-08-16T19:13:00Z">
              <w:r w:rsidRPr="00166182" w:rsidDel="00A40576">
                <w:rPr>
                  <w:smallCaps/>
                  <w:color w:val="231F20"/>
                  <w:sz w:val="20"/>
                  <w:szCs w:val="20"/>
                </w:rPr>
                <w:delText>Shri Saurabh Dalela</w:delText>
              </w:r>
            </w:del>
          </w:p>
          <w:p w14:paraId="7C2C9A2B" w14:textId="4C592777" w:rsidR="004D0878" w:rsidRPr="00166182" w:rsidDel="00A40576" w:rsidRDefault="004D0878" w:rsidP="00A40576">
            <w:pPr>
              <w:adjustRightInd w:val="0"/>
              <w:jc w:val="center"/>
              <w:rPr>
                <w:del w:id="1160" w:author="Inno" w:date="2024-08-16T12:13:00Z" w16du:dateUtc="2024-08-16T19:13:00Z"/>
                <w:i/>
                <w:smallCaps/>
                <w:color w:val="231F20"/>
                <w:sz w:val="20"/>
                <w:szCs w:val="20"/>
              </w:rPr>
            </w:pPr>
            <w:del w:id="1161" w:author="Inno" w:date="2024-08-16T12:13:00Z" w16du:dateUtc="2024-08-16T19:13:00Z">
              <w:r w:rsidRPr="00166182" w:rsidDel="00A40576">
                <w:rPr>
                  <w:smallCaps/>
                  <w:color w:val="231F20"/>
                  <w:sz w:val="20"/>
                  <w:szCs w:val="20"/>
                </w:rPr>
                <w:delText xml:space="preserve">           Shri Alok Gandhi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tc>
      </w:tr>
      <w:tr w:rsidR="004D0878" w:rsidRPr="00166182" w:rsidDel="00A40576" w14:paraId="5C9FFCE9" w14:textId="1A443681" w:rsidTr="00FF5BC5">
        <w:trPr>
          <w:trHeight w:val="300"/>
          <w:jc w:val="center"/>
          <w:del w:id="1162" w:author="Inno" w:date="2024-08-16T12:13:00Z" w16du:dateUtc="2024-08-16T19:13:00Z"/>
        </w:trPr>
        <w:tc>
          <w:tcPr>
            <w:tcW w:w="2707" w:type="pct"/>
            <w:vAlign w:val="bottom"/>
          </w:tcPr>
          <w:p w14:paraId="23948B9D" w14:textId="19093703" w:rsidR="004D0878" w:rsidRPr="00166182" w:rsidDel="00A40576" w:rsidRDefault="004D0878" w:rsidP="00A40576">
            <w:pPr>
              <w:adjustRightInd w:val="0"/>
              <w:jc w:val="center"/>
              <w:rPr>
                <w:del w:id="1163" w:author="Inno" w:date="2024-08-16T12:13:00Z" w16du:dateUtc="2024-08-16T19:13:00Z"/>
                <w:sz w:val="20"/>
                <w:szCs w:val="20"/>
              </w:rPr>
            </w:pPr>
            <w:del w:id="1164" w:author="Inno" w:date="2024-08-16T12:13:00Z" w16du:dateUtc="2024-08-16T19:13:00Z">
              <w:r w:rsidRPr="00166182" w:rsidDel="00A40576">
                <w:rPr>
                  <w:sz w:val="20"/>
                  <w:szCs w:val="20"/>
                </w:rPr>
                <w:delText>Josts Engineering Company Limited, Thane</w:delText>
              </w:r>
            </w:del>
          </w:p>
          <w:p w14:paraId="14BCC308" w14:textId="11901EA6" w:rsidR="004D0878" w:rsidRPr="00166182" w:rsidDel="00A40576" w:rsidRDefault="004D0878" w:rsidP="00A40576">
            <w:pPr>
              <w:adjustRightInd w:val="0"/>
              <w:jc w:val="center"/>
              <w:rPr>
                <w:del w:id="1165" w:author="Inno" w:date="2024-08-16T12:13:00Z" w16du:dateUtc="2024-08-16T19:13:00Z"/>
                <w:sz w:val="20"/>
                <w:szCs w:val="20"/>
              </w:rPr>
            </w:pPr>
          </w:p>
        </w:tc>
        <w:tc>
          <w:tcPr>
            <w:tcW w:w="2293" w:type="pct"/>
            <w:vAlign w:val="bottom"/>
            <w:hideMark/>
          </w:tcPr>
          <w:p w14:paraId="2892B7D7" w14:textId="1C3BD2FD" w:rsidR="004D0878" w:rsidRPr="00166182" w:rsidDel="00A40576" w:rsidRDefault="004D0878" w:rsidP="00A40576">
            <w:pPr>
              <w:adjustRightInd w:val="0"/>
              <w:jc w:val="center"/>
              <w:rPr>
                <w:del w:id="1166" w:author="Inno" w:date="2024-08-16T12:13:00Z" w16du:dateUtc="2024-08-16T19:13:00Z"/>
                <w:smallCaps/>
                <w:color w:val="231F20"/>
                <w:sz w:val="20"/>
                <w:szCs w:val="20"/>
              </w:rPr>
            </w:pPr>
            <w:del w:id="1167" w:author="Inno" w:date="2024-08-16T12:13:00Z" w16du:dateUtc="2024-08-16T19:13:00Z">
              <w:r w:rsidRPr="00166182" w:rsidDel="00A40576">
                <w:rPr>
                  <w:smallCaps/>
                  <w:color w:val="231F20"/>
                  <w:sz w:val="20"/>
                  <w:szCs w:val="20"/>
                </w:rPr>
                <w:delText>Shri Pramod M. Pophale</w:delText>
              </w:r>
            </w:del>
          </w:p>
          <w:p w14:paraId="1FA373D9" w14:textId="573B554C" w:rsidR="004D0878" w:rsidRPr="00166182" w:rsidDel="00A40576" w:rsidRDefault="004D0878" w:rsidP="00A40576">
            <w:pPr>
              <w:adjustRightInd w:val="0"/>
              <w:jc w:val="center"/>
              <w:rPr>
                <w:del w:id="1168" w:author="Inno" w:date="2024-08-16T12:13:00Z" w16du:dateUtc="2024-08-16T19:13:00Z"/>
                <w:i/>
                <w:smallCaps/>
                <w:color w:val="231F20"/>
                <w:sz w:val="20"/>
                <w:szCs w:val="20"/>
              </w:rPr>
            </w:pPr>
            <w:del w:id="1169" w:author="Inno" w:date="2024-08-16T12:13:00Z" w16du:dateUtc="2024-08-16T19:13:00Z">
              <w:r w:rsidRPr="00166182" w:rsidDel="00A40576">
                <w:rPr>
                  <w:smallCaps/>
                  <w:color w:val="231F20"/>
                  <w:sz w:val="20"/>
                  <w:szCs w:val="20"/>
                </w:rPr>
                <w:delText xml:space="preserve">          Shri Santosh Saraf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tc>
      </w:tr>
      <w:tr w:rsidR="004D0878" w:rsidRPr="00166182" w:rsidDel="00A40576" w14:paraId="289DA439" w14:textId="35558040" w:rsidTr="00FF5BC5">
        <w:trPr>
          <w:trHeight w:val="300"/>
          <w:jc w:val="center"/>
          <w:del w:id="1170" w:author="Inno" w:date="2024-08-16T12:13:00Z" w16du:dateUtc="2024-08-16T19:13:00Z"/>
        </w:trPr>
        <w:tc>
          <w:tcPr>
            <w:tcW w:w="2707" w:type="pct"/>
            <w:vAlign w:val="bottom"/>
          </w:tcPr>
          <w:p w14:paraId="00B64F84" w14:textId="7CE32311" w:rsidR="004D0878" w:rsidRPr="00166182" w:rsidDel="00A40576" w:rsidRDefault="004D0878" w:rsidP="00A40576">
            <w:pPr>
              <w:adjustRightInd w:val="0"/>
              <w:jc w:val="center"/>
              <w:rPr>
                <w:del w:id="1171" w:author="Inno" w:date="2024-08-16T12:13:00Z" w16du:dateUtc="2024-08-16T19:13:00Z"/>
                <w:sz w:val="20"/>
                <w:szCs w:val="20"/>
              </w:rPr>
            </w:pPr>
            <w:del w:id="1172" w:author="Inno" w:date="2024-08-16T12:13:00Z" w16du:dateUtc="2024-08-16T19:13:00Z">
              <w:r w:rsidRPr="00166182" w:rsidDel="00A40576">
                <w:rPr>
                  <w:sz w:val="20"/>
                  <w:szCs w:val="20"/>
                </w:rPr>
                <w:delText>KION India Private Limited, Pune</w:delText>
              </w:r>
            </w:del>
          </w:p>
          <w:p w14:paraId="6D151866" w14:textId="30C53CEF" w:rsidR="004D0878" w:rsidRPr="00166182" w:rsidDel="00A40576" w:rsidRDefault="004D0878" w:rsidP="00A40576">
            <w:pPr>
              <w:adjustRightInd w:val="0"/>
              <w:jc w:val="center"/>
              <w:rPr>
                <w:del w:id="1173" w:author="Inno" w:date="2024-08-16T12:13:00Z" w16du:dateUtc="2024-08-16T19:13:00Z"/>
                <w:sz w:val="20"/>
                <w:szCs w:val="20"/>
              </w:rPr>
            </w:pPr>
          </w:p>
        </w:tc>
        <w:tc>
          <w:tcPr>
            <w:tcW w:w="2293" w:type="pct"/>
            <w:vAlign w:val="bottom"/>
            <w:hideMark/>
          </w:tcPr>
          <w:p w14:paraId="5D55E9A7" w14:textId="622F5E4E" w:rsidR="004D0878" w:rsidRPr="00166182" w:rsidDel="00A40576" w:rsidRDefault="004D0878" w:rsidP="00A40576">
            <w:pPr>
              <w:adjustRightInd w:val="0"/>
              <w:jc w:val="center"/>
              <w:rPr>
                <w:del w:id="1174" w:author="Inno" w:date="2024-08-16T12:13:00Z" w16du:dateUtc="2024-08-16T19:13:00Z"/>
                <w:smallCaps/>
                <w:color w:val="231F20"/>
                <w:sz w:val="20"/>
                <w:szCs w:val="20"/>
              </w:rPr>
            </w:pPr>
            <w:del w:id="1175" w:author="Inno" w:date="2024-08-16T12:13:00Z" w16du:dateUtc="2024-08-16T19:13:00Z">
              <w:r w:rsidRPr="00166182" w:rsidDel="00A40576">
                <w:rPr>
                  <w:smallCaps/>
                  <w:color w:val="231F20"/>
                  <w:sz w:val="20"/>
                  <w:szCs w:val="20"/>
                </w:rPr>
                <w:delText>Shri Sunil K Gupta</w:delText>
              </w:r>
            </w:del>
          </w:p>
          <w:p w14:paraId="43F1A6ED" w14:textId="52878DBD" w:rsidR="004D0878" w:rsidRPr="00166182" w:rsidDel="00A40576" w:rsidRDefault="004D0878" w:rsidP="00A40576">
            <w:pPr>
              <w:adjustRightInd w:val="0"/>
              <w:jc w:val="center"/>
              <w:rPr>
                <w:del w:id="1176" w:author="Inno" w:date="2024-08-16T12:13:00Z" w16du:dateUtc="2024-08-16T19:13:00Z"/>
                <w:smallCaps/>
                <w:color w:val="231F20"/>
                <w:sz w:val="20"/>
                <w:szCs w:val="20"/>
              </w:rPr>
            </w:pPr>
            <w:del w:id="1177" w:author="Inno" w:date="2024-08-16T12:13:00Z" w16du:dateUtc="2024-08-16T19:13:00Z">
              <w:r w:rsidRPr="00166182" w:rsidDel="00A40576">
                <w:rPr>
                  <w:smallCaps/>
                  <w:color w:val="231F20"/>
                  <w:sz w:val="20"/>
                  <w:szCs w:val="20"/>
                </w:rPr>
                <w:delText xml:space="preserve">           Shri Rizwan Khan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r w:rsidRPr="00166182" w:rsidDel="00A40576">
                <w:rPr>
                  <w:smallCaps/>
                  <w:color w:val="231F20"/>
                  <w:sz w:val="20"/>
                  <w:szCs w:val="20"/>
                </w:rPr>
                <w:delText xml:space="preserve">       </w:delText>
              </w:r>
            </w:del>
          </w:p>
        </w:tc>
      </w:tr>
      <w:tr w:rsidR="004D0878" w:rsidRPr="00166182" w:rsidDel="00A40576" w14:paraId="048496A2" w14:textId="3A9D96FE" w:rsidTr="00FF5BC5">
        <w:trPr>
          <w:trHeight w:val="296"/>
          <w:jc w:val="center"/>
          <w:del w:id="1178" w:author="Inno" w:date="2024-08-16T12:13:00Z" w16du:dateUtc="2024-08-16T19:13:00Z"/>
        </w:trPr>
        <w:tc>
          <w:tcPr>
            <w:tcW w:w="2707" w:type="pct"/>
            <w:vAlign w:val="bottom"/>
            <w:hideMark/>
          </w:tcPr>
          <w:p w14:paraId="42B1D52E" w14:textId="44826957" w:rsidR="004D0878" w:rsidRPr="00166182" w:rsidDel="00A40576" w:rsidRDefault="004D0878" w:rsidP="00A40576">
            <w:pPr>
              <w:adjustRightInd w:val="0"/>
              <w:jc w:val="center"/>
              <w:rPr>
                <w:del w:id="1179" w:author="Inno" w:date="2024-08-16T12:13:00Z" w16du:dateUtc="2024-08-16T19:13:00Z"/>
                <w:sz w:val="20"/>
                <w:szCs w:val="20"/>
              </w:rPr>
            </w:pPr>
            <w:del w:id="1180" w:author="Inno" w:date="2024-08-16T12:13:00Z" w16du:dateUtc="2024-08-16T19:13:00Z">
              <w:r w:rsidRPr="00166182" w:rsidDel="00A40576">
                <w:rPr>
                  <w:sz w:val="20"/>
                  <w:szCs w:val="20"/>
                </w:rPr>
                <w:delText>Knorr-Bremse Systems for Commercial Vehicles India Private Limited, Pune</w:delText>
              </w:r>
            </w:del>
          </w:p>
        </w:tc>
        <w:tc>
          <w:tcPr>
            <w:tcW w:w="2293" w:type="pct"/>
            <w:vAlign w:val="bottom"/>
            <w:hideMark/>
          </w:tcPr>
          <w:p w14:paraId="3B4C2193" w14:textId="352F02EE" w:rsidR="004D0878" w:rsidRPr="00166182" w:rsidDel="00A40576" w:rsidRDefault="004D0878" w:rsidP="00A40576">
            <w:pPr>
              <w:adjustRightInd w:val="0"/>
              <w:jc w:val="center"/>
              <w:rPr>
                <w:del w:id="1181" w:author="Inno" w:date="2024-08-16T12:13:00Z" w16du:dateUtc="2024-08-16T19:13:00Z"/>
                <w:smallCaps/>
                <w:color w:val="231F20"/>
                <w:sz w:val="20"/>
                <w:szCs w:val="20"/>
              </w:rPr>
            </w:pPr>
            <w:del w:id="1182" w:author="Inno" w:date="2024-08-16T12:13:00Z" w16du:dateUtc="2024-08-16T19:13:00Z">
              <w:r w:rsidRPr="00166182" w:rsidDel="00A40576">
                <w:rPr>
                  <w:smallCaps/>
                  <w:color w:val="231F20"/>
                  <w:sz w:val="20"/>
                  <w:szCs w:val="20"/>
                </w:rPr>
                <w:delText xml:space="preserve">Shri Arun Bisht </w:delText>
              </w:r>
            </w:del>
          </w:p>
          <w:p w14:paraId="72B0D266" w14:textId="6B1909E5" w:rsidR="004D0878" w:rsidRPr="00166182" w:rsidDel="00A40576" w:rsidRDefault="004D0878" w:rsidP="00A40576">
            <w:pPr>
              <w:adjustRightInd w:val="0"/>
              <w:jc w:val="center"/>
              <w:rPr>
                <w:del w:id="1183" w:author="Inno" w:date="2024-08-16T12:13:00Z" w16du:dateUtc="2024-08-16T19:13:00Z"/>
                <w:smallCaps/>
                <w:color w:val="231F20"/>
                <w:sz w:val="20"/>
                <w:szCs w:val="20"/>
              </w:rPr>
            </w:pPr>
            <w:del w:id="1184" w:author="Inno" w:date="2024-08-16T12:13:00Z" w16du:dateUtc="2024-08-16T19:13:00Z">
              <w:r w:rsidRPr="00166182" w:rsidDel="00A40576">
                <w:rPr>
                  <w:smallCaps/>
                  <w:color w:val="231F20"/>
                  <w:sz w:val="20"/>
                  <w:szCs w:val="20"/>
                </w:rPr>
                <w:delText xml:space="preserve">          Shri Atul Ingole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tc>
      </w:tr>
      <w:tr w:rsidR="004D0878" w:rsidRPr="00166182" w:rsidDel="00A40576" w14:paraId="579F57AD" w14:textId="541F8440" w:rsidTr="00FF5BC5">
        <w:trPr>
          <w:trHeight w:val="525"/>
          <w:jc w:val="center"/>
          <w:del w:id="1185" w:author="Inno" w:date="2024-08-16T12:13:00Z" w16du:dateUtc="2024-08-16T19:13:00Z"/>
        </w:trPr>
        <w:tc>
          <w:tcPr>
            <w:tcW w:w="2707" w:type="pct"/>
            <w:vAlign w:val="bottom"/>
          </w:tcPr>
          <w:p w14:paraId="6D9376D4" w14:textId="5429622B" w:rsidR="004D0878" w:rsidRPr="00166182" w:rsidDel="00A40576" w:rsidRDefault="004D0878" w:rsidP="00A40576">
            <w:pPr>
              <w:adjustRightInd w:val="0"/>
              <w:jc w:val="center"/>
              <w:rPr>
                <w:del w:id="1186" w:author="Inno" w:date="2024-08-16T12:13:00Z" w16du:dateUtc="2024-08-16T19:13:00Z"/>
                <w:sz w:val="20"/>
                <w:szCs w:val="20"/>
              </w:rPr>
            </w:pPr>
            <w:del w:id="1187" w:author="Inno" w:date="2024-08-16T12:13:00Z" w16du:dateUtc="2024-08-16T19:13:00Z">
              <w:r w:rsidRPr="00166182" w:rsidDel="00A40576">
                <w:rPr>
                  <w:sz w:val="20"/>
                  <w:szCs w:val="20"/>
                </w:rPr>
                <w:delText>Machine and Mill Stores Corporation Private Limited, Howrah</w:delText>
              </w:r>
            </w:del>
          </w:p>
          <w:p w14:paraId="4D4282C6" w14:textId="52A7FF16" w:rsidR="004D0878" w:rsidRPr="00166182" w:rsidDel="00A40576" w:rsidRDefault="004D0878" w:rsidP="00A40576">
            <w:pPr>
              <w:adjustRightInd w:val="0"/>
              <w:jc w:val="center"/>
              <w:rPr>
                <w:del w:id="1188" w:author="Inno" w:date="2024-08-16T12:13:00Z" w16du:dateUtc="2024-08-16T19:13:00Z"/>
                <w:sz w:val="20"/>
                <w:szCs w:val="20"/>
              </w:rPr>
            </w:pPr>
          </w:p>
        </w:tc>
        <w:tc>
          <w:tcPr>
            <w:tcW w:w="2293" w:type="pct"/>
            <w:vAlign w:val="bottom"/>
            <w:hideMark/>
          </w:tcPr>
          <w:p w14:paraId="0B9FC52B" w14:textId="032B4B22" w:rsidR="004D0878" w:rsidRPr="00166182" w:rsidDel="00A40576" w:rsidRDefault="004D0878" w:rsidP="00A40576">
            <w:pPr>
              <w:adjustRightInd w:val="0"/>
              <w:jc w:val="center"/>
              <w:rPr>
                <w:del w:id="1189" w:author="Inno" w:date="2024-08-16T12:13:00Z" w16du:dateUtc="2024-08-16T19:13:00Z"/>
                <w:smallCaps/>
                <w:color w:val="231F20"/>
                <w:sz w:val="20"/>
                <w:szCs w:val="20"/>
              </w:rPr>
            </w:pPr>
            <w:del w:id="1190" w:author="Inno" w:date="2024-08-16T12:13:00Z" w16du:dateUtc="2024-08-16T19:13:00Z">
              <w:r w:rsidRPr="00166182" w:rsidDel="00A40576">
                <w:rPr>
                  <w:smallCaps/>
                  <w:color w:val="231F20"/>
                  <w:sz w:val="20"/>
                  <w:szCs w:val="20"/>
                </w:rPr>
                <w:delText>Shri Dipak Ghosh</w:delText>
              </w:r>
            </w:del>
          </w:p>
          <w:p w14:paraId="0B5BB0EE" w14:textId="7D58D63B" w:rsidR="004D0878" w:rsidRPr="00166182" w:rsidDel="00A40576" w:rsidRDefault="004D0878" w:rsidP="00A40576">
            <w:pPr>
              <w:adjustRightInd w:val="0"/>
              <w:jc w:val="center"/>
              <w:rPr>
                <w:del w:id="1191" w:author="Inno" w:date="2024-08-16T12:13:00Z" w16du:dateUtc="2024-08-16T19:13:00Z"/>
                <w:i/>
                <w:smallCaps/>
                <w:color w:val="231F20"/>
                <w:sz w:val="20"/>
                <w:szCs w:val="20"/>
              </w:rPr>
            </w:pPr>
            <w:del w:id="1192" w:author="Inno" w:date="2024-08-16T12:13:00Z" w16du:dateUtc="2024-08-16T19:13:00Z">
              <w:r w:rsidRPr="00166182" w:rsidDel="00A40576">
                <w:rPr>
                  <w:smallCaps/>
                  <w:color w:val="231F20"/>
                  <w:sz w:val="20"/>
                  <w:szCs w:val="20"/>
                </w:rPr>
                <w:delText xml:space="preserve">    </w:delText>
              </w:r>
            </w:del>
          </w:p>
        </w:tc>
      </w:tr>
      <w:tr w:rsidR="004D0878" w:rsidRPr="00166182" w:rsidDel="00A40576" w14:paraId="556BDD9B" w14:textId="77D13AD7" w:rsidTr="00FF5BC5">
        <w:trPr>
          <w:trHeight w:val="341"/>
          <w:jc w:val="center"/>
          <w:del w:id="1193" w:author="Inno" w:date="2024-08-16T12:13:00Z" w16du:dateUtc="2024-08-16T19:13:00Z"/>
        </w:trPr>
        <w:tc>
          <w:tcPr>
            <w:tcW w:w="2707" w:type="pct"/>
            <w:vAlign w:val="bottom"/>
            <w:hideMark/>
          </w:tcPr>
          <w:p w14:paraId="16F3710D" w14:textId="12293AA3" w:rsidR="004D0878" w:rsidRPr="00166182" w:rsidDel="00A40576" w:rsidRDefault="004D0878" w:rsidP="00A40576">
            <w:pPr>
              <w:adjustRightInd w:val="0"/>
              <w:jc w:val="center"/>
              <w:rPr>
                <w:del w:id="1194" w:author="Inno" w:date="2024-08-16T12:13:00Z" w16du:dateUtc="2024-08-16T19:13:00Z"/>
                <w:sz w:val="20"/>
                <w:szCs w:val="20"/>
              </w:rPr>
            </w:pPr>
            <w:del w:id="1195" w:author="Inno" w:date="2024-08-16T12:13:00Z" w16du:dateUtc="2024-08-16T19:13:00Z">
              <w:r w:rsidRPr="00166182" w:rsidDel="00A40576">
                <w:rPr>
                  <w:sz w:val="20"/>
                  <w:szCs w:val="20"/>
                </w:rPr>
                <w:delText>Mahindra Trucks and Bus Division, Pune</w:delText>
              </w:r>
            </w:del>
          </w:p>
        </w:tc>
        <w:tc>
          <w:tcPr>
            <w:tcW w:w="2293" w:type="pct"/>
            <w:vAlign w:val="bottom"/>
            <w:hideMark/>
          </w:tcPr>
          <w:p w14:paraId="1444B41A" w14:textId="723B65FB" w:rsidR="004D0878" w:rsidRPr="00166182" w:rsidDel="00A40576" w:rsidRDefault="004D0878" w:rsidP="00A40576">
            <w:pPr>
              <w:adjustRightInd w:val="0"/>
              <w:jc w:val="center"/>
              <w:rPr>
                <w:del w:id="1196" w:author="Inno" w:date="2024-08-16T12:13:00Z" w16du:dateUtc="2024-08-16T19:13:00Z"/>
                <w:smallCaps/>
                <w:color w:val="231F20"/>
                <w:sz w:val="20"/>
                <w:szCs w:val="20"/>
              </w:rPr>
            </w:pPr>
            <w:del w:id="1197" w:author="Inno" w:date="2024-08-16T12:13:00Z" w16du:dateUtc="2024-08-16T19:13:00Z">
              <w:r w:rsidRPr="00166182" w:rsidDel="00A40576">
                <w:rPr>
                  <w:smallCaps/>
                  <w:color w:val="231F20"/>
                  <w:sz w:val="20"/>
                  <w:szCs w:val="20"/>
                </w:rPr>
                <w:delText>Shri Nagaraju K</w:delText>
              </w:r>
            </w:del>
          </w:p>
          <w:p w14:paraId="2ABDFBA6" w14:textId="131DC312" w:rsidR="004D0878" w:rsidRPr="00166182" w:rsidDel="00A40576" w:rsidRDefault="004D0878" w:rsidP="00A40576">
            <w:pPr>
              <w:adjustRightInd w:val="0"/>
              <w:jc w:val="center"/>
              <w:rPr>
                <w:del w:id="1198" w:author="Inno" w:date="2024-08-16T12:13:00Z" w16du:dateUtc="2024-08-16T19:13:00Z"/>
                <w:smallCaps/>
                <w:color w:val="231F20"/>
                <w:sz w:val="20"/>
                <w:szCs w:val="20"/>
              </w:rPr>
            </w:pPr>
            <w:del w:id="1199" w:author="Inno" w:date="2024-08-16T12:13:00Z" w16du:dateUtc="2024-08-16T19:13:00Z">
              <w:r w:rsidRPr="00166182" w:rsidDel="00A40576">
                <w:rPr>
                  <w:smallCaps/>
                  <w:color w:val="231F20"/>
                  <w:sz w:val="20"/>
                  <w:szCs w:val="20"/>
                </w:rPr>
                <w:delText xml:space="preserve">         Shri V G Kulkarni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r w:rsidRPr="00166182" w:rsidDel="00A40576">
                <w:rPr>
                  <w:smallCaps/>
                  <w:color w:val="231F20"/>
                  <w:sz w:val="20"/>
                  <w:szCs w:val="20"/>
                </w:rPr>
                <w:delText xml:space="preserve">   </w:delText>
              </w:r>
            </w:del>
          </w:p>
        </w:tc>
      </w:tr>
      <w:tr w:rsidR="004D0878" w:rsidRPr="00166182" w:rsidDel="00A40576" w14:paraId="7A99FA14" w14:textId="67FA0747" w:rsidTr="00FF5BC5">
        <w:trPr>
          <w:trHeight w:val="557"/>
          <w:jc w:val="center"/>
          <w:del w:id="1200" w:author="Inno" w:date="2024-08-16T12:13:00Z" w16du:dateUtc="2024-08-16T19:13:00Z"/>
        </w:trPr>
        <w:tc>
          <w:tcPr>
            <w:tcW w:w="2707" w:type="pct"/>
            <w:vAlign w:val="bottom"/>
            <w:hideMark/>
          </w:tcPr>
          <w:p w14:paraId="26215608" w14:textId="3F9856AB" w:rsidR="004D0878" w:rsidRPr="00166182" w:rsidDel="00A40576" w:rsidRDefault="004D0878" w:rsidP="00A40576">
            <w:pPr>
              <w:adjustRightInd w:val="0"/>
              <w:jc w:val="center"/>
              <w:rPr>
                <w:del w:id="1201" w:author="Inno" w:date="2024-08-16T12:13:00Z" w16du:dateUtc="2024-08-16T19:13:00Z"/>
                <w:sz w:val="20"/>
                <w:szCs w:val="20"/>
              </w:rPr>
            </w:pPr>
            <w:del w:id="1202" w:author="Inno" w:date="2024-08-16T12:13:00Z" w16du:dateUtc="2024-08-16T19:13:00Z">
              <w:r w:rsidRPr="00166182" w:rsidDel="00A40576">
                <w:rPr>
                  <w:sz w:val="20"/>
                  <w:szCs w:val="20"/>
                </w:rPr>
                <w:delText>Department of Heavy Industry, New Delhi</w:delText>
              </w:r>
              <w:r w:rsidR="00BC119E" w:rsidRPr="00166182" w:rsidDel="00A40576">
                <w:rPr>
                  <w:sz w:val="20"/>
                  <w:szCs w:val="20"/>
                </w:rPr>
                <w:delText>, Ministry of Heavy Industries and Public Enterprises,</w:delText>
              </w:r>
            </w:del>
          </w:p>
        </w:tc>
        <w:tc>
          <w:tcPr>
            <w:tcW w:w="2293" w:type="pct"/>
            <w:vAlign w:val="bottom"/>
            <w:hideMark/>
          </w:tcPr>
          <w:p w14:paraId="67EE38C3" w14:textId="3F4F1DA0" w:rsidR="004D0878" w:rsidRPr="00166182" w:rsidDel="00A40576" w:rsidRDefault="004D0878" w:rsidP="00A40576">
            <w:pPr>
              <w:adjustRightInd w:val="0"/>
              <w:jc w:val="center"/>
              <w:rPr>
                <w:del w:id="1203" w:author="Inno" w:date="2024-08-16T12:13:00Z" w16du:dateUtc="2024-08-16T19:13:00Z"/>
                <w:smallCaps/>
                <w:color w:val="231F20"/>
                <w:sz w:val="20"/>
                <w:szCs w:val="20"/>
              </w:rPr>
            </w:pPr>
            <w:del w:id="1204" w:author="Inno" w:date="2024-08-16T12:13:00Z" w16du:dateUtc="2024-08-16T19:13:00Z">
              <w:r w:rsidRPr="00166182" w:rsidDel="00A40576">
                <w:rPr>
                  <w:smallCaps/>
                  <w:color w:val="231F20"/>
                  <w:sz w:val="20"/>
                  <w:szCs w:val="20"/>
                </w:rPr>
                <w:delText>Shri B K Mishra</w:delText>
              </w:r>
            </w:del>
          </w:p>
          <w:p w14:paraId="39047219" w14:textId="5C4BEE18" w:rsidR="004D0878" w:rsidRPr="00166182" w:rsidDel="00A40576" w:rsidRDefault="004D0878" w:rsidP="00A40576">
            <w:pPr>
              <w:adjustRightInd w:val="0"/>
              <w:jc w:val="center"/>
              <w:rPr>
                <w:del w:id="1205" w:author="Inno" w:date="2024-08-16T12:13:00Z" w16du:dateUtc="2024-08-16T19:13:00Z"/>
                <w:i/>
                <w:smallCaps/>
                <w:color w:val="231F20"/>
                <w:sz w:val="20"/>
                <w:szCs w:val="20"/>
              </w:rPr>
            </w:pPr>
            <w:del w:id="1206" w:author="Inno" w:date="2024-08-16T12:13:00Z" w16du:dateUtc="2024-08-16T19:13:00Z">
              <w:r w:rsidRPr="00166182" w:rsidDel="00A40576">
                <w:rPr>
                  <w:smallCaps/>
                  <w:color w:val="231F20"/>
                  <w:sz w:val="20"/>
                  <w:szCs w:val="20"/>
                </w:rPr>
                <w:delText xml:space="preserve">           shri R K Jaiswal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tc>
      </w:tr>
      <w:tr w:rsidR="004D0878" w:rsidRPr="00166182" w:rsidDel="00A40576" w14:paraId="5517F593" w14:textId="2B573AFA" w:rsidTr="00FF5BC5">
        <w:trPr>
          <w:trHeight w:val="161"/>
          <w:jc w:val="center"/>
          <w:del w:id="1207" w:author="Inno" w:date="2024-08-16T12:13:00Z" w16du:dateUtc="2024-08-16T19:13:00Z"/>
        </w:trPr>
        <w:tc>
          <w:tcPr>
            <w:tcW w:w="2707" w:type="pct"/>
            <w:vAlign w:val="bottom"/>
          </w:tcPr>
          <w:p w14:paraId="001BB8AC" w14:textId="45D3F19A" w:rsidR="004D0878" w:rsidRPr="00166182" w:rsidDel="00A40576" w:rsidRDefault="004D0878" w:rsidP="00A40576">
            <w:pPr>
              <w:adjustRightInd w:val="0"/>
              <w:jc w:val="center"/>
              <w:rPr>
                <w:del w:id="1208" w:author="Inno" w:date="2024-08-16T12:13:00Z" w16du:dateUtc="2024-08-16T19:13:00Z"/>
                <w:sz w:val="20"/>
                <w:szCs w:val="20"/>
              </w:rPr>
            </w:pPr>
            <w:del w:id="1209" w:author="Inno" w:date="2024-08-16T12:13:00Z" w16du:dateUtc="2024-08-16T19:13:00Z">
              <w:r w:rsidRPr="00166182" w:rsidDel="00A40576">
                <w:rPr>
                  <w:sz w:val="20"/>
                  <w:szCs w:val="20"/>
                </w:rPr>
                <w:delText>Ministry of Defence, CQA, Banglore</w:delText>
              </w:r>
            </w:del>
          </w:p>
          <w:p w14:paraId="42884513" w14:textId="6EE8819A" w:rsidR="004D0878" w:rsidRPr="00166182" w:rsidDel="00A40576" w:rsidRDefault="004D0878" w:rsidP="00A40576">
            <w:pPr>
              <w:adjustRightInd w:val="0"/>
              <w:jc w:val="center"/>
              <w:rPr>
                <w:del w:id="1210" w:author="Inno" w:date="2024-08-16T12:13:00Z" w16du:dateUtc="2024-08-16T19:13:00Z"/>
                <w:sz w:val="20"/>
                <w:szCs w:val="20"/>
              </w:rPr>
            </w:pPr>
          </w:p>
        </w:tc>
        <w:tc>
          <w:tcPr>
            <w:tcW w:w="2293" w:type="pct"/>
            <w:vAlign w:val="bottom"/>
          </w:tcPr>
          <w:p w14:paraId="00CEB24A" w14:textId="4901FDD1" w:rsidR="004D0878" w:rsidRPr="00166182" w:rsidDel="00A40576" w:rsidRDefault="004D0878" w:rsidP="00A40576">
            <w:pPr>
              <w:adjustRightInd w:val="0"/>
              <w:jc w:val="center"/>
              <w:rPr>
                <w:del w:id="1211" w:author="Inno" w:date="2024-08-16T12:13:00Z" w16du:dateUtc="2024-08-16T19:13:00Z"/>
                <w:smallCaps/>
                <w:color w:val="231F20"/>
                <w:sz w:val="20"/>
                <w:szCs w:val="20"/>
              </w:rPr>
            </w:pPr>
            <w:del w:id="1212" w:author="Inno" w:date="2024-08-16T12:13:00Z" w16du:dateUtc="2024-08-16T19:13:00Z">
              <w:r w:rsidRPr="00166182" w:rsidDel="00A40576">
                <w:rPr>
                  <w:smallCaps/>
                  <w:color w:val="231F20"/>
                  <w:sz w:val="20"/>
                  <w:szCs w:val="20"/>
                </w:rPr>
                <w:delText>Shri A. Kanan</w:delText>
              </w:r>
            </w:del>
          </w:p>
          <w:p w14:paraId="149A6E38" w14:textId="04216BCD" w:rsidR="004D0878" w:rsidRPr="00166182" w:rsidDel="00A40576" w:rsidRDefault="0036547F" w:rsidP="00A40576">
            <w:pPr>
              <w:adjustRightInd w:val="0"/>
              <w:jc w:val="center"/>
              <w:rPr>
                <w:del w:id="1213" w:author="Inno" w:date="2024-08-16T12:13:00Z" w16du:dateUtc="2024-08-16T19:13:00Z"/>
                <w:i/>
                <w:smallCaps/>
                <w:color w:val="231F20"/>
                <w:sz w:val="20"/>
                <w:szCs w:val="20"/>
              </w:rPr>
            </w:pPr>
            <w:del w:id="1214" w:author="Inno" w:date="2024-08-16T12:13:00Z" w16du:dateUtc="2024-08-16T19:13:00Z">
              <w:r w:rsidRPr="00166182" w:rsidDel="00A40576">
                <w:rPr>
                  <w:smallCaps/>
                  <w:color w:val="231F20"/>
                  <w:sz w:val="20"/>
                  <w:szCs w:val="20"/>
                </w:rPr>
                <w:delText xml:space="preserve">          </w:delText>
              </w:r>
              <w:r w:rsidR="004D0878" w:rsidRPr="00166182" w:rsidDel="00A40576">
                <w:rPr>
                  <w:smallCaps/>
                  <w:color w:val="231F20"/>
                  <w:sz w:val="20"/>
                  <w:szCs w:val="20"/>
                </w:rPr>
                <w:delText xml:space="preserve">Shri Sam Shaikh </w:delText>
              </w:r>
              <w:r w:rsidR="004D0878" w:rsidRPr="00166182" w:rsidDel="00A40576">
                <w:rPr>
                  <w:i/>
                  <w:smallCaps/>
                  <w:color w:val="231F20"/>
                  <w:sz w:val="20"/>
                  <w:szCs w:val="20"/>
                </w:rPr>
                <w:delText>(</w:delText>
              </w:r>
              <w:r w:rsidR="004D0878" w:rsidRPr="00166182" w:rsidDel="00A40576">
                <w:rPr>
                  <w:i/>
                  <w:sz w:val="20"/>
                  <w:szCs w:val="20"/>
                </w:rPr>
                <w:delText>Alternate</w:delText>
              </w:r>
              <w:r w:rsidR="004D0878" w:rsidRPr="00166182" w:rsidDel="00A40576">
                <w:rPr>
                  <w:i/>
                  <w:smallCaps/>
                  <w:color w:val="231F20"/>
                  <w:sz w:val="20"/>
                  <w:szCs w:val="20"/>
                </w:rPr>
                <w:delText>)</w:delText>
              </w:r>
            </w:del>
          </w:p>
          <w:p w14:paraId="038309B4" w14:textId="11314CAD" w:rsidR="004D0878" w:rsidRPr="00166182" w:rsidDel="00A40576" w:rsidRDefault="004D0878" w:rsidP="00A40576">
            <w:pPr>
              <w:adjustRightInd w:val="0"/>
              <w:jc w:val="center"/>
              <w:rPr>
                <w:del w:id="1215" w:author="Inno" w:date="2024-08-16T12:13:00Z" w16du:dateUtc="2024-08-16T19:13:00Z"/>
                <w:i/>
                <w:smallCaps/>
                <w:color w:val="231F20"/>
                <w:sz w:val="20"/>
                <w:szCs w:val="20"/>
              </w:rPr>
            </w:pPr>
          </w:p>
        </w:tc>
      </w:tr>
      <w:tr w:rsidR="004D0878" w:rsidRPr="00166182" w:rsidDel="00A40576" w14:paraId="3B2C8F2B" w14:textId="46A688E6" w:rsidTr="00FF5BC5">
        <w:trPr>
          <w:trHeight w:val="161"/>
          <w:jc w:val="center"/>
          <w:del w:id="1216" w:author="Inno" w:date="2024-08-16T12:13:00Z" w16du:dateUtc="2024-08-16T19:13:00Z"/>
        </w:trPr>
        <w:tc>
          <w:tcPr>
            <w:tcW w:w="2707" w:type="pct"/>
            <w:vAlign w:val="bottom"/>
          </w:tcPr>
          <w:p w14:paraId="1334ECEC" w14:textId="24D5BF03" w:rsidR="004D0878" w:rsidRPr="00166182" w:rsidDel="00A40576" w:rsidRDefault="004D0878" w:rsidP="00A40576">
            <w:pPr>
              <w:adjustRightInd w:val="0"/>
              <w:jc w:val="center"/>
              <w:rPr>
                <w:del w:id="1217" w:author="Inno" w:date="2024-08-16T12:13:00Z" w16du:dateUtc="2024-08-16T19:13:00Z"/>
                <w:sz w:val="20"/>
                <w:szCs w:val="20"/>
              </w:rPr>
            </w:pPr>
            <w:del w:id="1218" w:author="Inno" w:date="2024-08-16T12:13:00Z" w16du:dateUtc="2024-08-16T19:13:00Z">
              <w:r w:rsidRPr="00166182" w:rsidDel="00A40576">
                <w:rPr>
                  <w:sz w:val="20"/>
                  <w:szCs w:val="20"/>
                </w:rPr>
                <w:delText>Ministry of Labour and Employment Directorate, Mumbai</w:delText>
              </w:r>
            </w:del>
          </w:p>
          <w:p w14:paraId="7071D3BA" w14:textId="370D9D93" w:rsidR="004D0878" w:rsidRPr="00166182" w:rsidDel="00A40576" w:rsidRDefault="004D0878" w:rsidP="00A40576">
            <w:pPr>
              <w:adjustRightInd w:val="0"/>
              <w:jc w:val="center"/>
              <w:rPr>
                <w:del w:id="1219" w:author="Inno" w:date="2024-08-16T12:13:00Z" w16du:dateUtc="2024-08-16T19:13:00Z"/>
                <w:sz w:val="20"/>
                <w:szCs w:val="20"/>
              </w:rPr>
            </w:pPr>
          </w:p>
        </w:tc>
        <w:tc>
          <w:tcPr>
            <w:tcW w:w="2293" w:type="pct"/>
            <w:vAlign w:val="bottom"/>
            <w:hideMark/>
          </w:tcPr>
          <w:p w14:paraId="59D47709" w14:textId="09A50D88" w:rsidR="004D0878" w:rsidRPr="00166182" w:rsidDel="00A40576" w:rsidRDefault="004D0878" w:rsidP="00A40576">
            <w:pPr>
              <w:adjustRightInd w:val="0"/>
              <w:jc w:val="center"/>
              <w:rPr>
                <w:del w:id="1220" w:author="Inno" w:date="2024-08-16T12:13:00Z" w16du:dateUtc="2024-08-16T19:13:00Z"/>
                <w:smallCaps/>
                <w:color w:val="231F20"/>
                <w:sz w:val="20"/>
                <w:szCs w:val="20"/>
              </w:rPr>
            </w:pPr>
            <w:del w:id="1221" w:author="Inno" w:date="2024-08-16T12:13:00Z" w16du:dateUtc="2024-08-16T19:13:00Z">
              <w:r w:rsidRPr="00166182" w:rsidDel="00A40576">
                <w:rPr>
                  <w:smallCaps/>
                  <w:color w:val="231F20"/>
                  <w:sz w:val="20"/>
                  <w:szCs w:val="20"/>
                </w:rPr>
                <w:delText>Dr R. N. Meena</w:delText>
              </w:r>
            </w:del>
          </w:p>
          <w:p w14:paraId="46E786D6" w14:textId="56599B45" w:rsidR="004D0878" w:rsidRPr="00166182" w:rsidDel="00A40576" w:rsidRDefault="004D0878" w:rsidP="00A40576">
            <w:pPr>
              <w:adjustRightInd w:val="0"/>
              <w:jc w:val="center"/>
              <w:rPr>
                <w:del w:id="1222" w:author="Inno" w:date="2024-08-16T12:13:00Z" w16du:dateUtc="2024-08-16T19:13:00Z"/>
                <w:i/>
                <w:smallCaps/>
                <w:color w:val="231F20"/>
                <w:sz w:val="20"/>
                <w:szCs w:val="20"/>
              </w:rPr>
            </w:pPr>
            <w:del w:id="1223" w:author="Inno" w:date="2024-08-16T12:13:00Z" w16du:dateUtc="2024-08-16T19:13:00Z">
              <w:r w:rsidRPr="00166182" w:rsidDel="00A40576">
                <w:rPr>
                  <w:smallCaps/>
                  <w:color w:val="231F20"/>
                  <w:sz w:val="20"/>
                  <w:szCs w:val="20"/>
                </w:rPr>
                <w:delText xml:space="preserve">         Shri K. Durai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tc>
      </w:tr>
      <w:tr w:rsidR="004D0878" w:rsidRPr="00166182" w:rsidDel="00A40576" w14:paraId="4F2F3BF3" w14:textId="57385EA7" w:rsidTr="00FF5BC5">
        <w:trPr>
          <w:trHeight w:val="525"/>
          <w:jc w:val="center"/>
          <w:del w:id="1224" w:author="Inno" w:date="2024-08-16T12:13:00Z" w16du:dateUtc="2024-08-16T19:13:00Z"/>
        </w:trPr>
        <w:tc>
          <w:tcPr>
            <w:tcW w:w="2707" w:type="pct"/>
            <w:vAlign w:val="bottom"/>
          </w:tcPr>
          <w:p w14:paraId="377D2CC7" w14:textId="6216E4E8" w:rsidR="004D0878" w:rsidRPr="00166182" w:rsidDel="00A40576" w:rsidRDefault="004D0878" w:rsidP="00A40576">
            <w:pPr>
              <w:adjustRightInd w:val="0"/>
              <w:jc w:val="center"/>
              <w:rPr>
                <w:del w:id="1225" w:author="Inno" w:date="2024-08-16T12:13:00Z" w16du:dateUtc="2024-08-16T19:13:00Z"/>
                <w:sz w:val="20"/>
                <w:szCs w:val="20"/>
              </w:rPr>
            </w:pPr>
            <w:del w:id="1226" w:author="Inno" w:date="2024-08-16T12:13:00Z" w16du:dateUtc="2024-08-16T19:13:00Z">
              <w:r w:rsidRPr="00166182" w:rsidDel="00A40576">
                <w:rPr>
                  <w:sz w:val="20"/>
                  <w:szCs w:val="20"/>
                </w:rPr>
                <w:delText>Ministry of Road Transport and Highways, New Delhi</w:delText>
              </w:r>
            </w:del>
          </w:p>
          <w:p w14:paraId="582BA50F" w14:textId="2358938A" w:rsidR="004D0878" w:rsidRPr="00166182" w:rsidDel="00A40576" w:rsidRDefault="004D0878" w:rsidP="00A40576">
            <w:pPr>
              <w:adjustRightInd w:val="0"/>
              <w:jc w:val="center"/>
              <w:rPr>
                <w:del w:id="1227" w:author="Inno" w:date="2024-08-16T12:13:00Z" w16du:dateUtc="2024-08-16T19:13:00Z"/>
                <w:sz w:val="20"/>
                <w:szCs w:val="20"/>
              </w:rPr>
            </w:pPr>
          </w:p>
        </w:tc>
        <w:tc>
          <w:tcPr>
            <w:tcW w:w="2293" w:type="pct"/>
            <w:vAlign w:val="bottom"/>
            <w:hideMark/>
          </w:tcPr>
          <w:p w14:paraId="1D681754" w14:textId="590B2994" w:rsidR="004D0878" w:rsidRPr="00166182" w:rsidDel="00A40576" w:rsidRDefault="00411B6D" w:rsidP="00A40576">
            <w:pPr>
              <w:adjustRightInd w:val="0"/>
              <w:jc w:val="center"/>
              <w:rPr>
                <w:del w:id="1228" w:author="Inno" w:date="2024-08-16T12:13:00Z" w16du:dateUtc="2024-08-16T19:13:00Z"/>
                <w:smallCaps/>
                <w:color w:val="231F20"/>
                <w:sz w:val="20"/>
                <w:szCs w:val="20"/>
              </w:rPr>
            </w:pPr>
            <w:del w:id="1229" w:author="Inno" w:date="2024-08-16T12:13:00Z" w16du:dateUtc="2024-08-16T19:13:00Z">
              <w:r w:rsidRPr="00166182" w:rsidDel="00A40576">
                <w:rPr>
                  <w:smallCaps/>
                  <w:color w:val="231F20"/>
                  <w:sz w:val="20"/>
                  <w:szCs w:val="20"/>
                </w:rPr>
                <w:delText xml:space="preserve">     </w:delText>
              </w:r>
              <w:r w:rsidR="004D0878" w:rsidRPr="00166182" w:rsidDel="00A40576">
                <w:rPr>
                  <w:smallCaps/>
                  <w:color w:val="231F20"/>
                  <w:sz w:val="20"/>
                  <w:szCs w:val="20"/>
                </w:rPr>
                <w:delText>Ms. Dharkat R Luikang</w:delText>
              </w:r>
            </w:del>
          </w:p>
          <w:p w14:paraId="3D53B40D" w14:textId="68712229" w:rsidR="004D0878" w:rsidRPr="00166182" w:rsidDel="00A40576" w:rsidRDefault="004D0878" w:rsidP="00A40576">
            <w:pPr>
              <w:adjustRightInd w:val="0"/>
              <w:jc w:val="center"/>
              <w:rPr>
                <w:del w:id="1230" w:author="Inno" w:date="2024-08-16T12:13:00Z" w16du:dateUtc="2024-08-16T19:13:00Z"/>
                <w:i/>
                <w:smallCaps/>
                <w:color w:val="231F20"/>
                <w:sz w:val="20"/>
                <w:szCs w:val="20"/>
              </w:rPr>
            </w:pPr>
            <w:del w:id="1231" w:author="Inno" w:date="2024-08-16T12:13:00Z" w16du:dateUtc="2024-08-16T19:13:00Z">
              <w:r w:rsidRPr="00166182" w:rsidDel="00A40576">
                <w:rPr>
                  <w:smallCaps/>
                  <w:color w:val="231F20"/>
                  <w:sz w:val="20"/>
                  <w:szCs w:val="20"/>
                </w:rPr>
                <w:delText xml:space="preserve">          </w:delText>
              </w:r>
            </w:del>
          </w:p>
        </w:tc>
      </w:tr>
      <w:tr w:rsidR="004D0878" w:rsidRPr="00166182" w:rsidDel="00A40576" w14:paraId="624D642B" w14:textId="08C7D5C2" w:rsidTr="00FF5BC5">
        <w:trPr>
          <w:trHeight w:val="305"/>
          <w:jc w:val="center"/>
          <w:del w:id="1232" w:author="Inno" w:date="2024-08-16T12:13:00Z" w16du:dateUtc="2024-08-16T19:13:00Z"/>
        </w:trPr>
        <w:tc>
          <w:tcPr>
            <w:tcW w:w="2707" w:type="pct"/>
            <w:vAlign w:val="bottom"/>
          </w:tcPr>
          <w:p w14:paraId="621BC253" w14:textId="5293B1D8" w:rsidR="004D0878" w:rsidRPr="00166182" w:rsidDel="00A40576" w:rsidRDefault="004D0878" w:rsidP="00A40576">
            <w:pPr>
              <w:adjustRightInd w:val="0"/>
              <w:jc w:val="center"/>
              <w:rPr>
                <w:del w:id="1233" w:author="Inno" w:date="2024-08-16T12:13:00Z" w16du:dateUtc="2024-08-16T19:13:00Z"/>
                <w:sz w:val="20"/>
                <w:szCs w:val="20"/>
              </w:rPr>
            </w:pPr>
            <w:del w:id="1234" w:author="Inno" w:date="2024-08-16T12:13:00Z" w16du:dateUtc="2024-08-16T19:13:00Z">
              <w:r w:rsidRPr="00166182" w:rsidDel="00A40576">
                <w:rPr>
                  <w:sz w:val="20"/>
                  <w:szCs w:val="20"/>
                </w:rPr>
                <w:delText>P L Haulwel Trailers, New Delhi</w:delText>
              </w:r>
            </w:del>
          </w:p>
          <w:p w14:paraId="5DFADD51" w14:textId="071A974B" w:rsidR="004D0878" w:rsidRPr="00166182" w:rsidDel="00A40576" w:rsidRDefault="004D0878" w:rsidP="00A40576">
            <w:pPr>
              <w:adjustRightInd w:val="0"/>
              <w:jc w:val="center"/>
              <w:rPr>
                <w:del w:id="1235" w:author="Inno" w:date="2024-08-16T12:13:00Z" w16du:dateUtc="2024-08-16T19:13:00Z"/>
                <w:sz w:val="20"/>
                <w:szCs w:val="20"/>
              </w:rPr>
            </w:pPr>
          </w:p>
        </w:tc>
        <w:tc>
          <w:tcPr>
            <w:tcW w:w="2293" w:type="pct"/>
            <w:vAlign w:val="bottom"/>
          </w:tcPr>
          <w:p w14:paraId="7C094D3B" w14:textId="6106D0A9" w:rsidR="004D0878" w:rsidRPr="00166182" w:rsidDel="00A40576" w:rsidRDefault="004D0878" w:rsidP="00A40576">
            <w:pPr>
              <w:adjustRightInd w:val="0"/>
              <w:jc w:val="center"/>
              <w:rPr>
                <w:del w:id="1236" w:author="Inno" w:date="2024-08-16T12:13:00Z" w16du:dateUtc="2024-08-16T19:13:00Z"/>
                <w:smallCaps/>
                <w:color w:val="231F20"/>
                <w:sz w:val="20"/>
                <w:szCs w:val="20"/>
              </w:rPr>
            </w:pPr>
            <w:del w:id="1237" w:author="Inno" w:date="2024-08-16T12:13:00Z" w16du:dateUtc="2024-08-16T19:13:00Z">
              <w:r w:rsidRPr="00166182" w:rsidDel="00A40576">
                <w:rPr>
                  <w:smallCaps/>
                  <w:color w:val="231F20"/>
                  <w:sz w:val="20"/>
                  <w:szCs w:val="20"/>
                </w:rPr>
                <w:delText>Shri Manoj Varghese</w:delText>
              </w:r>
            </w:del>
          </w:p>
          <w:p w14:paraId="0BE4C45A" w14:textId="5D7FBECE" w:rsidR="004D0878" w:rsidRPr="00166182" w:rsidDel="00A40576" w:rsidRDefault="004D0878" w:rsidP="00A40576">
            <w:pPr>
              <w:adjustRightInd w:val="0"/>
              <w:jc w:val="center"/>
              <w:rPr>
                <w:del w:id="1238" w:author="Inno" w:date="2024-08-16T12:13:00Z" w16du:dateUtc="2024-08-16T19:13:00Z"/>
                <w:smallCaps/>
                <w:color w:val="231F20"/>
                <w:sz w:val="20"/>
                <w:szCs w:val="20"/>
              </w:rPr>
            </w:pPr>
          </w:p>
        </w:tc>
      </w:tr>
      <w:tr w:rsidR="004D0878" w:rsidRPr="00166182" w:rsidDel="00A40576" w14:paraId="767A01BC" w14:textId="0AB1944B" w:rsidTr="00FF5BC5">
        <w:trPr>
          <w:trHeight w:val="300"/>
          <w:jc w:val="center"/>
          <w:del w:id="1239" w:author="Inno" w:date="2024-08-16T12:13:00Z" w16du:dateUtc="2024-08-16T19:13:00Z"/>
        </w:trPr>
        <w:tc>
          <w:tcPr>
            <w:tcW w:w="2707" w:type="pct"/>
            <w:vAlign w:val="bottom"/>
          </w:tcPr>
          <w:p w14:paraId="4E08BDA8" w14:textId="03396209" w:rsidR="004D0878" w:rsidRPr="00166182" w:rsidDel="00A40576" w:rsidRDefault="004D0878" w:rsidP="00A40576">
            <w:pPr>
              <w:adjustRightInd w:val="0"/>
              <w:jc w:val="center"/>
              <w:rPr>
                <w:del w:id="1240" w:author="Inno" w:date="2024-08-16T12:13:00Z" w16du:dateUtc="2024-08-16T19:13:00Z"/>
                <w:sz w:val="20"/>
                <w:szCs w:val="20"/>
              </w:rPr>
            </w:pPr>
            <w:del w:id="1241" w:author="Inno" w:date="2024-08-16T12:13:00Z" w16du:dateUtc="2024-08-16T19:13:00Z">
              <w:r w:rsidRPr="00166182" w:rsidDel="00A40576">
                <w:rPr>
                  <w:sz w:val="20"/>
                  <w:szCs w:val="20"/>
                </w:rPr>
                <w:delText>SDR Auto Private Limited, Chennai</w:delText>
              </w:r>
            </w:del>
          </w:p>
          <w:p w14:paraId="4060AF6C" w14:textId="4B729B81" w:rsidR="004D0878" w:rsidRPr="00166182" w:rsidDel="00A40576" w:rsidRDefault="004D0878" w:rsidP="00A40576">
            <w:pPr>
              <w:adjustRightInd w:val="0"/>
              <w:jc w:val="center"/>
              <w:rPr>
                <w:del w:id="1242" w:author="Inno" w:date="2024-08-16T12:13:00Z" w16du:dateUtc="2024-08-16T19:13:00Z"/>
                <w:sz w:val="20"/>
                <w:szCs w:val="20"/>
              </w:rPr>
            </w:pPr>
          </w:p>
        </w:tc>
        <w:tc>
          <w:tcPr>
            <w:tcW w:w="2293" w:type="pct"/>
            <w:vAlign w:val="bottom"/>
            <w:hideMark/>
          </w:tcPr>
          <w:p w14:paraId="58369075" w14:textId="3E33873E" w:rsidR="004D0878" w:rsidRPr="00166182" w:rsidDel="00A40576" w:rsidRDefault="004D0878" w:rsidP="00A40576">
            <w:pPr>
              <w:adjustRightInd w:val="0"/>
              <w:jc w:val="center"/>
              <w:rPr>
                <w:del w:id="1243" w:author="Inno" w:date="2024-08-16T12:13:00Z" w16du:dateUtc="2024-08-16T19:13:00Z"/>
                <w:smallCaps/>
                <w:color w:val="231F20"/>
                <w:sz w:val="20"/>
                <w:szCs w:val="20"/>
              </w:rPr>
            </w:pPr>
            <w:del w:id="1244" w:author="Inno" w:date="2024-08-16T12:13:00Z" w16du:dateUtc="2024-08-16T19:13:00Z">
              <w:r w:rsidRPr="00166182" w:rsidDel="00A40576">
                <w:rPr>
                  <w:smallCaps/>
                  <w:color w:val="231F20"/>
                  <w:sz w:val="20"/>
                  <w:szCs w:val="20"/>
                </w:rPr>
                <w:delText>Shri B. Ramesh</w:delText>
              </w:r>
            </w:del>
          </w:p>
          <w:p w14:paraId="4050CA9F" w14:textId="39BFB5E3" w:rsidR="004D0878" w:rsidRPr="00166182" w:rsidDel="00A40576" w:rsidRDefault="004D0878" w:rsidP="00A40576">
            <w:pPr>
              <w:adjustRightInd w:val="0"/>
              <w:jc w:val="center"/>
              <w:rPr>
                <w:del w:id="1245" w:author="Inno" w:date="2024-08-16T12:13:00Z" w16du:dateUtc="2024-08-16T19:13:00Z"/>
                <w:i/>
                <w:smallCaps/>
                <w:color w:val="231F20"/>
                <w:sz w:val="20"/>
                <w:szCs w:val="20"/>
              </w:rPr>
            </w:pPr>
            <w:del w:id="1246" w:author="Inno" w:date="2024-08-16T12:13:00Z" w16du:dateUtc="2024-08-16T19:13:00Z">
              <w:r w:rsidRPr="00166182" w:rsidDel="00A40576">
                <w:rPr>
                  <w:smallCaps/>
                  <w:color w:val="231F20"/>
                  <w:sz w:val="20"/>
                  <w:szCs w:val="20"/>
                </w:rPr>
                <w:delText xml:space="preserve">          Shri Praveen Kumar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tc>
      </w:tr>
      <w:tr w:rsidR="004D0878" w:rsidRPr="00166182" w:rsidDel="00A40576" w14:paraId="3DD6472C" w14:textId="22FCB503" w:rsidTr="00FF5BC5">
        <w:trPr>
          <w:trHeight w:val="300"/>
          <w:jc w:val="center"/>
          <w:del w:id="1247" w:author="Inno" w:date="2024-08-16T12:13:00Z" w16du:dateUtc="2024-08-16T19:13:00Z"/>
        </w:trPr>
        <w:tc>
          <w:tcPr>
            <w:tcW w:w="2707" w:type="pct"/>
            <w:vAlign w:val="bottom"/>
          </w:tcPr>
          <w:p w14:paraId="41A1908B" w14:textId="6CAA6930" w:rsidR="004D0878" w:rsidRPr="00166182" w:rsidDel="00A40576" w:rsidRDefault="004D0878" w:rsidP="00A40576">
            <w:pPr>
              <w:adjustRightInd w:val="0"/>
              <w:jc w:val="center"/>
              <w:rPr>
                <w:del w:id="1248" w:author="Inno" w:date="2024-08-16T12:13:00Z" w16du:dateUtc="2024-08-16T19:13:00Z"/>
                <w:sz w:val="20"/>
                <w:szCs w:val="20"/>
              </w:rPr>
            </w:pPr>
            <w:del w:id="1249" w:author="Inno" w:date="2024-08-16T12:13:00Z" w16du:dateUtc="2024-08-16T19:13:00Z">
              <w:r w:rsidRPr="00166182" w:rsidDel="00A40576">
                <w:rPr>
                  <w:sz w:val="20"/>
                  <w:szCs w:val="20"/>
                </w:rPr>
                <w:delText>Tata Motors Limited, Pune</w:delText>
              </w:r>
            </w:del>
          </w:p>
          <w:p w14:paraId="6E32F916" w14:textId="60923A51" w:rsidR="004D0878" w:rsidRPr="00166182" w:rsidDel="00A40576" w:rsidRDefault="004D0878" w:rsidP="00A40576">
            <w:pPr>
              <w:adjustRightInd w:val="0"/>
              <w:jc w:val="center"/>
              <w:rPr>
                <w:del w:id="1250" w:author="Inno" w:date="2024-08-16T12:13:00Z" w16du:dateUtc="2024-08-16T19:13:00Z"/>
                <w:sz w:val="20"/>
                <w:szCs w:val="20"/>
              </w:rPr>
            </w:pPr>
          </w:p>
          <w:p w14:paraId="348AC3F8" w14:textId="64D41435" w:rsidR="004D0878" w:rsidRPr="00166182" w:rsidDel="00A40576" w:rsidRDefault="004D0878" w:rsidP="00A40576">
            <w:pPr>
              <w:adjustRightInd w:val="0"/>
              <w:jc w:val="center"/>
              <w:rPr>
                <w:del w:id="1251" w:author="Inno" w:date="2024-08-16T12:13:00Z" w16du:dateUtc="2024-08-16T19:13:00Z"/>
                <w:sz w:val="20"/>
                <w:szCs w:val="20"/>
              </w:rPr>
            </w:pPr>
          </w:p>
        </w:tc>
        <w:tc>
          <w:tcPr>
            <w:tcW w:w="2293" w:type="pct"/>
            <w:vAlign w:val="bottom"/>
            <w:hideMark/>
          </w:tcPr>
          <w:p w14:paraId="4A8CC80D" w14:textId="357D0A0D" w:rsidR="004D0878" w:rsidRPr="00166182" w:rsidDel="00A40576" w:rsidRDefault="004D0878" w:rsidP="00A40576">
            <w:pPr>
              <w:adjustRightInd w:val="0"/>
              <w:jc w:val="center"/>
              <w:rPr>
                <w:del w:id="1252" w:author="Inno" w:date="2024-08-16T12:13:00Z" w16du:dateUtc="2024-08-16T19:13:00Z"/>
                <w:smallCaps/>
                <w:color w:val="231F20"/>
                <w:sz w:val="20"/>
                <w:szCs w:val="20"/>
              </w:rPr>
            </w:pPr>
            <w:del w:id="1253" w:author="Inno" w:date="2024-08-16T12:13:00Z" w16du:dateUtc="2024-08-16T19:13:00Z">
              <w:r w:rsidRPr="00166182" w:rsidDel="00A40576">
                <w:rPr>
                  <w:smallCaps/>
                  <w:color w:val="231F20"/>
                  <w:sz w:val="20"/>
                  <w:szCs w:val="20"/>
                </w:rPr>
                <w:delText>Shri Rahul Mohanrao Pathak</w:delText>
              </w:r>
            </w:del>
          </w:p>
          <w:p w14:paraId="15E37517" w14:textId="7015FEE8" w:rsidR="004D0878" w:rsidRPr="00166182" w:rsidDel="00A40576" w:rsidRDefault="004D0878" w:rsidP="00A40576">
            <w:pPr>
              <w:adjustRightInd w:val="0"/>
              <w:jc w:val="center"/>
              <w:rPr>
                <w:del w:id="1254" w:author="Inno" w:date="2024-08-16T12:13:00Z" w16du:dateUtc="2024-08-16T19:13:00Z"/>
                <w:smallCaps/>
                <w:color w:val="231F20"/>
                <w:sz w:val="20"/>
                <w:szCs w:val="20"/>
              </w:rPr>
            </w:pPr>
            <w:del w:id="1255" w:author="Inno" w:date="2024-08-16T12:13:00Z" w16du:dateUtc="2024-08-16T19:13:00Z">
              <w:r w:rsidRPr="00166182" w:rsidDel="00A40576">
                <w:rPr>
                  <w:smallCaps/>
                  <w:color w:val="231F20"/>
                  <w:sz w:val="20"/>
                  <w:szCs w:val="20"/>
                </w:rPr>
                <w:delText xml:space="preserve">           Shri Sunil Agarwal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p w14:paraId="520FA914" w14:textId="49BAEC01" w:rsidR="004D0878" w:rsidRPr="00166182" w:rsidDel="00A40576" w:rsidRDefault="004D0878" w:rsidP="00A40576">
            <w:pPr>
              <w:adjustRightInd w:val="0"/>
              <w:jc w:val="center"/>
              <w:rPr>
                <w:del w:id="1256" w:author="Inno" w:date="2024-08-16T12:13:00Z" w16du:dateUtc="2024-08-16T19:13:00Z"/>
                <w:i/>
                <w:sz w:val="20"/>
                <w:szCs w:val="20"/>
              </w:rPr>
            </w:pPr>
            <w:del w:id="1257" w:author="Inno" w:date="2024-08-16T12:13:00Z" w16du:dateUtc="2024-08-16T19:13:00Z">
              <w:r w:rsidRPr="00166182" w:rsidDel="00A40576">
                <w:rPr>
                  <w:smallCaps/>
                  <w:color w:val="231F20"/>
                  <w:sz w:val="20"/>
                  <w:szCs w:val="20"/>
                </w:rPr>
                <w:delText xml:space="preserve">           Shri M Harrish</w:delText>
              </w:r>
              <w:r w:rsidRPr="00166182" w:rsidDel="00A40576">
                <w:rPr>
                  <w:i/>
                  <w:sz w:val="20"/>
                  <w:szCs w:val="20"/>
                </w:rPr>
                <w:delText>(Young Professional)</w:delText>
              </w:r>
            </w:del>
          </w:p>
        </w:tc>
      </w:tr>
      <w:tr w:rsidR="004D0878" w:rsidRPr="00166182" w:rsidDel="00A40576" w14:paraId="3BFEE7AE" w14:textId="338E8E4D" w:rsidTr="00FF5BC5">
        <w:trPr>
          <w:trHeight w:val="300"/>
          <w:jc w:val="center"/>
          <w:del w:id="1258" w:author="Inno" w:date="2024-08-16T12:13:00Z" w16du:dateUtc="2024-08-16T19:13:00Z"/>
        </w:trPr>
        <w:tc>
          <w:tcPr>
            <w:tcW w:w="2707" w:type="pct"/>
            <w:hideMark/>
          </w:tcPr>
          <w:p w14:paraId="607533D5" w14:textId="799B0032" w:rsidR="004D0878" w:rsidRPr="00166182" w:rsidDel="00A40576" w:rsidRDefault="004D0878" w:rsidP="00A40576">
            <w:pPr>
              <w:adjustRightInd w:val="0"/>
              <w:jc w:val="center"/>
              <w:rPr>
                <w:del w:id="1259" w:author="Inno" w:date="2024-08-16T12:13:00Z" w16du:dateUtc="2024-08-16T19:13:00Z"/>
                <w:sz w:val="20"/>
                <w:szCs w:val="20"/>
              </w:rPr>
            </w:pPr>
            <w:del w:id="1260" w:author="Inno" w:date="2024-08-16T12:13:00Z" w16du:dateUtc="2024-08-16T19:13:00Z">
              <w:r w:rsidRPr="00166182" w:rsidDel="00A40576">
                <w:rPr>
                  <w:sz w:val="20"/>
                  <w:szCs w:val="20"/>
                </w:rPr>
                <w:delText>TRATEC Engineering Pvt Ltd , New Delhi</w:delText>
              </w:r>
            </w:del>
          </w:p>
        </w:tc>
        <w:tc>
          <w:tcPr>
            <w:tcW w:w="2293" w:type="pct"/>
          </w:tcPr>
          <w:p w14:paraId="0B524BD9" w14:textId="64921DBA" w:rsidR="004D0878" w:rsidRPr="00166182" w:rsidDel="00A40576" w:rsidRDefault="004D0878" w:rsidP="00A40576">
            <w:pPr>
              <w:adjustRightInd w:val="0"/>
              <w:jc w:val="center"/>
              <w:rPr>
                <w:del w:id="1261" w:author="Inno" w:date="2024-08-16T12:13:00Z" w16du:dateUtc="2024-08-16T19:13:00Z"/>
                <w:smallCaps/>
                <w:color w:val="231F20"/>
                <w:sz w:val="20"/>
                <w:szCs w:val="20"/>
              </w:rPr>
            </w:pPr>
            <w:del w:id="1262" w:author="Inno" w:date="2024-08-16T12:13:00Z" w16du:dateUtc="2024-08-16T19:13:00Z">
              <w:r w:rsidRPr="00166182" w:rsidDel="00A40576">
                <w:rPr>
                  <w:smallCaps/>
                  <w:color w:val="231F20"/>
                  <w:sz w:val="20"/>
                  <w:szCs w:val="20"/>
                </w:rPr>
                <w:delText xml:space="preserve">Shri Kamal Khosla </w:delText>
              </w:r>
            </w:del>
          </w:p>
          <w:p w14:paraId="6F3472A9" w14:textId="32146C81" w:rsidR="004D0878" w:rsidRPr="00166182" w:rsidDel="00A40576" w:rsidRDefault="004D0878" w:rsidP="00A40576">
            <w:pPr>
              <w:adjustRightInd w:val="0"/>
              <w:jc w:val="center"/>
              <w:rPr>
                <w:del w:id="1263" w:author="Inno" w:date="2024-08-16T12:13:00Z" w16du:dateUtc="2024-08-16T19:13:00Z"/>
                <w:smallCaps/>
                <w:color w:val="231F20"/>
                <w:sz w:val="20"/>
                <w:szCs w:val="20"/>
              </w:rPr>
            </w:pPr>
            <w:del w:id="1264" w:author="Inno" w:date="2024-08-16T12:13:00Z" w16du:dateUtc="2024-08-16T19:13:00Z">
              <w:r w:rsidRPr="00166182" w:rsidDel="00A40576">
                <w:rPr>
                  <w:smallCaps/>
                  <w:color w:val="231F20"/>
                  <w:sz w:val="20"/>
                  <w:szCs w:val="20"/>
                </w:rPr>
                <w:delText xml:space="preserve">            Shri C Rajasekhar </w:delText>
              </w:r>
              <w:r w:rsidRPr="00166182" w:rsidDel="00A40576">
                <w:rPr>
                  <w:i/>
                  <w:smallCaps/>
                  <w:color w:val="231F20"/>
                  <w:sz w:val="20"/>
                  <w:szCs w:val="20"/>
                </w:rPr>
                <w:delText>(</w:delText>
              </w:r>
              <w:r w:rsidRPr="00166182" w:rsidDel="00A40576">
                <w:rPr>
                  <w:i/>
                  <w:sz w:val="20"/>
                  <w:szCs w:val="20"/>
                </w:rPr>
                <w:delText>Alternate</w:delText>
              </w:r>
              <w:r w:rsidRPr="00166182" w:rsidDel="00A40576">
                <w:rPr>
                  <w:i/>
                  <w:smallCaps/>
                  <w:color w:val="231F20"/>
                  <w:sz w:val="20"/>
                  <w:szCs w:val="20"/>
                </w:rPr>
                <w:delText>)</w:delText>
              </w:r>
            </w:del>
          </w:p>
          <w:p w14:paraId="4A1FAB64" w14:textId="54935772" w:rsidR="004D0878" w:rsidRPr="00166182" w:rsidDel="00A40576" w:rsidRDefault="004D0878" w:rsidP="00A40576">
            <w:pPr>
              <w:adjustRightInd w:val="0"/>
              <w:jc w:val="center"/>
              <w:rPr>
                <w:del w:id="1265" w:author="Inno" w:date="2024-08-16T12:13:00Z" w16du:dateUtc="2024-08-16T19:13:00Z"/>
                <w:smallCaps/>
                <w:color w:val="231F20"/>
                <w:sz w:val="20"/>
                <w:szCs w:val="20"/>
              </w:rPr>
            </w:pPr>
          </w:p>
        </w:tc>
      </w:tr>
      <w:tr w:rsidR="004D0878" w:rsidRPr="00166182" w:rsidDel="00A40576" w14:paraId="49E75562" w14:textId="1E853137" w:rsidTr="00FF5BC5">
        <w:trPr>
          <w:trHeight w:val="300"/>
          <w:jc w:val="center"/>
          <w:del w:id="1266" w:author="Inno" w:date="2024-08-16T12:13:00Z" w16du:dateUtc="2024-08-16T19:13:00Z"/>
        </w:trPr>
        <w:tc>
          <w:tcPr>
            <w:tcW w:w="2707" w:type="pct"/>
            <w:hideMark/>
          </w:tcPr>
          <w:p w14:paraId="3D0ADB92" w14:textId="3B2A6D01" w:rsidR="004D0878" w:rsidRPr="00166182" w:rsidDel="00A40576" w:rsidRDefault="004D0878" w:rsidP="00A40576">
            <w:pPr>
              <w:adjustRightInd w:val="0"/>
              <w:jc w:val="center"/>
              <w:rPr>
                <w:del w:id="1267" w:author="Inno" w:date="2024-08-16T12:13:00Z" w16du:dateUtc="2024-08-16T19:13:00Z"/>
                <w:sz w:val="20"/>
                <w:szCs w:val="20"/>
              </w:rPr>
            </w:pPr>
            <w:del w:id="1268" w:author="Inno" w:date="2024-08-16T12:13:00Z" w16du:dateUtc="2024-08-16T19:13:00Z">
              <w:r w:rsidRPr="00166182" w:rsidDel="00A40576">
                <w:rPr>
                  <w:sz w:val="20"/>
                  <w:szCs w:val="20"/>
                </w:rPr>
                <w:delText>Volvo Construction Equipment, Bangalore</w:delText>
              </w:r>
            </w:del>
          </w:p>
        </w:tc>
        <w:tc>
          <w:tcPr>
            <w:tcW w:w="2293" w:type="pct"/>
          </w:tcPr>
          <w:p w14:paraId="64965650" w14:textId="77E3A28F" w:rsidR="004D0878" w:rsidRPr="00166182" w:rsidDel="00A40576" w:rsidRDefault="004D0878" w:rsidP="00A40576">
            <w:pPr>
              <w:adjustRightInd w:val="0"/>
              <w:jc w:val="center"/>
              <w:rPr>
                <w:del w:id="1269" w:author="Inno" w:date="2024-08-16T12:13:00Z" w16du:dateUtc="2024-08-16T19:13:00Z"/>
                <w:smallCaps/>
                <w:color w:val="231F20"/>
                <w:sz w:val="20"/>
                <w:szCs w:val="20"/>
              </w:rPr>
            </w:pPr>
            <w:del w:id="1270" w:author="Inno" w:date="2024-08-16T12:13:00Z" w16du:dateUtc="2024-08-16T19:13:00Z">
              <w:r w:rsidRPr="00166182" w:rsidDel="00A40576">
                <w:rPr>
                  <w:smallCaps/>
                  <w:color w:val="231F20"/>
                  <w:sz w:val="20"/>
                  <w:szCs w:val="20"/>
                </w:rPr>
                <w:delText xml:space="preserve">Shri V R. Sai Prasad Polipalli </w:delText>
              </w:r>
            </w:del>
          </w:p>
          <w:p w14:paraId="767A38F0" w14:textId="72E03604" w:rsidR="004D0878" w:rsidRPr="00166182" w:rsidDel="00A40576" w:rsidRDefault="004D0878" w:rsidP="00A40576">
            <w:pPr>
              <w:adjustRightInd w:val="0"/>
              <w:jc w:val="center"/>
              <w:rPr>
                <w:del w:id="1271" w:author="Inno" w:date="2024-08-16T12:13:00Z" w16du:dateUtc="2024-08-16T19:13:00Z"/>
                <w:smallCaps/>
                <w:color w:val="231F20"/>
                <w:sz w:val="20"/>
                <w:szCs w:val="20"/>
              </w:rPr>
            </w:pPr>
          </w:p>
        </w:tc>
      </w:tr>
      <w:tr w:rsidR="004D0878" w:rsidRPr="00166182" w:rsidDel="00A40576" w14:paraId="275BA478" w14:textId="1E4C9AFB" w:rsidTr="00FF5BC5">
        <w:trPr>
          <w:trHeight w:val="47"/>
          <w:jc w:val="center"/>
          <w:del w:id="1272" w:author="Inno" w:date="2024-08-16T12:13:00Z" w16du:dateUtc="2024-08-16T19:13:00Z"/>
        </w:trPr>
        <w:tc>
          <w:tcPr>
            <w:tcW w:w="2707" w:type="pct"/>
            <w:vAlign w:val="bottom"/>
          </w:tcPr>
          <w:p w14:paraId="4AC376BA" w14:textId="6937950D" w:rsidR="004D0878" w:rsidRPr="00166182" w:rsidDel="00A40576" w:rsidRDefault="004D0878" w:rsidP="00A40576">
            <w:pPr>
              <w:adjustRightInd w:val="0"/>
              <w:jc w:val="center"/>
              <w:rPr>
                <w:del w:id="1273" w:author="Inno" w:date="2024-08-16T12:13:00Z" w16du:dateUtc="2024-08-16T19:13:00Z"/>
                <w:sz w:val="20"/>
                <w:szCs w:val="20"/>
              </w:rPr>
            </w:pPr>
            <w:del w:id="1274" w:author="Inno" w:date="2024-08-16T12:13:00Z" w16du:dateUtc="2024-08-16T19:13:00Z">
              <w:r w:rsidRPr="00166182" w:rsidDel="00A40576">
                <w:rPr>
                  <w:sz w:val="20"/>
                  <w:szCs w:val="20"/>
                </w:rPr>
                <w:delText>ZF Commercial Vehicle Control Systems India Limited, Pune</w:delText>
              </w:r>
            </w:del>
          </w:p>
          <w:p w14:paraId="47AEAD83" w14:textId="145E0A56" w:rsidR="004D0878" w:rsidRPr="00166182" w:rsidDel="00A40576" w:rsidRDefault="004D0878" w:rsidP="00A40576">
            <w:pPr>
              <w:adjustRightInd w:val="0"/>
              <w:jc w:val="center"/>
              <w:rPr>
                <w:del w:id="1275" w:author="Inno" w:date="2024-08-16T12:13:00Z" w16du:dateUtc="2024-08-16T19:13:00Z"/>
                <w:sz w:val="20"/>
                <w:szCs w:val="20"/>
              </w:rPr>
            </w:pPr>
          </w:p>
        </w:tc>
        <w:tc>
          <w:tcPr>
            <w:tcW w:w="2293" w:type="pct"/>
            <w:vAlign w:val="bottom"/>
            <w:hideMark/>
          </w:tcPr>
          <w:p w14:paraId="134362AB" w14:textId="240638F4" w:rsidR="004D0878" w:rsidRPr="00166182" w:rsidDel="00A40576" w:rsidRDefault="004D0878" w:rsidP="00A40576">
            <w:pPr>
              <w:adjustRightInd w:val="0"/>
              <w:jc w:val="center"/>
              <w:rPr>
                <w:del w:id="1276" w:author="Inno" w:date="2024-08-16T12:13:00Z" w16du:dateUtc="2024-08-16T19:13:00Z"/>
                <w:smallCaps/>
                <w:color w:val="231F20"/>
                <w:sz w:val="20"/>
                <w:szCs w:val="20"/>
              </w:rPr>
            </w:pPr>
            <w:del w:id="1277" w:author="Inno" w:date="2024-08-16T12:13:00Z" w16du:dateUtc="2024-08-16T19:13:00Z">
              <w:r w:rsidRPr="00166182" w:rsidDel="00A40576">
                <w:rPr>
                  <w:smallCaps/>
                  <w:color w:val="231F20"/>
                  <w:sz w:val="20"/>
                  <w:szCs w:val="20"/>
                </w:rPr>
                <w:delText>Shri S Balachandran</w:delText>
              </w:r>
            </w:del>
          </w:p>
          <w:p w14:paraId="1B2CF910" w14:textId="46A40B26" w:rsidR="004D0878" w:rsidRPr="00166182" w:rsidDel="00A40576" w:rsidRDefault="0036547F" w:rsidP="00A40576">
            <w:pPr>
              <w:adjustRightInd w:val="0"/>
              <w:jc w:val="center"/>
              <w:rPr>
                <w:del w:id="1278" w:author="Inno" w:date="2024-08-16T12:13:00Z" w16du:dateUtc="2024-08-16T19:13:00Z"/>
                <w:smallCaps/>
                <w:color w:val="231F20"/>
                <w:sz w:val="20"/>
                <w:szCs w:val="20"/>
              </w:rPr>
            </w:pPr>
            <w:del w:id="1279" w:author="Inno" w:date="2024-08-16T12:13:00Z" w16du:dateUtc="2024-08-16T19:13:00Z">
              <w:r w:rsidRPr="00166182" w:rsidDel="00A40576">
                <w:rPr>
                  <w:smallCaps/>
                  <w:color w:val="231F20"/>
                  <w:sz w:val="20"/>
                  <w:szCs w:val="20"/>
                </w:rPr>
                <w:delText xml:space="preserve">            </w:delText>
              </w:r>
              <w:r w:rsidR="004D0878" w:rsidRPr="00166182" w:rsidDel="00A40576">
                <w:rPr>
                  <w:smallCaps/>
                  <w:color w:val="231F20"/>
                  <w:sz w:val="20"/>
                  <w:szCs w:val="20"/>
                </w:rPr>
                <w:delText xml:space="preserve">Shri Kuldeep Singh </w:delText>
              </w:r>
              <w:r w:rsidR="004D0878" w:rsidRPr="00166182" w:rsidDel="00A40576">
                <w:rPr>
                  <w:i/>
                  <w:smallCaps/>
                  <w:color w:val="231F20"/>
                  <w:sz w:val="20"/>
                  <w:szCs w:val="20"/>
                </w:rPr>
                <w:delText>(</w:delText>
              </w:r>
              <w:r w:rsidR="004D0878" w:rsidRPr="00166182" w:rsidDel="00A40576">
                <w:rPr>
                  <w:i/>
                  <w:sz w:val="20"/>
                  <w:szCs w:val="20"/>
                </w:rPr>
                <w:delText>Alternate</w:delText>
              </w:r>
              <w:r w:rsidR="004D0878" w:rsidRPr="00166182" w:rsidDel="00A40576">
                <w:rPr>
                  <w:i/>
                  <w:smallCaps/>
                  <w:color w:val="231F20"/>
                  <w:sz w:val="20"/>
                  <w:szCs w:val="20"/>
                </w:rPr>
                <w:delText>)</w:delText>
              </w:r>
            </w:del>
          </w:p>
        </w:tc>
      </w:tr>
      <w:tr w:rsidR="004D0878" w:rsidRPr="00166182" w:rsidDel="00A40576" w14:paraId="439BBBFD" w14:textId="7B4A2068" w:rsidTr="00FF5BC5">
        <w:trPr>
          <w:trHeight w:val="525"/>
          <w:jc w:val="center"/>
          <w:del w:id="1280" w:author="Inno" w:date="2024-08-16T12:13:00Z" w16du:dateUtc="2024-08-16T19:13:00Z"/>
        </w:trPr>
        <w:tc>
          <w:tcPr>
            <w:tcW w:w="2707" w:type="pct"/>
            <w:vAlign w:val="bottom"/>
          </w:tcPr>
          <w:p w14:paraId="01C15847" w14:textId="345A6597" w:rsidR="004D0878" w:rsidRPr="00166182" w:rsidDel="00A40576" w:rsidRDefault="004D0878" w:rsidP="00A40576">
            <w:pPr>
              <w:adjustRightInd w:val="0"/>
              <w:jc w:val="center"/>
              <w:rPr>
                <w:del w:id="1281" w:author="Inno" w:date="2024-08-16T12:13:00Z" w16du:dateUtc="2024-08-16T19:13:00Z"/>
                <w:smallCaps/>
                <w:color w:val="231F20"/>
                <w:sz w:val="20"/>
                <w:szCs w:val="20"/>
              </w:rPr>
            </w:pPr>
            <w:del w:id="1282" w:author="Inno" w:date="2024-08-16T12:13:00Z" w16du:dateUtc="2024-08-16T19:13:00Z">
              <w:r w:rsidRPr="00166182" w:rsidDel="00A40576">
                <w:rPr>
                  <w:smallCaps/>
                  <w:color w:val="231F20"/>
                  <w:sz w:val="20"/>
                  <w:szCs w:val="20"/>
                </w:rPr>
                <w:delText>BIS Directorate General</w:delText>
              </w:r>
            </w:del>
          </w:p>
          <w:p w14:paraId="7164569C" w14:textId="0AF8251B" w:rsidR="004D0878" w:rsidRPr="00166182" w:rsidDel="00A40576" w:rsidRDefault="004D0878" w:rsidP="00A40576">
            <w:pPr>
              <w:adjustRightInd w:val="0"/>
              <w:jc w:val="center"/>
              <w:rPr>
                <w:del w:id="1283" w:author="Inno" w:date="2024-08-16T12:13:00Z" w16du:dateUtc="2024-08-16T19:13:00Z"/>
                <w:smallCaps/>
                <w:color w:val="231F20"/>
                <w:sz w:val="20"/>
                <w:szCs w:val="20"/>
              </w:rPr>
            </w:pPr>
          </w:p>
          <w:p w14:paraId="315B8F11" w14:textId="6CB428B7" w:rsidR="004D0878" w:rsidRPr="00166182" w:rsidDel="00A40576" w:rsidRDefault="004D0878" w:rsidP="00A40576">
            <w:pPr>
              <w:adjustRightInd w:val="0"/>
              <w:jc w:val="center"/>
              <w:rPr>
                <w:del w:id="1284" w:author="Inno" w:date="2024-08-16T12:13:00Z" w16du:dateUtc="2024-08-16T19:13:00Z"/>
                <w:smallCaps/>
                <w:color w:val="231F20"/>
                <w:sz w:val="20"/>
                <w:szCs w:val="20"/>
              </w:rPr>
            </w:pPr>
          </w:p>
        </w:tc>
        <w:tc>
          <w:tcPr>
            <w:tcW w:w="2293" w:type="pct"/>
            <w:vAlign w:val="bottom"/>
            <w:hideMark/>
          </w:tcPr>
          <w:p w14:paraId="208C5B6A" w14:textId="77D32BF4" w:rsidR="004D0878" w:rsidRPr="00166182" w:rsidDel="00A40576" w:rsidRDefault="004D0878" w:rsidP="00A40576">
            <w:pPr>
              <w:adjustRightInd w:val="0"/>
              <w:jc w:val="center"/>
              <w:rPr>
                <w:del w:id="1285" w:author="Inno" w:date="2024-08-16T12:13:00Z" w16du:dateUtc="2024-08-16T19:13:00Z"/>
                <w:smallCaps/>
                <w:color w:val="231F20"/>
                <w:sz w:val="20"/>
                <w:szCs w:val="20"/>
              </w:rPr>
            </w:pPr>
            <w:del w:id="1286" w:author="Inno" w:date="2024-08-16T12:13:00Z" w16du:dateUtc="2024-08-16T19:13:00Z">
              <w:r w:rsidRPr="00166182" w:rsidDel="00A40576">
                <w:rPr>
                  <w:smallCaps/>
                  <w:color w:val="231F20"/>
                  <w:sz w:val="20"/>
                  <w:szCs w:val="20"/>
                </w:rPr>
                <w:delText xml:space="preserve">Shri </w:delText>
              </w:r>
              <w:r w:rsidR="004E31E3" w:rsidRPr="00166182" w:rsidDel="00A40576">
                <w:rPr>
                  <w:smallCaps/>
                  <w:color w:val="231F20"/>
                  <w:sz w:val="20"/>
                  <w:szCs w:val="20"/>
                </w:rPr>
                <w:delText>PV</w:delText>
              </w:r>
              <w:r w:rsidRPr="00166182" w:rsidDel="00A40576">
                <w:rPr>
                  <w:smallCaps/>
                  <w:color w:val="231F20"/>
                  <w:sz w:val="20"/>
                  <w:szCs w:val="20"/>
                </w:rPr>
                <w:delText xml:space="preserve"> </w:delText>
              </w:r>
              <w:r w:rsidR="004E31E3" w:rsidRPr="00166182" w:rsidDel="00A40576">
                <w:rPr>
                  <w:smallCaps/>
                  <w:color w:val="231F20"/>
                  <w:sz w:val="20"/>
                  <w:szCs w:val="20"/>
                </w:rPr>
                <w:delText>Srikanth</w:delText>
              </w:r>
              <w:r w:rsidRPr="00166182" w:rsidDel="00A40576">
                <w:rPr>
                  <w:smallCaps/>
                  <w:color w:val="231F20"/>
                  <w:sz w:val="20"/>
                  <w:szCs w:val="20"/>
                </w:rPr>
                <w:delText>, Scientist ‘</w:delText>
              </w:r>
              <w:r w:rsidR="004E31E3" w:rsidRPr="00166182" w:rsidDel="00A40576">
                <w:rPr>
                  <w:smallCaps/>
                  <w:color w:val="231F20"/>
                  <w:sz w:val="20"/>
                  <w:szCs w:val="20"/>
                </w:rPr>
                <w:delText>D</w:delText>
              </w:r>
              <w:r w:rsidRPr="00166182" w:rsidDel="00A40576">
                <w:rPr>
                  <w:smallCaps/>
                  <w:color w:val="231F20"/>
                  <w:sz w:val="20"/>
                  <w:szCs w:val="20"/>
                </w:rPr>
                <w:delText xml:space="preserve">’/ </w:delText>
              </w:r>
              <w:r w:rsidR="004E31E3" w:rsidRPr="00166182" w:rsidDel="00A40576">
                <w:rPr>
                  <w:smallCaps/>
                  <w:color w:val="231F20"/>
                  <w:sz w:val="20"/>
                  <w:szCs w:val="20"/>
                </w:rPr>
                <w:delText>Joint</w:delText>
              </w:r>
              <w:r w:rsidRPr="00166182" w:rsidDel="00A40576">
                <w:rPr>
                  <w:smallCaps/>
                  <w:color w:val="231F20"/>
                  <w:sz w:val="20"/>
                  <w:szCs w:val="20"/>
                </w:rPr>
                <w:delText xml:space="preserve"> director and head (transport engineering) [representing director general (ex-officio)]</w:delText>
              </w:r>
            </w:del>
          </w:p>
        </w:tc>
      </w:tr>
    </w:tbl>
    <w:p w14:paraId="4887A184" w14:textId="65CA1DDB" w:rsidR="004D0878" w:rsidRPr="00166182" w:rsidDel="00A40576" w:rsidRDefault="004D0878" w:rsidP="00A40576">
      <w:pPr>
        <w:adjustRightInd w:val="0"/>
        <w:jc w:val="center"/>
        <w:rPr>
          <w:del w:id="1287" w:author="Inno" w:date="2024-08-16T12:13:00Z" w16du:dateUtc="2024-08-16T19:13:00Z"/>
          <w:smallCaps/>
          <w:sz w:val="20"/>
          <w:szCs w:val="20"/>
        </w:rPr>
      </w:pPr>
    </w:p>
    <w:p w14:paraId="164C1F2B" w14:textId="09E9AAD0" w:rsidR="004D0878" w:rsidRPr="00166182" w:rsidDel="00A40576" w:rsidRDefault="004D0878" w:rsidP="00A40576">
      <w:pPr>
        <w:adjustRightInd w:val="0"/>
        <w:jc w:val="center"/>
        <w:rPr>
          <w:del w:id="1288" w:author="Inno" w:date="2024-08-16T12:13:00Z" w16du:dateUtc="2024-08-16T19:13:00Z"/>
          <w:smallCaps/>
          <w:sz w:val="20"/>
          <w:szCs w:val="20"/>
        </w:rPr>
      </w:pPr>
      <w:del w:id="1289" w:author="Inno" w:date="2024-08-16T12:13:00Z" w16du:dateUtc="2024-08-16T19:13:00Z">
        <w:r w:rsidRPr="00166182" w:rsidDel="00A40576">
          <w:rPr>
            <w:smallCaps/>
            <w:sz w:val="20"/>
            <w:szCs w:val="20"/>
          </w:rPr>
          <w:delText>Member Secretary</w:delText>
        </w:r>
      </w:del>
    </w:p>
    <w:p w14:paraId="015482C7" w14:textId="3C7DAECC" w:rsidR="004D0878" w:rsidRPr="00166182" w:rsidDel="00A40576" w:rsidRDefault="004D0878" w:rsidP="00A40576">
      <w:pPr>
        <w:adjustRightInd w:val="0"/>
        <w:jc w:val="center"/>
        <w:rPr>
          <w:del w:id="1290" w:author="Inno" w:date="2024-08-16T12:13:00Z" w16du:dateUtc="2024-08-16T19:13:00Z"/>
          <w:smallCaps/>
          <w:sz w:val="20"/>
          <w:szCs w:val="20"/>
        </w:rPr>
      </w:pPr>
      <w:del w:id="1291" w:author="Inno" w:date="2024-08-16T12:13:00Z" w16du:dateUtc="2024-08-16T19:13:00Z">
        <w:r w:rsidRPr="00166182" w:rsidDel="00A40576">
          <w:rPr>
            <w:smallCaps/>
            <w:sz w:val="20"/>
            <w:szCs w:val="20"/>
          </w:rPr>
          <w:delText xml:space="preserve">Shri </w:delText>
        </w:r>
        <w:r w:rsidR="00766AFD" w:rsidRPr="00166182" w:rsidDel="00A40576">
          <w:rPr>
            <w:smallCaps/>
            <w:sz w:val="20"/>
            <w:szCs w:val="20"/>
          </w:rPr>
          <w:delText>Mitra Sen Verma</w:delText>
        </w:r>
      </w:del>
    </w:p>
    <w:p w14:paraId="2229AAB7" w14:textId="5AA20570" w:rsidR="004D0878" w:rsidRPr="00166182" w:rsidDel="00A40576" w:rsidRDefault="00766AFD" w:rsidP="00A40576">
      <w:pPr>
        <w:adjustRightInd w:val="0"/>
        <w:jc w:val="center"/>
        <w:rPr>
          <w:del w:id="1292" w:author="Inno" w:date="2024-08-16T12:13:00Z" w16du:dateUtc="2024-08-16T19:13:00Z"/>
          <w:smallCaps/>
          <w:sz w:val="20"/>
          <w:szCs w:val="20"/>
        </w:rPr>
      </w:pPr>
      <w:del w:id="1293" w:author="Inno" w:date="2024-08-16T12:13:00Z" w16du:dateUtc="2024-08-16T19:13:00Z">
        <w:r w:rsidRPr="00166182" w:rsidDel="00A40576">
          <w:rPr>
            <w:smallCaps/>
            <w:sz w:val="20"/>
            <w:szCs w:val="20"/>
          </w:rPr>
          <w:delText>Scientist ‘D</w:delText>
        </w:r>
        <w:r w:rsidR="004D0878" w:rsidRPr="00166182" w:rsidDel="00A40576">
          <w:rPr>
            <w:smallCaps/>
            <w:sz w:val="20"/>
            <w:szCs w:val="20"/>
          </w:rPr>
          <w:delText xml:space="preserve">’ / </w:delText>
        </w:r>
        <w:r w:rsidRPr="00166182" w:rsidDel="00A40576">
          <w:rPr>
            <w:smallCaps/>
            <w:sz w:val="20"/>
            <w:szCs w:val="20"/>
          </w:rPr>
          <w:delText>Joint Director</w:delText>
        </w:r>
      </w:del>
    </w:p>
    <w:p w14:paraId="3386FE95" w14:textId="5E14057D" w:rsidR="004D0878" w:rsidRPr="00166182" w:rsidDel="00A40576" w:rsidRDefault="004D0878" w:rsidP="00A40576">
      <w:pPr>
        <w:adjustRightInd w:val="0"/>
        <w:jc w:val="center"/>
        <w:rPr>
          <w:del w:id="1294" w:author="Inno" w:date="2024-08-16T12:13:00Z" w16du:dateUtc="2024-08-16T19:13:00Z"/>
          <w:smallCaps/>
          <w:color w:val="231F20"/>
          <w:sz w:val="20"/>
          <w:szCs w:val="20"/>
        </w:rPr>
      </w:pPr>
      <w:del w:id="1295" w:author="Inno" w:date="2024-08-16T12:13:00Z" w16du:dateUtc="2024-08-16T19:13:00Z">
        <w:r w:rsidRPr="00166182" w:rsidDel="00A40576">
          <w:rPr>
            <w:smallCaps/>
            <w:sz w:val="20"/>
            <w:szCs w:val="20"/>
          </w:rPr>
          <w:delText>(transport engineering), BIS</w:delText>
        </w:r>
      </w:del>
    </w:p>
    <w:p w14:paraId="5CE15FC6" w14:textId="41236CD8" w:rsidR="004D0878" w:rsidRPr="00166182" w:rsidDel="00A40576" w:rsidRDefault="004D0878" w:rsidP="00A40576">
      <w:pPr>
        <w:adjustRightInd w:val="0"/>
        <w:jc w:val="center"/>
        <w:rPr>
          <w:del w:id="1296" w:author="Inno" w:date="2024-08-16T12:13:00Z" w16du:dateUtc="2024-08-16T19:13:00Z"/>
          <w:sz w:val="20"/>
          <w:szCs w:val="20"/>
        </w:rPr>
      </w:pPr>
    </w:p>
    <w:p w14:paraId="4D24159E" w14:textId="07136B8C" w:rsidR="004D0878" w:rsidRPr="00166182" w:rsidDel="00A40576" w:rsidRDefault="004D0878" w:rsidP="00A40576">
      <w:pPr>
        <w:adjustRightInd w:val="0"/>
        <w:jc w:val="center"/>
        <w:rPr>
          <w:del w:id="1297" w:author="Inno" w:date="2024-08-16T12:13:00Z" w16du:dateUtc="2024-08-16T19:13:00Z"/>
          <w:sz w:val="20"/>
          <w:szCs w:val="20"/>
        </w:rPr>
      </w:pPr>
    </w:p>
    <w:p w14:paraId="7C5E3918" w14:textId="0F117B81" w:rsidR="004D0878" w:rsidRPr="00166182" w:rsidDel="00A40576" w:rsidRDefault="004D0878" w:rsidP="00A40576">
      <w:pPr>
        <w:adjustRightInd w:val="0"/>
        <w:jc w:val="center"/>
        <w:rPr>
          <w:del w:id="1298" w:author="Inno" w:date="2024-08-16T12:13:00Z" w16du:dateUtc="2024-08-16T19:13:00Z"/>
          <w:sz w:val="20"/>
          <w:szCs w:val="20"/>
        </w:rPr>
      </w:pPr>
    </w:p>
    <w:p w14:paraId="45C140BC" w14:textId="2CBBCCB2" w:rsidR="004D0878" w:rsidRPr="00166182" w:rsidDel="00A40576" w:rsidRDefault="004D0878" w:rsidP="00A40576">
      <w:pPr>
        <w:adjustRightInd w:val="0"/>
        <w:jc w:val="center"/>
        <w:rPr>
          <w:del w:id="1299" w:author="Inno" w:date="2024-08-16T12:13:00Z" w16du:dateUtc="2024-08-16T19:13:00Z"/>
          <w:sz w:val="20"/>
          <w:szCs w:val="20"/>
        </w:rPr>
      </w:pPr>
    </w:p>
    <w:p w14:paraId="21DD3F3F" w14:textId="3BA8916C" w:rsidR="004D0878" w:rsidRPr="00166182" w:rsidDel="00A40576" w:rsidRDefault="004D0878" w:rsidP="00A40576">
      <w:pPr>
        <w:adjustRightInd w:val="0"/>
        <w:jc w:val="center"/>
        <w:rPr>
          <w:del w:id="1300" w:author="Inno" w:date="2024-08-16T12:13:00Z" w16du:dateUtc="2024-08-16T19:13:00Z"/>
          <w:sz w:val="20"/>
          <w:szCs w:val="20"/>
        </w:rPr>
      </w:pPr>
    </w:p>
    <w:p w14:paraId="3FD00A49" w14:textId="4CDF9E05" w:rsidR="004D0878" w:rsidRPr="00166182" w:rsidDel="00A40576" w:rsidRDefault="004D0878" w:rsidP="00A40576">
      <w:pPr>
        <w:adjustRightInd w:val="0"/>
        <w:jc w:val="center"/>
        <w:rPr>
          <w:del w:id="1301" w:author="Inno" w:date="2024-08-16T12:13:00Z" w16du:dateUtc="2024-08-16T19:13:00Z"/>
          <w:sz w:val="20"/>
          <w:szCs w:val="20"/>
        </w:rPr>
      </w:pPr>
    </w:p>
    <w:p w14:paraId="2B27676A" w14:textId="39BE1217" w:rsidR="004D0878" w:rsidRPr="00166182" w:rsidDel="00A40576" w:rsidRDefault="004D0878" w:rsidP="00A40576">
      <w:pPr>
        <w:adjustRightInd w:val="0"/>
        <w:jc w:val="center"/>
        <w:rPr>
          <w:del w:id="1302" w:author="Inno" w:date="2024-08-16T12:13:00Z" w16du:dateUtc="2024-08-16T19:13:00Z"/>
          <w:sz w:val="20"/>
          <w:szCs w:val="20"/>
        </w:rPr>
      </w:pPr>
    </w:p>
    <w:p w14:paraId="21B71FA2" w14:textId="4BC8C1E3" w:rsidR="004D0878" w:rsidRPr="00166182" w:rsidDel="00A40576" w:rsidRDefault="004D0878" w:rsidP="00A40576">
      <w:pPr>
        <w:adjustRightInd w:val="0"/>
        <w:jc w:val="center"/>
        <w:rPr>
          <w:del w:id="1303" w:author="Inno" w:date="2024-08-16T12:13:00Z" w16du:dateUtc="2024-08-16T19:13:00Z"/>
          <w:sz w:val="20"/>
          <w:szCs w:val="20"/>
        </w:rPr>
      </w:pPr>
    </w:p>
    <w:p w14:paraId="09454054" w14:textId="77777777" w:rsidR="004D0878" w:rsidRPr="00166182" w:rsidRDefault="004D0878" w:rsidP="00A40576">
      <w:pPr>
        <w:adjustRightInd w:val="0"/>
        <w:jc w:val="center"/>
        <w:rPr>
          <w:sz w:val="20"/>
          <w:szCs w:val="20"/>
        </w:rPr>
      </w:pPr>
    </w:p>
    <w:sectPr w:rsidR="004D0878" w:rsidRPr="00166182" w:rsidSect="00166182">
      <w:pgSz w:w="11906" w:h="16838" w:code="9"/>
      <w:pgMar w:top="1440" w:right="1440" w:bottom="1440" w:left="1440" w:header="732"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0" w:author="Inno" w:date="2024-08-16T11:43:00Z" w:initials="I">
    <w:p w14:paraId="123DD5F6" w14:textId="7AE333F5" w:rsidR="009B7BF0" w:rsidRDefault="009B7BF0">
      <w:pPr>
        <w:pStyle w:val="CommentText"/>
      </w:pPr>
      <w:r>
        <w:rPr>
          <w:rStyle w:val="CommentReference"/>
        </w:rPr>
        <w:annotationRef/>
      </w:r>
      <w:r>
        <w:t>Department may kindly check and complete the sentence as it is incomplete</w:t>
      </w:r>
    </w:p>
  </w:comment>
  <w:comment w:id="236" w:author="Inno" w:date="2024-08-16T11:44:00Z" w:initials="I">
    <w:p w14:paraId="014D6449" w14:textId="36C871BB" w:rsidR="009B7BF0" w:rsidRDefault="009B7BF0">
      <w:pPr>
        <w:pStyle w:val="CommentText"/>
      </w:pPr>
      <w:r>
        <w:rPr>
          <w:rStyle w:val="CommentReference"/>
        </w:rPr>
        <w:annotationRef/>
      </w:r>
      <w:r>
        <w:t>Department may kindly check and complete the sentence as it is incomplete</w:t>
      </w:r>
    </w:p>
  </w:comment>
  <w:comment w:id="377" w:author="Inno" w:date="2024-08-16T11:55:00Z" w:initials="I">
    <w:p w14:paraId="29323AE1" w14:textId="6AC7F2FC" w:rsidR="0071118F" w:rsidRDefault="0071118F">
      <w:pPr>
        <w:pStyle w:val="CommentText"/>
      </w:pPr>
      <w:r>
        <w:rPr>
          <w:rStyle w:val="CommentReference"/>
        </w:rPr>
        <w:annotationRef/>
      </w:r>
      <w:r>
        <w:t>Kindly check and confirm if it is axes or axis.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3DD5F6" w15:done="0"/>
  <w15:commentEx w15:paraId="014D6449" w15:done="0"/>
  <w15:commentEx w15:paraId="29323A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5F2A62" w16cex:dateUtc="2024-08-16T18:43:00Z"/>
  <w16cex:commentExtensible w16cex:durableId="4B965251" w16cex:dateUtc="2024-08-16T18:44:00Z"/>
  <w16cex:commentExtensible w16cex:durableId="4BF5483A" w16cex:dateUtc="2024-08-16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3DD5F6" w16cid:durableId="2E5F2A62"/>
  <w16cid:commentId w16cid:paraId="014D6449" w16cid:durableId="4B965251"/>
  <w16cid:commentId w16cid:paraId="29323AE1" w16cid:durableId="4BF548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A034F" w14:textId="77777777" w:rsidR="00E84E34" w:rsidRDefault="00E84E34">
      <w:r>
        <w:separator/>
      </w:r>
    </w:p>
  </w:endnote>
  <w:endnote w:type="continuationSeparator" w:id="0">
    <w:p w14:paraId="423BDC73" w14:textId="77777777" w:rsidR="00E84E34" w:rsidRDefault="00E8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8B7E9" w14:textId="77777777" w:rsidR="00E84E34" w:rsidRDefault="00E84E34">
      <w:r>
        <w:separator/>
      </w:r>
    </w:p>
  </w:footnote>
  <w:footnote w:type="continuationSeparator" w:id="0">
    <w:p w14:paraId="6CB05A62" w14:textId="77777777" w:rsidR="00E84E34" w:rsidRDefault="00E84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5944"/>
    <w:multiLevelType w:val="hybridMultilevel"/>
    <w:tmpl w:val="003C4208"/>
    <w:lvl w:ilvl="0" w:tplc="F9944860">
      <w:start w:val="1"/>
      <w:numFmt w:val="decimal"/>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 w15:restartNumberingAfterBreak="0">
    <w:nsid w:val="06964777"/>
    <w:multiLevelType w:val="hybridMultilevel"/>
    <w:tmpl w:val="C69CE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A66A8"/>
    <w:multiLevelType w:val="hybridMultilevel"/>
    <w:tmpl w:val="2546345A"/>
    <w:lvl w:ilvl="0" w:tplc="4D985062">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73CC4"/>
    <w:multiLevelType w:val="hybridMultilevel"/>
    <w:tmpl w:val="BF12941C"/>
    <w:lvl w:ilvl="0" w:tplc="599AF628">
      <w:numFmt w:val="bullet"/>
      <w:lvlText w:val="—"/>
      <w:lvlJc w:val="left"/>
      <w:pPr>
        <w:ind w:left="841" w:hanging="360"/>
      </w:pPr>
      <w:rPr>
        <w:rFonts w:ascii="Times New Roman" w:eastAsia="Times New Roman" w:hAnsi="Times New Roman" w:cs="Times New Roman" w:hint="default"/>
        <w:w w:val="100"/>
        <w:sz w:val="24"/>
        <w:szCs w:val="24"/>
        <w:lang w:val="en-US" w:eastAsia="en-US" w:bidi="ar-SA"/>
      </w:rPr>
    </w:lvl>
    <w:lvl w:ilvl="1" w:tplc="003694AE">
      <w:numFmt w:val="bullet"/>
      <w:lvlText w:val="•"/>
      <w:lvlJc w:val="left"/>
      <w:pPr>
        <w:ind w:left="1730" w:hanging="360"/>
      </w:pPr>
      <w:rPr>
        <w:rFonts w:hint="default"/>
        <w:lang w:val="en-US" w:eastAsia="en-US" w:bidi="ar-SA"/>
      </w:rPr>
    </w:lvl>
    <w:lvl w:ilvl="2" w:tplc="56B02082">
      <w:numFmt w:val="bullet"/>
      <w:lvlText w:val="•"/>
      <w:lvlJc w:val="left"/>
      <w:pPr>
        <w:ind w:left="2620" w:hanging="360"/>
      </w:pPr>
      <w:rPr>
        <w:rFonts w:hint="default"/>
        <w:lang w:val="en-US" w:eastAsia="en-US" w:bidi="ar-SA"/>
      </w:rPr>
    </w:lvl>
    <w:lvl w:ilvl="3" w:tplc="667C2D22">
      <w:numFmt w:val="bullet"/>
      <w:lvlText w:val="•"/>
      <w:lvlJc w:val="left"/>
      <w:pPr>
        <w:ind w:left="3510" w:hanging="360"/>
      </w:pPr>
      <w:rPr>
        <w:rFonts w:hint="default"/>
        <w:lang w:val="en-US" w:eastAsia="en-US" w:bidi="ar-SA"/>
      </w:rPr>
    </w:lvl>
    <w:lvl w:ilvl="4" w:tplc="C28C0EF8">
      <w:numFmt w:val="bullet"/>
      <w:lvlText w:val="•"/>
      <w:lvlJc w:val="left"/>
      <w:pPr>
        <w:ind w:left="4400" w:hanging="360"/>
      </w:pPr>
      <w:rPr>
        <w:rFonts w:hint="default"/>
        <w:lang w:val="en-US" w:eastAsia="en-US" w:bidi="ar-SA"/>
      </w:rPr>
    </w:lvl>
    <w:lvl w:ilvl="5" w:tplc="C1DC937E">
      <w:numFmt w:val="bullet"/>
      <w:lvlText w:val="•"/>
      <w:lvlJc w:val="left"/>
      <w:pPr>
        <w:ind w:left="5290" w:hanging="360"/>
      </w:pPr>
      <w:rPr>
        <w:rFonts w:hint="default"/>
        <w:lang w:val="en-US" w:eastAsia="en-US" w:bidi="ar-SA"/>
      </w:rPr>
    </w:lvl>
    <w:lvl w:ilvl="6" w:tplc="BF8A99BE">
      <w:numFmt w:val="bullet"/>
      <w:lvlText w:val="•"/>
      <w:lvlJc w:val="left"/>
      <w:pPr>
        <w:ind w:left="6180" w:hanging="360"/>
      </w:pPr>
      <w:rPr>
        <w:rFonts w:hint="default"/>
        <w:lang w:val="en-US" w:eastAsia="en-US" w:bidi="ar-SA"/>
      </w:rPr>
    </w:lvl>
    <w:lvl w:ilvl="7" w:tplc="BC72179A">
      <w:numFmt w:val="bullet"/>
      <w:lvlText w:val="•"/>
      <w:lvlJc w:val="left"/>
      <w:pPr>
        <w:ind w:left="7070" w:hanging="360"/>
      </w:pPr>
      <w:rPr>
        <w:rFonts w:hint="default"/>
        <w:lang w:val="en-US" w:eastAsia="en-US" w:bidi="ar-SA"/>
      </w:rPr>
    </w:lvl>
    <w:lvl w:ilvl="8" w:tplc="BC42BE1A">
      <w:numFmt w:val="bullet"/>
      <w:lvlText w:val="•"/>
      <w:lvlJc w:val="left"/>
      <w:pPr>
        <w:ind w:left="7960" w:hanging="360"/>
      </w:pPr>
      <w:rPr>
        <w:rFonts w:hint="default"/>
        <w:lang w:val="en-US" w:eastAsia="en-US" w:bidi="ar-SA"/>
      </w:rPr>
    </w:lvl>
  </w:abstractNum>
  <w:abstractNum w:abstractNumId="4" w15:restartNumberingAfterBreak="0">
    <w:nsid w:val="32FD4CE7"/>
    <w:multiLevelType w:val="hybridMultilevel"/>
    <w:tmpl w:val="EC10C11A"/>
    <w:lvl w:ilvl="0" w:tplc="04090017">
      <w:start w:val="1"/>
      <w:numFmt w:val="lowerLetter"/>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3A0871E2"/>
    <w:multiLevelType w:val="multilevel"/>
    <w:tmpl w:val="4D867604"/>
    <w:lvl w:ilvl="0">
      <w:start w:val="1"/>
      <w:numFmt w:val="decimal"/>
      <w:lvlText w:val="%1"/>
      <w:lvlJc w:val="left"/>
      <w:pPr>
        <w:ind w:left="300" w:hanging="18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120" w:hanging="351"/>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841" w:hanging="360"/>
      </w:pPr>
      <w:rPr>
        <w:rFonts w:ascii="Symbol" w:eastAsia="Symbol" w:hAnsi="Symbol" w:cs="Symbol" w:hint="default"/>
        <w:w w:val="74"/>
        <w:position w:val="1"/>
        <w:sz w:val="24"/>
        <w:szCs w:val="24"/>
        <w:lang w:val="en-US" w:eastAsia="en-US" w:bidi="ar-SA"/>
      </w:rPr>
    </w:lvl>
    <w:lvl w:ilvl="3">
      <w:numFmt w:val="bullet"/>
      <w:lvlText w:val="•"/>
      <w:lvlJc w:val="left"/>
      <w:pPr>
        <w:ind w:left="840" w:hanging="360"/>
      </w:pPr>
      <w:rPr>
        <w:rFonts w:hint="default"/>
        <w:lang w:val="en-US" w:eastAsia="en-US" w:bidi="ar-SA"/>
      </w:rPr>
    </w:lvl>
    <w:lvl w:ilvl="4">
      <w:numFmt w:val="bullet"/>
      <w:lvlText w:val="•"/>
      <w:lvlJc w:val="left"/>
      <w:pPr>
        <w:ind w:left="1320" w:hanging="360"/>
      </w:pPr>
      <w:rPr>
        <w:rFonts w:hint="default"/>
        <w:lang w:val="en-US" w:eastAsia="en-US" w:bidi="ar-SA"/>
      </w:rPr>
    </w:lvl>
    <w:lvl w:ilvl="5">
      <w:numFmt w:val="bullet"/>
      <w:lvlText w:val="•"/>
      <w:lvlJc w:val="left"/>
      <w:pPr>
        <w:ind w:left="2723" w:hanging="360"/>
      </w:pPr>
      <w:rPr>
        <w:rFonts w:hint="default"/>
        <w:lang w:val="en-US" w:eastAsia="en-US" w:bidi="ar-SA"/>
      </w:rPr>
    </w:lvl>
    <w:lvl w:ilvl="6">
      <w:numFmt w:val="bullet"/>
      <w:lvlText w:val="•"/>
      <w:lvlJc w:val="left"/>
      <w:pPr>
        <w:ind w:left="4126" w:hanging="360"/>
      </w:pPr>
      <w:rPr>
        <w:rFonts w:hint="default"/>
        <w:lang w:val="en-US" w:eastAsia="en-US" w:bidi="ar-SA"/>
      </w:rPr>
    </w:lvl>
    <w:lvl w:ilvl="7">
      <w:numFmt w:val="bullet"/>
      <w:lvlText w:val="•"/>
      <w:lvlJc w:val="left"/>
      <w:pPr>
        <w:ind w:left="5530" w:hanging="360"/>
      </w:pPr>
      <w:rPr>
        <w:rFonts w:hint="default"/>
        <w:lang w:val="en-US" w:eastAsia="en-US" w:bidi="ar-SA"/>
      </w:rPr>
    </w:lvl>
    <w:lvl w:ilvl="8">
      <w:numFmt w:val="bullet"/>
      <w:lvlText w:val="•"/>
      <w:lvlJc w:val="left"/>
      <w:pPr>
        <w:ind w:left="6933" w:hanging="360"/>
      </w:pPr>
      <w:rPr>
        <w:rFonts w:hint="default"/>
        <w:lang w:val="en-US" w:eastAsia="en-US" w:bidi="ar-SA"/>
      </w:rPr>
    </w:lvl>
  </w:abstractNum>
  <w:abstractNum w:abstractNumId="6" w15:restartNumberingAfterBreak="0">
    <w:nsid w:val="3F630CA2"/>
    <w:multiLevelType w:val="hybridMultilevel"/>
    <w:tmpl w:val="B90A56D6"/>
    <w:lvl w:ilvl="0" w:tplc="56ECFBCA">
      <w:start w:val="1"/>
      <w:numFmt w:val="decimal"/>
      <w:lvlText w:val="%1"/>
      <w:lvlJc w:val="left"/>
      <w:pPr>
        <w:ind w:left="1201" w:hanging="360"/>
      </w:pPr>
      <w:rPr>
        <w:rFonts w:hint="default"/>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7" w15:restartNumberingAfterBreak="0">
    <w:nsid w:val="44715B0F"/>
    <w:multiLevelType w:val="hybridMultilevel"/>
    <w:tmpl w:val="E216F6EE"/>
    <w:lvl w:ilvl="0" w:tplc="4CF4A7C0">
      <w:start w:val="1"/>
      <w:numFmt w:val="decimal"/>
      <w:lvlText w:val="%1)"/>
      <w:lvlJc w:val="left"/>
      <w:pPr>
        <w:ind w:left="1080" w:hanging="360"/>
      </w:pPr>
      <w:rPr>
        <w:rFonts w:hint="default"/>
      </w:rPr>
    </w:lvl>
    <w:lvl w:ilvl="1" w:tplc="9AC03BE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7B4C82"/>
    <w:multiLevelType w:val="hybridMultilevel"/>
    <w:tmpl w:val="AAA88736"/>
    <w:lvl w:ilvl="0" w:tplc="56ECFBCA">
      <w:start w:val="1"/>
      <w:numFmt w:val="decimal"/>
      <w:lvlText w:val="%1"/>
      <w:lvlJc w:val="left"/>
      <w:pPr>
        <w:ind w:left="1561" w:hanging="360"/>
      </w:pPr>
      <w:rPr>
        <w:rFonts w:hint="default"/>
      </w:r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9" w15:restartNumberingAfterBreak="0">
    <w:nsid w:val="4EF271AA"/>
    <w:multiLevelType w:val="hybridMultilevel"/>
    <w:tmpl w:val="94B67928"/>
    <w:lvl w:ilvl="0" w:tplc="76DC716A">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F08BE"/>
    <w:multiLevelType w:val="hybridMultilevel"/>
    <w:tmpl w:val="F684CDAA"/>
    <w:lvl w:ilvl="0" w:tplc="CEAE6602">
      <w:start w:val="1"/>
      <w:numFmt w:val="decimal"/>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1" w15:restartNumberingAfterBreak="0">
    <w:nsid w:val="54A756CE"/>
    <w:multiLevelType w:val="hybridMultilevel"/>
    <w:tmpl w:val="1FD6B89E"/>
    <w:lvl w:ilvl="0" w:tplc="A83ECB5C">
      <w:start w:val="1"/>
      <w:numFmt w:val="decimal"/>
      <w:lvlText w:val="%1"/>
      <w:lvlJc w:val="left"/>
      <w:pPr>
        <w:ind w:left="1321" w:hanging="480"/>
      </w:pPr>
      <w:rPr>
        <w:rFonts w:hint="default"/>
        <w:i w:val="0"/>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12" w15:restartNumberingAfterBreak="0">
    <w:nsid w:val="57871CB5"/>
    <w:multiLevelType w:val="hybridMultilevel"/>
    <w:tmpl w:val="60BEB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143F2"/>
    <w:multiLevelType w:val="hybridMultilevel"/>
    <w:tmpl w:val="A8B82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47142"/>
    <w:multiLevelType w:val="hybridMultilevel"/>
    <w:tmpl w:val="FB3E4550"/>
    <w:lvl w:ilvl="0" w:tplc="56ECFBCA">
      <w:start w:val="1"/>
      <w:numFmt w:val="decimal"/>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5" w15:restartNumberingAfterBreak="0">
    <w:nsid w:val="71575CCE"/>
    <w:multiLevelType w:val="hybridMultilevel"/>
    <w:tmpl w:val="2BFA9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A155A"/>
    <w:multiLevelType w:val="multilevel"/>
    <w:tmpl w:val="4D867604"/>
    <w:lvl w:ilvl="0">
      <w:start w:val="1"/>
      <w:numFmt w:val="decimal"/>
      <w:lvlText w:val="%1"/>
      <w:lvlJc w:val="left"/>
      <w:pPr>
        <w:ind w:left="300" w:hanging="18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120" w:hanging="351"/>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841" w:hanging="360"/>
      </w:pPr>
      <w:rPr>
        <w:rFonts w:ascii="Symbol" w:eastAsia="Symbol" w:hAnsi="Symbol" w:cs="Symbol" w:hint="default"/>
        <w:w w:val="74"/>
        <w:position w:val="1"/>
        <w:sz w:val="24"/>
        <w:szCs w:val="24"/>
        <w:lang w:val="en-US" w:eastAsia="en-US" w:bidi="ar-SA"/>
      </w:rPr>
    </w:lvl>
    <w:lvl w:ilvl="3">
      <w:numFmt w:val="bullet"/>
      <w:lvlText w:val="•"/>
      <w:lvlJc w:val="left"/>
      <w:pPr>
        <w:ind w:left="840" w:hanging="360"/>
      </w:pPr>
      <w:rPr>
        <w:rFonts w:hint="default"/>
        <w:lang w:val="en-US" w:eastAsia="en-US" w:bidi="ar-SA"/>
      </w:rPr>
    </w:lvl>
    <w:lvl w:ilvl="4">
      <w:numFmt w:val="bullet"/>
      <w:lvlText w:val="•"/>
      <w:lvlJc w:val="left"/>
      <w:pPr>
        <w:ind w:left="1320" w:hanging="360"/>
      </w:pPr>
      <w:rPr>
        <w:rFonts w:hint="default"/>
        <w:lang w:val="en-US" w:eastAsia="en-US" w:bidi="ar-SA"/>
      </w:rPr>
    </w:lvl>
    <w:lvl w:ilvl="5">
      <w:numFmt w:val="bullet"/>
      <w:lvlText w:val="•"/>
      <w:lvlJc w:val="left"/>
      <w:pPr>
        <w:ind w:left="2723" w:hanging="360"/>
      </w:pPr>
      <w:rPr>
        <w:rFonts w:hint="default"/>
        <w:lang w:val="en-US" w:eastAsia="en-US" w:bidi="ar-SA"/>
      </w:rPr>
    </w:lvl>
    <w:lvl w:ilvl="6">
      <w:numFmt w:val="bullet"/>
      <w:lvlText w:val="•"/>
      <w:lvlJc w:val="left"/>
      <w:pPr>
        <w:ind w:left="4126" w:hanging="360"/>
      </w:pPr>
      <w:rPr>
        <w:rFonts w:hint="default"/>
        <w:lang w:val="en-US" w:eastAsia="en-US" w:bidi="ar-SA"/>
      </w:rPr>
    </w:lvl>
    <w:lvl w:ilvl="7">
      <w:numFmt w:val="bullet"/>
      <w:lvlText w:val="•"/>
      <w:lvlJc w:val="left"/>
      <w:pPr>
        <w:ind w:left="5530" w:hanging="360"/>
      </w:pPr>
      <w:rPr>
        <w:rFonts w:hint="default"/>
        <w:lang w:val="en-US" w:eastAsia="en-US" w:bidi="ar-SA"/>
      </w:rPr>
    </w:lvl>
    <w:lvl w:ilvl="8">
      <w:numFmt w:val="bullet"/>
      <w:lvlText w:val="•"/>
      <w:lvlJc w:val="left"/>
      <w:pPr>
        <w:ind w:left="6933" w:hanging="360"/>
      </w:pPr>
      <w:rPr>
        <w:rFonts w:hint="default"/>
        <w:lang w:val="en-US" w:eastAsia="en-US" w:bidi="ar-SA"/>
      </w:rPr>
    </w:lvl>
  </w:abstractNum>
  <w:abstractNum w:abstractNumId="17" w15:restartNumberingAfterBreak="0">
    <w:nsid w:val="7A7241B4"/>
    <w:multiLevelType w:val="hybridMultilevel"/>
    <w:tmpl w:val="16A6608A"/>
    <w:lvl w:ilvl="0" w:tplc="FFE0D976">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73090">
    <w:abstractNumId w:val="3"/>
  </w:num>
  <w:num w:numId="2" w16cid:durableId="1886021614">
    <w:abstractNumId w:val="5"/>
  </w:num>
  <w:num w:numId="3" w16cid:durableId="1652441419">
    <w:abstractNumId w:val="4"/>
  </w:num>
  <w:num w:numId="4" w16cid:durableId="1697542330">
    <w:abstractNumId w:val="7"/>
  </w:num>
  <w:num w:numId="5" w16cid:durableId="332883309">
    <w:abstractNumId w:val="10"/>
  </w:num>
  <w:num w:numId="6" w16cid:durableId="1476528056">
    <w:abstractNumId w:val="14"/>
  </w:num>
  <w:num w:numId="7" w16cid:durableId="1854102906">
    <w:abstractNumId w:val="0"/>
  </w:num>
  <w:num w:numId="8" w16cid:durableId="1956448087">
    <w:abstractNumId w:val="17"/>
  </w:num>
  <w:num w:numId="9" w16cid:durableId="778644159">
    <w:abstractNumId w:val="2"/>
  </w:num>
  <w:num w:numId="10" w16cid:durableId="138546970">
    <w:abstractNumId w:val="8"/>
  </w:num>
  <w:num w:numId="11" w16cid:durableId="640769930">
    <w:abstractNumId w:val="11"/>
  </w:num>
  <w:num w:numId="12" w16cid:durableId="929971087">
    <w:abstractNumId w:val="6"/>
  </w:num>
  <w:num w:numId="13" w16cid:durableId="337393061">
    <w:abstractNumId w:val="9"/>
  </w:num>
  <w:num w:numId="14" w16cid:durableId="541871645">
    <w:abstractNumId w:val="1"/>
  </w:num>
  <w:num w:numId="15" w16cid:durableId="2140997247">
    <w:abstractNumId w:val="15"/>
  </w:num>
  <w:num w:numId="16" w16cid:durableId="1688362284">
    <w:abstractNumId w:val="16"/>
  </w:num>
  <w:num w:numId="17" w16cid:durableId="1691296064">
    <w:abstractNumId w:val="13"/>
  </w:num>
  <w:num w:numId="18" w16cid:durableId="212923077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24"/>
    <w:rsid w:val="00046574"/>
    <w:rsid w:val="00091B07"/>
    <w:rsid w:val="00130083"/>
    <w:rsid w:val="00153B5C"/>
    <w:rsid w:val="00166182"/>
    <w:rsid w:val="001D6814"/>
    <w:rsid w:val="001F6DD1"/>
    <w:rsid w:val="002329D8"/>
    <w:rsid w:val="002412D1"/>
    <w:rsid w:val="002464F5"/>
    <w:rsid w:val="00262451"/>
    <w:rsid w:val="00295514"/>
    <w:rsid w:val="002B2F90"/>
    <w:rsid w:val="002D06A2"/>
    <w:rsid w:val="00300129"/>
    <w:rsid w:val="00361077"/>
    <w:rsid w:val="0036547F"/>
    <w:rsid w:val="00382866"/>
    <w:rsid w:val="003928E3"/>
    <w:rsid w:val="003A4CD8"/>
    <w:rsid w:val="003C3901"/>
    <w:rsid w:val="0040126B"/>
    <w:rsid w:val="00407B90"/>
    <w:rsid w:val="00410643"/>
    <w:rsid w:val="00411B6D"/>
    <w:rsid w:val="004212C9"/>
    <w:rsid w:val="00422279"/>
    <w:rsid w:val="004250CA"/>
    <w:rsid w:val="00435217"/>
    <w:rsid w:val="00484CE5"/>
    <w:rsid w:val="0048557C"/>
    <w:rsid w:val="0049264F"/>
    <w:rsid w:val="00492E7C"/>
    <w:rsid w:val="004B4A00"/>
    <w:rsid w:val="004D0878"/>
    <w:rsid w:val="004D790D"/>
    <w:rsid w:val="004E31E3"/>
    <w:rsid w:val="0051368C"/>
    <w:rsid w:val="00515031"/>
    <w:rsid w:val="005471D7"/>
    <w:rsid w:val="005C0178"/>
    <w:rsid w:val="005C7B13"/>
    <w:rsid w:val="005E35CF"/>
    <w:rsid w:val="006273D5"/>
    <w:rsid w:val="006770D2"/>
    <w:rsid w:val="006A7AAF"/>
    <w:rsid w:val="006C68AD"/>
    <w:rsid w:val="006C69B3"/>
    <w:rsid w:val="006F2794"/>
    <w:rsid w:val="006F4397"/>
    <w:rsid w:val="00710EA9"/>
    <w:rsid w:val="0071118F"/>
    <w:rsid w:val="0076115C"/>
    <w:rsid w:val="00766AFD"/>
    <w:rsid w:val="00791CE9"/>
    <w:rsid w:val="007B79C4"/>
    <w:rsid w:val="007C2DFF"/>
    <w:rsid w:val="00813586"/>
    <w:rsid w:val="00813993"/>
    <w:rsid w:val="0085564C"/>
    <w:rsid w:val="00867CEB"/>
    <w:rsid w:val="0087729A"/>
    <w:rsid w:val="00893C52"/>
    <w:rsid w:val="008A6424"/>
    <w:rsid w:val="008C3EA4"/>
    <w:rsid w:val="009205C0"/>
    <w:rsid w:val="009771FB"/>
    <w:rsid w:val="00992AC4"/>
    <w:rsid w:val="009A641B"/>
    <w:rsid w:val="009B7BF0"/>
    <w:rsid w:val="009C051E"/>
    <w:rsid w:val="00A23FFC"/>
    <w:rsid w:val="00A40576"/>
    <w:rsid w:val="00A53EA7"/>
    <w:rsid w:val="00A9102F"/>
    <w:rsid w:val="00A94C41"/>
    <w:rsid w:val="00AD696E"/>
    <w:rsid w:val="00B0110D"/>
    <w:rsid w:val="00B15024"/>
    <w:rsid w:val="00B51E8B"/>
    <w:rsid w:val="00B75D8B"/>
    <w:rsid w:val="00B879D8"/>
    <w:rsid w:val="00BC119E"/>
    <w:rsid w:val="00BD2B04"/>
    <w:rsid w:val="00BD47B8"/>
    <w:rsid w:val="00BE728E"/>
    <w:rsid w:val="00BF018D"/>
    <w:rsid w:val="00BF582D"/>
    <w:rsid w:val="00C25DC0"/>
    <w:rsid w:val="00C606CC"/>
    <w:rsid w:val="00C9181C"/>
    <w:rsid w:val="00CD54AB"/>
    <w:rsid w:val="00CD5F96"/>
    <w:rsid w:val="00D05A70"/>
    <w:rsid w:val="00D235AD"/>
    <w:rsid w:val="00D543F3"/>
    <w:rsid w:val="00D8497E"/>
    <w:rsid w:val="00D917AD"/>
    <w:rsid w:val="00DA64CB"/>
    <w:rsid w:val="00DD445D"/>
    <w:rsid w:val="00DD4FD5"/>
    <w:rsid w:val="00DD5B00"/>
    <w:rsid w:val="00DF7043"/>
    <w:rsid w:val="00E36CE4"/>
    <w:rsid w:val="00E413A3"/>
    <w:rsid w:val="00E42311"/>
    <w:rsid w:val="00E73FCC"/>
    <w:rsid w:val="00E84E34"/>
    <w:rsid w:val="00EA217A"/>
    <w:rsid w:val="00ED10B8"/>
    <w:rsid w:val="00ED32FF"/>
    <w:rsid w:val="00F16895"/>
    <w:rsid w:val="00F31553"/>
    <w:rsid w:val="00F36609"/>
    <w:rsid w:val="00F531CC"/>
    <w:rsid w:val="00F731F0"/>
    <w:rsid w:val="00FB661C"/>
    <w:rsid w:val="00FF5B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8D7092"/>
  <w15:docId w15:val="{27529546-8C65-4B06-B82C-BE8F3375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0" w:hanging="1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1" w:hanging="360"/>
    </w:pPr>
  </w:style>
  <w:style w:type="paragraph" w:customStyle="1" w:styleId="TableParagraph">
    <w:name w:val="Table Paragraph"/>
    <w:basedOn w:val="Normal"/>
    <w:uiPriority w:val="1"/>
    <w:qFormat/>
    <w:pPr>
      <w:spacing w:line="266" w:lineRule="exact"/>
      <w:ind w:left="200"/>
    </w:pPr>
  </w:style>
  <w:style w:type="paragraph" w:styleId="Header">
    <w:name w:val="header"/>
    <w:basedOn w:val="Normal"/>
    <w:link w:val="HeaderChar"/>
    <w:uiPriority w:val="99"/>
    <w:unhideWhenUsed/>
    <w:rsid w:val="00FB661C"/>
    <w:pPr>
      <w:widowControl/>
      <w:tabs>
        <w:tab w:val="center" w:pos="4513"/>
        <w:tab w:val="right" w:pos="9026"/>
      </w:tabs>
      <w:autoSpaceDE/>
      <w:autoSpaceDN/>
      <w:ind w:left="357" w:hanging="357"/>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FB661C"/>
    <w:rPr>
      <w:lang w:val="en-IN"/>
    </w:rPr>
  </w:style>
  <w:style w:type="character" w:styleId="Hyperlink">
    <w:name w:val="Hyperlink"/>
    <w:basedOn w:val="DefaultParagraphFont"/>
    <w:uiPriority w:val="99"/>
    <w:unhideWhenUsed/>
    <w:rsid w:val="00FB661C"/>
    <w:rPr>
      <w:color w:val="0000FF"/>
      <w:u w:val="single"/>
    </w:rPr>
  </w:style>
  <w:style w:type="character" w:customStyle="1" w:styleId="PlainTextChar">
    <w:name w:val="Plain Text Char"/>
    <w:aliases w:val="Char Char"/>
    <w:basedOn w:val="DefaultParagraphFont"/>
    <w:link w:val="PlainText"/>
    <w:locked/>
    <w:rsid w:val="00FB661C"/>
    <w:rPr>
      <w:rFonts w:ascii="Courier New" w:eastAsia="Times New Roman" w:hAnsi="Courier New" w:cs="Times New Roman"/>
      <w:sz w:val="20"/>
    </w:rPr>
  </w:style>
  <w:style w:type="paragraph" w:styleId="PlainText">
    <w:name w:val="Plain Text"/>
    <w:aliases w:val="Char"/>
    <w:basedOn w:val="Normal"/>
    <w:link w:val="PlainTextChar"/>
    <w:unhideWhenUsed/>
    <w:rsid w:val="00FB661C"/>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FB661C"/>
    <w:rPr>
      <w:rFonts w:ascii="Consolas" w:eastAsia="Times New Roman" w:hAnsi="Consolas" w:cs="Times New Roman"/>
      <w:sz w:val="21"/>
      <w:szCs w:val="21"/>
    </w:rPr>
  </w:style>
  <w:style w:type="paragraph" w:styleId="Footer">
    <w:name w:val="footer"/>
    <w:basedOn w:val="Normal"/>
    <w:link w:val="FooterChar"/>
    <w:uiPriority w:val="99"/>
    <w:unhideWhenUsed/>
    <w:rsid w:val="00484CE5"/>
    <w:pPr>
      <w:tabs>
        <w:tab w:val="center" w:pos="4680"/>
        <w:tab w:val="right" w:pos="9360"/>
      </w:tabs>
    </w:pPr>
  </w:style>
  <w:style w:type="character" w:customStyle="1" w:styleId="FooterChar">
    <w:name w:val="Footer Char"/>
    <w:basedOn w:val="DefaultParagraphFont"/>
    <w:link w:val="Footer"/>
    <w:uiPriority w:val="99"/>
    <w:rsid w:val="00484CE5"/>
    <w:rPr>
      <w:rFonts w:ascii="Times New Roman" w:eastAsia="Times New Roman" w:hAnsi="Times New Roman" w:cs="Times New Roman"/>
    </w:rPr>
  </w:style>
  <w:style w:type="table" w:styleId="TableGrid">
    <w:name w:val="Table Grid"/>
    <w:basedOn w:val="TableNormal"/>
    <w:uiPriority w:val="39"/>
    <w:rsid w:val="0049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6182"/>
    <w:pPr>
      <w:widowControl/>
      <w:autoSpaceDE/>
      <w:autoSpaceDN/>
    </w:pPr>
    <w:rPr>
      <w:rFonts w:ascii="Times New Roman" w:eastAsia="Times New Roman" w:hAnsi="Times New Roman" w:cs="Times New Roman"/>
    </w:rPr>
  </w:style>
  <w:style w:type="character" w:styleId="SubtleReference">
    <w:name w:val="Subtle Reference"/>
    <w:basedOn w:val="DefaultParagraphFont"/>
    <w:uiPriority w:val="31"/>
    <w:qFormat/>
    <w:rsid w:val="009B7BF0"/>
    <w:rPr>
      <w:smallCaps/>
      <w:color w:val="5A5A5A" w:themeColor="text1" w:themeTint="A5"/>
    </w:rPr>
  </w:style>
  <w:style w:type="character" w:styleId="CommentReference">
    <w:name w:val="annotation reference"/>
    <w:basedOn w:val="DefaultParagraphFont"/>
    <w:uiPriority w:val="99"/>
    <w:semiHidden/>
    <w:unhideWhenUsed/>
    <w:rsid w:val="009B7BF0"/>
    <w:rPr>
      <w:sz w:val="16"/>
      <w:szCs w:val="16"/>
    </w:rPr>
  </w:style>
  <w:style w:type="paragraph" w:styleId="CommentText">
    <w:name w:val="annotation text"/>
    <w:basedOn w:val="Normal"/>
    <w:link w:val="CommentTextChar"/>
    <w:uiPriority w:val="99"/>
    <w:semiHidden/>
    <w:unhideWhenUsed/>
    <w:rsid w:val="009B7BF0"/>
    <w:rPr>
      <w:sz w:val="20"/>
      <w:szCs w:val="20"/>
    </w:rPr>
  </w:style>
  <w:style w:type="character" w:customStyle="1" w:styleId="CommentTextChar">
    <w:name w:val="Comment Text Char"/>
    <w:basedOn w:val="DefaultParagraphFont"/>
    <w:link w:val="CommentText"/>
    <w:uiPriority w:val="99"/>
    <w:semiHidden/>
    <w:rsid w:val="009B7B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7BF0"/>
    <w:rPr>
      <w:b/>
      <w:bCs/>
    </w:rPr>
  </w:style>
  <w:style w:type="character" w:customStyle="1" w:styleId="CommentSubjectChar">
    <w:name w:val="Comment Subject Char"/>
    <w:basedOn w:val="CommentTextChar"/>
    <w:link w:val="CommentSubject"/>
    <w:uiPriority w:val="99"/>
    <w:semiHidden/>
    <w:rsid w:val="009B7BF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omments" Target="comments.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4.png"/><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standardsbis.in"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Ashish</dc:creator>
  <cp:lastModifiedBy>Inno</cp:lastModifiedBy>
  <cp:revision>2</cp:revision>
  <dcterms:created xsi:type="dcterms:W3CDTF">2024-08-16T19:14:00Z</dcterms:created>
  <dcterms:modified xsi:type="dcterms:W3CDTF">2024-08-16T19:14:00Z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vt:lpwstr>
  </property>
  <property fmtid="{D5CDD505-2E9C-101B-9397-08002B2CF9AE}" pid="4" name="LastSaved">
    <vt:filetime>2023-12-18T00:00:00Z</vt:filetime>
  </property>
</Properties>
</file>