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B550" w14:textId="77777777" w:rsidR="00474A57" w:rsidRPr="0098110D" w:rsidRDefault="00474A57" w:rsidP="00474A57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 w:rsidRPr="0098110D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40FA2" wp14:editId="39086936">
                <wp:simplePos x="0" y="0"/>
                <wp:positionH relativeFrom="margin">
                  <wp:posOffset>1984375</wp:posOffset>
                </wp:positionH>
                <wp:positionV relativeFrom="paragraph">
                  <wp:posOffset>10795</wp:posOffset>
                </wp:positionV>
                <wp:extent cx="1981200" cy="714375"/>
                <wp:effectExtent l="0" t="0" r="19050" b="28575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57E8" w14:textId="77777777" w:rsidR="008666FD" w:rsidRPr="0098110D" w:rsidRDefault="008666FD" w:rsidP="00474A57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2CE42DBC" w14:textId="77777777" w:rsidR="008666FD" w:rsidRPr="0098110D" w:rsidRDefault="008666FD" w:rsidP="00474A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98110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8BB3F97" w14:textId="77777777" w:rsidR="008666FD" w:rsidRPr="00C536D7" w:rsidRDefault="008666FD" w:rsidP="00474A5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40FA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6.25pt;margin-top:.85pt;width:156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" strokecolor="white [3212]">
                <v:textbox>
                  <w:txbxContent>
                    <w:p w14:paraId="16A757E8" w14:textId="77777777" w:rsidR="008666FD" w:rsidRPr="0098110D" w:rsidRDefault="008666FD" w:rsidP="00474A57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98110D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2CE42DBC" w14:textId="77777777" w:rsidR="008666FD" w:rsidRPr="0098110D" w:rsidRDefault="008666FD" w:rsidP="00474A57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98110D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8BB3F97" w14:textId="77777777" w:rsidR="008666FD" w:rsidRPr="00C536D7" w:rsidRDefault="008666FD" w:rsidP="00474A5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110D">
        <w:rPr>
          <w:rFonts w:ascii="Arial" w:hAnsi="Arial" w:cs="Arial"/>
          <w:b/>
        </w:rPr>
        <w:t>TED 18 (21883) F</w:t>
      </w:r>
      <w:r w:rsidRPr="0098110D">
        <w:rPr>
          <w:rFonts w:ascii="Arial" w:hAnsi="Arial" w:cs="Arial"/>
          <w:b/>
        </w:rPr>
        <w:br/>
        <w:t xml:space="preserve">  IS 9496: XXXX</w:t>
      </w:r>
    </w:p>
    <w:p w14:paraId="348E8326" w14:textId="77777777" w:rsidR="00474A57" w:rsidRDefault="001C5502" w:rsidP="00474A57">
      <w:pPr>
        <w:pStyle w:val="NoSpacing"/>
        <w:spacing w:before="0" w:beforeAutospacing="0" w:after="0" w:afterAutospacing="0"/>
        <w:ind w:left="2880" w:right="-24"/>
        <w:jc w:val="right"/>
        <w:rPr>
          <w:b/>
        </w:rPr>
      </w:pPr>
      <w:r w:rsidRPr="00FB7AF2">
        <w:rPr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B8FF4C" wp14:editId="5E26C420">
                <wp:simplePos x="0" y="0"/>
                <wp:positionH relativeFrom="page">
                  <wp:posOffset>2933700</wp:posOffset>
                </wp:positionH>
                <wp:positionV relativeFrom="paragraph">
                  <wp:posOffset>412750</wp:posOffset>
                </wp:positionV>
                <wp:extent cx="4382770" cy="57150"/>
                <wp:effectExtent l="0" t="0" r="36830" b="19050"/>
                <wp:wrapSquare wrapText="bothSides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5715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28E10" id="Group 8" o:spid="_x0000_s1026" style="position:absolute;margin-left:231pt;margin-top:32.5pt;width:345.1pt;height:4.5pt;z-index:251663360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wrap type="square" anchorx="page"/>
              </v:group>
            </w:pict>
          </mc:Fallback>
        </mc:AlternateContent>
      </w:r>
    </w:p>
    <w:p w14:paraId="5A4A0E69" w14:textId="77777777" w:rsidR="00474A57" w:rsidRPr="009C5BFF" w:rsidRDefault="00474A57" w:rsidP="00FE1306">
      <w:pPr>
        <w:pStyle w:val="NoSpacing"/>
        <w:spacing w:before="0" w:beforeAutospacing="0" w:after="0" w:afterAutospacing="0"/>
        <w:ind w:left="2880" w:right="-24"/>
        <w:jc w:val="right"/>
        <w:rPr>
          <w:bCs/>
          <w:color w:val="000000"/>
          <w:sz w:val="20"/>
          <w:lang w:val="fr-FR"/>
        </w:rPr>
      </w:pPr>
      <w:r>
        <w:rPr>
          <w:b/>
        </w:rPr>
        <w:t xml:space="preserve">                                     </w:t>
      </w:r>
      <w:r w:rsidRPr="00FB7AF2">
        <w:rPr>
          <w:bCs/>
          <w:color w:val="000000"/>
          <w:sz w:val="20"/>
          <w:lang w:val="fr-FR"/>
        </w:rPr>
        <w:t xml:space="preserve">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14:paraId="6617C887" w14:textId="77777777" w:rsidR="00FE1306" w:rsidRPr="00FE1306" w:rsidRDefault="00FE1306" w:rsidP="00474A57">
      <w:pPr>
        <w:tabs>
          <w:tab w:val="left" w:pos="3063"/>
        </w:tabs>
        <w:ind w:left="2970" w:right="-591"/>
        <w:jc w:val="center"/>
        <w:rPr>
          <w:rFonts w:ascii="Nirmala UI" w:hAnsi="Nirmala UI" w:cs="Nirmala UI"/>
          <w:b/>
          <w:bCs/>
          <w:sz w:val="32"/>
          <w:szCs w:val="32"/>
          <w:lang w:bidi="hi-IN"/>
        </w:rPr>
      </w:pPr>
    </w:p>
    <w:p w14:paraId="3974E2F2" w14:textId="77777777"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प्लास्टिक फिशिंग </w:t>
      </w:r>
      <w:r w:rsidR="0076661E" w:rsidRPr="0076661E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फ्लोट</w:t>
      </w:r>
      <w:r w:rsidR="0076661E" w:rsidRPr="0076661E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="00474A57" w:rsidRPr="003F4475">
        <w:rPr>
          <w:rFonts w:ascii="Kokila" w:hAnsi="Kokila" w:cs="Kokila"/>
          <w:b/>
          <w:bCs/>
          <w:sz w:val="52"/>
          <w:szCs w:val="52"/>
          <w:lang w:bidi="hi-IN"/>
        </w:rPr>
        <w:t>—</w:t>
      </w:r>
      <w:r w:rsidR="00474A57"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विशिष्टि </w:t>
      </w:r>
    </w:p>
    <w:p w14:paraId="54333A13" w14:textId="21EF61CF"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74034B">
        <w:rPr>
          <w:rFonts w:ascii="Kokila" w:hAnsi="Kokila" w:cs="Kokila"/>
          <w:i/>
          <w:iCs/>
          <w:sz w:val="40"/>
          <w:szCs w:val="40"/>
          <w:rPrChange w:id="0" w:author="Inno" w:date="2024-12-11T11:12:00Z" w16du:dateUtc="2024-12-11T05:42:00Z">
            <w:rPr>
              <w:rFonts w:ascii="Kokila" w:hAnsi="Kokila" w:cs="Kokila"/>
              <w:sz w:val="40"/>
              <w:szCs w:val="40"/>
            </w:rPr>
          </w:rPrChange>
        </w:rPr>
        <w:t xml:space="preserve"> </w:t>
      </w:r>
      <w:proofErr w:type="gramStart"/>
      <w:r w:rsidR="00474A57" w:rsidRPr="0074034B">
        <w:rPr>
          <w:rFonts w:ascii="Kokila" w:hAnsi="Kokila" w:cs="Kokila"/>
          <w:i/>
          <w:iCs/>
          <w:sz w:val="40"/>
          <w:szCs w:val="40"/>
          <w:rPrChange w:id="1" w:author="Inno" w:date="2024-12-11T11:12:00Z" w16du:dateUtc="2024-12-11T05:42:00Z">
            <w:rPr>
              <w:rFonts w:ascii="Kokila" w:hAnsi="Kokila" w:cs="Kokila"/>
              <w:sz w:val="40"/>
              <w:szCs w:val="40"/>
            </w:rPr>
          </w:rPrChange>
        </w:rPr>
        <w:t>(</w:t>
      </w:r>
      <w:ins w:id="2" w:author="Inno" w:date="2024-12-11T11:12:00Z" w16du:dateUtc="2024-12-11T05:42:00Z">
        <w:r w:rsidR="0074034B">
          <w:rPr>
            <w:rFonts w:ascii="Kokila" w:hAnsi="Kokila" w:cs="Kokila"/>
            <w:sz w:val="40"/>
            <w:szCs w:val="40"/>
          </w:rPr>
          <w:t xml:space="preserve"> </w:t>
        </w:r>
        <w:r w:rsidR="0074034B" w:rsidRPr="00BC1A1A">
          <w:rPr>
            <w:rFonts w:ascii="Kokila" w:hAnsi="Kokila" w:cs="Kokila"/>
            <w:iCs/>
            <w:color w:val="222222"/>
            <w:sz w:val="40"/>
            <w:szCs w:val="40"/>
            <w:cs/>
            <w:lang w:bidi="hi-IN"/>
          </w:rPr>
          <w:t>पहला</w:t>
        </w:r>
        <w:proofErr w:type="gramEnd"/>
        <w:r w:rsidR="0074034B" w:rsidRPr="00BC1A1A">
          <w:rPr>
            <w:rFonts w:ascii="Kokila" w:hAnsi="Kokila" w:cs="Kokila"/>
            <w:iCs/>
            <w:color w:val="222222"/>
            <w:sz w:val="40"/>
            <w:szCs w:val="40"/>
            <w:cs/>
            <w:lang w:bidi="hi-IN"/>
          </w:rPr>
          <w:t xml:space="preserve"> </w:t>
        </w:r>
      </w:ins>
      <w:del w:id="3" w:author="Inno" w:date="2024-12-11T11:11:00Z" w16du:dateUtc="2024-12-11T05:41:00Z">
        <w:r w:rsidR="00474A57" w:rsidRPr="003F4475" w:rsidDel="0074034B">
          <w:rPr>
            <w:rFonts w:ascii="Kokila" w:hAnsi="Kokila" w:cs="Kokila"/>
            <w:i/>
            <w:iCs/>
            <w:sz w:val="40"/>
            <w:szCs w:val="40"/>
            <w:cs/>
            <w:lang w:bidi="hi-IN"/>
          </w:rPr>
          <w:delText>प्रथम</w:delText>
        </w:r>
      </w:del>
      <w:del w:id="4" w:author="Inno" w:date="2024-12-11T11:12:00Z" w16du:dateUtc="2024-12-11T05:42:00Z">
        <w:r w:rsidR="00474A57" w:rsidRPr="003F4475" w:rsidDel="0074034B">
          <w:rPr>
            <w:rFonts w:ascii="Kokila" w:hAnsi="Kokila" w:cs="Kokila"/>
            <w:i/>
            <w:iCs/>
            <w:sz w:val="40"/>
            <w:szCs w:val="40"/>
            <w:cs/>
            <w:lang w:bidi="hi-IN"/>
          </w:rPr>
          <w:delText xml:space="preserve"> </w:delText>
        </w:r>
      </w:del>
      <w:r w:rsidR="00474A57" w:rsidRPr="003F4475">
        <w:rPr>
          <w:rFonts w:ascii="Kokila" w:hAnsi="Kokila" w:cs="Kokila"/>
          <w:i/>
          <w:iCs/>
          <w:sz w:val="40"/>
          <w:szCs w:val="40"/>
          <w:cs/>
          <w:lang w:bidi="hi-IN"/>
        </w:rPr>
        <w:t>पुनरीक्षण</w:t>
      </w:r>
      <w:ins w:id="5" w:author="Inno" w:date="2024-12-11T11:12:00Z" w16du:dateUtc="2024-12-11T05:42:00Z">
        <w:r w:rsidR="0074034B">
          <w:rPr>
            <w:rFonts w:ascii="Kokila" w:hAnsi="Kokila" w:cs="Kokila"/>
            <w:i/>
            <w:iCs/>
            <w:sz w:val="40"/>
            <w:szCs w:val="40"/>
            <w:lang w:bidi="hi-IN"/>
          </w:rPr>
          <w:t xml:space="preserve"> </w:t>
        </w:r>
      </w:ins>
      <w:r w:rsidR="00474A57" w:rsidRPr="0074034B">
        <w:rPr>
          <w:rFonts w:ascii="Kokila" w:hAnsi="Kokila" w:cs="Kokila"/>
          <w:i/>
          <w:iCs/>
          <w:sz w:val="40"/>
          <w:szCs w:val="40"/>
          <w:rPrChange w:id="6" w:author="Inno" w:date="2024-12-11T11:12:00Z" w16du:dateUtc="2024-12-11T05:42:00Z">
            <w:rPr>
              <w:rFonts w:ascii="Kokila" w:hAnsi="Kokila" w:cs="Kokila"/>
              <w:sz w:val="40"/>
              <w:szCs w:val="40"/>
            </w:rPr>
          </w:rPrChange>
        </w:rPr>
        <w:t>)</w:t>
      </w:r>
      <w:ins w:id="7" w:author="Inno" w:date="2024-12-11T11:12:00Z" w16du:dateUtc="2024-12-11T05:42:00Z">
        <w:r w:rsidR="0074034B" w:rsidRPr="0074034B">
          <w:rPr>
            <w:rFonts w:ascii="Kokila" w:hAnsi="Kokila" w:cs="Kokila"/>
            <w:i/>
            <w:iCs/>
            <w:sz w:val="40"/>
            <w:szCs w:val="40"/>
            <w:rPrChange w:id="8" w:author="Inno" w:date="2024-12-11T11:12:00Z" w16du:dateUtc="2024-12-11T05:42:00Z">
              <w:rPr>
                <w:rFonts w:ascii="Kokila" w:hAnsi="Kokila" w:cs="Kokila"/>
                <w:sz w:val="40"/>
                <w:szCs w:val="40"/>
              </w:rPr>
            </w:rPrChange>
          </w:rPr>
          <w:t xml:space="preserve"> </w:t>
        </w:r>
      </w:ins>
    </w:p>
    <w:p w14:paraId="4C47D4C7" w14:textId="77777777" w:rsidR="00474A57" w:rsidRPr="00B447E9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14:paraId="7ABAA304" w14:textId="77777777" w:rsidR="00474A57" w:rsidRDefault="00474A57">
      <w:pPr>
        <w:tabs>
          <w:tab w:val="left" w:pos="3063"/>
        </w:tabs>
        <w:spacing w:after="120"/>
        <w:ind w:left="3150" w:right="-489"/>
        <w:jc w:val="center"/>
        <w:rPr>
          <w:rFonts w:ascii="Arial" w:hAnsi="Arial" w:cs="Arial"/>
          <w:b/>
          <w:sz w:val="36"/>
          <w:szCs w:val="36"/>
        </w:rPr>
        <w:pPrChange w:id="9" w:author="Inno" w:date="2024-12-11T11:13:00Z" w16du:dateUtc="2024-12-11T05:43:00Z">
          <w:pPr>
            <w:tabs>
              <w:tab w:val="left" w:pos="3063"/>
            </w:tabs>
            <w:ind w:left="3150" w:right="-489"/>
            <w:jc w:val="center"/>
          </w:pPr>
        </w:pPrChange>
      </w:pPr>
      <w:r w:rsidRPr="00474A57">
        <w:rPr>
          <w:rFonts w:ascii="Arial" w:hAnsi="Arial" w:cs="Arial"/>
          <w:b/>
          <w:sz w:val="36"/>
          <w:szCs w:val="36"/>
        </w:rPr>
        <w:t xml:space="preserve">PLASTIC FISHING FLOATS — SPECIFICATION </w:t>
      </w:r>
    </w:p>
    <w:p w14:paraId="650CD0A7" w14:textId="0A1A8265" w:rsidR="00474A57" w:rsidRPr="0074034B" w:rsidRDefault="00474A57" w:rsidP="00474A57">
      <w:pPr>
        <w:tabs>
          <w:tab w:val="left" w:pos="3063"/>
        </w:tabs>
        <w:ind w:left="3402" w:right="-489"/>
        <w:jc w:val="center"/>
        <w:rPr>
          <w:rFonts w:ascii="Arial" w:hAnsi="Arial" w:cs="Arial"/>
          <w:i/>
          <w:iCs/>
          <w:sz w:val="28"/>
          <w:szCs w:val="28"/>
          <w:rPrChange w:id="10" w:author="Inno" w:date="2024-12-11T11:13:00Z" w16du:dateUtc="2024-12-11T05:43:00Z">
            <w:rPr>
              <w:rFonts w:ascii="Arial" w:hAnsi="Arial" w:cs="Arial"/>
              <w:sz w:val="28"/>
              <w:szCs w:val="28"/>
            </w:rPr>
          </w:rPrChange>
        </w:rPr>
      </w:pPr>
      <w:proofErr w:type="gramStart"/>
      <w:r w:rsidRPr="0074034B">
        <w:rPr>
          <w:rFonts w:ascii="Arial" w:hAnsi="Arial" w:cs="Arial"/>
          <w:i/>
          <w:iCs/>
          <w:sz w:val="28"/>
          <w:szCs w:val="28"/>
          <w:rPrChange w:id="11" w:author="Inno" w:date="2024-12-11T11:13:00Z" w16du:dateUtc="2024-12-11T05:43:00Z">
            <w:rPr>
              <w:rFonts w:ascii="Arial" w:hAnsi="Arial" w:cs="Arial"/>
              <w:sz w:val="28"/>
              <w:szCs w:val="28"/>
            </w:rPr>
          </w:rPrChange>
        </w:rPr>
        <w:t>(</w:t>
      </w:r>
      <w:ins w:id="12" w:author="Inno" w:date="2024-12-11T11:12:00Z" w16du:dateUtc="2024-12-11T05:42:00Z">
        <w:r w:rsidR="0074034B" w:rsidRPr="0074034B">
          <w:rPr>
            <w:rFonts w:ascii="Arial" w:hAnsi="Arial" w:cs="Arial"/>
            <w:i/>
            <w:iCs/>
            <w:sz w:val="28"/>
            <w:szCs w:val="28"/>
            <w:rPrChange w:id="13" w:author="Inno" w:date="2024-12-11T11:13:00Z" w16du:dateUtc="2024-12-11T05:43:00Z">
              <w:rPr>
                <w:rFonts w:ascii="Arial" w:hAnsi="Arial" w:cs="Arial"/>
                <w:sz w:val="28"/>
                <w:szCs w:val="28"/>
              </w:rPr>
            </w:rPrChange>
          </w:rPr>
          <w:t xml:space="preserve"> </w:t>
        </w:r>
      </w:ins>
      <w:r w:rsidRPr="0074034B">
        <w:rPr>
          <w:rFonts w:ascii="Arial" w:hAnsi="Arial" w:cs="Arial"/>
          <w:i/>
          <w:iCs/>
          <w:sz w:val="28"/>
          <w:szCs w:val="28"/>
          <w:rPrChange w:id="14" w:author="Inno" w:date="2024-12-11T11:13:00Z" w16du:dateUtc="2024-12-11T05:43:00Z">
            <w:rPr>
              <w:rFonts w:ascii="Arial" w:hAnsi="Arial" w:cs="Arial"/>
              <w:i/>
              <w:sz w:val="28"/>
              <w:szCs w:val="28"/>
            </w:rPr>
          </w:rPrChange>
        </w:rPr>
        <w:t>First</w:t>
      </w:r>
      <w:proofErr w:type="gramEnd"/>
      <w:r w:rsidRPr="0074034B">
        <w:rPr>
          <w:rFonts w:ascii="Arial" w:hAnsi="Arial" w:cs="Arial"/>
          <w:i/>
          <w:iCs/>
          <w:sz w:val="28"/>
          <w:szCs w:val="28"/>
          <w:rPrChange w:id="15" w:author="Inno" w:date="2024-12-11T11:13:00Z" w16du:dateUtc="2024-12-11T05:43:00Z">
            <w:rPr>
              <w:rFonts w:ascii="Arial" w:hAnsi="Arial" w:cs="Arial"/>
              <w:i/>
              <w:sz w:val="28"/>
              <w:szCs w:val="28"/>
            </w:rPr>
          </w:rPrChange>
        </w:rPr>
        <w:t xml:space="preserve"> Revision</w:t>
      </w:r>
      <w:ins w:id="16" w:author="Inno" w:date="2024-12-11T11:12:00Z" w16du:dateUtc="2024-12-11T05:42:00Z">
        <w:r w:rsidR="0074034B" w:rsidRPr="0074034B">
          <w:rPr>
            <w:rFonts w:ascii="Arial" w:hAnsi="Arial" w:cs="Arial"/>
            <w:i/>
            <w:iCs/>
            <w:sz w:val="28"/>
            <w:szCs w:val="28"/>
            <w:rPrChange w:id="17" w:author="Inno" w:date="2024-12-11T11:13:00Z" w16du:dateUtc="2024-12-11T05:43:00Z">
              <w:rPr>
                <w:rFonts w:ascii="Arial" w:hAnsi="Arial" w:cs="Arial"/>
                <w:i/>
                <w:sz w:val="28"/>
                <w:szCs w:val="28"/>
              </w:rPr>
            </w:rPrChange>
          </w:rPr>
          <w:t xml:space="preserve"> </w:t>
        </w:r>
      </w:ins>
      <w:r w:rsidRPr="0074034B">
        <w:rPr>
          <w:rFonts w:ascii="Arial" w:hAnsi="Arial" w:cs="Arial"/>
          <w:i/>
          <w:iCs/>
          <w:sz w:val="28"/>
          <w:szCs w:val="28"/>
          <w:rPrChange w:id="18" w:author="Inno" w:date="2024-12-11T11:13:00Z" w16du:dateUtc="2024-12-11T05:43:00Z">
            <w:rPr>
              <w:rFonts w:ascii="Arial" w:hAnsi="Arial" w:cs="Arial"/>
              <w:sz w:val="28"/>
              <w:szCs w:val="28"/>
            </w:rPr>
          </w:rPrChange>
        </w:rPr>
        <w:t>)</w:t>
      </w:r>
    </w:p>
    <w:p w14:paraId="37AD8EC7" w14:textId="77777777" w:rsidR="00474A57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14:paraId="184B48A7" w14:textId="77777777" w:rsidR="00474A57" w:rsidRDefault="00474A57" w:rsidP="00474A57">
      <w:pPr>
        <w:tabs>
          <w:tab w:val="left" w:pos="3063"/>
        </w:tabs>
        <w:ind w:left="3544" w:right="-591"/>
        <w:jc w:val="center"/>
        <w:rPr>
          <w:ins w:id="19" w:author="Inno" w:date="2024-12-11T10:05:00Z" w16du:dateUtc="2024-12-11T04:35:00Z"/>
          <w:rFonts w:ascii="Arial" w:hAnsi="Arial" w:cs="Arial"/>
          <w:b/>
          <w:sz w:val="36"/>
          <w:szCs w:val="36"/>
        </w:rPr>
      </w:pPr>
    </w:p>
    <w:p w14:paraId="72E8FC30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0" w:author="Inno" w:date="2024-12-11T10:05:00Z" w16du:dateUtc="2024-12-11T04:35:00Z"/>
          <w:rFonts w:ascii="Arial" w:hAnsi="Arial" w:cs="Arial"/>
          <w:b/>
          <w:sz w:val="36"/>
          <w:szCs w:val="36"/>
        </w:rPr>
      </w:pPr>
    </w:p>
    <w:p w14:paraId="4A329129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1" w:author="Inno" w:date="2024-12-11T10:05:00Z" w16du:dateUtc="2024-12-11T04:35:00Z"/>
          <w:rFonts w:ascii="Arial" w:hAnsi="Arial" w:cs="Arial"/>
          <w:b/>
          <w:sz w:val="36"/>
          <w:szCs w:val="36"/>
        </w:rPr>
      </w:pPr>
    </w:p>
    <w:p w14:paraId="4F38CD6C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2" w:author="Inno" w:date="2024-12-11T10:05:00Z" w16du:dateUtc="2024-12-11T04:35:00Z"/>
          <w:rFonts w:ascii="Arial" w:hAnsi="Arial" w:cs="Arial"/>
          <w:b/>
          <w:sz w:val="36"/>
          <w:szCs w:val="36"/>
        </w:rPr>
      </w:pPr>
    </w:p>
    <w:p w14:paraId="12EF509A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3" w:author="Inno" w:date="2024-12-11T10:06:00Z" w16du:dateUtc="2024-12-11T04:36:00Z"/>
          <w:rFonts w:ascii="Arial" w:hAnsi="Arial" w:cs="Arial"/>
          <w:b/>
          <w:sz w:val="36"/>
          <w:szCs w:val="36"/>
        </w:rPr>
      </w:pPr>
    </w:p>
    <w:p w14:paraId="69EE84A7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4" w:author="Inno" w:date="2024-12-11T10:06:00Z" w16du:dateUtc="2024-12-11T04:36:00Z"/>
          <w:rFonts w:ascii="Arial" w:hAnsi="Arial" w:cs="Arial"/>
          <w:b/>
          <w:sz w:val="36"/>
          <w:szCs w:val="36"/>
        </w:rPr>
      </w:pPr>
    </w:p>
    <w:p w14:paraId="577D4C3B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5" w:author="Inno" w:date="2024-12-11T10:06:00Z" w16du:dateUtc="2024-12-11T04:36:00Z"/>
          <w:rFonts w:ascii="Arial" w:hAnsi="Arial" w:cs="Arial"/>
          <w:b/>
          <w:sz w:val="36"/>
          <w:szCs w:val="36"/>
        </w:rPr>
      </w:pPr>
    </w:p>
    <w:p w14:paraId="4B6D819E" w14:textId="77777777" w:rsidR="00360C16" w:rsidRPr="009C5BFF" w:rsidRDefault="00360C16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14:paraId="1B2EF8C6" w14:textId="77777777" w:rsidR="00474A57" w:rsidRPr="009C5BFF" w:rsidRDefault="00474A57" w:rsidP="00474A57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62C92"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z w:val="24"/>
          <w:szCs w:val="24"/>
        </w:rPr>
        <w:t>65.150</w:t>
      </w:r>
    </w:p>
    <w:p w14:paraId="740A900E" w14:textId="77777777"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544557E7" w14:textId="77777777"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034A2BA3" w14:textId="77777777"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4F78C336" w14:textId="77777777" w:rsidR="008C6CAB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66E5D4E5" w14:textId="77777777" w:rsidR="008C6CAB" w:rsidRPr="009C5BFF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1A2543B7" w14:textId="77777777" w:rsidR="00474A57" w:rsidRDefault="00474A57" w:rsidP="000C59E8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E4F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200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14:paraId="22A373E3" w14:textId="77777777" w:rsidR="000C59E8" w:rsidRDefault="000C59E8" w:rsidP="000C59E8">
      <w:pPr>
        <w:ind w:left="3969" w:right="-591"/>
        <w:rPr>
          <w:rFonts w:ascii="Arial" w:hAnsi="Arial" w:cs="Arial"/>
          <w:sz w:val="24"/>
          <w:szCs w:val="24"/>
        </w:rPr>
      </w:pPr>
    </w:p>
    <w:p w14:paraId="73A18BFA" w14:textId="77777777" w:rsidR="00474A57" w:rsidRPr="009C5BFF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103EDE56" wp14:editId="56E4537F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FA873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1783DEB9" w14:textId="77777777" w:rsidR="001407E6" w:rsidRDefault="00000000" w:rsidP="00474A57">
      <w:pPr>
        <w:ind w:left="3969" w:right="-591"/>
        <w:jc w:val="center"/>
        <w:rPr>
          <w:rFonts w:ascii="Kokila" w:hAnsi="Kokila" w:cs="Kokila"/>
          <w:caps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 w14:anchorId="10640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" style="position:absolute;left:0;text-align:left;margin-left:183.35pt;margin-top:15.15pt;width:59.7pt;height:59.7pt;z-index:487595008;mso-wrap-edited:f;mso-width-percent:0;mso-height-percent:0;mso-width-percent:0;mso-height-percent:0" o:allowincell="f">
            <v:imagedata r:id="rId8" o:title=""/>
          </v:shape>
          <o:OLEObject Type="Embed" ProgID="MSPhotoEd.3" ShapeID="_x0000_s2056" DrawAspect="Content" ObjectID="_1795421342" r:id="rId9"/>
        </w:object>
      </w:r>
    </w:p>
    <w:p w14:paraId="39041E13" w14:textId="77777777" w:rsidR="00474A57" w:rsidRPr="002D1334" w:rsidRDefault="00474A57" w:rsidP="00474A57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14:paraId="6E028196" w14:textId="77777777" w:rsidR="00474A57" w:rsidRPr="001407E6" w:rsidRDefault="00474A57" w:rsidP="00474A57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1407E6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71324AA8" w14:textId="77777777" w:rsidR="00474A57" w:rsidRPr="001407E6" w:rsidRDefault="00474A57" w:rsidP="00474A57">
      <w:pPr>
        <w:ind w:left="3969" w:right="-591"/>
        <w:jc w:val="center"/>
        <w:rPr>
          <w:rFonts w:ascii="Kokila" w:hAnsi="Kokila" w:cs="Kokila"/>
          <w:caps/>
          <w:sz w:val="24"/>
          <w:szCs w:val="24"/>
          <w:lang w:bidi="hi-IN"/>
        </w:rPr>
      </w:pP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9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>110002</w:t>
      </w:r>
    </w:p>
    <w:p w14:paraId="3166EFEA" w14:textId="77777777" w:rsidR="00474A57" w:rsidRPr="002C597E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14:paraId="550EB89A" w14:textId="77777777" w:rsidR="00474A57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NEW DELHI 110002</w:t>
      </w:r>
    </w:p>
    <w:p w14:paraId="30CCC88F" w14:textId="77777777" w:rsidR="00474A57" w:rsidRPr="002C597E" w:rsidRDefault="00474A57" w:rsidP="00474A57">
      <w:pPr>
        <w:ind w:left="3969" w:right="-591"/>
        <w:jc w:val="center"/>
        <w:rPr>
          <w:rStyle w:val="Hyperlink"/>
          <w:rFonts w:ascii="Arial" w:hAnsi="Arial" w:cs="Arial"/>
        </w:rPr>
      </w:pPr>
      <w:hyperlink r:id="rId10" w:history="1">
        <w:r w:rsidRPr="002C597E">
          <w:rPr>
            <w:rStyle w:val="Hyperlink"/>
            <w:rFonts w:ascii="Arial" w:hAnsi="Arial" w:cs="Arial"/>
          </w:rPr>
          <w:t>www.bis.gov.in</w:t>
        </w:r>
      </w:hyperlink>
      <w:r w:rsidRPr="002C597E">
        <w:rPr>
          <w:rFonts w:ascii="Arial" w:hAnsi="Arial" w:cs="Arial"/>
        </w:rPr>
        <w:t xml:space="preserve">   </w:t>
      </w:r>
      <w:r w:rsidR="002C597E" w:rsidRPr="002C597E">
        <w:rPr>
          <w:rFonts w:ascii="Arial" w:hAnsi="Arial" w:cs="Arial"/>
        </w:rPr>
        <w:t xml:space="preserve">   </w:t>
      </w:r>
      <w:r w:rsidR="00200BA8">
        <w:rPr>
          <w:rFonts w:ascii="Arial" w:hAnsi="Arial" w:cs="Arial"/>
        </w:rPr>
        <w:t xml:space="preserve">     </w:t>
      </w:r>
      <w:r w:rsidRPr="002C597E">
        <w:rPr>
          <w:rFonts w:ascii="Arial" w:hAnsi="Arial" w:cs="Arial"/>
        </w:rPr>
        <w:t xml:space="preserve">  </w:t>
      </w:r>
      <w:hyperlink r:id="rId11" w:history="1">
        <w:r w:rsidRPr="002C597E">
          <w:rPr>
            <w:rStyle w:val="Hyperlink"/>
            <w:rFonts w:ascii="Arial" w:hAnsi="Arial" w:cs="Arial"/>
          </w:rPr>
          <w:t>www.standardsbis.in</w:t>
        </w:r>
      </w:hyperlink>
    </w:p>
    <w:p w14:paraId="3B36DCE8" w14:textId="77777777"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</w:p>
    <w:p w14:paraId="42C58AA5" w14:textId="77777777"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2F64B808" w14:textId="2F3C1688" w:rsidR="00474A57" w:rsidRPr="009C5BFF" w:rsidRDefault="00474A57" w:rsidP="00474A57">
      <w:pPr>
        <w:ind w:right="-1033"/>
        <w:rPr>
          <w:rFonts w:ascii="Arial" w:hAnsi="Arial" w:cs="Arial"/>
          <w:b/>
          <w:bCs/>
          <w:i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  <w:ins w:id="26" w:author="Inno" w:date="2024-12-11T10:05:00Z" w16du:dateUtc="2024-12-11T04:35:00Z">
        <w:r w:rsidR="00360C16">
          <w:rPr>
            <w:rFonts w:ascii="Arial" w:hAnsi="Arial" w:cs="Arial"/>
            <w:b/>
            <w:bCs/>
            <w:iCs/>
            <w:sz w:val="24"/>
            <w:szCs w:val="24"/>
          </w:rPr>
          <w:t>December</w:t>
        </w:r>
      </w:ins>
      <w:del w:id="27" w:author="Inno" w:date="2024-12-11T10:05:00Z" w16du:dateUtc="2024-12-11T04:35:00Z">
        <w:r w:rsidR="001407E6" w:rsidDel="00360C16">
          <w:rPr>
            <w:rFonts w:ascii="Arial" w:hAnsi="Arial" w:cs="Arial"/>
            <w:b/>
            <w:bCs/>
            <w:iCs/>
            <w:sz w:val="24"/>
            <w:szCs w:val="24"/>
          </w:rPr>
          <w:delText>November</w:delText>
        </w:r>
      </w:del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2024          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         Price Group</w:t>
      </w:r>
    </w:p>
    <w:p w14:paraId="45F4C773" w14:textId="77777777" w:rsidR="0098110D" w:rsidRDefault="0098110D">
      <w:pPr>
        <w:pStyle w:val="BodyText"/>
        <w:spacing w:before="90"/>
        <w:ind w:left="140"/>
        <w:jc w:val="both"/>
        <w:rPr>
          <w:b/>
          <w:bCs/>
        </w:rPr>
        <w:sectPr w:rsidR="0098110D" w:rsidSect="002642B3">
          <w:headerReference w:type="default" r:id="rId12"/>
          <w:footerReference w:type="default" r:id="rId13"/>
          <w:pgSz w:w="11910" w:h="16840" w:code="9"/>
          <w:pgMar w:top="1440" w:right="1440" w:bottom="1440" w:left="1440" w:header="720" w:footer="1008" w:gutter="0"/>
          <w:pgNumType w:fmt="lowerRoman" w:start="1"/>
          <w:cols w:space="720"/>
          <w:docGrid w:linePitch="299"/>
        </w:sectPr>
      </w:pPr>
    </w:p>
    <w:p w14:paraId="5A9457A0" w14:textId="3397B326" w:rsidR="006346B3" w:rsidRPr="00DA25CE" w:rsidRDefault="008666FD" w:rsidP="00444A20">
      <w:pPr>
        <w:pStyle w:val="BodyText"/>
        <w:spacing w:before="90"/>
        <w:jc w:val="both"/>
        <w:rPr>
          <w:sz w:val="20"/>
          <w:szCs w:val="20"/>
        </w:rPr>
      </w:pPr>
      <w:r w:rsidRPr="00DA25CE">
        <w:rPr>
          <w:sz w:val="20"/>
          <w:szCs w:val="20"/>
        </w:rPr>
        <w:lastRenderedPageBreak/>
        <w:t xml:space="preserve">Inland </w:t>
      </w:r>
      <w:proofErr w:type="spellStart"/>
      <w:r w:rsidRPr="00DA25CE">
        <w:rPr>
          <w:sz w:val="20"/>
          <w:szCs w:val="20"/>
        </w:rPr>
        <w:t>Harbour</w:t>
      </w:r>
      <w:proofErr w:type="spellEnd"/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Committee,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TED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18</w:t>
      </w:r>
    </w:p>
    <w:p w14:paraId="07F26E98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7A896C0C" w14:textId="77777777" w:rsidR="00076B47" w:rsidRPr="00DA25CE" w:rsidRDefault="00076B47" w:rsidP="002642B3">
      <w:pPr>
        <w:pStyle w:val="BodyText"/>
        <w:rPr>
          <w:sz w:val="20"/>
          <w:szCs w:val="20"/>
        </w:rPr>
      </w:pPr>
    </w:p>
    <w:p w14:paraId="0502F65C" w14:textId="77777777" w:rsidR="00474A57" w:rsidRPr="00DA25CE" w:rsidRDefault="00474A57" w:rsidP="002642B3">
      <w:pPr>
        <w:pStyle w:val="BodyText"/>
        <w:rPr>
          <w:sz w:val="20"/>
          <w:szCs w:val="20"/>
        </w:rPr>
      </w:pPr>
    </w:p>
    <w:p w14:paraId="5DB1CD69" w14:textId="77777777" w:rsidR="00474A57" w:rsidRPr="00DA25CE" w:rsidRDefault="00474A57" w:rsidP="002642B3">
      <w:pPr>
        <w:pStyle w:val="BodyText"/>
        <w:rPr>
          <w:sz w:val="20"/>
          <w:szCs w:val="20"/>
        </w:rPr>
      </w:pPr>
    </w:p>
    <w:p w14:paraId="09221282" w14:textId="77777777" w:rsidR="00474A57" w:rsidRPr="00DA25CE" w:rsidRDefault="008666FD" w:rsidP="002642B3">
      <w:pPr>
        <w:pStyle w:val="BodyText"/>
        <w:rPr>
          <w:sz w:val="20"/>
          <w:szCs w:val="20"/>
        </w:rPr>
      </w:pPr>
      <w:r w:rsidRPr="00DA25CE">
        <w:rPr>
          <w:sz w:val="20"/>
          <w:szCs w:val="20"/>
        </w:rPr>
        <w:t>FOREWORD</w:t>
      </w:r>
    </w:p>
    <w:p w14:paraId="7B2CC523" w14:textId="77777777" w:rsidR="00076B47" w:rsidRPr="00DA25CE" w:rsidRDefault="00076B47">
      <w:pPr>
        <w:pStyle w:val="BodyText"/>
        <w:rPr>
          <w:sz w:val="20"/>
          <w:szCs w:val="20"/>
        </w:rPr>
        <w:pPrChange w:id="28" w:author="Inno" w:date="2024-12-10T16:38:00Z" w16du:dateUtc="2024-12-10T11:08:00Z">
          <w:pPr>
            <w:pStyle w:val="BodyText"/>
            <w:ind w:left="140"/>
          </w:pPr>
        </w:pPrChange>
      </w:pPr>
    </w:p>
    <w:p w14:paraId="7F93CD97" w14:textId="77777777" w:rsidR="006346B3" w:rsidRDefault="008666FD" w:rsidP="002642B3">
      <w:pPr>
        <w:pStyle w:val="BodyText"/>
        <w:jc w:val="both"/>
        <w:rPr>
          <w:ins w:id="29" w:author="Inno" w:date="2024-12-10T16:39:00Z" w16du:dateUtc="2024-12-10T11:09:00Z"/>
          <w:sz w:val="20"/>
          <w:szCs w:val="20"/>
        </w:rPr>
      </w:pPr>
      <w:r w:rsidRPr="00DA25CE">
        <w:rPr>
          <w:sz w:val="20"/>
          <w:szCs w:val="20"/>
        </w:rPr>
        <w:t>This Indian Standard (</w:t>
      </w:r>
      <w:r w:rsidRPr="00AF6B95">
        <w:rPr>
          <w:sz w:val="20"/>
          <w:szCs w:val="20"/>
          <w:rPrChange w:id="30" w:author="Inno" w:date="2024-12-11T10:38:00Z" w16du:dateUtc="2024-12-11T05:08:00Z">
            <w:rPr>
              <w:i/>
              <w:iCs/>
              <w:sz w:val="20"/>
              <w:szCs w:val="20"/>
            </w:rPr>
          </w:rPrChange>
        </w:rPr>
        <w:t>First Revision</w:t>
      </w:r>
      <w:r w:rsidR="00651EF2">
        <w:rPr>
          <w:sz w:val="20"/>
          <w:szCs w:val="20"/>
        </w:rPr>
        <w:t>) was</w:t>
      </w:r>
      <w:r w:rsidRPr="00DA25CE">
        <w:rPr>
          <w:sz w:val="20"/>
          <w:szCs w:val="20"/>
        </w:rPr>
        <w:t xml:space="preserve"> adopted by Bureau of Indian Standards,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after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finalized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by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Inland</w:t>
      </w:r>
      <w:r w:rsidRPr="00DA25CE">
        <w:rPr>
          <w:spacing w:val="-7"/>
          <w:sz w:val="20"/>
          <w:szCs w:val="20"/>
        </w:rPr>
        <w:t xml:space="preserve"> </w:t>
      </w:r>
      <w:proofErr w:type="spellStart"/>
      <w:r w:rsidRPr="00DA25CE">
        <w:rPr>
          <w:sz w:val="20"/>
          <w:szCs w:val="20"/>
        </w:rPr>
        <w:t>Harbour</w:t>
      </w:r>
      <w:proofErr w:type="spellEnd"/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</w:t>
      </w:r>
      <w:r w:rsidRPr="00DA25CE">
        <w:rPr>
          <w:spacing w:val="-58"/>
          <w:sz w:val="20"/>
          <w:szCs w:val="20"/>
        </w:rPr>
        <w:t xml:space="preserve"> </w:t>
      </w:r>
      <w:r w:rsidRPr="00DA25CE">
        <w:rPr>
          <w:sz w:val="20"/>
          <w:szCs w:val="20"/>
        </w:rPr>
        <w:t>is approved by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Transport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Engineering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Division Council.</w:t>
      </w:r>
    </w:p>
    <w:p w14:paraId="20FE1C33" w14:textId="77777777" w:rsidR="002642B3" w:rsidRPr="00DA25CE" w:rsidRDefault="002642B3">
      <w:pPr>
        <w:pStyle w:val="BodyText"/>
        <w:jc w:val="both"/>
        <w:rPr>
          <w:sz w:val="20"/>
          <w:szCs w:val="20"/>
        </w:rPr>
        <w:pPrChange w:id="31" w:author="Inno" w:date="2024-12-10T16:39:00Z" w16du:dateUtc="2024-12-10T11:09:00Z">
          <w:pPr>
            <w:pStyle w:val="BodyText"/>
            <w:ind w:right="134"/>
            <w:jc w:val="both"/>
          </w:pPr>
        </w:pPrChange>
      </w:pPr>
    </w:p>
    <w:p w14:paraId="6443200D" w14:textId="77777777" w:rsidR="006346B3" w:rsidRPr="00DA25CE" w:rsidRDefault="008666FD">
      <w:pPr>
        <w:pStyle w:val="BodyText"/>
        <w:jc w:val="both"/>
        <w:rPr>
          <w:sz w:val="20"/>
          <w:szCs w:val="20"/>
        </w:rPr>
        <w:pPrChange w:id="32" w:author="Inno" w:date="2024-12-10T16:39:00Z" w16du:dateUtc="2024-12-10T11:09:00Z">
          <w:pPr>
            <w:pStyle w:val="BodyText"/>
            <w:spacing w:before="166"/>
            <w:jc w:val="both"/>
          </w:pPr>
        </w:pPrChange>
      </w:pP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are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one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accessories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net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 are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buoyant objects.</w:t>
      </w:r>
    </w:p>
    <w:p w14:paraId="7E3178D9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4AF60CC6" w14:textId="77777777" w:rsidR="006346B3" w:rsidRPr="00DA25CE" w:rsidRDefault="008666FD">
      <w:pPr>
        <w:pStyle w:val="BodyText"/>
        <w:jc w:val="both"/>
        <w:rPr>
          <w:sz w:val="20"/>
          <w:szCs w:val="20"/>
        </w:rPr>
        <w:pPrChange w:id="33" w:author="Inno" w:date="2024-12-10T16:39:00Z" w16du:dateUtc="2024-12-10T11:09:00Z">
          <w:pPr>
            <w:pStyle w:val="BodyText"/>
            <w:ind w:right="138"/>
            <w:jc w:val="both"/>
          </w:pPr>
        </w:pPrChange>
      </w:pPr>
      <w:r w:rsidRPr="00DA25CE">
        <w:rPr>
          <w:sz w:val="20"/>
          <w:szCs w:val="20"/>
        </w:rPr>
        <w:t xml:space="preserve">Buoyancy of the </w:t>
      </w:r>
      <w:proofErr w:type="gramStart"/>
      <w:r w:rsidRPr="00DA25CE">
        <w:rPr>
          <w:sz w:val="20"/>
          <w:szCs w:val="20"/>
        </w:rPr>
        <w:t>floats</w:t>
      </w:r>
      <w:proofErr w:type="gramEnd"/>
      <w:r w:rsidRPr="00DA25CE">
        <w:rPr>
          <w:sz w:val="20"/>
          <w:szCs w:val="20"/>
        </w:rPr>
        <w:t xml:space="preserve"> changes with the sizes and mass in the case of hollow floats and 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size and density in the case of the sponge plastic. Therefore, the size alone is not the sole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indication of the buoyancy of a float. Further, since the hydrodynamic </w:t>
      </w:r>
      <w:r w:rsidR="00BE0AE9" w:rsidRPr="00DA25CE">
        <w:rPr>
          <w:sz w:val="20"/>
          <w:szCs w:val="20"/>
        </w:rPr>
        <w:t>behavior</w:t>
      </w:r>
      <w:r w:rsidRPr="00DA25CE">
        <w:rPr>
          <w:sz w:val="20"/>
          <w:szCs w:val="20"/>
        </w:rPr>
        <w:t xml:space="preserve"> of the float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trawling speed,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important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consider 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aspect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deciding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characteristics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these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floats.</w:t>
      </w:r>
    </w:p>
    <w:p w14:paraId="5C54F027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418DFB68" w14:textId="07C00BB4" w:rsidR="006346B3" w:rsidRPr="00DA25CE" w:rsidRDefault="008666FD">
      <w:pPr>
        <w:pStyle w:val="BodyText"/>
        <w:ind w:right="30"/>
        <w:jc w:val="both"/>
        <w:rPr>
          <w:sz w:val="20"/>
          <w:szCs w:val="20"/>
        </w:rPr>
        <w:pPrChange w:id="34" w:author="Inno" w:date="2024-12-11T10:38:00Z" w16du:dateUtc="2024-12-11T05:08:00Z">
          <w:pPr>
            <w:pStyle w:val="BodyText"/>
            <w:ind w:right="139"/>
            <w:jc w:val="both"/>
          </w:pPr>
        </w:pPrChange>
      </w:pPr>
      <w:r w:rsidRPr="00DA25CE">
        <w:rPr>
          <w:sz w:val="20"/>
          <w:szCs w:val="20"/>
        </w:rPr>
        <w:t>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 was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first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published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1980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</w:t>
      </w:r>
      <w:r w:rsidRPr="00DA25CE">
        <w:rPr>
          <w:spacing w:val="1"/>
          <w:sz w:val="20"/>
          <w:szCs w:val="20"/>
        </w:rPr>
        <w:t xml:space="preserve"> </w:t>
      </w:r>
      <w:ins w:id="35" w:author="Inno" w:date="2024-12-11T10:38:00Z" w16du:dateUtc="2024-12-11T05:08:00Z">
        <w:r w:rsidR="00AF6B95" w:rsidRPr="00AF6B95">
          <w:rPr>
            <w:sz w:val="20"/>
            <w:szCs w:val="20"/>
            <w:rPrChange w:id="36" w:author="Inno" w:date="2024-12-11T10:38:00Z" w16du:dateUtc="2024-12-11T05:08:00Z">
              <w:rPr>
                <w:spacing w:val="-57"/>
                <w:sz w:val="20"/>
                <w:szCs w:val="20"/>
              </w:rPr>
            </w:rPrChange>
          </w:rPr>
          <w:t xml:space="preserve">of </w:t>
        </w:r>
      </w:ins>
      <w:del w:id="37" w:author="Inno" w:date="2024-12-11T10:38:00Z" w16du:dateUtc="2024-12-11T05:08:00Z">
        <w:r w:rsidRPr="00AF6B95" w:rsidDel="00AF6B95">
          <w:rPr>
            <w:sz w:val="20"/>
            <w:szCs w:val="20"/>
          </w:rPr>
          <w:delText>of</w:delText>
        </w:r>
        <w:r w:rsidRPr="00AF6B95" w:rsidDel="00AF6B95">
          <w:rPr>
            <w:sz w:val="20"/>
            <w:szCs w:val="20"/>
            <w:rPrChange w:id="38" w:author="Inno" w:date="2024-12-11T10:38:00Z" w16du:dateUtc="2024-12-11T05:08:00Z">
              <w:rPr>
                <w:spacing w:val="-57"/>
                <w:sz w:val="20"/>
                <w:szCs w:val="20"/>
              </w:rPr>
            </w:rPrChange>
          </w:rPr>
          <w:delText xml:space="preserve"> </w:delText>
        </w:r>
      </w:del>
      <w:proofErr w:type="spellStart"/>
      <w:r w:rsidR="00BE0AE9" w:rsidRPr="00AF6B95">
        <w:rPr>
          <w:sz w:val="20"/>
          <w:szCs w:val="20"/>
        </w:rPr>
        <w:t>a</w:t>
      </w:r>
      <w:r w:rsidRPr="00AF6B95">
        <w:rPr>
          <w:sz w:val="20"/>
          <w:szCs w:val="20"/>
        </w:rPr>
        <w:t>luminium</w:t>
      </w:r>
      <w:proofErr w:type="spellEnd"/>
      <w:r w:rsidRPr="00DA25CE">
        <w:rPr>
          <w:sz w:val="20"/>
          <w:szCs w:val="20"/>
        </w:rPr>
        <w:t xml:space="preserve"> alloy and glass. The other part of the standard was to cover the floats of other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materials, especially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of plastics.</w:t>
      </w:r>
    </w:p>
    <w:p w14:paraId="7EF2AC8E" w14:textId="77777777" w:rsidR="006346B3" w:rsidRPr="00DA25CE" w:rsidRDefault="006346B3">
      <w:pPr>
        <w:pStyle w:val="BodyText"/>
        <w:rPr>
          <w:sz w:val="20"/>
          <w:szCs w:val="20"/>
        </w:rPr>
        <w:pPrChange w:id="39" w:author="Inno" w:date="2024-12-10T16:39:00Z" w16du:dateUtc="2024-12-10T11:09:00Z">
          <w:pPr>
            <w:pStyle w:val="BodyText"/>
            <w:spacing w:before="10"/>
          </w:pPr>
        </w:pPrChange>
      </w:pPr>
    </w:p>
    <w:p w14:paraId="3ED2B361" w14:textId="6B8C486F" w:rsidR="006346B3" w:rsidRPr="00DA25CE" w:rsidRDefault="008666FD">
      <w:pPr>
        <w:pStyle w:val="BodyText"/>
        <w:jc w:val="both"/>
        <w:rPr>
          <w:sz w:val="20"/>
          <w:szCs w:val="20"/>
        </w:rPr>
        <w:pPrChange w:id="40" w:author="Inno" w:date="2024-12-10T16:39:00Z" w16du:dateUtc="2024-12-10T11:09:00Z">
          <w:pPr>
            <w:pStyle w:val="BodyText"/>
            <w:ind w:right="138"/>
            <w:jc w:val="both"/>
          </w:pPr>
        </w:pPrChange>
      </w:pPr>
      <w:r w:rsidRPr="00DA25CE">
        <w:rPr>
          <w:sz w:val="20"/>
          <w:szCs w:val="20"/>
        </w:rPr>
        <w:t xml:space="preserve">With the introduction of new materials like </w:t>
      </w:r>
      <w:del w:id="41" w:author="Inno" w:date="2024-12-11T10:38:00Z" w16du:dateUtc="2024-12-11T05:08:00Z">
        <w:r w:rsidRPr="00DA25CE" w:rsidDel="00E11D02">
          <w:rPr>
            <w:sz w:val="20"/>
            <w:szCs w:val="20"/>
          </w:rPr>
          <w:delText xml:space="preserve">High </w:delText>
        </w:r>
      </w:del>
      <w:ins w:id="42" w:author="Inno" w:date="2024-12-11T10:38:00Z" w16du:dateUtc="2024-12-11T05:08:00Z">
        <w:r w:rsidR="00E11D02">
          <w:rPr>
            <w:sz w:val="20"/>
            <w:szCs w:val="20"/>
          </w:rPr>
          <w:t>h</w:t>
        </w:r>
        <w:r w:rsidR="00E11D02" w:rsidRPr="00DA25CE">
          <w:rPr>
            <w:sz w:val="20"/>
            <w:szCs w:val="20"/>
          </w:rPr>
          <w:t xml:space="preserve">igh </w:t>
        </w:r>
      </w:ins>
      <w:del w:id="43" w:author="Inno" w:date="2024-12-11T10:39:00Z" w16du:dateUtc="2024-12-11T05:09:00Z">
        <w:r w:rsidRPr="00DA25CE" w:rsidDel="00E11D02">
          <w:rPr>
            <w:sz w:val="20"/>
            <w:szCs w:val="20"/>
          </w:rPr>
          <w:delText xml:space="preserve">Density </w:delText>
        </w:r>
      </w:del>
      <w:ins w:id="44" w:author="Inno" w:date="2024-12-11T10:39:00Z" w16du:dateUtc="2024-12-11T05:09:00Z">
        <w:r w:rsidR="00E11D02">
          <w:rPr>
            <w:sz w:val="20"/>
            <w:szCs w:val="20"/>
          </w:rPr>
          <w:t>d</w:t>
        </w:r>
        <w:r w:rsidR="00E11D02" w:rsidRPr="00DA25CE">
          <w:rPr>
            <w:sz w:val="20"/>
            <w:szCs w:val="20"/>
          </w:rPr>
          <w:t xml:space="preserve">ensity </w:t>
        </w:r>
      </w:ins>
      <w:del w:id="45" w:author="Inno" w:date="2024-12-11T10:39:00Z" w16du:dateUtc="2024-12-11T05:09:00Z">
        <w:r w:rsidRPr="00DA25CE" w:rsidDel="00E11D02">
          <w:rPr>
            <w:sz w:val="20"/>
            <w:szCs w:val="20"/>
          </w:rPr>
          <w:delText xml:space="preserve">Polyethylene </w:delText>
        </w:r>
      </w:del>
      <w:ins w:id="46" w:author="Inno" w:date="2024-12-11T10:39:00Z" w16du:dateUtc="2024-12-11T05:09:00Z">
        <w:r w:rsidR="00E11D02">
          <w:rPr>
            <w:sz w:val="20"/>
            <w:szCs w:val="20"/>
          </w:rPr>
          <w:t>p</w:t>
        </w:r>
        <w:r w:rsidR="00E11D02" w:rsidRPr="00DA25CE">
          <w:rPr>
            <w:sz w:val="20"/>
            <w:szCs w:val="20"/>
          </w:rPr>
          <w:t xml:space="preserve">olyethylene </w:t>
        </w:r>
      </w:ins>
      <w:r w:rsidRPr="00DA25CE">
        <w:rPr>
          <w:sz w:val="20"/>
          <w:szCs w:val="20"/>
        </w:rPr>
        <w:t xml:space="preserve">(HDPE), </w:t>
      </w:r>
      <w:r w:rsidR="00E11D02" w:rsidRPr="00DA25CE">
        <w:rPr>
          <w:sz w:val="20"/>
          <w:szCs w:val="20"/>
        </w:rPr>
        <w:t>poly vinyl</w:t>
      </w:r>
      <w:r w:rsidR="00E11D02"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chloride</w:t>
      </w:r>
      <w:r w:rsidR="00E11D02"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(PVC),</w:t>
      </w:r>
      <w:r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acrylonitrile-butadiene-styrene</w:t>
      </w:r>
      <w:r w:rsidR="00E11D02"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(ABS),</w:t>
      </w:r>
      <w:r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ethylene</w:t>
      </w:r>
      <w:r w:rsidR="00E11D02"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vinyl</w:t>
      </w:r>
      <w:r w:rsidR="00E11D02"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acetate</w:t>
      </w:r>
      <w:r w:rsidR="00E11D02"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(EVA),</w:t>
      </w:r>
      <w:ins w:id="47" w:author="Inno" w:date="2024-12-11T10:39:00Z" w16du:dateUtc="2024-12-11T05:09:00Z">
        <w:r w:rsidR="00E11D02">
          <w:rPr>
            <w:sz w:val="20"/>
            <w:szCs w:val="20"/>
          </w:rPr>
          <w:t xml:space="preserve"> </w:t>
        </w:r>
      </w:ins>
      <w:del w:id="48" w:author="Inno" w:date="2024-12-11T10:39:00Z" w16du:dateUtc="2024-12-11T05:09:00Z">
        <w:r w:rsidRPr="00DA25CE" w:rsidDel="00E11D02">
          <w:rPr>
            <w:spacing w:val="-57"/>
            <w:sz w:val="20"/>
            <w:szCs w:val="20"/>
          </w:rPr>
          <w:delText xml:space="preserve"> </w:delText>
        </w:r>
      </w:del>
      <w:r w:rsidR="0030134D" w:rsidRPr="00DA25CE">
        <w:rPr>
          <w:sz w:val="20"/>
          <w:szCs w:val="20"/>
        </w:rPr>
        <w:t xml:space="preserve">expanded polystyrene </w:t>
      </w:r>
      <w:proofErr w:type="spellStart"/>
      <w:r w:rsidRPr="00DA25CE">
        <w:rPr>
          <w:sz w:val="20"/>
          <w:szCs w:val="20"/>
        </w:rPr>
        <w:t>etc</w:t>
      </w:r>
      <w:proofErr w:type="spellEnd"/>
      <w:r w:rsidRPr="00DA25CE">
        <w:rPr>
          <w:sz w:val="20"/>
          <w:szCs w:val="20"/>
        </w:rPr>
        <w:t>, plastic floats have, almost completely, replaced floats made of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wood, glass and </w:t>
      </w:r>
      <w:proofErr w:type="spellStart"/>
      <w:r w:rsidRPr="00DA25CE">
        <w:rPr>
          <w:sz w:val="20"/>
          <w:szCs w:val="20"/>
        </w:rPr>
        <w:t>aluminium</w:t>
      </w:r>
      <w:proofErr w:type="spellEnd"/>
      <w:r w:rsidRPr="00DA25CE">
        <w:rPr>
          <w:sz w:val="20"/>
          <w:szCs w:val="20"/>
        </w:rPr>
        <w:t xml:space="preserve"> due to their high buoyancy, pressure withstanding capacity 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durability.</w:t>
      </w:r>
    </w:p>
    <w:p w14:paraId="34386A61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7355D26B" w14:textId="07368FB0" w:rsidR="006346B3" w:rsidRPr="00DA25CE" w:rsidRDefault="008666FD">
      <w:pPr>
        <w:pStyle w:val="BodyText"/>
        <w:spacing w:after="120"/>
        <w:ind w:right="138"/>
        <w:jc w:val="both"/>
        <w:rPr>
          <w:sz w:val="20"/>
          <w:szCs w:val="20"/>
        </w:rPr>
        <w:pPrChange w:id="49" w:author="Inno" w:date="2024-12-10T16:38:00Z" w16du:dateUtc="2024-12-10T11:08:00Z">
          <w:pPr>
            <w:pStyle w:val="BodyText"/>
            <w:ind w:right="138"/>
            <w:jc w:val="both"/>
          </w:pPr>
        </w:pPrChange>
      </w:pPr>
      <w:r w:rsidRPr="00DA25CE">
        <w:rPr>
          <w:sz w:val="20"/>
          <w:szCs w:val="20"/>
        </w:rPr>
        <w:t>This</w:t>
      </w:r>
      <w:ins w:id="50" w:author="Inno" w:date="2024-12-11T10:39:00Z" w16du:dateUtc="2024-12-11T05:09:00Z">
        <w:r w:rsidR="00E11D02">
          <w:rPr>
            <w:spacing w:val="1"/>
            <w:sz w:val="20"/>
            <w:szCs w:val="20"/>
          </w:rPr>
          <w:t xml:space="preserve"> </w:t>
        </w:r>
      </w:ins>
      <w:del w:id="51" w:author="Inno" w:date="2024-12-11T10:39:00Z" w16du:dateUtc="2024-12-11T05:09:00Z">
        <w:r w:rsidRPr="00DA25CE" w:rsidDel="00E11D02">
          <w:rPr>
            <w:spacing w:val="1"/>
            <w:sz w:val="20"/>
            <w:szCs w:val="20"/>
          </w:rPr>
          <w:delText xml:space="preserve"> </w:delText>
        </w:r>
        <w:r w:rsidRPr="00DA25CE" w:rsidDel="00E11D02">
          <w:rPr>
            <w:sz w:val="20"/>
            <w:szCs w:val="20"/>
          </w:rPr>
          <w:delText>first</w:delText>
        </w:r>
        <w:r w:rsidRPr="00DA25CE" w:rsidDel="00E11D02">
          <w:rPr>
            <w:spacing w:val="1"/>
            <w:sz w:val="20"/>
            <w:szCs w:val="20"/>
          </w:rPr>
          <w:delText xml:space="preserve"> </w:delText>
        </w:r>
      </w:del>
      <w:r w:rsidRPr="00DA25CE">
        <w:rPr>
          <w:sz w:val="20"/>
          <w:szCs w:val="20"/>
        </w:rPr>
        <w:t>revision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being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undertaken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incorporate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technological advancement/</w:t>
      </w:r>
      <w:del w:id="52" w:author="Inno" w:date="2024-12-10T16:40:00Z" w16du:dateUtc="2024-12-10T11:10:00Z">
        <w:r w:rsidRPr="00DA25CE" w:rsidDel="002642B3">
          <w:rPr>
            <w:sz w:val="20"/>
            <w:szCs w:val="20"/>
          </w:rPr>
          <w:delText xml:space="preserve"> </w:delText>
        </w:r>
      </w:del>
      <w:r w:rsidRPr="00DA25CE">
        <w:rPr>
          <w:sz w:val="20"/>
          <w:szCs w:val="20"/>
        </w:rPr>
        <w:t>development that has taken place in various fields. The salient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features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this first revision are:</w:t>
      </w:r>
    </w:p>
    <w:p w14:paraId="3E764224" w14:textId="2CEBB9AB" w:rsidR="006346B3" w:rsidRPr="00DA25CE" w:rsidDel="002642B3" w:rsidRDefault="006346B3">
      <w:pPr>
        <w:pStyle w:val="BodyText"/>
        <w:spacing w:after="120"/>
        <w:rPr>
          <w:del w:id="53" w:author="Inno" w:date="2024-12-10T16:38:00Z" w16du:dateUtc="2024-12-10T11:08:00Z"/>
          <w:sz w:val="20"/>
          <w:szCs w:val="20"/>
        </w:rPr>
        <w:pPrChange w:id="54" w:author="Inno" w:date="2024-12-10T16:38:00Z" w16du:dateUtc="2024-12-10T11:08:00Z">
          <w:pPr>
            <w:pStyle w:val="BodyText"/>
          </w:pPr>
        </w:pPrChange>
      </w:pPr>
    </w:p>
    <w:p w14:paraId="59D42EE0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spacing w:after="120"/>
        <w:ind w:left="720" w:right="217"/>
        <w:rPr>
          <w:sz w:val="20"/>
          <w:szCs w:val="20"/>
        </w:rPr>
        <w:pPrChange w:id="55" w:author="Inno" w:date="2024-12-10T16:38:00Z" w16du:dateUtc="2024-12-10T11:08:00Z">
          <w:pPr>
            <w:pStyle w:val="ListParagraph"/>
            <w:numPr>
              <w:numId w:val="6"/>
            </w:numPr>
            <w:tabs>
              <w:tab w:val="left" w:pos="1580"/>
              <w:tab w:val="left" w:pos="1581"/>
            </w:tabs>
            <w:ind w:left="1080" w:right="217" w:hanging="360"/>
          </w:pPr>
        </w:pPrChange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designation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Indian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from 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-1"/>
          <w:sz w:val="20"/>
          <w:szCs w:val="20"/>
        </w:rPr>
        <w:t xml:space="preserve"> </w:t>
      </w:r>
      <w:proofErr w:type="gramStart"/>
      <w:r w:rsidRPr="00DA25CE">
        <w:rPr>
          <w:sz w:val="20"/>
          <w:szCs w:val="20"/>
        </w:rPr>
        <w:t>to</w:t>
      </w:r>
      <w:r w:rsidR="003C4E9C">
        <w:rPr>
          <w:sz w:val="20"/>
          <w:szCs w:val="20"/>
        </w:rPr>
        <w:t xml:space="preserve"> 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proofErr w:type="gramEnd"/>
      <w:r w:rsidRPr="00DA25CE">
        <w:rPr>
          <w:spacing w:val="-1"/>
          <w:sz w:val="20"/>
          <w:szCs w:val="20"/>
        </w:rPr>
        <w:t xml:space="preserve"> </w:t>
      </w:r>
      <w:r w:rsidR="00F75E1F">
        <w:rPr>
          <w:sz w:val="20"/>
          <w:szCs w:val="20"/>
        </w:rPr>
        <w:t>9496;</w:t>
      </w:r>
    </w:p>
    <w:p w14:paraId="3C173260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spacing w:before="1" w:after="120"/>
        <w:ind w:left="720"/>
        <w:rPr>
          <w:sz w:val="20"/>
          <w:szCs w:val="20"/>
        </w:rPr>
        <w:pPrChange w:id="56" w:author="Inno" w:date="2024-12-10T16:38:00Z" w16du:dateUtc="2024-12-10T11:08:00Z">
          <w:pPr>
            <w:pStyle w:val="ListParagraph"/>
            <w:numPr>
              <w:numId w:val="6"/>
            </w:numPr>
            <w:tabs>
              <w:tab w:val="left" w:pos="1640"/>
              <w:tab w:val="left" w:pos="1641"/>
            </w:tabs>
            <w:spacing w:before="1"/>
            <w:ind w:left="1080" w:hanging="360"/>
          </w:pPr>
        </w:pPrChange>
      </w:pP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now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plastic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</w:t>
      </w:r>
      <w:r w:rsidRPr="00DA25CE">
        <w:rPr>
          <w:spacing w:val="3"/>
          <w:sz w:val="20"/>
          <w:szCs w:val="20"/>
        </w:rPr>
        <w:t xml:space="preserve"> </w:t>
      </w:r>
      <w:r w:rsidR="00F75E1F">
        <w:rPr>
          <w:sz w:val="20"/>
          <w:szCs w:val="20"/>
        </w:rPr>
        <w:t>only;</w:t>
      </w:r>
    </w:p>
    <w:p w14:paraId="60F44F09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spacing w:after="120"/>
        <w:ind w:left="720"/>
        <w:rPr>
          <w:sz w:val="20"/>
          <w:szCs w:val="20"/>
        </w:rPr>
        <w:pPrChange w:id="57" w:author="Inno" w:date="2024-12-10T16:38:00Z" w16du:dateUtc="2024-12-10T11:08:00Z">
          <w:pPr>
            <w:pStyle w:val="ListParagraph"/>
            <w:numPr>
              <w:numId w:val="6"/>
            </w:numPr>
            <w:tabs>
              <w:tab w:val="left" w:pos="1640"/>
              <w:tab w:val="left" w:pos="1641"/>
            </w:tabs>
            <w:ind w:left="1080" w:hanging="360"/>
          </w:pPr>
        </w:pPrChange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per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drafting</w:t>
      </w:r>
      <w:r w:rsidRPr="00DA25CE">
        <w:rPr>
          <w:spacing w:val="-2"/>
          <w:sz w:val="20"/>
          <w:szCs w:val="20"/>
        </w:rPr>
        <w:t xml:space="preserve"> </w:t>
      </w:r>
      <w:r w:rsidR="00F75E1F">
        <w:rPr>
          <w:sz w:val="20"/>
          <w:szCs w:val="20"/>
        </w:rPr>
        <w:t>guidelines; and</w:t>
      </w:r>
    </w:p>
    <w:p w14:paraId="1788F506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ind w:left="720"/>
        <w:rPr>
          <w:sz w:val="20"/>
          <w:szCs w:val="20"/>
        </w:rPr>
        <w:pPrChange w:id="58" w:author="Inno" w:date="2024-12-10T16:39:00Z" w16du:dateUtc="2024-12-10T11:09:00Z">
          <w:pPr>
            <w:pStyle w:val="ListParagraph"/>
            <w:numPr>
              <w:numId w:val="6"/>
            </w:numPr>
            <w:tabs>
              <w:tab w:val="left" w:pos="1700"/>
              <w:tab w:val="left" w:pos="1701"/>
            </w:tabs>
            <w:ind w:left="1080" w:hanging="360"/>
          </w:pPr>
        </w:pPrChange>
      </w:pPr>
      <w:r w:rsidRPr="00DA25CE">
        <w:rPr>
          <w:sz w:val="20"/>
          <w:szCs w:val="20"/>
        </w:rPr>
        <w:t>Reference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to 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updated</w:t>
      </w:r>
      <w:r w:rsidR="00F75E1F">
        <w:rPr>
          <w:sz w:val="20"/>
          <w:szCs w:val="20"/>
        </w:rPr>
        <w:t>.</w:t>
      </w:r>
    </w:p>
    <w:p w14:paraId="7C2C981B" w14:textId="77777777" w:rsidR="00444A20" w:rsidRDefault="00444A20" w:rsidP="002642B3">
      <w:pPr>
        <w:pStyle w:val="BodyText"/>
        <w:ind w:right="183"/>
        <w:jc w:val="both"/>
        <w:rPr>
          <w:sz w:val="20"/>
          <w:szCs w:val="20"/>
        </w:rPr>
      </w:pPr>
    </w:p>
    <w:p w14:paraId="55D43519" w14:textId="77777777" w:rsidR="006346B3" w:rsidRDefault="008666FD">
      <w:pPr>
        <w:pStyle w:val="BodyText"/>
        <w:jc w:val="both"/>
        <w:rPr>
          <w:sz w:val="20"/>
          <w:szCs w:val="20"/>
        </w:rPr>
        <w:pPrChange w:id="59" w:author="Inno" w:date="2024-12-10T16:39:00Z" w16du:dateUtc="2024-12-10T11:09:00Z">
          <w:pPr>
            <w:pStyle w:val="BodyText"/>
            <w:ind w:right="183"/>
            <w:jc w:val="both"/>
          </w:pPr>
        </w:pPrChange>
      </w:pPr>
      <w:r w:rsidRPr="00DA25CE">
        <w:rPr>
          <w:sz w:val="20"/>
          <w:szCs w:val="20"/>
        </w:rPr>
        <w:t>The composition of the Committee responsible for the formulation of this standard is given at</w:t>
      </w:r>
      <w:r w:rsidRPr="00444A20">
        <w:rPr>
          <w:sz w:val="20"/>
          <w:szCs w:val="20"/>
        </w:rPr>
        <w:t xml:space="preserve"> </w:t>
      </w:r>
      <w:r w:rsidRPr="00DA25CE">
        <w:rPr>
          <w:sz w:val="20"/>
          <w:szCs w:val="20"/>
        </w:rPr>
        <w:t>Annex</w:t>
      </w:r>
      <w:r w:rsidRPr="00444A20">
        <w:rPr>
          <w:sz w:val="20"/>
          <w:szCs w:val="20"/>
        </w:rPr>
        <w:t xml:space="preserve"> </w:t>
      </w:r>
      <w:r w:rsidR="00000145" w:rsidRPr="00DA25CE">
        <w:rPr>
          <w:sz w:val="20"/>
          <w:szCs w:val="20"/>
        </w:rPr>
        <w:t>C.</w:t>
      </w:r>
    </w:p>
    <w:p w14:paraId="4905F27F" w14:textId="77777777" w:rsidR="00444A20" w:rsidRDefault="00444A20">
      <w:pPr>
        <w:pStyle w:val="BodyText"/>
        <w:ind w:right="138"/>
        <w:jc w:val="both"/>
        <w:rPr>
          <w:sz w:val="20"/>
          <w:szCs w:val="20"/>
        </w:rPr>
        <w:pPrChange w:id="60" w:author="Inno" w:date="2024-12-10T16:39:00Z" w16du:dateUtc="2024-12-10T11:09:00Z">
          <w:pPr>
            <w:pStyle w:val="BodyText"/>
            <w:spacing w:before="1" w:line="259" w:lineRule="auto"/>
            <w:ind w:right="138"/>
            <w:jc w:val="both"/>
          </w:pPr>
        </w:pPrChange>
      </w:pPr>
    </w:p>
    <w:p w14:paraId="0434D9FE" w14:textId="29F4AD23" w:rsidR="006346B3" w:rsidRPr="00DA25CE" w:rsidRDefault="008666FD">
      <w:pPr>
        <w:pStyle w:val="BodyText"/>
        <w:spacing w:before="1"/>
        <w:ind w:right="138"/>
        <w:jc w:val="both"/>
        <w:rPr>
          <w:sz w:val="20"/>
          <w:szCs w:val="20"/>
        </w:rPr>
        <w:pPrChange w:id="61" w:author="Inno" w:date="2024-12-10T16:37:00Z" w16du:dateUtc="2024-12-10T11:07:00Z">
          <w:pPr>
            <w:pStyle w:val="BodyText"/>
            <w:spacing w:before="1" w:line="259" w:lineRule="auto"/>
            <w:ind w:right="138"/>
            <w:jc w:val="both"/>
          </w:pPr>
        </w:pPrChange>
      </w:pPr>
      <w:r w:rsidRPr="00DA25CE">
        <w:rPr>
          <w:sz w:val="20"/>
          <w:szCs w:val="20"/>
        </w:rPr>
        <w:t>In reporting the result of a test or analysis made in accordance with this draft standard, if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 value, observed or calculated, is to be rounded off it shall be done in accordance with IS</w:t>
      </w:r>
      <w:r w:rsidRPr="00DA25CE">
        <w:rPr>
          <w:spacing w:val="1"/>
          <w:sz w:val="20"/>
          <w:szCs w:val="20"/>
        </w:rPr>
        <w:t xml:space="preserve"> </w:t>
      </w:r>
      <w:proofErr w:type="gramStart"/>
      <w:r w:rsidRPr="00DA25CE">
        <w:rPr>
          <w:spacing w:val="-1"/>
          <w:sz w:val="20"/>
          <w:szCs w:val="20"/>
        </w:rPr>
        <w:t>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:</w:t>
      </w:r>
      <w:proofErr w:type="gramEnd"/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2022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z w:val="20"/>
          <w:szCs w:val="20"/>
        </w:rPr>
        <w:t>‘Rules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for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rounding</w:t>
      </w:r>
      <w:r w:rsidRPr="00DA25CE">
        <w:rPr>
          <w:spacing w:val="-15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numerical</w:t>
      </w:r>
      <w:r w:rsidRPr="00DA25CE">
        <w:rPr>
          <w:spacing w:val="-11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values</w:t>
      </w:r>
      <w:r w:rsidRPr="00DA25CE">
        <w:rPr>
          <w:spacing w:val="-10"/>
          <w:sz w:val="20"/>
          <w:szCs w:val="20"/>
        </w:rPr>
        <w:t xml:space="preserve"> </w:t>
      </w:r>
      <w:r w:rsidRPr="00DA25CE">
        <w:rPr>
          <w:sz w:val="20"/>
          <w:szCs w:val="20"/>
        </w:rPr>
        <w:t>(</w:t>
      </w:r>
      <w:r w:rsidRPr="00DA25CE">
        <w:rPr>
          <w:i/>
          <w:sz w:val="20"/>
          <w:szCs w:val="20"/>
        </w:rPr>
        <w:t>second</w:t>
      </w:r>
      <w:r w:rsidRPr="00DA25CE">
        <w:rPr>
          <w:i/>
          <w:spacing w:val="-12"/>
          <w:sz w:val="20"/>
          <w:szCs w:val="20"/>
        </w:rPr>
        <w:t xml:space="preserve"> </w:t>
      </w:r>
      <w:r w:rsidRPr="00DA25CE">
        <w:rPr>
          <w:i/>
          <w:sz w:val="20"/>
          <w:szCs w:val="20"/>
        </w:rPr>
        <w:t>revision</w:t>
      </w:r>
      <w:r w:rsidRPr="00DA25CE">
        <w:rPr>
          <w:sz w:val="20"/>
          <w:szCs w:val="20"/>
        </w:rPr>
        <w:t>)’.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number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significant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places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retained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should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be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same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that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specified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7"/>
          <w:sz w:val="20"/>
          <w:szCs w:val="20"/>
        </w:rPr>
        <w:t xml:space="preserve"> </w:t>
      </w:r>
      <w:proofErr w:type="gramStart"/>
      <w:r w:rsidRPr="00DA25CE">
        <w:rPr>
          <w:sz w:val="20"/>
          <w:szCs w:val="20"/>
        </w:rPr>
        <w:t>this</w:t>
      </w:r>
      <w:ins w:id="62" w:author="Inno" w:date="2024-12-11T10:49:00Z" w16du:dateUtc="2024-12-11T05:19:00Z">
        <w:r w:rsidR="0030134D">
          <w:rPr>
            <w:sz w:val="20"/>
            <w:szCs w:val="20"/>
          </w:rPr>
          <w:t xml:space="preserve"> </w:t>
        </w:r>
      </w:ins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proofErr w:type="gramEnd"/>
      <w:r w:rsidRPr="00DA25CE">
        <w:rPr>
          <w:sz w:val="20"/>
          <w:szCs w:val="20"/>
        </w:rPr>
        <w:t>.</w:t>
      </w:r>
    </w:p>
    <w:p w14:paraId="7A9B8F4E" w14:textId="77777777" w:rsidR="00731EA0" w:rsidRPr="00DA25CE" w:rsidRDefault="00731EA0" w:rsidP="002642B3">
      <w:pPr>
        <w:pStyle w:val="BodyText"/>
        <w:jc w:val="center"/>
        <w:rPr>
          <w:i/>
          <w:iCs/>
          <w:sz w:val="20"/>
          <w:szCs w:val="20"/>
        </w:rPr>
        <w:sectPr w:rsidR="00731EA0" w:rsidRPr="00DA25CE" w:rsidSect="0098110D">
          <w:pgSz w:w="11910" w:h="16840" w:code="9"/>
          <w:pgMar w:top="1440" w:right="1440" w:bottom="1440" w:left="1440" w:header="715" w:footer="1002" w:gutter="0"/>
          <w:pgNumType w:fmt="lowerRoman" w:start="1"/>
          <w:cols w:space="720"/>
          <w:docGrid w:linePitch="299"/>
        </w:sectPr>
      </w:pPr>
    </w:p>
    <w:p w14:paraId="3CD59FB8" w14:textId="77777777" w:rsidR="00000145" w:rsidRDefault="00000145" w:rsidP="002642B3">
      <w:pPr>
        <w:pStyle w:val="BodyText"/>
        <w:jc w:val="center"/>
        <w:rPr>
          <w:i/>
          <w:iCs/>
          <w:sz w:val="28"/>
          <w:szCs w:val="28"/>
        </w:rPr>
      </w:pPr>
      <w:r w:rsidRPr="004548A7">
        <w:rPr>
          <w:i/>
          <w:iCs/>
          <w:sz w:val="28"/>
          <w:szCs w:val="28"/>
        </w:rPr>
        <w:lastRenderedPageBreak/>
        <w:t>Indian Standard</w:t>
      </w:r>
    </w:p>
    <w:p w14:paraId="6A5D1D66" w14:textId="77777777" w:rsidR="00D65FFA" w:rsidRPr="00D65FFA" w:rsidRDefault="00D65FFA" w:rsidP="002642B3">
      <w:pPr>
        <w:pStyle w:val="BodyText"/>
        <w:jc w:val="center"/>
        <w:rPr>
          <w:i/>
          <w:iCs/>
          <w:sz w:val="18"/>
          <w:szCs w:val="18"/>
        </w:rPr>
      </w:pPr>
    </w:p>
    <w:p w14:paraId="113DBDCE" w14:textId="77777777" w:rsidR="00000145" w:rsidRPr="004548A7" w:rsidRDefault="00000145" w:rsidP="002642B3">
      <w:pPr>
        <w:pStyle w:val="BodyText"/>
        <w:jc w:val="center"/>
        <w:rPr>
          <w:sz w:val="32"/>
          <w:szCs w:val="32"/>
        </w:rPr>
      </w:pPr>
      <w:r w:rsidRPr="004548A7">
        <w:rPr>
          <w:sz w:val="32"/>
          <w:szCs w:val="32"/>
        </w:rPr>
        <w:t>PLASTIC FISHING FLOATS — SPECIFICATION</w:t>
      </w:r>
    </w:p>
    <w:p w14:paraId="08A742F5" w14:textId="4F7794F0" w:rsidR="006346B3" w:rsidRPr="004548A7" w:rsidRDefault="00000145" w:rsidP="002642B3">
      <w:pPr>
        <w:pStyle w:val="BodyText"/>
        <w:jc w:val="center"/>
      </w:pPr>
      <w:proofErr w:type="gramStart"/>
      <w:r w:rsidRPr="004548A7">
        <w:t>(</w:t>
      </w:r>
      <w:ins w:id="63" w:author="Inno" w:date="2024-12-11T10:40:00Z" w16du:dateUtc="2024-12-11T05:10:00Z">
        <w:r w:rsidR="00E11D02">
          <w:t xml:space="preserve"> </w:t>
        </w:r>
      </w:ins>
      <w:r w:rsidRPr="004548A7">
        <w:rPr>
          <w:i/>
          <w:iCs/>
        </w:rPr>
        <w:t>First</w:t>
      </w:r>
      <w:proofErr w:type="gramEnd"/>
      <w:r w:rsidRPr="004548A7">
        <w:rPr>
          <w:i/>
          <w:iCs/>
        </w:rPr>
        <w:t xml:space="preserve"> Revision</w:t>
      </w:r>
      <w:ins w:id="64" w:author="Inno" w:date="2024-12-11T10:40:00Z" w16du:dateUtc="2024-12-11T05:10:00Z">
        <w:r w:rsidR="00E11D02">
          <w:rPr>
            <w:i/>
            <w:iCs/>
          </w:rPr>
          <w:t xml:space="preserve"> </w:t>
        </w:r>
      </w:ins>
      <w:r w:rsidRPr="004548A7">
        <w:t>)</w:t>
      </w:r>
    </w:p>
    <w:p w14:paraId="13C0708C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58AA5F88" w14:textId="77777777" w:rsidR="006346B3" w:rsidRPr="00A1634E" w:rsidRDefault="006346B3" w:rsidP="002642B3">
      <w:pPr>
        <w:rPr>
          <w:sz w:val="20"/>
          <w:szCs w:val="20"/>
        </w:rPr>
      </w:pPr>
    </w:p>
    <w:p w14:paraId="1B1FD8D9" w14:textId="77777777" w:rsidR="006346B3" w:rsidRPr="007C6C77" w:rsidRDefault="006E0F8A" w:rsidP="002642B3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1 </w:t>
      </w:r>
      <w:r w:rsidR="008666FD" w:rsidRPr="007C6C77">
        <w:rPr>
          <w:b/>
          <w:bCs/>
          <w:sz w:val="20"/>
          <w:szCs w:val="20"/>
        </w:rPr>
        <w:t>SCOPE</w:t>
      </w:r>
    </w:p>
    <w:p w14:paraId="2FCEBAA6" w14:textId="77777777" w:rsidR="006E0F8A" w:rsidRPr="007C6C77" w:rsidRDefault="006E0F8A" w:rsidP="002642B3">
      <w:pPr>
        <w:jc w:val="both"/>
        <w:rPr>
          <w:sz w:val="20"/>
          <w:szCs w:val="20"/>
        </w:rPr>
      </w:pPr>
    </w:p>
    <w:p w14:paraId="28DB4687" w14:textId="77777777" w:rsidR="006346B3" w:rsidRPr="007C6C77" w:rsidRDefault="00A1634E" w:rsidP="002642B3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1.1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This standard prescribes shape and performance requirements of plastic floats used in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fishing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net.</w:t>
      </w:r>
    </w:p>
    <w:p w14:paraId="7F2D62CF" w14:textId="77777777" w:rsidR="00A1634E" w:rsidRPr="007C6C77" w:rsidRDefault="00A1634E" w:rsidP="002642B3">
      <w:pPr>
        <w:rPr>
          <w:sz w:val="20"/>
          <w:szCs w:val="20"/>
        </w:rPr>
      </w:pPr>
    </w:p>
    <w:p w14:paraId="0B34A121" w14:textId="426FC91F" w:rsidR="006346B3" w:rsidRPr="007C6C77" w:rsidRDefault="00A1634E" w:rsidP="002642B3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1.2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 xml:space="preserve">Section 2 covers floats made of </w:t>
      </w:r>
      <w:proofErr w:type="gramStart"/>
      <w:r w:rsidR="00E11D02" w:rsidRPr="007C6C77">
        <w:rPr>
          <w:sz w:val="20"/>
          <w:szCs w:val="20"/>
        </w:rPr>
        <w:t>high density</w:t>
      </w:r>
      <w:proofErr w:type="gramEnd"/>
      <w:r w:rsidR="00E11D02" w:rsidRPr="007C6C77">
        <w:rPr>
          <w:sz w:val="20"/>
          <w:szCs w:val="20"/>
        </w:rPr>
        <w:t xml:space="preserve"> polyethylene </w:t>
      </w:r>
      <w:r w:rsidR="008666FD" w:rsidRPr="007C6C77">
        <w:rPr>
          <w:sz w:val="20"/>
          <w:szCs w:val="20"/>
        </w:rPr>
        <w:t>(HDPE) having spherical,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disc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while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Section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3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covers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floats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made</w:t>
      </w:r>
      <w:r w:rsidR="008666FD" w:rsidRPr="007C6C77">
        <w:rPr>
          <w:spacing w:val="-10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of</w:t>
      </w:r>
      <w:r w:rsidR="008666FD" w:rsidRPr="007C6C77">
        <w:rPr>
          <w:spacing w:val="-6"/>
          <w:sz w:val="20"/>
          <w:szCs w:val="20"/>
        </w:rPr>
        <w:t xml:space="preserve"> </w:t>
      </w:r>
      <w:r w:rsidR="00E11D02" w:rsidRPr="007C6C77">
        <w:rPr>
          <w:sz w:val="20"/>
          <w:szCs w:val="20"/>
        </w:rPr>
        <w:t>poly</w:t>
      </w:r>
      <w:r w:rsidR="00E11D02" w:rsidRPr="007C6C77">
        <w:rPr>
          <w:spacing w:val="-10"/>
          <w:sz w:val="20"/>
          <w:szCs w:val="20"/>
        </w:rPr>
        <w:t xml:space="preserve"> </w:t>
      </w:r>
      <w:r w:rsidR="00E11D02" w:rsidRPr="007C6C77">
        <w:rPr>
          <w:sz w:val="20"/>
          <w:szCs w:val="20"/>
        </w:rPr>
        <w:t>vinyl</w:t>
      </w:r>
      <w:r w:rsidR="00E11D02" w:rsidRPr="007C6C77">
        <w:rPr>
          <w:spacing w:val="-5"/>
          <w:sz w:val="20"/>
          <w:szCs w:val="20"/>
        </w:rPr>
        <w:t xml:space="preserve"> </w:t>
      </w:r>
      <w:r w:rsidR="00E11D02" w:rsidRPr="007C6C77">
        <w:rPr>
          <w:sz w:val="20"/>
          <w:szCs w:val="20"/>
        </w:rPr>
        <w:t>chloride</w:t>
      </w:r>
      <w:r w:rsidR="00E11D02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(PVC),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having</w:t>
      </w:r>
      <w:r w:rsidR="008666FD" w:rsidRPr="007C6C77">
        <w:rPr>
          <w:spacing w:val="-57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apple, disc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 egg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shape.</w:t>
      </w:r>
    </w:p>
    <w:p w14:paraId="7D162143" w14:textId="77777777" w:rsidR="006346B3" w:rsidRPr="007C6C77" w:rsidRDefault="006346B3" w:rsidP="002642B3">
      <w:pPr>
        <w:jc w:val="both"/>
        <w:rPr>
          <w:sz w:val="20"/>
          <w:szCs w:val="20"/>
        </w:rPr>
      </w:pPr>
    </w:p>
    <w:p w14:paraId="550702F8" w14:textId="77777777" w:rsidR="006346B3" w:rsidRPr="007C6C77" w:rsidRDefault="006E0F8A" w:rsidP="002642B3">
      <w:pPr>
        <w:jc w:val="both"/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2 </w:t>
      </w:r>
      <w:r w:rsidR="008666FD" w:rsidRPr="007C6C77">
        <w:rPr>
          <w:b/>
          <w:bCs/>
          <w:sz w:val="20"/>
          <w:szCs w:val="20"/>
        </w:rPr>
        <w:t>REFERENCE</w:t>
      </w:r>
    </w:p>
    <w:p w14:paraId="0909D936" w14:textId="77777777" w:rsidR="006346B3" w:rsidRPr="007C6C77" w:rsidRDefault="006346B3" w:rsidP="002642B3">
      <w:pPr>
        <w:pStyle w:val="BodyText"/>
        <w:spacing w:before="6"/>
        <w:jc w:val="both"/>
        <w:rPr>
          <w:b/>
          <w:sz w:val="20"/>
          <w:szCs w:val="20"/>
        </w:rPr>
      </w:pPr>
    </w:p>
    <w:p w14:paraId="59DE9C6C" w14:textId="0DDF35A1" w:rsidR="006346B3" w:rsidRPr="007C6C77" w:rsidRDefault="008666FD">
      <w:pPr>
        <w:pStyle w:val="BodyText"/>
        <w:jc w:val="both"/>
        <w:rPr>
          <w:sz w:val="20"/>
          <w:szCs w:val="20"/>
        </w:rPr>
        <w:pPrChange w:id="65" w:author="Inno" w:date="2024-12-10T16:37:00Z" w16du:dateUtc="2024-12-10T11:07:00Z">
          <w:pPr>
            <w:pStyle w:val="BodyText"/>
            <w:ind w:right="141"/>
            <w:jc w:val="both"/>
          </w:pPr>
        </w:pPrChange>
      </w:pPr>
      <w:r w:rsidRPr="007C6C77">
        <w:rPr>
          <w:sz w:val="20"/>
          <w:szCs w:val="20"/>
        </w:rPr>
        <w:t>Th</w:t>
      </w:r>
      <w:ins w:id="66" w:author="Inno" w:date="2024-12-10T16:41:00Z" w16du:dateUtc="2024-12-10T11:11:00Z">
        <w:r w:rsidR="002642B3">
          <w:rPr>
            <w:sz w:val="20"/>
            <w:szCs w:val="20"/>
          </w:rPr>
          <w:t>is</w:t>
        </w:r>
      </w:ins>
      <w:del w:id="67" w:author="Inno" w:date="2024-12-10T16:41:00Z" w16du:dateUtc="2024-12-10T11:11:00Z">
        <w:r w:rsidRPr="007C6C77" w:rsidDel="002642B3">
          <w:rPr>
            <w:sz w:val="20"/>
            <w:szCs w:val="20"/>
          </w:rPr>
          <w:delText>e following</w:delText>
        </w:r>
      </w:del>
      <w:r w:rsidRPr="007C6C77">
        <w:rPr>
          <w:sz w:val="20"/>
          <w:szCs w:val="20"/>
        </w:rPr>
        <w:t xml:space="preserve"> standard</w:t>
      </w:r>
      <w:ins w:id="68" w:author="Inno" w:date="2024-12-10T16:41:00Z" w16du:dateUtc="2024-12-10T11:11:00Z">
        <w:r w:rsidR="002642B3">
          <w:rPr>
            <w:sz w:val="20"/>
            <w:szCs w:val="20"/>
          </w:rPr>
          <w:t xml:space="preserve"> given below</w:t>
        </w:r>
      </w:ins>
      <w:r w:rsidRPr="007C6C77">
        <w:rPr>
          <w:sz w:val="20"/>
          <w:szCs w:val="20"/>
        </w:rPr>
        <w:t xml:space="preserve"> contain provisions, which through reference in this text, constitutes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 xml:space="preserve">provisions of this standard. At the time of </w:t>
      </w:r>
      <w:proofErr w:type="gramStart"/>
      <w:r w:rsidRPr="007C6C77">
        <w:rPr>
          <w:sz w:val="20"/>
          <w:szCs w:val="20"/>
        </w:rPr>
        <w:t>publication</w:t>
      </w:r>
      <w:proofErr w:type="gramEnd"/>
      <w:r w:rsidRPr="007C6C77">
        <w:rPr>
          <w:sz w:val="20"/>
          <w:szCs w:val="20"/>
        </w:rPr>
        <w:t xml:space="preserve"> the edition indicated w</w:t>
      </w:r>
      <w:ins w:id="69" w:author="Inno" w:date="2024-12-11T10:40:00Z" w16du:dateUtc="2024-12-11T05:10:00Z">
        <w:r w:rsidR="00701F87">
          <w:rPr>
            <w:sz w:val="20"/>
            <w:szCs w:val="20"/>
          </w:rPr>
          <w:t>ere</w:t>
        </w:r>
      </w:ins>
      <w:del w:id="70" w:author="Inno" w:date="2024-12-11T10:40:00Z" w16du:dateUtc="2024-12-11T05:10:00Z">
        <w:r w:rsidRPr="007C6C77" w:rsidDel="00701F87">
          <w:rPr>
            <w:sz w:val="20"/>
            <w:szCs w:val="20"/>
          </w:rPr>
          <w:delText>as</w:delText>
        </w:r>
      </w:del>
      <w:r w:rsidRPr="007C6C77">
        <w:rPr>
          <w:sz w:val="20"/>
          <w:szCs w:val="20"/>
        </w:rPr>
        <w:t xml:space="preserve"> valid. This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standard is subject to revision and parties to agreements based on this standard is encouraged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to investigate the possibility of applying the most recent edition of the</w:t>
      </w:r>
      <w:ins w:id="71" w:author="Inno" w:date="2024-12-10T16:42:00Z" w16du:dateUtc="2024-12-10T11:12:00Z">
        <w:r w:rsidR="002642B3">
          <w:rPr>
            <w:sz w:val="20"/>
            <w:szCs w:val="20"/>
          </w:rPr>
          <w:t>se</w:t>
        </w:r>
      </w:ins>
      <w:r w:rsidRPr="007C6C77">
        <w:rPr>
          <w:sz w:val="20"/>
          <w:szCs w:val="20"/>
        </w:rPr>
        <w:t xml:space="preserve"> standard</w:t>
      </w:r>
      <w:del w:id="72" w:author="Inno" w:date="2024-12-10T16:42:00Z" w16du:dateUtc="2024-12-10T11:12:00Z">
        <w:r w:rsidRPr="007C6C77" w:rsidDel="002642B3">
          <w:rPr>
            <w:sz w:val="20"/>
            <w:szCs w:val="20"/>
          </w:rPr>
          <w:delText xml:space="preserve"> indicated</w:delText>
        </w:r>
        <w:r w:rsidRPr="007C6C77" w:rsidDel="002642B3">
          <w:rPr>
            <w:spacing w:val="1"/>
            <w:sz w:val="20"/>
            <w:szCs w:val="20"/>
          </w:rPr>
          <w:delText xml:space="preserve"> </w:delText>
        </w:r>
        <w:r w:rsidRPr="007C6C77" w:rsidDel="002642B3">
          <w:rPr>
            <w:sz w:val="20"/>
            <w:szCs w:val="20"/>
          </w:rPr>
          <w:delText>below</w:delText>
        </w:r>
      </w:del>
      <w:r w:rsidRPr="007C6C77">
        <w:rPr>
          <w:sz w:val="20"/>
          <w:szCs w:val="20"/>
        </w:rPr>
        <w:t>:</w:t>
      </w:r>
    </w:p>
    <w:p w14:paraId="4C23B0BA" w14:textId="77777777" w:rsidR="006346B3" w:rsidRPr="007C6C77" w:rsidRDefault="006346B3" w:rsidP="002642B3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3" w:author="Inno" w:date="2024-12-11T10:05:00Z" w16du:dateUtc="2024-12-11T04:35:00Z">
          <w:tblPr>
            <w:tblStyle w:val="TableGrid"/>
            <w:tblW w:w="0" w:type="auto"/>
            <w:tblInd w:w="28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90"/>
        <w:gridCol w:w="6632"/>
        <w:tblGridChange w:id="74">
          <w:tblGrid>
            <w:gridCol w:w="602"/>
            <w:gridCol w:w="1688"/>
            <w:gridCol w:w="821"/>
            <w:gridCol w:w="5811"/>
            <w:gridCol w:w="638"/>
          </w:tblGrid>
        </w:tblGridChange>
      </w:tblGrid>
      <w:tr w:rsidR="00000145" w:rsidRPr="007C6C77" w14:paraId="1AC4FCF6" w14:textId="77777777" w:rsidTr="00360C16">
        <w:trPr>
          <w:trPrChange w:id="75" w:author="Inno" w:date="2024-12-11T10:05:00Z" w16du:dateUtc="2024-12-11T04:35:00Z">
            <w:trPr>
              <w:gridBefore w:val="1"/>
            </w:trPr>
          </w:trPrChange>
        </w:trPr>
        <w:tc>
          <w:tcPr>
            <w:tcW w:w="2340" w:type="dxa"/>
            <w:tcPrChange w:id="76" w:author="Inno" w:date="2024-12-11T10:05:00Z" w16du:dateUtc="2024-12-11T04:35:00Z">
              <w:tcPr>
                <w:tcW w:w="2520" w:type="dxa"/>
                <w:gridSpan w:val="2"/>
              </w:tcPr>
            </w:tcPrChange>
          </w:tcPr>
          <w:p w14:paraId="103FB314" w14:textId="77777777" w:rsidR="00000145" w:rsidRPr="007C6C77" w:rsidRDefault="00000145" w:rsidP="002642B3">
            <w:pPr>
              <w:pStyle w:val="BodyText"/>
              <w:jc w:val="center"/>
              <w:rPr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IS No.</w:t>
            </w:r>
          </w:p>
        </w:tc>
        <w:tc>
          <w:tcPr>
            <w:tcW w:w="6798" w:type="dxa"/>
            <w:tcPrChange w:id="77" w:author="Inno" w:date="2024-12-11T10:05:00Z" w16du:dateUtc="2024-12-11T04:35:00Z">
              <w:tcPr>
                <w:tcW w:w="6480" w:type="dxa"/>
                <w:gridSpan w:val="2"/>
              </w:tcPr>
            </w:tcPrChange>
          </w:tcPr>
          <w:p w14:paraId="76C5C221" w14:textId="77777777" w:rsidR="00000145" w:rsidRPr="007C6C77" w:rsidRDefault="00000145" w:rsidP="002642B3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Title</w:t>
            </w:r>
          </w:p>
          <w:p w14:paraId="1BB57137" w14:textId="77777777" w:rsidR="00000145" w:rsidRPr="007C6C77" w:rsidRDefault="00000145" w:rsidP="002642B3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000145" w:rsidRPr="007C6C77" w14:paraId="374A57D5" w14:textId="77777777" w:rsidTr="00360C16">
        <w:trPr>
          <w:trHeight w:val="673"/>
          <w:trPrChange w:id="78" w:author="Inno" w:date="2024-12-11T10:05:00Z" w16du:dateUtc="2024-12-11T04:35:00Z">
            <w:trPr>
              <w:gridBefore w:val="1"/>
              <w:trHeight w:val="908"/>
            </w:trPr>
          </w:trPrChange>
        </w:trPr>
        <w:tc>
          <w:tcPr>
            <w:tcW w:w="2340" w:type="dxa"/>
            <w:tcPrChange w:id="79" w:author="Inno" w:date="2024-12-11T10:05:00Z" w16du:dateUtc="2024-12-11T04:35:00Z">
              <w:tcPr>
                <w:tcW w:w="2520" w:type="dxa"/>
                <w:gridSpan w:val="2"/>
              </w:tcPr>
            </w:tcPrChange>
          </w:tcPr>
          <w:p w14:paraId="122922C4" w14:textId="0365056D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2500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(Part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1</w:t>
            </w:r>
            <w:proofErr w:type="gramStart"/>
            <w:r w:rsidRPr="007C6C77">
              <w:rPr>
                <w:sz w:val="20"/>
                <w:szCs w:val="20"/>
              </w:rPr>
              <w:t>)</w:t>
            </w:r>
            <w:ins w:id="80" w:author="Inno" w:date="2024-12-10T16:42:00Z" w16du:dateUtc="2024-12-10T11:12:00Z">
              <w:r w:rsidR="002642B3">
                <w:rPr>
                  <w:sz w:val="20"/>
                  <w:szCs w:val="20"/>
                </w:rPr>
                <w:t xml:space="preserve"> </w:t>
              </w:r>
            </w:ins>
            <w:r w:rsidRPr="007C6C77">
              <w:rPr>
                <w:sz w:val="20"/>
                <w:szCs w:val="20"/>
              </w:rPr>
              <w:t>:</w:t>
            </w:r>
            <w:proofErr w:type="gramEnd"/>
            <w:r w:rsidR="00030F00" w:rsidRPr="007C6C77">
              <w:rPr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2000</w:t>
            </w:r>
          </w:p>
        </w:tc>
        <w:tc>
          <w:tcPr>
            <w:tcW w:w="6798" w:type="dxa"/>
            <w:tcPrChange w:id="81" w:author="Inno" w:date="2024-12-11T10:05:00Z" w16du:dateUtc="2024-12-11T04:35:00Z">
              <w:tcPr>
                <w:tcW w:w="6480" w:type="dxa"/>
                <w:gridSpan w:val="2"/>
              </w:tcPr>
            </w:tcPrChange>
          </w:tcPr>
          <w:p w14:paraId="4F2771EC" w14:textId="24A1860E" w:rsidR="00000145" w:rsidRPr="007C6C77" w:rsidRDefault="00000145" w:rsidP="002642B3">
            <w:pPr>
              <w:pStyle w:val="BodyText"/>
              <w:jc w:val="both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Sampling inspection procedures</w:t>
            </w:r>
            <w:del w:id="82" w:author="Inno" w:date="2024-12-10T16:43:00Z" w16du:dateUtc="2024-12-10T11:13:00Z">
              <w:r w:rsidRPr="007C6C77" w:rsidDel="002642B3">
                <w:rPr>
                  <w:sz w:val="20"/>
                  <w:szCs w:val="20"/>
                </w:rPr>
                <w:delText xml:space="preserve"> </w:delText>
              </w:r>
            </w:del>
            <w:r w:rsidRPr="007C6C77">
              <w:rPr>
                <w:sz w:val="20"/>
                <w:szCs w:val="20"/>
              </w:rPr>
              <w:t xml:space="preserve">: Part 1 </w:t>
            </w:r>
            <w:del w:id="83" w:author="Inno" w:date="2024-12-10T16:43:00Z" w16du:dateUtc="2024-12-10T11:13:00Z">
              <w:r w:rsidRPr="007C6C77" w:rsidDel="002642B3">
                <w:rPr>
                  <w:sz w:val="20"/>
                  <w:szCs w:val="20"/>
                </w:rPr>
                <w:delText xml:space="preserve">: </w:delText>
              </w:r>
            </w:del>
            <w:r w:rsidRPr="007C6C77">
              <w:rPr>
                <w:sz w:val="20"/>
                <w:szCs w:val="20"/>
              </w:rPr>
              <w:t>Attribute sampling plans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indexed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by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acceptable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quality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limit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(AQL)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for</w:t>
            </w:r>
            <w:r w:rsidRPr="007C6C77">
              <w:rPr>
                <w:spacing w:val="12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lot-by-lot</w:t>
            </w:r>
            <w:r w:rsidRPr="007C6C77">
              <w:rPr>
                <w:spacing w:val="9"/>
                <w:sz w:val="20"/>
                <w:szCs w:val="20"/>
              </w:rPr>
              <w:t xml:space="preserve"> </w:t>
            </w:r>
            <w:proofErr w:type="gramStart"/>
            <w:r w:rsidRPr="007C6C77">
              <w:rPr>
                <w:sz w:val="20"/>
                <w:szCs w:val="20"/>
              </w:rPr>
              <w:t>inspection</w:t>
            </w:r>
            <w:ins w:id="84" w:author="Inno" w:date="2024-12-10T16:42:00Z" w16du:dateUtc="2024-12-10T11:12:00Z">
              <w:r w:rsidR="002642B3">
                <w:rPr>
                  <w:sz w:val="20"/>
                  <w:szCs w:val="20"/>
                </w:rPr>
                <w:t xml:space="preserve"> </w:t>
              </w:r>
            </w:ins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proofErr w:type="gramEnd"/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14:paraId="28F8EE95" w14:textId="77777777" w:rsidTr="00360C16">
        <w:trPr>
          <w:trHeight w:val="421"/>
          <w:trPrChange w:id="85" w:author="Inno" w:date="2024-12-11T10:05:00Z" w16du:dateUtc="2024-12-11T04:35:00Z">
            <w:trPr>
              <w:gridBefore w:val="1"/>
              <w:trHeight w:val="692"/>
            </w:trPr>
          </w:trPrChange>
        </w:trPr>
        <w:tc>
          <w:tcPr>
            <w:tcW w:w="2340" w:type="dxa"/>
            <w:tcPrChange w:id="86" w:author="Inno" w:date="2024-12-11T10:05:00Z" w16du:dateUtc="2024-12-11T04:35:00Z">
              <w:tcPr>
                <w:tcW w:w="2520" w:type="dxa"/>
                <w:gridSpan w:val="2"/>
              </w:tcPr>
            </w:tcPrChange>
          </w:tcPr>
          <w:p w14:paraId="3A184BD7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 xml:space="preserve">IS </w:t>
            </w:r>
            <w:proofErr w:type="gramStart"/>
            <w:r w:rsidRPr="007C6C77">
              <w:rPr>
                <w:sz w:val="20"/>
                <w:szCs w:val="20"/>
              </w:rPr>
              <w:t>7328 :</w:t>
            </w:r>
            <w:proofErr w:type="gramEnd"/>
            <w:r w:rsidRPr="007C6C77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6798" w:type="dxa"/>
            <w:tcPrChange w:id="87" w:author="Inno" w:date="2024-12-11T10:05:00Z" w16du:dateUtc="2024-12-11T04:35:00Z">
              <w:tcPr>
                <w:tcW w:w="6480" w:type="dxa"/>
                <w:gridSpan w:val="2"/>
              </w:tcPr>
            </w:tcPrChange>
          </w:tcPr>
          <w:p w14:paraId="51223931" w14:textId="77777777" w:rsidR="00000145" w:rsidRPr="007C6C77" w:rsidRDefault="00000145">
            <w:pPr>
              <w:pStyle w:val="BodyText"/>
              <w:spacing w:after="120"/>
              <w:jc w:val="both"/>
              <w:rPr>
                <w:sz w:val="20"/>
                <w:szCs w:val="20"/>
              </w:rPr>
              <w:pPrChange w:id="88" w:author="Inno" w:date="2024-12-11T10:40:00Z" w16du:dateUtc="2024-12-11T05:10:00Z">
                <w:pPr>
                  <w:pStyle w:val="BodyText"/>
                  <w:jc w:val="both"/>
                </w:pPr>
              </w:pPrChange>
            </w:pPr>
            <w:r w:rsidRPr="007C6C77">
              <w:rPr>
                <w:sz w:val="20"/>
                <w:szCs w:val="20"/>
              </w:rPr>
              <w:t xml:space="preserve">Specification for polyethylene material for </w:t>
            </w:r>
            <w:proofErr w:type="spellStart"/>
            <w:r w:rsidRPr="007C6C77">
              <w:rPr>
                <w:sz w:val="20"/>
                <w:szCs w:val="20"/>
              </w:rPr>
              <w:t>moulding</w:t>
            </w:r>
            <w:proofErr w:type="spellEnd"/>
            <w:r w:rsidRPr="007C6C77">
              <w:rPr>
                <w:sz w:val="20"/>
                <w:szCs w:val="20"/>
              </w:rPr>
              <w:t xml:space="preserve"> and extrusion</w:t>
            </w:r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14:paraId="7D70A392" w14:textId="77777777" w:rsidTr="00360C16">
        <w:trPr>
          <w:trPrChange w:id="89" w:author="Inno" w:date="2024-12-11T10:05:00Z" w16du:dateUtc="2024-12-11T04:35:00Z">
            <w:trPr>
              <w:gridBefore w:val="1"/>
            </w:trPr>
          </w:trPrChange>
        </w:trPr>
        <w:tc>
          <w:tcPr>
            <w:tcW w:w="2340" w:type="dxa"/>
            <w:tcPrChange w:id="90" w:author="Inno" w:date="2024-12-11T10:05:00Z" w16du:dateUtc="2024-12-11T04:35:00Z">
              <w:tcPr>
                <w:tcW w:w="2520" w:type="dxa"/>
                <w:gridSpan w:val="2"/>
              </w:tcPr>
            </w:tcPrChange>
          </w:tcPr>
          <w:p w14:paraId="70E5A58A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 xml:space="preserve">IS </w:t>
            </w:r>
            <w:proofErr w:type="gramStart"/>
            <w:r w:rsidRPr="007C6C77">
              <w:rPr>
                <w:sz w:val="20"/>
                <w:szCs w:val="20"/>
              </w:rPr>
              <w:t>17658 :</w:t>
            </w:r>
            <w:proofErr w:type="gramEnd"/>
            <w:r w:rsidRPr="007C6C77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6798" w:type="dxa"/>
            <w:tcPrChange w:id="91" w:author="Inno" w:date="2024-12-11T10:05:00Z" w16du:dateUtc="2024-12-11T04:35:00Z">
              <w:tcPr>
                <w:tcW w:w="6480" w:type="dxa"/>
                <w:gridSpan w:val="2"/>
              </w:tcPr>
            </w:tcPrChange>
          </w:tcPr>
          <w:p w14:paraId="350C900D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Poly</w:t>
            </w:r>
            <w:r w:rsidRPr="007C6C77">
              <w:rPr>
                <w:spacing w:val="-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vinyl chloride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(PVC)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homopolymers — Specification</w:t>
            </w:r>
          </w:p>
          <w:p w14:paraId="3DFF125F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54008CE" w14:textId="77777777" w:rsidR="00000145" w:rsidRPr="007C6C77" w:rsidRDefault="00000145" w:rsidP="002642B3">
      <w:pPr>
        <w:pStyle w:val="BodyText"/>
        <w:rPr>
          <w:sz w:val="20"/>
          <w:szCs w:val="20"/>
        </w:rPr>
      </w:pPr>
    </w:p>
    <w:p w14:paraId="649EAEE9" w14:textId="77777777" w:rsidR="006346B3" w:rsidRPr="007C6C77" w:rsidRDefault="00AF5C55" w:rsidP="002642B3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 </w:t>
      </w:r>
      <w:proofErr w:type="gramStart"/>
      <w:r w:rsidR="008666FD" w:rsidRPr="007C6C77">
        <w:rPr>
          <w:b/>
          <w:bCs/>
          <w:sz w:val="20"/>
          <w:szCs w:val="20"/>
        </w:rPr>
        <w:t>TERMINOLOGY</w:t>
      </w:r>
      <w:proofErr w:type="gramEnd"/>
    </w:p>
    <w:p w14:paraId="36A905F3" w14:textId="77777777" w:rsidR="006346B3" w:rsidRPr="007C6C77" w:rsidRDefault="006346B3" w:rsidP="002642B3">
      <w:pPr>
        <w:pStyle w:val="BodyText"/>
        <w:spacing w:before="5"/>
        <w:rPr>
          <w:b/>
          <w:bCs/>
          <w:sz w:val="20"/>
          <w:szCs w:val="20"/>
        </w:rPr>
      </w:pPr>
    </w:p>
    <w:p w14:paraId="0D5604EF" w14:textId="77777777" w:rsidR="006346B3" w:rsidRPr="007C6C77" w:rsidRDefault="00AF5C55" w:rsidP="002642B3">
      <w:pPr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3.1 </w:t>
      </w:r>
      <w:r w:rsidR="008666FD" w:rsidRPr="007C6C77">
        <w:rPr>
          <w:b/>
          <w:bCs/>
          <w:sz w:val="20"/>
          <w:szCs w:val="20"/>
        </w:rPr>
        <w:t>Extra</w:t>
      </w:r>
      <w:r w:rsidR="008666FD" w:rsidRPr="007C6C77">
        <w:rPr>
          <w:b/>
          <w:bCs/>
          <w:spacing w:val="-2"/>
          <w:sz w:val="20"/>
          <w:szCs w:val="20"/>
        </w:rPr>
        <w:t xml:space="preserve"> </w:t>
      </w:r>
      <w:r w:rsidR="008666FD" w:rsidRPr="007C6C77">
        <w:rPr>
          <w:b/>
          <w:bCs/>
          <w:sz w:val="20"/>
          <w:szCs w:val="20"/>
        </w:rPr>
        <w:t>Buoyancy</w:t>
      </w:r>
      <w:r w:rsidR="0030365E">
        <w:rPr>
          <w:b/>
          <w:bCs/>
          <w:sz w:val="20"/>
          <w:szCs w:val="20"/>
        </w:rPr>
        <w:t xml:space="preserve"> —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 upward thrust of</w:t>
      </w:r>
      <w:r w:rsidR="008666FD" w:rsidRPr="007C6C77">
        <w:rPr>
          <w:spacing w:val="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 when fully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submerged in water.</w:t>
      </w:r>
    </w:p>
    <w:p w14:paraId="38080D81" w14:textId="0564527B" w:rsidR="006346B3" w:rsidRPr="007C6C77" w:rsidDel="002642B3" w:rsidRDefault="006346B3" w:rsidP="002642B3">
      <w:pPr>
        <w:pStyle w:val="BodyText"/>
        <w:rPr>
          <w:del w:id="92" w:author="Inno" w:date="2024-12-10T16:43:00Z" w16du:dateUtc="2024-12-10T11:13:00Z"/>
          <w:sz w:val="20"/>
          <w:szCs w:val="20"/>
        </w:rPr>
      </w:pPr>
    </w:p>
    <w:p w14:paraId="27FAEF0C" w14:textId="74BCE689" w:rsidR="00000145" w:rsidRPr="007C6C77" w:rsidDel="002642B3" w:rsidRDefault="00000145" w:rsidP="002642B3">
      <w:pPr>
        <w:pStyle w:val="BodyText"/>
        <w:rPr>
          <w:del w:id="93" w:author="Inno" w:date="2024-12-10T16:43:00Z" w16du:dateUtc="2024-12-10T11:13:00Z"/>
          <w:sz w:val="20"/>
          <w:szCs w:val="20"/>
        </w:rPr>
      </w:pPr>
    </w:p>
    <w:p w14:paraId="60B16963" w14:textId="0DE51C45" w:rsidR="007C392D" w:rsidRPr="007C6C77" w:rsidDel="002642B3" w:rsidRDefault="007C392D" w:rsidP="002642B3">
      <w:pPr>
        <w:pStyle w:val="BodyText"/>
        <w:rPr>
          <w:del w:id="94" w:author="Inno" w:date="2024-12-10T16:43:00Z" w16du:dateUtc="2024-12-10T11:13:00Z"/>
          <w:sz w:val="20"/>
          <w:szCs w:val="20"/>
        </w:rPr>
      </w:pPr>
    </w:p>
    <w:p w14:paraId="1124E67D" w14:textId="297A3858" w:rsidR="007C392D" w:rsidRPr="007C6C77" w:rsidDel="002642B3" w:rsidRDefault="007C392D" w:rsidP="002642B3">
      <w:pPr>
        <w:pStyle w:val="BodyText"/>
        <w:rPr>
          <w:del w:id="95" w:author="Inno" w:date="2024-12-10T16:43:00Z" w16du:dateUtc="2024-12-10T11:13:00Z"/>
          <w:sz w:val="20"/>
          <w:szCs w:val="20"/>
        </w:rPr>
      </w:pPr>
    </w:p>
    <w:p w14:paraId="4FAB15FC" w14:textId="50D04110" w:rsidR="007C392D" w:rsidDel="002642B3" w:rsidRDefault="007C392D" w:rsidP="002642B3">
      <w:pPr>
        <w:pStyle w:val="BodyText"/>
        <w:rPr>
          <w:del w:id="96" w:author="Inno" w:date="2024-12-10T16:43:00Z" w16du:dateUtc="2024-12-10T11:13:00Z"/>
          <w:sz w:val="20"/>
          <w:szCs w:val="20"/>
        </w:rPr>
      </w:pPr>
    </w:p>
    <w:p w14:paraId="717756CF" w14:textId="605CEC63" w:rsidR="007C392D" w:rsidDel="002642B3" w:rsidRDefault="007C392D" w:rsidP="002642B3">
      <w:pPr>
        <w:pStyle w:val="BodyText"/>
        <w:rPr>
          <w:del w:id="97" w:author="Inno" w:date="2024-12-10T16:43:00Z" w16du:dateUtc="2024-12-10T11:13:00Z"/>
          <w:sz w:val="20"/>
          <w:szCs w:val="20"/>
        </w:rPr>
      </w:pPr>
    </w:p>
    <w:p w14:paraId="0A4A437B" w14:textId="67E5692E" w:rsidR="007C392D" w:rsidDel="002642B3" w:rsidRDefault="007C392D" w:rsidP="002642B3">
      <w:pPr>
        <w:pStyle w:val="BodyText"/>
        <w:rPr>
          <w:del w:id="98" w:author="Inno" w:date="2024-12-10T16:43:00Z" w16du:dateUtc="2024-12-10T11:13:00Z"/>
          <w:sz w:val="20"/>
          <w:szCs w:val="20"/>
        </w:rPr>
      </w:pPr>
    </w:p>
    <w:p w14:paraId="5E0B77F5" w14:textId="6700F408" w:rsidR="007C392D" w:rsidDel="002642B3" w:rsidRDefault="007C392D" w:rsidP="002642B3">
      <w:pPr>
        <w:pStyle w:val="BodyText"/>
        <w:rPr>
          <w:del w:id="99" w:author="Inno" w:date="2024-12-10T16:43:00Z" w16du:dateUtc="2024-12-10T11:13:00Z"/>
          <w:sz w:val="20"/>
          <w:szCs w:val="20"/>
        </w:rPr>
      </w:pPr>
    </w:p>
    <w:p w14:paraId="7905EDA2" w14:textId="2A9ECD72" w:rsidR="007C392D" w:rsidDel="002642B3" w:rsidRDefault="007C392D" w:rsidP="002642B3">
      <w:pPr>
        <w:pStyle w:val="BodyText"/>
        <w:rPr>
          <w:del w:id="100" w:author="Inno" w:date="2024-12-10T16:43:00Z" w16du:dateUtc="2024-12-10T11:13:00Z"/>
          <w:sz w:val="20"/>
          <w:szCs w:val="20"/>
        </w:rPr>
      </w:pPr>
    </w:p>
    <w:p w14:paraId="737A54D0" w14:textId="293C4F87" w:rsidR="007C392D" w:rsidDel="002642B3" w:rsidRDefault="007C392D" w:rsidP="002642B3">
      <w:pPr>
        <w:pStyle w:val="BodyText"/>
        <w:rPr>
          <w:del w:id="101" w:author="Inno" w:date="2024-12-10T16:43:00Z" w16du:dateUtc="2024-12-10T11:13:00Z"/>
          <w:sz w:val="20"/>
          <w:szCs w:val="20"/>
        </w:rPr>
      </w:pPr>
    </w:p>
    <w:p w14:paraId="37149E3C" w14:textId="09C3C1F7" w:rsidR="007C392D" w:rsidDel="002642B3" w:rsidRDefault="007C392D" w:rsidP="002642B3">
      <w:pPr>
        <w:pStyle w:val="BodyText"/>
        <w:rPr>
          <w:del w:id="102" w:author="Inno" w:date="2024-12-10T16:43:00Z" w16du:dateUtc="2024-12-10T11:13:00Z"/>
          <w:sz w:val="20"/>
          <w:szCs w:val="20"/>
        </w:rPr>
      </w:pPr>
    </w:p>
    <w:p w14:paraId="2D072237" w14:textId="35F4E4FE" w:rsidR="007C392D" w:rsidDel="002642B3" w:rsidRDefault="007C392D" w:rsidP="002642B3">
      <w:pPr>
        <w:pStyle w:val="BodyText"/>
        <w:rPr>
          <w:del w:id="103" w:author="Inno" w:date="2024-12-10T16:43:00Z" w16du:dateUtc="2024-12-10T11:13:00Z"/>
          <w:sz w:val="20"/>
          <w:szCs w:val="20"/>
        </w:rPr>
      </w:pPr>
    </w:p>
    <w:p w14:paraId="05B85739" w14:textId="0F01A9F6" w:rsidR="007C392D" w:rsidDel="002642B3" w:rsidRDefault="007C392D" w:rsidP="002642B3">
      <w:pPr>
        <w:pStyle w:val="BodyText"/>
        <w:rPr>
          <w:del w:id="104" w:author="Inno" w:date="2024-12-10T16:43:00Z" w16du:dateUtc="2024-12-10T11:13:00Z"/>
          <w:sz w:val="20"/>
          <w:szCs w:val="20"/>
        </w:rPr>
      </w:pPr>
    </w:p>
    <w:p w14:paraId="0BF6E4E0" w14:textId="4DE1F2FF" w:rsidR="007C392D" w:rsidDel="002642B3" w:rsidRDefault="007C392D" w:rsidP="002642B3">
      <w:pPr>
        <w:pStyle w:val="BodyText"/>
        <w:rPr>
          <w:del w:id="105" w:author="Inno" w:date="2024-12-10T16:43:00Z" w16du:dateUtc="2024-12-10T11:13:00Z"/>
          <w:sz w:val="20"/>
          <w:szCs w:val="20"/>
        </w:rPr>
      </w:pPr>
    </w:p>
    <w:p w14:paraId="19B71D93" w14:textId="7033F60D" w:rsidR="007C392D" w:rsidRPr="00DA25CE" w:rsidDel="002642B3" w:rsidRDefault="007C392D" w:rsidP="002642B3">
      <w:pPr>
        <w:pStyle w:val="BodyText"/>
        <w:rPr>
          <w:del w:id="106" w:author="Inno" w:date="2024-12-10T16:43:00Z" w16du:dateUtc="2024-12-10T11:13:00Z"/>
          <w:sz w:val="20"/>
          <w:szCs w:val="20"/>
        </w:rPr>
      </w:pPr>
    </w:p>
    <w:p w14:paraId="20F64CB9" w14:textId="147353A0" w:rsidR="00000145" w:rsidRPr="00DA25CE" w:rsidDel="002642B3" w:rsidRDefault="00000145" w:rsidP="002642B3">
      <w:pPr>
        <w:pStyle w:val="BodyText"/>
        <w:rPr>
          <w:del w:id="107" w:author="Inno" w:date="2024-12-10T16:43:00Z" w16du:dateUtc="2024-12-10T11:13:00Z"/>
          <w:sz w:val="20"/>
          <w:szCs w:val="20"/>
        </w:rPr>
      </w:pPr>
    </w:p>
    <w:p w14:paraId="23EA1127" w14:textId="275BE131" w:rsidR="00000145" w:rsidRPr="00DA25CE" w:rsidDel="002642B3" w:rsidRDefault="00000145" w:rsidP="002642B3">
      <w:pPr>
        <w:pStyle w:val="BodyText"/>
        <w:rPr>
          <w:del w:id="108" w:author="Inno" w:date="2024-12-10T16:43:00Z" w16du:dateUtc="2024-12-10T11:13:00Z"/>
          <w:sz w:val="20"/>
          <w:szCs w:val="20"/>
        </w:rPr>
      </w:pPr>
    </w:p>
    <w:p w14:paraId="65A0C4A1" w14:textId="0ADAD3E5" w:rsidR="006346B3" w:rsidDel="002642B3" w:rsidRDefault="006346B3" w:rsidP="002642B3">
      <w:pPr>
        <w:pStyle w:val="BodyText"/>
        <w:rPr>
          <w:del w:id="109" w:author="Inno" w:date="2024-12-10T16:43:00Z" w16du:dateUtc="2024-12-10T11:13:00Z"/>
          <w:sz w:val="20"/>
          <w:szCs w:val="20"/>
        </w:rPr>
      </w:pPr>
    </w:p>
    <w:p w14:paraId="63A44EEB" w14:textId="07FFA96C" w:rsidR="0030365E" w:rsidDel="002642B3" w:rsidRDefault="0030365E" w:rsidP="002642B3">
      <w:pPr>
        <w:pStyle w:val="BodyText"/>
        <w:rPr>
          <w:del w:id="110" w:author="Inno" w:date="2024-12-10T16:43:00Z" w16du:dateUtc="2024-12-10T11:13:00Z"/>
          <w:sz w:val="20"/>
          <w:szCs w:val="20"/>
        </w:rPr>
      </w:pPr>
    </w:p>
    <w:p w14:paraId="317485EF" w14:textId="3C1DDEFB" w:rsidR="0030365E" w:rsidRPr="00DA25CE" w:rsidDel="002642B3" w:rsidRDefault="0030365E" w:rsidP="002642B3">
      <w:pPr>
        <w:pStyle w:val="BodyText"/>
        <w:rPr>
          <w:del w:id="111" w:author="Inno" w:date="2024-12-10T16:43:00Z" w16du:dateUtc="2024-12-10T11:13:00Z"/>
          <w:sz w:val="20"/>
          <w:szCs w:val="20"/>
        </w:rPr>
      </w:pPr>
    </w:p>
    <w:p w14:paraId="5E42DF44" w14:textId="6100220B" w:rsidR="006346B3" w:rsidRPr="00DA25CE" w:rsidDel="002642B3" w:rsidRDefault="006346B3" w:rsidP="002642B3">
      <w:pPr>
        <w:pStyle w:val="BodyText"/>
        <w:rPr>
          <w:del w:id="112" w:author="Inno" w:date="2024-12-10T16:43:00Z" w16du:dateUtc="2024-12-10T11:13:00Z"/>
          <w:sz w:val="20"/>
          <w:szCs w:val="20"/>
        </w:rPr>
      </w:pPr>
    </w:p>
    <w:p w14:paraId="467C0B72" w14:textId="5D26D82F" w:rsidR="006346B3" w:rsidRPr="00DA25CE" w:rsidDel="002642B3" w:rsidRDefault="006346B3" w:rsidP="002642B3">
      <w:pPr>
        <w:pStyle w:val="BodyText"/>
        <w:rPr>
          <w:del w:id="113" w:author="Inno" w:date="2024-12-10T16:43:00Z" w16du:dateUtc="2024-12-10T11:13:00Z"/>
          <w:sz w:val="20"/>
          <w:szCs w:val="20"/>
        </w:rPr>
      </w:pPr>
    </w:p>
    <w:p w14:paraId="1FCFE2CB" w14:textId="28ED02D4" w:rsidR="006346B3" w:rsidRPr="00DA25CE" w:rsidDel="002642B3" w:rsidRDefault="006346B3" w:rsidP="002642B3">
      <w:pPr>
        <w:pStyle w:val="BodyText"/>
        <w:rPr>
          <w:del w:id="114" w:author="Inno" w:date="2024-12-10T16:43:00Z" w16du:dateUtc="2024-12-10T11:13:00Z"/>
          <w:sz w:val="20"/>
          <w:szCs w:val="20"/>
        </w:rPr>
      </w:pPr>
    </w:p>
    <w:p w14:paraId="053C3913" w14:textId="77777777" w:rsidR="006346B3" w:rsidRPr="00DA25CE" w:rsidRDefault="006346B3" w:rsidP="002642B3">
      <w:pPr>
        <w:pStyle w:val="BodyText"/>
        <w:spacing w:before="1"/>
        <w:rPr>
          <w:sz w:val="20"/>
          <w:szCs w:val="20"/>
        </w:rPr>
      </w:pPr>
    </w:p>
    <w:p w14:paraId="726651A3" w14:textId="77777777" w:rsidR="006346B3" w:rsidRPr="003C4E9C" w:rsidRDefault="008666FD" w:rsidP="00714E83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t>SECTION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1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GENERAL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REQUIREMENTS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APPLICABLE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TO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BOTH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TYPES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OF</w:t>
      </w:r>
      <w:r w:rsidRPr="003C4E9C">
        <w:rPr>
          <w:b/>
          <w:bCs/>
          <w:spacing w:val="-57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PLASTIC FLOATS</w:t>
      </w:r>
    </w:p>
    <w:p w14:paraId="5A56BBD8" w14:textId="77777777" w:rsidR="006346B3" w:rsidRPr="0030365E" w:rsidRDefault="006346B3" w:rsidP="002642B3">
      <w:pPr>
        <w:rPr>
          <w:sz w:val="20"/>
          <w:szCs w:val="20"/>
        </w:rPr>
      </w:pPr>
    </w:p>
    <w:p w14:paraId="4C714162" w14:textId="77777777" w:rsidR="006346B3" w:rsidRPr="0030365E" w:rsidRDefault="002E7D28" w:rsidP="002642B3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 </w:t>
      </w:r>
      <w:proofErr w:type="gramStart"/>
      <w:r w:rsidR="008666FD" w:rsidRPr="0030365E">
        <w:rPr>
          <w:b/>
          <w:bCs/>
          <w:sz w:val="20"/>
          <w:szCs w:val="20"/>
        </w:rPr>
        <w:t>REQUIREMENT</w:t>
      </w:r>
      <w:proofErr w:type="gramEnd"/>
    </w:p>
    <w:p w14:paraId="2FE6265E" w14:textId="77777777" w:rsidR="006346B3" w:rsidRPr="0030365E" w:rsidRDefault="006346B3" w:rsidP="002642B3">
      <w:pPr>
        <w:rPr>
          <w:b/>
          <w:bCs/>
          <w:sz w:val="20"/>
          <w:szCs w:val="20"/>
        </w:rPr>
      </w:pPr>
    </w:p>
    <w:p w14:paraId="2B5AAEDB" w14:textId="77777777" w:rsidR="006346B3" w:rsidRPr="0030365E" w:rsidRDefault="002E7D28" w:rsidP="002642B3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4.1 </w:t>
      </w:r>
      <w:r w:rsidR="008666FD" w:rsidRPr="0030365E">
        <w:rPr>
          <w:b/>
          <w:bCs/>
          <w:sz w:val="20"/>
          <w:szCs w:val="20"/>
        </w:rPr>
        <w:t>Material</w:t>
      </w:r>
    </w:p>
    <w:p w14:paraId="50F2BEB5" w14:textId="77777777" w:rsidR="006346B3" w:rsidRPr="0030365E" w:rsidRDefault="006346B3" w:rsidP="002642B3">
      <w:pPr>
        <w:rPr>
          <w:sz w:val="20"/>
          <w:szCs w:val="20"/>
        </w:rPr>
      </w:pPr>
    </w:p>
    <w:p w14:paraId="0B8AF39C" w14:textId="77777777" w:rsidR="006346B3" w:rsidRPr="0030365E" w:rsidRDefault="008666FD" w:rsidP="002642B3">
      <w:pPr>
        <w:rPr>
          <w:sz w:val="20"/>
          <w:szCs w:val="20"/>
        </w:rPr>
      </w:pPr>
      <w:r w:rsidRPr="0030365E">
        <w:rPr>
          <w:sz w:val="20"/>
          <w:szCs w:val="20"/>
        </w:rPr>
        <w:t>The</w:t>
      </w:r>
      <w:r w:rsidRPr="0030365E">
        <w:rPr>
          <w:spacing w:val="-4"/>
          <w:sz w:val="20"/>
          <w:szCs w:val="20"/>
        </w:rPr>
        <w:t xml:space="preserve"> </w:t>
      </w:r>
      <w:r w:rsidRPr="0030365E">
        <w:rPr>
          <w:sz w:val="20"/>
          <w:szCs w:val="20"/>
        </w:rPr>
        <w:t>material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 float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specified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in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respective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section.</w:t>
      </w:r>
    </w:p>
    <w:p w14:paraId="6CB05095" w14:textId="77777777" w:rsidR="006346B3" w:rsidRPr="0030365E" w:rsidRDefault="006346B3" w:rsidP="002642B3">
      <w:pPr>
        <w:rPr>
          <w:sz w:val="20"/>
          <w:szCs w:val="20"/>
        </w:rPr>
      </w:pPr>
    </w:p>
    <w:p w14:paraId="431044B6" w14:textId="77777777" w:rsidR="006346B3" w:rsidRPr="0030365E" w:rsidRDefault="002E7D28" w:rsidP="002642B3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4.2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dimensions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 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14:paraId="6228D933" w14:textId="77777777" w:rsidR="006346B3" w:rsidRPr="0030365E" w:rsidRDefault="006346B3" w:rsidP="002642B3">
      <w:pPr>
        <w:rPr>
          <w:sz w:val="20"/>
          <w:szCs w:val="20"/>
        </w:rPr>
      </w:pPr>
    </w:p>
    <w:p w14:paraId="5421669F" w14:textId="77777777" w:rsidR="006346B3" w:rsidRPr="0030365E" w:rsidRDefault="002E7D28" w:rsidP="002642B3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4.3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Manufacture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 be as 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</w:t>
      </w:r>
      <w:r w:rsidR="008666FD" w:rsidRPr="0030365E">
        <w:rPr>
          <w:spacing w:val="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14:paraId="206ACD96" w14:textId="77777777" w:rsidR="006346B3" w:rsidRPr="0030365E" w:rsidRDefault="006346B3" w:rsidP="002642B3">
      <w:pPr>
        <w:rPr>
          <w:sz w:val="20"/>
          <w:szCs w:val="20"/>
        </w:rPr>
      </w:pPr>
    </w:p>
    <w:p w14:paraId="3C5DB594" w14:textId="77777777" w:rsidR="006346B3" w:rsidRPr="0030365E" w:rsidRDefault="002E7D28" w:rsidP="002642B3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5 </w:t>
      </w:r>
      <w:r w:rsidR="008666FD" w:rsidRPr="0030365E">
        <w:rPr>
          <w:b/>
          <w:bCs/>
          <w:sz w:val="20"/>
          <w:szCs w:val="20"/>
        </w:rPr>
        <w:t>TESTING</w:t>
      </w:r>
    </w:p>
    <w:p w14:paraId="720BD08B" w14:textId="77777777" w:rsidR="006346B3" w:rsidRPr="0030365E" w:rsidRDefault="006346B3" w:rsidP="002642B3">
      <w:pPr>
        <w:rPr>
          <w:sz w:val="20"/>
          <w:szCs w:val="20"/>
        </w:rPr>
      </w:pPr>
    </w:p>
    <w:p w14:paraId="4A4C6646" w14:textId="1EB62413" w:rsidR="006346B3" w:rsidRPr="0030365E" w:rsidRDefault="008666FD" w:rsidP="002642B3">
      <w:p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The selected samples of the floats shall be subjected to the extra buoyancy test and pressure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 xml:space="preserve">test, according to the method given in Annex A and </w:t>
      </w:r>
      <w:ins w:id="115" w:author="Inno" w:date="2024-12-10T16:45:00Z" w16du:dateUtc="2024-12-10T11:15:00Z">
        <w:r w:rsidR="002642B3" w:rsidRPr="0030365E">
          <w:rPr>
            <w:sz w:val="20"/>
            <w:szCs w:val="20"/>
          </w:rPr>
          <w:t xml:space="preserve">Annex </w:t>
        </w:r>
      </w:ins>
      <w:r w:rsidRPr="0030365E">
        <w:rPr>
          <w:sz w:val="20"/>
          <w:szCs w:val="20"/>
        </w:rPr>
        <w:t>B respectively. The pressure test shall be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carried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out for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 xml:space="preserve">period </w:t>
      </w:r>
      <w:proofErr w:type="gramStart"/>
      <w:r w:rsidRPr="0030365E">
        <w:rPr>
          <w:sz w:val="20"/>
          <w:szCs w:val="20"/>
        </w:rPr>
        <w:t xml:space="preserve">of </w:t>
      </w:r>
      <w:ins w:id="116" w:author="Inno" w:date="2024-12-10T16:45:00Z" w16du:dateUtc="2024-12-10T11:15:00Z">
        <w:r w:rsidR="002642B3">
          <w:rPr>
            <w:sz w:val="20"/>
            <w:szCs w:val="20"/>
          </w:rPr>
          <w:t xml:space="preserve"> </w:t>
        </w:r>
      </w:ins>
      <w:r w:rsidRPr="0030365E">
        <w:rPr>
          <w:sz w:val="20"/>
          <w:szCs w:val="20"/>
        </w:rPr>
        <w:t>48</w:t>
      </w:r>
      <w:proofErr w:type="gramEnd"/>
      <w:r w:rsidRPr="0030365E">
        <w:rPr>
          <w:sz w:val="20"/>
          <w:szCs w:val="20"/>
        </w:rPr>
        <w:t xml:space="preserve"> h</w:t>
      </w:r>
      <w:del w:id="117" w:author="Inno" w:date="2024-12-10T16:45:00Z" w16du:dateUtc="2024-12-10T11:15:00Z">
        <w:r w:rsidRPr="0030365E" w:rsidDel="002642B3">
          <w:rPr>
            <w:sz w:val="20"/>
            <w:szCs w:val="20"/>
          </w:rPr>
          <w:delText>ours</w:delText>
        </w:r>
      </w:del>
      <w:r w:rsidRPr="0030365E">
        <w:rPr>
          <w:sz w:val="20"/>
          <w:szCs w:val="20"/>
        </w:rPr>
        <w:t>.</w:t>
      </w:r>
    </w:p>
    <w:p w14:paraId="6FFC55FB" w14:textId="77777777" w:rsidR="006346B3" w:rsidRPr="0030365E" w:rsidRDefault="006346B3" w:rsidP="002642B3">
      <w:pPr>
        <w:rPr>
          <w:sz w:val="20"/>
          <w:szCs w:val="20"/>
        </w:rPr>
      </w:pPr>
    </w:p>
    <w:p w14:paraId="3E7B741F" w14:textId="77777777" w:rsidR="006346B3" w:rsidRPr="0030365E" w:rsidRDefault="002E7D28" w:rsidP="002642B3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6 </w:t>
      </w:r>
      <w:proofErr w:type="gramStart"/>
      <w:r w:rsidR="008666FD" w:rsidRPr="0030365E">
        <w:rPr>
          <w:b/>
          <w:bCs/>
          <w:sz w:val="20"/>
          <w:szCs w:val="20"/>
        </w:rPr>
        <w:t>DESIGNATION</w:t>
      </w:r>
      <w:proofErr w:type="gramEnd"/>
    </w:p>
    <w:p w14:paraId="21229F82" w14:textId="77777777" w:rsidR="006346B3" w:rsidRPr="0030365E" w:rsidRDefault="006346B3" w:rsidP="002642B3">
      <w:pPr>
        <w:jc w:val="both"/>
        <w:rPr>
          <w:b/>
          <w:bCs/>
          <w:sz w:val="20"/>
          <w:szCs w:val="20"/>
        </w:rPr>
      </w:pPr>
    </w:p>
    <w:p w14:paraId="484DF453" w14:textId="77777777" w:rsidR="006346B3" w:rsidRPr="0030365E" w:rsidRDefault="002E7D28" w:rsidP="002642B3">
      <w:pPr>
        <w:jc w:val="both"/>
        <w:rPr>
          <w:sz w:val="20"/>
          <w:szCs w:val="20"/>
        </w:rPr>
      </w:pPr>
      <w:del w:id="118" w:author="Inno" w:date="2024-12-11T10:49:00Z" w16du:dateUtc="2024-12-11T05:19:00Z">
        <w:r w:rsidRPr="0030365E" w:rsidDel="0030134D">
          <w:rPr>
            <w:b/>
            <w:bCs/>
            <w:sz w:val="20"/>
            <w:szCs w:val="20"/>
          </w:rPr>
          <w:delText>6.1</w:delText>
        </w:r>
        <w:r w:rsidRPr="0030365E" w:rsidDel="0030134D">
          <w:rPr>
            <w:sz w:val="20"/>
            <w:szCs w:val="20"/>
          </w:rPr>
          <w:delText xml:space="preserve"> </w:delText>
        </w:r>
      </w:del>
      <w:r w:rsidR="008666FD" w:rsidRPr="0030365E">
        <w:rPr>
          <w:sz w:val="20"/>
          <w:szCs w:val="20"/>
        </w:rPr>
        <w:t>The float shall be designated in terms of its material, shape, extra buoyancy and the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maximum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depth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its operation.</w:t>
      </w:r>
    </w:p>
    <w:p w14:paraId="71A2F389" w14:textId="77777777" w:rsidR="006346B3" w:rsidRPr="0030365E" w:rsidRDefault="006346B3" w:rsidP="002642B3">
      <w:pPr>
        <w:pStyle w:val="BodyText"/>
        <w:spacing w:before="11"/>
        <w:jc w:val="both"/>
        <w:rPr>
          <w:sz w:val="20"/>
          <w:szCs w:val="20"/>
        </w:rPr>
      </w:pPr>
    </w:p>
    <w:p w14:paraId="1365B161" w14:textId="77777777" w:rsidR="006346B3" w:rsidRPr="00064322" w:rsidRDefault="008666FD">
      <w:pPr>
        <w:jc w:val="both"/>
        <w:rPr>
          <w:i/>
          <w:sz w:val="20"/>
          <w:szCs w:val="20"/>
        </w:rPr>
        <w:pPrChange w:id="119" w:author="Inno" w:date="2024-12-10T16:47:00Z" w16du:dateUtc="2024-12-10T11:17:00Z">
          <w:pPr>
            <w:ind w:left="680"/>
            <w:jc w:val="both"/>
          </w:pPr>
        </w:pPrChange>
      </w:pPr>
      <w:r w:rsidRPr="00064322">
        <w:rPr>
          <w:i/>
          <w:sz w:val="20"/>
          <w:szCs w:val="20"/>
        </w:rPr>
        <w:t>Example:</w:t>
      </w:r>
    </w:p>
    <w:p w14:paraId="3F528B37" w14:textId="77777777" w:rsidR="006346B3" w:rsidRPr="00064322" w:rsidRDefault="006346B3" w:rsidP="002642B3">
      <w:pPr>
        <w:pStyle w:val="BodyText"/>
        <w:spacing w:before="2"/>
        <w:jc w:val="both"/>
        <w:rPr>
          <w:i/>
          <w:sz w:val="20"/>
          <w:szCs w:val="20"/>
        </w:rPr>
      </w:pPr>
    </w:p>
    <w:p w14:paraId="5CB38090" w14:textId="77777777" w:rsidR="006346B3" w:rsidRPr="00064322" w:rsidRDefault="008666FD">
      <w:pPr>
        <w:pStyle w:val="BodyText"/>
        <w:spacing w:after="120"/>
        <w:ind w:right="139"/>
        <w:jc w:val="both"/>
        <w:rPr>
          <w:sz w:val="20"/>
          <w:szCs w:val="20"/>
        </w:rPr>
        <w:pPrChange w:id="120" w:author="Inno" w:date="2024-12-11T09:38:00Z" w16du:dateUtc="2024-12-11T04:08:00Z">
          <w:pPr>
            <w:pStyle w:val="BodyText"/>
            <w:ind w:left="1671" w:right="139"/>
            <w:jc w:val="both"/>
          </w:pPr>
        </w:pPrChange>
      </w:pPr>
      <w:r w:rsidRPr="00064322">
        <w:rPr>
          <w:sz w:val="20"/>
          <w:szCs w:val="20"/>
        </w:rPr>
        <w:t>An</w:t>
      </w:r>
      <w:r w:rsidRPr="00064322">
        <w:rPr>
          <w:spacing w:val="7"/>
          <w:sz w:val="20"/>
          <w:szCs w:val="20"/>
        </w:rPr>
        <w:t xml:space="preserve"> </w:t>
      </w:r>
      <w:r w:rsidRPr="00064322">
        <w:rPr>
          <w:sz w:val="20"/>
          <w:szCs w:val="20"/>
        </w:rPr>
        <w:t>HDPE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spherical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float</w:t>
      </w:r>
      <w:r w:rsidRPr="00064322">
        <w:rPr>
          <w:spacing w:val="11"/>
          <w:sz w:val="20"/>
          <w:szCs w:val="20"/>
        </w:rPr>
        <w:t xml:space="preserve"> </w:t>
      </w:r>
      <w:r w:rsidRPr="00064322">
        <w:rPr>
          <w:sz w:val="20"/>
          <w:szCs w:val="20"/>
        </w:rPr>
        <w:t>of</w:t>
      </w:r>
      <w:r w:rsidRPr="00064322">
        <w:rPr>
          <w:spacing w:val="7"/>
          <w:sz w:val="20"/>
          <w:szCs w:val="20"/>
        </w:rPr>
        <w:t xml:space="preserve"> </w:t>
      </w:r>
      <w:r w:rsidRPr="00064322">
        <w:rPr>
          <w:sz w:val="20"/>
          <w:szCs w:val="20"/>
        </w:rPr>
        <w:t>extra</w:t>
      </w:r>
      <w:r w:rsidRPr="00064322">
        <w:rPr>
          <w:spacing w:val="7"/>
          <w:sz w:val="20"/>
          <w:szCs w:val="20"/>
        </w:rPr>
        <w:t xml:space="preserve"> </w:t>
      </w:r>
      <w:r w:rsidRPr="00064322">
        <w:rPr>
          <w:sz w:val="20"/>
          <w:szCs w:val="20"/>
        </w:rPr>
        <w:t>buoyancy</w:t>
      </w:r>
      <w:r w:rsidRPr="00064322">
        <w:rPr>
          <w:spacing w:val="3"/>
          <w:sz w:val="20"/>
          <w:szCs w:val="20"/>
        </w:rPr>
        <w:t xml:space="preserve"> </w:t>
      </w:r>
      <w:r w:rsidRPr="00064322">
        <w:rPr>
          <w:sz w:val="20"/>
          <w:szCs w:val="20"/>
        </w:rPr>
        <w:t>400</w:t>
      </w:r>
      <w:r w:rsidRPr="00064322">
        <w:rPr>
          <w:spacing w:val="10"/>
          <w:sz w:val="20"/>
          <w:szCs w:val="20"/>
        </w:rPr>
        <w:t xml:space="preserve"> </w:t>
      </w:r>
      <w:r w:rsidRPr="00064322">
        <w:rPr>
          <w:sz w:val="20"/>
          <w:szCs w:val="20"/>
        </w:rPr>
        <w:t>g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and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70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m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maximum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depth</w:t>
      </w:r>
      <w:r w:rsidRPr="00064322">
        <w:rPr>
          <w:spacing w:val="-57"/>
          <w:sz w:val="20"/>
          <w:szCs w:val="20"/>
        </w:rPr>
        <w:t xml:space="preserve"> </w:t>
      </w:r>
      <w:r w:rsidRPr="00064322">
        <w:rPr>
          <w:sz w:val="20"/>
          <w:szCs w:val="20"/>
        </w:rPr>
        <w:t>of</w:t>
      </w:r>
      <w:r w:rsidRPr="00064322">
        <w:rPr>
          <w:spacing w:val="-1"/>
          <w:sz w:val="20"/>
          <w:szCs w:val="20"/>
        </w:rPr>
        <w:t xml:space="preserve"> </w:t>
      </w:r>
      <w:r w:rsidRPr="00064322">
        <w:rPr>
          <w:sz w:val="20"/>
          <w:szCs w:val="20"/>
        </w:rPr>
        <w:t>operation shall be</w:t>
      </w:r>
      <w:r w:rsidRPr="00064322">
        <w:rPr>
          <w:spacing w:val="-1"/>
          <w:sz w:val="20"/>
          <w:szCs w:val="20"/>
        </w:rPr>
        <w:t xml:space="preserve"> </w:t>
      </w:r>
      <w:r w:rsidRPr="00064322">
        <w:rPr>
          <w:sz w:val="20"/>
          <w:szCs w:val="20"/>
        </w:rPr>
        <w:t xml:space="preserve">designated </w:t>
      </w:r>
      <w:r w:rsidRPr="00064322">
        <w:rPr>
          <w:sz w:val="20"/>
          <w:szCs w:val="20"/>
        </w:rPr>
        <w:lastRenderedPageBreak/>
        <w:t>as:</w:t>
      </w:r>
    </w:p>
    <w:p w14:paraId="6D580E5E" w14:textId="3E3000B3" w:rsidR="006346B3" w:rsidRPr="0030365E" w:rsidRDefault="008666FD">
      <w:pPr>
        <w:pStyle w:val="BodyText"/>
        <w:jc w:val="both"/>
        <w:rPr>
          <w:sz w:val="20"/>
          <w:szCs w:val="20"/>
        </w:rPr>
        <w:pPrChange w:id="121" w:author="Inno" w:date="2024-12-10T16:47:00Z" w16du:dateUtc="2024-12-10T11:17:00Z">
          <w:pPr>
            <w:pStyle w:val="BodyText"/>
            <w:spacing w:before="160"/>
            <w:ind w:left="2300"/>
            <w:jc w:val="both"/>
          </w:pPr>
        </w:pPrChange>
      </w:pPr>
      <w:r w:rsidRPr="00064322">
        <w:rPr>
          <w:sz w:val="20"/>
          <w:szCs w:val="20"/>
        </w:rPr>
        <w:t>Float</w:t>
      </w:r>
      <w:ins w:id="122" w:author="Inno" w:date="2024-12-11T09:38:00Z" w16du:dateUtc="2024-12-11T04:0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</w:t>
      </w:r>
      <w:r w:rsidRPr="00064322">
        <w:rPr>
          <w:spacing w:val="-2"/>
          <w:sz w:val="20"/>
          <w:szCs w:val="20"/>
        </w:rPr>
        <w:t xml:space="preserve"> </w:t>
      </w:r>
      <w:r w:rsidRPr="00064322">
        <w:rPr>
          <w:sz w:val="20"/>
          <w:szCs w:val="20"/>
        </w:rPr>
        <w:t>HDPE</w:t>
      </w:r>
      <w:ins w:id="123" w:author="Inno" w:date="2024-12-11T09:38:00Z" w16du:dateUtc="2024-12-11T04:0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</w:t>
      </w:r>
      <w:ins w:id="124" w:author="Inno" w:date="2024-12-11T09:38:00Z" w16du:dateUtc="2024-12-11T04:0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Spherical</w:t>
      </w:r>
      <w:ins w:id="125" w:author="Inno" w:date="2024-12-11T09:38:00Z" w16du:dateUtc="2024-12-11T04:0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</w:t>
      </w:r>
      <w:r w:rsidRPr="00064322">
        <w:rPr>
          <w:spacing w:val="-1"/>
          <w:sz w:val="20"/>
          <w:szCs w:val="20"/>
        </w:rPr>
        <w:t xml:space="preserve"> </w:t>
      </w:r>
      <w:r w:rsidRPr="00064322">
        <w:rPr>
          <w:sz w:val="20"/>
          <w:szCs w:val="20"/>
        </w:rPr>
        <w:t>400</w:t>
      </w:r>
      <w:ins w:id="126" w:author="Inno" w:date="2024-12-11T09:38:00Z" w16du:dateUtc="2024-12-11T04:0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—70</w:t>
      </w:r>
    </w:p>
    <w:p w14:paraId="662C283A" w14:textId="77777777" w:rsidR="006346B3" w:rsidRPr="0030365E" w:rsidRDefault="006346B3" w:rsidP="002642B3">
      <w:pPr>
        <w:jc w:val="both"/>
        <w:rPr>
          <w:sz w:val="20"/>
          <w:szCs w:val="20"/>
        </w:rPr>
      </w:pPr>
    </w:p>
    <w:p w14:paraId="4710317B" w14:textId="77777777" w:rsidR="006346B3" w:rsidRPr="0030365E" w:rsidRDefault="002449A8" w:rsidP="002642B3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 </w:t>
      </w:r>
      <w:r w:rsidR="008666FD" w:rsidRPr="0030365E">
        <w:rPr>
          <w:b/>
          <w:bCs/>
          <w:sz w:val="20"/>
          <w:szCs w:val="20"/>
        </w:rPr>
        <w:t>MARKING</w:t>
      </w:r>
    </w:p>
    <w:p w14:paraId="5347118D" w14:textId="77777777" w:rsidR="006346B3" w:rsidRPr="0030365E" w:rsidRDefault="006346B3" w:rsidP="002642B3">
      <w:pPr>
        <w:jc w:val="both"/>
        <w:rPr>
          <w:b/>
          <w:bCs/>
          <w:sz w:val="20"/>
          <w:szCs w:val="20"/>
        </w:rPr>
      </w:pPr>
    </w:p>
    <w:p w14:paraId="68792E34" w14:textId="77777777" w:rsidR="006346B3" w:rsidRPr="0030365E" w:rsidRDefault="002449A8" w:rsidP="002642B3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floats shall be marked with indelible printing or embossed with the following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information:</w:t>
      </w:r>
    </w:p>
    <w:p w14:paraId="0BEE74E2" w14:textId="77777777" w:rsidR="006346B3" w:rsidRPr="0030365E" w:rsidRDefault="006346B3" w:rsidP="006C6802">
      <w:pPr>
        <w:jc w:val="both"/>
        <w:rPr>
          <w:sz w:val="20"/>
          <w:szCs w:val="20"/>
        </w:rPr>
      </w:pPr>
    </w:p>
    <w:p w14:paraId="5606BC78" w14:textId="77777777" w:rsidR="006346B3" w:rsidRPr="0030365E" w:rsidRDefault="008666FD">
      <w:pPr>
        <w:pStyle w:val="ListParagraph"/>
        <w:numPr>
          <w:ilvl w:val="0"/>
          <w:numId w:val="8"/>
        </w:numPr>
        <w:spacing w:after="120"/>
        <w:jc w:val="both"/>
        <w:rPr>
          <w:sz w:val="20"/>
          <w:szCs w:val="20"/>
        </w:rPr>
        <w:pPrChange w:id="127" w:author="Inno" w:date="2024-12-10T16:47:00Z" w16du:dateUtc="2024-12-10T11:17:00Z">
          <w:pPr>
            <w:pStyle w:val="ListParagraph"/>
            <w:numPr>
              <w:numId w:val="8"/>
            </w:numPr>
            <w:ind w:left="720" w:hanging="360"/>
            <w:jc w:val="both"/>
          </w:pPr>
        </w:pPrChange>
      </w:pPr>
      <w:r w:rsidRPr="0030365E">
        <w:rPr>
          <w:sz w:val="20"/>
          <w:szCs w:val="20"/>
        </w:rPr>
        <w:t>Name,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initials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recognized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trade-mark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the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manufacturer;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and</w:t>
      </w:r>
    </w:p>
    <w:p w14:paraId="5B79348A" w14:textId="77777777" w:rsidR="006346B3" w:rsidRPr="0030365E" w:rsidRDefault="008666FD" w:rsidP="006C680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Designation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float.</w:t>
      </w:r>
    </w:p>
    <w:p w14:paraId="53E17004" w14:textId="77777777" w:rsidR="002449A8" w:rsidRPr="0030365E" w:rsidRDefault="002449A8" w:rsidP="002642B3">
      <w:pPr>
        <w:pStyle w:val="ListParagraph"/>
        <w:ind w:left="720" w:firstLine="0"/>
        <w:jc w:val="both"/>
        <w:rPr>
          <w:sz w:val="20"/>
          <w:szCs w:val="20"/>
        </w:rPr>
      </w:pPr>
    </w:p>
    <w:p w14:paraId="0A933A26" w14:textId="77777777" w:rsidR="006346B3" w:rsidRPr="0030365E" w:rsidDel="0030134D" w:rsidRDefault="002449A8" w:rsidP="002642B3">
      <w:pPr>
        <w:jc w:val="both"/>
        <w:rPr>
          <w:del w:id="128" w:author="Inno" w:date="2024-12-11T10:49:00Z" w16du:dateUtc="2024-12-11T05:19:00Z"/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7.2 </w:t>
      </w:r>
      <w:r w:rsidR="008666FD" w:rsidRPr="0030365E">
        <w:rPr>
          <w:b/>
          <w:bCs/>
          <w:sz w:val="20"/>
          <w:szCs w:val="20"/>
        </w:rPr>
        <w:t>BIS</w:t>
      </w:r>
      <w:r w:rsidR="008666FD" w:rsidRPr="0030365E">
        <w:rPr>
          <w:b/>
          <w:bCs/>
          <w:spacing w:val="-2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Certification</w:t>
      </w:r>
      <w:r w:rsidR="008666FD" w:rsidRPr="0030365E">
        <w:rPr>
          <w:b/>
          <w:bCs/>
          <w:spacing w:val="-1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Marking</w:t>
      </w:r>
    </w:p>
    <w:p w14:paraId="4D2A7E79" w14:textId="77777777" w:rsidR="002449A8" w:rsidRPr="0030365E" w:rsidRDefault="002449A8" w:rsidP="002642B3">
      <w:pPr>
        <w:jc w:val="both"/>
        <w:rPr>
          <w:b/>
          <w:bCs/>
          <w:sz w:val="20"/>
          <w:szCs w:val="20"/>
        </w:rPr>
      </w:pPr>
    </w:p>
    <w:p w14:paraId="7242CA69" w14:textId="62166846" w:rsidR="006346B3" w:rsidRPr="0030365E" w:rsidDel="0030134D" w:rsidRDefault="002449A8" w:rsidP="002642B3">
      <w:pPr>
        <w:jc w:val="both"/>
        <w:rPr>
          <w:del w:id="129" w:author="Inno" w:date="2024-12-11T10:49:00Z" w16du:dateUtc="2024-12-11T05:19:00Z"/>
          <w:sz w:val="20"/>
          <w:szCs w:val="20"/>
        </w:rPr>
      </w:pPr>
      <w:del w:id="130" w:author="Inno" w:date="2024-12-11T10:49:00Z" w16du:dateUtc="2024-12-11T05:19:00Z">
        <w:r w:rsidRPr="0030365E" w:rsidDel="0030134D">
          <w:rPr>
            <w:b/>
            <w:bCs/>
            <w:sz w:val="20"/>
            <w:szCs w:val="20"/>
          </w:rPr>
          <w:delText>7.2.1</w:delText>
        </w:r>
        <w:r w:rsidRPr="0030365E" w:rsidDel="0030134D">
          <w:rPr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Plastic</w:delText>
        </w:r>
        <w:r w:rsidR="008666FD" w:rsidRPr="0030365E" w:rsidDel="0030134D">
          <w:rPr>
            <w:spacing w:val="-1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fishing</w:delText>
        </w:r>
        <w:r w:rsidR="008666FD" w:rsidRPr="0030365E" w:rsidDel="0030134D">
          <w:rPr>
            <w:spacing w:val="-4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floats</w:delText>
        </w:r>
        <w:r w:rsidR="008666FD" w:rsidRPr="0030365E" w:rsidDel="0030134D">
          <w:rPr>
            <w:spacing w:val="1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may</w:delText>
        </w:r>
        <w:r w:rsidR="008666FD" w:rsidRPr="0030365E" w:rsidDel="0030134D">
          <w:rPr>
            <w:spacing w:val="-6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also be</w:delText>
        </w:r>
        <w:r w:rsidR="008666FD" w:rsidRPr="0030365E" w:rsidDel="0030134D">
          <w:rPr>
            <w:spacing w:val="-2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marked</w:delText>
        </w:r>
        <w:r w:rsidR="008666FD" w:rsidRPr="0030365E" w:rsidDel="0030134D">
          <w:rPr>
            <w:spacing w:val="2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with</w:delText>
        </w:r>
        <w:r w:rsidR="008666FD" w:rsidRPr="0030365E" w:rsidDel="0030134D">
          <w:rPr>
            <w:spacing w:val="-1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the</w:delText>
        </w:r>
        <w:r w:rsidR="008666FD" w:rsidRPr="0030365E" w:rsidDel="0030134D">
          <w:rPr>
            <w:spacing w:val="-2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Standard Mark.</w:delText>
        </w:r>
      </w:del>
    </w:p>
    <w:p w14:paraId="075C11EA" w14:textId="77777777" w:rsidR="002449A8" w:rsidRPr="0030365E" w:rsidRDefault="002449A8" w:rsidP="002642B3">
      <w:pPr>
        <w:jc w:val="both"/>
        <w:rPr>
          <w:sz w:val="20"/>
          <w:szCs w:val="20"/>
        </w:rPr>
      </w:pPr>
    </w:p>
    <w:p w14:paraId="7227E38B" w14:textId="73E8D507" w:rsidR="006346B3" w:rsidRPr="0030365E" w:rsidRDefault="002449A8" w:rsidP="002642B3">
      <w:pPr>
        <w:jc w:val="both"/>
        <w:rPr>
          <w:sz w:val="20"/>
          <w:szCs w:val="20"/>
        </w:rPr>
      </w:pPr>
      <w:del w:id="131" w:author="Inno" w:date="2024-12-11T10:49:00Z" w16du:dateUtc="2024-12-11T05:19:00Z">
        <w:r w:rsidRPr="0030365E" w:rsidDel="0030134D">
          <w:rPr>
            <w:b/>
            <w:bCs/>
            <w:sz w:val="20"/>
            <w:szCs w:val="20"/>
          </w:rPr>
          <w:delText>7.2.2</w:delText>
        </w:r>
        <w:r w:rsidRPr="0030365E" w:rsidDel="0030134D">
          <w:rPr>
            <w:sz w:val="20"/>
            <w:szCs w:val="20"/>
          </w:rPr>
          <w:delText xml:space="preserve"> </w:delText>
        </w:r>
      </w:del>
      <w:r w:rsidR="008666FD" w:rsidRPr="0030365E">
        <w:rPr>
          <w:sz w:val="20"/>
          <w:szCs w:val="20"/>
        </w:rPr>
        <w:t>The product(s) conforming to the requirements of this standard may be certified as per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 xml:space="preserve">the conformity assessment schemes under the provisions of the </w:t>
      </w:r>
      <w:ins w:id="132" w:author="MOHSIN ALAM" w:date="2024-12-11T11:22:00Z" w16du:dateUtc="2024-12-11T05:52:00Z">
        <w:r w:rsidR="00002AB2" w:rsidRPr="00002AB2">
          <w:rPr>
            <w:i/>
            <w:iCs/>
            <w:sz w:val="20"/>
            <w:szCs w:val="20"/>
            <w:rPrChange w:id="133" w:author="MOHSIN ALAM" w:date="2024-12-11T11:22:00Z" w16du:dateUtc="2024-12-11T05:52:00Z">
              <w:rPr>
                <w:sz w:val="20"/>
                <w:szCs w:val="20"/>
              </w:rPr>
            </w:rPrChange>
          </w:rPr>
          <w:t>Bureau of Indian Standards</w:t>
        </w:r>
        <w:r w:rsidR="00002AB2" w:rsidRPr="00002AB2">
          <w:rPr>
            <w:sz w:val="20"/>
            <w:szCs w:val="20"/>
          </w:rPr>
          <w:t xml:space="preserve"> </w:t>
        </w:r>
      </w:ins>
      <w:del w:id="134" w:author="MOHSIN ALAM" w:date="2024-12-11T11:22:00Z" w16du:dateUtc="2024-12-11T05:52:00Z">
        <w:r w:rsidR="008666FD" w:rsidRPr="00002AB2" w:rsidDel="00002AB2">
          <w:rPr>
            <w:i/>
            <w:iCs/>
            <w:sz w:val="20"/>
            <w:szCs w:val="20"/>
            <w:rPrChange w:id="135" w:author="MOHSIN ALAM" w:date="2024-12-11T11:22:00Z" w16du:dateUtc="2024-12-11T05:52:00Z">
              <w:rPr>
                <w:sz w:val="20"/>
                <w:szCs w:val="20"/>
              </w:rPr>
            </w:rPrChange>
          </w:rPr>
          <w:delText>BIS</w:delText>
        </w:r>
      </w:del>
      <w:r w:rsidR="008666FD" w:rsidRPr="00002AB2">
        <w:rPr>
          <w:i/>
          <w:iCs/>
          <w:sz w:val="20"/>
          <w:szCs w:val="20"/>
          <w:rPrChange w:id="136" w:author="MOHSIN ALAM" w:date="2024-12-11T11:22:00Z" w16du:dateUtc="2024-12-11T05:52:00Z">
            <w:rPr>
              <w:sz w:val="20"/>
              <w:szCs w:val="20"/>
            </w:rPr>
          </w:rPrChange>
        </w:rPr>
        <w:t xml:space="preserve"> Act</w:t>
      </w:r>
      <w:r w:rsidR="008666FD" w:rsidRPr="00002AB2">
        <w:rPr>
          <w:sz w:val="20"/>
          <w:szCs w:val="20"/>
        </w:rPr>
        <w:t>,</w:t>
      </w:r>
      <w:r w:rsidR="008666FD" w:rsidRPr="0030365E">
        <w:rPr>
          <w:sz w:val="20"/>
          <w:szCs w:val="20"/>
        </w:rPr>
        <w:t xml:space="preserve"> 2016 and the Rules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pacing w:val="-1"/>
          <w:sz w:val="20"/>
          <w:szCs w:val="20"/>
        </w:rPr>
        <w:t>and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Regulations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framed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thereunder,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product(s)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may</w:t>
      </w:r>
      <w:r w:rsidR="008666FD" w:rsidRPr="0030365E">
        <w:rPr>
          <w:spacing w:val="-1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with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Standard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Mark.</w:t>
      </w:r>
    </w:p>
    <w:p w14:paraId="7F514BC5" w14:textId="77777777" w:rsidR="002449A8" w:rsidRPr="0030365E" w:rsidRDefault="002449A8" w:rsidP="002642B3">
      <w:pPr>
        <w:jc w:val="both"/>
        <w:rPr>
          <w:sz w:val="20"/>
          <w:szCs w:val="20"/>
        </w:rPr>
      </w:pPr>
    </w:p>
    <w:p w14:paraId="6CD4C391" w14:textId="77777777" w:rsidR="006346B3" w:rsidRPr="0030365E" w:rsidRDefault="002449A8" w:rsidP="002642B3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8 </w:t>
      </w:r>
      <w:r w:rsidR="008666FD" w:rsidRPr="0030365E">
        <w:rPr>
          <w:b/>
          <w:bCs/>
          <w:sz w:val="20"/>
          <w:szCs w:val="20"/>
        </w:rPr>
        <w:t>SAMPLING</w:t>
      </w:r>
    </w:p>
    <w:p w14:paraId="395F8D62" w14:textId="77777777" w:rsidR="002449A8" w:rsidRPr="0030365E" w:rsidRDefault="002449A8" w:rsidP="002642B3">
      <w:pPr>
        <w:jc w:val="both"/>
        <w:rPr>
          <w:sz w:val="20"/>
          <w:szCs w:val="20"/>
        </w:rPr>
      </w:pPr>
    </w:p>
    <w:p w14:paraId="21BFBE3F" w14:textId="77777777" w:rsidR="006346B3" w:rsidRPr="0030365E" w:rsidRDefault="008666FD" w:rsidP="002642B3">
      <w:pPr>
        <w:jc w:val="both"/>
        <w:rPr>
          <w:i/>
          <w:sz w:val="20"/>
          <w:szCs w:val="20"/>
        </w:rPr>
      </w:pPr>
      <w:r w:rsidRPr="0030365E">
        <w:rPr>
          <w:sz w:val="20"/>
          <w:szCs w:val="20"/>
        </w:rPr>
        <w:t>Unless otherwise agreed upon between a supplier and purchaser, the inspection sampling</w:t>
      </w:r>
      <w:r w:rsidRPr="0030365E">
        <w:rPr>
          <w:spacing w:val="-57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 per</w:t>
      </w:r>
      <w:r w:rsidRPr="0030365E">
        <w:rPr>
          <w:spacing w:val="3"/>
          <w:sz w:val="20"/>
          <w:szCs w:val="20"/>
        </w:rPr>
        <w:t xml:space="preserve"> </w:t>
      </w:r>
      <w:r w:rsidRPr="0030365E">
        <w:rPr>
          <w:sz w:val="20"/>
          <w:szCs w:val="20"/>
        </w:rPr>
        <w:t>IS 2500</w:t>
      </w:r>
      <w:r w:rsidRPr="0030365E">
        <w:rPr>
          <w:spacing w:val="2"/>
          <w:sz w:val="20"/>
          <w:szCs w:val="20"/>
        </w:rPr>
        <w:t xml:space="preserve"> </w:t>
      </w:r>
      <w:r w:rsidRPr="0030365E">
        <w:rPr>
          <w:sz w:val="20"/>
          <w:szCs w:val="20"/>
        </w:rPr>
        <w:t>(Part 1)</w:t>
      </w:r>
      <w:r w:rsidRPr="0030365E">
        <w:rPr>
          <w:i/>
          <w:sz w:val="20"/>
          <w:szCs w:val="20"/>
        </w:rPr>
        <w:t>.</w:t>
      </w:r>
    </w:p>
    <w:p w14:paraId="53F241F7" w14:textId="77777777" w:rsidR="006346B3" w:rsidRDefault="006346B3" w:rsidP="002642B3">
      <w:pPr>
        <w:jc w:val="both"/>
        <w:rPr>
          <w:i/>
        </w:rPr>
      </w:pPr>
    </w:p>
    <w:p w14:paraId="0FD97AB9" w14:textId="421B3BE1" w:rsidR="002449A8" w:rsidDel="006C6802" w:rsidRDefault="002449A8" w:rsidP="002642B3">
      <w:pPr>
        <w:jc w:val="both"/>
        <w:rPr>
          <w:del w:id="137" w:author="Inno" w:date="2024-12-10T16:48:00Z" w16du:dateUtc="2024-12-10T11:18:00Z"/>
          <w:i/>
        </w:rPr>
      </w:pPr>
    </w:p>
    <w:p w14:paraId="2545C474" w14:textId="29D4EF32" w:rsidR="002449A8" w:rsidDel="006C6802" w:rsidRDefault="002449A8" w:rsidP="002642B3">
      <w:pPr>
        <w:jc w:val="both"/>
        <w:rPr>
          <w:del w:id="138" w:author="Inno" w:date="2024-12-10T16:48:00Z" w16du:dateUtc="2024-12-10T11:18:00Z"/>
          <w:i/>
        </w:rPr>
      </w:pPr>
    </w:p>
    <w:p w14:paraId="008E674B" w14:textId="68E91D70" w:rsidR="007C2075" w:rsidDel="006C6802" w:rsidRDefault="007C2075" w:rsidP="002642B3">
      <w:pPr>
        <w:jc w:val="both"/>
        <w:rPr>
          <w:del w:id="139" w:author="Inno" w:date="2024-12-10T16:48:00Z" w16du:dateUtc="2024-12-10T11:18:00Z"/>
          <w:i/>
        </w:rPr>
      </w:pPr>
    </w:p>
    <w:p w14:paraId="721D50DB" w14:textId="521B4E71" w:rsidR="007C2075" w:rsidDel="006C6802" w:rsidRDefault="007C2075" w:rsidP="002642B3">
      <w:pPr>
        <w:jc w:val="both"/>
        <w:rPr>
          <w:del w:id="140" w:author="Inno" w:date="2024-12-10T16:48:00Z" w16du:dateUtc="2024-12-10T11:18:00Z"/>
          <w:i/>
        </w:rPr>
      </w:pPr>
    </w:p>
    <w:p w14:paraId="69B3CCA1" w14:textId="7C9D2F72" w:rsidR="007C2075" w:rsidDel="006C6802" w:rsidRDefault="007C2075" w:rsidP="002642B3">
      <w:pPr>
        <w:jc w:val="both"/>
        <w:rPr>
          <w:del w:id="141" w:author="Inno" w:date="2024-12-10T16:48:00Z" w16du:dateUtc="2024-12-10T11:18:00Z"/>
          <w:i/>
        </w:rPr>
      </w:pPr>
    </w:p>
    <w:p w14:paraId="31BE3799" w14:textId="353225EC" w:rsidR="007C2075" w:rsidDel="006C6802" w:rsidRDefault="007C2075" w:rsidP="002642B3">
      <w:pPr>
        <w:jc w:val="both"/>
        <w:rPr>
          <w:del w:id="142" w:author="Inno" w:date="2024-12-10T16:48:00Z" w16du:dateUtc="2024-12-10T11:18:00Z"/>
          <w:i/>
        </w:rPr>
      </w:pPr>
    </w:p>
    <w:p w14:paraId="6967ACC4" w14:textId="5FE58BCD" w:rsidR="007C2075" w:rsidDel="006C6802" w:rsidRDefault="007C2075" w:rsidP="002642B3">
      <w:pPr>
        <w:jc w:val="both"/>
        <w:rPr>
          <w:del w:id="143" w:author="Inno" w:date="2024-12-10T16:48:00Z" w16du:dateUtc="2024-12-10T11:18:00Z"/>
          <w:i/>
        </w:rPr>
      </w:pPr>
    </w:p>
    <w:p w14:paraId="495BC048" w14:textId="043112BD" w:rsidR="003C4E9C" w:rsidDel="006C6802" w:rsidRDefault="003C4E9C" w:rsidP="002642B3">
      <w:pPr>
        <w:jc w:val="both"/>
        <w:rPr>
          <w:del w:id="144" w:author="Inno" w:date="2024-12-10T16:48:00Z" w16du:dateUtc="2024-12-10T11:18:00Z"/>
          <w:i/>
        </w:rPr>
      </w:pPr>
    </w:p>
    <w:p w14:paraId="5FEC6544" w14:textId="69A89946" w:rsidR="007C2075" w:rsidRPr="00DA25CE" w:rsidDel="006C6802" w:rsidRDefault="007C2075" w:rsidP="002642B3">
      <w:pPr>
        <w:jc w:val="both"/>
        <w:rPr>
          <w:del w:id="145" w:author="Inno" w:date="2024-12-10T16:48:00Z" w16du:dateUtc="2024-12-10T11:18:00Z"/>
          <w:i/>
        </w:rPr>
      </w:pPr>
    </w:p>
    <w:p w14:paraId="0AF5DD1D" w14:textId="040D109D" w:rsidR="006346B3" w:rsidRPr="00DA25CE" w:rsidDel="006C6802" w:rsidRDefault="006346B3" w:rsidP="002642B3">
      <w:pPr>
        <w:jc w:val="both"/>
        <w:rPr>
          <w:del w:id="146" w:author="Inno" w:date="2024-12-10T16:48:00Z" w16du:dateUtc="2024-12-10T11:18:00Z"/>
          <w:i/>
        </w:rPr>
      </w:pPr>
    </w:p>
    <w:p w14:paraId="15305B3C" w14:textId="77777777" w:rsidR="006346B3" w:rsidRPr="007C2075" w:rsidRDefault="008666FD" w:rsidP="002642B3">
      <w:pPr>
        <w:jc w:val="center"/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>SECTION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2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HIGH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DENSITY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POLYETHYLENE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(HDPE)</w:t>
      </w:r>
      <w:r w:rsidRPr="007C2075">
        <w:rPr>
          <w:b/>
          <w:bCs/>
          <w:spacing w:val="1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FLOATS</w:t>
      </w:r>
    </w:p>
    <w:p w14:paraId="7B28BB06" w14:textId="77777777" w:rsidR="006346B3" w:rsidRPr="007C2075" w:rsidRDefault="006346B3" w:rsidP="002642B3">
      <w:pPr>
        <w:rPr>
          <w:sz w:val="20"/>
          <w:szCs w:val="20"/>
        </w:rPr>
      </w:pPr>
    </w:p>
    <w:p w14:paraId="649BD827" w14:textId="77777777" w:rsidR="006346B3" w:rsidRPr="007C2075" w:rsidRDefault="00F46A05" w:rsidP="002642B3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 </w:t>
      </w:r>
      <w:proofErr w:type="gramStart"/>
      <w:r w:rsidR="008666FD" w:rsidRPr="007C2075">
        <w:rPr>
          <w:b/>
          <w:bCs/>
          <w:sz w:val="20"/>
          <w:szCs w:val="20"/>
        </w:rPr>
        <w:t>REQUIREMENT</w:t>
      </w:r>
      <w:proofErr w:type="gramEnd"/>
    </w:p>
    <w:p w14:paraId="49C03D7D" w14:textId="77777777" w:rsidR="006346B3" w:rsidRPr="007C2075" w:rsidRDefault="006346B3" w:rsidP="002642B3">
      <w:pPr>
        <w:rPr>
          <w:b/>
          <w:bCs/>
          <w:sz w:val="20"/>
          <w:szCs w:val="20"/>
        </w:rPr>
      </w:pPr>
    </w:p>
    <w:p w14:paraId="6F03BEC5" w14:textId="77777777" w:rsidR="006346B3" w:rsidRPr="007C2075" w:rsidRDefault="00F46A05" w:rsidP="002642B3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9.1 </w:t>
      </w:r>
      <w:r w:rsidR="008666FD" w:rsidRPr="007C2075">
        <w:rPr>
          <w:b/>
          <w:bCs/>
          <w:sz w:val="20"/>
          <w:szCs w:val="20"/>
        </w:rPr>
        <w:t>Material</w:t>
      </w:r>
    </w:p>
    <w:p w14:paraId="7DBA8E03" w14:textId="77777777" w:rsidR="006346B3" w:rsidRPr="007C2075" w:rsidRDefault="006346B3" w:rsidP="002642B3">
      <w:pPr>
        <w:rPr>
          <w:sz w:val="20"/>
          <w:szCs w:val="20"/>
        </w:rPr>
      </w:pPr>
    </w:p>
    <w:p w14:paraId="78E7126E" w14:textId="3621FAFF" w:rsidR="006346B3" w:rsidRPr="007C2075" w:rsidRDefault="008666FD" w:rsidP="002642B3">
      <w:pPr>
        <w:rPr>
          <w:sz w:val="20"/>
          <w:szCs w:val="20"/>
        </w:rPr>
      </w:pP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 be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made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of</w:t>
      </w:r>
      <w:r w:rsidRPr="007C2075">
        <w:rPr>
          <w:spacing w:val="-1"/>
          <w:sz w:val="20"/>
          <w:szCs w:val="20"/>
        </w:rPr>
        <w:t xml:space="preserve"> </w:t>
      </w:r>
      <w:proofErr w:type="gramStart"/>
      <w:r w:rsidR="006C6802" w:rsidRPr="007C2075">
        <w:rPr>
          <w:sz w:val="20"/>
          <w:szCs w:val="20"/>
        </w:rPr>
        <w:t>high</w:t>
      </w:r>
      <w:r w:rsidR="006C6802" w:rsidRPr="007C2075">
        <w:rPr>
          <w:spacing w:val="2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density</w:t>
      </w:r>
      <w:proofErr w:type="gramEnd"/>
      <w:r w:rsidR="006C6802" w:rsidRPr="007C2075">
        <w:rPr>
          <w:spacing w:val="-6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polyethylene</w:t>
      </w:r>
      <w:r w:rsidR="006C6802"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conforming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2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7328.</w:t>
      </w:r>
    </w:p>
    <w:p w14:paraId="53BB0437" w14:textId="77777777" w:rsidR="006346B3" w:rsidRPr="007C2075" w:rsidRDefault="006346B3" w:rsidP="002642B3">
      <w:pPr>
        <w:rPr>
          <w:sz w:val="20"/>
          <w:szCs w:val="20"/>
        </w:rPr>
      </w:pPr>
    </w:p>
    <w:p w14:paraId="489D8E5E" w14:textId="77777777" w:rsidR="006346B3" w:rsidRPr="007C2075" w:rsidRDefault="00F46A05" w:rsidP="002642B3">
      <w:pPr>
        <w:rPr>
          <w:sz w:val="20"/>
          <w:szCs w:val="20"/>
        </w:rPr>
      </w:pPr>
      <w:r w:rsidRPr="007C2075">
        <w:rPr>
          <w:b/>
          <w:bCs/>
          <w:sz w:val="20"/>
          <w:szCs w:val="20"/>
        </w:rPr>
        <w:t>9.2</w:t>
      </w:r>
      <w:r w:rsidRPr="007C2075">
        <w:rPr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3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dimensions of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float shall be</w:t>
      </w:r>
      <w:r w:rsidR="008666FD" w:rsidRPr="007C2075">
        <w:rPr>
          <w:spacing w:val="-2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as specified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in</w:t>
      </w:r>
      <w:r w:rsidR="008666FD" w:rsidRPr="007C2075">
        <w:rPr>
          <w:spacing w:val="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Table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1.</w:t>
      </w:r>
    </w:p>
    <w:p w14:paraId="5F6B8490" w14:textId="77777777" w:rsidR="006346B3" w:rsidRPr="007C2075" w:rsidRDefault="006346B3" w:rsidP="002642B3">
      <w:pPr>
        <w:rPr>
          <w:sz w:val="20"/>
          <w:szCs w:val="20"/>
        </w:rPr>
      </w:pPr>
    </w:p>
    <w:p w14:paraId="3AC96F0A" w14:textId="77777777" w:rsidR="006346B3" w:rsidRPr="007C2075" w:rsidRDefault="00F46A05" w:rsidP="002642B3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10 </w:t>
      </w:r>
      <w:proofErr w:type="gramStart"/>
      <w:r w:rsidR="008666FD" w:rsidRPr="007C2075">
        <w:rPr>
          <w:b/>
          <w:bCs/>
          <w:sz w:val="20"/>
          <w:szCs w:val="20"/>
        </w:rPr>
        <w:t>MANUFACTURE</w:t>
      </w:r>
      <w:proofErr w:type="gramEnd"/>
    </w:p>
    <w:p w14:paraId="5CB5AD98" w14:textId="77777777" w:rsidR="00F46A05" w:rsidRPr="007C2075" w:rsidRDefault="00F46A05">
      <w:pPr>
        <w:jc w:val="both"/>
        <w:rPr>
          <w:sz w:val="20"/>
          <w:szCs w:val="20"/>
        </w:rPr>
        <w:pPrChange w:id="147" w:author="Inno" w:date="2024-12-10T16:49:00Z" w16du:dateUtc="2024-12-10T11:19:00Z">
          <w:pPr/>
        </w:pPrChange>
      </w:pPr>
    </w:p>
    <w:p w14:paraId="40D18DB0" w14:textId="0B497559" w:rsidR="006346B3" w:rsidRPr="007C2075" w:rsidRDefault="008666FD" w:rsidP="006C6802">
      <w:pPr>
        <w:jc w:val="both"/>
        <w:rPr>
          <w:sz w:val="20"/>
          <w:szCs w:val="20"/>
        </w:rPr>
      </w:pPr>
      <w:r w:rsidRPr="007C2075">
        <w:rPr>
          <w:sz w:val="20"/>
          <w:szCs w:val="20"/>
        </w:rPr>
        <w:t>HDPE spherical shaped floats are made of two hemispheres joined at the seam and provided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an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eye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7"/>
          <w:sz w:val="20"/>
          <w:szCs w:val="20"/>
        </w:rPr>
        <w:t xml:space="preserve"> </w:t>
      </w:r>
      <w:r w:rsidRPr="007C2075">
        <w:rPr>
          <w:sz w:val="20"/>
          <w:szCs w:val="20"/>
        </w:rPr>
        <w:t>end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through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which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line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passed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8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net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1).</w:t>
      </w:r>
      <w:r w:rsidRPr="007C2075">
        <w:rPr>
          <w:spacing w:val="-4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apple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2)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and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disc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ins w:id="148" w:author="Inno" w:date="2024-12-11T09:38:00Z" w16du:dateUtc="2024-12-11T04:08:00Z">
        <w:r w:rsidR="00064322">
          <w:rPr>
            <w:spacing w:val="-3"/>
            <w:sz w:val="20"/>
            <w:szCs w:val="20"/>
          </w:rPr>
          <w:t xml:space="preserve">                     </w:t>
        </w:r>
      </w:ins>
      <w:del w:id="149" w:author="Inno" w:date="2024-12-11T09:38:00Z" w16du:dateUtc="2024-12-11T04:08:00Z">
        <w:r w:rsidRPr="007C2075" w:rsidDel="00064322">
          <w:rPr>
            <w:spacing w:val="-3"/>
            <w:sz w:val="20"/>
            <w:szCs w:val="20"/>
          </w:rPr>
          <w:delText xml:space="preserve"> </w:delText>
        </w:r>
      </w:del>
      <w:ins w:id="150" w:author="Inno" w:date="2024-12-10T16:49:00Z" w16du:dateUtc="2024-12-10T11:19:00Z">
        <w:r w:rsidR="006C6802">
          <w:rPr>
            <w:spacing w:val="-3"/>
            <w:sz w:val="20"/>
            <w:szCs w:val="20"/>
          </w:rPr>
          <w:t xml:space="preserve"> </w:t>
        </w:r>
      </w:ins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3)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have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hole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in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4"/>
          <w:sz w:val="20"/>
          <w:szCs w:val="20"/>
        </w:rPr>
        <w:t xml:space="preserve"> </w:t>
      </w:r>
      <w:proofErr w:type="spellStart"/>
      <w:r w:rsidRPr="007C2075">
        <w:rPr>
          <w:sz w:val="20"/>
          <w:szCs w:val="20"/>
        </w:rPr>
        <w:t>centre</w:t>
      </w:r>
      <w:proofErr w:type="spellEnd"/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1"/>
          <w:sz w:val="20"/>
          <w:szCs w:val="20"/>
        </w:rPr>
        <w:t xml:space="preserve"> </w:t>
      </w:r>
      <w:proofErr w:type="spellStart"/>
      <w:r w:rsidRPr="007C2075">
        <w:rPr>
          <w:sz w:val="20"/>
          <w:szCs w:val="20"/>
        </w:rPr>
        <w:t>floatline</w:t>
      </w:r>
      <w:proofErr w:type="spellEnd"/>
      <w:r w:rsidRPr="007C2075">
        <w:rPr>
          <w:sz w:val="20"/>
          <w:szCs w:val="20"/>
        </w:rPr>
        <w:t>.</w:t>
      </w:r>
    </w:p>
    <w:p w14:paraId="4235813D" w14:textId="77777777" w:rsidR="006346B3" w:rsidRPr="007C2075" w:rsidRDefault="006346B3">
      <w:pPr>
        <w:spacing w:line="360" w:lineRule="auto"/>
        <w:jc w:val="both"/>
        <w:rPr>
          <w:sz w:val="20"/>
          <w:szCs w:val="20"/>
        </w:rPr>
        <w:sectPr w:rsidR="006346B3" w:rsidRPr="007C2075" w:rsidSect="0098110D">
          <w:pgSz w:w="11910" w:h="16840" w:code="9"/>
          <w:pgMar w:top="1440" w:right="1440" w:bottom="1440" w:left="1440" w:header="715" w:footer="1002" w:gutter="0"/>
          <w:pgNumType w:start="1"/>
          <w:cols w:space="720"/>
          <w:docGrid w:linePitch="299"/>
        </w:sectPr>
      </w:pPr>
    </w:p>
    <w:p w14:paraId="19ABD502" w14:textId="77777777"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14:paraId="70176B04" w14:textId="77777777" w:rsidR="006346B3" w:rsidRPr="00DA25CE" w:rsidRDefault="008666FD">
      <w:pPr>
        <w:pStyle w:val="BodyText"/>
        <w:ind w:left="3110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 wp14:anchorId="68C1D01A" wp14:editId="6E5968D5">
            <wp:extent cx="1967865" cy="2493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689F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12C77275" w14:textId="77777777" w:rsidR="006346B3" w:rsidRPr="00DA25CE" w:rsidRDefault="006346B3">
      <w:pPr>
        <w:pStyle w:val="BodyText"/>
        <w:spacing w:before="8"/>
        <w:rPr>
          <w:sz w:val="20"/>
          <w:szCs w:val="20"/>
        </w:rPr>
      </w:pPr>
    </w:p>
    <w:p w14:paraId="087EAC0D" w14:textId="77777777" w:rsidR="006346B3" w:rsidRPr="002F4A17" w:rsidRDefault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1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Spherical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4"/>
          <w:sz w:val="20"/>
          <w:szCs w:val="20"/>
        </w:rPr>
        <w:t xml:space="preserve"> </w:t>
      </w:r>
      <w:commentRangeStart w:id="151"/>
      <w:r w:rsidRPr="00CB46F8">
        <w:rPr>
          <w:smallCaps/>
          <w:sz w:val="20"/>
          <w:szCs w:val="20"/>
          <w:highlight w:val="yellow"/>
          <w:rPrChange w:id="152" w:author="Inno" w:date="2024-12-11T10:52:00Z" w16du:dateUtc="2024-12-11T05:22:00Z">
            <w:rPr>
              <w:smallCaps/>
              <w:sz w:val="20"/>
              <w:szCs w:val="20"/>
            </w:rPr>
          </w:rPrChange>
        </w:rPr>
        <w:t>Float</w:t>
      </w:r>
      <w:commentRangeEnd w:id="151"/>
      <w:r w:rsidR="00CB46F8" w:rsidRPr="00CB46F8">
        <w:rPr>
          <w:rStyle w:val="CommentReference"/>
          <w:highlight w:val="yellow"/>
          <w:rPrChange w:id="153" w:author="Inno" w:date="2024-12-11T10:52:00Z" w16du:dateUtc="2024-12-11T05:22:00Z">
            <w:rPr>
              <w:rStyle w:val="CommentReference"/>
            </w:rPr>
          </w:rPrChange>
        </w:rPr>
        <w:commentReference w:id="151"/>
      </w:r>
    </w:p>
    <w:p w14:paraId="7E9B3560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235BAF18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0F58F214" w14:textId="77777777" w:rsidR="006346B3" w:rsidRPr="00DA25CE" w:rsidRDefault="001E3E06">
      <w:pPr>
        <w:pStyle w:val="BodyText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anchor distT="0" distB="0" distL="0" distR="0" simplePos="0" relativeHeight="251652096" behindDoc="0" locked="0" layoutInCell="1" allowOverlap="1" wp14:anchorId="7717A917" wp14:editId="61BEBEFB">
            <wp:simplePos x="0" y="0"/>
            <wp:positionH relativeFrom="page">
              <wp:posOffset>2663604</wp:posOffset>
            </wp:positionH>
            <wp:positionV relativeFrom="paragraph">
              <wp:posOffset>291134</wp:posOffset>
            </wp:positionV>
            <wp:extent cx="2633980" cy="26879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BB23E" w14:textId="77777777"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14:paraId="0D01F195" w14:textId="77777777"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14:paraId="1E9D9AAD" w14:textId="77777777"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Fig.2 Apple Shaped </w:t>
      </w:r>
      <w:commentRangeStart w:id="154"/>
      <w:r w:rsidRPr="00CB46F8">
        <w:rPr>
          <w:smallCaps/>
          <w:sz w:val="20"/>
          <w:szCs w:val="20"/>
          <w:highlight w:val="yellow"/>
          <w:rPrChange w:id="155" w:author="Inno" w:date="2024-12-11T10:52:00Z" w16du:dateUtc="2024-12-11T05:22:00Z">
            <w:rPr>
              <w:smallCaps/>
              <w:sz w:val="20"/>
              <w:szCs w:val="20"/>
            </w:rPr>
          </w:rPrChange>
        </w:rPr>
        <w:t>Float</w:t>
      </w:r>
      <w:commentRangeEnd w:id="154"/>
      <w:r w:rsidR="00CB46F8" w:rsidRPr="00CB46F8">
        <w:rPr>
          <w:rStyle w:val="CommentReference"/>
          <w:highlight w:val="yellow"/>
          <w:rPrChange w:id="156" w:author="Inno" w:date="2024-12-11T10:52:00Z" w16du:dateUtc="2024-12-11T05:22:00Z">
            <w:rPr>
              <w:rStyle w:val="CommentReference"/>
            </w:rPr>
          </w:rPrChange>
        </w:rPr>
        <w:commentReference w:id="154"/>
      </w:r>
    </w:p>
    <w:p w14:paraId="1F43A582" w14:textId="77777777" w:rsidR="006346B3" w:rsidRPr="00DA25CE" w:rsidRDefault="006346B3">
      <w:pPr>
        <w:rPr>
          <w:sz w:val="20"/>
          <w:szCs w:val="20"/>
        </w:rPr>
        <w:sectPr w:rsidR="006346B3" w:rsidRPr="00DA25CE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14:paraId="01312AB9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6409B0D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07892322" w14:textId="77777777" w:rsidR="006346B3" w:rsidRPr="00DA25CE" w:rsidRDefault="006346B3">
      <w:pPr>
        <w:pStyle w:val="BodyText"/>
        <w:spacing w:before="6" w:after="1"/>
        <w:rPr>
          <w:sz w:val="20"/>
          <w:szCs w:val="20"/>
        </w:rPr>
      </w:pPr>
    </w:p>
    <w:p w14:paraId="33159363" w14:textId="77777777" w:rsidR="006346B3" w:rsidRPr="00DA25CE" w:rsidRDefault="008666FD">
      <w:pPr>
        <w:pStyle w:val="BodyText"/>
        <w:ind w:left="2220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 wp14:anchorId="6DB1851D" wp14:editId="4E4C92E2">
            <wp:extent cx="2743484" cy="22494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484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141B" w14:textId="77777777"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14:paraId="4644332A" w14:textId="77777777"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 3 Disc Shaped </w:t>
      </w:r>
      <w:commentRangeStart w:id="157"/>
      <w:r w:rsidRPr="00CB46F8">
        <w:rPr>
          <w:smallCaps/>
          <w:sz w:val="20"/>
          <w:szCs w:val="20"/>
          <w:highlight w:val="yellow"/>
          <w:rPrChange w:id="158" w:author="Inno" w:date="2024-12-11T10:52:00Z" w16du:dateUtc="2024-12-11T05:22:00Z">
            <w:rPr>
              <w:smallCaps/>
              <w:sz w:val="20"/>
              <w:szCs w:val="20"/>
            </w:rPr>
          </w:rPrChange>
        </w:rPr>
        <w:t>Float</w:t>
      </w:r>
      <w:commentRangeEnd w:id="157"/>
      <w:r w:rsidR="00CB46F8">
        <w:rPr>
          <w:rStyle w:val="CommentReference"/>
        </w:rPr>
        <w:commentReference w:id="157"/>
      </w:r>
    </w:p>
    <w:p w14:paraId="416BA68D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9E15653" w14:textId="77777777" w:rsidR="006346B3" w:rsidRDefault="006346B3">
      <w:pPr>
        <w:pStyle w:val="BodyText"/>
        <w:rPr>
          <w:sz w:val="20"/>
          <w:szCs w:val="20"/>
        </w:rPr>
      </w:pPr>
    </w:p>
    <w:p w14:paraId="34B98598" w14:textId="77777777" w:rsidR="009369BB" w:rsidRDefault="009369BB">
      <w:pPr>
        <w:pStyle w:val="BodyText"/>
        <w:rPr>
          <w:sz w:val="20"/>
          <w:szCs w:val="20"/>
        </w:rPr>
      </w:pPr>
    </w:p>
    <w:p w14:paraId="4C46F115" w14:textId="6812E2C9" w:rsidR="009369BB" w:rsidDel="006C6802" w:rsidRDefault="009369BB">
      <w:pPr>
        <w:pStyle w:val="BodyText"/>
        <w:rPr>
          <w:del w:id="159" w:author="Inno" w:date="2024-12-10T16:54:00Z" w16du:dateUtc="2024-12-10T11:24:00Z"/>
          <w:sz w:val="20"/>
          <w:szCs w:val="20"/>
        </w:rPr>
      </w:pPr>
    </w:p>
    <w:p w14:paraId="589B9CCD" w14:textId="37933660" w:rsidR="009369BB" w:rsidDel="006C6802" w:rsidRDefault="009369BB">
      <w:pPr>
        <w:pStyle w:val="BodyText"/>
        <w:rPr>
          <w:del w:id="160" w:author="Inno" w:date="2024-12-10T16:54:00Z" w16du:dateUtc="2024-12-10T11:24:00Z"/>
          <w:sz w:val="20"/>
          <w:szCs w:val="20"/>
        </w:rPr>
      </w:pPr>
    </w:p>
    <w:p w14:paraId="64DB4D12" w14:textId="2599D64C" w:rsidR="009369BB" w:rsidDel="006C6802" w:rsidRDefault="009369BB">
      <w:pPr>
        <w:pStyle w:val="BodyText"/>
        <w:rPr>
          <w:del w:id="161" w:author="Inno" w:date="2024-12-10T16:54:00Z" w16du:dateUtc="2024-12-10T11:24:00Z"/>
          <w:sz w:val="20"/>
          <w:szCs w:val="20"/>
        </w:rPr>
      </w:pPr>
    </w:p>
    <w:p w14:paraId="4C289B42" w14:textId="19BED7C9" w:rsidR="009369BB" w:rsidDel="006C6802" w:rsidRDefault="009369BB">
      <w:pPr>
        <w:pStyle w:val="BodyText"/>
        <w:rPr>
          <w:del w:id="162" w:author="Inno" w:date="2024-12-10T16:54:00Z" w16du:dateUtc="2024-12-10T11:24:00Z"/>
          <w:sz w:val="20"/>
          <w:szCs w:val="20"/>
        </w:rPr>
      </w:pPr>
    </w:p>
    <w:p w14:paraId="4CD90626" w14:textId="4968FA02" w:rsidR="009369BB" w:rsidDel="006C6802" w:rsidRDefault="009369BB">
      <w:pPr>
        <w:pStyle w:val="BodyText"/>
        <w:rPr>
          <w:del w:id="163" w:author="Inno" w:date="2024-12-10T16:54:00Z" w16du:dateUtc="2024-12-10T11:24:00Z"/>
          <w:sz w:val="20"/>
          <w:szCs w:val="20"/>
        </w:rPr>
      </w:pPr>
    </w:p>
    <w:p w14:paraId="3CCDAB1C" w14:textId="5B4BFD36" w:rsidR="009369BB" w:rsidDel="006C6802" w:rsidRDefault="009369BB">
      <w:pPr>
        <w:pStyle w:val="BodyText"/>
        <w:rPr>
          <w:del w:id="164" w:author="Inno" w:date="2024-12-10T16:54:00Z" w16du:dateUtc="2024-12-10T11:24:00Z"/>
          <w:sz w:val="20"/>
          <w:szCs w:val="20"/>
        </w:rPr>
      </w:pPr>
    </w:p>
    <w:p w14:paraId="392A19B4" w14:textId="0D3DDC55" w:rsidR="009369BB" w:rsidDel="006C6802" w:rsidRDefault="009369BB">
      <w:pPr>
        <w:pStyle w:val="BodyText"/>
        <w:rPr>
          <w:del w:id="165" w:author="Inno" w:date="2024-12-10T16:54:00Z" w16du:dateUtc="2024-12-10T11:24:00Z"/>
          <w:sz w:val="20"/>
          <w:szCs w:val="20"/>
        </w:rPr>
      </w:pPr>
    </w:p>
    <w:p w14:paraId="1F28E1A3" w14:textId="193A68F2" w:rsidR="009369BB" w:rsidDel="006C6802" w:rsidRDefault="009369BB">
      <w:pPr>
        <w:pStyle w:val="BodyText"/>
        <w:rPr>
          <w:del w:id="166" w:author="Inno" w:date="2024-12-10T16:54:00Z" w16du:dateUtc="2024-12-10T11:24:00Z"/>
          <w:sz w:val="20"/>
          <w:szCs w:val="20"/>
        </w:rPr>
      </w:pPr>
    </w:p>
    <w:p w14:paraId="7E64FC7C" w14:textId="70D8CB00" w:rsidR="009369BB" w:rsidDel="006C6802" w:rsidRDefault="009369BB">
      <w:pPr>
        <w:pStyle w:val="BodyText"/>
        <w:rPr>
          <w:del w:id="167" w:author="Inno" w:date="2024-12-10T16:54:00Z" w16du:dateUtc="2024-12-10T11:24:00Z"/>
          <w:sz w:val="20"/>
          <w:szCs w:val="20"/>
        </w:rPr>
      </w:pPr>
    </w:p>
    <w:p w14:paraId="03370BD3" w14:textId="47F0BCF4" w:rsidR="009369BB" w:rsidDel="006C6802" w:rsidRDefault="009369BB">
      <w:pPr>
        <w:pStyle w:val="BodyText"/>
        <w:rPr>
          <w:del w:id="168" w:author="Inno" w:date="2024-12-10T16:54:00Z" w16du:dateUtc="2024-12-10T11:24:00Z"/>
          <w:sz w:val="20"/>
          <w:szCs w:val="20"/>
        </w:rPr>
      </w:pPr>
    </w:p>
    <w:p w14:paraId="71CD4AFB" w14:textId="798DC384" w:rsidR="009369BB" w:rsidDel="006C6802" w:rsidRDefault="009369BB">
      <w:pPr>
        <w:pStyle w:val="BodyText"/>
        <w:rPr>
          <w:del w:id="169" w:author="Inno" w:date="2024-12-10T16:54:00Z" w16du:dateUtc="2024-12-10T11:24:00Z"/>
          <w:sz w:val="20"/>
          <w:szCs w:val="20"/>
        </w:rPr>
      </w:pPr>
    </w:p>
    <w:p w14:paraId="6BC27B44" w14:textId="4E9287DA" w:rsidR="009369BB" w:rsidDel="006C6802" w:rsidRDefault="009369BB">
      <w:pPr>
        <w:pStyle w:val="BodyText"/>
        <w:rPr>
          <w:del w:id="170" w:author="Inno" w:date="2024-12-10T16:54:00Z" w16du:dateUtc="2024-12-10T11:24:00Z"/>
          <w:sz w:val="20"/>
          <w:szCs w:val="20"/>
        </w:rPr>
      </w:pPr>
    </w:p>
    <w:p w14:paraId="1EFFC8D4" w14:textId="66729B6C" w:rsidR="009369BB" w:rsidDel="006C6802" w:rsidRDefault="009369BB">
      <w:pPr>
        <w:pStyle w:val="BodyText"/>
        <w:rPr>
          <w:del w:id="171" w:author="Inno" w:date="2024-12-10T16:54:00Z" w16du:dateUtc="2024-12-10T11:24:00Z"/>
          <w:sz w:val="20"/>
          <w:szCs w:val="20"/>
        </w:rPr>
      </w:pPr>
    </w:p>
    <w:p w14:paraId="55C840DC" w14:textId="55C16748" w:rsidR="009369BB" w:rsidDel="006C6802" w:rsidRDefault="009369BB">
      <w:pPr>
        <w:pStyle w:val="BodyText"/>
        <w:rPr>
          <w:del w:id="172" w:author="Inno" w:date="2024-12-10T16:54:00Z" w16du:dateUtc="2024-12-10T11:24:00Z"/>
          <w:sz w:val="20"/>
          <w:szCs w:val="20"/>
        </w:rPr>
      </w:pPr>
    </w:p>
    <w:p w14:paraId="7E6D1B93" w14:textId="77A42851" w:rsidR="009369BB" w:rsidDel="006C6802" w:rsidRDefault="009369BB">
      <w:pPr>
        <w:pStyle w:val="BodyText"/>
        <w:rPr>
          <w:del w:id="173" w:author="Inno" w:date="2024-12-10T16:54:00Z" w16du:dateUtc="2024-12-10T11:24:00Z"/>
          <w:sz w:val="20"/>
          <w:szCs w:val="20"/>
        </w:rPr>
      </w:pPr>
    </w:p>
    <w:p w14:paraId="3AC7C692" w14:textId="6FABB298" w:rsidR="009369BB" w:rsidDel="006C6802" w:rsidRDefault="009369BB">
      <w:pPr>
        <w:pStyle w:val="BodyText"/>
        <w:rPr>
          <w:del w:id="174" w:author="Inno" w:date="2024-12-10T16:54:00Z" w16du:dateUtc="2024-12-10T11:24:00Z"/>
          <w:sz w:val="20"/>
          <w:szCs w:val="20"/>
        </w:rPr>
      </w:pPr>
    </w:p>
    <w:p w14:paraId="1D19A5BC" w14:textId="28EF6522" w:rsidR="009369BB" w:rsidDel="006C6802" w:rsidRDefault="009369BB">
      <w:pPr>
        <w:pStyle w:val="BodyText"/>
        <w:rPr>
          <w:del w:id="175" w:author="Inno" w:date="2024-12-10T16:54:00Z" w16du:dateUtc="2024-12-10T11:24:00Z"/>
          <w:sz w:val="20"/>
          <w:szCs w:val="20"/>
        </w:rPr>
      </w:pPr>
    </w:p>
    <w:p w14:paraId="7BF7D6D7" w14:textId="0307A332" w:rsidR="009369BB" w:rsidDel="006C6802" w:rsidRDefault="009369BB">
      <w:pPr>
        <w:pStyle w:val="BodyText"/>
        <w:rPr>
          <w:del w:id="176" w:author="Inno" w:date="2024-12-10T16:54:00Z" w16du:dateUtc="2024-12-10T11:24:00Z"/>
          <w:sz w:val="20"/>
          <w:szCs w:val="20"/>
        </w:rPr>
      </w:pPr>
    </w:p>
    <w:p w14:paraId="6DF9E320" w14:textId="570C6079" w:rsidR="009369BB" w:rsidDel="006C6802" w:rsidRDefault="009369BB">
      <w:pPr>
        <w:pStyle w:val="BodyText"/>
        <w:rPr>
          <w:del w:id="177" w:author="Inno" w:date="2024-12-10T16:54:00Z" w16du:dateUtc="2024-12-10T11:24:00Z"/>
          <w:sz w:val="20"/>
          <w:szCs w:val="20"/>
        </w:rPr>
      </w:pPr>
    </w:p>
    <w:p w14:paraId="268B278E" w14:textId="10DDDB5A" w:rsidR="009369BB" w:rsidDel="006C6802" w:rsidRDefault="009369BB">
      <w:pPr>
        <w:pStyle w:val="BodyText"/>
        <w:rPr>
          <w:del w:id="178" w:author="Inno" w:date="2024-12-10T16:54:00Z" w16du:dateUtc="2024-12-10T11:24:00Z"/>
          <w:sz w:val="20"/>
          <w:szCs w:val="20"/>
        </w:rPr>
      </w:pPr>
    </w:p>
    <w:p w14:paraId="43793FD6" w14:textId="2A34CA90" w:rsidR="009369BB" w:rsidDel="006C6802" w:rsidRDefault="009369BB">
      <w:pPr>
        <w:pStyle w:val="BodyText"/>
        <w:rPr>
          <w:del w:id="179" w:author="Inno" w:date="2024-12-10T16:54:00Z" w16du:dateUtc="2024-12-10T11:24:00Z"/>
          <w:sz w:val="20"/>
          <w:szCs w:val="20"/>
        </w:rPr>
      </w:pPr>
    </w:p>
    <w:p w14:paraId="1D92D900" w14:textId="464BB900" w:rsidR="009369BB" w:rsidDel="006C6802" w:rsidRDefault="009369BB">
      <w:pPr>
        <w:pStyle w:val="BodyText"/>
        <w:rPr>
          <w:del w:id="180" w:author="Inno" w:date="2024-12-10T16:54:00Z" w16du:dateUtc="2024-12-10T11:24:00Z"/>
          <w:sz w:val="20"/>
          <w:szCs w:val="20"/>
        </w:rPr>
      </w:pPr>
    </w:p>
    <w:p w14:paraId="259B89D4" w14:textId="620501CD" w:rsidR="009369BB" w:rsidDel="006C6802" w:rsidRDefault="009369BB">
      <w:pPr>
        <w:pStyle w:val="BodyText"/>
        <w:rPr>
          <w:del w:id="181" w:author="Inno" w:date="2024-12-10T16:54:00Z" w16du:dateUtc="2024-12-10T11:24:00Z"/>
          <w:sz w:val="20"/>
          <w:szCs w:val="20"/>
        </w:rPr>
      </w:pPr>
    </w:p>
    <w:p w14:paraId="5B033FAA" w14:textId="7522F647" w:rsidR="009369BB" w:rsidDel="006C6802" w:rsidRDefault="009369BB">
      <w:pPr>
        <w:pStyle w:val="BodyText"/>
        <w:rPr>
          <w:del w:id="182" w:author="Inno" w:date="2024-12-10T16:54:00Z" w16du:dateUtc="2024-12-10T11:24:00Z"/>
          <w:sz w:val="20"/>
          <w:szCs w:val="20"/>
        </w:rPr>
      </w:pPr>
    </w:p>
    <w:p w14:paraId="26AE38B2" w14:textId="594EF5B5" w:rsidR="009369BB" w:rsidDel="006C6802" w:rsidRDefault="009369BB">
      <w:pPr>
        <w:pStyle w:val="BodyText"/>
        <w:rPr>
          <w:del w:id="183" w:author="Inno" w:date="2024-12-10T16:54:00Z" w16du:dateUtc="2024-12-10T11:24:00Z"/>
          <w:sz w:val="20"/>
          <w:szCs w:val="20"/>
        </w:rPr>
      </w:pPr>
    </w:p>
    <w:p w14:paraId="04C1D9A3" w14:textId="4534FA98" w:rsidR="009369BB" w:rsidDel="006C6802" w:rsidRDefault="009369BB">
      <w:pPr>
        <w:pStyle w:val="BodyText"/>
        <w:rPr>
          <w:del w:id="184" w:author="Inno" w:date="2024-12-10T16:54:00Z" w16du:dateUtc="2024-12-10T11:24:00Z"/>
          <w:sz w:val="20"/>
          <w:szCs w:val="20"/>
        </w:rPr>
      </w:pPr>
    </w:p>
    <w:p w14:paraId="1BC6F4F2" w14:textId="1C7E6AE5" w:rsidR="009369BB" w:rsidDel="006C6802" w:rsidRDefault="009369BB">
      <w:pPr>
        <w:pStyle w:val="BodyText"/>
        <w:rPr>
          <w:del w:id="185" w:author="Inno" w:date="2024-12-10T16:54:00Z" w16du:dateUtc="2024-12-10T11:24:00Z"/>
          <w:sz w:val="20"/>
          <w:szCs w:val="20"/>
        </w:rPr>
      </w:pPr>
    </w:p>
    <w:p w14:paraId="3AAF9A44" w14:textId="38D78638" w:rsidR="009369BB" w:rsidDel="006C6802" w:rsidRDefault="009369BB">
      <w:pPr>
        <w:pStyle w:val="BodyText"/>
        <w:rPr>
          <w:del w:id="186" w:author="Inno" w:date="2024-12-10T16:54:00Z" w16du:dateUtc="2024-12-10T11:24:00Z"/>
          <w:sz w:val="20"/>
          <w:szCs w:val="20"/>
        </w:rPr>
      </w:pPr>
    </w:p>
    <w:p w14:paraId="7DBDFEF0" w14:textId="3F44E092" w:rsidR="009369BB" w:rsidDel="006C6802" w:rsidRDefault="009369BB">
      <w:pPr>
        <w:pStyle w:val="BodyText"/>
        <w:rPr>
          <w:del w:id="187" w:author="Inno" w:date="2024-12-10T16:54:00Z" w16du:dateUtc="2024-12-10T11:24:00Z"/>
          <w:sz w:val="20"/>
          <w:szCs w:val="20"/>
        </w:rPr>
      </w:pPr>
    </w:p>
    <w:p w14:paraId="7CEA2E07" w14:textId="50680CCA" w:rsidR="009369BB" w:rsidDel="006C6802" w:rsidRDefault="009369BB">
      <w:pPr>
        <w:pStyle w:val="BodyText"/>
        <w:rPr>
          <w:del w:id="188" w:author="Inno" w:date="2024-12-10T16:54:00Z" w16du:dateUtc="2024-12-10T11:24:00Z"/>
          <w:sz w:val="20"/>
          <w:szCs w:val="20"/>
        </w:rPr>
      </w:pPr>
    </w:p>
    <w:p w14:paraId="3EF4B1A9" w14:textId="42BF93B9" w:rsidR="009369BB" w:rsidDel="006C6802" w:rsidRDefault="009369BB">
      <w:pPr>
        <w:pStyle w:val="BodyText"/>
        <w:rPr>
          <w:del w:id="189" w:author="Inno" w:date="2024-12-10T16:54:00Z" w16du:dateUtc="2024-12-10T11:24:00Z"/>
          <w:sz w:val="20"/>
          <w:szCs w:val="20"/>
        </w:rPr>
      </w:pPr>
    </w:p>
    <w:p w14:paraId="4C50889F" w14:textId="4A930117" w:rsidR="009369BB" w:rsidDel="006C6802" w:rsidRDefault="009369BB">
      <w:pPr>
        <w:pStyle w:val="BodyText"/>
        <w:rPr>
          <w:del w:id="190" w:author="Inno" w:date="2024-12-10T16:54:00Z" w16du:dateUtc="2024-12-10T11:24:00Z"/>
          <w:sz w:val="20"/>
          <w:szCs w:val="20"/>
        </w:rPr>
      </w:pPr>
    </w:p>
    <w:p w14:paraId="489608A3" w14:textId="049DA3E1" w:rsidR="009369BB" w:rsidDel="006C6802" w:rsidRDefault="009369BB">
      <w:pPr>
        <w:pStyle w:val="BodyText"/>
        <w:rPr>
          <w:del w:id="191" w:author="Inno" w:date="2024-12-10T16:54:00Z" w16du:dateUtc="2024-12-10T11:24:00Z"/>
          <w:sz w:val="20"/>
          <w:szCs w:val="20"/>
        </w:rPr>
      </w:pPr>
    </w:p>
    <w:p w14:paraId="3ED63CFE" w14:textId="2EA49E05" w:rsidR="009369BB" w:rsidDel="006C6802" w:rsidRDefault="009369BB">
      <w:pPr>
        <w:pStyle w:val="BodyText"/>
        <w:rPr>
          <w:del w:id="192" w:author="Inno" w:date="2024-12-10T16:54:00Z" w16du:dateUtc="2024-12-10T11:24:00Z"/>
          <w:sz w:val="20"/>
          <w:szCs w:val="20"/>
        </w:rPr>
      </w:pPr>
    </w:p>
    <w:p w14:paraId="3BEEA5B4" w14:textId="7C4EF0E4" w:rsidR="009369BB" w:rsidRPr="00DA25CE" w:rsidDel="006C6802" w:rsidRDefault="009369BB">
      <w:pPr>
        <w:pStyle w:val="BodyText"/>
        <w:rPr>
          <w:del w:id="193" w:author="Inno" w:date="2024-12-10T16:54:00Z" w16du:dateUtc="2024-12-10T11:24:00Z"/>
          <w:sz w:val="20"/>
          <w:szCs w:val="20"/>
        </w:rPr>
      </w:pPr>
    </w:p>
    <w:p w14:paraId="4D57C487" w14:textId="7B7C5B2D" w:rsidR="006346B3" w:rsidRPr="00DA25CE" w:rsidDel="006C6802" w:rsidRDefault="006346B3">
      <w:pPr>
        <w:pStyle w:val="BodyText"/>
        <w:spacing w:before="9"/>
        <w:rPr>
          <w:del w:id="194" w:author="Inno" w:date="2024-12-10T16:54:00Z" w16du:dateUtc="2024-12-10T11:24:00Z"/>
          <w:sz w:val="20"/>
          <w:szCs w:val="20"/>
        </w:rPr>
      </w:pPr>
    </w:p>
    <w:p w14:paraId="3B1B5C97" w14:textId="77777777" w:rsidR="006346B3" w:rsidRPr="003C4E9C" w:rsidRDefault="008666FD" w:rsidP="003C4E9C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t>SECTION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3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POLYVINYL</w:t>
      </w:r>
      <w:r w:rsidRPr="003C4E9C">
        <w:rPr>
          <w:b/>
          <w:bCs/>
          <w:spacing w:val="-1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CHLORIDE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(PVC) FLOATS</w:t>
      </w:r>
    </w:p>
    <w:p w14:paraId="23BBD5C3" w14:textId="77777777" w:rsidR="006346B3" w:rsidRPr="001639EC" w:rsidRDefault="006346B3">
      <w:pPr>
        <w:pStyle w:val="BodyText"/>
        <w:rPr>
          <w:b/>
          <w:sz w:val="20"/>
          <w:szCs w:val="20"/>
        </w:rPr>
      </w:pPr>
    </w:p>
    <w:p w14:paraId="7804698F" w14:textId="0F161555" w:rsidR="006346B3" w:rsidRPr="001639EC" w:rsidDel="006C6802" w:rsidRDefault="006346B3" w:rsidP="009369BB">
      <w:pPr>
        <w:rPr>
          <w:del w:id="195" w:author="Inno" w:date="2024-12-10T16:54:00Z" w16du:dateUtc="2024-12-10T11:24:00Z"/>
          <w:sz w:val="20"/>
          <w:szCs w:val="20"/>
        </w:rPr>
      </w:pPr>
    </w:p>
    <w:p w14:paraId="5C529D57" w14:textId="77777777"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 </w:t>
      </w:r>
      <w:proofErr w:type="gramStart"/>
      <w:r w:rsidR="008666FD" w:rsidRPr="001639EC">
        <w:rPr>
          <w:b/>
          <w:bCs/>
          <w:sz w:val="20"/>
          <w:szCs w:val="20"/>
        </w:rPr>
        <w:t>REQUIREMENT</w:t>
      </w:r>
      <w:proofErr w:type="gramEnd"/>
    </w:p>
    <w:p w14:paraId="686AFF53" w14:textId="77777777" w:rsidR="006346B3" w:rsidRPr="001639EC" w:rsidRDefault="006346B3" w:rsidP="009369BB">
      <w:pPr>
        <w:rPr>
          <w:b/>
          <w:bCs/>
          <w:sz w:val="20"/>
          <w:szCs w:val="20"/>
        </w:rPr>
      </w:pPr>
    </w:p>
    <w:p w14:paraId="6BD2027E" w14:textId="77777777"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11.1 </w:t>
      </w:r>
      <w:r w:rsidR="008666FD" w:rsidRPr="001639EC">
        <w:rPr>
          <w:b/>
          <w:bCs/>
          <w:sz w:val="20"/>
          <w:szCs w:val="20"/>
        </w:rPr>
        <w:t>Material</w:t>
      </w:r>
    </w:p>
    <w:p w14:paraId="72B698D3" w14:textId="77777777" w:rsidR="006346B3" w:rsidRPr="001639EC" w:rsidRDefault="006346B3" w:rsidP="009369BB">
      <w:pPr>
        <w:rPr>
          <w:sz w:val="20"/>
          <w:szCs w:val="20"/>
        </w:rPr>
      </w:pPr>
    </w:p>
    <w:p w14:paraId="6211DCFF" w14:textId="6B6D6609" w:rsidR="006346B3" w:rsidRPr="001639EC" w:rsidRDefault="008666FD" w:rsidP="009369BB">
      <w:pPr>
        <w:rPr>
          <w:sz w:val="20"/>
          <w:szCs w:val="20"/>
        </w:rPr>
      </w:pPr>
      <w:r w:rsidRPr="001639EC">
        <w:rPr>
          <w:sz w:val="20"/>
          <w:szCs w:val="20"/>
        </w:rPr>
        <w:t>The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floats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2"/>
          <w:sz w:val="20"/>
          <w:szCs w:val="20"/>
        </w:rPr>
        <w:t xml:space="preserve"> </w:t>
      </w:r>
      <w:r w:rsidRPr="001639EC">
        <w:rPr>
          <w:sz w:val="20"/>
          <w:szCs w:val="20"/>
        </w:rPr>
        <w:t>made of</w:t>
      </w:r>
      <w:r w:rsidRPr="001639EC">
        <w:rPr>
          <w:spacing w:val="-1"/>
          <w:sz w:val="20"/>
          <w:szCs w:val="20"/>
        </w:rPr>
        <w:t xml:space="preserve"> </w:t>
      </w:r>
      <w:r w:rsidR="00714E83" w:rsidRPr="001639EC">
        <w:rPr>
          <w:sz w:val="20"/>
          <w:szCs w:val="20"/>
        </w:rPr>
        <w:t>polyvinyl</w:t>
      </w:r>
      <w:r w:rsidR="00714E83" w:rsidRPr="001639EC">
        <w:rPr>
          <w:spacing w:val="-1"/>
          <w:sz w:val="20"/>
          <w:szCs w:val="20"/>
        </w:rPr>
        <w:t xml:space="preserve"> </w:t>
      </w:r>
      <w:r w:rsidR="00714E83" w:rsidRPr="001639EC">
        <w:rPr>
          <w:sz w:val="20"/>
          <w:szCs w:val="20"/>
        </w:rPr>
        <w:t>chloride</w:t>
      </w:r>
      <w:r w:rsidR="00714E83"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conforming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to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IS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17658.</w:t>
      </w:r>
    </w:p>
    <w:p w14:paraId="625816B3" w14:textId="77777777" w:rsidR="006346B3" w:rsidRPr="001639EC" w:rsidRDefault="006346B3" w:rsidP="009369BB">
      <w:pPr>
        <w:rPr>
          <w:sz w:val="20"/>
          <w:szCs w:val="20"/>
        </w:rPr>
      </w:pPr>
    </w:p>
    <w:p w14:paraId="686BB8BA" w14:textId="77777777" w:rsidR="006346B3" w:rsidRPr="001639EC" w:rsidRDefault="001D2477" w:rsidP="009369BB">
      <w:pPr>
        <w:rPr>
          <w:sz w:val="20"/>
          <w:szCs w:val="20"/>
        </w:rPr>
      </w:pPr>
      <w:r w:rsidRPr="001639EC">
        <w:rPr>
          <w:b/>
          <w:bCs/>
          <w:sz w:val="20"/>
          <w:szCs w:val="20"/>
        </w:rPr>
        <w:t>11.2</w:t>
      </w:r>
      <w:r w:rsidRPr="001639EC">
        <w:rPr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3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dimensions of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float shall be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as specified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in</w:t>
      </w:r>
      <w:r w:rsidR="008666FD" w:rsidRPr="001639EC">
        <w:rPr>
          <w:spacing w:val="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Table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2.</w:t>
      </w:r>
    </w:p>
    <w:p w14:paraId="079AA066" w14:textId="77777777" w:rsidR="006346B3" w:rsidRPr="001639EC" w:rsidRDefault="006346B3" w:rsidP="009369BB">
      <w:pPr>
        <w:rPr>
          <w:sz w:val="20"/>
          <w:szCs w:val="20"/>
        </w:rPr>
      </w:pPr>
    </w:p>
    <w:p w14:paraId="520820F3" w14:textId="77777777"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12 </w:t>
      </w:r>
      <w:proofErr w:type="gramStart"/>
      <w:r w:rsidR="008666FD" w:rsidRPr="001639EC">
        <w:rPr>
          <w:b/>
          <w:bCs/>
          <w:sz w:val="20"/>
          <w:szCs w:val="20"/>
        </w:rPr>
        <w:t>MANUFACTURE</w:t>
      </w:r>
      <w:proofErr w:type="gramEnd"/>
    </w:p>
    <w:p w14:paraId="1CE4F773" w14:textId="77777777" w:rsidR="001D2477" w:rsidRPr="001639EC" w:rsidRDefault="001D2477" w:rsidP="009369BB">
      <w:pPr>
        <w:rPr>
          <w:sz w:val="20"/>
          <w:szCs w:val="20"/>
        </w:rPr>
      </w:pPr>
    </w:p>
    <w:p w14:paraId="16F5C335" w14:textId="77777777" w:rsidR="006346B3" w:rsidRPr="001639EC" w:rsidRDefault="008666FD" w:rsidP="001D2477">
      <w:pPr>
        <w:jc w:val="both"/>
        <w:rPr>
          <w:sz w:val="20"/>
          <w:szCs w:val="20"/>
        </w:rPr>
      </w:pPr>
      <w:r w:rsidRPr="001639EC">
        <w:rPr>
          <w:sz w:val="20"/>
          <w:szCs w:val="20"/>
        </w:rPr>
        <w:t>Floats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of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Polyvinyl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Chloride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disc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4),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apple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="00527330">
        <w:rPr>
          <w:sz w:val="20"/>
          <w:szCs w:val="20"/>
        </w:rPr>
        <w:t xml:space="preserve"> </w:t>
      </w:r>
      <w:r w:rsidRPr="001639EC">
        <w:rPr>
          <w:sz w:val="20"/>
          <w:szCs w:val="20"/>
        </w:rPr>
        <w:t>5)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and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egg</w:t>
      </w:r>
      <w:r w:rsidRPr="001639EC">
        <w:rPr>
          <w:spacing w:val="-10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57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6)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having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a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 xml:space="preserve">hole in the </w:t>
      </w:r>
      <w:proofErr w:type="spellStart"/>
      <w:r w:rsidRPr="001639EC">
        <w:rPr>
          <w:sz w:val="20"/>
          <w:szCs w:val="20"/>
        </w:rPr>
        <w:t>centre</w:t>
      </w:r>
      <w:proofErr w:type="spellEnd"/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for attaching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with the</w:t>
      </w:r>
      <w:r w:rsidRPr="001639EC">
        <w:rPr>
          <w:spacing w:val="-2"/>
          <w:sz w:val="20"/>
          <w:szCs w:val="20"/>
        </w:rPr>
        <w:t xml:space="preserve"> </w:t>
      </w:r>
      <w:proofErr w:type="spellStart"/>
      <w:r w:rsidRPr="001639EC">
        <w:rPr>
          <w:sz w:val="20"/>
          <w:szCs w:val="20"/>
        </w:rPr>
        <w:t>floatline</w:t>
      </w:r>
      <w:proofErr w:type="spellEnd"/>
      <w:r w:rsidRPr="001639EC">
        <w:rPr>
          <w:sz w:val="20"/>
          <w:szCs w:val="20"/>
        </w:rPr>
        <w:t>.</w:t>
      </w:r>
    </w:p>
    <w:p w14:paraId="6D4E8638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787FF47F" w14:textId="77777777"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14:paraId="5FD3AA8A" w14:textId="77777777" w:rsidR="006346B3" w:rsidRPr="00DA25CE" w:rsidRDefault="008666FD">
      <w:pPr>
        <w:pStyle w:val="BodyText"/>
        <w:ind w:left="2442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 wp14:anchorId="6AABD0ED" wp14:editId="5C7AF25B">
            <wp:extent cx="2743213" cy="2249424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13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A74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4A950AAD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2C77653" w14:textId="77777777"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3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4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Disc</w:t>
      </w:r>
      <w:r w:rsidRPr="002F4A17">
        <w:rPr>
          <w:smallCaps/>
          <w:spacing w:val="-3"/>
          <w:sz w:val="20"/>
          <w:szCs w:val="20"/>
        </w:rPr>
        <w:t xml:space="preserve"> </w:t>
      </w:r>
      <w:commentRangeStart w:id="196"/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CB46F8">
        <w:rPr>
          <w:smallCaps/>
          <w:sz w:val="20"/>
          <w:szCs w:val="20"/>
          <w:highlight w:val="yellow"/>
          <w:rPrChange w:id="197" w:author="Inno" w:date="2024-12-11T10:52:00Z" w16du:dateUtc="2024-12-11T05:22:00Z">
            <w:rPr>
              <w:smallCaps/>
              <w:sz w:val="20"/>
              <w:szCs w:val="20"/>
            </w:rPr>
          </w:rPrChange>
        </w:rPr>
        <w:t>Float</w:t>
      </w:r>
      <w:commentRangeEnd w:id="196"/>
      <w:r w:rsidR="00CB46F8" w:rsidRPr="00CB46F8">
        <w:rPr>
          <w:rStyle w:val="CommentReference"/>
          <w:highlight w:val="yellow"/>
          <w:rPrChange w:id="198" w:author="Inno" w:date="2024-12-11T10:52:00Z" w16du:dateUtc="2024-12-11T05:22:00Z">
            <w:rPr>
              <w:rStyle w:val="CommentReference"/>
            </w:rPr>
          </w:rPrChange>
        </w:rPr>
        <w:commentReference w:id="196"/>
      </w:r>
    </w:p>
    <w:p w14:paraId="49132212" w14:textId="77777777" w:rsidR="006346B3" w:rsidRPr="002F4A17" w:rsidRDefault="006346B3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</w:p>
    <w:p w14:paraId="7E0EF729" w14:textId="77777777" w:rsidR="006346B3" w:rsidRPr="00DA25CE" w:rsidRDefault="008666FD">
      <w:pPr>
        <w:pStyle w:val="BodyText"/>
        <w:spacing w:before="9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lastRenderedPageBreak/>
        <w:drawing>
          <wp:anchor distT="0" distB="0" distL="0" distR="0" simplePos="0" relativeHeight="251657216" behindDoc="0" locked="0" layoutInCell="1" allowOverlap="1" wp14:anchorId="73B07A3A" wp14:editId="544DF5DC">
            <wp:simplePos x="0" y="0"/>
            <wp:positionH relativeFrom="page">
              <wp:posOffset>2379621</wp:posOffset>
            </wp:positionH>
            <wp:positionV relativeFrom="paragraph">
              <wp:posOffset>171174</wp:posOffset>
            </wp:positionV>
            <wp:extent cx="2743191" cy="280035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1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CBF2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1498B3B2" w14:textId="77777777"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Fig.5 Apple Shaped </w:t>
      </w:r>
      <w:commentRangeStart w:id="199"/>
      <w:r w:rsidRPr="00CB46F8">
        <w:rPr>
          <w:smallCaps/>
          <w:sz w:val="20"/>
          <w:szCs w:val="20"/>
          <w:highlight w:val="yellow"/>
          <w:rPrChange w:id="200" w:author="Inno" w:date="2024-12-11T10:52:00Z" w16du:dateUtc="2024-12-11T05:22:00Z">
            <w:rPr>
              <w:smallCaps/>
              <w:sz w:val="20"/>
              <w:szCs w:val="20"/>
            </w:rPr>
          </w:rPrChange>
        </w:rPr>
        <w:t>Float</w:t>
      </w:r>
      <w:commentRangeEnd w:id="199"/>
      <w:r w:rsidR="00CB46F8">
        <w:rPr>
          <w:rStyle w:val="CommentReference"/>
        </w:rPr>
        <w:commentReference w:id="199"/>
      </w:r>
    </w:p>
    <w:p w14:paraId="413270A8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4718B153" w14:textId="77777777" w:rsidR="006346B3" w:rsidRPr="00DA25CE" w:rsidRDefault="006346B3">
      <w:pPr>
        <w:pStyle w:val="BodyText"/>
        <w:spacing w:before="4"/>
        <w:rPr>
          <w:sz w:val="20"/>
          <w:szCs w:val="20"/>
        </w:rPr>
      </w:pPr>
    </w:p>
    <w:p w14:paraId="1957A442" w14:textId="77777777" w:rsidR="006346B3" w:rsidRPr="00DA25CE" w:rsidRDefault="008666FD">
      <w:pPr>
        <w:pStyle w:val="BodyText"/>
        <w:ind w:left="2208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 wp14:anchorId="4DDDDD40" wp14:editId="537DC268">
            <wp:extent cx="3110794" cy="2067340"/>
            <wp:effectExtent l="0" t="0" r="0" b="9525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98" cy="20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290E" w14:textId="77777777" w:rsidR="006346B3" w:rsidRPr="00DA25CE" w:rsidRDefault="006346B3">
      <w:pPr>
        <w:pStyle w:val="BodyText"/>
        <w:spacing w:before="6"/>
        <w:rPr>
          <w:sz w:val="20"/>
          <w:szCs w:val="20"/>
        </w:rPr>
      </w:pPr>
    </w:p>
    <w:p w14:paraId="4244D6F3" w14:textId="77777777"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 6 Egg Shaped </w:t>
      </w:r>
      <w:commentRangeStart w:id="201"/>
      <w:r w:rsidRPr="002F4A17">
        <w:rPr>
          <w:smallCaps/>
          <w:sz w:val="20"/>
          <w:szCs w:val="20"/>
        </w:rPr>
        <w:t>F</w:t>
      </w:r>
      <w:r w:rsidRPr="00CB46F8">
        <w:rPr>
          <w:smallCaps/>
          <w:sz w:val="20"/>
          <w:szCs w:val="20"/>
          <w:highlight w:val="yellow"/>
          <w:rPrChange w:id="202" w:author="Inno" w:date="2024-12-11T10:53:00Z" w16du:dateUtc="2024-12-11T05:23:00Z">
            <w:rPr>
              <w:smallCaps/>
              <w:sz w:val="20"/>
              <w:szCs w:val="20"/>
            </w:rPr>
          </w:rPrChange>
        </w:rPr>
        <w:t>loat</w:t>
      </w:r>
      <w:commentRangeEnd w:id="201"/>
      <w:r w:rsidR="00CB46F8" w:rsidRPr="00CB46F8">
        <w:rPr>
          <w:rStyle w:val="CommentReference"/>
          <w:highlight w:val="yellow"/>
          <w:rPrChange w:id="203" w:author="Inno" w:date="2024-12-11T10:53:00Z" w16du:dateUtc="2024-12-11T05:23:00Z">
            <w:rPr>
              <w:rStyle w:val="CommentReference"/>
            </w:rPr>
          </w:rPrChange>
        </w:rPr>
        <w:commentReference w:id="201"/>
      </w:r>
    </w:p>
    <w:p w14:paraId="65F71273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28BAE60" w14:textId="77777777" w:rsidR="006346B3" w:rsidRDefault="006346B3">
      <w:pPr>
        <w:pStyle w:val="BodyText"/>
      </w:pPr>
    </w:p>
    <w:p w14:paraId="53AD8898" w14:textId="77777777" w:rsidR="006346B3" w:rsidRDefault="006346B3">
      <w:pPr>
        <w:pStyle w:val="BodyText"/>
      </w:pPr>
    </w:p>
    <w:p w14:paraId="435E0264" w14:textId="77777777" w:rsidR="006346B3" w:rsidRDefault="006346B3">
      <w:pPr>
        <w:pStyle w:val="BodyText"/>
      </w:pPr>
    </w:p>
    <w:p w14:paraId="088E81A3" w14:textId="77777777" w:rsidR="006346B3" w:rsidRDefault="006346B3">
      <w:pPr>
        <w:pStyle w:val="BodyText"/>
      </w:pPr>
    </w:p>
    <w:p w14:paraId="5E0FEC61" w14:textId="77777777" w:rsidR="008252EF" w:rsidRDefault="008252EF">
      <w:pPr>
        <w:pStyle w:val="BodyText"/>
      </w:pPr>
    </w:p>
    <w:p w14:paraId="23EC3ED9" w14:textId="77777777" w:rsidR="008252EF" w:rsidRDefault="008252EF">
      <w:pPr>
        <w:pStyle w:val="BodyText"/>
      </w:pPr>
    </w:p>
    <w:p w14:paraId="3933DD1B" w14:textId="77777777" w:rsidR="008252EF" w:rsidRDefault="008252EF">
      <w:pPr>
        <w:pStyle w:val="BodyText"/>
      </w:pPr>
    </w:p>
    <w:p w14:paraId="15B61939" w14:textId="77777777" w:rsidR="00000145" w:rsidRDefault="00000145">
      <w:pPr>
        <w:pStyle w:val="BodyText"/>
      </w:pPr>
    </w:p>
    <w:p w14:paraId="05F24CF8" w14:textId="77777777" w:rsidR="00000145" w:rsidRDefault="00000145">
      <w:pPr>
        <w:pStyle w:val="BodyText"/>
      </w:pPr>
    </w:p>
    <w:p w14:paraId="3B7F6E7B" w14:textId="77777777" w:rsidR="00000145" w:rsidRDefault="00000145">
      <w:pPr>
        <w:pStyle w:val="BodyText"/>
      </w:pPr>
    </w:p>
    <w:p w14:paraId="22BE3ADA" w14:textId="77777777" w:rsidR="007D738F" w:rsidRDefault="007D738F">
      <w:pPr>
        <w:pStyle w:val="BodyText"/>
      </w:pPr>
    </w:p>
    <w:p w14:paraId="76E492AF" w14:textId="77777777" w:rsidR="007D738F" w:rsidRDefault="007D738F">
      <w:pPr>
        <w:pStyle w:val="BodyText"/>
      </w:pPr>
    </w:p>
    <w:p w14:paraId="39DC4D71" w14:textId="77777777" w:rsidR="007D738F" w:rsidRDefault="007D738F">
      <w:pPr>
        <w:pStyle w:val="BodyText"/>
      </w:pPr>
    </w:p>
    <w:p w14:paraId="5393CA48" w14:textId="77777777" w:rsidR="007D738F" w:rsidRDefault="007D738F">
      <w:pPr>
        <w:pStyle w:val="BodyText"/>
      </w:pPr>
    </w:p>
    <w:p w14:paraId="67C40B03" w14:textId="77777777" w:rsidR="007D738F" w:rsidRDefault="007D738F">
      <w:pPr>
        <w:pStyle w:val="BodyText"/>
      </w:pPr>
    </w:p>
    <w:p w14:paraId="66E770A4" w14:textId="376054A8" w:rsidR="007D738F" w:rsidDel="006C6802" w:rsidRDefault="007D738F">
      <w:pPr>
        <w:pStyle w:val="BodyText"/>
        <w:rPr>
          <w:del w:id="204" w:author="Inno" w:date="2024-12-10T16:54:00Z" w16du:dateUtc="2024-12-10T11:24:00Z"/>
        </w:rPr>
      </w:pPr>
    </w:p>
    <w:p w14:paraId="57D93BC3" w14:textId="059C7A9D" w:rsidR="007D738F" w:rsidDel="006C6802" w:rsidRDefault="007D738F">
      <w:pPr>
        <w:pStyle w:val="BodyText"/>
        <w:rPr>
          <w:del w:id="205" w:author="Inno" w:date="2024-12-10T16:54:00Z" w16du:dateUtc="2024-12-10T11:24:00Z"/>
        </w:rPr>
      </w:pPr>
    </w:p>
    <w:p w14:paraId="43D68F2B" w14:textId="5F189ABF" w:rsidR="007D738F" w:rsidDel="006C6802" w:rsidRDefault="007D738F">
      <w:pPr>
        <w:pStyle w:val="BodyText"/>
        <w:rPr>
          <w:del w:id="206" w:author="Inno" w:date="2024-12-10T16:54:00Z" w16du:dateUtc="2024-12-10T11:24:00Z"/>
        </w:rPr>
      </w:pPr>
    </w:p>
    <w:p w14:paraId="193F2A9B" w14:textId="4DF576B0" w:rsidR="007D738F" w:rsidDel="006C6802" w:rsidRDefault="007D738F">
      <w:pPr>
        <w:pStyle w:val="BodyText"/>
        <w:rPr>
          <w:del w:id="207" w:author="Inno" w:date="2024-12-10T16:54:00Z" w16du:dateUtc="2024-12-10T11:24:00Z"/>
        </w:rPr>
      </w:pPr>
    </w:p>
    <w:p w14:paraId="275248D0" w14:textId="5CD72DF4" w:rsidR="00527330" w:rsidDel="006C6802" w:rsidRDefault="00527330">
      <w:pPr>
        <w:pStyle w:val="BodyText"/>
        <w:rPr>
          <w:del w:id="208" w:author="Inno" w:date="2024-12-10T16:54:00Z" w16du:dateUtc="2024-12-10T11:24:00Z"/>
        </w:rPr>
      </w:pPr>
    </w:p>
    <w:p w14:paraId="1AC01880" w14:textId="460AD8AF" w:rsidR="00527330" w:rsidDel="006C6802" w:rsidRDefault="00527330">
      <w:pPr>
        <w:pStyle w:val="BodyText"/>
        <w:rPr>
          <w:del w:id="209" w:author="Inno" w:date="2024-12-10T16:54:00Z" w16du:dateUtc="2024-12-10T11:24:00Z"/>
        </w:rPr>
      </w:pPr>
    </w:p>
    <w:p w14:paraId="56789E2C" w14:textId="292792C2" w:rsidR="00527330" w:rsidDel="006C6802" w:rsidRDefault="00527330">
      <w:pPr>
        <w:pStyle w:val="BodyText"/>
        <w:rPr>
          <w:del w:id="210" w:author="Inno" w:date="2024-12-10T16:54:00Z" w16du:dateUtc="2024-12-10T11:24:00Z"/>
        </w:rPr>
      </w:pPr>
    </w:p>
    <w:p w14:paraId="6C58D63F" w14:textId="6E35E681" w:rsidR="00527330" w:rsidDel="006C6802" w:rsidRDefault="00527330">
      <w:pPr>
        <w:pStyle w:val="BodyText"/>
        <w:rPr>
          <w:del w:id="211" w:author="Inno" w:date="2024-12-10T16:54:00Z" w16du:dateUtc="2024-12-10T11:24:00Z"/>
        </w:rPr>
      </w:pPr>
    </w:p>
    <w:p w14:paraId="27202E0B" w14:textId="24D8CE63" w:rsidR="00527330" w:rsidDel="006C6802" w:rsidRDefault="00527330">
      <w:pPr>
        <w:pStyle w:val="BodyText"/>
        <w:rPr>
          <w:del w:id="212" w:author="Inno" w:date="2024-12-10T16:54:00Z" w16du:dateUtc="2024-12-10T11:24:00Z"/>
        </w:rPr>
      </w:pPr>
    </w:p>
    <w:p w14:paraId="189318EA" w14:textId="2C72789E" w:rsidR="007D738F" w:rsidDel="006C6802" w:rsidRDefault="007D738F">
      <w:pPr>
        <w:pStyle w:val="BodyText"/>
        <w:rPr>
          <w:del w:id="213" w:author="Inno" w:date="2024-12-10T16:54:00Z" w16du:dateUtc="2024-12-10T11:24:00Z"/>
        </w:rPr>
      </w:pPr>
    </w:p>
    <w:p w14:paraId="5E2F9655" w14:textId="3E8A1845" w:rsidR="007D738F" w:rsidDel="006C6802" w:rsidRDefault="007D738F">
      <w:pPr>
        <w:pStyle w:val="BodyText"/>
        <w:rPr>
          <w:del w:id="214" w:author="Inno" w:date="2024-12-10T16:54:00Z" w16du:dateUtc="2024-12-10T11:24:00Z"/>
        </w:rPr>
      </w:pPr>
    </w:p>
    <w:p w14:paraId="62A72619" w14:textId="52D1E4DC" w:rsidR="007D738F" w:rsidDel="006C6802" w:rsidRDefault="007D738F">
      <w:pPr>
        <w:pStyle w:val="BodyText"/>
        <w:rPr>
          <w:del w:id="215" w:author="Inno" w:date="2024-12-10T16:54:00Z" w16du:dateUtc="2024-12-10T11:24:00Z"/>
        </w:rPr>
      </w:pPr>
    </w:p>
    <w:p w14:paraId="416D8A83" w14:textId="5945A4EF" w:rsidR="007D738F" w:rsidDel="006C6802" w:rsidRDefault="007D738F">
      <w:pPr>
        <w:pStyle w:val="BodyText"/>
        <w:rPr>
          <w:del w:id="216" w:author="Inno" w:date="2024-12-10T16:54:00Z" w16du:dateUtc="2024-12-10T11:24:00Z"/>
        </w:rPr>
      </w:pPr>
    </w:p>
    <w:p w14:paraId="22679FFB" w14:textId="5FD55CEF" w:rsidR="007D738F" w:rsidDel="006C6802" w:rsidRDefault="007D738F">
      <w:pPr>
        <w:pStyle w:val="BodyText"/>
        <w:rPr>
          <w:del w:id="217" w:author="Inno" w:date="2024-12-10T16:54:00Z" w16du:dateUtc="2024-12-10T11:24:00Z"/>
        </w:rPr>
      </w:pPr>
    </w:p>
    <w:p w14:paraId="7C71123B" w14:textId="175B1D2F" w:rsidR="007D738F" w:rsidDel="006C6802" w:rsidRDefault="007D738F">
      <w:pPr>
        <w:pStyle w:val="BodyText"/>
        <w:rPr>
          <w:del w:id="218" w:author="Inno" w:date="2024-12-10T16:54:00Z" w16du:dateUtc="2024-12-10T11:24:00Z"/>
        </w:rPr>
      </w:pPr>
    </w:p>
    <w:p w14:paraId="18D56E87" w14:textId="1D7B5E2E" w:rsidR="007D738F" w:rsidDel="006C6802" w:rsidRDefault="007D738F">
      <w:pPr>
        <w:pStyle w:val="BodyText"/>
        <w:rPr>
          <w:del w:id="219" w:author="Inno" w:date="2024-12-10T16:54:00Z" w16du:dateUtc="2024-12-10T11:24:00Z"/>
        </w:rPr>
      </w:pPr>
    </w:p>
    <w:p w14:paraId="4EFDE5B8" w14:textId="20D8D6D7" w:rsidR="007D738F" w:rsidDel="006C6802" w:rsidRDefault="007D738F">
      <w:pPr>
        <w:pStyle w:val="BodyText"/>
        <w:rPr>
          <w:del w:id="220" w:author="Inno" w:date="2024-12-10T16:54:00Z" w16du:dateUtc="2024-12-10T11:24:00Z"/>
        </w:rPr>
      </w:pPr>
    </w:p>
    <w:p w14:paraId="7D6291EA" w14:textId="39B6BE90" w:rsidR="00000145" w:rsidDel="006C6802" w:rsidRDefault="00000145">
      <w:pPr>
        <w:pStyle w:val="BodyText"/>
        <w:rPr>
          <w:del w:id="221" w:author="Inno" w:date="2024-12-10T16:54:00Z" w16du:dateUtc="2024-12-10T11:24:00Z"/>
        </w:rPr>
      </w:pPr>
    </w:p>
    <w:p w14:paraId="4984C88D" w14:textId="43224AD7" w:rsidR="00000145" w:rsidDel="006C6802" w:rsidRDefault="00000145">
      <w:pPr>
        <w:pStyle w:val="BodyText"/>
        <w:rPr>
          <w:del w:id="222" w:author="Inno" w:date="2024-12-10T16:54:00Z" w16du:dateUtc="2024-12-10T11:24:00Z"/>
        </w:rPr>
      </w:pPr>
    </w:p>
    <w:p w14:paraId="060E9D85" w14:textId="77777777" w:rsidR="00000145" w:rsidRDefault="00000145">
      <w:pPr>
        <w:pStyle w:val="BodyText"/>
      </w:pPr>
    </w:p>
    <w:p w14:paraId="79BDB80D" w14:textId="77777777" w:rsidR="006346B3" w:rsidRDefault="008666FD">
      <w:pPr>
        <w:spacing w:before="1"/>
        <w:ind w:left="1105" w:right="1105"/>
        <w:jc w:val="center"/>
        <w:rPr>
          <w:b/>
          <w:sz w:val="20"/>
          <w:szCs w:val="20"/>
        </w:rPr>
      </w:pPr>
      <w:r w:rsidRPr="00F7047D">
        <w:rPr>
          <w:b/>
          <w:sz w:val="20"/>
          <w:szCs w:val="20"/>
        </w:rPr>
        <w:t>Table 1</w:t>
      </w:r>
      <w:r w:rsidRPr="00F7047D">
        <w:rPr>
          <w:b/>
          <w:spacing w:val="-1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Requirements of</w:t>
      </w:r>
      <w:r w:rsidRPr="00F7047D">
        <w:rPr>
          <w:b/>
          <w:spacing w:val="-3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HDPE</w:t>
      </w:r>
      <w:r w:rsidRPr="00F7047D">
        <w:rPr>
          <w:b/>
          <w:spacing w:val="-5"/>
          <w:sz w:val="20"/>
          <w:szCs w:val="20"/>
        </w:rPr>
        <w:t xml:space="preserve"> </w:t>
      </w:r>
      <w:r w:rsidRPr="00360C16">
        <w:rPr>
          <w:b/>
          <w:sz w:val="20"/>
          <w:szCs w:val="20"/>
          <w:highlight w:val="yellow"/>
          <w:rPrChange w:id="223" w:author="Inno" w:date="2024-12-11T10:06:00Z" w16du:dateUtc="2024-12-11T04:36:00Z">
            <w:rPr>
              <w:b/>
              <w:sz w:val="20"/>
              <w:szCs w:val="20"/>
            </w:rPr>
          </w:rPrChange>
        </w:rPr>
        <w:t>Fishing</w:t>
      </w:r>
      <w:r w:rsidRPr="00360C16">
        <w:rPr>
          <w:b/>
          <w:spacing w:val="-3"/>
          <w:sz w:val="20"/>
          <w:szCs w:val="20"/>
          <w:highlight w:val="yellow"/>
          <w:rPrChange w:id="224" w:author="Inno" w:date="2024-12-11T10:06:00Z" w16du:dateUtc="2024-12-11T04:36:00Z">
            <w:rPr>
              <w:b/>
              <w:spacing w:val="-3"/>
              <w:sz w:val="20"/>
              <w:szCs w:val="20"/>
            </w:rPr>
          </w:rPrChange>
        </w:rPr>
        <w:t xml:space="preserve"> </w:t>
      </w:r>
      <w:commentRangeStart w:id="225"/>
      <w:r w:rsidRPr="00360C16">
        <w:rPr>
          <w:b/>
          <w:sz w:val="20"/>
          <w:szCs w:val="20"/>
          <w:highlight w:val="yellow"/>
          <w:rPrChange w:id="226" w:author="Inno" w:date="2024-12-11T10:06:00Z" w16du:dateUtc="2024-12-11T04:36:00Z">
            <w:rPr>
              <w:b/>
              <w:sz w:val="20"/>
              <w:szCs w:val="20"/>
            </w:rPr>
          </w:rPrChange>
        </w:rPr>
        <w:t>Floats</w:t>
      </w:r>
      <w:commentRangeEnd w:id="225"/>
      <w:r w:rsidR="00360C16">
        <w:rPr>
          <w:rStyle w:val="CommentReference"/>
        </w:rPr>
        <w:commentReference w:id="225"/>
      </w:r>
    </w:p>
    <w:p w14:paraId="7E4AC886" w14:textId="42B7C920" w:rsidR="00EE08CA" w:rsidRPr="00F7047D" w:rsidRDefault="0093672F">
      <w:pPr>
        <w:spacing w:before="1"/>
        <w:ind w:left="1105" w:right="1105"/>
        <w:jc w:val="center"/>
        <w:rPr>
          <w:b/>
          <w:sz w:val="20"/>
          <w:szCs w:val="20"/>
        </w:rPr>
      </w:pPr>
      <w:ins w:id="227" w:author="Inno" w:date="2024-12-11T11:01:00Z" w16du:dateUtc="2024-12-11T05:31:00Z"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487599104" behindDoc="0" locked="0" layoutInCell="1" allowOverlap="1" wp14:anchorId="66A94FBC" wp14:editId="1FABA8BE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27940</wp:posOffset>
                  </wp:positionV>
                  <wp:extent cx="186055" cy="1477645"/>
                  <wp:effectExtent l="1905" t="0" r="25400" b="25400"/>
                  <wp:wrapNone/>
                  <wp:docPr id="1075025287" name="Right Brac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186055" cy="1477645"/>
                          </a:xfrm>
                          <a:prstGeom prst="rightBrace">
                            <a:avLst>
                              <a:gd name="adj1" fmla="val 4705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36E113"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5" o:spid="_x0000_s1026" type="#_x0000_t88" style="position:absolute;margin-left:346.5pt;margin-top:2.2pt;width:14.65pt;height:116.35pt;rotation:-90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" adj="1280" strokecolor="black [3040]"/>
              </w:pict>
            </mc:Fallback>
          </mc:AlternateContent>
        </w:r>
      </w:ins>
    </w:p>
    <w:tbl>
      <w:tblPr>
        <w:tblW w:w="901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28" w:author="Inno" w:date="2024-12-11T11:02:00Z" w16du:dateUtc="2024-12-11T05:32:00Z">
          <w:tblPr>
            <w:tblW w:w="9017" w:type="dxa"/>
            <w:tblInd w:w="14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59"/>
        <w:gridCol w:w="1329"/>
        <w:gridCol w:w="1362"/>
        <w:gridCol w:w="1330"/>
        <w:gridCol w:w="2219"/>
        <w:gridCol w:w="2018"/>
        <w:tblGridChange w:id="229">
          <w:tblGrid>
            <w:gridCol w:w="5"/>
            <w:gridCol w:w="5"/>
            <w:gridCol w:w="749"/>
            <w:gridCol w:w="5"/>
            <w:gridCol w:w="1324"/>
            <w:gridCol w:w="5"/>
            <w:gridCol w:w="1357"/>
            <w:gridCol w:w="5"/>
            <w:gridCol w:w="1325"/>
            <w:gridCol w:w="5"/>
            <w:gridCol w:w="2214"/>
            <w:gridCol w:w="5"/>
            <w:gridCol w:w="2013"/>
            <w:gridCol w:w="5"/>
            <w:gridCol w:w="5"/>
          </w:tblGrid>
        </w:tblGridChange>
      </w:tblGrid>
      <w:tr w:rsidR="00074571" w:rsidRPr="00F7047D" w14:paraId="6F674C1F" w14:textId="77777777" w:rsidTr="0093672F">
        <w:trPr>
          <w:trHeight w:val="700"/>
          <w:trPrChange w:id="230" w:author="Inno" w:date="2024-12-11T11:02:00Z" w16du:dateUtc="2024-12-11T05:32:00Z">
            <w:trPr>
              <w:gridAfter w:val="0"/>
              <w:trHeight w:val="700"/>
            </w:trPr>
          </w:trPrChange>
        </w:trPr>
        <w:tc>
          <w:tcPr>
            <w:tcW w:w="759" w:type="dxa"/>
            <w:tcBorders>
              <w:top w:val="single" w:sz="8" w:space="0" w:color="auto"/>
            </w:tcBorders>
            <w:tcPrChange w:id="231" w:author="Inno" w:date="2024-12-11T11:02:00Z" w16du:dateUtc="2024-12-11T05:32:00Z">
              <w:tcPr>
                <w:tcW w:w="759" w:type="dxa"/>
                <w:gridSpan w:val="3"/>
              </w:tcPr>
            </w:tcPrChange>
          </w:tcPr>
          <w:p w14:paraId="15FBBBFC" w14:textId="2BB425A6" w:rsidR="00074571" w:rsidRPr="006C6802" w:rsidRDefault="00074571">
            <w:pPr>
              <w:pStyle w:val="TableParagraph"/>
              <w:tabs>
                <w:tab w:val="left" w:pos="883"/>
              </w:tabs>
              <w:spacing w:before="0"/>
              <w:jc w:val="center"/>
              <w:rPr>
                <w:b/>
                <w:bCs/>
                <w:sz w:val="20"/>
                <w:szCs w:val="20"/>
                <w:rPrChange w:id="232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pPrChange w:id="233" w:author="Inno" w:date="2024-12-10T16:56:00Z" w16du:dateUtc="2024-12-10T11:26:00Z">
                <w:pPr>
                  <w:pStyle w:val="TableParagraph"/>
                  <w:tabs>
                    <w:tab w:val="left" w:pos="883"/>
                  </w:tabs>
                  <w:spacing w:before="173"/>
                  <w:ind w:left="105"/>
                  <w:jc w:val="center"/>
                </w:pPr>
              </w:pPrChange>
            </w:pPr>
            <w:proofErr w:type="spellStart"/>
            <w:r w:rsidRPr="006C6802">
              <w:rPr>
                <w:b/>
                <w:bCs/>
                <w:sz w:val="20"/>
                <w:szCs w:val="20"/>
                <w:rPrChange w:id="234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S</w:t>
            </w:r>
            <w:ins w:id="235" w:author="Inno" w:date="2024-12-11T10:04:00Z" w16du:dateUtc="2024-12-11T04:34:00Z">
              <w:r w:rsidR="00360C16">
                <w:rPr>
                  <w:b/>
                  <w:bCs/>
                  <w:sz w:val="20"/>
                  <w:szCs w:val="20"/>
                </w:rPr>
                <w:t>l</w:t>
              </w:r>
            </w:ins>
            <w:proofErr w:type="spellEnd"/>
            <w:del w:id="236" w:author="Inno" w:date="2024-12-11T10:04:00Z" w16du:dateUtc="2024-12-11T04:34:00Z">
              <w:r w:rsidRPr="006C6802" w:rsidDel="00360C16">
                <w:rPr>
                  <w:b/>
                  <w:bCs/>
                  <w:sz w:val="20"/>
                  <w:szCs w:val="20"/>
                  <w:rPrChange w:id="237" w:author="Inno" w:date="2024-12-10T16:56:00Z" w16du:dateUtc="2024-12-10T11:26:00Z">
                    <w:rPr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6C6802">
              <w:rPr>
                <w:b/>
                <w:bCs/>
                <w:spacing w:val="-1"/>
                <w:sz w:val="20"/>
                <w:szCs w:val="20"/>
                <w:rPrChange w:id="238" w:author="Inno" w:date="2024-12-10T16:56:00Z" w16du:dateUtc="2024-12-10T11:26:00Z">
                  <w:rPr>
                    <w:spacing w:val="-1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39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No.</w:t>
            </w:r>
          </w:p>
          <w:p w14:paraId="75677D66" w14:textId="77777777" w:rsidR="00074571" w:rsidRPr="006C6802" w:rsidRDefault="00074571" w:rsidP="006C6802">
            <w:pPr>
              <w:jc w:val="center"/>
              <w:rPr>
                <w:b/>
                <w:bCs/>
                <w:rPrChange w:id="240" w:author="Inno" w:date="2024-12-10T16:56:00Z" w16du:dateUtc="2024-12-10T11:26:00Z">
                  <w:rPr/>
                </w:rPrChange>
              </w:rPr>
            </w:pPr>
          </w:p>
        </w:tc>
        <w:tc>
          <w:tcPr>
            <w:tcW w:w="1329" w:type="dxa"/>
            <w:tcBorders>
              <w:top w:val="single" w:sz="8" w:space="0" w:color="auto"/>
            </w:tcBorders>
            <w:tcPrChange w:id="241" w:author="Inno" w:date="2024-12-11T11:02:00Z" w16du:dateUtc="2024-12-11T05:32:00Z">
              <w:tcPr>
                <w:tcW w:w="1329" w:type="dxa"/>
                <w:gridSpan w:val="2"/>
              </w:tcPr>
            </w:tcPrChange>
          </w:tcPr>
          <w:p w14:paraId="1E429D81" w14:textId="77777777" w:rsidR="00074571" w:rsidRPr="006C6802" w:rsidRDefault="00074571">
            <w:pPr>
              <w:pStyle w:val="TableParagraph"/>
              <w:tabs>
                <w:tab w:val="left" w:pos="883"/>
              </w:tabs>
              <w:spacing w:before="0"/>
              <w:jc w:val="center"/>
              <w:rPr>
                <w:b/>
                <w:bCs/>
                <w:sz w:val="20"/>
                <w:szCs w:val="20"/>
                <w:rPrChange w:id="242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pPrChange w:id="243" w:author="Inno" w:date="2024-12-10T16:56:00Z" w16du:dateUtc="2024-12-10T11:26:00Z">
                <w:pPr>
                  <w:pStyle w:val="TableParagraph"/>
                  <w:tabs>
                    <w:tab w:val="left" w:pos="883"/>
                  </w:tabs>
                  <w:spacing w:before="173"/>
                  <w:ind w:left="232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44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Shape</w:t>
            </w:r>
          </w:p>
          <w:p w14:paraId="7CA1239E" w14:textId="77777777" w:rsidR="00074571" w:rsidRPr="006C6802" w:rsidRDefault="00074571" w:rsidP="006C6802">
            <w:pPr>
              <w:jc w:val="center"/>
              <w:rPr>
                <w:b/>
                <w:bCs/>
                <w:rPrChange w:id="245" w:author="Inno" w:date="2024-12-10T16:56:00Z" w16du:dateUtc="2024-12-10T11:26:00Z">
                  <w:rPr/>
                </w:rPrChange>
              </w:rPr>
            </w:pPr>
          </w:p>
        </w:tc>
        <w:tc>
          <w:tcPr>
            <w:tcW w:w="1362" w:type="dxa"/>
            <w:tcBorders>
              <w:top w:val="single" w:sz="8" w:space="0" w:color="auto"/>
            </w:tcBorders>
            <w:tcPrChange w:id="246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4CE068B9" w14:textId="47F5A410" w:rsidR="00074571" w:rsidRPr="006C6802" w:rsidRDefault="0093672F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  <w:rPrChange w:id="247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pPrChange w:id="248" w:author="Inno" w:date="2024-12-10T16:56:00Z" w16du:dateUtc="2024-12-10T11:26:00Z">
                <w:pPr>
                  <w:pStyle w:val="TableParagraph"/>
                  <w:spacing w:before="173"/>
                  <w:ind w:left="109"/>
                  <w:jc w:val="center"/>
                </w:pPr>
              </w:pPrChange>
            </w:pPr>
            <w:ins w:id="249" w:author="Inno" w:date="2024-12-11T11:00:00Z" w16du:dateUtc="2024-12-11T05:30:00Z">
              <w:r>
                <w:rPr>
                  <w:noProof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487598080" behindDoc="0" locked="0" layoutInCell="1" allowOverlap="1" wp14:anchorId="0AE493D1" wp14:editId="35A3C9B0">
                        <wp:simplePos x="0" y="0"/>
                        <wp:positionH relativeFrom="column">
                          <wp:posOffset>715010</wp:posOffset>
                        </wp:positionH>
                        <wp:positionV relativeFrom="paragraph">
                          <wp:posOffset>136525</wp:posOffset>
                        </wp:positionV>
                        <wp:extent cx="182245" cy="952500"/>
                        <wp:effectExtent l="0" t="4127" r="23177" b="23178"/>
                        <wp:wrapNone/>
                        <wp:docPr id="426056452" name="Right Brace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182245" cy="952500"/>
                                </a:xfrm>
                                <a:prstGeom prst="rightBrace">
                                  <a:avLst>
                                    <a:gd name="adj1" fmla="val 5698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13B1EB8" id="Right Brace 14" o:spid="_x0000_s1026" type="#_x0000_t88" style="position:absolute;margin-left:56.3pt;margin-top:10.75pt;width:14.35pt;height:75pt;rotation:-90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" adj="2355" strokecolor="black [3040]"/>
                    </w:pict>
                  </mc:Fallback>
                </mc:AlternateContent>
              </w:r>
            </w:ins>
            <w:r w:rsidR="00074571" w:rsidRPr="006C6802">
              <w:rPr>
                <w:b/>
                <w:bCs/>
                <w:sz w:val="20"/>
                <w:szCs w:val="20"/>
                <w:rPrChange w:id="250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Dimension</w:t>
            </w:r>
          </w:p>
        </w:tc>
        <w:tc>
          <w:tcPr>
            <w:tcW w:w="1330" w:type="dxa"/>
            <w:tcBorders>
              <w:top w:val="single" w:sz="8" w:space="0" w:color="auto"/>
            </w:tcBorders>
            <w:tcPrChange w:id="251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581E52A7" w14:textId="77777777" w:rsidR="00074571" w:rsidRPr="006C6802" w:rsidRDefault="00074571">
            <w:pPr>
              <w:pStyle w:val="TableParagraph"/>
              <w:spacing w:before="0" w:line="270" w:lineRule="atLeast"/>
              <w:ind w:right="239" w:firstLine="191"/>
              <w:jc w:val="center"/>
              <w:rPr>
                <w:b/>
                <w:bCs/>
                <w:sz w:val="20"/>
                <w:szCs w:val="20"/>
                <w:rPrChange w:id="252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pPrChange w:id="253" w:author="Inno" w:date="2024-12-10T16:56:00Z" w16du:dateUtc="2024-12-10T11:26:00Z">
                <w:pPr>
                  <w:pStyle w:val="TableParagraph"/>
                  <w:spacing w:before="140" w:line="270" w:lineRule="atLeast"/>
                  <w:ind w:left="180" w:right="239" w:firstLine="191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54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Extra</w:t>
            </w:r>
            <w:r w:rsidRPr="006C6802">
              <w:rPr>
                <w:b/>
                <w:bCs/>
                <w:spacing w:val="1"/>
                <w:sz w:val="20"/>
                <w:szCs w:val="20"/>
                <w:rPrChange w:id="255" w:author="Inno" w:date="2024-12-10T16:56:00Z" w16du:dateUtc="2024-12-10T11:26:00Z">
                  <w:rPr>
                    <w:spacing w:val="1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56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Buoyancy</w:t>
            </w:r>
          </w:p>
        </w:tc>
        <w:tc>
          <w:tcPr>
            <w:tcW w:w="2219" w:type="dxa"/>
            <w:tcBorders>
              <w:top w:val="single" w:sz="8" w:space="0" w:color="auto"/>
            </w:tcBorders>
            <w:tcPrChange w:id="257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1E55BB85" w14:textId="667C199D" w:rsidR="00074571" w:rsidRPr="006C6802" w:rsidRDefault="00074571">
            <w:pPr>
              <w:pStyle w:val="TableParagraph"/>
              <w:spacing w:before="0" w:line="270" w:lineRule="atLeast"/>
              <w:ind w:right="280" w:hanging="84"/>
              <w:jc w:val="center"/>
              <w:rPr>
                <w:b/>
                <w:bCs/>
                <w:sz w:val="20"/>
                <w:szCs w:val="20"/>
                <w:rPrChange w:id="258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pPrChange w:id="259" w:author="Inno" w:date="2024-12-10T16:56:00Z" w16du:dateUtc="2024-12-10T11:26:00Z">
                <w:pPr>
                  <w:pStyle w:val="TableParagraph"/>
                  <w:spacing w:before="140" w:line="270" w:lineRule="atLeast"/>
                  <w:ind w:left="343" w:right="280" w:hanging="84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60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Pressure the Floats</w:t>
            </w:r>
            <w:r w:rsidRPr="006C6802">
              <w:rPr>
                <w:b/>
                <w:bCs/>
                <w:spacing w:val="-53"/>
                <w:sz w:val="20"/>
                <w:szCs w:val="20"/>
                <w:rPrChange w:id="261" w:author="Inno" w:date="2024-12-10T16:56:00Z" w16du:dateUtc="2024-12-10T11:26:00Z">
                  <w:rPr>
                    <w:spacing w:val="-53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62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Shall Withstand in Water</w:t>
            </w:r>
          </w:p>
        </w:tc>
        <w:tc>
          <w:tcPr>
            <w:tcW w:w="2018" w:type="dxa"/>
            <w:tcBorders>
              <w:top w:val="single" w:sz="8" w:space="0" w:color="auto"/>
            </w:tcBorders>
            <w:tcPrChange w:id="263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5A07918A" w14:textId="5168F625" w:rsidR="007D738F" w:rsidRPr="006C6802" w:rsidRDefault="00074571">
            <w:pPr>
              <w:pStyle w:val="TableParagraph"/>
              <w:spacing w:before="0" w:line="270" w:lineRule="atLeast"/>
              <w:ind w:right="120" w:firstLine="8"/>
              <w:jc w:val="center"/>
              <w:rPr>
                <w:b/>
                <w:bCs/>
                <w:sz w:val="20"/>
                <w:szCs w:val="20"/>
                <w:rPrChange w:id="264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pPrChange w:id="265" w:author="Inno" w:date="2024-12-10T16:56:00Z" w16du:dateUtc="2024-12-10T11:26:00Z">
                <w:pPr>
                  <w:pStyle w:val="TableParagraph"/>
                  <w:spacing w:before="140" w:line="270" w:lineRule="atLeast"/>
                  <w:ind w:left="303" w:right="120" w:firstLine="8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66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Maximum Depth</w:t>
            </w:r>
            <w:r w:rsidRPr="006C6802">
              <w:rPr>
                <w:b/>
                <w:bCs/>
                <w:spacing w:val="1"/>
                <w:sz w:val="20"/>
                <w:szCs w:val="20"/>
                <w:rPrChange w:id="267" w:author="Inno" w:date="2024-12-10T16:56:00Z" w16du:dateUtc="2024-12-10T11:26:00Z">
                  <w:rPr>
                    <w:spacing w:val="1"/>
                    <w:sz w:val="20"/>
                    <w:szCs w:val="20"/>
                  </w:rPr>
                </w:rPrChange>
              </w:rPr>
              <w:t xml:space="preserve"> </w:t>
            </w:r>
            <w:proofErr w:type="spellStart"/>
            <w:r w:rsidRPr="006C6802">
              <w:rPr>
                <w:b/>
                <w:bCs/>
                <w:sz w:val="20"/>
                <w:szCs w:val="20"/>
                <w:rPrChange w:id="268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Upto</w:t>
            </w:r>
            <w:proofErr w:type="spellEnd"/>
            <w:r w:rsidRPr="006C6802">
              <w:rPr>
                <w:b/>
                <w:bCs/>
                <w:spacing w:val="-8"/>
                <w:sz w:val="20"/>
                <w:szCs w:val="20"/>
                <w:rPrChange w:id="269" w:author="Inno" w:date="2024-12-10T16:56:00Z" w16du:dateUtc="2024-12-10T11:26:00Z">
                  <w:rPr>
                    <w:spacing w:val="-8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70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Which</w:t>
            </w:r>
            <w:r w:rsidRPr="006C6802">
              <w:rPr>
                <w:b/>
                <w:bCs/>
                <w:spacing w:val="-7"/>
                <w:sz w:val="20"/>
                <w:szCs w:val="20"/>
                <w:rPrChange w:id="271" w:author="Inno" w:date="2024-12-10T16:56:00Z" w16du:dateUtc="2024-12-10T11:26:00Z">
                  <w:rPr>
                    <w:spacing w:val="-7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72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 xml:space="preserve">Float Can </w:t>
            </w:r>
            <w:del w:id="273" w:author="Inno" w:date="2024-12-10T16:56:00Z" w16du:dateUtc="2024-12-10T11:26:00Z">
              <w:r w:rsidRPr="006C6802" w:rsidDel="006C6802">
                <w:rPr>
                  <w:b/>
                  <w:bCs/>
                  <w:sz w:val="20"/>
                  <w:szCs w:val="20"/>
                  <w:rPrChange w:id="274" w:author="Inno" w:date="2024-12-10T16:56:00Z" w16du:dateUtc="2024-12-10T11:26:00Z">
                    <w:rPr>
                      <w:sz w:val="20"/>
                      <w:szCs w:val="20"/>
                    </w:rPr>
                  </w:rPrChange>
                </w:rPr>
                <w:delText xml:space="preserve">Be </w:delText>
              </w:r>
            </w:del>
            <w:ins w:id="275" w:author="Inno" w:date="2024-12-10T16:56:00Z" w16du:dateUtc="2024-12-10T11:26:00Z">
              <w:r w:rsidR="006C6802">
                <w:rPr>
                  <w:b/>
                  <w:bCs/>
                  <w:sz w:val="20"/>
                  <w:szCs w:val="20"/>
                </w:rPr>
                <w:t>b</w:t>
              </w:r>
              <w:r w:rsidR="006C6802" w:rsidRPr="006C6802">
                <w:rPr>
                  <w:b/>
                  <w:bCs/>
                  <w:sz w:val="20"/>
                  <w:szCs w:val="20"/>
                  <w:rPrChange w:id="276" w:author="Inno" w:date="2024-12-10T16:56:00Z" w16du:dateUtc="2024-12-10T11:26:00Z">
                    <w:rPr>
                      <w:sz w:val="20"/>
                      <w:szCs w:val="20"/>
                    </w:rPr>
                  </w:rPrChange>
                </w:rPr>
                <w:t xml:space="preserve">e </w:t>
              </w:r>
            </w:ins>
            <w:r w:rsidRPr="006C6802">
              <w:rPr>
                <w:b/>
                <w:bCs/>
                <w:sz w:val="20"/>
                <w:szCs w:val="20"/>
                <w:rPrChange w:id="277" w:author="Inno" w:date="2024-12-10T16:56:00Z" w16du:dateUtc="2024-12-10T11:26:00Z">
                  <w:rPr>
                    <w:sz w:val="20"/>
                    <w:szCs w:val="20"/>
                  </w:rPr>
                </w:rPrChange>
              </w:rPr>
              <w:t>Operated</w:t>
            </w:r>
          </w:p>
        </w:tc>
      </w:tr>
      <w:tr w:rsidR="006346B3" w:rsidRPr="00F7047D" w14:paraId="40B0D325" w14:textId="77777777" w:rsidTr="0093672F">
        <w:trPr>
          <w:trHeight w:val="1017"/>
          <w:trPrChange w:id="278" w:author="Inno" w:date="2024-12-11T11:03:00Z" w16du:dateUtc="2024-12-11T05:33:00Z">
            <w:trPr>
              <w:gridAfter w:val="0"/>
              <w:trHeight w:val="1017"/>
            </w:trPr>
          </w:trPrChange>
        </w:trPr>
        <w:tc>
          <w:tcPr>
            <w:tcW w:w="759" w:type="dxa"/>
            <w:tcPrChange w:id="279" w:author="Inno" w:date="2024-12-11T11:03:00Z" w16du:dateUtc="2024-12-11T05:33:00Z">
              <w:tcPr>
                <w:tcW w:w="759" w:type="dxa"/>
                <w:gridSpan w:val="3"/>
              </w:tcPr>
            </w:tcPrChange>
          </w:tcPr>
          <w:p w14:paraId="68E03E2A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80" w:author="Inno" w:date="2024-12-10T16:56:00Z" w16du:dateUtc="2024-12-10T11:26:00Z">
                <w:pPr>
                  <w:pStyle w:val="TableParagraph"/>
                  <w:spacing w:before="0"/>
                  <w:ind w:left="110"/>
                  <w:jc w:val="center"/>
                </w:pPr>
              </w:pPrChange>
            </w:pPr>
          </w:p>
          <w:p w14:paraId="7DBDC9AA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81" w:author="Inno" w:date="2024-12-10T16:56:00Z" w16du:dateUtc="2024-12-10T11:26:00Z">
                <w:pPr>
                  <w:pStyle w:val="TableParagraph"/>
                  <w:spacing w:before="0"/>
                  <w:ind w:left="110"/>
                  <w:jc w:val="center"/>
                </w:pPr>
              </w:pPrChange>
            </w:pPr>
          </w:p>
          <w:p w14:paraId="74EE7AFC" w14:textId="3AC95180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82" w:author="Inno" w:date="2024-12-10T16:56:00Z" w16du:dateUtc="2024-12-10T11:26:00Z">
                <w:pPr>
                  <w:pStyle w:val="TableParagraph"/>
                  <w:spacing w:before="0"/>
                  <w:ind w:left="110"/>
                  <w:jc w:val="center"/>
                </w:pPr>
              </w:pPrChange>
            </w:pPr>
            <w:del w:id="283" w:author="Inno" w:date="2024-12-11T10:59:00Z" w16du:dateUtc="2024-12-11T05:29:00Z">
              <w:r w:rsidRPr="00F7047D" w:rsidDel="0093672F">
                <w:rPr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329" w:type="dxa"/>
            <w:tcPrChange w:id="284" w:author="Inno" w:date="2024-12-11T11:03:00Z" w16du:dateUtc="2024-12-11T05:33:00Z">
              <w:tcPr>
                <w:tcW w:w="1329" w:type="dxa"/>
                <w:gridSpan w:val="2"/>
              </w:tcPr>
            </w:tcPrChange>
          </w:tcPr>
          <w:p w14:paraId="7BF11C0A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85" w:author="Inno" w:date="2024-12-10T16:56:00Z" w16du:dateUtc="2024-12-10T11:26:00Z">
                <w:pPr>
                  <w:pStyle w:val="TableParagraph"/>
                  <w:spacing w:before="0"/>
                  <w:ind w:left="-1"/>
                  <w:jc w:val="center"/>
                </w:pPr>
              </w:pPrChange>
            </w:pPr>
          </w:p>
          <w:p w14:paraId="6BCDADA2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86" w:author="Inno" w:date="2024-12-10T16:56:00Z" w16du:dateUtc="2024-12-10T11:26:00Z">
                <w:pPr>
                  <w:pStyle w:val="TableParagraph"/>
                  <w:spacing w:before="0"/>
                  <w:ind w:left="-1"/>
                  <w:jc w:val="center"/>
                </w:pPr>
              </w:pPrChange>
            </w:pPr>
          </w:p>
          <w:p w14:paraId="4C8AFF62" w14:textId="32005C60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87" w:author="Inno" w:date="2024-12-10T16:56:00Z" w16du:dateUtc="2024-12-10T11:26:00Z">
                <w:pPr>
                  <w:pStyle w:val="TableParagraph"/>
                  <w:spacing w:before="0"/>
                  <w:ind w:left="-1"/>
                  <w:jc w:val="center"/>
                </w:pPr>
              </w:pPrChange>
            </w:pPr>
            <w:del w:id="288" w:author="Inno" w:date="2024-12-11T10:59:00Z" w16du:dateUtc="2024-12-11T05:29:00Z">
              <w:r w:rsidRPr="00F7047D" w:rsidDel="0093672F">
                <w:rPr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362" w:type="dxa"/>
            <w:tcPrChange w:id="289" w:author="Inno" w:date="2024-12-11T11:03:00Z" w16du:dateUtc="2024-12-11T05:33:00Z">
              <w:tcPr>
                <w:tcW w:w="1362" w:type="dxa"/>
                <w:gridSpan w:val="2"/>
              </w:tcPr>
            </w:tcPrChange>
          </w:tcPr>
          <w:p w14:paraId="1AEDD9CE" w14:textId="5C872725" w:rsidR="0093672F" w:rsidRDefault="0093672F">
            <w:pPr>
              <w:pStyle w:val="TableParagraph"/>
              <w:spacing w:before="0"/>
              <w:jc w:val="center"/>
              <w:rPr>
                <w:ins w:id="290" w:author="Inno" w:date="2024-12-11T11:00:00Z" w16du:dateUtc="2024-12-11T05:30:00Z"/>
                <w:sz w:val="20"/>
                <w:szCs w:val="20"/>
              </w:rPr>
            </w:pPr>
          </w:p>
          <w:p w14:paraId="0B744339" w14:textId="1BE095C6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91" w:author="Inno" w:date="2024-12-10T16:56:00Z" w16du:dateUtc="2024-12-10T11:26:00Z">
                <w:pPr>
                  <w:pStyle w:val="TableParagraph"/>
                  <w:spacing w:before="14"/>
                  <w:ind w:left="70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(mm)</w:t>
            </w:r>
          </w:p>
          <w:p w14:paraId="06439569" w14:textId="77777777" w:rsidR="00527330" w:rsidRDefault="00527330">
            <w:pPr>
              <w:pStyle w:val="TableParagraph"/>
              <w:spacing w:before="0" w:line="240" w:lineRule="atLeast"/>
              <w:jc w:val="center"/>
              <w:rPr>
                <w:spacing w:val="-47"/>
                <w:sz w:val="20"/>
                <w:szCs w:val="20"/>
              </w:rPr>
              <w:pPrChange w:id="292" w:author="Inno" w:date="2024-12-10T16:56:00Z" w16du:dateUtc="2024-12-10T11:26:00Z">
                <w:pPr>
                  <w:pStyle w:val="TableParagraph"/>
                  <w:spacing w:before="10" w:line="240" w:lineRule="atLeast"/>
                  <w:ind w:left="70"/>
                  <w:jc w:val="center"/>
                </w:pPr>
              </w:pPrChange>
            </w:pPr>
            <w:r w:rsidRPr="00F7047D">
              <w:rPr>
                <w:spacing w:val="-1"/>
                <w:sz w:val="20"/>
                <w:szCs w:val="20"/>
              </w:rPr>
              <w:t>Diameter</w:t>
            </w:r>
          </w:p>
          <w:p w14:paraId="69C79D5B" w14:textId="673CD3B5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93" w:author="Inno" w:date="2024-12-10T16:56:00Z" w16du:dateUtc="2024-12-10T11:26:00Z">
                <w:pPr>
                  <w:pStyle w:val="TableParagraph"/>
                  <w:spacing w:before="0"/>
                  <w:ind w:left="20"/>
                  <w:jc w:val="center"/>
                </w:pPr>
              </w:pPrChange>
            </w:pPr>
            <w:del w:id="294" w:author="Inno" w:date="2024-12-11T10:59:00Z" w16du:dateUtc="2024-12-11T05:29:00Z">
              <w:r w:rsidRPr="00F7047D" w:rsidDel="0093672F">
                <w:rPr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330" w:type="dxa"/>
            <w:tcPrChange w:id="295" w:author="Inno" w:date="2024-12-11T11:03:00Z" w16du:dateUtc="2024-12-11T05:33:00Z">
              <w:tcPr>
                <w:tcW w:w="1330" w:type="dxa"/>
                <w:gridSpan w:val="2"/>
              </w:tcPr>
            </w:tcPrChange>
          </w:tcPr>
          <w:p w14:paraId="5DEDC200" w14:textId="705F905E" w:rsidR="0093672F" w:rsidRDefault="0093672F">
            <w:pPr>
              <w:pStyle w:val="TableParagraph"/>
              <w:spacing w:before="0"/>
              <w:ind w:right="14"/>
              <w:jc w:val="center"/>
              <w:rPr>
                <w:ins w:id="296" w:author="Inno" w:date="2024-12-11T11:00:00Z" w16du:dateUtc="2024-12-11T05:30:00Z"/>
                <w:w w:val="99"/>
                <w:sz w:val="20"/>
                <w:szCs w:val="20"/>
              </w:rPr>
            </w:pPr>
          </w:p>
          <w:p w14:paraId="29EC9F73" w14:textId="5AA3EDFC" w:rsidR="00527330" w:rsidRPr="00F7047D" w:rsidRDefault="00527330">
            <w:pPr>
              <w:pStyle w:val="TableParagraph"/>
              <w:spacing w:before="0"/>
              <w:ind w:right="14"/>
              <w:jc w:val="center"/>
              <w:rPr>
                <w:sz w:val="20"/>
                <w:szCs w:val="20"/>
              </w:rPr>
              <w:pPrChange w:id="297" w:author="Inno" w:date="2024-12-10T16:56:00Z" w16du:dateUtc="2024-12-10T11:26:00Z">
                <w:pPr>
                  <w:pStyle w:val="TableParagraph"/>
                  <w:spacing w:before="14"/>
                  <w:ind w:right="14"/>
                  <w:jc w:val="center"/>
                </w:pPr>
              </w:pPrChange>
            </w:pPr>
            <w:r w:rsidRPr="00F7047D">
              <w:rPr>
                <w:w w:val="99"/>
                <w:sz w:val="20"/>
                <w:szCs w:val="20"/>
              </w:rPr>
              <w:t>g</w:t>
            </w:r>
          </w:p>
          <w:p w14:paraId="75ADCE20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98" w:author="Inno" w:date="2024-12-10T16:56:00Z" w16du:dateUtc="2024-12-10T11:26:00Z">
                <w:pPr>
                  <w:pStyle w:val="TableParagraph"/>
                  <w:spacing w:before="0"/>
                  <w:ind w:left="8"/>
                  <w:jc w:val="center"/>
                </w:pPr>
              </w:pPrChange>
            </w:pPr>
          </w:p>
          <w:p w14:paraId="27C9892D" w14:textId="0788AAE6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299" w:author="Inno" w:date="2024-12-10T16:56:00Z" w16du:dateUtc="2024-12-10T11:26:00Z">
                <w:pPr>
                  <w:pStyle w:val="TableParagraph"/>
                  <w:spacing w:before="0"/>
                  <w:ind w:left="8"/>
                  <w:jc w:val="center"/>
                </w:pPr>
              </w:pPrChange>
            </w:pPr>
            <w:del w:id="300" w:author="Inno" w:date="2024-12-11T10:59:00Z" w16du:dateUtc="2024-12-11T05:29:00Z">
              <w:r w:rsidRPr="00F7047D" w:rsidDel="0093672F">
                <w:rPr>
                  <w:sz w:val="20"/>
                  <w:szCs w:val="20"/>
                </w:rPr>
                <w:delText>(4)</w:delText>
              </w:r>
            </w:del>
          </w:p>
        </w:tc>
        <w:tc>
          <w:tcPr>
            <w:tcW w:w="2219" w:type="dxa"/>
            <w:tcPrChange w:id="301" w:author="Inno" w:date="2024-12-11T11:03:00Z" w16du:dateUtc="2024-12-11T05:33:00Z">
              <w:tcPr>
                <w:tcW w:w="2219" w:type="dxa"/>
                <w:gridSpan w:val="2"/>
              </w:tcPr>
            </w:tcPrChange>
          </w:tcPr>
          <w:p w14:paraId="7DB5DB7D" w14:textId="06ED2869" w:rsidR="0093672F" w:rsidRDefault="0093672F">
            <w:pPr>
              <w:pStyle w:val="TableParagraph"/>
              <w:spacing w:before="0"/>
              <w:ind w:right="31"/>
              <w:jc w:val="center"/>
              <w:rPr>
                <w:ins w:id="302" w:author="Inno" w:date="2024-12-11T11:00:00Z" w16du:dateUtc="2024-12-11T05:30:00Z"/>
                <w:sz w:val="20"/>
                <w:szCs w:val="20"/>
              </w:rPr>
            </w:pPr>
          </w:p>
          <w:p w14:paraId="79A05E62" w14:textId="0229778B" w:rsidR="00527330" w:rsidRPr="00F7047D" w:rsidRDefault="00527330">
            <w:pPr>
              <w:pStyle w:val="TableParagraph"/>
              <w:spacing w:before="0"/>
              <w:ind w:right="31"/>
              <w:jc w:val="center"/>
              <w:rPr>
                <w:sz w:val="20"/>
                <w:szCs w:val="20"/>
              </w:rPr>
              <w:pPrChange w:id="303" w:author="Inno" w:date="2024-12-10T16:56:00Z" w16du:dateUtc="2024-12-10T11:26:00Z">
                <w:pPr>
                  <w:pStyle w:val="TableParagraph"/>
                  <w:spacing w:before="14"/>
                  <w:ind w:right="31"/>
                  <w:jc w:val="center"/>
                </w:pPr>
              </w:pPrChange>
            </w:pPr>
            <w:proofErr w:type="spellStart"/>
            <w:r w:rsidRPr="00F7047D">
              <w:rPr>
                <w:sz w:val="20"/>
                <w:szCs w:val="20"/>
              </w:rPr>
              <w:t>kgf</w:t>
            </w:r>
            <w:proofErr w:type="spellEnd"/>
            <w:r w:rsidRPr="00F7047D">
              <w:rPr>
                <w:sz w:val="20"/>
                <w:szCs w:val="20"/>
              </w:rPr>
              <w:t>/cm</w:t>
            </w:r>
            <w:r w:rsidRPr="00F7047D">
              <w:rPr>
                <w:sz w:val="20"/>
                <w:szCs w:val="20"/>
                <w:vertAlign w:val="superscript"/>
              </w:rPr>
              <w:t>2</w:t>
            </w:r>
          </w:p>
          <w:p w14:paraId="1851CA0B" w14:textId="77777777" w:rsidR="00527330" w:rsidRDefault="00527330">
            <w:pPr>
              <w:pStyle w:val="TableParagraph"/>
              <w:spacing w:before="0" w:line="259" w:lineRule="auto"/>
              <w:ind w:right="31"/>
              <w:jc w:val="center"/>
              <w:rPr>
                <w:sz w:val="20"/>
                <w:szCs w:val="20"/>
              </w:rPr>
              <w:pPrChange w:id="304" w:author="Inno" w:date="2024-12-10T16:56:00Z" w16du:dateUtc="2024-12-10T11:26:00Z">
                <w:pPr>
                  <w:pStyle w:val="TableParagraph"/>
                  <w:spacing w:before="21" w:line="259" w:lineRule="auto"/>
                  <w:ind w:right="31"/>
                  <w:jc w:val="center"/>
                </w:pPr>
              </w:pPrChange>
            </w:pPr>
          </w:p>
          <w:p w14:paraId="14C0C5F7" w14:textId="0E905F80" w:rsidR="006346B3" w:rsidRPr="00F7047D" w:rsidRDefault="008666FD">
            <w:pPr>
              <w:pStyle w:val="TableParagraph"/>
              <w:spacing w:before="0" w:line="259" w:lineRule="auto"/>
              <w:ind w:right="31"/>
              <w:jc w:val="center"/>
              <w:rPr>
                <w:sz w:val="20"/>
                <w:szCs w:val="20"/>
              </w:rPr>
              <w:pPrChange w:id="305" w:author="Inno" w:date="2024-12-10T16:56:00Z" w16du:dateUtc="2024-12-10T11:26:00Z">
                <w:pPr>
                  <w:pStyle w:val="TableParagraph"/>
                  <w:spacing w:before="21" w:line="259" w:lineRule="auto"/>
                  <w:ind w:right="31"/>
                  <w:jc w:val="center"/>
                </w:pPr>
              </w:pPrChange>
            </w:pPr>
            <w:del w:id="306" w:author="Inno" w:date="2024-12-11T11:00:00Z" w16du:dateUtc="2024-12-11T05:30:00Z">
              <w:r w:rsidRPr="00F7047D" w:rsidDel="0093672F">
                <w:rPr>
                  <w:sz w:val="20"/>
                  <w:szCs w:val="20"/>
                </w:rPr>
                <w:delText>(5)</w:delText>
              </w:r>
            </w:del>
          </w:p>
        </w:tc>
        <w:tc>
          <w:tcPr>
            <w:tcW w:w="2018" w:type="dxa"/>
            <w:tcPrChange w:id="307" w:author="Inno" w:date="2024-12-11T11:03:00Z" w16du:dateUtc="2024-12-11T05:33:00Z">
              <w:tcPr>
                <w:tcW w:w="2018" w:type="dxa"/>
                <w:gridSpan w:val="2"/>
              </w:tcPr>
            </w:tcPrChange>
          </w:tcPr>
          <w:p w14:paraId="6742ABAE" w14:textId="77777777" w:rsidR="0093672F" w:rsidRDefault="0093672F">
            <w:pPr>
              <w:pStyle w:val="TableParagraph"/>
              <w:spacing w:before="0"/>
              <w:ind w:right="69"/>
              <w:jc w:val="center"/>
              <w:rPr>
                <w:ins w:id="308" w:author="Inno" w:date="2024-12-11T11:00:00Z" w16du:dateUtc="2024-12-11T05:30:00Z"/>
                <w:sz w:val="20"/>
                <w:szCs w:val="20"/>
              </w:rPr>
            </w:pPr>
          </w:p>
          <w:p w14:paraId="42775086" w14:textId="052E9625" w:rsidR="00527330" w:rsidRPr="00F7047D" w:rsidRDefault="00527330">
            <w:pPr>
              <w:pStyle w:val="TableParagraph"/>
              <w:spacing w:before="0"/>
              <w:ind w:right="69"/>
              <w:jc w:val="center"/>
              <w:rPr>
                <w:sz w:val="20"/>
                <w:szCs w:val="20"/>
              </w:rPr>
              <w:pPrChange w:id="309" w:author="Inno" w:date="2024-12-10T16:56:00Z" w16du:dateUtc="2024-12-10T11:26:00Z">
                <w:pPr>
                  <w:pStyle w:val="TableParagraph"/>
                  <w:spacing w:before="14"/>
                  <w:ind w:left="59" w:right="69"/>
                  <w:jc w:val="center"/>
                </w:pPr>
              </w:pPrChange>
            </w:pPr>
            <w:proofErr w:type="spellStart"/>
            <w:r w:rsidRPr="00F7047D">
              <w:rPr>
                <w:sz w:val="20"/>
                <w:szCs w:val="20"/>
              </w:rPr>
              <w:t>metre</w:t>
            </w:r>
            <w:proofErr w:type="spellEnd"/>
          </w:p>
          <w:p w14:paraId="7658FC91" w14:textId="77777777" w:rsidR="00527330" w:rsidRDefault="00527330">
            <w:pPr>
              <w:pStyle w:val="TableParagraph"/>
              <w:spacing w:before="0" w:line="259" w:lineRule="auto"/>
              <w:ind w:right="69"/>
              <w:jc w:val="center"/>
              <w:rPr>
                <w:sz w:val="20"/>
                <w:szCs w:val="20"/>
              </w:rPr>
              <w:pPrChange w:id="310" w:author="Inno" w:date="2024-12-10T16:56:00Z" w16du:dateUtc="2024-12-10T11:26:00Z">
                <w:pPr>
                  <w:pStyle w:val="TableParagraph"/>
                  <w:spacing w:before="21" w:line="259" w:lineRule="auto"/>
                  <w:ind w:left="59" w:right="69"/>
                  <w:jc w:val="center"/>
                </w:pPr>
              </w:pPrChange>
            </w:pPr>
          </w:p>
          <w:p w14:paraId="4EDE495A" w14:textId="0C4B78A0" w:rsidR="007D738F" w:rsidRPr="00F7047D" w:rsidRDefault="008666FD">
            <w:pPr>
              <w:pStyle w:val="TableParagraph"/>
              <w:spacing w:before="0" w:line="259" w:lineRule="auto"/>
              <w:ind w:right="69"/>
              <w:jc w:val="center"/>
              <w:rPr>
                <w:sz w:val="20"/>
                <w:szCs w:val="20"/>
              </w:rPr>
              <w:pPrChange w:id="311" w:author="Inno" w:date="2024-12-10T16:56:00Z" w16du:dateUtc="2024-12-10T11:26:00Z">
                <w:pPr>
                  <w:pStyle w:val="TableParagraph"/>
                  <w:spacing w:before="21" w:line="259" w:lineRule="auto"/>
                  <w:ind w:left="59" w:right="69"/>
                  <w:jc w:val="center"/>
                </w:pPr>
              </w:pPrChange>
            </w:pPr>
            <w:del w:id="312" w:author="Inno" w:date="2024-12-11T11:00:00Z" w16du:dateUtc="2024-12-11T05:30:00Z">
              <w:r w:rsidRPr="00F7047D" w:rsidDel="0093672F">
                <w:rPr>
                  <w:sz w:val="20"/>
                  <w:szCs w:val="20"/>
                </w:rPr>
                <w:delText>(6)</w:delText>
              </w:r>
            </w:del>
          </w:p>
        </w:tc>
      </w:tr>
      <w:tr w:rsidR="0093672F" w:rsidRPr="00F7047D" w14:paraId="15694B0C" w14:textId="77777777" w:rsidTr="0093672F">
        <w:tblPrEx>
          <w:tblPrExChange w:id="313" w:author="Inno" w:date="2024-12-11T11:03:00Z" w16du:dateUtc="2024-12-11T05:33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78"/>
          <w:ins w:id="314" w:author="Inno" w:date="2024-12-11T10:59:00Z"/>
          <w:trPrChange w:id="315" w:author="Inno" w:date="2024-12-11T11:03:00Z" w16du:dateUtc="2024-12-11T05:33:00Z">
            <w:trPr>
              <w:gridBefore w:val="1"/>
              <w:gridAfter w:val="0"/>
              <w:trHeight w:val="1017"/>
            </w:trPr>
          </w:trPrChange>
        </w:trPr>
        <w:tc>
          <w:tcPr>
            <w:tcW w:w="759" w:type="dxa"/>
            <w:tcBorders>
              <w:bottom w:val="single" w:sz="4" w:space="0" w:color="auto"/>
            </w:tcBorders>
            <w:tcPrChange w:id="316" w:author="Inno" w:date="2024-12-11T11:03:00Z" w16du:dateUtc="2024-12-11T05:33:00Z">
              <w:tcPr>
                <w:tcW w:w="759" w:type="dxa"/>
                <w:gridSpan w:val="3"/>
              </w:tcPr>
            </w:tcPrChange>
          </w:tcPr>
          <w:p w14:paraId="3F0B2B75" w14:textId="0930890A" w:rsidR="0093672F" w:rsidRDefault="0093672F" w:rsidP="0093672F">
            <w:pPr>
              <w:pStyle w:val="TableParagraph"/>
              <w:spacing w:before="0"/>
              <w:jc w:val="center"/>
              <w:rPr>
                <w:ins w:id="317" w:author="Inno" w:date="2024-12-11T10:59:00Z" w16du:dateUtc="2024-12-11T05:29:00Z"/>
                <w:sz w:val="20"/>
                <w:szCs w:val="20"/>
              </w:rPr>
            </w:pPr>
            <w:ins w:id="318" w:author="Inno" w:date="2024-12-11T10:59:00Z" w16du:dateUtc="2024-12-11T05:29:00Z">
              <w:r w:rsidRPr="00F7047D"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329" w:type="dxa"/>
            <w:tcBorders>
              <w:bottom w:val="single" w:sz="4" w:space="0" w:color="auto"/>
            </w:tcBorders>
            <w:tcPrChange w:id="319" w:author="Inno" w:date="2024-12-11T11:03:00Z" w16du:dateUtc="2024-12-11T05:33:00Z">
              <w:tcPr>
                <w:tcW w:w="1329" w:type="dxa"/>
                <w:gridSpan w:val="2"/>
              </w:tcPr>
            </w:tcPrChange>
          </w:tcPr>
          <w:p w14:paraId="2A8EF8E1" w14:textId="12936C5B" w:rsidR="0093672F" w:rsidRDefault="0093672F" w:rsidP="0093672F">
            <w:pPr>
              <w:pStyle w:val="TableParagraph"/>
              <w:spacing w:before="0"/>
              <w:jc w:val="center"/>
              <w:rPr>
                <w:ins w:id="320" w:author="Inno" w:date="2024-12-11T10:59:00Z" w16du:dateUtc="2024-12-11T05:29:00Z"/>
                <w:sz w:val="20"/>
                <w:szCs w:val="20"/>
              </w:rPr>
            </w:pPr>
            <w:ins w:id="321" w:author="Inno" w:date="2024-12-11T10:59:00Z" w16du:dateUtc="2024-12-11T05:29:00Z">
              <w:r w:rsidRPr="00F7047D">
                <w:rPr>
                  <w:sz w:val="20"/>
                  <w:szCs w:val="20"/>
                </w:rPr>
                <w:t>(2)</w:t>
              </w:r>
            </w:ins>
          </w:p>
        </w:tc>
        <w:tc>
          <w:tcPr>
            <w:tcW w:w="1362" w:type="dxa"/>
            <w:tcBorders>
              <w:bottom w:val="single" w:sz="4" w:space="0" w:color="auto"/>
            </w:tcBorders>
            <w:tcPrChange w:id="322" w:author="Inno" w:date="2024-12-11T11:03:00Z" w16du:dateUtc="2024-12-11T05:33:00Z">
              <w:tcPr>
                <w:tcW w:w="1362" w:type="dxa"/>
                <w:gridSpan w:val="2"/>
              </w:tcPr>
            </w:tcPrChange>
          </w:tcPr>
          <w:p w14:paraId="49EE8D41" w14:textId="4AF480C6" w:rsidR="0093672F" w:rsidRPr="00F7047D" w:rsidRDefault="0093672F" w:rsidP="0093672F">
            <w:pPr>
              <w:pStyle w:val="TableParagraph"/>
              <w:spacing w:before="0"/>
              <w:jc w:val="center"/>
              <w:rPr>
                <w:ins w:id="323" w:author="Inno" w:date="2024-12-11T10:59:00Z" w16du:dateUtc="2024-12-11T05:29:00Z"/>
                <w:sz w:val="20"/>
                <w:szCs w:val="20"/>
              </w:rPr>
            </w:pPr>
            <w:ins w:id="324" w:author="Inno" w:date="2024-12-11T10:59:00Z" w16du:dateUtc="2024-12-11T05:29:00Z">
              <w:r w:rsidRPr="00F7047D">
                <w:rPr>
                  <w:sz w:val="20"/>
                  <w:szCs w:val="20"/>
                </w:rPr>
                <w:t>(3)</w:t>
              </w:r>
            </w:ins>
          </w:p>
        </w:tc>
        <w:tc>
          <w:tcPr>
            <w:tcW w:w="1330" w:type="dxa"/>
            <w:tcBorders>
              <w:bottom w:val="single" w:sz="4" w:space="0" w:color="auto"/>
            </w:tcBorders>
            <w:tcPrChange w:id="325" w:author="Inno" w:date="2024-12-11T11:03:00Z" w16du:dateUtc="2024-12-11T05:33:00Z">
              <w:tcPr>
                <w:tcW w:w="1330" w:type="dxa"/>
                <w:gridSpan w:val="2"/>
              </w:tcPr>
            </w:tcPrChange>
          </w:tcPr>
          <w:p w14:paraId="5FADD552" w14:textId="28B87DE9" w:rsidR="0093672F" w:rsidRPr="00F7047D" w:rsidRDefault="0093672F" w:rsidP="0093672F">
            <w:pPr>
              <w:pStyle w:val="TableParagraph"/>
              <w:spacing w:before="0"/>
              <w:ind w:right="14"/>
              <w:jc w:val="center"/>
              <w:rPr>
                <w:ins w:id="326" w:author="Inno" w:date="2024-12-11T10:59:00Z" w16du:dateUtc="2024-12-11T05:29:00Z"/>
                <w:w w:val="99"/>
                <w:sz w:val="20"/>
                <w:szCs w:val="20"/>
              </w:rPr>
            </w:pPr>
            <w:ins w:id="327" w:author="Inno" w:date="2024-12-11T10:59:00Z" w16du:dateUtc="2024-12-11T05:29:00Z">
              <w:r w:rsidRPr="00F7047D">
                <w:rPr>
                  <w:sz w:val="20"/>
                  <w:szCs w:val="20"/>
                </w:rPr>
                <w:t>(4)</w:t>
              </w:r>
            </w:ins>
          </w:p>
        </w:tc>
        <w:tc>
          <w:tcPr>
            <w:tcW w:w="2219" w:type="dxa"/>
            <w:tcBorders>
              <w:bottom w:val="single" w:sz="4" w:space="0" w:color="auto"/>
            </w:tcBorders>
            <w:tcPrChange w:id="328" w:author="Inno" w:date="2024-12-11T11:03:00Z" w16du:dateUtc="2024-12-11T05:33:00Z">
              <w:tcPr>
                <w:tcW w:w="2219" w:type="dxa"/>
                <w:gridSpan w:val="2"/>
              </w:tcPr>
            </w:tcPrChange>
          </w:tcPr>
          <w:p w14:paraId="2ADD9B68" w14:textId="642491BD" w:rsidR="0093672F" w:rsidRPr="00F7047D" w:rsidRDefault="0093672F" w:rsidP="0093672F">
            <w:pPr>
              <w:pStyle w:val="TableParagraph"/>
              <w:spacing w:before="0"/>
              <w:ind w:right="31"/>
              <w:jc w:val="center"/>
              <w:rPr>
                <w:ins w:id="329" w:author="Inno" w:date="2024-12-11T10:59:00Z" w16du:dateUtc="2024-12-11T05:29:00Z"/>
                <w:sz w:val="20"/>
                <w:szCs w:val="20"/>
              </w:rPr>
            </w:pPr>
            <w:ins w:id="330" w:author="Inno" w:date="2024-12-11T11:00:00Z" w16du:dateUtc="2024-12-11T05:30:00Z">
              <w:r w:rsidRPr="00F7047D">
                <w:rPr>
                  <w:sz w:val="20"/>
                  <w:szCs w:val="20"/>
                </w:rPr>
                <w:t>(5)</w:t>
              </w:r>
            </w:ins>
          </w:p>
        </w:tc>
        <w:tc>
          <w:tcPr>
            <w:tcW w:w="2018" w:type="dxa"/>
            <w:tcBorders>
              <w:bottom w:val="single" w:sz="4" w:space="0" w:color="auto"/>
            </w:tcBorders>
            <w:tcPrChange w:id="331" w:author="Inno" w:date="2024-12-11T11:03:00Z" w16du:dateUtc="2024-12-11T05:33:00Z">
              <w:tcPr>
                <w:tcW w:w="2018" w:type="dxa"/>
                <w:gridSpan w:val="2"/>
              </w:tcPr>
            </w:tcPrChange>
          </w:tcPr>
          <w:p w14:paraId="129FBED9" w14:textId="3B74B393" w:rsidR="0093672F" w:rsidRPr="00F7047D" w:rsidRDefault="0093672F" w:rsidP="0093672F">
            <w:pPr>
              <w:pStyle w:val="TableParagraph"/>
              <w:spacing w:before="0"/>
              <w:ind w:right="69"/>
              <w:jc w:val="center"/>
              <w:rPr>
                <w:ins w:id="332" w:author="Inno" w:date="2024-12-11T10:59:00Z" w16du:dateUtc="2024-12-11T05:29:00Z"/>
                <w:sz w:val="20"/>
                <w:szCs w:val="20"/>
              </w:rPr>
            </w:pPr>
            <w:ins w:id="333" w:author="Inno" w:date="2024-12-11T11:00:00Z" w16du:dateUtc="2024-12-11T05:30:00Z">
              <w:r w:rsidRPr="00F7047D">
                <w:rPr>
                  <w:sz w:val="20"/>
                  <w:szCs w:val="20"/>
                </w:rPr>
                <w:t>(6)</w:t>
              </w:r>
            </w:ins>
          </w:p>
        </w:tc>
      </w:tr>
      <w:tr w:rsidR="0093672F" w:rsidRPr="00F7047D" w14:paraId="1AD5CF56" w14:textId="77777777" w:rsidTr="0093672F">
        <w:trPr>
          <w:trHeight w:val="359"/>
          <w:trPrChange w:id="334" w:author="Inno" w:date="2024-12-11T11:03:00Z" w16du:dateUtc="2024-12-11T05:33:00Z">
            <w:trPr>
              <w:gridAfter w:val="0"/>
              <w:trHeight w:val="359"/>
            </w:trPr>
          </w:trPrChange>
        </w:trPr>
        <w:tc>
          <w:tcPr>
            <w:tcW w:w="759" w:type="dxa"/>
            <w:vMerge w:val="restart"/>
            <w:tcBorders>
              <w:top w:val="single" w:sz="4" w:space="0" w:color="auto"/>
            </w:tcBorders>
            <w:tcPrChange w:id="335" w:author="Inno" w:date="2024-12-11T11:03:00Z" w16du:dateUtc="2024-12-11T05:33:00Z">
              <w:tcPr>
                <w:tcW w:w="759" w:type="dxa"/>
                <w:gridSpan w:val="3"/>
                <w:vMerge w:val="restart"/>
              </w:tcPr>
            </w:tcPrChange>
          </w:tcPr>
          <w:p w14:paraId="5AA0F6ED" w14:textId="77777777" w:rsidR="0093672F" w:rsidRPr="00F7047D" w:rsidRDefault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36" w:author="Inno" w:date="2024-12-10T16:56:00Z" w16du:dateUtc="2024-12-10T11:26:00Z">
                <w:pPr>
                  <w:pStyle w:val="TableParagraph"/>
                  <w:spacing w:before="14"/>
                  <w:ind w:left="151"/>
                  <w:jc w:val="center"/>
                </w:pPr>
              </w:pPrChange>
            </w:pPr>
            <w:proofErr w:type="spellStart"/>
            <w:r w:rsidRPr="00F7047D">
              <w:rPr>
                <w:sz w:val="20"/>
                <w:szCs w:val="20"/>
              </w:rPr>
              <w:t>i</w:t>
            </w:r>
            <w:proofErr w:type="spellEnd"/>
            <w:r w:rsidRPr="00F7047D">
              <w:rPr>
                <w:sz w:val="20"/>
                <w:szCs w:val="20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</w:tcBorders>
            <w:tcPrChange w:id="337" w:author="Inno" w:date="2024-12-11T11:03:00Z" w16du:dateUtc="2024-12-11T05:33:00Z">
              <w:tcPr>
                <w:tcW w:w="1329" w:type="dxa"/>
                <w:gridSpan w:val="2"/>
                <w:vMerge w:val="restart"/>
              </w:tcPr>
            </w:tcPrChange>
          </w:tcPr>
          <w:p w14:paraId="6C2DBCAF" w14:textId="77777777" w:rsidR="0093672F" w:rsidRPr="00F7047D" w:rsidRDefault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38" w:author="Inno" w:date="2024-12-10T16:56:00Z" w16du:dateUtc="2024-12-10T11:26:00Z">
                <w:pPr>
                  <w:pStyle w:val="TableParagraph"/>
                  <w:spacing w:before="14"/>
                  <w:ind w:left="1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Spherical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tcPrChange w:id="339" w:author="Inno" w:date="2024-12-11T11:03:00Z" w16du:dateUtc="2024-12-11T05:33:00Z">
              <w:tcPr>
                <w:tcW w:w="1362" w:type="dxa"/>
                <w:gridSpan w:val="2"/>
              </w:tcPr>
            </w:tcPrChange>
          </w:tcPr>
          <w:p w14:paraId="31AC7691" w14:textId="77777777" w:rsidR="0093672F" w:rsidRPr="00527330" w:rsidRDefault="0093672F">
            <w:pPr>
              <w:pStyle w:val="TableParagraph"/>
              <w:spacing w:before="0" w:line="240" w:lineRule="atLeast"/>
              <w:jc w:val="center"/>
              <w:rPr>
                <w:sz w:val="20"/>
                <w:szCs w:val="20"/>
              </w:rPr>
              <w:pPrChange w:id="340" w:author="Inno" w:date="2024-12-10T16:56:00Z" w16du:dateUtc="2024-12-10T11:26:00Z">
                <w:pPr>
                  <w:pStyle w:val="TableParagraph"/>
                  <w:spacing w:before="10" w:line="240" w:lineRule="atLeast"/>
                  <w:ind w:left="70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125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tcPrChange w:id="341" w:author="Inno" w:date="2024-12-11T11:03:00Z" w16du:dateUtc="2024-12-11T05:33:00Z">
              <w:tcPr>
                <w:tcW w:w="1330" w:type="dxa"/>
                <w:gridSpan w:val="2"/>
              </w:tcPr>
            </w:tcPrChange>
          </w:tcPr>
          <w:p w14:paraId="404D6F38" w14:textId="77777777" w:rsidR="0093672F" w:rsidRPr="00527330" w:rsidRDefault="0093672F">
            <w:pPr>
              <w:pStyle w:val="TableParagraph"/>
              <w:spacing w:before="0" w:line="223" w:lineRule="exact"/>
              <w:jc w:val="center"/>
              <w:rPr>
                <w:sz w:val="20"/>
                <w:szCs w:val="20"/>
              </w:rPr>
              <w:pPrChange w:id="342" w:author="Inno" w:date="2024-12-10T17:02:00Z" w16du:dateUtc="2024-12-10T11:32:00Z">
                <w:pPr>
                  <w:pStyle w:val="TableParagraph"/>
                  <w:spacing w:before="1" w:line="223" w:lineRule="exact"/>
                  <w:ind w:left="488" w:right="504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600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tcPrChange w:id="343" w:author="Inno" w:date="2024-12-11T11:03:00Z" w16du:dateUtc="2024-12-11T05:33:00Z">
              <w:tcPr>
                <w:tcW w:w="2219" w:type="dxa"/>
                <w:gridSpan w:val="2"/>
              </w:tcPr>
            </w:tcPrChange>
          </w:tcPr>
          <w:p w14:paraId="75B08950" w14:textId="77777777" w:rsidR="0093672F" w:rsidRPr="00527330" w:rsidRDefault="0093672F">
            <w:pPr>
              <w:pStyle w:val="TableParagraph"/>
              <w:spacing w:before="0" w:line="223" w:lineRule="exact"/>
              <w:ind w:right="31"/>
              <w:jc w:val="center"/>
              <w:rPr>
                <w:sz w:val="20"/>
                <w:szCs w:val="20"/>
              </w:rPr>
              <w:pPrChange w:id="344" w:author="Inno" w:date="2024-12-10T16:56:00Z" w16du:dateUtc="2024-12-10T11:26:00Z">
                <w:pPr>
                  <w:pStyle w:val="TableParagraph"/>
                  <w:spacing w:before="1" w:line="223" w:lineRule="exact"/>
                  <w:ind w:right="31"/>
                  <w:jc w:val="center"/>
                </w:pPr>
              </w:pPrChange>
            </w:pPr>
            <w:r w:rsidRPr="0052733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tcPrChange w:id="345" w:author="Inno" w:date="2024-12-11T11:03:00Z" w16du:dateUtc="2024-12-11T05:33:00Z">
              <w:tcPr>
                <w:tcW w:w="2018" w:type="dxa"/>
                <w:gridSpan w:val="2"/>
              </w:tcPr>
            </w:tcPrChange>
          </w:tcPr>
          <w:p w14:paraId="1090B754" w14:textId="77777777" w:rsidR="0093672F" w:rsidRPr="00527330" w:rsidRDefault="0093672F">
            <w:pPr>
              <w:pStyle w:val="TableParagraph"/>
              <w:spacing w:before="0" w:line="223" w:lineRule="exact"/>
              <w:ind w:right="69"/>
              <w:jc w:val="center"/>
              <w:rPr>
                <w:sz w:val="20"/>
                <w:szCs w:val="20"/>
              </w:rPr>
              <w:pPrChange w:id="346" w:author="Inno" w:date="2024-12-10T16:56:00Z" w16du:dateUtc="2024-12-10T11:26:00Z">
                <w:pPr>
                  <w:pStyle w:val="TableParagraph"/>
                  <w:spacing w:before="1" w:line="223" w:lineRule="exact"/>
                  <w:ind w:left="59" w:right="69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90</w:t>
            </w:r>
          </w:p>
        </w:tc>
      </w:tr>
      <w:tr w:rsidR="0093672F" w:rsidRPr="00F7047D" w14:paraId="28B6EFA2" w14:textId="77777777" w:rsidTr="0093672F">
        <w:trPr>
          <w:trHeight w:val="341"/>
          <w:trPrChange w:id="347" w:author="Inno" w:date="2024-12-11T11:02:00Z" w16du:dateUtc="2024-12-11T05:32:00Z">
            <w:trPr>
              <w:gridAfter w:val="0"/>
              <w:trHeight w:val="341"/>
            </w:trPr>
          </w:trPrChange>
        </w:trPr>
        <w:tc>
          <w:tcPr>
            <w:tcW w:w="759" w:type="dxa"/>
            <w:vMerge/>
            <w:tcPrChange w:id="348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177FC41A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PrChange w:id="349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1B92D338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PrChange w:id="350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6ABDC08A" w14:textId="77777777" w:rsidR="0093672F" w:rsidRPr="00527330" w:rsidRDefault="0093672F">
            <w:pPr>
              <w:pStyle w:val="TableParagraph"/>
              <w:spacing w:before="0" w:line="224" w:lineRule="exact"/>
              <w:jc w:val="center"/>
              <w:rPr>
                <w:sz w:val="20"/>
                <w:szCs w:val="20"/>
              </w:rPr>
              <w:pPrChange w:id="351" w:author="Inno" w:date="2024-12-10T16:56:00Z" w16du:dateUtc="2024-12-10T11:26:00Z">
                <w:pPr>
                  <w:pStyle w:val="TableParagraph"/>
                  <w:spacing w:line="224" w:lineRule="exact"/>
                  <w:ind w:left="110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tcPrChange w:id="352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0C906CFD" w14:textId="77777777" w:rsidR="0093672F" w:rsidRPr="00527330" w:rsidRDefault="0093672F">
            <w:pPr>
              <w:pStyle w:val="TableParagraph"/>
              <w:spacing w:before="0" w:line="224" w:lineRule="exact"/>
              <w:jc w:val="center"/>
              <w:rPr>
                <w:sz w:val="20"/>
                <w:szCs w:val="20"/>
              </w:rPr>
              <w:pPrChange w:id="353" w:author="Inno" w:date="2024-12-10T16:56:00Z" w16du:dateUtc="2024-12-10T11:26:00Z">
                <w:pPr>
                  <w:pStyle w:val="TableParagraph"/>
                  <w:spacing w:line="224" w:lineRule="exact"/>
                  <w:ind w:left="8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400</w:t>
            </w:r>
          </w:p>
        </w:tc>
        <w:tc>
          <w:tcPr>
            <w:tcW w:w="2219" w:type="dxa"/>
            <w:tcPrChange w:id="354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1BB1ED3F" w14:textId="77777777" w:rsidR="0093672F" w:rsidRPr="00527330" w:rsidRDefault="0093672F">
            <w:pPr>
              <w:pStyle w:val="TableParagraph"/>
              <w:spacing w:before="0" w:line="224" w:lineRule="exact"/>
              <w:jc w:val="center"/>
              <w:rPr>
                <w:sz w:val="20"/>
                <w:szCs w:val="20"/>
              </w:rPr>
              <w:pPrChange w:id="355" w:author="Inno" w:date="2024-12-10T16:56:00Z" w16du:dateUtc="2024-12-10T11:26:00Z">
                <w:pPr>
                  <w:pStyle w:val="TableParagraph"/>
                  <w:spacing w:line="224" w:lineRule="exact"/>
                  <w:ind w:left="28"/>
                  <w:jc w:val="center"/>
                </w:pPr>
              </w:pPrChange>
            </w:pPr>
            <w:r w:rsidRPr="0052733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018" w:type="dxa"/>
            <w:tcPrChange w:id="356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13E73A5E" w14:textId="77777777" w:rsidR="0093672F" w:rsidRPr="00527330" w:rsidRDefault="0093672F">
            <w:pPr>
              <w:pStyle w:val="TableParagraph"/>
              <w:spacing w:before="0" w:line="224" w:lineRule="exact"/>
              <w:ind w:right="-21"/>
              <w:jc w:val="center"/>
              <w:rPr>
                <w:sz w:val="20"/>
                <w:szCs w:val="20"/>
              </w:rPr>
              <w:pPrChange w:id="357" w:author="Inno" w:date="2024-12-10T16:56:00Z" w16du:dateUtc="2024-12-10T11:26:00Z">
                <w:pPr>
                  <w:pStyle w:val="TableParagraph"/>
                  <w:spacing w:line="224" w:lineRule="exact"/>
                  <w:ind w:right="-21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70</w:t>
            </w:r>
          </w:p>
        </w:tc>
      </w:tr>
      <w:tr w:rsidR="0093672F" w:rsidRPr="00F7047D" w14:paraId="349CBFC8" w14:textId="77777777" w:rsidTr="0093672F">
        <w:trPr>
          <w:trHeight w:val="440"/>
          <w:trPrChange w:id="358" w:author="Inno" w:date="2024-12-11T11:02:00Z" w16du:dateUtc="2024-12-11T05:32:00Z">
            <w:trPr>
              <w:gridAfter w:val="0"/>
              <w:trHeight w:val="440"/>
            </w:trPr>
          </w:trPrChange>
        </w:trPr>
        <w:tc>
          <w:tcPr>
            <w:tcW w:w="759" w:type="dxa"/>
            <w:vMerge/>
            <w:tcPrChange w:id="359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0D13D845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PrChange w:id="360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4D5C8E4E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PrChange w:id="361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72CC2BDC" w14:textId="77777777" w:rsidR="0093672F" w:rsidRPr="00527330" w:rsidRDefault="0093672F">
            <w:pPr>
              <w:pStyle w:val="TableParagraph"/>
              <w:spacing w:before="0" w:line="210" w:lineRule="exact"/>
              <w:jc w:val="center"/>
              <w:rPr>
                <w:sz w:val="20"/>
                <w:szCs w:val="20"/>
              </w:rPr>
              <w:pPrChange w:id="362" w:author="Inno" w:date="2024-12-10T16:56:00Z" w16du:dateUtc="2024-12-10T11:26:00Z">
                <w:pPr>
                  <w:pStyle w:val="TableParagraph"/>
                  <w:spacing w:before="5" w:line="210" w:lineRule="exact"/>
                  <w:ind w:left="110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75</w:t>
            </w:r>
          </w:p>
        </w:tc>
        <w:tc>
          <w:tcPr>
            <w:tcW w:w="1330" w:type="dxa"/>
            <w:tcPrChange w:id="363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1DBB9BD9" w14:textId="77777777" w:rsidR="0093672F" w:rsidRPr="00527330" w:rsidRDefault="0093672F">
            <w:pPr>
              <w:pStyle w:val="TableParagraph"/>
              <w:spacing w:before="0" w:line="210" w:lineRule="exact"/>
              <w:jc w:val="center"/>
              <w:rPr>
                <w:sz w:val="20"/>
                <w:szCs w:val="20"/>
              </w:rPr>
              <w:pPrChange w:id="364" w:author="Inno" w:date="2024-12-10T16:56:00Z" w16du:dateUtc="2024-12-10T11:26:00Z">
                <w:pPr>
                  <w:pStyle w:val="TableParagraph"/>
                  <w:spacing w:before="5" w:line="210" w:lineRule="exact"/>
                  <w:ind w:left="8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230</w:t>
            </w:r>
          </w:p>
        </w:tc>
        <w:tc>
          <w:tcPr>
            <w:tcW w:w="2219" w:type="dxa"/>
            <w:tcPrChange w:id="365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4156904D" w14:textId="77777777" w:rsidR="0093672F" w:rsidRPr="00527330" w:rsidRDefault="0093672F">
            <w:pPr>
              <w:pStyle w:val="TableParagraph"/>
              <w:spacing w:before="0" w:line="210" w:lineRule="exact"/>
              <w:jc w:val="center"/>
              <w:rPr>
                <w:sz w:val="20"/>
                <w:szCs w:val="20"/>
              </w:rPr>
              <w:pPrChange w:id="366" w:author="Inno" w:date="2024-12-10T16:56:00Z" w16du:dateUtc="2024-12-10T11:26:00Z">
                <w:pPr>
                  <w:pStyle w:val="TableParagraph"/>
                  <w:spacing w:before="5" w:line="210" w:lineRule="exact"/>
                  <w:ind w:left="28"/>
                  <w:jc w:val="center"/>
                </w:pPr>
              </w:pPrChange>
            </w:pPr>
            <w:r w:rsidRPr="0052733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018" w:type="dxa"/>
            <w:tcPrChange w:id="367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30EAA3DA" w14:textId="77777777" w:rsidR="0093672F" w:rsidRPr="00527330" w:rsidRDefault="0093672F">
            <w:pPr>
              <w:pStyle w:val="TableParagraph"/>
              <w:spacing w:before="0" w:line="210" w:lineRule="exact"/>
              <w:ind w:right="-21"/>
              <w:jc w:val="center"/>
              <w:rPr>
                <w:sz w:val="20"/>
                <w:szCs w:val="20"/>
              </w:rPr>
              <w:pPrChange w:id="368" w:author="Inno" w:date="2024-12-10T16:56:00Z" w16du:dateUtc="2024-12-10T11:26:00Z">
                <w:pPr>
                  <w:pStyle w:val="TableParagraph"/>
                  <w:spacing w:before="5" w:line="210" w:lineRule="exact"/>
                  <w:ind w:right="-21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60</w:t>
            </w:r>
          </w:p>
        </w:tc>
      </w:tr>
      <w:tr w:rsidR="0093672F" w:rsidRPr="00F7047D" w14:paraId="43F0C2E2" w14:textId="77777777" w:rsidTr="0093672F">
        <w:trPr>
          <w:trHeight w:val="544"/>
          <w:trPrChange w:id="369" w:author="Inno" w:date="2024-12-11T11:02:00Z" w16du:dateUtc="2024-12-11T05:32:00Z">
            <w:trPr>
              <w:gridAfter w:val="0"/>
              <w:trHeight w:val="544"/>
            </w:trPr>
          </w:trPrChange>
        </w:trPr>
        <w:tc>
          <w:tcPr>
            <w:tcW w:w="759" w:type="dxa"/>
            <w:vMerge w:val="restart"/>
            <w:tcPrChange w:id="370" w:author="Inno" w:date="2024-12-11T11:02:00Z" w16du:dateUtc="2024-12-11T05:32:00Z">
              <w:tcPr>
                <w:tcW w:w="759" w:type="dxa"/>
                <w:gridSpan w:val="3"/>
                <w:vMerge w:val="restart"/>
              </w:tcPr>
            </w:tcPrChange>
          </w:tcPr>
          <w:p w14:paraId="7C76307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371" w:author="Inno" w:date="2024-12-10T16:56:00Z" w16du:dateUtc="2024-12-10T11:26:00Z">
                <w:pPr>
                  <w:pStyle w:val="TableParagraph"/>
                  <w:spacing w:before="0" w:line="233" w:lineRule="exact"/>
                  <w:ind w:left="55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ii)</w:t>
            </w:r>
          </w:p>
        </w:tc>
        <w:tc>
          <w:tcPr>
            <w:tcW w:w="1329" w:type="dxa"/>
            <w:vMerge w:val="restart"/>
            <w:tcPrChange w:id="372" w:author="Inno" w:date="2024-12-11T11:02:00Z" w16du:dateUtc="2024-12-11T05:32:00Z">
              <w:tcPr>
                <w:tcW w:w="1329" w:type="dxa"/>
                <w:gridSpan w:val="2"/>
                <w:vMerge w:val="restart"/>
              </w:tcPr>
            </w:tcPrChange>
          </w:tcPr>
          <w:p w14:paraId="5D2E837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373" w:author="Inno" w:date="2024-12-10T16:56:00Z" w16du:dateUtc="2024-12-10T11:26:00Z">
                <w:pPr>
                  <w:pStyle w:val="TableParagraph"/>
                  <w:spacing w:before="0" w:line="233" w:lineRule="exact"/>
                  <w:ind w:left="135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Apple</w:t>
            </w:r>
            <w:r w:rsidRPr="00F7047D">
              <w:rPr>
                <w:spacing w:val="-4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  <w:tcPrChange w:id="374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5C7699FD" w14:textId="77777777" w:rsidR="0093672F" w:rsidRPr="00F7047D" w:rsidRDefault="0093672F">
            <w:pPr>
              <w:pStyle w:val="TableParagraph"/>
              <w:spacing w:before="0" w:line="214" w:lineRule="exact"/>
              <w:jc w:val="center"/>
              <w:rPr>
                <w:sz w:val="20"/>
                <w:szCs w:val="20"/>
              </w:rPr>
              <w:pPrChange w:id="375" w:author="Inno" w:date="2024-12-10T16:56:00Z" w16du:dateUtc="2024-12-10T11:26:00Z">
                <w:pPr>
                  <w:pStyle w:val="TableParagraph"/>
                  <w:spacing w:before="0" w:line="214" w:lineRule="exact"/>
                  <w:ind w:left="34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Outer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Diameter</w:t>
            </w:r>
          </w:p>
          <w:p w14:paraId="4CFE615E" w14:textId="77777777" w:rsidR="0093672F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pacing w:val="-47"/>
                <w:sz w:val="20"/>
                <w:szCs w:val="20"/>
              </w:rPr>
              <w:pPrChange w:id="376" w:author="Inno" w:date="2024-12-10T16:56:00Z" w16du:dateUtc="2024-12-10T11:26:00Z">
                <w:pPr>
                  <w:pStyle w:val="TableParagraph"/>
                  <w:spacing w:before="20" w:line="256" w:lineRule="auto"/>
                  <w:ind w:left="67" w:right="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height</w:t>
            </w:r>
            <w:r w:rsidRPr="00F7047D">
              <w:rPr>
                <w:spacing w:val="-8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inner</w:t>
            </w:r>
          </w:p>
          <w:p w14:paraId="55EA208C" w14:textId="77777777" w:rsidR="0093672F" w:rsidRPr="00F7047D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z w:val="20"/>
                <w:szCs w:val="20"/>
              </w:rPr>
              <w:pPrChange w:id="377" w:author="Inno" w:date="2024-12-10T16:56:00Z" w16du:dateUtc="2024-12-10T11:26:00Z">
                <w:pPr>
                  <w:pStyle w:val="TableParagraph"/>
                  <w:spacing w:before="20" w:line="256" w:lineRule="auto"/>
                  <w:ind w:left="67" w:right="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diameter</w:t>
            </w:r>
          </w:p>
        </w:tc>
        <w:tc>
          <w:tcPr>
            <w:tcW w:w="5567" w:type="dxa"/>
            <w:gridSpan w:val="3"/>
            <w:tcPrChange w:id="378" w:author="Inno" w:date="2024-12-11T11:02:00Z" w16du:dateUtc="2024-12-11T05:32:00Z">
              <w:tcPr>
                <w:tcW w:w="5567" w:type="dxa"/>
                <w:gridSpan w:val="6"/>
              </w:tcPr>
            </w:tcPrChange>
          </w:tcPr>
          <w:p w14:paraId="11EF8D0E" w14:textId="77777777" w:rsidR="0093672F" w:rsidRDefault="0093672F" w:rsidP="0093672F">
            <w:pPr>
              <w:jc w:val="center"/>
              <w:rPr>
                <w:sz w:val="20"/>
                <w:szCs w:val="20"/>
              </w:rPr>
            </w:pPr>
          </w:p>
          <w:p w14:paraId="2E02FEAB" w14:textId="77777777" w:rsidR="0093672F" w:rsidRPr="00F7047D" w:rsidRDefault="0093672F" w:rsidP="0093672F">
            <w:pPr>
              <w:pStyle w:val="TableParagraph"/>
              <w:spacing w:before="0" w:line="214" w:lineRule="exact"/>
              <w:jc w:val="center"/>
              <w:rPr>
                <w:sz w:val="20"/>
                <w:szCs w:val="20"/>
              </w:rPr>
            </w:pPr>
          </w:p>
        </w:tc>
      </w:tr>
      <w:tr w:rsidR="0093672F" w:rsidRPr="00F7047D" w14:paraId="0A779748" w14:textId="77777777" w:rsidTr="0093672F">
        <w:trPr>
          <w:trHeight w:val="242"/>
          <w:trPrChange w:id="379" w:author="Inno" w:date="2024-12-11T11:02:00Z" w16du:dateUtc="2024-12-11T05:32:00Z">
            <w:trPr>
              <w:gridAfter w:val="0"/>
              <w:trHeight w:val="242"/>
            </w:trPr>
          </w:trPrChange>
        </w:trPr>
        <w:tc>
          <w:tcPr>
            <w:tcW w:w="759" w:type="dxa"/>
            <w:vMerge/>
            <w:tcPrChange w:id="380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06712D00" w14:textId="77777777" w:rsidR="0093672F" w:rsidRDefault="0093672F">
            <w:pPr>
              <w:pStyle w:val="TableParagraph"/>
              <w:spacing w:before="0" w:line="256" w:lineRule="auto"/>
              <w:ind w:right="7" w:hanging="48"/>
              <w:jc w:val="center"/>
              <w:rPr>
                <w:sz w:val="20"/>
                <w:szCs w:val="20"/>
              </w:rPr>
              <w:pPrChange w:id="381" w:author="Inno" w:date="2024-12-10T16:56:00Z" w16du:dateUtc="2024-12-10T11:26:00Z">
                <w:pPr>
                  <w:pStyle w:val="TableParagraph"/>
                  <w:spacing w:before="20" w:line="256" w:lineRule="auto"/>
                  <w:ind w:left="2200" w:right="7" w:hanging="48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382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3ED804C2" w14:textId="77777777" w:rsidR="0093672F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z w:val="20"/>
                <w:szCs w:val="20"/>
              </w:rPr>
              <w:pPrChange w:id="383" w:author="Inno" w:date="2024-12-10T16:56:00Z" w16du:dateUtc="2024-12-10T11:26:00Z">
                <w:pPr>
                  <w:pStyle w:val="TableParagraph"/>
                  <w:spacing w:before="20" w:line="256" w:lineRule="auto"/>
                  <w:ind w:left="2152" w:right="7"/>
                  <w:jc w:val="center"/>
                </w:pPr>
              </w:pPrChange>
            </w:pPr>
          </w:p>
        </w:tc>
        <w:tc>
          <w:tcPr>
            <w:tcW w:w="1362" w:type="dxa"/>
            <w:tcPrChange w:id="384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003B6351" w14:textId="35615DB9" w:rsidR="0093672F" w:rsidRPr="00F7047D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z w:val="20"/>
                <w:szCs w:val="20"/>
              </w:rPr>
              <w:pPrChange w:id="385" w:author="Inno" w:date="2024-12-10T16:56:00Z" w16du:dateUtc="2024-12-10T11:26:00Z">
                <w:pPr>
                  <w:pStyle w:val="TableParagraph"/>
                  <w:spacing w:before="20" w:line="256" w:lineRule="auto"/>
                  <w:ind w:left="67" w:right="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110</w:t>
            </w:r>
            <w:ins w:id="386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387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86</w:t>
            </w:r>
            <w:ins w:id="388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389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21</w:t>
            </w:r>
          </w:p>
        </w:tc>
        <w:tc>
          <w:tcPr>
            <w:tcW w:w="1330" w:type="dxa"/>
            <w:tcPrChange w:id="390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015DCFEE" w14:textId="77777777" w:rsidR="0093672F" w:rsidRPr="00F7047D" w:rsidRDefault="0093672F">
            <w:pPr>
              <w:pStyle w:val="TableParagraph"/>
              <w:spacing w:before="0" w:line="247" w:lineRule="exact"/>
              <w:jc w:val="center"/>
              <w:rPr>
                <w:sz w:val="20"/>
                <w:szCs w:val="20"/>
              </w:rPr>
              <w:pPrChange w:id="391" w:author="Inno" w:date="2024-12-10T16:56:00Z" w16du:dateUtc="2024-12-10T11:26:00Z">
                <w:pPr>
                  <w:pStyle w:val="TableParagraph"/>
                  <w:spacing w:before="0" w:line="247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550</w:t>
            </w:r>
          </w:p>
        </w:tc>
        <w:tc>
          <w:tcPr>
            <w:tcW w:w="2219" w:type="dxa"/>
            <w:tcPrChange w:id="392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06FE851A" w14:textId="77777777" w:rsidR="0093672F" w:rsidRPr="00F7047D" w:rsidRDefault="0093672F">
            <w:pPr>
              <w:pStyle w:val="TableParagraph"/>
              <w:spacing w:before="0" w:line="247" w:lineRule="exact"/>
              <w:ind w:right="121"/>
              <w:jc w:val="center"/>
              <w:rPr>
                <w:sz w:val="20"/>
                <w:szCs w:val="20"/>
              </w:rPr>
              <w:pPrChange w:id="393" w:author="Inno" w:date="2024-12-10T16:56:00Z" w16du:dateUtc="2024-12-10T11:26:00Z">
                <w:pPr>
                  <w:pStyle w:val="TableParagraph"/>
                  <w:spacing w:before="0" w:line="247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PrChange w:id="394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6D44FBAA" w14:textId="77777777" w:rsidR="0093672F" w:rsidRPr="00F7047D" w:rsidRDefault="0093672F" w:rsidP="0093672F">
            <w:pPr>
              <w:pStyle w:val="TableParagraph"/>
              <w:spacing w:before="0" w:line="247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93672F" w:rsidRPr="00F7047D" w14:paraId="4C8649E3" w14:textId="77777777" w:rsidTr="0093672F">
        <w:trPr>
          <w:trHeight w:val="272"/>
          <w:trPrChange w:id="395" w:author="Inno" w:date="2024-12-11T11:02:00Z" w16du:dateUtc="2024-12-11T05:32:00Z">
            <w:trPr>
              <w:gridAfter w:val="0"/>
              <w:trHeight w:val="272"/>
            </w:trPr>
          </w:trPrChange>
        </w:trPr>
        <w:tc>
          <w:tcPr>
            <w:tcW w:w="759" w:type="dxa"/>
            <w:vMerge/>
            <w:tcPrChange w:id="396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28F355A3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397" w:author="Inno" w:date="2024-12-10T16:56:00Z" w16du:dateUtc="2024-12-10T11:26:00Z">
                <w:pPr>
                  <w:pStyle w:val="TableParagraph"/>
                  <w:spacing w:before="5" w:line="248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398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1A2915B3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399" w:author="Inno" w:date="2024-12-10T16:56:00Z" w16du:dateUtc="2024-12-10T11:26:00Z">
                <w:pPr>
                  <w:pStyle w:val="TableParagraph"/>
                  <w:spacing w:before="5" w:line="248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00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35323272" w14:textId="7DAB87C8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01" w:author="Inno" w:date="2024-12-10T16:56:00Z" w16du:dateUtc="2024-12-10T11:26:00Z">
                <w:pPr>
                  <w:pStyle w:val="TableParagraph"/>
                  <w:spacing w:before="5" w:line="248" w:lineRule="exact"/>
                  <w:ind w:left="7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107</w:t>
            </w:r>
            <w:ins w:id="402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03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77</w:t>
            </w:r>
            <w:ins w:id="404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05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1330" w:type="dxa"/>
            <w:tcPrChange w:id="406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61C5FEA7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07" w:author="Inno" w:date="2024-12-10T16:56:00Z" w16du:dateUtc="2024-12-10T11:26:00Z">
                <w:pPr>
                  <w:pStyle w:val="TableParagraph"/>
                  <w:spacing w:before="5" w:line="248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435</w:t>
            </w:r>
          </w:p>
        </w:tc>
        <w:tc>
          <w:tcPr>
            <w:tcW w:w="2219" w:type="dxa"/>
            <w:tcPrChange w:id="408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03C73233" w14:textId="77777777" w:rsidR="0093672F" w:rsidRPr="00F7047D" w:rsidRDefault="0093672F">
            <w:pPr>
              <w:pStyle w:val="TableParagraph"/>
              <w:spacing w:before="0" w:line="248" w:lineRule="exact"/>
              <w:ind w:right="121"/>
              <w:jc w:val="center"/>
              <w:rPr>
                <w:sz w:val="20"/>
                <w:szCs w:val="20"/>
              </w:rPr>
              <w:pPrChange w:id="409" w:author="Inno" w:date="2024-12-10T16:56:00Z" w16du:dateUtc="2024-12-10T11:26:00Z">
                <w:pPr>
                  <w:pStyle w:val="TableParagraph"/>
                  <w:spacing w:before="5" w:line="248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3.5</w:t>
            </w:r>
          </w:p>
        </w:tc>
        <w:tc>
          <w:tcPr>
            <w:tcW w:w="2018" w:type="dxa"/>
            <w:tcPrChange w:id="410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0BDD86BA" w14:textId="77777777" w:rsidR="0093672F" w:rsidRPr="00F7047D" w:rsidRDefault="0093672F">
            <w:pPr>
              <w:pStyle w:val="TableParagraph"/>
              <w:spacing w:before="0" w:line="248" w:lineRule="exact"/>
              <w:ind w:right="69"/>
              <w:jc w:val="center"/>
              <w:rPr>
                <w:sz w:val="20"/>
                <w:szCs w:val="20"/>
              </w:rPr>
              <w:pPrChange w:id="411" w:author="Inno" w:date="2024-12-10T16:56:00Z" w16du:dateUtc="2024-12-10T11:26:00Z">
                <w:pPr>
                  <w:pStyle w:val="TableParagraph"/>
                  <w:spacing w:before="5" w:line="248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35</w:t>
            </w:r>
          </w:p>
        </w:tc>
      </w:tr>
      <w:tr w:rsidR="0093672F" w:rsidRPr="00F7047D" w14:paraId="1A3FEC65" w14:textId="77777777" w:rsidTr="0093672F">
        <w:trPr>
          <w:trHeight w:val="273"/>
          <w:trPrChange w:id="412" w:author="Inno" w:date="2024-12-11T11:02:00Z" w16du:dateUtc="2024-12-11T05:32:00Z">
            <w:trPr>
              <w:gridAfter w:val="0"/>
              <w:trHeight w:val="273"/>
            </w:trPr>
          </w:trPrChange>
        </w:trPr>
        <w:tc>
          <w:tcPr>
            <w:tcW w:w="759" w:type="dxa"/>
            <w:vMerge/>
            <w:tcPrChange w:id="413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56CD6BC5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14" w:author="Inno" w:date="2024-12-10T16:56:00Z" w16du:dateUtc="2024-12-10T11:26:00Z">
                <w:pPr>
                  <w:pStyle w:val="TableParagraph"/>
                  <w:spacing w:before="6" w:line="248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15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21AC4A65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16" w:author="Inno" w:date="2024-12-10T16:56:00Z" w16du:dateUtc="2024-12-10T11:26:00Z">
                <w:pPr>
                  <w:pStyle w:val="TableParagraph"/>
                  <w:spacing w:before="6" w:line="248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17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69AED8C2" w14:textId="3CA95FB6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18" w:author="Inno" w:date="2024-12-10T16:56:00Z" w16du:dateUtc="2024-12-10T11:26:00Z">
                <w:pPr>
                  <w:pStyle w:val="TableParagraph"/>
                  <w:spacing w:before="6" w:line="248" w:lineRule="exact"/>
                  <w:ind w:left="74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97</w:t>
            </w:r>
            <w:ins w:id="419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20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74</w:t>
            </w:r>
            <w:ins w:id="421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22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18</w:t>
            </w:r>
          </w:p>
        </w:tc>
        <w:tc>
          <w:tcPr>
            <w:tcW w:w="1330" w:type="dxa"/>
            <w:tcPrChange w:id="423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73BE8309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24" w:author="Inno" w:date="2024-12-10T16:56:00Z" w16du:dateUtc="2024-12-10T11:26:00Z">
                <w:pPr>
                  <w:pStyle w:val="TableParagraph"/>
                  <w:spacing w:before="6" w:line="248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360</w:t>
            </w:r>
          </w:p>
        </w:tc>
        <w:tc>
          <w:tcPr>
            <w:tcW w:w="2219" w:type="dxa"/>
            <w:tcPrChange w:id="425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6EB5D412" w14:textId="77777777" w:rsidR="0093672F" w:rsidRPr="00F7047D" w:rsidRDefault="0093672F">
            <w:pPr>
              <w:pStyle w:val="TableParagraph"/>
              <w:spacing w:before="0" w:line="248" w:lineRule="exact"/>
              <w:ind w:right="121"/>
              <w:jc w:val="center"/>
              <w:rPr>
                <w:sz w:val="20"/>
                <w:szCs w:val="20"/>
              </w:rPr>
              <w:pPrChange w:id="426" w:author="Inno" w:date="2024-12-10T16:56:00Z" w16du:dateUtc="2024-12-10T11:26:00Z">
                <w:pPr>
                  <w:pStyle w:val="TableParagraph"/>
                  <w:spacing w:before="6" w:line="248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  <w:tcPrChange w:id="427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5095B4A5" w14:textId="77777777" w:rsidR="0093672F" w:rsidRPr="00F7047D" w:rsidRDefault="0093672F">
            <w:pPr>
              <w:pStyle w:val="TableParagraph"/>
              <w:spacing w:before="0" w:line="248" w:lineRule="exact"/>
              <w:ind w:right="69"/>
              <w:jc w:val="center"/>
              <w:rPr>
                <w:sz w:val="20"/>
                <w:szCs w:val="20"/>
              </w:rPr>
              <w:pPrChange w:id="428" w:author="Inno" w:date="2024-12-10T16:56:00Z" w16du:dateUtc="2024-12-10T11:26:00Z">
                <w:pPr>
                  <w:pStyle w:val="TableParagraph"/>
                  <w:spacing w:before="6" w:line="248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93672F" w:rsidRPr="00F7047D" w14:paraId="07A0D644" w14:textId="77777777" w:rsidTr="0093672F">
        <w:trPr>
          <w:trHeight w:val="259"/>
          <w:trPrChange w:id="429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30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215C98FD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31" w:author="Inno" w:date="2024-12-10T16:56:00Z" w16du:dateUtc="2024-12-10T11:2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32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7865E18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33" w:author="Inno" w:date="2024-12-10T16:56:00Z" w16du:dateUtc="2024-12-10T11:2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34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7789B3AF" w14:textId="0C7AFAE1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35" w:author="Inno" w:date="2024-12-10T16:56:00Z" w16du:dateUtc="2024-12-10T11:26:00Z">
                <w:pPr>
                  <w:pStyle w:val="TableParagraph"/>
                  <w:spacing w:before="6" w:line="233" w:lineRule="exact"/>
                  <w:ind w:left="74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87</w:t>
            </w:r>
            <w:ins w:id="436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37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58</w:t>
            </w:r>
            <w:ins w:id="438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39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17</w:t>
            </w:r>
          </w:p>
        </w:tc>
        <w:tc>
          <w:tcPr>
            <w:tcW w:w="1330" w:type="dxa"/>
            <w:tcPrChange w:id="440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78BF30E3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41" w:author="Inno" w:date="2024-12-10T16:56:00Z" w16du:dateUtc="2024-12-10T11:26:00Z">
                <w:pPr>
                  <w:pStyle w:val="TableParagraph"/>
                  <w:spacing w:before="6" w:line="233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220</w:t>
            </w:r>
          </w:p>
        </w:tc>
        <w:tc>
          <w:tcPr>
            <w:tcW w:w="2219" w:type="dxa"/>
            <w:tcPrChange w:id="442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59C37F75" w14:textId="77777777" w:rsidR="0093672F" w:rsidRPr="00F7047D" w:rsidRDefault="0093672F">
            <w:pPr>
              <w:pStyle w:val="TableParagraph"/>
              <w:spacing w:before="0" w:line="233" w:lineRule="exact"/>
              <w:ind w:right="121"/>
              <w:jc w:val="center"/>
              <w:rPr>
                <w:sz w:val="20"/>
                <w:szCs w:val="20"/>
              </w:rPr>
              <w:pPrChange w:id="443" w:author="Inno" w:date="2024-12-10T16:56:00Z" w16du:dateUtc="2024-12-10T11:26:00Z">
                <w:pPr>
                  <w:pStyle w:val="TableParagraph"/>
                  <w:spacing w:before="6" w:line="233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  <w:tcPrChange w:id="444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3BFD833F" w14:textId="77777777" w:rsidR="0093672F" w:rsidRPr="00F7047D" w:rsidRDefault="0093672F">
            <w:pPr>
              <w:pStyle w:val="TableParagraph"/>
              <w:spacing w:before="0" w:line="233" w:lineRule="exact"/>
              <w:ind w:right="69"/>
              <w:jc w:val="center"/>
              <w:rPr>
                <w:sz w:val="20"/>
                <w:szCs w:val="20"/>
              </w:rPr>
              <w:pPrChange w:id="445" w:author="Inno" w:date="2024-12-10T16:56:00Z" w16du:dateUtc="2024-12-10T11:26:00Z">
                <w:pPr>
                  <w:pStyle w:val="TableParagraph"/>
                  <w:spacing w:before="6" w:line="233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93672F" w:rsidRPr="00F7047D" w14:paraId="46F9925C" w14:textId="77777777" w:rsidTr="0093672F">
        <w:trPr>
          <w:trHeight w:val="259"/>
          <w:trPrChange w:id="446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47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4048A208" w14:textId="77777777" w:rsidR="0093672F" w:rsidRPr="00F7047D" w:rsidRDefault="0093672F" w:rsidP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PrChange w:id="448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3D7CD0A4" w14:textId="77777777" w:rsidR="0093672F" w:rsidRPr="00F7047D" w:rsidRDefault="0093672F" w:rsidP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PrChange w:id="449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785D0535" w14:textId="5F33C9C4" w:rsidR="0093672F" w:rsidRPr="00F7047D" w:rsidRDefault="0093672F" w:rsidP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64</w:t>
            </w:r>
            <w:ins w:id="450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51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41</w:t>
            </w:r>
            <w:ins w:id="452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53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11</w:t>
            </w:r>
          </w:p>
        </w:tc>
        <w:tc>
          <w:tcPr>
            <w:tcW w:w="1330" w:type="dxa"/>
            <w:tcPrChange w:id="454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239DB618" w14:textId="77777777" w:rsidR="0093672F" w:rsidRPr="00F7047D" w:rsidRDefault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  <w:pPrChange w:id="455" w:author="Inno" w:date="2024-12-10T16:56:00Z" w16du:dateUtc="2024-12-10T11:26:00Z">
                <w:pPr>
                  <w:pStyle w:val="TableParagraph"/>
                  <w:spacing w:before="0" w:line="239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</w:p>
        </w:tc>
        <w:tc>
          <w:tcPr>
            <w:tcW w:w="2219" w:type="dxa"/>
            <w:tcPrChange w:id="456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745F89A9" w14:textId="77777777" w:rsidR="0093672F" w:rsidRPr="00F7047D" w:rsidRDefault="0093672F">
            <w:pPr>
              <w:pStyle w:val="TableParagraph"/>
              <w:spacing w:before="0" w:line="239" w:lineRule="exact"/>
              <w:ind w:right="121"/>
              <w:jc w:val="center"/>
              <w:rPr>
                <w:sz w:val="20"/>
                <w:szCs w:val="20"/>
              </w:rPr>
              <w:pPrChange w:id="457" w:author="Inno" w:date="2024-12-10T16:56:00Z" w16du:dateUtc="2024-12-10T11:26:00Z">
                <w:pPr>
                  <w:pStyle w:val="TableParagraph"/>
                  <w:spacing w:before="0" w:line="239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3.2</w:t>
            </w:r>
          </w:p>
        </w:tc>
        <w:tc>
          <w:tcPr>
            <w:tcW w:w="2018" w:type="dxa"/>
            <w:tcPrChange w:id="458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10311B86" w14:textId="77777777" w:rsidR="0093672F" w:rsidRPr="00F7047D" w:rsidRDefault="0093672F" w:rsidP="0093672F">
            <w:pPr>
              <w:pStyle w:val="TableParagraph"/>
              <w:spacing w:before="0" w:line="239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32</w:t>
            </w:r>
          </w:p>
        </w:tc>
      </w:tr>
      <w:tr w:rsidR="0093672F" w:rsidRPr="00F7047D" w14:paraId="70C487FA" w14:textId="77777777" w:rsidTr="0093672F">
        <w:trPr>
          <w:trHeight w:val="259"/>
          <w:trPrChange w:id="459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60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6F70B37A" w14:textId="77777777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461" w:author="Inno" w:date="2024-12-10T16:56:00Z" w16du:dateUtc="2024-12-10T11:26:00Z">
                <w:pPr>
                  <w:pStyle w:val="TableParagraph"/>
                  <w:spacing w:before="6" w:line="246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62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51A24A47" w14:textId="77777777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463" w:author="Inno" w:date="2024-12-10T16:56:00Z" w16du:dateUtc="2024-12-10T11:26:00Z">
                <w:pPr>
                  <w:pStyle w:val="TableParagraph"/>
                  <w:spacing w:before="6" w:line="246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64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5A08627A" w14:textId="48AEBB1C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465" w:author="Inno" w:date="2024-12-10T16:56:00Z" w16du:dateUtc="2024-12-10T11:26:00Z">
                <w:pPr>
                  <w:pStyle w:val="TableParagraph"/>
                  <w:spacing w:before="6" w:line="246" w:lineRule="exact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56</w:t>
            </w:r>
            <w:ins w:id="466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67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31</w:t>
            </w:r>
            <w:ins w:id="468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69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tcPrChange w:id="470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0EB6D69D" w14:textId="77777777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471" w:author="Inno" w:date="2024-12-10T16:56:00Z" w16du:dateUtc="2024-12-10T11:26:00Z">
                <w:pPr>
                  <w:pStyle w:val="TableParagraph"/>
                  <w:spacing w:before="6" w:line="246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</w:p>
        </w:tc>
        <w:tc>
          <w:tcPr>
            <w:tcW w:w="2219" w:type="dxa"/>
            <w:tcPrChange w:id="472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1753F4EB" w14:textId="77777777" w:rsidR="0093672F" w:rsidRPr="00F7047D" w:rsidRDefault="0093672F">
            <w:pPr>
              <w:pStyle w:val="TableParagraph"/>
              <w:spacing w:before="0" w:line="246" w:lineRule="exact"/>
              <w:ind w:right="121"/>
              <w:jc w:val="center"/>
              <w:rPr>
                <w:sz w:val="20"/>
                <w:szCs w:val="20"/>
              </w:rPr>
              <w:pPrChange w:id="473" w:author="Inno" w:date="2024-12-10T16:56:00Z" w16du:dateUtc="2024-12-10T11:26:00Z">
                <w:pPr>
                  <w:pStyle w:val="TableParagraph"/>
                  <w:spacing w:before="6" w:line="246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PrChange w:id="474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0AE79179" w14:textId="77777777" w:rsidR="0093672F" w:rsidRPr="00F7047D" w:rsidRDefault="0093672F">
            <w:pPr>
              <w:pStyle w:val="TableParagraph"/>
              <w:spacing w:before="0" w:line="246" w:lineRule="exact"/>
              <w:ind w:right="69"/>
              <w:jc w:val="center"/>
              <w:rPr>
                <w:sz w:val="20"/>
                <w:szCs w:val="20"/>
              </w:rPr>
              <w:pPrChange w:id="475" w:author="Inno" w:date="2024-12-10T16:56:00Z" w16du:dateUtc="2024-12-10T11:26:00Z">
                <w:pPr>
                  <w:pStyle w:val="TableParagraph"/>
                  <w:spacing w:before="6" w:line="246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93672F" w:rsidRPr="00F7047D" w14:paraId="6F571DD2" w14:textId="77777777" w:rsidTr="0093672F">
        <w:trPr>
          <w:trHeight w:val="259"/>
          <w:trPrChange w:id="476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77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3EA1646D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78" w:author="Inno" w:date="2024-12-10T16:56:00Z" w16du:dateUtc="2024-12-10T11:26:00Z">
                <w:pPr>
                  <w:pStyle w:val="TableParagraph"/>
                  <w:spacing w:line="248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79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509684EF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80" w:author="Inno" w:date="2024-12-10T16:56:00Z" w16du:dateUtc="2024-12-10T11:26:00Z">
                <w:pPr>
                  <w:pStyle w:val="TableParagraph"/>
                  <w:spacing w:line="248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81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3976AEC6" w14:textId="3D93487D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82" w:author="Inno" w:date="2024-12-10T16:56:00Z" w16du:dateUtc="2024-12-10T11:26:00Z">
                <w:pPr>
                  <w:pStyle w:val="TableParagraph"/>
                  <w:spacing w:line="248" w:lineRule="exact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45</w:t>
            </w:r>
            <w:ins w:id="483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84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35</w:t>
            </w:r>
            <w:ins w:id="485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86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tcPrChange w:id="487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191BB5A1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88" w:author="Inno" w:date="2024-12-10T16:56:00Z" w16du:dateUtc="2024-12-10T11:26:00Z">
                <w:pPr>
                  <w:pStyle w:val="TableParagraph"/>
                  <w:spacing w:line="248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  <w:tcPrChange w:id="489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571390D8" w14:textId="77777777" w:rsidR="0093672F" w:rsidRPr="00F7047D" w:rsidRDefault="0093672F">
            <w:pPr>
              <w:pStyle w:val="TableParagraph"/>
              <w:spacing w:before="0" w:line="248" w:lineRule="exact"/>
              <w:ind w:right="121"/>
              <w:jc w:val="center"/>
              <w:rPr>
                <w:sz w:val="20"/>
                <w:szCs w:val="20"/>
              </w:rPr>
              <w:pPrChange w:id="490" w:author="Inno" w:date="2024-12-10T16:56:00Z" w16du:dateUtc="2024-12-10T11:26:00Z">
                <w:pPr>
                  <w:pStyle w:val="TableParagraph"/>
                  <w:spacing w:line="248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  <w:tcPrChange w:id="491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24A88084" w14:textId="77777777" w:rsidR="0093672F" w:rsidRPr="00F7047D" w:rsidRDefault="0093672F">
            <w:pPr>
              <w:pStyle w:val="TableParagraph"/>
              <w:spacing w:before="0" w:line="248" w:lineRule="exact"/>
              <w:ind w:right="69"/>
              <w:jc w:val="center"/>
              <w:rPr>
                <w:sz w:val="20"/>
                <w:szCs w:val="20"/>
              </w:rPr>
              <w:pPrChange w:id="492" w:author="Inno" w:date="2024-12-10T16:56:00Z" w16du:dateUtc="2024-12-10T11:26:00Z">
                <w:pPr>
                  <w:pStyle w:val="TableParagraph"/>
                  <w:spacing w:line="248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93672F" w:rsidRPr="00F7047D" w14:paraId="0BCD943E" w14:textId="77777777" w:rsidTr="0093672F">
        <w:trPr>
          <w:trHeight w:val="259"/>
          <w:trPrChange w:id="493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94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7C1FE14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95" w:author="Inno" w:date="2024-12-10T16:56:00Z" w16du:dateUtc="2024-12-10T11:2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96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6E12082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97" w:author="Inno" w:date="2024-12-10T16:56:00Z" w16du:dateUtc="2024-12-10T11:2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98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44CEC1C4" w14:textId="610B1603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99" w:author="Inno" w:date="2024-12-10T16:56:00Z" w16du:dateUtc="2024-12-10T11:2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25</w:t>
            </w:r>
            <w:ins w:id="500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01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502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03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PrChange w:id="504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4AEC45B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05" w:author="Inno" w:date="2024-12-10T16:56:00Z" w16du:dateUtc="2024-12-10T11:26:00Z">
                <w:pPr>
                  <w:pStyle w:val="TableParagraph"/>
                  <w:spacing w:before="6" w:line="233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tcPrChange w:id="506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653B11DC" w14:textId="77777777" w:rsidR="0093672F" w:rsidRPr="00F7047D" w:rsidRDefault="0093672F">
            <w:pPr>
              <w:pStyle w:val="TableParagraph"/>
              <w:spacing w:before="0" w:line="233" w:lineRule="exact"/>
              <w:ind w:right="121"/>
              <w:jc w:val="center"/>
              <w:rPr>
                <w:sz w:val="20"/>
                <w:szCs w:val="20"/>
              </w:rPr>
              <w:pPrChange w:id="507" w:author="Inno" w:date="2024-12-10T16:56:00Z" w16du:dateUtc="2024-12-10T11:26:00Z">
                <w:pPr>
                  <w:pStyle w:val="TableParagraph"/>
                  <w:spacing w:before="6" w:line="233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08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26290E59" w14:textId="77777777" w:rsidR="0093672F" w:rsidRDefault="0093672F">
            <w:pPr>
              <w:pStyle w:val="TableParagraph"/>
              <w:spacing w:before="0" w:line="233" w:lineRule="exact"/>
              <w:ind w:right="69"/>
              <w:jc w:val="center"/>
              <w:rPr>
                <w:sz w:val="20"/>
                <w:szCs w:val="20"/>
              </w:rPr>
              <w:pPrChange w:id="509" w:author="Inno" w:date="2024-12-10T16:56:00Z" w16du:dateUtc="2024-12-10T11:26:00Z">
                <w:pPr>
                  <w:pStyle w:val="TableParagraph"/>
                  <w:spacing w:before="6" w:line="233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  <w:p w14:paraId="1018359D" w14:textId="77777777" w:rsidR="0093672F" w:rsidRPr="00F7047D" w:rsidRDefault="0093672F">
            <w:pPr>
              <w:pStyle w:val="TableParagraph"/>
              <w:spacing w:before="0" w:line="233" w:lineRule="exact"/>
              <w:ind w:right="69"/>
              <w:jc w:val="center"/>
              <w:rPr>
                <w:sz w:val="20"/>
                <w:szCs w:val="20"/>
              </w:rPr>
              <w:pPrChange w:id="510" w:author="Inno" w:date="2024-12-10T16:56:00Z" w16du:dateUtc="2024-12-10T11:26:00Z">
                <w:pPr>
                  <w:pStyle w:val="TableParagraph"/>
                  <w:spacing w:before="6" w:line="233" w:lineRule="exact"/>
                  <w:ind w:right="69"/>
                  <w:jc w:val="center"/>
                </w:pPr>
              </w:pPrChange>
            </w:pPr>
          </w:p>
        </w:tc>
      </w:tr>
      <w:tr w:rsidR="0093672F" w:rsidRPr="00F7047D" w14:paraId="4805C044" w14:textId="77777777" w:rsidTr="0093672F">
        <w:trPr>
          <w:trHeight w:val="259"/>
          <w:trPrChange w:id="511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 w:val="restart"/>
            <w:tcPrChange w:id="512" w:author="Inno" w:date="2024-12-11T11:02:00Z" w16du:dateUtc="2024-12-11T05:32:00Z">
              <w:tcPr>
                <w:tcW w:w="759" w:type="dxa"/>
                <w:gridSpan w:val="3"/>
                <w:vMerge w:val="restart"/>
              </w:tcPr>
            </w:tcPrChange>
          </w:tcPr>
          <w:p w14:paraId="68BCB79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13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iii)</w:t>
            </w:r>
          </w:p>
        </w:tc>
        <w:tc>
          <w:tcPr>
            <w:tcW w:w="1329" w:type="dxa"/>
            <w:vMerge w:val="restart"/>
            <w:tcPrChange w:id="514" w:author="Inno" w:date="2024-12-11T11:02:00Z" w16du:dateUtc="2024-12-11T05:32:00Z">
              <w:tcPr>
                <w:tcW w:w="1329" w:type="dxa"/>
                <w:gridSpan w:val="2"/>
                <w:vMerge w:val="restart"/>
              </w:tcPr>
            </w:tcPrChange>
          </w:tcPr>
          <w:p w14:paraId="2ADBBDA6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15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Dis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  <w:tcPrChange w:id="516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4B076012" w14:textId="77777777" w:rsidR="0093672F" w:rsidRPr="003D703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17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3D703D">
              <w:rPr>
                <w:sz w:val="20"/>
                <w:szCs w:val="20"/>
              </w:rPr>
              <w:t>Outer Diameter</w:t>
            </w:r>
          </w:p>
          <w:p w14:paraId="74FD796A" w14:textId="77777777" w:rsidR="0093672F" w:rsidRPr="003D703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18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3D703D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3D703D">
              <w:rPr>
                <w:sz w:val="20"/>
                <w:szCs w:val="20"/>
              </w:rPr>
              <w:t>height × inner</w:t>
            </w:r>
          </w:p>
          <w:p w14:paraId="3B27C068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19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>
              <w:rPr>
                <w:sz w:val="20"/>
                <w:szCs w:val="20"/>
              </w:rPr>
              <w:t>diameter</w:t>
            </w:r>
          </w:p>
        </w:tc>
        <w:tc>
          <w:tcPr>
            <w:tcW w:w="1330" w:type="dxa"/>
            <w:tcPrChange w:id="520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7F0D3B0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21" w:author="Inno" w:date="2024-12-10T16:56:00Z" w16du:dateUtc="2024-12-10T11:26:00Z">
                <w:pPr>
                  <w:pStyle w:val="TableParagraph"/>
                  <w:spacing w:before="6" w:line="233" w:lineRule="exact"/>
                  <w:ind w:left="541"/>
                  <w:jc w:val="center"/>
                </w:pPr>
              </w:pPrChange>
            </w:pPr>
          </w:p>
        </w:tc>
        <w:tc>
          <w:tcPr>
            <w:tcW w:w="2219" w:type="dxa"/>
            <w:tcPrChange w:id="522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399DA4C7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23" w:author="Inno" w:date="2024-12-10T16:56:00Z" w16du:dateUtc="2024-12-10T11:26:00Z">
                <w:pPr>
                  <w:pStyle w:val="TableParagraph"/>
                  <w:spacing w:before="6" w:line="233" w:lineRule="exact"/>
                  <w:ind w:left="692"/>
                  <w:jc w:val="center"/>
                </w:pPr>
              </w:pPrChange>
            </w:pPr>
          </w:p>
        </w:tc>
        <w:tc>
          <w:tcPr>
            <w:tcW w:w="2018" w:type="dxa"/>
            <w:tcPrChange w:id="524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6FC7333E" w14:textId="77777777" w:rsidR="0093672F" w:rsidRPr="00F7047D" w:rsidRDefault="0093672F">
            <w:pPr>
              <w:pStyle w:val="TableParagraph"/>
              <w:spacing w:before="0" w:line="233" w:lineRule="exact"/>
              <w:ind w:right="48"/>
              <w:jc w:val="center"/>
              <w:rPr>
                <w:sz w:val="20"/>
                <w:szCs w:val="20"/>
              </w:rPr>
              <w:pPrChange w:id="525" w:author="Inno" w:date="2024-12-10T16:56:00Z" w16du:dateUtc="2024-12-10T11:26:00Z">
                <w:pPr>
                  <w:pStyle w:val="TableParagraph"/>
                  <w:spacing w:before="6" w:line="233" w:lineRule="exact"/>
                  <w:ind w:right="48"/>
                  <w:jc w:val="center"/>
                </w:pPr>
              </w:pPrChange>
            </w:pPr>
          </w:p>
        </w:tc>
      </w:tr>
      <w:tr w:rsidR="0093672F" w:rsidRPr="00F7047D" w14:paraId="5D543517" w14:textId="77777777" w:rsidTr="0093672F">
        <w:trPr>
          <w:trHeight w:val="259"/>
          <w:trPrChange w:id="526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27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1FADDC87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28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29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6BF1E92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30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31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3A8978C5" w14:textId="4E506B2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32" w:author="Inno" w:date="2024-12-10T16:56:00Z" w16du:dateUtc="2024-12-10T11:2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15</w:t>
            </w:r>
            <w:ins w:id="533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34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535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36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13</w:t>
            </w:r>
          </w:p>
        </w:tc>
        <w:tc>
          <w:tcPr>
            <w:tcW w:w="1330" w:type="dxa"/>
            <w:tcPrChange w:id="537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46EAF90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38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70</w:t>
            </w:r>
          </w:p>
        </w:tc>
        <w:tc>
          <w:tcPr>
            <w:tcW w:w="2219" w:type="dxa"/>
            <w:tcPrChange w:id="539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3F615F9C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40" w:author="Inno" w:date="2024-12-10T16:56:00Z" w16du:dateUtc="2024-12-10T11:2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41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159DAF21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42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AD19AB6" w14:textId="77777777" w:rsidTr="0093672F">
        <w:trPr>
          <w:trHeight w:val="259"/>
          <w:trPrChange w:id="543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44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0285A4BA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45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46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5C0D203A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47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48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7E9A34CC" w14:textId="26921AA7" w:rsidR="0093672F" w:rsidRPr="00F7047D" w:rsidRDefault="0093672F">
            <w:pPr>
              <w:pStyle w:val="TableParagraph"/>
              <w:spacing w:before="0" w:line="247" w:lineRule="exact"/>
              <w:jc w:val="center"/>
              <w:rPr>
                <w:sz w:val="20"/>
                <w:szCs w:val="20"/>
              </w:rPr>
              <w:pPrChange w:id="549" w:author="Inno" w:date="2024-12-10T16:56:00Z" w16du:dateUtc="2024-12-10T11:26:00Z">
                <w:pPr>
                  <w:pStyle w:val="TableParagraph"/>
                  <w:spacing w:before="6" w:line="247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130</w:t>
            </w:r>
            <w:ins w:id="550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51" w:author="Inno" w:date="2024-12-11T10:57:00Z" w16du:dateUtc="2024-12-11T05:2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15</w:t>
            </w:r>
            <w:ins w:id="552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53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9</w:t>
            </w:r>
          </w:p>
        </w:tc>
        <w:tc>
          <w:tcPr>
            <w:tcW w:w="1330" w:type="dxa"/>
            <w:tcPrChange w:id="554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7CE8843F" w14:textId="77777777" w:rsidR="0093672F" w:rsidRPr="00F7047D" w:rsidRDefault="0093672F">
            <w:pPr>
              <w:pStyle w:val="TableParagraph"/>
              <w:spacing w:before="0" w:line="247" w:lineRule="exact"/>
              <w:ind w:right="62"/>
              <w:jc w:val="center"/>
              <w:rPr>
                <w:sz w:val="20"/>
                <w:szCs w:val="20"/>
              </w:rPr>
              <w:pPrChange w:id="555" w:author="Inno" w:date="2024-12-10T16:56:00Z" w16du:dateUtc="2024-12-10T11:26:00Z">
                <w:pPr>
                  <w:pStyle w:val="TableParagraph"/>
                  <w:spacing w:before="6" w:line="247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60</w:t>
            </w:r>
          </w:p>
        </w:tc>
        <w:tc>
          <w:tcPr>
            <w:tcW w:w="2219" w:type="dxa"/>
            <w:tcPrChange w:id="556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7F2654C0" w14:textId="77777777" w:rsidR="0093672F" w:rsidRPr="00F7047D" w:rsidRDefault="0093672F">
            <w:pPr>
              <w:pStyle w:val="TableParagraph"/>
              <w:spacing w:before="0" w:line="247" w:lineRule="exact"/>
              <w:ind w:right="62"/>
              <w:jc w:val="center"/>
              <w:rPr>
                <w:sz w:val="20"/>
                <w:szCs w:val="20"/>
              </w:rPr>
              <w:pPrChange w:id="557" w:author="Inno" w:date="2024-12-10T16:56:00Z" w16du:dateUtc="2024-12-10T11:26:00Z">
                <w:pPr>
                  <w:pStyle w:val="TableParagraph"/>
                  <w:spacing w:before="6" w:line="247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58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7C8E514B" w14:textId="77777777" w:rsidR="0093672F" w:rsidRPr="00F7047D" w:rsidRDefault="0093672F">
            <w:pPr>
              <w:pStyle w:val="TableParagraph"/>
              <w:spacing w:before="0" w:line="247" w:lineRule="exact"/>
              <w:ind w:right="62"/>
              <w:jc w:val="center"/>
              <w:rPr>
                <w:sz w:val="20"/>
                <w:szCs w:val="20"/>
              </w:rPr>
              <w:pPrChange w:id="559" w:author="Inno" w:date="2024-12-10T16:56:00Z" w16du:dateUtc="2024-12-10T11:26:00Z">
                <w:pPr>
                  <w:pStyle w:val="TableParagraph"/>
                  <w:spacing w:before="6" w:line="247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5DBCF0C" w14:textId="77777777" w:rsidTr="0093672F">
        <w:trPr>
          <w:trHeight w:val="259"/>
          <w:trPrChange w:id="560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61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56292AAE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62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63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04574B14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64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65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23E7E707" w14:textId="401C7548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66" w:author="Inno" w:date="2024-12-10T16:56:00Z" w16du:dateUtc="2024-12-10T11:26:00Z">
                <w:pPr>
                  <w:pStyle w:val="TableParagraph"/>
                  <w:spacing w:before="5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  <w:ins w:id="567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68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569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70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14</w:t>
            </w:r>
          </w:p>
        </w:tc>
        <w:tc>
          <w:tcPr>
            <w:tcW w:w="1330" w:type="dxa"/>
            <w:tcPrChange w:id="571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1296CA31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72" w:author="Inno" w:date="2024-12-10T16:56:00Z" w16du:dateUtc="2024-12-10T11:26:00Z">
                <w:pPr>
                  <w:pStyle w:val="TableParagraph"/>
                  <w:spacing w:before="5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130</w:t>
            </w:r>
          </w:p>
        </w:tc>
        <w:tc>
          <w:tcPr>
            <w:tcW w:w="2219" w:type="dxa"/>
            <w:tcPrChange w:id="573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3DD77AB0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74" w:author="Inno" w:date="2024-12-10T16:56:00Z" w16du:dateUtc="2024-12-10T11:26:00Z">
                <w:pPr>
                  <w:pStyle w:val="TableParagraph"/>
                  <w:spacing w:before="5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75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0E8A9752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76" w:author="Inno" w:date="2024-12-10T16:56:00Z" w16du:dateUtc="2024-12-10T11:26:00Z">
                <w:pPr>
                  <w:pStyle w:val="TableParagraph"/>
                  <w:spacing w:before="5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1A94145A" w14:textId="77777777" w:rsidTr="0093672F">
        <w:trPr>
          <w:trHeight w:val="259"/>
          <w:trPrChange w:id="577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78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0CA2EA4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79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80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6102ADC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81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82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3ED1EBDC" w14:textId="109C21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83" w:author="Inno" w:date="2024-12-10T16:56:00Z" w16du:dateUtc="2024-12-10T11:2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  <w:ins w:id="584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85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10</w:t>
            </w:r>
            <w:ins w:id="586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87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588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165229B8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89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40</w:t>
            </w:r>
          </w:p>
        </w:tc>
        <w:tc>
          <w:tcPr>
            <w:tcW w:w="2219" w:type="dxa"/>
            <w:tcPrChange w:id="590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691746AB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91" w:author="Inno" w:date="2024-12-10T16:56:00Z" w16du:dateUtc="2024-12-10T11:2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92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3CFEEB42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93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FDC0584" w14:textId="77777777" w:rsidTr="0093672F">
        <w:trPr>
          <w:trHeight w:val="259"/>
          <w:trPrChange w:id="594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95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3DDD7E36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96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97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753FBC53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98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99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2928ACC5" w14:textId="7A063158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00" w:author="Inno" w:date="2024-12-10T16:56:00Z" w16du:dateUtc="2024-12-10T11:2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70</w:t>
            </w:r>
            <w:ins w:id="601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02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603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×14</w:t>
            </w:r>
          </w:p>
        </w:tc>
        <w:tc>
          <w:tcPr>
            <w:tcW w:w="1330" w:type="dxa"/>
            <w:tcPrChange w:id="604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1878DBB5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05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55</w:t>
            </w:r>
          </w:p>
        </w:tc>
        <w:tc>
          <w:tcPr>
            <w:tcW w:w="2219" w:type="dxa"/>
            <w:tcPrChange w:id="606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6F9175EF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07" w:author="Inno" w:date="2024-12-10T16:56:00Z" w16du:dateUtc="2024-12-10T11:2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608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3A664118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09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24161171" w14:textId="77777777" w:rsidTr="0093672F">
        <w:trPr>
          <w:trHeight w:val="259"/>
          <w:trPrChange w:id="610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11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36CC83F4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12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13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5EEEE9CD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14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15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0E8C463A" w14:textId="674F85F2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616" w:author="Inno" w:date="2024-12-10T16:56:00Z" w16du:dateUtc="2024-12-10T11:26:00Z">
                <w:pPr>
                  <w:pStyle w:val="TableParagraph"/>
                  <w:spacing w:before="6" w:line="246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60</w:t>
            </w:r>
            <w:ins w:id="617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18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619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20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621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366ED000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22" w:author="Inno" w:date="2024-12-10T16:56:00Z" w16du:dateUtc="2024-12-10T11:2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35</w:t>
            </w:r>
          </w:p>
        </w:tc>
        <w:tc>
          <w:tcPr>
            <w:tcW w:w="2219" w:type="dxa"/>
            <w:tcPrChange w:id="623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542E5AED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24" w:author="Inno" w:date="2024-12-10T16:56:00Z" w16du:dateUtc="2024-12-10T11:26:00Z">
                <w:pPr>
                  <w:pStyle w:val="TableParagraph"/>
                  <w:spacing w:before="6" w:line="246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tcPrChange w:id="625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11632884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26" w:author="Inno" w:date="2024-12-10T16:56:00Z" w16du:dateUtc="2024-12-10T11:2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93672F" w:rsidRPr="00F7047D" w14:paraId="4440B80D" w14:textId="77777777" w:rsidTr="0093672F">
        <w:trPr>
          <w:trHeight w:val="259"/>
          <w:trPrChange w:id="627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28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7DA7EC72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29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30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2E26CDCC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31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32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21B1D2AB" w14:textId="70F9BAE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33" w:author="Inno" w:date="2024-12-10T16:56:00Z" w16du:dateUtc="2024-12-10T11:26:00Z">
                <w:pPr>
                  <w:pStyle w:val="TableParagraph"/>
                  <w:spacing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  <w:ins w:id="634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35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15</w:t>
            </w:r>
            <w:ins w:id="636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37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tcPrChange w:id="638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3DEBAF81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39" w:author="Inno" w:date="2024-12-10T16:56:00Z" w16du:dateUtc="2024-12-10T11:2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  <w:tcPrChange w:id="640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15B8C959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41" w:author="Inno" w:date="2024-12-10T16:56:00Z" w16du:dateUtc="2024-12-10T11:26:00Z">
                <w:pPr>
                  <w:pStyle w:val="TableParagraph"/>
                  <w:spacing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tcPrChange w:id="642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6D111AD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43" w:author="Inno" w:date="2024-12-10T16:56:00Z" w16du:dateUtc="2024-12-10T11:2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93672F" w:rsidRPr="00F7047D" w14:paraId="63403076" w14:textId="77777777" w:rsidTr="0093672F">
        <w:trPr>
          <w:trHeight w:val="259"/>
          <w:trPrChange w:id="644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45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01E198E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46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47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46B28E2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48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49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4B048AFF" w14:textId="31AC6B94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50" w:author="Inno" w:date="2024-12-10T16:56:00Z" w16du:dateUtc="2024-12-10T11:2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  <w:ins w:id="651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52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10</w:t>
            </w:r>
            <w:ins w:id="653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54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PrChange w:id="655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085529CA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56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  <w:tcPrChange w:id="657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4630D2F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58" w:author="Inno" w:date="2024-12-10T16:56:00Z" w16du:dateUtc="2024-12-10T11:2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  <w:tcPrChange w:id="659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5A1B4558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60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93672F" w:rsidRPr="00F7047D" w14:paraId="11AA782B" w14:textId="77777777" w:rsidTr="0093672F">
        <w:trPr>
          <w:trHeight w:val="259"/>
          <w:trPrChange w:id="661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62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3090037F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63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64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1FE2F6CE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65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66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6123043E" w14:textId="48C67446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67" w:author="Inno" w:date="2024-12-10T16:56:00Z" w16du:dateUtc="2024-12-10T11:2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45</w:t>
            </w:r>
            <w:ins w:id="668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69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25</w:t>
            </w:r>
            <w:ins w:id="670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71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672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17669C56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73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tcPrChange w:id="674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5688529A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75" w:author="Inno" w:date="2024-12-10T16:56:00Z" w16du:dateUtc="2024-12-10T11:2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676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46D5C319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77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68317D61" w14:textId="77777777" w:rsidTr="0093672F">
        <w:trPr>
          <w:trHeight w:val="259"/>
          <w:trPrChange w:id="678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79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53D0B42E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80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81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089D2926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82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83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10404184" w14:textId="5D2367CB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684" w:author="Inno" w:date="2024-12-10T16:56:00Z" w16du:dateUtc="2024-12-10T11:26:00Z">
                <w:pPr>
                  <w:pStyle w:val="TableParagraph"/>
                  <w:spacing w:before="6" w:line="246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40</w:t>
            </w:r>
            <w:ins w:id="685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86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687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88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9</w:t>
            </w:r>
          </w:p>
        </w:tc>
        <w:tc>
          <w:tcPr>
            <w:tcW w:w="1330" w:type="dxa"/>
            <w:tcPrChange w:id="689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0C1E2CF6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90" w:author="Inno" w:date="2024-12-10T16:56:00Z" w16du:dateUtc="2024-12-10T11:2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tcPrChange w:id="691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7CAFA232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92" w:author="Inno" w:date="2024-12-10T16:56:00Z" w16du:dateUtc="2024-12-10T11:26:00Z">
                <w:pPr>
                  <w:pStyle w:val="TableParagraph"/>
                  <w:spacing w:before="6" w:line="246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693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78EE4748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94" w:author="Inno" w:date="2024-12-10T16:56:00Z" w16du:dateUtc="2024-12-10T11:2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44956AB7" w14:textId="77777777" w:rsidTr="0093672F">
        <w:trPr>
          <w:trHeight w:val="259"/>
          <w:trPrChange w:id="695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96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4DA3E58D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97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98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23AA40F8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99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00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558B2F67" w14:textId="153009C4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701" w:author="Inno" w:date="2024-12-10T16:56:00Z" w16du:dateUtc="2024-12-10T11:26:00Z">
                <w:pPr>
                  <w:pStyle w:val="TableParagraph"/>
                  <w:spacing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40</w:t>
            </w:r>
            <w:ins w:id="702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03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15</w:t>
            </w:r>
            <w:ins w:id="704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05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706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57A65CE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07" w:author="Inno" w:date="2024-12-10T16:56:00Z" w16du:dateUtc="2024-12-10T11:2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tcPrChange w:id="708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2448007D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09" w:author="Inno" w:date="2024-12-10T16:56:00Z" w16du:dateUtc="2024-12-10T11:26:00Z">
                <w:pPr>
                  <w:pStyle w:val="TableParagraph"/>
                  <w:spacing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10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79476FB5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11" w:author="Inno" w:date="2024-12-10T16:56:00Z" w16du:dateUtc="2024-12-10T11:2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0A84A91F" w14:textId="77777777" w:rsidTr="0093672F">
        <w:trPr>
          <w:trHeight w:val="259"/>
          <w:trPrChange w:id="712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13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332BC0FA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14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15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30971023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16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17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2E52D5F9" w14:textId="41905CCF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718" w:author="Inno" w:date="2024-12-10T16:56:00Z" w16du:dateUtc="2024-12-10T11:2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35</w:t>
            </w:r>
            <w:ins w:id="719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20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12</w:t>
            </w:r>
            <w:ins w:id="721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22" w:author="Inno" w:date="2024-12-11T10:58:00Z" w16du:dateUtc="2024-12-11T05:2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PrChange w:id="723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3AE78155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24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  <w:tcPrChange w:id="725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5E59657B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26" w:author="Inno" w:date="2024-12-10T16:56:00Z" w16du:dateUtc="2024-12-10T11:2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27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26970417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28" w:author="Inno" w:date="2024-12-10T16:56:00Z" w16du:dateUtc="2024-12-10T11:2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A4D12EE" w14:textId="77777777" w:rsidTr="0093672F">
        <w:trPr>
          <w:trHeight w:val="259"/>
          <w:trPrChange w:id="729" w:author="Inno" w:date="2024-12-11T11:02:00Z" w16du:dateUtc="2024-12-11T05:3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30" w:author="Inno" w:date="2024-12-11T11:02:00Z" w16du:dateUtc="2024-12-11T05:32:00Z">
              <w:tcPr>
                <w:tcW w:w="759" w:type="dxa"/>
                <w:gridSpan w:val="3"/>
                <w:vMerge/>
              </w:tcPr>
            </w:tcPrChange>
          </w:tcPr>
          <w:p w14:paraId="1E58B7AC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31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32" w:author="Inno" w:date="2024-12-11T11:02:00Z" w16du:dateUtc="2024-12-11T05:32:00Z">
              <w:tcPr>
                <w:tcW w:w="1329" w:type="dxa"/>
                <w:gridSpan w:val="2"/>
                <w:vMerge/>
              </w:tcPr>
            </w:tcPrChange>
          </w:tcPr>
          <w:p w14:paraId="4C8AF7CF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33" w:author="Inno" w:date="2024-12-10T16:56:00Z" w16du:dateUtc="2024-12-10T11:2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34" w:author="Inno" w:date="2024-12-11T11:02:00Z" w16du:dateUtc="2024-12-11T05:32:00Z">
              <w:tcPr>
                <w:tcW w:w="1362" w:type="dxa"/>
                <w:gridSpan w:val="2"/>
              </w:tcPr>
            </w:tcPrChange>
          </w:tcPr>
          <w:p w14:paraId="0A518E21" w14:textId="0DACE924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35" w:author="Inno" w:date="2024-12-10T16:56:00Z" w16du:dateUtc="2024-12-10T11:26:00Z">
                <w:pPr>
                  <w:pStyle w:val="TableParagraph"/>
                  <w:spacing w:before="6" w:line="233" w:lineRule="exact"/>
                  <w:ind w:left="107"/>
                  <w:jc w:val="center"/>
                </w:pPr>
              </w:pPrChange>
            </w:pPr>
            <w:r w:rsidRPr="0093672F">
              <w:rPr>
                <w:sz w:val="20"/>
                <w:szCs w:val="20"/>
              </w:rPr>
              <w:t>25</w:t>
            </w:r>
            <w:ins w:id="736" w:author="Inno" w:date="2024-12-11T10:42:00Z" w16du:dateUtc="2024-12-11T05:1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×</w:t>
            </w:r>
            <w:ins w:id="737" w:author="Inno" w:date="2024-12-11T10:42:00Z" w16du:dateUtc="2024-12-11T05:1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10</w:t>
            </w:r>
            <w:ins w:id="738" w:author="Inno" w:date="2024-12-11T10:42:00Z" w16du:dateUtc="2024-12-11T05:1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×</w:t>
            </w:r>
            <w:ins w:id="739" w:author="Inno" w:date="2024-12-11T10:42:00Z" w16du:dateUtc="2024-12-11T05:1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tcPrChange w:id="740" w:author="Inno" w:date="2024-12-11T11:02:00Z" w16du:dateUtc="2024-12-11T05:32:00Z">
              <w:tcPr>
                <w:tcW w:w="1330" w:type="dxa"/>
                <w:gridSpan w:val="2"/>
              </w:tcPr>
            </w:tcPrChange>
          </w:tcPr>
          <w:p w14:paraId="75C637DD" w14:textId="77777777" w:rsidR="0093672F" w:rsidRPr="00F7047D" w:rsidRDefault="0093672F">
            <w:pPr>
              <w:pStyle w:val="TableParagraph"/>
              <w:spacing w:before="0" w:line="233" w:lineRule="exact"/>
              <w:ind w:right="62"/>
              <w:jc w:val="center"/>
              <w:rPr>
                <w:sz w:val="20"/>
                <w:szCs w:val="20"/>
              </w:rPr>
              <w:pPrChange w:id="741" w:author="Inno" w:date="2024-12-10T16:56:00Z" w16du:dateUtc="2024-12-10T11:26:00Z">
                <w:pPr>
                  <w:pStyle w:val="TableParagraph"/>
                  <w:spacing w:before="6" w:line="233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  <w:tcPrChange w:id="742" w:author="Inno" w:date="2024-12-11T11:02:00Z" w16du:dateUtc="2024-12-11T05:32:00Z">
              <w:tcPr>
                <w:tcW w:w="2219" w:type="dxa"/>
                <w:gridSpan w:val="2"/>
              </w:tcPr>
            </w:tcPrChange>
          </w:tcPr>
          <w:p w14:paraId="505A1C1C" w14:textId="77777777" w:rsidR="0093672F" w:rsidRPr="00F7047D" w:rsidRDefault="0093672F">
            <w:pPr>
              <w:pStyle w:val="TableParagraph"/>
              <w:spacing w:before="0" w:line="233" w:lineRule="exact"/>
              <w:ind w:right="62"/>
              <w:jc w:val="center"/>
              <w:rPr>
                <w:sz w:val="20"/>
                <w:szCs w:val="20"/>
              </w:rPr>
              <w:pPrChange w:id="743" w:author="Inno" w:date="2024-12-10T16:56:00Z" w16du:dateUtc="2024-12-10T11:26:00Z">
                <w:pPr>
                  <w:pStyle w:val="TableParagraph"/>
                  <w:spacing w:before="6" w:line="233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44" w:author="Inno" w:date="2024-12-11T11:02:00Z" w16du:dateUtc="2024-12-11T05:32:00Z">
              <w:tcPr>
                <w:tcW w:w="2018" w:type="dxa"/>
                <w:gridSpan w:val="2"/>
              </w:tcPr>
            </w:tcPrChange>
          </w:tcPr>
          <w:p w14:paraId="2BF53DB5" w14:textId="77777777" w:rsidR="0093672F" w:rsidRPr="00F7047D" w:rsidRDefault="0093672F">
            <w:pPr>
              <w:pStyle w:val="TableParagraph"/>
              <w:spacing w:before="0" w:line="233" w:lineRule="exact"/>
              <w:ind w:right="62"/>
              <w:jc w:val="center"/>
              <w:rPr>
                <w:sz w:val="20"/>
                <w:szCs w:val="20"/>
              </w:rPr>
              <w:pPrChange w:id="745" w:author="Inno" w:date="2024-12-10T16:56:00Z" w16du:dateUtc="2024-12-10T11:26:00Z">
                <w:pPr>
                  <w:pStyle w:val="TableParagraph"/>
                  <w:spacing w:before="6" w:line="233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08FE07A4" w14:textId="77777777" w:rsidTr="0093672F">
        <w:tblPrEx>
          <w:tblPrExChange w:id="746" w:author="Inno" w:date="2024-12-11T11:02:00Z" w16du:dateUtc="2024-12-11T05:32:00Z">
            <w:tblPrEx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</w:tblPrEx>
          </w:tblPrExChange>
        </w:tblPrEx>
        <w:trPr>
          <w:trHeight w:val="259"/>
          <w:ins w:id="747" w:author="Inno" w:date="2024-12-10T16:58:00Z"/>
          <w:trPrChange w:id="748" w:author="Inno" w:date="2024-12-11T11:02:00Z" w16du:dateUtc="2024-12-11T05:32:00Z">
            <w:trPr>
              <w:gridBefore w:val="2"/>
              <w:trHeight w:val="259"/>
            </w:trPr>
          </w:trPrChange>
        </w:trPr>
        <w:tc>
          <w:tcPr>
            <w:tcW w:w="9017" w:type="dxa"/>
            <w:gridSpan w:val="6"/>
            <w:tcBorders>
              <w:bottom w:val="single" w:sz="8" w:space="0" w:color="auto"/>
            </w:tcBorders>
            <w:tcPrChange w:id="749" w:author="Inno" w:date="2024-12-11T11:02:00Z" w16du:dateUtc="2024-12-11T05:32:00Z">
              <w:tcPr>
                <w:tcW w:w="9017" w:type="dxa"/>
                <w:gridSpan w:val="13"/>
              </w:tcPr>
            </w:tcPrChange>
          </w:tcPr>
          <w:p w14:paraId="5A862820" w14:textId="40E83ABD" w:rsidR="0093672F" w:rsidRPr="009A2A38" w:rsidRDefault="0093672F" w:rsidP="0093672F">
            <w:pPr>
              <w:spacing w:line="259" w:lineRule="auto"/>
              <w:ind w:left="360"/>
              <w:rPr>
                <w:ins w:id="750" w:author="Inno" w:date="2024-12-10T16:58:00Z" w16du:dateUtc="2024-12-10T11:28:00Z"/>
                <w:sz w:val="16"/>
                <w:szCs w:val="16"/>
              </w:rPr>
            </w:pPr>
            <w:moveToRangeStart w:id="751" w:author="Inno" w:date="2024-12-10T16:58:00Z" w:name="move184742327"/>
            <w:ins w:id="752" w:author="Inno" w:date="2024-12-10T16:58:00Z" w16du:dateUtc="2024-12-10T11:28:00Z">
              <w:r w:rsidRPr="009A2A38">
                <w:rPr>
                  <w:sz w:val="16"/>
                  <w:szCs w:val="16"/>
                </w:rPr>
                <w:t xml:space="preserve">NOTE — A tolerance of </w:t>
              </w:r>
              <w:r w:rsidRPr="009A2A38">
                <w:rPr>
                  <w:rFonts w:ascii="Cambria Math" w:hAnsi="Cambria Math"/>
                  <w:sz w:val="16"/>
                  <w:szCs w:val="16"/>
                </w:rPr>
                <w:t xml:space="preserve">±10 </w:t>
              </w:r>
              <w:r w:rsidRPr="009A2A38">
                <w:rPr>
                  <w:sz w:val="16"/>
                  <w:szCs w:val="16"/>
                </w:rPr>
                <w:t xml:space="preserve">percent may be allowed to the requirements given in the above </w:t>
              </w:r>
              <w:del w:id="753" w:author="Inno" w:date="2024-12-11T10:06:00Z" w16du:dateUtc="2024-12-11T04:36:00Z">
                <w:r w:rsidRPr="009A2A38" w:rsidDel="00360C16">
                  <w:rPr>
                    <w:sz w:val="16"/>
                    <w:szCs w:val="16"/>
                  </w:rPr>
                  <w:delText>t</w:delText>
                </w:r>
              </w:del>
            </w:ins>
            <w:ins w:id="754" w:author="Inno" w:date="2024-12-11T10:06:00Z" w16du:dateUtc="2024-12-11T04:36:00Z">
              <w:r>
                <w:rPr>
                  <w:sz w:val="16"/>
                  <w:szCs w:val="16"/>
                </w:rPr>
                <w:t>T</w:t>
              </w:r>
            </w:ins>
            <w:ins w:id="755" w:author="Inno" w:date="2024-12-10T16:58:00Z" w16du:dateUtc="2024-12-10T11:28:00Z">
              <w:r w:rsidRPr="009A2A38">
                <w:rPr>
                  <w:sz w:val="16"/>
                  <w:szCs w:val="16"/>
                </w:rPr>
                <w:t xml:space="preserve">able </w:t>
              </w:r>
              <w:proofErr w:type="gramStart"/>
              <w:r w:rsidRPr="009A2A38">
                <w:rPr>
                  <w:sz w:val="16"/>
                  <w:szCs w:val="16"/>
                </w:rPr>
                <w:t>for</w:t>
              </w:r>
            </w:ins>
            <w:ins w:id="756" w:author="Inno" w:date="2024-12-11T10:06:00Z" w16du:dateUtc="2024-12-11T04:36:00Z">
              <w:r>
                <w:rPr>
                  <w:sz w:val="16"/>
                  <w:szCs w:val="16"/>
                </w:rPr>
                <w:t xml:space="preserve"> </w:t>
              </w:r>
            </w:ins>
            <w:ins w:id="757" w:author="Inno" w:date="2024-12-10T16:58:00Z" w16du:dateUtc="2024-12-10T11:28:00Z">
              <w:r w:rsidRPr="009A2A38">
                <w:rPr>
                  <w:spacing w:val="-47"/>
                  <w:sz w:val="16"/>
                  <w:szCs w:val="16"/>
                </w:rPr>
                <w:t xml:space="preserve"> </w:t>
              </w:r>
              <w:r w:rsidRPr="009A2A38">
                <w:rPr>
                  <w:sz w:val="16"/>
                  <w:szCs w:val="16"/>
                </w:rPr>
                <w:t>acceptance</w:t>
              </w:r>
              <w:proofErr w:type="gramEnd"/>
              <w:r w:rsidRPr="009A2A38">
                <w:rPr>
                  <w:sz w:val="16"/>
                  <w:szCs w:val="16"/>
                </w:rPr>
                <w:t>.</w:t>
              </w:r>
            </w:ins>
          </w:p>
          <w:moveToRangeEnd w:id="751"/>
          <w:p w14:paraId="04CEB4E2" w14:textId="77777777" w:rsidR="0093672F" w:rsidRPr="00F7047D" w:rsidRDefault="0093672F" w:rsidP="0093672F">
            <w:pPr>
              <w:pStyle w:val="TableParagraph"/>
              <w:spacing w:before="0" w:line="233" w:lineRule="exact"/>
              <w:ind w:right="62"/>
              <w:jc w:val="center"/>
              <w:rPr>
                <w:ins w:id="758" w:author="Inno" w:date="2024-12-10T16:58:00Z" w16du:dateUtc="2024-12-10T11:28:00Z"/>
                <w:sz w:val="20"/>
                <w:szCs w:val="20"/>
              </w:rPr>
            </w:pPr>
          </w:p>
        </w:tc>
      </w:tr>
    </w:tbl>
    <w:p w14:paraId="79DC2DEB" w14:textId="3BA6164F" w:rsidR="006346B3" w:rsidRPr="00F7047D" w:rsidDel="00D77FA5" w:rsidRDefault="006346B3">
      <w:pPr>
        <w:pStyle w:val="BodyText"/>
        <w:spacing w:before="7"/>
        <w:ind w:left="360"/>
        <w:rPr>
          <w:del w:id="759" w:author="Inno" w:date="2024-12-10T16:57:00Z" w16du:dateUtc="2024-12-10T11:27:00Z"/>
          <w:b/>
          <w:sz w:val="20"/>
          <w:szCs w:val="20"/>
        </w:rPr>
        <w:pPrChange w:id="760" w:author="Inno" w:date="2024-12-10T16:58:00Z" w16du:dateUtc="2024-12-10T11:28:00Z">
          <w:pPr>
            <w:pStyle w:val="BodyText"/>
            <w:spacing w:before="7"/>
          </w:pPr>
        </w:pPrChange>
      </w:pPr>
    </w:p>
    <w:p w14:paraId="0EDA7B26" w14:textId="313551C9" w:rsidR="006346B3" w:rsidRPr="009A2A38" w:rsidDel="00D77FA5" w:rsidRDefault="008666FD">
      <w:pPr>
        <w:spacing w:line="259" w:lineRule="auto"/>
        <w:ind w:left="360"/>
        <w:rPr>
          <w:del w:id="761" w:author="Inno" w:date="2024-12-10T16:58:00Z" w16du:dateUtc="2024-12-10T11:28:00Z"/>
          <w:sz w:val="16"/>
          <w:szCs w:val="16"/>
        </w:rPr>
        <w:pPrChange w:id="762" w:author="Inno" w:date="2024-12-10T16:58:00Z" w16du:dateUtc="2024-12-10T11:28:00Z">
          <w:pPr>
            <w:spacing w:line="259" w:lineRule="auto"/>
            <w:ind w:left="860" w:right="245"/>
          </w:pPr>
        </w:pPrChange>
      </w:pPr>
      <w:del w:id="763" w:author="Inno" w:date="2024-12-10T16:58:00Z" w16du:dateUtc="2024-12-10T11:28:00Z">
        <w:r w:rsidRPr="009A2A38" w:rsidDel="00D77FA5">
          <w:rPr>
            <w:sz w:val="16"/>
            <w:szCs w:val="16"/>
          </w:rPr>
          <w:delText xml:space="preserve">NOTE — A tolerance of </w:delText>
        </w:r>
        <w:r w:rsidRPr="009A2A38" w:rsidDel="00D77FA5">
          <w:rPr>
            <w:rFonts w:ascii="Cambria Math" w:hAnsi="Cambria Math"/>
            <w:sz w:val="16"/>
            <w:szCs w:val="16"/>
          </w:rPr>
          <w:delText xml:space="preserve">±10 </w:delText>
        </w:r>
        <w:r w:rsidRPr="009A2A38" w:rsidDel="00D77FA5">
          <w:rPr>
            <w:sz w:val="16"/>
            <w:szCs w:val="16"/>
          </w:rPr>
          <w:delText>percent may be allowed to the requirements given in the above table for</w:delText>
        </w:r>
        <w:r w:rsidRPr="009A2A38" w:rsidDel="00D77FA5">
          <w:rPr>
            <w:spacing w:val="-47"/>
            <w:sz w:val="16"/>
            <w:szCs w:val="16"/>
          </w:rPr>
          <w:delText xml:space="preserve"> </w:delText>
        </w:r>
        <w:r w:rsidRPr="009A2A38" w:rsidDel="00D77FA5">
          <w:rPr>
            <w:sz w:val="16"/>
            <w:szCs w:val="16"/>
          </w:rPr>
          <w:delText>acceptance.</w:delText>
        </w:r>
      </w:del>
    </w:p>
    <w:p w14:paraId="6EB30E22" w14:textId="0F41D03B" w:rsidR="006346B3" w:rsidRPr="00F7047D" w:rsidRDefault="003B6794">
      <w:pPr>
        <w:pStyle w:val="BodyText"/>
        <w:spacing w:before="9"/>
        <w:rPr>
          <w:sz w:val="20"/>
          <w:szCs w:val="20"/>
        </w:rPr>
      </w:pPr>
      <w:del w:id="764" w:author="Inno" w:date="2024-12-10T16:58:00Z" w16du:dateUtc="2024-12-10T11:28:00Z">
        <w:r w:rsidDel="00D77FA5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487590400" behindDoc="1" locked="0" layoutInCell="1" allowOverlap="1" wp14:anchorId="1A97E7AD" wp14:editId="47A7E67B">
                  <wp:simplePos x="0" y="0"/>
                  <wp:positionH relativeFrom="page">
                    <wp:posOffset>917575</wp:posOffset>
                  </wp:positionH>
                  <wp:positionV relativeFrom="paragraph">
                    <wp:posOffset>158750</wp:posOffset>
                  </wp:positionV>
                  <wp:extent cx="5727065" cy="1270"/>
                  <wp:effectExtent l="0" t="0" r="0" b="0"/>
                  <wp:wrapTopAndBottom/>
                  <wp:docPr id="1584141157" name="Freefor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7065" cy="127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19"/>
                              <a:gd name="T2" fmla="+- 0 10464 1445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B7AF50E" id="Freeform 3" o:spid="_x0000_s1026" style="position:absolute;margin-left:72.25pt;margin-top:12.5pt;width:45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aIjAIAAH8FAAAOAAAAZHJzL2Uyb0RvYy54bWysVNtu2zAMfR+wfxD0uKG1na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" path="m,l9019,e" filled="f" strokeweight=".24536mm">
                  <v:path arrowok="t" o:connecttype="custom" o:connectlocs="0,0;5727065,0" o:connectangles="0,0"/>
                  <w10:wrap type="topAndBottom" anchorx="page"/>
                </v:shape>
              </w:pict>
            </mc:Fallback>
          </mc:AlternateContent>
        </w:r>
      </w:del>
    </w:p>
    <w:p w14:paraId="66322A6E" w14:textId="77777777" w:rsidR="006346B3" w:rsidRPr="00F7047D" w:rsidRDefault="006346B3">
      <w:pPr>
        <w:pStyle w:val="BodyText"/>
        <w:rPr>
          <w:sz w:val="20"/>
          <w:szCs w:val="20"/>
        </w:rPr>
      </w:pPr>
    </w:p>
    <w:p w14:paraId="2D92B65F" w14:textId="77777777" w:rsidR="006346B3" w:rsidRPr="00F7047D" w:rsidRDefault="006346B3">
      <w:pPr>
        <w:pStyle w:val="BodyText"/>
        <w:rPr>
          <w:sz w:val="20"/>
          <w:szCs w:val="20"/>
        </w:rPr>
      </w:pPr>
    </w:p>
    <w:p w14:paraId="706B3060" w14:textId="77777777" w:rsidR="006346B3" w:rsidRDefault="006346B3">
      <w:pPr>
        <w:pStyle w:val="BodyText"/>
        <w:rPr>
          <w:sz w:val="20"/>
        </w:rPr>
      </w:pPr>
    </w:p>
    <w:p w14:paraId="5B2BD938" w14:textId="77777777" w:rsidR="006346B3" w:rsidRDefault="006346B3">
      <w:pPr>
        <w:pStyle w:val="BodyText"/>
        <w:rPr>
          <w:sz w:val="20"/>
        </w:rPr>
      </w:pPr>
    </w:p>
    <w:p w14:paraId="3C392D69" w14:textId="77777777" w:rsidR="00EC0411" w:rsidRDefault="00EC0411">
      <w:pPr>
        <w:pStyle w:val="BodyText"/>
        <w:rPr>
          <w:sz w:val="20"/>
        </w:rPr>
      </w:pPr>
    </w:p>
    <w:p w14:paraId="788FD67B" w14:textId="77777777" w:rsidR="00EC0411" w:rsidRDefault="00EC0411">
      <w:pPr>
        <w:pStyle w:val="BodyText"/>
        <w:rPr>
          <w:sz w:val="20"/>
        </w:rPr>
      </w:pPr>
    </w:p>
    <w:p w14:paraId="41241582" w14:textId="77777777" w:rsidR="00EC0411" w:rsidRDefault="00EC0411">
      <w:pPr>
        <w:pStyle w:val="BodyText"/>
        <w:rPr>
          <w:sz w:val="20"/>
        </w:rPr>
      </w:pPr>
    </w:p>
    <w:p w14:paraId="2059FA90" w14:textId="77777777" w:rsidR="00EC0411" w:rsidRDefault="00EC0411">
      <w:pPr>
        <w:pStyle w:val="BodyText"/>
        <w:rPr>
          <w:sz w:val="20"/>
        </w:rPr>
      </w:pPr>
    </w:p>
    <w:p w14:paraId="36EE3417" w14:textId="3AB3D76A" w:rsidR="00EC0411" w:rsidDel="00360C16" w:rsidRDefault="00EC0411">
      <w:pPr>
        <w:spacing w:before="91"/>
        <w:ind w:left="1105" w:right="1105"/>
        <w:jc w:val="center"/>
        <w:rPr>
          <w:del w:id="765" w:author="Inno" w:date="2024-12-10T17:02:00Z" w16du:dateUtc="2024-12-10T11:32:00Z"/>
          <w:sz w:val="20"/>
        </w:rPr>
      </w:pPr>
    </w:p>
    <w:p w14:paraId="353605A3" w14:textId="77777777" w:rsidR="00360C16" w:rsidRDefault="00360C16">
      <w:pPr>
        <w:pStyle w:val="BodyText"/>
        <w:rPr>
          <w:ins w:id="766" w:author="Inno" w:date="2024-12-11T10:06:00Z" w16du:dateUtc="2024-12-11T04:36:00Z"/>
          <w:sz w:val="20"/>
        </w:rPr>
      </w:pPr>
    </w:p>
    <w:p w14:paraId="6B511EA9" w14:textId="205BD972" w:rsidR="00685CB4" w:rsidDel="00D77FA5" w:rsidRDefault="00685CB4">
      <w:pPr>
        <w:pStyle w:val="BodyText"/>
        <w:rPr>
          <w:del w:id="767" w:author="Inno" w:date="2024-12-10T17:02:00Z" w16du:dateUtc="2024-12-10T11:32:00Z"/>
          <w:sz w:val="20"/>
        </w:rPr>
      </w:pPr>
    </w:p>
    <w:p w14:paraId="22121E1A" w14:textId="7EB1BF61" w:rsidR="00EC0411" w:rsidDel="00D77FA5" w:rsidRDefault="00EC0411">
      <w:pPr>
        <w:pStyle w:val="BodyText"/>
        <w:rPr>
          <w:del w:id="768" w:author="Inno" w:date="2024-12-10T17:02:00Z" w16du:dateUtc="2024-12-10T11:32:00Z"/>
          <w:sz w:val="20"/>
        </w:rPr>
      </w:pPr>
    </w:p>
    <w:p w14:paraId="2C1983B8" w14:textId="0407EBB2" w:rsidR="006346B3" w:rsidDel="00D77FA5" w:rsidRDefault="006346B3">
      <w:pPr>
        <w:pStyle w:val="BodyText"/>
        <w:spacing w:before="2"/>
        <w:rPr>
          <w:del w:id="769" w:author="Inno" w:date="2024-12-10T17:02:00Z" w16du:dateUtc="2024-12-10T11:32:00Z"/>
          <w:sz w:val="18"/>
        </w:rPr>
      </w:pPr>
    </w:p>
    <w:p w14:paraId="0C8851D1" w14:textId="78ED5D83" w:rsidR="0093672F" w:rsidRPr="00685CB4" w:rsidRDefault="008666FD" w:rsidP="0093672F">
      <w:pPr>
        <w:spacing w:before="91"/>
        <w:ind w:left="1105" w:right="1105"/>
        <w:jc w:val="center"/>
        <w:rPr>
          <w:b/>
          <w:sz w:val="20"/>
          <w:szCs w:val="20"/>
        </w:rPr>
      </w:pPr>
      <w:r w:rsidRPr="00685CB4">
        <w:rPr>
          <w:b/>
          <w:sz w:val="20"/>
          <w:szCs w:val="20"/>
        </w:rPr>
        <w:t>Table 2 Requirements</w:t>
      </w:r>
      <w:r w:rsidRPr="00685CB4">
        <w:rPr>
          <w:b/>
          <w:spacing w:val="-1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of</w:t>
      </w:r>
      <w:r w:rsidRPr="00685CB4">
        <w:rPr>
          <w:b/>
          <w:spacing w:val="-2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PVC</w:t>
      </w:r>
      <w:r w:rsidRPr="00685CB4">
        <w:rPr>
          <w:b/>
          <w:spacing w:val="-5"/>
          <w:sz w:val="20"/>
          <w:szCs w:val="20"/>
        </w:rPr>
        <w:t xml:space="preserve"> </w:t>
      </w:r>
      <w:r w:rsidRPr="00360C16">
        <w:rPr>
          <w:b/>
          <w:sz w:val="20"/>
          <w:szCs w:val="20"/>
          <w:highlight w:val="yellow"/>
          <w:rPrChange w:id="770" w:author="Inno" w:date="2024-12-11T10:07:00Z" w16du:dateUtc="2024-12-11T04:37:00Z">
            <w:rPr>
              <w:b/>
              <w:sz w:val="20"/>
              <w:szCs w:val="20"/>
            </w:rPr>
          </w:rPrChange>
        </w:rPr>
        <w:t>Fishing</w:t>
      </w:r>
      <w:r w:rsidRPr="00360C16">
        <w:rPr>
          <w:b/>
          <w:spacing w:val="-3"/>
          <w:sz w:val="20"/>
          <w:szCs w:val="20"/>
          <w:highlight w:val="yellow"/>
          <w:rPrChange w:id="771" w:author="Inno" w:date="2024-12-11T10:07:00Z" w16du:dateUtc="2024-12-11T04:37:00Z">
            <w:rPr>
              <w:b/>
              <w:spacing w:val="-3"/>
              <w:sz w:val="20"/>
              <w:szCs w:val="20"/>
            </w:rPr>
          </w:rPrChange>
        </w:rPr>
        <w:t xml:space="preserve"> </w:t>
      </w:r>
      <w:commentRangeStart w:id="772"/>
      <w:r w:rsidRPr="00360C16">
        <w:rPr>
          <w:b/>
          <w:sz w:val="20"/>
          <w:szCs w:val="20"/>
          <w:highlight w:val="yellow"/>
          <w:rPrChange w:id="773" w:author="Inno" w:date="2024-12-11T10:07:00Z" w16du:dateUtc="2024-12-11T04:37:00Z">
            <w:rPr>
              <w:b/>
              <w:sz w:val="20"/>
              <w:szCs w:val="20"/>
            </w:rPr>
          </w:rPrChange>
        </w:rPr>
        <w:t>Floats</w:t>
      </w:r>
      <w:commentRangeEnd w:id="772"/>
      <w:r w:rsidR="00360C16">
        <w:rPr>
          <w:rStyle w:val="CommentReference"/>
        </w:rPr>
        <w:commentReference w:id="772"/>
      </w:r>
    </w:p>
    <w:p w14:paraId="283BE92D" w14:textId="77777777" w:rsidR="006346B3" w:rsidRPr="00F7047D" w:rsidRDefault="006346B3">
      <w:pPr>
        <w:pStyle w:val="BodyText"/>
        <w:rPr>
          <w:b/>
          <w:sz w:val="18"/>
          <w:szCs w:val="18"/>
        </w:rPr>
      </w:pPr>
    </w:p>
    <w:tbl>
      <w:tblPr>
        <w:tblW w:w="909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774" w:author="Inno" w:date="2024-12-11T10:54:00Z" w16du:dateUtc="2024-12-11T05:24:00Z">
          <w:tblPr>
            <w:tblW w:w="9090" w:type="dxa"/>
            <w:tblInd w:w="9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72"/>
        <w:gridCol w:w="1124"/>
        <w:gridCol w:w="1797"/>
        <w:gridCol w:w="1529"/>
        <w:gridCol w:w="1800"/>
        <w:gridCol w:w="2068"/>
        <w:tblGridChange w:id="775">
          <w:tblGrid>
            <w:gridCol w:w="5"/>
            <w:gridCol w:w="5"/>
            <w:gridCol w:w="762"/>
            <w:gridCol w:w="5"/>
            <w:gridCol w:w="1119"/>
            <w:gridCol w:w="5"/>
            <w:gridCol w:w="1792"/>
            <w:gridCol w:w="5"/>
            <w:gridCol w:w="1524"/>
            <w:gridCol w:w="5"/>
            <w:gridCol w:w="1795"/>
            <w:gridCol w:w="5"/>
            <w:gridCol w:w="2063"/>
            <w:gridCol w:w="5"/>
            <w:gridCol w:w="5"/>
          </w:tblGrid>
        </w:tblGridChange>
      </w:tblGrid>
      <w:tr w:rsidR="006346B3" w:rsidRPr="00F7047D" w14:paraId="428869FC" w14:textId="77777777" w:rsidTr="0093672F">
        <w:trPr>
          <w:trHeight w:val="989"/>
          <w:trPrChange w:id="776" w:author="Inno" w:date="2024-12-11T10:54:00Z" w16du:dateUtc="2024-12-11T05:24:00Z">
            <w:trPr>
              <w:gridAfter w:val="0"/>
              <w:trHeight w:val="989"/>
            </w:trPr>
          </w:trPrChange>
        </w:trPr>
        <w:tc>
          <w:tcPr>
            <w:tcW w:w="772" w:type="dxa"/>
            <w:tcBorders>
              <w:top w:val="single" w:sz="8" w:space="0" w:color="auto"/>
            </w:tcBorders>
            <w:tcPrChange w:id="777" w:author="Inno" w:date="2024-12-11T10:54:00Z" w16du:dateUtc="2024-12-11T05:24:00Z">
              <w:tcPr>
                <w:tcW w:w="772" w:type="dxa"/>
                <w:gridSpan w:val="3"/>
              </w:tcPr>
            </w:tcPrChange>
          </w:tcPr>
          <w:p w14:paraId="1D6D2330" w14:textId="24CD2E03" w:rsidR="006346B3" w:rsidRPr="00D77FA5" w:rsidRDefault="008666FD" w:rsidP="0077268E">
            <w:pPr>
              <w:pStyle w:val="TableParagraph"/>
              <w:spacing w:before="176"/>
              <w:ind w:left="-5"/>
              <w:jc w:val="center"/>
              <w:rPr>
                <w:b/>
                <w:bCs/>
                <w:sz w:val="18"/>
                <w:szCs w:val="18"/>
                <w:rPrChange w:id="778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proofErr w:type="spellStart"/>
            <w:r w:rsidRPr="00D77FA5">
              <w:rPr>
                <w:b/>
                <w:bCs/>
                <w:sz w:val="18"/>
                <w:szCs w:val="18"/>
                <w:rPrChange w:id="779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S</w:t>
            </w:r>
            <w:ins w:id="780" w:author="Inno" w:date="2024-12-11T10:33:00Z" w16du:dateUtc="2024-12-11T05:03:00Z">
              <w:r w:rsidR="00AF6B95">
                <w:rPr>
                  <w:b/>
                  <w:bCs/>
                  <w:spacing w:val="-1"/>
                  <w:sz w:val="18"/>
                  <w:szCs w:val="18"/>
                </w:rPr>
                <w:t>l</w:t>
              </w:r>
              <w:proofErr w:type="spellEnd"/>
              <w:r w:rsidR="00AF6B95">
                <w:rPr>
                  <w:b/>
                  <w:bCs/>
                  <w:spacing w:val="-1"/>
                  <w:sz w:val="18"/>
                  <w:szCs w:val="18"/>
                </w:rPr>
                <w:t xml:space="preserve"> </w:t>
              </w:r>
            </w:ins>
            <w:del w:id="781" w:author="Inno" w:date="2024-12-11T10:33:00Z" w16du:dateUtc="2024-12-11T05:03:00Z">
              <w:r w:rsidRPr="00D77FA5" w:rsidDel="00AF6B95">
                <w:rPr>
                  <w:b/>
                  <w:bCs/>
                  <w:sz w:val="18"/>
                  <w:szCs w:val="18"/>
                  <w:rPrChange w:id="782" w:author="Inno" w:date="2024-12-10T17:05:00Z" w16du:dateUtc="2024-12-10T11:35:00Z">
                    <w:rPr>
                      <w:sz w:val="18"/>
                      <w:szCs w:val="18"/>
                    </w:rPr>
                  </w:rPrChange>
                </w:rPr>
                <w:delText>.</w:delText>
              </w:r>
              <w:r w:rsidRPr="00D77FA5" w:rsidDel="00AF6B95">
                <w:rPr>
                  <w:b/>
                  <w:bCs/>
                  <w:spacing w:val="-1"/>
                  <w:sz w:val="18"/>
                  <w:szCs w:val="18"/>
                  <w:rPrChange w:id="783" w:author="Inno" w:date="2024-12-10T17:05:00Z" w16du:dateUtc="2024-12-10T11:35:00Z">
                    <w:rPr>
                      <w:spacing w:val="-1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77FA5">
              <w:rPr>
                <w:b/>
                <w:bCs/>
                <w:sz w:val="18"/>
                <w:szCs w:val="18"/>
                <w:rPrChange w:id="784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No.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tcPrChange w:id="785" w:author="Inno" w:date="2024-12-11T10:54:00Z" w16du:dateUtc="2024-12-11T05:24:00Z">
              <w:tcPr>
                <w:tcW w:w="1124" w:type="dxa"/>
                <w:gridSpan w:val="2"/>
              </w:tcPr>
            </w:tcPrChange>
          </w:tcPr>
          <w:p w14:paraId="7EEBB8FB" w14:textId="632044BA" w:rsidR="006346B3" w:rsidRPr="00D77FA5" w:rsidRDefault="008666FD" w:rsidP="0077268E">
            <w:pPr>
              <w:pStyle w:val="TableParagraph"/>
              <w:spacing w:before="176"/>
              <w:ind w:left="42"/>
              <w:jc w:val="center"/>
              <w:rPr>
                <w:b/>
                <w:bCs/>
                <w:sz w:val="18"/>
                <w:szCs w:val="18"/>
                <w:rPrChange w:id="786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787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Shape</w:t>
            </w:r>
          </w:p>
        </w:tc>
        <w:tc>
          <w:tcPr>
            <w:tcW w:w="1797" w:type="dxa"/>
            <w:tcBorders>
              <w:top w:val="single" w:sz="8" w:space="0" w:color="auto"/>
            </w:tcBorders>
            <w:tcPrChange w:id="788" w:author="Inno" w:date="2024-12-11T10:54:00Z" w16du:dateUtc="2024-12-11T05:24:00Z">
              <w:tcPr>
                <w:tcW w:w="1797" w:type="dxa"/>
                <w:gridSpan w:val="2"/>
              </w:tcPr>
            </w:tcPrChange>
          </w:tcPr>
          <w:p w14:paraId="34247F81" w14:textId="1003DD01" w:rsidR="006346B3" w:rsidRPr="00D77FA5" w:rsidRDefault="0093672F" w:rsidP="0077268E">
            <w:pPr>
              <w:pStyle w:val="TableParagraph"/>
              <w:spacing w:before="176"/>
              <w:ind w:left="87"/>
              <w:jc w:val="center"/>
              <w:rPr>
                <w:b/>
                <w:bCs/>
                <w:sz w:val="18"/>
                <w:szCs w:val="18"/>
                <w:rPrChange w:id="789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ins w:id="790" w:author="Inno" w:date="2024-12-11T10:34:00Z" w16du:dateUtc="2024-12-11T05:04:00Z">
              <w:r>
                <w:rPr>
                  <w:b/>
                  <w:bCs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487596032" behindDoc="0" locked="0" layoutInCell="1" allowOverlap="1" wp14:anchorId="5353169D" wp14:editId="7F4219EB">
                        <wp:simplePos x="0" y="0"/>
                        <wp:positionH relativeFrom="column">
                          <wp:posOffset>997585</wp:posOffset>
                        </wp:positionH>
                        <wp:positionV relativeFrom="paragraph">
                          <wp:posOffset>132715</wp:posOffset>
                        </wp:positionV>
                        <wp:extent cx="165735" cy="1025525"/>
                        <wp:effectExtent l="8255" t="0" r="13970" b="13970"/>
                        <wp:wrapNone/>
                        <wp:docPr id="1244434608" name="Right Brace 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165735" cy="1025525"/>
                                </a:xfrm>
                                <a:prstGeom prst="rightBrace">
                                  <a:avLst>
                                    <a:gd name="adj1" fmla="val 5180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1E424A5" id="Right Brace 11" o:spid="_x0000_s1026" type="#_x0000_t88" style="position:absolute;margin-left:78.55pt;margin-top:10.45pt;width:13.05pt;height:80.75pt;rotation:-90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" adj="1808" strokecolor="black [3040]"/>
                    </w:pict>
                  </mc:Fallback>
                </mc:AlternateContent>
              </w:r>
            </w:ins>
            <w:r w:rsidR="008666FD" w:rsidRPr="00D77FA5">
              <w:rPr>
                <w:b/>
                <w:bCs/>
                <w:sz w:val="18"/>
                <w:szCs w:val="18"/>
                <w:rPrChange w:id="791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Dimension</w:t>
            </w:r>
          </w:p>
        </w:tc>
        <w:tc>
          <w:tcPr>
            <w:tcW w:w="1529" w:type="dxa"/>
            <w:tcBorders>
              <w:top w:val="single" w:sz="8" w:space="0" w:color="auto"/>
            </w:tcBorders>
            <w:tcPrChange w:id="792" w:author="Inno" w:date="2024-12-11T10:54:00Z" w16du:dateUtc="2024-12-11T05:24:00Z">
              <w:tcPr>
                <w:tcW w:w="1529" w:type="dxa"/>
                <w:gridSpan w:val="2"/>
              </w:tcPr>
            </w:tcPrChange>
          </w:tcPr>
          <w:p w14:paraId="773C3753" w14:textId="6F1D5C7D" w:rsidR="006346B3" w:rsidRPr="00D77FA5" w:rsidRDefault="008666FD" w:rsidP="0077268E">
            <w:pPr>
              <w:pStyle w:val="TableParagraph"/>
              <w:spacing w:before="176" w:line="259" w:lineRule="auto"/>
              <w:ind w:left="88" w:right="32" w:hanging="23"/>
              <w:jc w:val="center"/>
              <w:rPr>
                <w:b/>
                <w:bCs/>
                <w:sz w:val="18"/>
                <w:szCs w:val="18"/>
                <w:rPrChange w:id="793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794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Extra</w:t>
            </w:r>
            <w:r w:rsidRPr="00D77FA5">
              <w:rPr>
                <w:b/>
                <w:bCs/>
                <w:spacing w:val="1"/>
                <w:sz w:val="18"/>
                <w:szCs w:val="18"/>
                <w:rPrChange w:id="795" w:author="Inno" w:date="2024-12-10T17:05:00Z" w16du:dateUtc="2024-12-10T11:35:00Z">
                  <w:rPr>
                    <w:spacing w:val="1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796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Buoyancy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tcPrChange w:id="797" w:author="Inno" w:date="2024-12-11T10:54:00Z" w16du:dateUtc="2024-12-11T05:24:00Z">
              <w:tcPr>
                <w:tcW w:w="1800" w:type="dxa"/>
                <w:gridSpan w:val="2"/>
              </w:tcPr>
            </w:tcPrChange>
          </w:tcPr>
          <w:p w14:paraId="5C236595" w14:textId="73C49A95" w:rsidR="006346B3" w:rsidRPr="00D77FA5" w:rsidRDefault="0093672F" w:rsidP="0077268E">
            <w:pPr>
              <w:pStyle w:val="TableParagraph"/>
              <w:spacing w:before="176" w:line="259" w:lineRule="auto"/>
              <w:ind w:left="58" w:right="32" w:hanging="29"/>
              <w:jc w:val="center"/>
              <w:rPr>
                <w:b/>
                <w:bCs/>
                <w:sz w:val="18"/>
                <w:szCs w:val="18"/>
                <w:rPrChange w:id="798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ins w:id="799" w:author="Inno" w:date="2024-12-11T10:35:00Z" w16du:dateUtc="2024-12-11T05:05:00Z">
              <w:r>
                <w:rPr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487597056" behindDoc="0" locked="0" layoutInCell="1" allowOverlap="1" wp14:anchorId="68736D19" wp14:editId="586B49DA">
                        <wp:simplePos x="0" y="0"/>
                        <wp:positionH relativeFrom="column">
                          <wp:posOffset>1119505</wp:posOffset>
                        </wp:positionH>
                        <wp:positionV relativeFrom="paragraph">
                          <wp:posOffset>0</wp:posOffset>
                        </wp:positionV>
                        <wp:extent cx="177800" cy="1376680"/>
                        <wp:effectExtent l="0" t="8890" r="22860" b="22860"/>
                        <wp:wrapNone/>
                        <wp:docPr id="1737109327" name="Right Brace 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177800" cy="1376680"/>
                                </a:xfrm>
                                <a:prstGeom prst="rightBrace">
                                  <a:avLst>
                                    <a:gd name="adj1" fmla="val 48852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25EFCB6" id="Right Brace 13" o:spid="_x0000_s1026" type="#_x0000_t88" style="position:absolute;margin-left:88.15pt;margin-top:0;width:14pt;height:108.4pt;rotation:-90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" adj="1363" strokecolor="black [3040]"/>
                    </w:pict>
                  </mc:Fallback>
                </mc:AlternateContent>
              </w:r>
            </w:ins>
            <w:r w:rsidR="008666FD" w:rsidRPr="00D77FA5">
              <w:rPr>
                <w:b/>
                <w:bCs/>
                <w:sz w:val="18"/>
                <w:szCs w:val="18"/>
                <w:rPrChange w:id="800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Pressure the Floats</w:t>
            </w:r>
            <w:r w:rsidR="008666FD" w:rsidRPr="00D77FA5">
              <w:rPr>
                <w:b/>
                <w:bCs/>
                <w:spacing w:val="-53"/>
                <w:sz w:val="18"/>
                <w:szCs w:val="18"/>
                <w:rPrChange w:id="801" w:author="Inno" w:date="2024-12-10T17:05:00Z" w16du:dateUtc="2024-12-10T11:35:00Z">
                  <w:rPr>
                    <w:spacing w:val="-53"/>
                    <w:sz w:val="18"/>
                    <w:szCs w:val="18"/>
                  </w:rPr>
                </w:rPrChange>
              </w:rPr>
              <w:t xml:space="preserve"> </w:t>
            </w:r>
            <w:r w:rsidR="008666FD" w:rsidRPr="00D77FA5">
              <w:rPr>
                <w:b/>
                <w:bCs/>
                <w:sz w:val="18"/>
                <w:szCs w:val="18"/>
                <w:rPrChange w:id="802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Shall Withstand</w:t>
            </w:r>
          </w:p>
          <w:p w14:paraId="54FCFDD6" w14:textId="77777777" w:rsidR="006346B3" w:rsidRPr="00D77FA5" w:rsidRDefault="008666FD" w:rsidP="0077268E">
            <w:pPr>
              <w:pStyle w:val="TableParagraph"/>
              <w:spacing w:before="0" w:line="246" w:lineRule="exact"/>
              <w:ind w:left="58" w:right="32"/>
              <w:jc w:val="center"/>
              <w:rPr>
                <w:b/>
                <w:bCs/>
                <w:sz w:val="18"/>
                <w:szCs w:val="18"/>
                <w:rPrChange w:id="803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04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in</w:t>
            </w:r>
            <w:r w:rsidRPr="00D77FA5">
              <w:rPr>
                <w:b/>
                <w:bCs/>
                <w:spacing w:val="-3"/>
                <w:sz w:val="18"/>
                <w:szCs w:val="18"/>
                <w:rPrChange w:id="805" w:author="Inno" w:date="2024-12-10T17:05:00Z" w16du:dateUtc="2024-12-10T11:35:00Z">
                  <w:rPr>
                    <w:spacing w:val="-3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06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Water</w:t>
            </w:r>
          </w:p>
        </w:tc>
        <w:tc>
          <w:tcPr>
            <w:tcW w:w="2068" w:type="dxa"/>
            <w:tcBorders>
              <w:top w:val="single" w:sz="8" w:space="0" w:color="auto"/>
            </w:tcBorders>
            <w:tcPrChange w:id="807" w:author="Inno" w:date="2024-12-11T10:54:00Z" w16du:dateUtc="2024-12-11T05:24:00Z">
              <w:tcPr>
                <w:tcW w:w="2068" w:type="dxa"/>
                <w:gridSpan w:val="2"/>
              </w:tcPr>
            </w:tcPrChange>
          </w:tcPr>
          <w:p w14:paraId="08A2EC7D" w14:textId="4BAE2B6C" w:rsidR="006346B3" w:rsidRPr="00D77FA5" w:rsidRDefault="008666FD" w:rsidP="0077268E">
            <w:pPr>
              <w:pStyle w:val="TableParagraph"/>
              <w:spacing w:before="176"/>
              <w:ind w:firstLine="4"/>
              <w:jc w:val="center"/>
              <w:rPr>
                <w:b/>
                <w:bCs/>
                <w:sz w:val="18"/>
                <w:szCs w:val="18"/>
                <w:rPrChange w:id="808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09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Maximum</w:t>
            </w:r>
            <w:r w:rsidRPr="00D77FA5">
              <w:rPr>
                <w:b/>
                <w:bCs/>
                <w:spacing w:val="-5"/>
                <w:sz w:val="18"/>
                <w:szCs w:val="18"/>
                <w:rPrChange w:id="810" w:author="Inno" w:date="2024-12-10T17:05:00Z" w16du:dateUtc="2024-12-10T11:35:00Z">
                  <w:rPr>
                    <w:spacing w:val="-5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11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Depth</w:t>
            </w:r>
          </w:p>
          <w:p w14:paraId="6D57208B" w14:textId="48E73676" w:rsidR="006346B3" w:rsidRPr="00D77FA5" w:rsidRDefault="008666FD" w:rsidP="0077268E">
            <w:pPr>
              <w:pStyle w:val="TableParagraph"/>
              <w:spacing w:before="0" w:line="270" w:lineRule="atLeast"/>
              <w:ind w:right="172" w:hanging="5"/>
              <w:jc w:val="center"/>
              <w:rPr>
                <w:b/>
                <w:bCs/>
                <w:sz w:val="18"/>
                <w:szCs w:val="18"/>
                <w:rPrChange w:id="812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</w:pPr>
            <w:proofErr w:type="spellStart"/>
            <w:r w:rsidRPr="00D77FA5">
              <w:rPr>
                <w:b/>
                <w:bCs/>
                <w:sz w:val="18"/>
                <w:szCs w:val="18"/>
                <w:rPrChange w:id="813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Upto</w:t>
            </w:r>
            <w:proofErr w:type="spellEnd"/>
            <w:r w:rsidRPr="00D77FA5">
              <w:rPr>
                <w:b/>
                <w:bCs/>
                <w:spacing w:val="-8"/>
                <w:sz w:val="18"/>
                <w:szCs w:val="18"/>
                <w:rPrChange w:id="814" w:author="Inno" w:date="2024-12-10T17:05:00Z" w16du:dateUtc="2024-12-10T11:35:00Z">
                  <w:rPr>
                    <w:spacing w:val="-8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15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Which</w:t>
            </w:r>
            <w:r w:rsidRPr="00D77FA5">
              <w:rPr>
                <w:b/>
                <w:bCs/>
                <w:spacing w:val="-8"/>
                <w:sz w:val="18"/>
                <w:szCs w:val="18"/>
                <w:rPrChange w:id="816" w:author="Inno" w:date="2024-12-10T17:05:00Z" w16du:dateUtc="2024-12-10T11:35:00Z">
                  <w:rPr>
                    <w:spacing w:val="-8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17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Float</w:t>
            </w:r>
            <w:r w:rsidRPr="00D77FA5">
              <w:rPr>
                <w:b/>
                <w:bCs/>
                <w:spacing w:val="-52"/>
                <w:sz w:val="18"/>
                <w:szCs w:val="18"/>
                <w:rPrChange w:id="818" w:author="Inno" w:date="2024-12-10T17:05:00Z" w16du:dateUtc="2024-12-10T11:35:00Z">
                  <w:rPr>
                    <w:spacing w:val="-52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19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Can</w:t>
            </w:r>
            <w:r w:rsidRPr="00D77FA5">
              <w:rPr>
                <w:b/>
                <w:bCs/>
                <w:spacing w:val="-1"/>
                <w:sz w:val="18"/>
                <w:szCs w:val="18"/>
                <w:rPrChange w:id="820" w:author="Inno" w:date="2024-12-10T17:05:00Z" w16du:dateUtc="2024-12-10T11:35:00Z">
                  <w:rPr>
                    <w:spacing w:val="-1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21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Be</w:t>
            </w:r>
            <w:r w:rsidRPr="00D77FA5">
              <w:rPr>
                <w:b/>
                <w:bCs/>
                <w:spacing w:val="-1"/>
                <w:sz w:val="18"/>
                <w:szCs w:val="18"/>
                <w:rPrChange w:id="822" w:author="Inno" w:date="2024-12-10T17:05:00Z" w16du:dateUtc="2024-12-10T11:35:00Z">
                  <w:rPr>
                    <w:spacing w:val="-1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23" w:author="Inno" w:date="2024-12-10T17:05:00Z" w16du:dateUtc="2024-12-10T11:35:00Z">
                  <w:rPr>
                    <w:sz w:val="18"/>
                    <w:szCs w:val="18"/>
                  </w:rPr>
                </w:rPrChange>
              </w:rPr>
              <w:t>Operated</w:t>
            </w:r>
          </w:p>
        </w:tc>
      </w:tr>
      <w:tr w:rsidR="006346B3" w:rsidRPr="00F7047D" w14:paraId="5DF768E0" w14:textId="77777777" w:rsidTr="00AF6B95">
        <w:trPr>
          <w:trHeight w:val="620"/>
          <w:trPrChange w:id="824" w:author="Inno" w:date="2024-12-11T10:36:00Z" w16du:dateUtc="2024-12-11T05:06:00Z">
            <w:trPr>
              <w:gridAfter w:val="0"/>
              <w:trHeight w:val="620"/>
            </w:trPr>
          </w:trPrChange>
        </w:trPr>
        <w:tc>
          <w:tcPr>
            <w:tcW w:w="772" w:type="dxa"/>
            <w:tcPrChange w:id="825" w:author="Inno" w:date="2024-12-11T10:36:00Z" w16du:dateUtc="2024-12-11T05:06:00Z">
              <w:tcPr>
                <w:tcW w:w="772" w:type="dxa"/>
                <w:gridSpan w:val="3"/>
              </w:tcPr>
            </w:tcPrChange>
          </w:tcPr>
          <w:p w14:paraId="0656BB32" w14:textId="2D883C41" w:rsidR="006346B3" w:rsidRPr="00F7047D" w:rsidRDefault="008666FD">
            <w:pPr>
              <w:pStyle w:val="TableParagraph"/>
              <w:spacing w:before="6"/>
              <w:ind w:left="165"/>
              <w:rPr>
                <w:sz w:val="18"/>
                <w:szCs w:val="18"/>
              </w:rPr>
            </w:pPr>
            <w:del w:id="826" w:author="Inno" w:date="2024-12-11T10:33:00Z" w16du:dateUtc="2024-12-11T05:03:00Z">
              <w:r w:rsidRPr="00F7047D" w:rsidDel="00AF6B95">
                <w:rPr>
                  <w:sz w:val="18"/>
                  <w:szCs w:val="18"/>
                </w:rPr>
                <w:delText>(1)</w:delText>
              </w:r>
            </w:del>
          </w:p>
        </w:tc>
        <w:tc>
          <w:tcPr>
            <w:tcW w:w="1124" w:type="dxa"/>
            <w:tcPrChange w:id="827" w:author="Inno" w:date="2024-12-11T10:36:00Z" w16du:dateUtc="2024-12-11T05:06:00Z">
              <w:tcPr>
                <w:tcW w:w="1124" w:type="dxa"/>
                <w:gridSpan w:val="2"/>
              </w:tcPr>
            </w:tcPrChange>
          </w:tcPr>
          <w:p w14:paraId="48582E0D" w14:textId="5285E3F8" w:rsidR="006346B3" w:rsidRPr="00F7047D" w:rsidRDefault="008666FD" w:rsidP="002B4A6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  <w:del w:id="828" w:author="Inno" w:date="2024-12-11T10:33:00Z" w16du:dateUtc="2024-12-11T05:03:00Z">
              <w:r w:rsidRPr="00F7047D" w:rsidDel="00AF6B95">
                <w:rPr>
                  <w:sz w:val="18"/>
                  <w:szCs w:val="18"/>
                </w:rPr>
                <w:delText>(2)</w:delText>
              </w:r>
            </w:del>
          </w:p>
        </w:tc>
        <w:tc>
          <w:tcPr>
            <w:tcW w:w="1797" w:type="dxa"/>
            <w:tcPrChange w:id="829" w:author="Inno" w:date="2024-12-11T10:36:00Z" w16du:dateUtc="2024-12-11T05:06:00Z">
              <w:tcPr>
                <w:tcW w:w="1797" w:type="dxa"/>
                <w:gridSpan w:val="2"/>
              </w:tcPr>
            </w:tcPrChange>
          </w:tcPr>
          <w:p w14:paraId="79EB8E19" w14:textId="5015241A" w:rsidR="006346B3" w:rsidDel="00AF6B95" w:rsidRDefault="008666FD" w:rsidP="00292132">
            <w:pPr>
              <w:pStyle w:val="TableParagraph"/>
              <w:spacing w:before="20"/>
              <w:ind w:left="84"/>
              <w:jc w:val="center"/>
              <w:rPr>
                <w:del w:id="830" w:author="Inno" w:date="2024-12-11T10:33:00Z" w16du:dateUtc="2024-12-11T05:03:00Z"/>
                <w:sz w:val="18"/>
                <w:szCs w:val="18"/>
              </w:rPr>
            </w:pPr>
            <w:del w:id="831" w:author="Inno" w:date="2024-12-11T10:33:00Z" w16du:dateUtc="2024-12-11T05:03:00Z">
              <w:r w:rsidRPr="00F7047D" w:rsidDel="00AF6B95">
                <w:rPr>
                  <w:sz w:val="18"/>
                  <w:szCs w:val="18"/>
                </w:rPr>
                <w:delText>(3)</w:delText>
              </w:r>
            </w:del>
          </w:p>
          <w:p w14:paraId="3AB2BFB2" w14:textId="77777777" w:rsidR="00AF6B95" w:rsidRPr="00F7047D" w:rsidRDefault="00AF6B95" w:rsidP="00292132">
            <w:pPr>
              <w:pStyle w:val="TableParagraph"/>
              <w:spacing w:before="6"/>
              <w:ind w:left="84"/>
              <w:jc w:val="center"/>
              <w:rPr>
                <w:ins w:id="832" w:author="Inno" w:date="2024-12-11T10:35:00Z" w16du:dateUtc="2024-12-11T05:05:00Z"/>
                <w:sz w:val="18"/>
                <w:szCs w:val="18"/>
              </w:rPr>
            </w:pPr>
          </w:p>
          <w:p w14:paraId="5CB74C11" w14:textId="77777777" w:rsidR="006346B3" w:rsidRPr="00F7047D" w:rsidRDefault="008666FD" w:rsidP="00292132">
            <w:pPr>
              <w:pStyle w:val="TableParagraph"/>
              <w:spacing w:before="2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(mm)</w:t>
            </w:r>
          </w:p>
        </w:tc>
        <w:tc>
          <w:tcPr>
            <w:tcW w:w="1529" w:type="dxa"/>
            <w:tcPrChange w:id="833" w:author="Inno" w:date="2024-12-11T10:36:00Z" w16du:dateUtc="2024-12-11T05:06:00Z">
              <w:tcPr>
                <w:tcW w:w="1529" w:type="dxa"/>
                <w:gridSpan w:val="2"/>
              </w:tcPr>
            </w:tcPrChange>
          </w:tcPr>
          <w:p w14:paraId="7EEE1318" w14:textId="608601E7" w:rsidR="006346B3" w:rsidDel="00AF6B95" w:rsidRDefault="008666FD">
            <w:pPr>
              <w:pStyle w:val="TableParagraph"/>
              <w:spacing w:before="20"/>
              <w:ind w:right="45"/>
              <w:jc w:val="center"/>
              <w:rPr>
                <w:del w:id="834" w:author="Inno" w:date="2024-12-11T10:33:00Z" w16du:dateUtc="2024-12-11T05:03:00Z"/>
                <w:sz w:val="18"/>
                <w:szCs w:val="18"/>
              </w:rPr>
            </w:pPr>
            <w:del w:id="835" w:author="Inno" w:date="2024-12-11T10:33:00Z" w16du:dateUtc="2024-12-11T05:03:00Z">
              <w:r w:rsidRPr="00F7047D" w:rsidDel="00AF6B95">
                <w:rPr>
                  <w:sz w:val="18"/>
                  <w:szCs w:val="18"/>
                </w:rPr>
                <w:delText>(4)</w:delText>
              </w:r>
            </w:del>
          </w:p>
          <w:p w14:paraId="130EAC16" w14:textId="77777777" w:rsidR="00AF6B95" w:rsidRPr="00F7047D" w:rsidRDefault="00AF6B95">
            <w:pPr>
              <w:pStyle w:val="TableParagraph"/>
              <w:spacing w:before="6"/>
              <w:ind w:left="429" w:right="540"/>
              <w:jc w:val="center"/>
              <w:rPr>
                <w:ins w:id="836" w:author="Inno" w:date="2024-12-11T10:35:00Z" w16du:dateUtc="2024-12-11T05:05:00Z"/>
                <w:sz w:val="18"/>
                <w:szCs w:val="18"/>
              </w:rPr>
            </w:pPr>
          </w:p>
          <w:p w14:paraId="0E5F87A4" w14:textId="77777777" w:rsidR="006346B3" w:rsidRPr="00F7047D" w:rsidRDefault="008666FD">
            <w:pPr>
              <w:pStyle w:val="TableParagraph"/>
              <w:spacing w:before="20"/>
              <w:ind w:right="4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g</w:t>
            </w:r>
          </w:p>
        </w:tc>
        <w:tc>
          <w:tcPr>
            <w:tcW w:w="1800" w:type="dxa"/>
            <w:tcPrChange w:id="837" w:author="Inno" w:date="2024-12-11T10:36:00Z" w16du:dateUtc="2024-12-11T05:06:00Z">
              <w:tcPr>
                <w:tcW w:w="1800" w:type="dxa"/>
                <w:gridSpan w:val="2"/>
              </w:tcPr>
            </w:tcPrChange>
          </w:tcPr>
          <w:p w14:paraId="01E3653D" w14:textId="5739567A" w:rsidR="006346B3" w:rsidDel="00AF6B95" w:rsidRDefault="008666FD">
            <w:pPr>
              <w:pStyle w:val="TableParagraph"/>
              <w:spacing w:before="20"/>
              <w:ind w:left="695" w:right="794"/>
              <w:jc w:val="center"/>
              <w:rPr>
                <w:del w:id="838" w:author="Inno" w:date="2024-12-11T10:34:00Z" w16du:dateUtc="2024-12-11T05:04:00Z"/>
                <w:sz w:val="18"/>
                <w:szCs w:val="18"/>
              </w:rPr>
            </w:pPr>
            <w:del w:id="839" w:author="Inno" w:date="2024-12-11T10:34:00Z" w16du:dateUtc="2024-12-11T05:04:00Z">
              <w:r w:rsidRPr="00F7047D" w:rsidDel="00AF6B95">
                <w:rPr>
                  <w:sz w:val="18"/>
                  <w:szCs w:val="18"/>
                </w:rPr>
                <w:delText>(5)</w:delText>
              </w:r>
            </w:del>
          </w:p>
          <w:p w14:paraId="51D05B89" w14:textId="77777777" w:rsidR="00AF6B95" w:rsidRPr="00F7047D" w:rsidRDefault="00AF6B95">
            <w:pPr>
              <w:pStyle w:val="TableParagraph"/>
              <w:spacing w:before="6"/>
              <w:ind w:left="625" w:right="794"/>
              <w:jc w:val="center"/>
              <w:rPr>
                <w:ins w:id="840" w:author="Inno" w:date="2024-12-11T10:35:00Z" w16du:dateUtc="2024-12-11T05:05:00Z"/>
                <w:sz w:val="18"/>
                <w:szCs w:val="18"/>
              </w:rPr>
            </w:pPr>
          </w:p>
          <w:p w14:paraId="0BAF93A7" w14:textId="3CDA6294" w:rsidR="006346B3" w:rsidRPr="00F7047D" w:rsidRDefault="008666FD">
            <w:pPr>
              <w:pStyle w:val="TableParagraph"/>
              <w:spacing w:before="20"/>
              <w:ind w:left="695" w:right="794"/>
              <w:jc w:val="center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kgf</w:t>
            </w:r>
            <w:proofErr w:type="spellEnd"/>
            <w:r w:rsidRPr="00F7047D">
              <w:rPr>
                <w:sz w:val="18"/>
                <w:szCs w:val="18"/>
              </w:rPr>
              <w:t>/cm</w:t>
            </w:r>
            <w:r w:rsidRPr="00F704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8" w:type="dxa"/>
            <w:tcPrChange w:id="841" w:author="Inno" w:date="2024-12-11T10:36:00Z" w16du:dateUtc="2024-12-11T05:06:00Z">
              <w:tcPr>
                <w:tcW w:w="2068" w:type="dxa"/>
                <w:gridSpan w:val="2"/>
              </w:tcPr>
            </w:tcPrChange>
          </w:tcPr>
          <w:p w14:paraId="69C033E0" w14:textId="282734DE" w:rsidR="006346B3" w:rsidDel="00AF6B95" w:rsidRDefault="008666FD">
            <w:pPr>
              <w:pStyle w:val="TableParagraph"/>
              <w:spacing w:before="20"/>
              <w:ind w:left="814" w:right="686"/>
              <w:jc w:val="center"/>
              <w:rPr>
                <w:del w:id="842" w:author="Inno" w:date="2024-12-11T10:34:00Z" w16du:dateUtc="2024-12-11T05:04:00Z"/>
                <w:sz w:val="18"/>
                <w:szCs w:val="18"/>
              </w:rPr>
            </w:pPr>
            <w:del w:id="843" w:author="Inno" w:date="2024-12-11T10:34:00Z" w16du:dateUtc="2024-12-11T05:04:00Z">
              <w:r w:rsidRPr="00F7047D" w:rsidDel="00AF6B95">
                <w:rPr>
                  <w:sz w:val="18"/>
                  <w:szCs w:val="18"/>
                </w:rPr>
                <w:delText>(6)</w:delText>
              </w:r>
            </w:del>
          </w:p>
          <w:p w14:paraId="4EFDC299" w14:textId="77777777" w:rsidR="00AF6B95" w:rsidRPr="00F7047D" w:rsidRDefault="00AF6B95">
            <w:pPr>
              <w:pStyle w:val="TableParagraph"/>
              <w:spacing w:before="6"/>
              <w:ind w:left="797" w:right="686"/>
              <w:jc w:val="center"/>
              <w:rPr>
                <w:ins w:id="844" w:author="Inno" w:date="2024-12-11T10:35:00Z" w16du:dateUtc="2024-12-11T05:05:00Z"/>
                <w:sz w:val="18"/>
                <w:szCs w:val="18"/>
              </w:rPr>
            </w:pPr>
          </w:p>
          <w:p w14:paraId="0D9310C7" w14:textId="77777777" w:rsidR="006346B3" w:rsidRPr="00F7047D" w:rsidRDefault="008666FD">
            <w:pPr>
              <w:pStyle w:val="TableParagraph"/>
              <w:spacing w:before="20"/>
              <w:ind w:left="814" w:right="686"/>
              <w:jc w:val="center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metre</w:t>
            </w:r>
            <w:proofErr w:type="spellEnd"/>
          </w:p>
        </w:tc>
      </w:tr>
      <w:tr w:rsidR="00AF6B95" w:rsidRPr="00F7047D" w14:paraId="165831A0" w14:textId="77777777" w:rsidTr="00AF6B95">
        <w:tblPrEx>
          <w:tblPrExChange w:id="845" w:author="Inno" w:date="2024-12-11T10:36:00Z" w16du:dateUtc="2024-12-11T05:06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70"/>
          <w:ins w:id="846" w:author="Inno" w:date="2024-12-11T10:33:00Z"/>
          <w:trPrChange w:id="847" w:author="Inno" w:date="2024-12-11T10:36:00Z" w16du:dateUtc="2024-12-11T05:06:00Z">
            <w:trPr>
              <w:gridBefore w:val="1"/>
              <w:gridAfter w:val="0"/>
              <w:trHeight w:val="620"/>
            </w:trPr>
          </w:trPrChange>
        </w:trPr>
        <w:tc>
          <w:tcPr>
            <w:tcW w:w="772" w:type="dxa"/>
            <w:tcBorders>
              <w:bottom w:val="single" w:sz="4" w:space="0" w:color="auto"/>
            </w:tcBorders>
            <w:tcPrChange w:id="848" w:author="Inno" w:date="2024-12-11T10:36:00Z" w16du:dateUtc="2024-12-11T05:06:00Z">
              <w:tcPr>
                <w:tcW w:w="772" w:type="dxa"/>
                <w:gridSpan w:val="3"/>
              </w:tcPr>
            </w:tcPrChange>
          </w:tcPr>
          <w:p w14:paraId="0E1AF45A" w14:textId="07672B78" w:rsidR="00AF6B95" w:rsidRPr="00F7047D" w:rsidRDefault="00AF6B95" w:rsidP="00AF6B95">
            <w:pPr>
              <w:pStyle w:val="TableParagraph"/>
              <w:spacing w:before="6"/>
              <w:ind w:left="165"/>
              <w:rPr>
                <w:ins w:id="849" w:author="Inno" w:date="2024-12-11T10:33:00Z" w16du:dateUtc="2024-12-11T05:03:00Z"/>
                <w:sz w:val="18"/>
                <w:szCs w:val="18"/>
              </w:rPr>
            </w:pPr>
            <w:ins w:id="850" w:author="Inno" w:date="2024-12-11T10:33:00Z" w16du:dateUtc="2024-12-11T05:03:00Z">
              <w:r w:rsidRPr="00F7047D">
                <w:rPr>
                  <w:sz w:val="18"/>
                  <w:szCs w:val="18"/>
                </w:rPr>
                <w:t>(1)</w:t>
              </w:r>
            </w:ins>
          </w:p>
        </w:tc>
        <w:tc>
          <w:tcPr>
            <w:tcW w:w="1124" w:type="dxa"/>
            <w:tcBorders>
              <w:bottom w:val="single" w:sz="4" w:space="0" w:color="auto"/>
            </w:tcBorders>
            <w:tcPrChange w:id="851" w:author="Inno" w:date="2024-12-11T10:36:00Z" w16du:dateUtc="2024-12-11T05:06:00Z">
              <w:tcPr>
                <w:tcW w:w="1124" w:type="dxa"/>
                <w:gridSpan w:val="2"/>
              </w:tcPr>
            </w:tcPrChange>
          </w:tcPr>
          <w:p w14:paraId="3B1CD778" w14:textId="1BFB503F" w:rsidR="00AF6B95" w:rsidRPr="00F7047D" w:rsidRDefault="00AF6B95" w:rsidP="00AF6B95">
            <w:pPr>
              <w:pStyle w:val="TableParagraph"/>
              <w:spacing w:before="6"/>
              <w:jc w:val="center"/>
              <w:rPr>
                <w:ins w:id="852" w:author="Inno" w:date="2024-12-11T10:33:00Z" w16du:dateUtc="2024-12-11T05:03:00Z"/>
                <w:sz w:val="18"/>
                <w:szCs w:val="18"/>
              </w:rPr>
            </w:pPr>
            <w:ins w:id="853" w:author="Inno" w:date="2024-12-11T10:33:00Z" w16du:dateUtc="2024-12-11T05:03:00Z">
              <w:r w:rsidRPr="00F7047D">
                <w:rPr>
                  <w:sz w:val="18"/>
                  <w:szCs w:val="18"/>
                </w:rPr>
                <w:t>(2)</w:t>
              </w:r>
            </w:ins>
          </w:p>
        </w:tc>
        <w:tc>
          <w:tcPr>
            <w:tcW w:w="1797" w:type="dxa"/>
            <w:tcBorders>
              <w:bottom w:val="single" w:sz="4" w:space="0" w:color="auto"/>
            </w:tcBorders>
            <w:tcPrChange w:id="854" w:author="Inno" w:date="2024-12-11T10:36:00Z" w16du:dateUtc="2024-12-11T05:06:00Z">
              <w:tcPr>
                <w:tcW w:w="1797" w:type="dxa"/>
                <w:gridSpan w:val="2"/>
              </w:tcPr>
            </w:tcPrChange>
          </w:tcPr>
          <w:p w14:paraId="5C82E7F7" w14:textId="166282D0" w:rsidR="00AF6B95" w:rsidRPr="00F7047D" w:rsidRDefault="00AF6B95" w:rsidP="00AF6B95">
            <w:pPr>
              <w:pStyle w:val="TableParagraph"/>
              <w:spacing w:before="6"/>
              <w:ind w:left="84"/>
              <w:jc w:val="center"/>
              <w:rPr>
                <w:ins w:id="855" w:author="Inno" w:date="2024-12-11T10:33:00Z" w16du:dateUtc="2024-12-11T05:03:00Z"/>
                <w:sz w:val="18"/>
                <w:szCs w:val="18"/>
              </w:rPr>
            </w:pPr>
            <w:ins w:id="856" w:author="Inno" w:date="2024-12-11T10:33:00Z" w16du:dateUtc="2024-12-11T05:03:00Z">
              <w:r w:rsidRPr="00F7047D">
                <w:rPr>
                  <w:sz w:val="18"/>
                  <w:szCs w:val="18"/>
                </w:rPr>
                <w:t>(3)</w:t>
              </w:r>
            </w:ins>
          </w:p>
        </w:tc>
        <w:tc>
          <w:tcPr>
            <w:tcW w:w="1529" w:type="dxa"/>
            <w:tcBorders>
              <w:bottom w:val="single" w:sz="4" w:space="0" w:color="auto"/>
            </w:tcBorders>
            <w:tcPrChange w:id="857" w:author="Inno" w:date="2024-12-11T10:36:00Z" w16du:dateUtc="2024-12-11T05:06:00Z">
              <w:tcPr>
                <w:tcW w:w="1529" w:type="dxa"/>
                <w:gridSpan w:val="2"/>
              </w:tcPr>
            </w:tcPrChange>
          </w:tcPr>
          <w:p w14:paraId="182EFAF3" w14:textId="77777777" w:rsidR="00AF6B95" w:rsidRPr="00F7047D" w:rsidRDefault="00AF6B95" w:rsidP="00AF6B95">
            <w:pPr>
              <w:pStyle w:val="TableParagraph"/>
              <w:spacing w:before="6"/>
              <w:ind w:left="429" w:right="540"/>
              <w:jc w:val="center"/>
              <w:rPr>
                <w:ins w:id="858" w:author="Inno" w:date="2024-12-11T10:33:00Z" w16du:dateUtc="2024-12-11T05:03:00Z"/>
                <w:sz w:val="18"/>
                <w:szCs w:val="18"/>
              </w:rPr>
            </w:pPr>
            <w:ins w:id="859" w:author="Inno" w:date="2024-12-11T10:33:00Z" w16du:dateUtc="2024-12-11T05:03:00Z">
              <w:r w:rsidRPr="00F7047D">
                <w:rPr>
                  <w:sz w:val="18"/>
                  <w:szCs w:val="18"/>
                </w:rPr>
                <w:t>(4)</w:t>
              </w:r>
            </w:ins>
          </w:p>
          <w:p w14:paraId="2509D29D" w14:textId="77777777" w:rsidR="00AF6B95" w:rsidRPr="00F7047D" w:rsidRDefault="00AF6B95" w:rsidP="00AF6B95">
            <w:pPr>
              <w:pStyle w:val="TableParagraph"/>
              <w:spacing w:before="6"/>
              <w:ind w:left="429" w:right="540"/>
              <w:jc w:val="center"/>
              <w:rPr>
                <w:ins w:id="860" w:author="Inno" w:date="2024-12-11T10:33:00Z" w16du:dateUtc="2024-12-11T05:03:00Z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PrChange w:id="861" w:author="Inno" w:date="2024-12-11T10:36:00Z" w16du:dateUtc="2024-12-11T05:06:00Z">
              <w:tcPr>
                <w:tcW w:w="1800" w:type="dxa"/>
                <w:gridSpan w:val="2"/>
              </w:tcPr>
            </w:tcPrChange>
          </w:tcPr>
          <w:p w14:paraId="4DAA6EE3" w14:textId="77777777" w:rsidR="00AF6B95" w:rsidRPr="00F7047D" w:rsidRDefault="00AF6B95" w:rsidP="00AF6B95">
            <w:pPr>
              <w:pStyle w:val="TableParagraph"/>
              <w:spacing w:before="6"/>
              <w:ind w:left="625" w:right="794"/>
              <w:jc w:val="center"/>
              <w:rPr>
                <w:ins w:id="862" w:author="Inno" w:date="2024-12-11T10:34:00Z" w16du:dateUtc="2024-12-11T05:04:00Z"/>
                <w:sz w:val="18"/>
                <w:szCs w:val="18"/>
              </w:rPr>
            </w:pPr>
            <w:ins w:id="863" w:author="Inno" w:date="2024-12-11T10:34:00Z" w16du:dateUtc="2024-12-11T05:04:00Z">
              <w:r w:rsidRPr="00F7047D">
                <w:rPr>
                  <w:sz w:val="18"/>
                  <w:szCs w:val="18"/>
                </w:rPr>
                <w:t>(5)</w:t>
              </w:r>
            </w:ins>
          </w:p>
          <w:p w14:paraId="04E18963" w14:textId="77777777" w:rsidR="00AF6B95" w:rsidRPr="00F7047D" w:rsidRDefault="00AF6B95" w:rsidP="00AF6B95">
            <w:pPr>
              <w:pStyle w:val="TableParagraph"/>
              <w:spacing w:before="6"/>
              <w:ind w:left="625" w:right="794"/>
              <w:jc w:val="center"/>
              <w:rPr>
                <w:ins w:id="864" w:author="Inno" w:date="2024-12-11T10:33:00Z" w16du:dateUtc="2024-12-11T05:03:00Z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tcPrChange w:id="865" w:author="Inno" w:date="2024-12-11T10:36:00Z" w16du:dateUtc="2024-12-11T05:06:00Z">
              <w:tcPr>
                <w:tcW w:w="2068" w:type="dxa"/>
                <w:gridSpan w:val="2"/>
              </w:tcPr>
            </w:tcPrChange>
          </w:tcPr>
          <w:p w14:paraId="7C2A9C86" w14:textId="6842BE54" w:rsidR="00AF6B95" w:rsidRPr="00F7047D" w:rsidRDefault="00AF6B95" w:rsidP="00AF6B95">
            <w:pPr>
              <w:pStyle w:val="TableParagraph"/>
              <w:spacing w:before="6"/>
              <w:ind w:left="797" w:right="686"/>
              <w:jc w:val="center"/>
              <w:rPr>
                <w:ins w:id="866" w:author="Inno" w:date="2024-12-11T10:34:00Z" w16du:dateUtc="2024-12-11T05:04:00Z"/>
                <w:sz w:val="18"/>
                <w:szCs w:val="18"/>
              </w:rPr>
            </w:pPr>
            <w:ins w:id="867" w:author="Inno" w:date="2024-12-11T10:34:00Z" w16du:dateUtc="2024-12-11T05:04:00Z">
              <w:r w:rsidRPr="00F7047D">
                <w:rPr>
                  <w:sz w:val="18"/>
                  <w:szCs w:val="18"/>
                </w:rPr>
                <w:t>(6)</w:t>
              </w:r>
            </w:ins>
          </w:p>
          <w:p w14:paraId="5B603EDB" w14:textId="77777777" w:rsidR="00AF6B95" w:rsidRPr="00F7047D" w:rsidRDefault="00AF6B95" w:rsidP="00AF6B95">
            <w:pPr>
              <w:pStyle w:val="TableParagraph"/>
              <w:spacing w:before="6"/>
              <w:ind w:left="797" w:right="686"/>
              <w:jc w:val="center"/>
              <w:rPr>
                <w:ins w:id="868" w:author="Inno" w:date="2024-12-11T10:33:00Z" w16du:dateUtc="2024-12-11T05:03:00Z"/>
                <w:sz w:val="18"/>
                <w:szCs w:val="18"/>
              </w:rPr>
            </w:pPr>
          </w:p>
        </w:tc>
      </w:tr>
      <w:tr w:rsidR="00AF6B95" w:rsidRPr="00F7047D" w14:paraId="02FABAF9" w14:textId="77777777" w:rsidTr="00AF6B95">
        <w:trPr>
          <w:trHeight w:val="683"/>
          <w:trPrChange w:id="869" w:author="Inno" w:date="2024-12-11T10:36:00Z" w16du:dateUtc="2024-12-11T05:06:00Z">
            <w:trPr>
              <w:gridAfter w:val="0"/>
              <w:trHeight w:val="683"/>
            </w:trPr>
          </w:trPrChange>
        </w:trPr>
        <w:tc>
          <w:tcPr>
            <w:tcW w:w="772" w:type="dxa"/>
            <w:vMerge w:val="restart"/>
            <w:tcBorders>
              <w:top w:val="single" w:sz="4" w:space="0" w:color="auto"/>
            </w:tcBorders>
            <w:tcPrChange w:id="870" w:author="Inno" w:date="2024-12-11T10:36:00Z" w16du:dateUtc="2024-12-11T05:06:00Z">
              <w:tcPr>
                <w:tcW w:w="772" w:type="dxa"/>
                <w:gridSpan w:val="3"/>
                <w:vMerge w:val="restart"/>
              </w:tcPr>
            </w:tcPrChange>
          </w:tcPr>
          <w:p w14:paraId="777F3742" w14:textId="77777777" w:rsidR="00AF6B95" w:rsidRPr="00F7047D" w:rsidRDefault="00AF6B95" w:rsidP="00AF6B95">
            <w:pPr>
              <w:pStyle w:val="TableParagraph"/>
              <w:spacing w:before="12" w:line="224" w:lineRule="exact"/>
              <w:ind w:left="151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i</w:t>
            </w:r>
            <w:proofErr w:type="spellEnd"/>
            <w:r w:rsidRPr="00F7047D">
              <w:rPr>
                <w:sz w:val="18"/>
                <w:szCs w:val="18"/>
              </w:rPr>
              <w:t>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tcPrChange w:id="871" w:author="Inno" w:date="2024-12-11T10:36:00Z" w16du:dateUtc="2024-12-11T05:06:00Z">
              <w:tcPr>
                <w:tcW w:w="1124" w:type="dxa"/>
                <w:gridSpan w:val="2"/>
                <w:vMerge w:val="restart"/>
              </w:tcPr>
            </w:tcPrChange>
          </w:tcPr>
          <w:p w14:paraId="6677CFAB" w14:textId="77777777" w:rsidR="00AF6B95" w:rsidRPr="00F7047D" w:rsidRDefault="00AF6B95" w:rsidP="00AF6B95">
            <w:pPr>
              <w:pStyle w:val="TableParagraph"/>
              <w:spacing w:before="12" w:line="224" w:lineRule="exact"/>
              <w:ind w:left="54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Disc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shape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tcPrChange w:id="872" w:author="Inno" w:date="2024-12-11T10:36:00Z" w16du:dateUtc="2024-12-11T05:06:00Z">
              <w:tcPr>
                <w:tcW w:w="1797" w:type="dxa"/>
                <w:gridSpan w:val="2"/>
              </w:tcPr>
            </w:tcPrChange>
          </w:tcPr>
          <w:p w14:paraId="1D66B428" w14:textId="6D85FBD8" w:rsidR="00AF6B95" w:rsidRPr="00F7047D" w:rsidRDefault="00AF6B95" w:rsidP="00AF6B95">
            <w:pPr>
              <w:pStyle w:val="TableParagraph"/>
              <w:spacing w:before="12" w:line="224" w:lineRule="exact"/>
              <w:ind w:left="20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Outer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diameter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ins w:id="873" w:author="Inno" w:date="2024-12-11T10:53:00Z" w16du:dateUtc="2024-12-11T05:23:00Z">
              <w:r w:rsidR="00CB46F8" w:rsidRPr="00F7047D">
                <w:rPr>
                  <w:sz w:val="20"/>
                  <w:szCs w:val="20"/>
                </w:rPr>
                <w:t>×</w:t>
              </w:r>
            </w:ins>
            <w:del w:id="874" w:author="Inno" w:date="2024-12-11T10:53:00Z" w16du:dateUtc="2024-12-11T05:23:00Z">
              <w:r w:rsidRPr="001D31FF" w:rsidDel="00CB46F8">
                <w:rPr>
                  <w:sz w:val="18"/>
                  <w:szCs w:val="18"/>
                  <w:highlight w:val="yellow"/>
                  <w:rPrChange w:id="875" w:author="Inno" w:date="2024-12-11T10:42:00Z" w16du:dateUtc="2024-12-11T05:12:00Z">
                    <w:rPr>
                      <w:sz w:val="18"/>
                      <w:szCs w:val="18"/>
                    </w:rPr>
                  </w:rPrChange>
                </w:rPr>
                <w:delText>x</w:delText>
              </w:r>
            </w:del>
          </w:p>
          <w:p w14:paraId="081A1EA1" w14:textId="3DBE6677" w:rsidR="00AF6B95" w:rsidRPr="00F7047D" w:rsidRDefault="00AF6B95" w:rsidP="00AF6B95">
            <w:pPr>
              <w:pStyle w:val="TableParagraph"/>
              <w:spacing w:before="5" w:line="223" w:lineRule="exact"/>
              <w:ind w:left="21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height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ins w:id="876" w:author="Inno" w:date="2024-12-11T10:53:00Z" w16du:dateUtc="2024-12-11T05:23:00Z">
              <w:r w:rsidR="00CB46F8" w:rsidRPr="00F7047D">
                <w:rPr>
                  <w:sz w:val="20"/>
                  <w:szCs w:val="20"/>
                </w:rPr>
                <w:t>×</w:t>
              </w:r>
            </w:ins>
            <w:del w:id="877" w:author="Inno" w:date="2024-12-11T10:53:00Z" w16du:dateUtc="2024-12-11T05:23:00Z">
              <w:r w:rsidRPr="00F7047D" w:rsidDel="00CB46F8">
                <w:rPr>
                  <w:sz w:val="18"/>
                  <w:szCs w:val="18"/>
                </w:rPr>
                <w:delText>x</w:delText>
              </w:r>
            </w:del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inner</w:t>
            </w:r>
          </w:p>
          <w:p w14:paraId="6D15AD86" w14:textId="77777777" w:rsidR="00AF6B95" w:rsidRPr="00F7047D" w:rsidRDefault="00AF6B95" w:rsidP="00AF6B95">
            <w:pPr>
              <w:pStyle w:val="TableParagraph"/>
              <w:ind w:left="201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diameter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PrChange w:id="878" w:author="Inno" w:date="2024-12-11T10:36:00Z" w16du:dateUtc="2024-12-11T05:06:00Z">
              <w:tcPr>
                <w:tcW w:w="1529" w:type="dxa"/>
                <w:gridSpan w:val="2"/>
              </w:tcPr>
            </w:tcPrChange>
          </w:tcPr>
          <w:p w14:paraId="73AEDFDE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tcPrChange w:id="879" w:author="Inno" w:date="2024-12-11T10:36:00Z" w16du:dateUtc="2024-12-11T05:06:00Z">
              <w:tcPr>
                <w:tcW w:w="1800" w:type="dxa"/>
                <w:gridSpan w:val="2"/>
              </w:tcPr>
            </w:tcPrChange>
          </w:tcPr>
          <w:p w14:paraId="16CF40F6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tcPrChange w:id="880" w:author="Inno" w:date="2024-12-11T10:36:00Z" w16du:dateUtc="2024-12-11T05:06:00Z">
              <w:tcPr>
                <w:tcW w:w="2068" w:type="dxa"/>
                <w:gridSpan w:val="2"/>
              </w:tcPr>
            </w:tcPrChange>
          </w:tcPr>
          <w:p w14:paraId="27FBD3D8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F6B95" w:rsidRPr="00F7047D" w14:paraId="101D8A77" w14:textId="77777777" w:rsidTr="00AF6B95">
        <w:trPr>
          <w:trHeight w:val="260"/>
          <w:trPrChange w:id="881" w:author="Inno" w:date="2024-12-11T10:34:00Z" w16du:dateUtc="2024-12-11T05:04:00Z">
            <w:trPr>
              <w:gridAfter w:val="0"/>
              <w:trHeight w:val="260"/>
            </w:trPr>
          </w:trPrChange>
        </w:trPr>
        <w:tc>
          <w:tcPr>
            <w:tcW w:w="772" w:type="dxa"/>
            <w:vMerge/>
            <w:tcPrChange w:id="882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67E38A18" w14:textId="77777777" w:rsidR="00AF6B95" w:rsidRPr="00F7047D" w:rsidRDefault="00AF6B95" w:rsidP="00AF6B95">
            <w:pPr>
              <w:pStyle w:val="TableParagraph"/>
              <w:spacing w:before="0" w:line="223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883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1F3597EF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884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661274CD" w14:textId="6C5506A2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93672F">
              <w:rPr>
                <w:sz w:val="18"/>
                <w:szCs w:val="18"/>
              </w:rPr>
              <w:t>150</w:t>
            </w:r>
            <w:ins w:id="885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×</w:t>
            </w:r>
            <w:ins w:id="886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190</w:t>
            </w:r>
            <w:ins w:id="887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×</w:t>
            </w:r>
            <w:ins w:id="888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22</w:t>
            </w:r>
          </w:p>
        </w:tc>
        <w:tc>
          <w:tcPr>
            <w:tcW w:w="1529" w:type="dxa"/>
            <w:tcPrChange w:id="889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6D17D987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2795</w:t>
            </w:r>
          </w:p>
        </w:tc>
        <w:tc>
          <w:tcPr>
            <w:tcW w:w="1800" w:type="dxa"/>
            <w:tcPrChange w:id="890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4700EFF3" w14:textId="77777777" w:rsidR="00AF6B95" w:rsidRPr="00F7047D" w:rsidRDefault="00AF6B95" w:rsidP="00AF6B95">
            <w:pPr>
              <w:pStyle w:val="TableParagraph"/>
              <w:spacing w:before="0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891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0A022A4D" w14:textId="77777777" w:rsidR="00AF6B95" w:rsidRPr="00F7047D" w:rsidRDefault="00AF6B95" w:rsidP="00AF6B95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87CBABE" w14:textId="77777777" w:rsidTr="00AF6B95">
        <w:trPr>
          <w:trHeight w:val="248"/>
          <w:trPrChange w:id="892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893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5855BD70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894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6C515318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895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06ED9EA8" w14:textId="7AA8A5C3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</w:t>
            </w:r>
            <w:ins w:id="896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897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898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899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00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64EC4BE6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272</w:t>
            </w:r>
          </w:p>
        </w:tc>
        <w:tc>
          <w:tcPr>
            <w:tcW w:w="1800" w:type="dxa"/>
            <w:tcPrChange w:id="901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5828B196" w14:textId="77777777" w:rsidR="00AF6B95" w:rsidRPr="00F7047D" w:rsidRDefault="00AF6B95" w:rsidP="00AF6B9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02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2C31AB13" w14:textId="77777777" w:rsidR="00AF6B95" w:rsidRPr="00F7047D" w:rsidRDefault="00AF6B95" w:rsidP="00AF6B95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A1AA499" w14:textId="77777777" w:rsidTr="00AF6B95">
        <w:trPr>
          <w:trHeight w:val="248"/>
          <w:trPrChange w:id="903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04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3414BF66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05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1AFF849F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06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578F9610" w14:textId="0F360B2D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</w:t>
            </w:r>
            <w:ins w:id="907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08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15</w:t>
            </w:r>
            <w:ins w:id="909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10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911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3A7CB689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215</w:t>
            </w:r>
          </w:p>
        </w:tc>
        <w:tc>
          <w:tcPr>
            <w:tcW w:w="1800" w:type="dxa"/>
            <w:tcPrChange w:id="912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5D736DA0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13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0417462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1EC91C0" w14:textId="77777777" w:rsidTr="00AF6B95">
        <w:trPr>
          <w:trHeight w:val="248"/>
          <w:trPrChange w:id="914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15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4B2968FC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16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0EAD5880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17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2B28EEE2" w14:textId="7C0DF695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125</w:t>
            </w:r>
            <w:ins w:id="918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19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920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21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22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5C611969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197</w:t>
            </w:r>
          </w:p>
        </w:tc>
        <w:tc>
          <w:tcPr>
            <w:tcW w:w="1800" w:type="dxa"/>
            <w:tcPrChange w:id="923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1418ABA9" w14:textId="77777777" w:rsidR="00AF6B95" w:rsidRPr="00F7047D" w:rsidRDefault="00AF6B95" w:rsidP="00AF6B9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24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117E360F" w14:textId="77777777" w:rsidR="00AF6B95" w:rsidRPr="00F7047D" w:rsidRDefault="00AF6B95" w:rsidP="00AF6B95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183DA201" w14:textId="77777777" w:rsidTr="00AF6B95">
        <w:trPr>
          <w:trHeight w:val="248"/>
          <w:trPrChange w:id="925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26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5BA04458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27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2E6ADCC1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28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54A3AA75" w14:textId="28255B5C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929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30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125</w:t>
            </w:r>
            <w:ins w:id="931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32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14</w:t>
            </w:r>
          </w:p>
        </w:tc>
        <w:tc>
          <w:tcPr>
            <w:tcW w:w="1529" w:type="dxa"/>
            <w:tcPrChange w:id="933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25CF3C3F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769</w:t>
            </w:r>
          </w:p>
        </w:tc>
        <w:tc>
          <w:tcPr>
            <w:tcW w:w="1800" w:type="dxa"/>
            <w:tcPrChange w:id="934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1A470C63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35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2B3011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354A3E3" w14:textId="77777777" w:rsidTr="00AF6B95">
        <w:trPr>
          <w:trHeight w:val="233"/>
          <w:trPrChange w:id="936" w:author="Inno" w:date="2024-12-11T10:34:00Z" w16du:dateUtc="2024-12-11T05:04:00Z">
            <w:trPr>
              <w:gridAfter w:val="0"/>
              <w:trHeight w:val="233"/>
            </w:trPr>
          </w:trPrChange>
        </w:trPr>
        <w:tc>
          <w:tcPr>
            <w:tcW w:w="772" w:type="dxa"/>
            <w:vMerge/>
            <w:tcPrChange w:id="937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0F7CC141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38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400E99A1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39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0B28861D" w14:textId="71FBCBAD" w:rsidR="00AF6B95" w:rsidRPr="00F7047D" w:rsidRDefault="00AF6B95" w:rsidP="00AF6B95">
            <w:pPr>
              <w:pStyle w:val="TableParagraph"/>
              <w:spacing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940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41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75</w:t>
            </w:r>
            <w:ins w:id="942" w:author="Inno" w:date="2024-12-11T10:54:00Z" w16du:dateUtc="2024-12-11T05:2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43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44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2CADCB19" w14:textId="77777777" w:rsidR="00AF6B95" w:rsidRPr="00F7047D" w:rsidRDefault="00AF6B95" w:rsidP="00AF6B95">
            <w:pPr>
              <w:pStyle w:val="TableParagraph"/>
              <w:spacing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464</w:t>
            </w:r>
          </w:p>
        </w:tc>
        <w:tc>
          <w:tcPr>
            <w:tcW w:w="1800" w:type="dxa"/>
            <w:tcPrChange w:id="945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22553947" w14:textId="77777777" w:rsidR="00AF6B95" w:rsidRPr="00F7047D" w:rsidRDefault="00AF6B95" w:rsidP="00AF6B95">
            <w:pPr>
              <w:pStyle w:val="TableParagraph"/>
              <w:spacing w:line="210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46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A831F4D" w14:textId="77777777" w:rsidR="00AF6B95" w:rsidRPr="00F7047D" w:rsidRDefault="00AF6B95" w:rsidP="00AF6B95">
            <w:pPr>
              <w:pStyle w:val="TableParagraph"/>
              <w:spacing w:line="210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288C7327" w14:textId="77777777" w:rsidTr="00AF6B95">
        <w:trPr>
          <w:trHeight w:val="233"/>
          <w:trPrChange w:id="947" w:author="Inno" w:date="2024-12-11T10:34:00Z" w16du:dateUtc="2024-12-11T05:04:00Z">
            <w:trPr>
              <w:gridAfter w:val="0"/>
              <w:trHeight w:val="233"/>
            </w:trPr>
          </w:trPrChange>
        </w:trPr>
        <w:tc>
          <w:tcPr>
            <w:tcW w:w="772" w:type="dxa"/>
            <w:vMerge/>
            <w:tcPrChange w:id="948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71203046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49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7AE8F472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50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55F6C5E7" w14:textId="3D04582E" w:rsidR="00AF6B95" w:rsidRPr="00F7047D" w:rsidRDefault="00AF6B95" w:rsidP="00AF6B95">
            <w:pPr>
              <w:pStyle w:val="TableParagraph"/>
              <w:spacing w:before="0" w:line="21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951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52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50</w:t>
            </w:r>
            <w:ins w:id="953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54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13</w:t>
            </w:r>
          </w:p>
        </w:tc>
        <w:tc>
          <w:tcPr>
            <w:tcW w:w="1529" w:type="dxa"/>
            <w:tcPrChange w:id="955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77131EEF" w14:textId="77777777" w:rsidR="00AF6B95" w:rsidRPr="00F7047D" w:rsidRDefault="00AF6B95" w:rsidP="00AF6B95">
            <w:pPr>
              <w:pStyle w:val="TableParagraph"/>
              <w:spacing w:before="0" w:line="21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330</w:t>
            </w:r>
          </w:p>
        </w:tc>
        <w:tc>
          <w:tcPr>
            <w:tcW w:w="1800" w:type="dxa"/>
            <w:tcPrChange w:id="956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3396A5DE" w14:textId="77777777" w:rsidR="00AF6B95" w:rsidRPr="00F7047D" w:rsidRDefault="00AF6B95" w:rsidP="00AF6B95">
            <w:pPr>
              <w:pStyle w:val="TableParagraph"/>
              <w:spacing w:before="0" w:line="21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57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56616FB" w14:textId="77777777" w:rsidR="00AF6B95" w:rsidRPr="00F7047D" w:rsidRDefault="00AF6B95" w:rsidP="00AF6B95">
            <w:pPr>
              <w:pStyle w:val="TableParagraph"/>
              <w:spacing w:before="0" w:line="21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2A0ABDD2" w14:textId="77777777" w:rsidTr="00AF6B95">
        <w:trPr>
          <w:trHeight w:val="248"/>
          <w:trPrChange w:id="958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59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2F2A5C16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60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071B8552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61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45D65FA6" w14:textId="7EE6A96D" w:rsidR="00AF6B95" w:rsidRPr="00F7047D" w:rsidRDefault="00AF6B95" w:rsidP="00AF6B95">
            <w:pPr>
              <w:pStyle w:val="TableParagraph"/>
              <w:spacing w:line="22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962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63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964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65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66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4C203A5F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121</w:t>
            </w:r>
          </w:p>
        </w:tc>
        <w:tc>
          <w:tcPr>
            <w:tcW w:w="1800" w:type="dxa"/>
            <w:tcPrChange w:id="967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0B6C2AE7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68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4FB691F8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528C16D" w14:textId="77777777" w:rsidTr="00AF6B95">
        <w:trPr>
          <w:trHeight w:val="248"/>
          <w:trPrChange w:id="969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70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7920FC4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71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017A10B9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72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42E04B38" w14:textId="357CD60B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</w:t>
            </w:r>
            <w:ins w:id="973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74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975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76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77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31B27E29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  <w:tcPrChange w:id="978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279EAF88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79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0DC0B692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48FD9CE" w14:textId="77777777" w:rsidTr="00AF6B95">
        <w:trPr>
          <w:trHeight w:val="248"/>
          <w:trPrChange w:id="980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81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779149E3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82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1BCC7AC2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83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0E8E3088" w14:textId="12721228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984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85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60</w:t>
            </w:r>
            <w:ins w:id="986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87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88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7FE892E4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235</w:t>
            </w:r>
          </w:p>
        </w:tc>
        <w:tc>
          <w:tcPr>
            <w:tcW w:w="1800" w:type="dxa"/>
            <w:tcPrChange w:id="989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18582B98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90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098D15F4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8333B7B" w14:textId="77777777" w:rsidTr="00AF6B95">
        <w:trPr>
          <w:trHeight w:val="248"/>
          <w:trPrChange w:id="991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92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1DA3751A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93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22D021F1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94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25B2D692" w14:textId="1447B7AE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995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96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40</w:t>
            </w:r>
            <w:ins w:id="997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98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999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58DE6578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  <w:tcPrChange w:id="1000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66E7A2E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01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5F6170DA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70456587" w14:textId="77777777" w:rsidTr="00AF6B95">
        <w:trPr>
          <w:trHeight w:val="247"/>
          <w:trPrChange w:id="1002" w:author="Inno" w:date="2024-12-11T10:34:00Z" w16du:dateUtc="2024-12-11T05:04:00Z">
            <w:trPr>
              <w:gridAfter w:val="0"/>
              <w:trHeight w:val="247"/>
            </w:trPr>
          </w:trPrChange>
        </w:trPr>
        <w:tc>
          <w:tcPr>
            <w:tcW w:w="772" w:type="dxa"/>
            <w:vMerge/>
            <w:tcPrChange w:id="1003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207DA0D2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04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0E8F688A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05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2EAA3E37" w14:textId="2991873C" w:rsidR="00AF6B95" w:rsidRPr="00F7047D" w:rsidRDefault="00AF6B95" w:rsidP="00AF6B9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1006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07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08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09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010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542193C7" w14:textId="77777777" w:rsidR="00AF6B95" w:rsidRPr="00F7047D" w:rsidRDefault="00AF6B95" w:rsidP="00AF6B9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</w:p>
        </w:tc>
        <w:tc>
          <w:tcPr>
            <w:tcW w:w="1800" w:type="dxa"/>
            <w:tcPrChange w:id="1011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272F244B" w14:textId="77777777" w:rsidR="00AF6B95" w:rsidRPr="00F7047D" w:rsidRDefault="00AF6B95" w:rsidP="00AF6B95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12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56901368" w14:textId="77777777" w:rsidR="00AF6B95" w:rsidRPr="00F7047D" w:rsidRDefault="00AF6B95" w:rsidP="00AF6B95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D71080D" w14:textId="77777777" w:rsidTr="00AF6B95">
        <w:trPr>
          <w:trHeight w:val="248"/>
          <w:trPrChange w:id="1013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14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3154E9B3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15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21964308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16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1C965CEE" w14:textId="6CE9BF6F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017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18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60</w:t>
            </w:r>
            <w:ins w:id="1019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20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021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4F77D3D4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  <w:tcPrChange w:id="1022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43063CCA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23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6156E3E1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9BA2349" w14:textId="77777777" w:rsidTr="00AF6B95">
        <w:trPr>
          <w:trHeight w:val="248"/>
          <w:trPrChange w:id="1024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25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544EC858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26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6D68A7D7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27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62FBD512" w14:textId="48B56A26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028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29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30</w:t>
            </w:r>
            <w:ins w:id="1030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31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8</w:t>
            </w:r>
          </w:p>
        </w:tc>
        <w:tc>
          <w:tcPr>
            <w:tcW w:w="1529" w:type="dxa"/>
            <w:tcPrChange w:id="1032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7229F804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</w:t>
            </w:r>
          </w:p>
        </w:tc>
        <w:tc>
          <w:tcPr>
            <w:tcW w:w="1800" w:type="dxa"/>
            <w:tcPrChange w:id="1033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4F1CA18C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34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186E4783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68869B3" w14:textId="77777777" w:rsidTr="00AF6B95">
        <w:trPr>
          <w:trHeight w:val="248"/>
          <w:trPrChange w:id="1035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36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54E89849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37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7A271084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38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47B19CA7" w14:textId="3A8A36E4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039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40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41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42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043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03D38086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67</w:t>
            </w:r>
          </w:p>
        </w:tc>
        <w:tc>
          <w:tcPr>
            <w:tcW w:w="1800" w:type="dxa"/>
            <w:tcPrChange w:id="1044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63F63D97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45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78A5AA6F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17DFB12D" w14:textId="77777777" w:rsidTr="00AF6B95">
        <w:trPr>
          <w:trHeight w:val="248"/>
          <w:trPrChange w:id="1046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47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3A4BB7CB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48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05D6B054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49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1837483B" w14:textId="3B5FB1D3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</w:t>
            </w:r>
            <w:ins w:id="1050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51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50</w:t>
            </w:r>
            <w:ins w:id="1052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53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054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1BDABE60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108</w:t>
            </w:r>
          </w:p>
        </w:tc>
        <w:tc>
          <w:tcPr>
            <w:tcW w:w="1800" w:type="dxa"/>
            <w:tcPrChange w:id="1055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31C63288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56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1B8D541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1ED2E0B7" w14:textId="77777777" w:rsidTr="00AF6B95">
        <w:trPr>
          <w:trHeight w:val="247"/>
          <w:trPrChange w:id="1057" w:author="Inno" w:date="2024-12-11T10:34:00Z" w16du:dateUtc="2024-12-11T05:04:00Z">
            <w:trPr>
              <w:gridAfter w:val="0"/>
              <w:trHeight w:val="247"/>
            </w:trPr>
          </w:trPrChange>
        </w:trPr>
        <w:tc>
          <w:tcPr>
            <w:tcW w:w="772" w:type="dxa"/>
            <w:vMerge/>
            <w:tcPrChange w:id="1058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7B9CD56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59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4AB2AF66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60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43FFA8B5" w14:textId="7561263D" w:rsidR="00AF6B95" w:rsidRPr="00F7047D" w:rsidRDefault="00AF6B95" w:rsidP="00AF6B9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</w:t>
            </w:r>
            <w:ins w:id="1061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62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63" w:author="Inno" w:date="2024-12-11T10:55:00Z" w16du:dateUtc="2024-12-11T05:2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64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065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41F7FAA0" w14:textId="77777777" w:rsidR="00AF6B95" w:rsidRPr="00F7047D" w:rsidRDefault="00AF6B95" w:rsidP="00AF6B9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</w:t>
            </w:r>
          </w:p>
        </w:tc>
        <w:tc>
          <w:tcPr>
            <w:tcW w:w="1800" w:type="dxa"/>
            <w:tcPrChange w:id="1066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6156A1EB" w14:textId="77777777" w:rsidR="00AF6B95" w:rsidRPr="00F7047D" w:rsidRDefault="00AF6B95" w:rsidP="00AF6B95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67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538E8D63" w14:textId="77777777" w:rsidR="00AF6B95" w:rsidRPr="00F7047D" w:rsidRDefault="00AF6B95" w:rsidP="00AF6B95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177E49C" w14:textId="77777777" w:rsidTr="00AF6B95">
        <w:trPr>
          <w:trHeight w:val="248"/>
          <w:trPrChange w:id="1068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69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1B03867A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70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714AC06C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71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5BC4E1B9" w14:textId="1388AAE7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072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73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40</w:t>
            </w:r>
            <w:ins w:id="1074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75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11</w:t>
            </w:r>
          </w:p>
        </w:tc>
        <w:tc>
          <w:tcPr>
            <w:tcW w:w="1529" w:type="dxa"/>
            <w:tcPrChange w:id="1076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2B146507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</w:p>
        </w:tc>
        <w:tc>
          <w:tcPr>
            <w:tcW w:w="1800" w:type="dxa"/>
            <w:tcPrChange w:id="1077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487489D2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78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9D813AF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4B3CDD7A" w14:textId="77777777" w:rsidTr="00AF6B95">
        <w:trPr>
          <w:trHeight w:val="248"/>
          <w:trPrChange w:id="1079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80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5F8A0BD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81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4DF40DEB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82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26C6C4AB" w14:textId="0EDF4A72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083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84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30</w:t>
            </w:r>
            <w:ins w:id="1085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86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087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327394DC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  <w:tcPrChange w:id="1088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1722935E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89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247C2FA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2C483F24" w14:textId="77777777" w:rsidTr="00AF6B95">
        <w:trPr>
          <w:trHeight w:val="248"/>
          <w:trPrChange w:id="1090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91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790979EB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92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7B971C16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93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6F1D7199" w14:textId="03C5BAD1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094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95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96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97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098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579BF34A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30</w:t>
            </w:r>
          </w:p>
        </w:tc>
        <w:tc>
          <w:tcPr>
            <w:tcW w:w="1800" w:type="dxa"/>
            <w:tcPrChange w:id="1099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14D14FB4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00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CEB5C7F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44CEFA37" w14:textId="77777777" w:rsidTr="00AF6B95">
        <w:trPr>
          <w:trHeight w:val="248"/>
          <w:trPrChange w:id="1101" w:author="Inno" w:date="2024-12-11T10:34:00Z" w16du:dateUtc="2024-12-11T05:0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102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6AAB1B19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03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413B71D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04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208A0956" w14:textId="3E8110A5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105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06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  <w:ins w:id="1107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08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09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6A94FABC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17</w:t>
            </w:r>
          </w:p>
        </w:tc>
        <w:tc>
          <w:tcPr>
            <w:tcW w:w="1800" w:type="dxa"/>
            <w:tcPrChange w:id="1110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7063FDF9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11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47132714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D9AAEC6" w14:textId="77777777" w:rsidTr="00AF6B95">
        <w:trPr>
          <w:trHeight w:val="342"/>
          <w:trPrChange w:id="1112" w:author="Inno" w:date="2024-12-11T10:34:00Z" w16du:dateUtc="2024-12-11T05:04:00Z">
            <w:trPr>
              <w:gridAfter w:val="0"/>
              <w:trHeight w:val="342"/>
            </w:trPr>
          </w:trPrChange>
        </w:trPr>
        <w:tc>
          <w:tcPr>
            <w:tcW w:w="772" w:type="dxa"/>
            <w:vMerge/>
            <w:tcPrChange w:id="1113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5361E28D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14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6D3D1B81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15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5C550D5C" w14:textId="14FB2A9E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45</w:t>
            </w:r>
            <w:ins w:id="1116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17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118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19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20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45EE7909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20</w:t>
            </w:r>
          </w:p>
        </w:tc>
        <w:tc>
          <w:tcPr>
            <w:tcW w:w="1800" w:type="dxa"/>
            <w:tcPrChange w:id="1121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68A61659" w14:textId="77777777" w:rsidR="00AF6B95" w:rsidRPr="00F7047D" w:rsidRDefault="00AF6B95" w:rsidP="00AF6B95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22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46B44A7E" w14:textId="77777777" w:rsidR="00AF6B95" w:rsidRPr="00F7047D" w:rsidRDefault="00AF6B95" w:rsidP="00AF6B95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7DD53225" w14:textId="77777777" w:rsidTr="00AF6B95">
        <w:trPr>
          <w:trHeight w:val="134"/>
          <w:trPrChange w:id="1123" w:author="Inno" w:date="2024-12-11T10:34:00Z" w16du:dateUtc="2024-12-11T05:04:00Z">
            <w:trPr>
              <w:gridAfter w:val="0"/>
              <w:trHeight w:val="134"/>
            </w:trPr>
          </w:trPrChange>
        </w:trPr>
        <w:tc>
          <w:tcPr>
            <w:tcW w:w="772" w:type="dxa"/>
            <w:vMerge w:val="restart"/>
            <w:tcPrChange w:id="1124" w:author="Inno" w:date="2024-12-11T10:34:00Z" w16du:dateUtc="2024-12-11T05:04:00Z">
              <w:tcPr>
                <w:tcW w:w="772" w:type="dxa"/>
                <w:gridSpan w:val="3"/>
                <w:vMerge w:val="restart"/>
              </w:tcPr>
            </w:tcPrChange>
          </w:tcPr>
          <w:p w14:paraId="022FA418" w14:textId="77777777" w:rsidR="00AF6B95" w:rsidRPr="00F7047D" w:rsidRDefault="00AF6B95" w:rsidP="00AF6B95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F7047D">
              <w:rPr>
                <w:sz w:val="18"/>
                <w:szCs w:val="18"/>
              </w:rPr>
              <w:t>i)</w:t>
            </w:r>
            <w:r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  <w:tcPrChange w:id="1125" w:author="Inno" w:date="2024-12-11T10:34:00Z" w16du:dateUtc="2024-12-11T05:04:00Z">
              <w:tcPr>
                <w:tcW w:w="1124" w:type="dxa"/>
                <w:gridSpan w:val="2"/>
                <w:vMerge w:val="restart"/>
              </w:tcPr>
            </w:tcPrChange>
          </w:tcPr>
          <w:p w14:paraId="78B6EF1A" w14:textId="77777777" w:rsidR="00AF6B95" w:rsidRPr="00F7047D" w:rsidRDefault="00AF6B95" w:rsidP="00AF6B95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Apple</w:t>
            </w:r>
          </w:p>
          <w:p w14:paraId="1CFFB61B" w14:textId="77777777" w:rsidR="00AF6B95" w:rsidRPr="00F7047D" w:rsidRDefault="00AF6B95" w:rsidP="00AF6B95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  <w:tcPrChange w:id="1126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18F9E561" w14:textId="21824781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1127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28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70</w:t>
            </w:r>
            <w:ins w:id="1129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30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31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45E17D39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370</w:t>
            </w:r>
          </w:p>
        </w:tc>
        <w:tc>
          <w:tcPr>
            <w:tcW w:w="1800" w:type="dxa"/>
            <w:tcPrChange w:id="1132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768DDC61" w14:textId="77777777" w:rsidR="00AF6B95" w:rsidRPr="00F7047D" w:rsidRDefault="00AF6B95" w:rsidP="00AF6B95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  <w:tcPrChange w:id="1133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3B4C6BED" w14:textId="77777777" w:rsidR="00AF6B95" w:rsidRPr="00F7047D" w:rsidRDefault="00AF6B95" w:rsidP="00AF6B95">
            <w:pPr>
              <w:pStyle w:val="TableParagraph"/>
              <w:spacing w:before="0"/>
              <w:ind w:right="49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444ACDA5" w14:textId="77777777" w:rsidTr="00AF6B95">
        <w:trPr>
          <w:trHeight w:val="333"/>
          <w:trPrChange w:id="1134" w:author="Inno" w:date="2024-12-11T10:34:00Z" w16du:dateUtc="2024-12-11T05:04:00Z">
            <w:trPr>
              <w:gridAfter w:val="0"/>
              <w:trHeight w:val="333"/>
            </w:trPr>
          </w:trPrChange>
        </w:trPr>
        <w:tc>
          <w:tcPr>
            <w:tcW w:w="772" w:type="dxa"/>
            <w:vMerge/>
            <w:tcPrChange w:id="1135" w:author="Inno" w:date="2024-12-11T10:34:00Z" w16du:dateUtc="2024-12-11T05:04:00Z">
              <w:tcPr>
                <w:tcW w:w="772" w:type="dxa"/>
                <w:gridSpan w:val="3"/>
                <w:vMerge/>
              </w:tcPr>
            </w:tcPrChange>
          </w:tcPr>
          <w:p w14:paraId="76F1A77B" w14:textId="77777777" w:rsidR="00AF6B95" w:rsidRPr="00F7047D" w:rsidRDefault="00AF6B95" w:rsidP="00AF6B95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36" w:author="Inno" w:date="2024-12-11T10:34:00Z" w16du:dateUtc="2024-12-11T05:04:00Z">
              <w:tcPr>
                <w:tcW w:w="1124" w:type="dxa"/>
                <w:gridSpan w:val="2"/>
                <w:vMerge/>
              </w:tcPr>
            </w:tcPrChange>
          </w:tcPr>
          <w:p w14:paraId="2FB30535" w14:textId="77777777" w:rsidR="00AF6B95" w:rsidRPr="00F7047D" w:rsidRDefault="00AF6B95" w:rsidP="00AF6B95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37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01DB8EE9" w14:textId="073C72F3" w:rsidR="00AF6B95" w:rsidRPr="00F7047D" w:rsidRDefault="00AF6B95" w:rsidP="00AF6B95">
            <w:pPr>
              <w:pStyle w:val="TableParagraph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138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39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50</w:t>
            </w:r>
            <w:ins w:id="1140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41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42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5F062D26" w14:textId="77777777" w:rsidR="00AF6B95" w:rsidRPr="00F7047D" w:rsidRDefault="00AF6B95" w:rsidP="00AF6B95">
            <w:pPr>
              <w:pStyle w:val="TableParagraph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110</w:t>
            </w:r>
          </w:p>
        </w:tc>
        <w:tc>
          <w:tcPr>
            <w:tcW w:w="1800" w:type="dxa"/>
            <w:tcPrChange w:id="1143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0AFF06F7" w14:textId="77777777" w:rsidR="00AF6B95" w:rsidRPr="00F7047D" w:rsidRDefault="00AF6B95" w:rsidP="00AF6B95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  <w:tcPrChange w:id="1144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74BAFB62" w14:textId="77777777" w:rsidR="00AF6B95" w:rsidRPr="00F7047D" w:rsidRDefault="00AF6B95" w:rsidP="00AF6B95">
            <w:pPr>
              <w:pStyle w:val="TableParagraph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FC27E1F" w14:textId="77777777" w:rsidTr="00AF6B95">
        <w:trPr>
          <w:trHeight w:val="251"/>
          <w:trPrChange w:id="1145" w:author="Inno" w:date="2024-12-11T10:34:00Z" w16du:dateUtc="2024-12-11T05:04:00Z">
            <w:trPr>
              <w:gridAfter w:val="0"/>
              <w:trHeight w:val="251"/>
            </w:trPr>
          </w:trPrChange>
        </w:trPr>
        <w:tc>
          <w:tcPr>
            <w:tcW w:w="772" w:type="dxa"/>
            <w:vMerge w:val="restart"/>
            <w:tcPrChange w:id="1146" w:author="Inno" w:date="2024-12-11T10:34:00Z" w16du:dateUtc="2024-12-11T05:04:00Z">
              <w:tcPr>
                <w:tcW w:w="772" w:type="dxa"/>
                <w:gridSpan w:val="3"/>
                <w:vMerge w:val="restart"/>
              </w:tcPr>
            </w:tcPrChange>
          </w:tcPr>
          <w:p w14:paraId="04C01447" w14:textId="77777777" w:rsidR="00AF6B95" w:rsidRPr="00F7047D" w:rsidRDefault="00AF6B95" w:rsidP="00AF6B95">
            <w:pPr>
              <w:pStyle w:val="TableParagraph"/>
              <w:tabs>
                <w:tab w:val="left" w:pos="722"/>
              </w:tabs>
              <w:spacing w:before="0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Pr="00F7047D">
              <w:rPr>
                <w:sz w:val="18"/>
                <w:szCs w:val="18"/>
              </w:rPr>
              <w:t>)</w:t>
            </w:r>
            <w:r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  <w:tcPrChange w:id="1147" w:author="Inno" w:date="2024-12-11T10:34:00Z" w16du:dateUtc="2024-12-11T05:04:00Z">
              <w:tcPr>
                <w:tcW w:w="1124" w:type="dxa"/>
                <w:gridSpan w:val="2"/>
                <w:vMerge w:val="restart"/>
              </w:tcPr>
            </w:tcPrChange>
          </w:tcPr>
          <w:p w14:paraId="57D69965" w14:textId="77777777" w:rsidR="00AF6B95" w:rsidRDefault="00AF6B95" w:rsidP="00AF6B95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Egg</w:t>
            </w:r>
          </w:p>
          <w:p w14:paraId="5EC79AF8" w14:textId="77777777" w:rsidR="00AF6B95" w:rsidRPr="00F7047D" w:rsidRDefault="00AF6B95" w:rsidP="00AF6B95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  <w:tcPrChange w:id="1148" w:author="Inno" w:date="2024-12-11T10:34:00Z" w16du:dateUtc="2024-12-11T05:04:00Z">
              <w:tcPr>
                <w:tcW w:w="1797" w:type="dxa"/>
                <w:gridSpan w:val="2"/>
              </w:tcPr>
            </w:tcPrChange>
          </w:tcPr>
          <w:p w14:paraId="2A910FC9" w14:textId="4B5D827D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1149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50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150</w:t>
            </w:r>
            <w:ins w:id="1151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52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1153" w:author="Inno" w:date="2024-12-11T10:34:00Z" w16du:dateUtc="2024-12-11T05:04:00Z">
              <w:tcPr>
                <w:tcW w:w="1529" w:type="dxa"/>
                <w:gridSpan w:val="2"/>
              </w:tcPr>
            </w:tcPrChange>
          </w:tcPr>
          <w:p w14:paraId="1A1756E2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425</w:t>
            </w:r>
          </w:p>
        </w:tc>
        <w:tc>
          <w:tcPr>
            <w:tcW w:w="1800" w:type="dxa"/>
            <w:tcPrChange w:id="1154" w:author="Inno" w:date="2024-12-11T10:34:00Z" w16du:dateUtc="2024-12-11T05:04:00Z">
              <w:tcPr>
                <w:tcW w:w="1800" w:type="dxa"/>
                <w:gridSpan w:val="2"/>
              </w:tcPr>
            </w:tcPrChange>
          </w:tcPr>
          <w:p w14:paraId="0C6CCCCF" w14:textId="77777777" w:rsidR="00AF6B95" w:rsidRPr="00F7047D" w:rsidRDefault="00AF6B95" w:rsidP="00AF6B95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55" w:author="Inno" w:date="2024-12-11T10:34:00Z" w16du:dateUtc="2024-12-11T05:04:00Z">
              <w:tcPr>
                <w:tcW w:w="2068" w:type="dxa"/>
                <w:gridSpan w:val="2"/>
              </w:tcPr>
            </w:tcPrChange>
          </w:tcPr>
          <w:p w14:paraId="44F9D739" w14:textId="77777777" w:rsidR="00AF6B95" w:rsidRPr="00F7047D" w:rsidRDefault="00AF6B95" w:rsidP="00AF6B95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A17025A" w14:textId="77777777" w:rsidTr="0093672F">
        <w:trPr>
          <w:trHeight w:val="235"/>
          <w:trPrChange w:id="1156" w:author="Inno" w:date="2024-12-11T10:54:00Z" w16du:dateUtc="2024-12-11T05:24:00Z">
            <w:trPr>
              <w:gridAfter w:val="0"/>
              <w:trHeight w:val="235"/>
            </w:trPr>
          </w:trPrChange>
        </w:trPr>
        <w:tc>
          <w:tcPr>
            <w:tcW w:w="772" w:type="dxa"/>
            <w:vMerge/>
            <w:tcPrChange w:id="1157" w:author="Inno" w:date="2024-12-11T10:54:00Z" w16du:dateUtc="2024-12-11T05:24:00Z">
              <w:tcPr>
                <w:tcW w:w="772" w:type="dxa"/>
                <w:gridSpan w:val="3"/>
                <w:vMerge/>
              </w:tcPr>
            </w:tcPrChange>
          </w:tcPr>
          <w:p w14:paraId="236D51FE" w14:textId="77777777" w:rsidR="00AF6B95" w:rsidRPr="00F7047D" w:rsidRDefault="00AF6B95" w:rsidP="00AF6B95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58" w:author="Inno" w:date="2024-12-11T10:54:00Z" w16du:dateUtc="2024-12-11T05:24:00Z">
              <w:tcPr>
                <w:tcW w:w="1124" w:type="dxa"/>
                <w:gridSpan w:val="2"/>
                <w:vMerge/>
              </w:tcPr>
            </w:tcPrChange>
          </w:tcPr>
          <w:p w14:paraId="33EF31E0" w14:textId="77777777" w:rsidR="00AF6B95" w:rsidRPr="00F7047D" w:rsidRDefault="00AF6B95" w:rsidP="00AF6B95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59" w:author="Inno" w:date="2024-12-11T10:54:00Z" w16du:dateUtc="2024-12-11T05:24:00Z">
              <w:tcPr>
                <w:tcW w:w="1797" w:type="dxa"/>
                <w:gridSpan w:val="2"/>
              </w:tcPr>
            </w:tcPrChange>
          </w:tcPr>
          <w:p w14:paraId="7A59257B" w14:textId="53E267C7" w:rsidR="00AF6B95" w:rsidRPr="00F7047D" w:rsidRDefault="00AF6B95" w:rsidP="00AF6B95">
            <w:pPr>
              <w:pStyle w:val="TableParagraph"/>
              <w:spacing w:before="5"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160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61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125</w:t>
            </w:r>
            <w:ins w:id="1162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63" w:author="Inno" w:date="2024-12-11T10:56:00Z" w16du:dateUtc="2024-12-11T05:2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164" w:author="Inno" w:date="2024-12-11T10:54:00Z" w16du:dateUtc="2024-12-11T05:24:00Z">
              <w:tcPr>
                <w:tcW w:w="1529" w:type="dxa"/>
                <w:gridSpan w:val="2"/>
              </w:tcPr>
            </w:tcPrChange>
          </w:tcPr>
          <w:p w14:paraId="48FFC7FC" w14:textId="77777777" w:rsidR="00AF6B95" w:rsidRPr="00F7047D" w:rsidRDefault="00AF6B95" w:rsidP="00AF6B95">
            <w:pPr>
              <w:pStyle w:val="TableParagraph"/>
              <w:spacing w:before="5"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250</w:t>
            </w:r>
          </w:p>
        </w:tc>
        <w:tc>
          <w:tcPr>
            <w:tcW w:w="1800" w:type="dxa"/>
            <w:tcPrChange w:id="1165" w:author="Inno" w:date="2024-12-11T10:54:00Z" w16du:dateUtc="2024-12-11T05:24:00Z">
              <w:tcPr>
                <w:tcW w:w="1800" w:type="dxa"/>
                <w:gridSpan w:val="2"/>
              </w:tcPr>
            </w:tcPrChange>
          </w:tcPr>
          <w:p w14:paraId="17A7E265" w14:textId="77777777" w:rsidR="00AF6B95" w:rsidRPr="00F7047D" w:rsidRDefault="00AF6B95" w:rsidP="00AF6B95">
            <w:pPr>
              <w:pStyle w:val="TableParagraph"/>
              <w:spacing w:before="5" w:line="210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66" w:author="Inno" w:date="2024-12-11T10:54:00Z" w16du:dateUtc="2024-12-11T05:24:00Z">
              <w:tcPr>
                <w:tcW w:w="2068" w:type="dxa"/>
                <w:gridSpan w:val="2"/>
              </w:tcPr>
            </w:tcPrChange>
          </w:tcPr>
          <w:p w14:paraId="1EA4F9FC" w14:textId="77777777" w:rsidR="00AF6B95" w:rsidRPr="00F7047D" w:rsidRDefault="00AF6B95" w:rsidP="00AF6B95">
            <w:pPr>
              <w:pStyle w:val="TableParagraph"/>
              <w:spacing w:before="5" w:line="210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C5FD21A" w14:textId="77777777" w:rsidTr="0093672F">
        <w:tblPrEx>
          <w:tblPrExChange w:id="1167" w:author="Inno" w:date="2024-12-11T10:54:00Z" w16du:dateUtc="2024-12-11T05:24:00Z">
            <w:tblPrEx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</w:tblPrEx>
          </w:tblPrExChange>
        </w:tblPrEx>
        <w:trPr>
          <w:trHeight w:val="235"/>
          <w:ins w:id="1168" w:author="Inno" w:date="2024-12-10T17:03:00Z"/>
          <w:trPrChange w:id="1169" w:author="Inno" w:date="2024-12-11T10:54:00Z" w16du:dateUtc="2024-12-11T05:24:00Z">
            <w:trPr>
              <w:gridBefore w:val="2"/>
              <w:trHeight w:val="235"/>
            </w:trPr>
          </w:trPrChange>
        </w:trPr>
        <w:tc>
          <w:tcPr>
            <w:tcW w:w="9090" w:type="dxa"/>
            <w:gridSpan w:val="6"/>
            <w:tcBorders>
              <w:bottom w:val="single" w:sz="8" w:space="0" w:color="auto"/>
            </w:tcBorders>
            <w:tcPrChange w:id="1170" w:author="Inno" w:date="2024-12-11T10:54:00Z" w16du:dateUtc="2024-12-11T05:24:00Z">
              <w:tcPr>
                <w:tcW w:w="9090" w:type="dxa"/>
                <w:gridSpan w:val="13"/>
              </w:tcPr>
            </w:tcPrChange>
          </w:tcPr>
          <w:p w14:paraId="7BE12EF3" w14:textId="7DF009AA" w:rsidR="00AF6B95" w:rsidRPr="008830BF" w:rsidRDefault="00AF6B95">
            <w:pPr>
              <w:spacing w:line="256" w:lineRule="auto"/>
              <w:ind w:left="360"/>
              <w:rPr>
                <w:ins w:id="1171" w:author="Inno" w:date="2024-12-10T17:04:00Z" w16du:dateUtc="2024-12-10T11:34:00Z"/>
                <w:sz w:val="16"/>
                <w:szCs w:val="16"/>
              </w:rPr>
              <w:pPrChange w:id="1172" w:author="Inno" w:date="2024-12-10T17:05:00Z" w16du:dateUtc="2024-12-10T11:35:00Z">
                <w:pPr>
                  <w:spacing w:before="91" w:line="256" w:lineRule="auto"/>
                  <w:ind w:left="680"/>
                </w:pPr>
              </w:pPrChange>
            </w:pPr>
            <w:moveToRangeStart w:id="1173" w:author="Inno" w:date="2024-12-10T17:04:00Z" w:name="move184742667"/>
            <w:ins w:id="1174" w:author="Inno" w:date="2024-12-10T17:04:00Z" w16du:dateUtc="2024-12-10T11:34:00Z">
              <w:r w:rsidRPr="008830BF">
                <w:rPr>
                  <w:sz w:val="16"/>
                  <w:szCs w:val="16"/>
                </w:rPr>
                <w:t>NOTE — A</w:t>
              </w:r>
              <w:r w:rsidRPr="008830BF">
                <w:rPr>
                  <w:spacing w:val="32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tolerance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of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  <w:u w:val="single"/>
                </w:rPr>
                <w:t>+</w:t>
              </w:r>
              <w:r w:rsidRPr="008830BF">
                <w:rPr>
                  <w:sz w:val="16"/>
                  <w:szCs w:val="16"/>
                </w:rPr>
                <w:t>10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percent</w:t>
              </w:r>
              <w:r w:rsidRPr="008830BF">
                <w:rPr>
                  <w:spacing w:val="36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may</w:t>
              </w:r>
              <w:r w:rsidRPr="008830BF">
                <w:rPr>
                  <w:spacing w:val="33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be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allowed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to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the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requirements</w:t>
              </w:r>
              <w:r w:rsidRPr="008830BF">
                <w:rPr>
                  <w:spacing w:val="40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given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in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the</w:t>
              </w:r>
              <w:r w:rsidRPr="008830BF">
                <w:rPr>
                  <w:spacing w:val="37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above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table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for</w:t>
              </w:r>
              <w:r w:rsidRPr="008830BF">
                <w:rPr>
                  <w:spacing w:val="-47"/>
                  <w:sz w:val="16"/>
                  <w:szCs w:val="16"/>
                </w:rPr>
                <w:t xml:space="preserve"> </w:t>
              </w:r>
              <w:r>
                <w:rPr>
                  <w:spacing w:val="-47"/>
                  <w:sz w:val="16"/>
                  <w:szCs w:val="16"/>
                </w:rPr>
                <w:t xml:space="preserve"> </w:t>
              </w:r>
            </w:ins>
            <w:ins w:id="1175" w:author="Inno" w:date="2024-12-10T17:05:00Z" w16du:dateUtc="2024-12-10T11:35:00Z">
              <w:r>
                <w:rPr>
                  <w:spacing w:val="-47"/>
                  <w:sz w:val="16"/>
                  <w:szCs w:val="16"/>
                </w:rPr>
                <w:t xml:space="preserve">  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1176" w:author="Inno" w:date="2024-12-10T17:04:00Z" w16du:dateUtc="2024-12-10T11:34:00Z">
              <w:del w:id="1177" w:author="Inno" w:date="2024-12-10T17:05:00Z" w16du:dateUtc="2024-12-10T11:35:00Z">
                <w:r w:rsidRPr="008830BF" w:rsidDel="00D77FA5">
                  <w:rPr>
                    <w:sz w:val="16"/>
                    <w:szCs w:val="16"/>
                  </w:rPr>
                  <w:delText>acceptance</w:delText>
                </w:r>
              </w:del>
              <w:r w:rsidRPr="008830BF">
                <w:rPr>
                  <w:sz w:val="16"/>
                  <w:szCs w:val="16"/>
                </w:rPr>
                <w:t>acceptance</w:t>
              </w:r>
            </w:ins>
          </w:p>
          <w:moveToRangeEnd w:id="1173"/>
          <w:p w14:paraId="1B5D10F2" w14:textId="77777777" w:rsidR="00AF6B95" w:rsidRPr="00F7047D" w:rsidRDefault="00AF6B95" w:rsidP="00AF6B95">
            <w:pPr>
              <w:pStyle w:val="TableParagraph"/>
              <w:spacing w:before="5" w:line="210" w:lineRule="exact"/>
              <w:ind w:right="47"/>
              <w:jc w:val="center"/>
              <w:rPr>
                <w:ins w:id="1178" w:author="Inno" w:date="2024-12-10T17:03:00Z" w16du:dateUtc="2024-12-10T11:33:00Z"/>
                <w:sz w:val="18"/>
                <w:szCs w:val="18"/>
              </w:rPr>
            </w:pPr>
          </w:p>
        </w:tc>
      </w:tr>
    </w:tbl>
    <w:p w14:paraId="1FC20D51" w14:textId="77777777" w:rsidR="006346B3" w:rsidRPr="00F7047D" w:rsidRDefault="006346B3">
      <w:pPr>
        <w:pStyle w:val="BodyText"/>
        <w:rPr>
          <w:b/>
          <w:sz w:val="18"/>
          <w:szCs w:val="18"/>
        </w:rPr>
      </w:pPr>
    </w:p>
    <w:p w14:paraId="72858F00" w14:textId="4E495E8E" w:rsidR="006346B3" w:rsidRPr="00D77FA5" w:rsidDel="00D77FA5" w:rsidRDefault="003B6794">
      <w:pPr>
        <w:spacing w:before="91" w:line="256" w:lineRule="auto"/>
        <w:ind w:left="680"/>
        <w:rPr>
          <w:del w:id="1179" w:author="Inno" w:date="2024-12-10T17:04:00Z" w16du:dateUtc="2024-12-10T11:34:00Z"/>
          <w:sz w:val="16"/>
          <w:szCs w:val="16"/>
          <w:rPrChange w:id="1180" w:author="Inno" w:date="2024-12-10T17:04:00Z" w16du:dateUtc="2024-12-10T11:34:00Z">
            <w:rPr>
              <w:del w:id="1181" w:author="Inno" w:date="2024-12-10T17:04:00Z" w16du:dateUtc="2024-12-10T11:34:00Z"/>
              <w:sz w:val="18"/>
              <w:szCs w:val="18"/>
            </w:rPr>
          </w:rPrChange>
        </w:rPr>
      </w:pPr>
      <w:del w:id="1182" w:author="Inno" w:date="2024-12-10T17:04:00Z" w16du:dateUtc="2024-12-10T11:34:00Z">
        <w:r w:rsidDel="00D77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0" distR="0" simplePos="0" relativeHeight="487590912" behindDoc="1" locked="0" layoutInCell="1" allowOverlap="1" wp14:anchorId="509F8DCC" wp14:editId="0E6EDE0D">
                  <wp:simplePos x="0" y="0"/>
                  <wp:positionH relativeFrom="page">
                    <wp:posOffset>923925</wp:posOffset>
                  </wp:positionH>
                  <wp:positionV relativeFrom="paragraph">
                    <wp:posOffset>154305</wp:posOffset>
                  </wp:positionV>
                  <wp:extent cx="5727065" cy="1270"/>
                  <wp:effectExtent l="0" t="0" r="0" b="0"/>
                  <wp:wrapTopAndBottom/>
                  <wp:docPr id="590499744" name="Freefor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7065" cy="127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9"/>
                              <a:gd name="T2" fmla="+- 0 10459 1440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3B665DB" id="Freeform 2" o:spid="_x0000_s1026" style="position:absolute;margin-left:72.75pt;margin-top:12.15pt;width:45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" path="m,l9019,e" filled="f" strokeweight=".24536mm">
                  <v:path arrowok="t" o:connecttype="custom" o:connectlocs="0,0;5727065,0" o:connectangles="0,0"/>
                  <w10:wrap type="topAndBottom" anchorx="page"/>
                </v:shape>
              </w:pict>
            </mc:Fallback>
          </mc:AlternateContent>
        </w:r>
        <w:r w:rsidR="00BA585C" w:rsidRPr="00D77FA5" w:rsidDel="00D77FA5">
          <w:rPr>
            <w:sz w:val="16"/>
            <w:szCs w:val="16"/>
            <w:rPrChange w:id="1183" w:author="Inno" w:date="2024-12-10T17:04:00Z" w16du:dateUtc="2024-12-10T11:34:00Z">
              <w:rPr>
                <w:sz w:val="18"/>
                <w:szCs w:val="18"/>
              </w:rPr>
            </w:rPrChange>
          </w:rPr>
          <w:delText xml:space="preserve">NOTE — </w:delText>
        </w:r>
        <w:r w:rsidR="008666FD" w:rsidRPr="00D77FA5" w:rsidDel="00D77FA5">
          <w:rPr>
            <w:sz w:val="16"/>
            <w:szCs w:val="16"/>
            <w:rPrChange w:id="1184" w:author="Inno" w:date="2024-12-10T17:04:00Z" w16du:dateUtc="2024-12-10T11:34:00Z">
              <w:rPr>
                <w:sz w:val="18"/>
                <w:szCs w:val="18"/>
              </w:rPr>
            </w:rPrChange>
          </w:rPr>
          <w:delText>A</w:delText>
        </w:r>
        <w:r w:rsidR="008666FD" w:rsidRPr="00D77FA5" w:rsidDel="00D77FA5">
          <w:rPr>
            <w:spacing w:val="32"/>
            <w:sz w:val="16"/>
            <w:szCs w:val="16"/>
            <w:rPrChange w:id="1185" w:author="Inno" w:date="2024-12-10T17:04:00Z" w16du:dateUtc="2024-12-10T11:34:00Z">
              <w:rPr>
                <w:spacing w:val="32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186" w:author="Inno" w:date="2024-12-10T17:04:00Z" w16du:dateUtc="2024-12-10T11:34:00Z">
              <w:rPr>
                <w:sz w:val="18"/>
                <w:szCs w:val="18"/>
              </w:rPr>
            </w:rPrChange>
          </w:rPr>
          <w:delText>tolerance</w:delText>
        </w:r>
        <w:r w:rsidR="008666FD" w:rsidRPr="00D77FA5" w:rsidDel="00D77FA5">
          <w:rPr>
            <w:spacing w:val="34"/>
            <w:sz w:val="16"/>
            <w:szCs w:val="16"/>
            <w:rPrChange w:id="1187" w:author="Inno" w:date="2024-12-10T17:04:00Z" w16du:dateUtc="2024-12-10T11:3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188" w:author="Inno" w:date="2024-12-10T17:04:00Z" w16du:dateUtc="2024-12-10T11:34:00Z">
              <w:rPr>
                <w:sz w:val="18"/>
                <w:szCs w:val="18"/>
              </w:rPr>
            </w:rPrChange>
          </w:rPr>
          <w:delText>of</w:delText>
        </w:r>
        <w:r w:rsidR="008666FD" w:rsidRPr="00D77FA5" w:rsidDel="00D77FA5">
          <w:rPr>
            <w:spacing w:val="34"/>
            <w:sz w:val="16"/>
            <w:szCs w:val="16"/>
            <w:rPrChange w:id="1189" w:author="Inno" w:date="2024-12-10T17:04:00Z" w16du:dateUtc="2024-12-10T11:3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u w:val="single"/>
            <w:rPrChange w:id="1190" w:author="Inno" w:date="2024-12-10T17:04:00Z" w16du:dateUtc="2024-12-10T11:34:00Z">
              <w:rPr>
                <w:sz w:val="18"/>
                <w:szCs w:val="18"/>
                <w:u w:val="single"/>
              </w:rPr>
            </w:rPrChange>
          </w:rPr>
          <w:delText>+</w:delText>
        </w:r>
        <w:r w:rsidR="008666FD" w:rsidRPr="00D77FA5" w:rsidDel="00D77FA5">
          <w:rPr>
            <w:sz w:val="16"/>
            <w:szCs w:val="16"/>
            <w:rPrChange w:id="1191" w:author="Inno" w:date="2024-12-10T17:04:00Z" w16du:dateUtc="2024-12-10T11:34:00Z">
              <w:rPr>
                <w:sz w:val="18"/>
                <w:szCs w:val="18"/>
              </w:rPr>
            </w:rPrChange>
          </w:rPr>
          <w:delText>10</w:delText>
        </w:r>
        <w:r w:rsidR="008666FD" w:rsidRPr="00D77FA5" w:rsidDel="00D77FA5">
          <w:rPr>
            <w:spacing w:val="35"/>
            <w:sz w:val="16"/>
            <w:szCs w:val="16"/>
            <w:rPrChange w:id="1192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193" w:author="Inno" w:date="2024-12-10T17:04:00Z" w16du:dateUtc="2024-12-10T11:34:00Z">
              <w:rPr>
                <w:sz w:val="18"/>
                <w:szCs w:val="18"/>
              </w:rPr>
            </w:rPrChange>
          </w:rPr>
          <w:delText>percent</w:delText>
        </w:r>
        <w:r w:rsidR="008666FD" w:rsidRPr="00D77FA5" w:rsidDel="00D77FA5">
          <w:rPr>
            <w:spacing w:val="36"/>
            <w:sz w:val="16"/>
            <w:szCs w:val="16"/>
            <w:rPrChange w:id="1194" w:author="Inno" w:date="2024-12-10T17:04:00Z" w16du:dateUtc="2024-12-10T11:34:00Z">
              <w:rPr>
                <w:spacing w:val="36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195" w:author="Inno" w:date="2024-12-10T17:04:00Z" w16du:dateUtc="2024-12-10T11:34:00Z">
              <w:rPr>
                <w:sz w:val="18"/>
                <w:szCs w:val="18"/>
              </w:rPr>
            </w:rPrChange>
          </w:rPr>
          <w:delText>may</w:delText>
        </w:r>
        <w:r w:rsidR="008666FD" w:rsidRPr="00D77FA5" w:rsidDel="00D77FA5">
          <w:rPr>
            <w:spacing w:val="33"/>
            <w:sz w:val="16"/>
            <w:szCs w:val="16"/>
            <w:rPrChange w:id="1196" w:author="Inno" w:date="2024-12-10T17:04:00Z" w16du:dateUtc="2024-12-10T11:34:00Z">
              <w:rPr>
                <w:spacing w:val="33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197" w:author="Inno" w:date="2024-12-10T17:04:00Z" w16du:dateUtc="2024-12-10T11:34:00Z">
              <w:rPr>
                <w:sz w:val="18"/>
                <w:szCs w:val="18"/>
              </w:rPr>
            </w:rPrChange>
          </w:rPr>
          <w:delText>be</w:delText>
        </w:r>
        <w:r w:rsidR="008666FD" w:rsidRPr="00D77FA5" w:rsidDel="00D77FA5">
          <w:rPr>
            <w:spacing w:val="35"/>
            <w:sz w:val="16"/>
            <w:szCs w:val="16"/>
            <w:rPrChange w:id="1198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199" w:author="Inno" w:date="2024-12-10T17:04:00Z" w16du:dateUtc="2024-12-10T11:34:00Z">
              <w:rPr>
                <w:sz w:val="18"/>
                <w:szCs w:val="18"/>
              </w:rPr>
            </w:rPrChange>
          </w:rPr>
          <w:delText>allowed</w:delText>
        </w:r>
        <w:r w:rsidR="008666FD" w:rsidRPr="00D77FA5" w:rsidDel="00D77FA5">
          <w:rPr>
            <w:spacing w:val="35"/>
            <w:sz w:val="16"/>
            <w:szCs w:val="16"/>
            <w:rPrChange w:id="1200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01" w:author="Inno" w:date="2024-12-10T17:04:00Z" w16du:dateUtc="2024-12-10T11:34:00Z">
              <w:rPr>
                <w:sz w:val="18"/>
                <w:szCs w:val="18"/>
              </w:rPr>
            </w:rPrChange>
          </w:rPr>
          <w:delText>to</w:delText>
        </w:r>
        <w:r w:rsidR="008666FD" w:rsidRPr="00D77FA5" w:rsidDel="00D77FA5">
          <w:rPr>
            <w:spacing w:val="35"/>
            <w:sz w:val="16"/>
            <w:szCs w:val="16"/>
            <w:rPrChange w:id="1202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03" w:author="Inno" w:date="2024-12-10T17:04:00Z" w16du:dateUtc="2024-12-10T11:34:00Z">
              <w:rPr>
                <w:sz w:val="18"/>
                <w:szCs w:val="18"/>
              </w:rPr>
            </w:rPrChange>
          </w:rPr>
          <w:delText>the</w:delText>
        </w:r>
        <w:r w:rsidR="008666FD" w:rsidRPr="00D77FA5" w:rsidDel="00D77FA5">
          <w:rPr>
            <w:spacing w:val="34"/>
            <w:sz w:val="16"/>
            <w:szCs w:val="16"/>
            <w:rPrChange w:id="1204" w:author="Inno" w:date="2024-12-10T17:04:00Z" w16du:dateUtc="2024-12-10T11:3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05" w:author="Inno" w:date="2024-12-10T17:04:00Z" w16du:dateUtc="2024-12-10T11:34:00Z">
              <w:rPr>
                <w:sz w:val="18"/>
                <w:szCs w:val="18"/>
              </w:rPr>
            </w:rPrChange>
          </w:rPr>
          <w:delText>requirements</w:delText>
        </w:r>
        <w:r w:rsidR="008666FD" w:rsidRPr="00D77FA5" w:rsidDel="00D77FA5">
          <w:rPr>
            <w:spacing w:val="40"/>
            <w:sz w:val="16"/>
            <w:szCs w:val="16"/>
            <w:rPrChange w:id="1206" w:author="Inno" w:date="2024-12-10T17:04:00Z" w16du:dateUtc="2024-12-10T11:34:00Z">
              <w:rPr>
                <w:spacing w:val="40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07" w:author="Inno" w:date="2024-12-10T17:04:00Z" w16du:dateUtc="2024-12-10T11:34:00Z">
              <w:rPr>
                <w:sz w:val="18"/>
                <w:szCs w:val="18"/>
              </w:rPr>
            </w:rPrChange>
          </w:rPr>
          <w:delText>given</w:delText>
        </w:r>
        <w:r w:rsidR="008666FD" w:rsidRPr="00D77FA5" w:rsidDel="00D77FA5">
          <w:rPr>
            <w:spacing w:val="35"/>
            <w:sz w:val="16"/>
            <w:szCs w:val="16"/>
            <w:rPrChange w:id="1208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09" w:author="Inno" w:date="2024-12-10T17:04:00Z" w16du:dateUtc="2024-12-10T11:34:00Z">
              <w:rPr>
                <w:sz w:val="18"/>
                <w:szCs w:val="18"/>
              </w:rPr>
            </w:rPrChange>
          </w:rPr>
          <w:delText>in</w:delText>
        </w:r>
        <w:r w:rsidR="008666FD" w:rsidRPr="00D77FA5" w:rsidDel="00D77FA5">
          <w:rPr>
            <w:spacing w:val="35"/>
            <w:sz w:val="16"/>
            <w:szCs w:val="16"/>
            <w:rPrChange w:id="1210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11" w:author="Inno" w:date="2024-12-10T17:04:00Z" w16du:dateUtc="2024-12-10T11:34:00Z">
              <w:rPr>
                <w:sz w:val="18"/>
                <w:szCs w:val="18"/>
              </w:rPr>
            </w:rPrChange>
          </w:rPr>
          <w:delText>the</w:delText>
        </w:r>
        <w:r w:rsidR="008666FD" w:rsidRPr="00D77FA5" w:rsidDel="00D77FA5">
          <w:rPr>
            <w:spacing w:val="37"/>
            <w:sz w:val="16"/>
            <w:szCs w:val="16"/>
            <w:rPrChange w:id="1212" w:author="Inno" w:date="2024-12-10T17:04:00Z" w16du:dateUtc="2024-12-10T11:34:00Z">
              <w:rPr>
                <w:spacing w:val="37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13" w:author="Inno" w:date="2024-12-10T17:04:00Z" w16du:dateUtc="2024-12-10T11:34:00Z">
              <w:rPr>
                <w:sz w:val="18"/>
                <w:szCs w:val="18"/>
              </w:rPr>
            </w:rPrChange>
          </w:rPr>
          <w:delText>above</w:delText>
        </w:r>
        <w:r w:rsidR="008666FD" w:rsidRPr="00D77FA5" w:rsidDel="00D77FA5">
          <w:rPr>
            <w:spacing w:val="34"/>
            <w:sz w:val="16"/>
            <w:szCs w:val="16"/>
            <w:rPrChange w:id="1214" w:author="Inno" w:date="2024-12-10T17:04:00Z" w16du:dateUtc="2024-12-10T11:3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15" w:author="Inno" w:date="2024-12-10T17:04:00Z" w16du:dateUtc="2024-12-10T11:34:00Z">
              <w:rPr>
                <w:sz w:val="18"/>
                <w:szCs w:val="18"/>
              </w:rPr>
            </w:rPrChange>
          </w:rPr>
          <w:delText>table</w:delText>
        </w:r>
        <w:r w:rsidR="008666FD" w:rsidRPr="00D77FA5" w:rsidDel="00D77FA5">
          <w:rPr>
            <w:spacing w:val="35"/>
            <w:sz w:val="16"/>
            <w:szCs w:val="16"/>
            <w:rPrChange w:id="1216" w:author="Inno" w:date="2024-12-10T17:04:00Z" w16du:dateUtc="2024-12-10T11:3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17" w:author="Inno" w:date="2024-12-10T17:04:00Z" w16du:dateUtc="2024-12-10T11:34:00Z">
              <w:rPr>
                <w:sz w:val="18"/>
                <w:szCs w:val="18"/>
              </w:rPr>
            </w:rPrChange>
          </w:rPr>
          <w:delText>for</w:delText>
        </w:r>
        <w:r w:rsidR="008666FD" w:rsidRPr="00D77FA5" w:rsidDel="00D77FA5">
          <w:rPr>
            <w:spacing w:val="-47"/>
            <w:sz w:val="16"/>
            <w:szCs w:val="16"/>
            <w:rPrChange w:id="1218" w:author="Inno" w:date="2024-12-10T17:04:00Z" w16du:dateUtc="2024-12-10T11:34:00Z">
              <w:rPr>
                <w:spacing w:val="-47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19" w:author="Inno" w:date="2024-12-10T17:04:00Z" w16du:dateUtc="2024-12-10T11:34:00Z">
              <w:rPr>
                <w:sz w:val="18"/>
                <w:szCs w:val="18"/>
              </w:rPr>
            </w:rPrChange>
          </w:rPr>
          <w:delText>acceptance</w:delText>
        </w:r>
      </w:del>
    </w:p>
    <w:p w14:paraId="08CBE425" w14:textId="5070A363" w:rsidR="006346B3" w:rsidRPr="00F7047D" w:rsidRDefault="006346B3">
      <w:pPr>
        <w:pStyle w:val="BodyText"/>
        <w:spacing w:before="3"/>
        <w:rPr>
          <w:sz w:val="18"/>
          <w:szCs w:val="18"/>
        </w:rPr>
      </w:pPr>
    </w:p>
    <w:p w14:paraId="10FC1DB6" w14:textId="77777777" w:rsidR="006346B3" w:rsidRPr="00F7047D" w:rsidRDefault="006346B3">
      <w:pPr>
        <w:pStyle w:val="BodyText"/>
        <w:rPr>
          <w:sz w:val="18"/>
          <w:szCs w:val="18"/>
        </w:rPr>
      </w:pPr>
    </w:p>
    <w:p w14:paraId="330C806C" w14:textId="77777777" w:rsidR="006346B3" w:rsidRPr="00F7047D" w:rsidRDefault="006346B3">
      <w:pPr>
        <w:pStyle w:val="BodyText"/>
        <w:rPr>
          <w:sz w:val="18"/>
          <w:szCs w:val="18"/>
        </w:rPr>
      </w:pPr>
    </w:p>
    <w:p w14:paraId="01A776A5" w14:textId="77777777" w:rsidR="006346B3" w:rsidRPr="00F7047D" w:rsidRDefault="006346B3">
      <w:pPr>
        <w:pStyle w:val="BodyText"/>
        <w:rPr>
          <w:sz w:val="18"/>
          <w:szCs w:val="18"/>
        </w:rPr>
      </w:pPr>
    </w:p>
    <w:p w14:paraId="107F4F64" w14:textId="77777777" w:rsidR="006346B3" w:rsidRDefault="006346B3">
      <w:pPr>
        <w:pStyle w:val="BodyText"/>
        <w:spacing w:before="6"/>
        <w:rPr>
          <w:sz w:val="29"/>
        </w:rPr>
      </w:pPr>
    </w:p>
    <w:p w14:paraId="7F1572B0" w14:textId="77777777" w:rsidR="00000145" w:rsidRDefault="00000145">
      <w:pPr>
        <w:pStyle w:val="BodyText"/>
        <w:spacing w:before="6"/>
        <w:rPr>
          <w:sz w:val="29"/>
        </w:rPr>
      </w:pPr>
    </w:p>
    <w:p w14:paraId="74DDBA97" w14:textId="77777777" w:rsidR="00F7047D" w:rsidRDefault="00F7047D">
      <w:pPr>
        <w:pStyle w:val="BodyText"/>
        <w:spacing w:before="6"/>
        <w:rPr>
          <w:sz w:val="29"/>
        </w:rPr>
      </w:pPr>
    </w:p>
    <w:p w14:paraId="794C239F" w14:textId="77777777" w:rsidR="00F7047D" w:rsidRDefault="00F7047D">
      <w:pPr>
        <w:pStyle w:val="BodyText"/>
        <w:spacing w:before="6"/>
        <w:rPr>
          <w:sz w:val="29"/>
        </w:rPr>
      </w:pPr>
    </w:p>
    <w:p w14:paraId="78FF72D5" w14:textId="77777777" w:rsidR="00000145" w:rsidRDefault="00000145">
      <w:pPr>
        <w:pStyle w:val="BodyText"/>
        <w:spacing w:before="6"/>
        <w:rPr>
          <w:sz w:val="29"/>
        </w:rPr>
      </w:pPr>
    </w:p>
    <w:p w14:paraId="7AE5611E" w14:textId="77777777" w:rsidR="0065234A" w:rsidRDefault="0065234A">
      <w:pPr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4CCBB2F6" w14:textId="77777777" w:rsidR="006346B3" w:rsidRPr="003653D5" w:rsidRDefault="008666FD">
      <w:pPr>
        <w:pStyle w:val="BodyText"/>
        <w:spacing w:after="120"/>
        <w:jc w:val="center"/>
        <w:rPr>
          <w:b/>
          <w:bCs/>
          <w:sz w:val="20"/>
          <w:szCs w:val="20"/>
        </w:rPr>
        <w:pPrChange w:id="1220" w:author="Inno" w:date="2024-12-10T17:06:00Z" w16du:dateUtc="2024-12-10T11:36:00Z">
          <w:pPr>
            <w:pStyle w:val="BodyText"/>
            <w:jc w:val="center"/>
          </w:pPr>
        </w:pPrChange>
      </w:pPr>
      <w:r w:rsidRPr="003653D5">
        <w:rPr>
          <w:b/>
          <w:bCs/>
          <w:sz w:val="20"/>
          <w:szCs w:val="20"/>
        </w:rPr>
        <w:lastRenderedPageBreak/>
        <w:t>ANNEX</w:t>
      </w:r>
      <w:r w:rsidRPr="003653D5">
        <w:rPr>
          <w:b/>
          <w:bCs/>
          <w:spacing w:val="-4"/>
          <w:sz w:val="20"/>
          <w:szCs w:val="20"/>
        </w:rPr>
        <w:t xml:space="preserve"> </w:t>
      </w:r>
      <w:r w:rsidRPr="003653D5">
        <w:rPr>
          <w:b/>
          <w:bCs/>
          <w:sz w:val="20"/>
          <w:szCs w:val="20"/>
        </w:rPr>
        <w:t>A</w:t>
      </w:r>
    </w:p>
    <w:p w14:paraId="3D9D52F8" w14:textId="77777777" w:rsidR="006346B3" w:rsidRPr="003653D5" w:rsidDel="003B6794" w:rsidRDefault="008666FD">
      <w:pPr>
        <w:pStyle w:val="BodyText"/>
        <w:spacing w:after="120"/>
        <w:jc w:val="center"/>
        <w:rPr>
          <w:del w:id="1221" w:author="Inno" w:date="2024-12-10T17:09:00Z" w16du:dateUtc="2024-12-10T11:39:00Z"/>
          <w:sz w:val="20"/>
          <w:szCs w:val="20"/>
        </w:rPr>
        <w:pPrChange w:id="1222" w:author="Inno" w:date="2024-12-10T17:09:00Z" w16du:dateUtc="2024-12-10T11:39:00Z">
          <w:pPr>
            <w:pStyle w:val="BodyText"/>
            <w:jc w:val="center"/>
          </w:pPr>
        </w:pPrChange>
      </w:pPr>
      <w:r w:rsidRPr="003653D5">
        <w:rPr>
          <w:sz w:val="20"/>
          <w:szCs w:val="20"/>
        </w:rPr>
        <w:t>(</w:t>
      </w:r>
      <w:r w:rsidRPr="003653D5">
        <w:rPr>
          <w:i/>
          <w:sz w:val="20"/>
          <w:szCs w:val="20"/>
        </w:rPr>
        <w:t>Clause</w:t>
      </w:r>
      <w:r w:rsidRPr="00D77FA5">
        <w:rPr>
          <w:bCs/>
          <w:i/>
          <w:spacing w:val="-1"/>
          <w:sz w:val="20"/>
          <w:szCs w:val="20"/>
          <w:rPrChange w:id="1223" w:author="Inno" w:date="2024-12-10T17:05:00Z" w16du:dateUtc="2024-12-10T11:35:00Z">
            <w:rPr>
              <w:i/>
              <w:spacing w:val="-1"/>
              <w:sz w:val="20"/>
              <w:szCs w:val="20"/>
            </w:rPr>
          </w:rPrChange>
        </w:rPr>
        <w:t xml:space="preserve"> </w:t>
      </w:r>
      <w:r w:rsidRPr="00D77FA5">
        <w:rPr>
          <w:bCs/>
          <w:sz w:val="20"/>
          <w:szCs w:val="20"/>
          <w:rPrChange w:id="1224" w:author="Inno" w:date="2024-12-10T17:05:00Z" w16du:dateUtc="2024-12-10T11:35:00Z">
            <w:rPr>
              <w:b/>
              <w:sz w:val="20"/>
              <w:szCs w:val="20"/>
            </w:rPr>
          </w:rPrChange>
        </w:rPr>
        <w:t>5</w:t>
      </w:r>
      <w:r w:rsidRPr="003653D5">
        <w:rPr>
          <w:sz w:val="20"/>
          <w:szCs w:val="20"/>
        </w:rPr>
        <w:t>)</w:t>
      </w:r>
    </w:p>
    <w:p w14:paraId="5784D87F" w14:textId="77777777" w:rsidR="006346B3" w:rsidRPr="003653D5" w:rsidRDefault="006346B3">
      <w:pPr>
        <w:pStyle w:val="BodyText"/>
        <w:spacing w:after="120"/>
        <w:jc w:val="center"/>
        <w:rPr>
          <w:sz w:val="20"/>
          <w:szCs w:val="20"/>
        </w:rPr>
        <w:pPrChange w:id="1225" w:author="Inno" w:date="2024-12-10T17:09:00Z" w16du:dateUtc="2024-12-10T11:39:00Z">
          <w:pPr>
            <w:pStyle w:val="BodyText"/>
            <w:spacing w:before="4"/>
          </w:pPr>
        </w:pPrChange>
      </w:pPr>
    </w:p>
    <w:p w14:paraId="1E726943" w14:textId="77777777" w:rsidR="006346B3" w:rsidRPr="007F3D53" w:rsidRDefault="008666FD" w:rsidP="003528A1">
      <w:pPr>
        <w:jc w:val="center"/>
        <w:rPr>
          <w:b/>
          <w:bCs/>
          <w:sz w:val="20"/>
          <w:szCs w:val="20"/>
        </w:rPr>
      </w:pPr>
      <w:r w:rsidRPr="007F3D53">
        <w:rPr>
          <w:b/>
          <w:bCs/>
          <w:sz w:val="20"/>
          <w:szCs w:val="20"/>
        </w:rPr>
        <w:t>EXTRA</w:t>
      </w:r>
      <w:r w:rsidRPr="007F3D53">
        <w:rPr>
          <w:b/>
          <w:bCs/>
          <w:spacing w:val="-2"/>
          <w:sz w:val="20"/>
          <w:szCs w:val="20"/>
        </w:rPr>
        <w:t xml:space="preserve"> </w:t>
      </w:r>
      <w:r w:rsidRPr="007F3D53">
        <w:rPr>
          <w:b/>
          <w:bCs/>
          <w:sz w:val="20"/>
          <w:szCs w:val="20"/>
        </w:rPr>
        <w:t>BOUYANCY TEST</w:t>
      </w:r>
    </w:p>
    <w:p w14:paraId="263D031D" w14:textId="77777777" w:rsidR="006346B3" w:rsidRPr="003653D5" w:rsidRDefault="004D3710" w:rsidP="004D3710">
      <w:pPr>
        <w:tabs>
          <w:tab w:val="left" w:pos="573"/>
        </w:tabs>
        <w:spacing w:before="183"/>
        <w:ind w:left="140"/>
        <w:rPr>
          <w:b/>
          <w:sz w:val="20"/>
          <w:szCs w:val="20"/>
        </w:rPr>
      </w:pPr>
      <w:r w:rsidRPr="003653D5">
        <w:rPr>
          <w:b/>
          <w:sz w:val="20"/>
          <w:szCs w:val="20"/>
        </w:rPr>
        <w:t xml:space="preserve">A-1 </w:t>
      </w:r>
      <w:r w:rsidR="008666FD" w:rsidRPr="003653D5">
        <w:rPr>
          <w:b/>
          <w:sz w:val="20"/>
          <w:szCs w:val="20"/>
        </w:rPr>
        <w:t>APPARATUS</w:t>
      </w:r>
    </w:p>
    <w:p w14:paraId="0DAD25DD" w14:textId="6F735D8B" w:rsidR="006346B3" w:rsidRPr="004D3710" w:rsidRDefault="008666FD" w:rsidP="00731EA0">
      <w:pPr>
        <w:pStyle w:val="BodyText"/>
        <w:spacing w:before="177"/>
        <w:ind w:left="140" w:right="240"/>
        <w:jc w:val="both"/>
        <w:rPr>
          <w:sz w:val="20"/>
          <w:szCs w:val="20"/>
        </w:rPr>
      </w:pPr>
      <w:r w:rsidRPr="004D3710">
        <w:rPr>
          <w:sz w:val="20"/>
          <w:szCs w:val="20"/>
        </w:rPr>
        <w:t xml:space="preserve">It consists of a circular iron frame to which loose webbings of netting yarns </w:t>
      </w:r>
      <w:proofErr w:type="gramStart"/>
      <w:r w:rsidRPr="004D3710">
        <w:rPr>
          <w:sz w:val="20"/>
          <w:szCs w:val="20"/>
        </w:rPr>
        <w:t>is</w:t>
      </w:r>
      <w:proofErr w:type="gramEnd"/>
      <w:r w:rsidRPr="004D3710">
        <w:rPr>
          <w:sz w:val="20"/>
          <w:szCs w:val="20"/>
        </w:rPr>
        <w:t xml:space="preserve"> attached to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form a bag. From the frame two strings are attached which are held up by a wooden plank.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Another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set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3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suitable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length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attached</w:t>
      </w:r>
      <w:r w:rsidRPr="004D3710">
        <w:rPr>
          <w:spacing w:val="-4"/>
          <w:sz w:val="20"/>
          <w:szCs w:val="20"/>
        </w:rPr>
        <w:t xml:space="preserve"> </w:t>
      </w:r>
      <w:r w:rsidRPr="004D3710">
        <w:rPr>
          <w:sz w:val="20"/>
          <w:szCs w:val="20"/>
        </w:rPr>
        <w:t>to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frame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join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below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and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carries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weight</w:t>
      </w:r>
      <w:r w:rsidR="003B6794" w:rsidRPr="004D3710">
        <w:rPr>
          <w:sz w:val="20"/>
          <w:szCs w:val="20"/>
        </w:rPr>
        <w:t>.</w:t>
      </w:r>
      <w:r w:rsidR="003B6794" w:rsidRPr="004D3710">
        <w:rPr>
          <w:spacing w:val="-58"/>
          <w:sz w:val="20"/>
          <w:szCs w:val="20"/>
        </w:rPr>
        <w:t xml:space="preserve"> </w:t>
      </w:r>
      <w:r w:rsidR="003B6794" w:rsidRPr="004D3710">
        <w:rPr>
          <w:sz w:val="20"/>
          <w:szCs w:val="20"/>
        </w:rPr>
        <w:t xml:space="preserve">part </w:t>
      </w:r>
      <w:r w:rsidRPr="004D3710">
        <w:rPr>
          <w:sz w:val="20"/>
          <w:szCs w:val="20"/>
        </w:rPr>
        <w:t>of the system consisting of the iron frame, set of strings with weight and a portion of the</w:t>
      </w:r>
      <w:r w:rsidRPr="004D3710">
        <w:rPr>
          <w:spacing w:val="-57"/>
          <w:sz w:val="20"/>
          <w:szCs w:val="20"/>
        </w:rPr>
        <w:t xml:space="preserve"> </w:t>
      </w:r>
      <w:r w:rsidRPr="004D3710">
        <w:rPr>
          <w:sz w:val="20"/>
          <w:szCs w:val="20"/>
        </w:rPr>
        <w:t>part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 holding</w:t>
      </w:r>
      <w:r w:rsidRPr="004D3710">
        <w:rPr>
          <w:spacing w:val="-3"/>
          <w:sz w:val="20"/>
          <w:szCs w:val="20"/>
        </w:rPr>
        <w:t xml:space="preserve"> </w:t>
      </w:r>
      <w:r w:rsidRPr="004D3710">
        <w:rPr>
          <w:sz w:val="20"/>
          <w:szCs w:val="20"/>
        </w:rPr>
        <w:t>the wooden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platform is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immersed in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water</w:t>
      </w:r>
      <w:r w:rsidRPr="004D3710">
        <w:rPr>
          <w:spacing w:val="3"/>
          <w:sz w:val="20"/>
          <w:szCs w:val="20"/>
        </w:rPr>
        <w:t xml:space="preserve"> </w:t>
      </w:r>
      <w:r w:rsidRPr="004D3710">
        <w:rPr>
          <w:sz w:val="20"/>
          <w:szCs w:val="20"/>
        </w:rPr>
        <w:t>container</w:t>
      </w:r>
      <w:r w:rsidRPr="004D3710">
        <w:rPr>
          <w:spacing w:val="-2"/>
          <w:sz w:val="20"/>
          <w:szCs w:val="20"/>
        </w:rPr>
        <w:t xml:space="preserve"> </w:t>
      </w:r>
      <w:r w:rsidRPr="004D3710">
        <w:rPr>
          <w:sz w:val="20"/>
          <w:szCs w:val="20"/>
        </w:rPr>
        <w:t>(Fig. 7).</w:t>
      </w:r>
    </w:p>
    <w:p w14:paraId="469236D9" w14:textId="77777777" w:rsidR="006346B3" w:rsidRDefault="008666FD">
      <w:pPr>
        <w:pStyle w:val="BodyText"/>
        <w:ind w:left="245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140F9C8F" wp14:editId="35F5DE6F">
            <wp:extent cx="2482998" cy="3207857"/>
            <wp:effectExtent l="0" t="0" r="0" b="0"/>
            <wp:docPr id="13" name="image5.jpeg" descr="buoy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38" cy="32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F912" w14:textId="19E6A265" w:rsidR="006346B3" w:rsidRPr="00B41C6B" w:rsidRDefault="00B41C6B" w:rsidP="00B41C6B">
      <w:pPr>
        <w:spacing w:before="141"/>
        <w:ind w:left="819"/>
        <w:jc w:val="center"/>
        <w:rPr>
          <w:smallCaps/>
          <w:sz w:val="20"/>
          <w:szCs w:val="20"/>
        </w:rPr>
      </w:pPr>
      <w:r w:rsidRPr="00B41C6B">
        <w:rPr>
          <w:smallCaps/>
          <w:sz w:val="20"/>
          <w:szCs w:val="20"/>
        </w:rPr>
        <w:t>Fig.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7</w:t>
      </w:r>
      <w:r w:rsidRPr="00B41C6B">
        <w:rPr>
          <w:smallCaps/>
          <w:spacing w:val="-1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Experimental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Set</w:t>
      </w:r>
      <w:r w:rsidRPr="00B41C6B">
        <w:rPr>
          <w:smallCaps/>
          <w:spacing w:val="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Up</w:t>
      </w:r>
      <w:r w:rsidRPr="00B41C6B">
        <w:rPr>
          <w:smallCaps/>
          <w:spacing w:val="-2"/>
          <w:sz w:val="20"/>
          <w:szCs w:val="20"/>
        </w:rPr>
        <w:t xml:space="preserve"> </w:t>
      </w:r>
      <w:ins w:id="1226" w:author="Inno" w:date="2024-12-11T10:04:00Z" w16du:dateUtc="2024-12-11T04:34:00Z">
        <w:r w:rsidR="00360C16">
          <w:rPr>
            <w:smallCaps/>
            <w:sz w:val="20"/>
            <w:szCs w:val="20"/>
          </w:rPr>
          <w:t>t</w:t>
        </w:r>
      </w:ins>
      <w:del w:id="1227" w:author="Inno" w:date="2024-12-11T10:04:00Z" w16du:dateUtc="2024-12-11T04:34:00Z">
        <w:r w:rsidRPr="00B41C6B" w:rsidDel="00360C16">
          <w:rPr>
            <w:smallCaps/>
            <w:sz w:val="20"/>
            <w:szCs w:val="20"/>
          </w:rPr>
          <w:delText>T</w:delText>
        </w:r>
      </w:del>
      <w:r w:rsidRPr="00B41C6B">
        <w:rPr>
          <w:smallCaps/>
          <w:sz w:val="20"/>
          <w:szCs w:val="20"/>
        </w:rPr>
        <w:t>o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Measure</w:t>
      </w:r>
      <w:r w:rsidRPr="00B41C6B">
        <w:rPr>
          <w:smallCaps/>
          <w:spacing w:val="-2"/>
          <w:sz w:val="20"/>
          <w:szCs w:val="20"/>
        </w:rPr>
        <w:t xml:space="preserve"> </w:t>
      </w:r>
      <w:ins w:id="1228" w:author="Inno" w:date="2024-12-11T10:04:00Z" w16du:dateUtc="2024-12-11T04:34:00Z">
        <w:r w:rsidR="00360C16">
          <w:rPr>
            <w:smallCaps/>
            <w:sz w:val="20"/>
            <w:szCs w:val="20"/>
          </w:rPr>
          <w:t>t</w:t>
        </w:r>
      </w:ins>
      <w:del w:id="1229" w:author="Inno" w:date="2024-12-11T10:04:00Z" w16du:dateUtc="2024-12-11T04:34:00Z">
        <w:r w:rsidRPr="00B41C6B" w:rsidDel="00360C16">
          <w:rPr>
            <w:smallCaps/>
            <w:sz w:val="20"/>
            <w:szCs w:val="20"/>
          </w:rPr>
          <w:delText>T</w:delText>
        </w:r>
      </w:del>
      <w:r w:rsidRPr="00B41C6B">
        <w:rPr>
          <w:smallCaps/>
          <w:sz w:val="20"/>
          <w:szCs w:val="20"/>
        </w:rPr>
        <w:t>he</w:t>
      </w:r>
      <w:r w:rsidRPr="00B41C6B">
        <w:rPr>
          <w:smallCaps/>
          <w:spacing w:val="-3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Extra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Buoyancy</w:t>
      </w:r>
      <w:r w:rsidRPr="00B41C6B">
        <w:rPr>
          <w:smallCaps/>
          <w:spacing w:val="-2"/>
          <w:sz w:val="20"/>
          <w:szCs w:val="20"/>
        </w:rPr>
        <w:t xml:space="preserve"> </w:t>
      </w:r>
      <w:ins w:id="1230" w:author="Inno" w:date="2024-12-11T10:04:00Z" w16du:dateUtc="2024-12-11T04:34:00Z">
        <w:r w:rsidR="00360C16">
          <w:rPr>
            <w:smallCaps/>
            <w:sz w:val="20"/>
            <w:szCs w:val="20"/>
          </w:rPr>
          <w:t>o</w:t>
        </w:r>
      </w:ins>
      <w:del w:id="1231" w:author="Inno" w:date="2024-12-11T10:04:00Z" w16du:dateUtc="2024-12-11T04:34:00Z">
        <w:r w:rsidRPr="00B41C6B" w:rsidDel="00360C16">
          <w:rPr>
            <w:smallCaps/>
            <w:sz w:val="20"/>
            <w:szCs w:val="20"/>
          </w:rPr>
          <w:delText>O</w:delText>
        </w:r>
      </w:del>
      <w:r w:rsidRPr="00B41C6B">
        <w:rPr>
          <w:smallCaps/>
          <w:sz w:val="20"/>
          <w:szCs w:val="20"/>
        </w:rPr>
        <w:t>f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Floats</w:t>
      </w:r>
    </w:p>
    <w:p w14:paraId="5AB62A5D" w14:textId="77777777" w:rsidR="006346B3" w:rsidRPr="00B346F2" w:rsidRDefault="006346B3">
      <w:pPr>
        <w:pStyle w:val="BodyText"/>
        <w:spacing w:before="6"/>
        <w:rPr>
          <w:sz w:val="20"/>
          <w:szCs w:val="20"/>
        </w:rPr>
      </w:pPr>
    </w:p>
    <w:p w14:paraId="19841152" w14:textId="77777777"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A-2 </w:t>
      </w:r>
      <w:r w:rsidR="008666FD" w:rsidRPr="00B346F2">
        <w:rPr>
          <w:b/>
          <w:bCs/>
          <w:sz w:val="20"/>
          <w:szCs w:val="20"/>
        </w:rPr>
        <w:t>PROCEDURE</w:t>
      </w:r>
    </w:p>
    <w:p w14:paraId="7A9940F7" w14:textId="77777777" w:rsidR="00120C65" w:rsidRPr="00B346F2" w:rsidRDefault="00120C65" w:rsidP="00120C65">
      <w:pPr>
        <w:rPr>
          <w:sz w:val="20"/>
          <w:szCs w:val="20"/>
        </w:rPr>
      </w:pPr>
    </w:p>
    <w:p w14:paraId="645E3D30" w14:textId="77777777" w:rsidR="006346B3" w:rsidRPr="00B346F2" w:rsidRDefault="008666FD" w:rsidP="00120C65">
      <w:pPr>
        <w:jc w:val="both"/>
        <w:rPr>
          <w:sz w:val="20"/>
          <w:szCs w:val="20"/>
        </w:rPr>
      </w:pPr>
      <w:r w:rsidRPr="00B346F2">
        <w:rPr>
          <w:sz w:val="20"/>
          <w:szCs w:val="20"/>
        </w:rPr>
        <w:t>Extra</w:t>
      </w:r>
      <w:r w:rsidRPr="00B346F2">
        <w:rPr>
          <w:spacing w:val="-7"/>
          <w:sz w:val="20"/>
          <w:szCs w:val="20"/>
        </w:rPr>
        <w:t xml:space="preserve"> </w:t>
      </w:r>
      <w:r w:rsidRPr="00B346F2">
        <w:rPr>
          <w:sz w:val="20"/>
          <w:szCs w:val="20"/>
        </w:rPr>
        <w:t>buoyancy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of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fishing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floats</w:t>
      </w:r>
      <w:r w:rsidRPr="00B346F2">
        <w:rPr>
          <w:spacing w:val="-5"/>
          <w:sz w:val="20"/>
          <w:szCs w:val="20"/>
        </w:rPr>
        <w:t xml:space="preserve"> </w:t>
      </w:r>
      <w:r w:rsidRPr="00B346F2">
        <w:rPr>
          <w:sz w:val="20"/>
          <w:szCs w:val="20"/>
        </w:rPr>
        <w:t>is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determined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the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experimental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setup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as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depicted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Fig.</w:t>
      </w:r>
      <w:r w:rsidRPr="001E3027">
        <w:rPr>
          <w:sz w:val="20"/>
          <w:szCs w:val="20"/>
        </w:rPr>
        <w:t xml:space="preserve"> </w:t>
      </w:r>
      <w:r w:rsidR="001E3027">
        <w:rPr>
          <w:sz w:val="20"/>
          <w:szCs w:val="20"/>
        </w:rPr>
        <w:t>7</w:t>
      </w:r>
      <w:r w:rsidR="001E3027" w:rsidRPr="001E3027">
        <w:rPr>
          <w:sz w:val="20"/>
          <w:szCs w:val="20"/>
        </w:rPr>
        <w:t xml:space="preserve"> </w:t>
      </w:r>
      <w:r w:rsidRPr="00B346F2">
        <w:rPr>
          <w:sz w:val="20"/>
          <w:szCs w:val="20"/>
        </w:rPr>
        <w:t>A weighing balance is placed over the water container to measure the extra buoyancy.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initial reading on the balance is noted. The weights are adjusted to see that the net remain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completely submerged under water. Then the float is introduced under the webbing which is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kept submerged in water. The buoyancy of the float causes a reduction in the reading. After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 xml:space="preserve">noting down the final </w:t>
      </w:r>
      <w:proofErr w:type="gramStart"/>
      <w:r w:rsidRPr="00B346F2">
        <w:rPr>
          <w:sz w:val="20"/>
          <w:szCs w:val="20"/>
        </w:rPr>
        <w:t>reading</w:t>
      </w:r>
      <w:proofErr w:type="gramEnd"/>
      <w:r w:rsidRPr="00B346F2">
        <w:rPr>
          <w:sz w:val="20"/>
          <w:szCs w:val="20"/>
        </w:rPr>
        <w:t xml:space="preserve"> the float is removed. The difference between initial and final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readings corresponds to the extra buoyancy of that float. Ten such floats are tested and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mean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value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can be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taken.</w:t>
      </w:r>
    </w:p>
    <w:p w14:paraId="0E5E4537" w14:textId="77777777" w:rsidR="00120C65" w:rsidRPr="00B346F2" w:rsidRDefault="00120C65" w:rsidP="00120C65">
      <w:pPr>
        <w:jc w:val="both"/>
        <w:rPr>
          <w:sz w:val="20"/>
          <w:szCs w:val="20"/>
        </w:rPr>
      </w:pPr>
    </w:p>
    <w:p w14:paraId="5191FC3D" w14:textId="77777777"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A-3 </w:t>
      </w:r>
      <w:r w:rsidR="008666FD" w:rsidRPr="00B346F2">
        <w:rPr>
          <w:b/>
          <w:bCs/>
          <w:sz w:val="20"/>
          <w:szCs w:val="20"/>
        </w:rPr>
        <w:t>ASSESSMENT</w:t>
      </w:r>
      <w:r w:rsidR="008666FD" w:rsidRPr="00B346F2">
        <w:rPr>
          <w:b/>
          <w:bCs/>
          <w:spacing w:val="-1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OF</w:t>
      </w:r>
      <w:r w:rsidR="008666FD" w:rsidRPr="00B346F2">
        <w:rPr>
          <w:b/>
          <w:bCs/>
          <w:spacing w:val="-3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RESULTS</w:t>
      </w:r>
    </w:p>
    <w:p w14:paraId="68867EE8" w14:textId="77777777" w:rsidR="006346B3" w:rsidRPr="00B346F2" w:rsidRDefault="006346B3" w:rsidP="00120C65">
      <w:pPr>
        <w:rPr>
          <w:b/>
          <w:sz w:val="20"/>
          <w:szCs w:val="20"/>
        </w:rPr>
      </w:pPr>
    </w:p>
    <w:p w14:paraId="0ABF86D1" w14:textId="77777777" w:rsidR="006346B3" w:rsidRPr="00B346F2" w:rsidRDefault="008666FD" w:rsidP="00120C65">
      <w:pPr>
        <w:rPr>
          <w:sz w:val="20"/>
          <w:szCs w:val="20"/>
        </w:rPr>
      </w:pPr>
      <w:r w:rsidRPr="00B346F2">
        <w:rPr>
          <w:sz w:val="20"/>
          <w:szCs w:val="20"/>
        </w:rPr>
        <w:t>The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specimen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when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tested as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above</w:t>
      </w:r>
      <w:r w:rsidRPr="00B346F2">
        <w:rPr>
          <w:spacing w:val="-2"/>
          <w:sz w:val="20"/>
          <w:szCs w:val="20"/>
        </w:rPr>
        <w:t xml:space="preserve"> </w:t>
      </w:r>
      <w:r w:rsidRPr="00B346F2">
        <w:rPr>
          <w:sz w:val="20"/>
          <w:szCs w:val="20"/>
        </w:rPr>
        <w:t>shall</w:t>
      </w:r>
      <w:r w:rsidRPr="00B346F2">
        <w:rPr>
          <w:spacing w:val="2"/>
          <w:sz w:val="20"/>
          <w:szCs w:val="20"/>
        </w:rPr>
        <w:t xml:space="preserve"> </w:t>
      </w:r>
      <w:r w:rsidRPr="00B346F2">
        <w:rPr>
          <w:sz w:val="20"/>
          <w:szCs w:val="20"/>
        </w:rPr>
        <w:t>meet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the requirements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given in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Table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1.</w:t>
      </w:r>
    </w:p>
    <w:p w14:paraId="70A3AF0E" w14:textId="77777777" w:rsidR="006346B3" w:rsidRPr="00CF67BD" w:rsidRDefault="006346B3">
      <w:pPr>
        <w:jc w:val="both"/>
        <w:rPr>
          <w:sz w:val="20"/>
          <w:szCs w:val="20"/>
        </w:rPr>
        <w:sectPr w:rsidR="006346B3" w:rsidRPr="00CF67BD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14:paraId="527F8F97" w14:textId="77777777" w:rsidR="006346B3" w:rsidRPr="003528A1" w:rsidRDefault="008666FD">
      <w:pPr>
        <w:spacing w:after="120"/>
        <w:jc w:val="center"/>
        <w:rPr>
          <w:b/>
          <w:bCs/>
          <w:sz w:val="20"/>
          <w:szCs w:val="20"/>
        </w:rPr>
        <w:pPrChange w:id="1232" w:author="Inno" w:date="2024-12-11T10:03:00Z" w16du:dateUtc="2024-12-11T04:33:00Z">
          <w:pPr>
            <w:jc w:val="center"/>
          </w:pPr>
        </w:pPrChange>
      </w:pPr>
      <w:r w:rsidRPr="003528A1">
        <w:rPr>
          <w:b/>
          <w:bCs/>
          <w:sz w:val="20"/>
          <w:szCs w:val="20"/>
        </w:rPr>
        <w:lastRenderedPageBreak/>
        <w:t>ANNEX</w:t>
      </w:r>
      <w:r w:rsidRPr="003528A1">
        <w:rPr>
          <w:b/>
          <w:bCs/>
          <w:spacing w:val="-4"/>
          <w:sz w:val="20"/>
          <w:szCs w:val="20"/>
        </w:rPr>
        <w:t xml:space="preserve"> </w:t>
      </w:r>
      <w:r w:rsidRPr="003528A1">
        <w:rPr>
          <w:b/>
          <w:bCs/>
          <w:sz w:val="20"/>
          <w:szCs w:val="20"/>
        </w:rPr>
        <w:t>B</w:t>
      </w:r>
    </w:p>
    <w:p w14:paraId="02B47617" w14:textId="77777777" w:rsidR="006346B3" w:rsidRPr="00CF67BD" w:rsidRDefault="008666FD">
      <w:pPr>
        <w:spacing w:after="120"/>
        <w:ind w:left="1105" w:right="1102"/>
        <w:jc w:val="center"/>
        <w:rPr>
          <w:sz w:val="20"/>
          <w:szCs w:val="20"/>
        </w:rPr>
        <w:pPrChange w:id="1233" w:author="Inno" w:date="2024-12-11T10:08:00Z" w16du:dateUtc="2024-12-11T04:38:00Z">
          <w:pPr>
            <w:spacing w:before="23"/>
            <w:ind w:left="1105" w:right="1102"/>
            <w:jc w:val="center"/>
          </w:pPr>
        </w:pPrChange>
      </w:pPr>
      <w:r w:rsidRPr="00CF67BD">
        <w:rPr>
          <w:sz w:val="20"/>
          <w:szCs w:val="20"/>
        </w:rPr>
        <w:t>(</w:t>
      </w:r>
      <w:r w:rsidRPr="00CF67BD">
        <w:rPr>
          <w:i/>
          <w:sz w:val="20"/>
          <w:szCs w:val="20"/>
        </w:rPr>
        <w:t>Clause</w:t>
      </w:r>
      <w:r w:rsidRPr="00360C16">
        <w:rPr>
          <w:bCs/>
          <w:i/>
          <w:spacing w:val="-1"/>
          <w:sz w:val="20"/>
          <w:szCs w:val="20"/>
          <w:rPrChange w:id="1234" w:author="Inno" w:date="2024-12-11T10:03:00Z" w16du:dateUtc="2024-12-11T04:33:00Z">
            <w:rPr>
              <w:i/>
              <w:spacing w:val="-1"/>
              <w:sz w:val="20"/>
              <w:szCs w:val="20"/>
            </w:rPr>
          </w:rPrChange>
        </w:rPr>
        <w:t xml:space="preserve"> </w:t>
      </w:r>
      <w:r w:rsidRPr="00360C16">
        <w:rPr>
          <w:bCs/>
          <w:sz w:val="20"/>
          <w:szCs w:val="20"/>
          <w:rPrChange w:id="1235" w:author="Inno" w:date="2024-12-11T10:03:00Z" w16du:dateUtc="2024-12-11T04:33:00Z">
            <w:rPr>
              <w:b/>
              <w:sz w:val="20"/>
              <w:szCs w:val="20"/>
            </w:rPr>
          </w:rPrChange>
        </w:rPr>
        <w:t>5</w:t>
      </w:r>
      <w:r w:rsidRPr="00CF67BD">
        <w:rPr>
          <w:sz w:val="20"/>
          <w:szCs w:val="20"/>
        </w:rPr>
        <w:t>)</w:t>
      </w:r>
    </w:p>
    <w:p w14:paraId="602308DA" w14:textId="1EE6BA96" w:rsidR="006346B3" w:rsidRPr="00CF67BD" w:rsidDel="00A33368" w:rsidRDefault="006346B3">
      <w:pPr>
        <w:pStyle w:val="BodyText"/>
        <w:spacing w:after="120"/>
        <w:rPr>
          <w:del w:id="1236" w:author="Inno" w:date="2024-12-11T10:08:00Z" w16du:dateUtc="2024-12-11T04:38:00Z"/>
          <w:sz w:val="20"/>
          <w:szCs w:val="20"/>
        </w:rPr>
        <w:pPrChange w:id="1237" w:author="Inno" w:date="2024-12-11T10:08:00Z" w16du:dateUtc="2024-12-11T04:38:00Z">
          <w:pPr>
            <w:pStyle w:val="BodyText"/>
            <w:spacing w:before="1"/>
          </w:pPr>
        </w:pPrChange>
      </w:pPr>
    </w:p>
    <w:p w14:paraId="3B176B64" w14:textId="77777777" w:rsidR="006346B3" w:rsidRPr="00E37136" w:rsidRDefault="008666FD">
      <w:pPr>
        <w:spacing w:after="120"/>
        <w:jc w:val="center"/>
        <w:rPr>
          <w:b/>
          <w:bCs/>
          <w:sz w:val="20"/>
          <w:szCs w:val="20"/>
        </w:rPr>
        <w:pPrChange w:id="1238" w:author="Inno" w:date="2024-12-11T10:08:00Z" w16du:dateUtc="2024-12-11T04:38:00Z">
          <w:pPr>
            <w:jc w:val="center"/>
          </w:pPr>
        </w:pPrChange>
      </w:pPr>
      <w:r w:rsidRPr="00E37136">
        <w:rPr>
          <w:b/>
          <w:bCs/>
          <w:sz w:val="20"/>
          <w:szCs w:val="20"/>
        </w:rPr>
        <w:t>PRESSURE</w:t>
      </w:r>
      <w:r w:rsidRPr="00E37136">
        <w:rPr>
          <w:b/>
          <w:bCs/>
          <w:spacing w:val="-2"/>
          <w:sz w:val="20"/>
          <w:szCs w:val="20"/>
        </w:rPr>
        <w:t xml:space="preserve"> </w:t>
      </w:r>
      <w:r w:rsidRPr="00E37136">
        <w:rPr>
          <w:b/>
          <w:bCs/>
          <w:sz w:val="20"/>
          <w:szCs w:val="20"/>
        </w:rPr>
        <w:t>TEST</w:t>
      </w:r>
    </w:p>
    <w:p w14:paraId="0C7F9DCB" w14:textId="77777777" w:rsidR="006346B3" w:rsidRPr="00CF67BD" w:rsidRDefault="006346B3">
      <w:pPr>
        <w:pStyle w:val="BodyText"/>
        <w:rPr>
          <w:b/>
          <w:sz w:val="20"/>
          <w:szCs w:val="20"/>
        </w:rPr>
      </w:pPr>
    </w:p>
    <w:p w14:paraId="16D52CA5" w14:textId="05708FD2" w:rsidR="006346B3" w:rsidRPr="00CF67BD" w:rsidDel="00D77FA5" w:rsidRDefault="006346B3">
      <w:pPr>
        <w:pStyle w:val="BodyText"/>
        <w:spacing w:before="7"/>
        <w:rPr>
          <w:del w:id="1239" w:author="Inno" w:date="2024-12-10T17:06:00Z" w16du:dateUtc="2024-12-10T11:36:00Z"/>
          <w:b/>
          <w:sz w:val="20"/>
          <w:szCs w:val="20"/>
        </w:rPr>
      </w:pPr>
    </w:p>
    <w:p w14:paraId="0B1E7CC1" w14:textId="77777777" w:rsidR="006346B3" w:rsidRDefault="00CF67BD" w:rsidP="00CF67BD">
      <w:pPr>
        <w:tabs>
          <w:tab w:val="left" w:pos="56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B-1 </w:t>
      </w:r>
      <w:r w:rsidR="008666FD" w:rsidRPr="00CF67BD">
        <w:rPr>
          <w:b/>
          <w:sz w:val="20"/>
          <w:szCs w:val="20"/>
        </w:rPr>
        <w:t>APPARATUS</w:t>
      </w:r>
    </w:p>
    <w:p w14:paraId="2BA49E2E" w14:textId="77777777" w:rsidR="00CF67BD" w:rsidRPr="00CF67BD" w:rsidRDefault="00CF67BD" w:rsidP="00CF67BD">
      <w:pPr>
        <w:tabs>
          <w:tab w:val="left" w:pos="561"/>
        </w:tabs>
        <w:rPr>
          <w:b/>
          <w:sz w:val="20"/>
          <w:szCs w:val="20"/>
        </w:rPr>
      </w:pPr>
    </w:p>
    <w:p w14:paraId="655508AD" w14:textId="0A3E8377" w:rsidR="006346B3" w:rsidRPr="00CF67BD" w:rsidRDefault="008666FD" w:rsidP="00CF67B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withstanding</w:t>
      </w:r>
      <w:r w:rsidRPr="00CF67BD">
        <w:rPr>
          <w:spacing w:val="40"/>
          <w:sz w:val="20"/>
          <w:szCs w:val="20"/>
        </w:rPr>
        <w:t xml:space="preserve"> </w:t>
      </w:r>
      <w:r w:rsidRPr="00CF67BD">
        <w:rPr>
          <w:sz w:val="20"/>
          <w:szCs w:val="20"/>
        </w:rPr>
        <w:t>capacity</w:t>
      </w:r>
      <w:r w:rsidRPr="00CF67BD">
        <w:rPr>
          <w:spacing w:val="35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floats</w:t>
      </w:r>
      <w:r w:rsidRPr="00CF67BD">
        <w:rPr>
          <w:spacing w:val="43"/>
          <w:sz w:val="20"/>
          <w:szCs w:val="20"/>
        </w:rPr>
        <w:t xml:space="preserve"> </w:t>
      </w:r>
      <w:r w:rsidRPr="00CF67BD">
        <w:rPr>
          <w:sz w:val="20"/>
          <w:szCs w:val="20"/>
        </w:rPr>
        <w:t>are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</w:t>
      </w:r>
      <w:r w:rsidRPr="00CF67BD">
        <w:rPr>
          <w:spacing w:val="46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specially</w:t>
      </w:r>
      <w:r w:rsidRPr="00CF67BD">
        <w:rPr>
          <w:spacing w:val="38"/>
          <w:sz w:val="20"/>
          <w:szCs w:val="20"/>
        </w:rPr>
        <w:t xml:space="preserve"> </w:t>
      </w:r>
      <w:r w:rsidRPr="00CF67BD">
        <w:rPr>
          <w:sz w:val="20"/>
          <w:szCs w:val="20"/>
        </w:rPr>
        <w:t>designed</w:t>
      </w:r>
      <w:ins w:id="1240" w:author="Inno" w:date="2024-12-10T17:07:00Z" w16du:dateUtc="2024-12-10T11:37:00Z">
        <w:r w:rsidR="00D77FA5">
          <w:rPr>
            <w:spacing w:val="42"/>
            <w:sz w:val="20"/>
            <w:szCs w:val="20"/>
          </w:rPr>
          <w:t xml:space="preserve"> </w:t>
        </w:r>
      </w:ins>
      <w:del w:id="1241" w:author="Inno" w:date="2024-12-10T17:07:00Z" w16du:dateUtc="2024-12-10T11:37:00Z">
        <w:r w:rsidRPr="00CF67BD" w:rsidDel="00D77FA5">
          <w:rPr>
            <w:spacing w:val="42"/>
            <w:sz w:val="20"/>
            <w:szCs w:val="20"/>
          </w:rPr>
          <w:delText xml:space="preserve"> </w:delText>
        </w:r>
      </w:del>
      <w:r w:rsidR="00D77FA5" w:rsidRPr="00CF67BD">
        <w:rPr>
          <w:sz w:val="20"/>
          <w:szCs w:val="20"/>
        </w:rPr>
        <w:t>high</w:t>
      </w:r>
      <w:r w:rsidR="00D77FA5" w:rsidRPr="00CF67BD">
        <w:rPr>
          <w:spacing w:val="-57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pressure</w:t>
      </w:r>
      <w:r w:rsidR="00D77FA5" w:rsidRPr="00CF67BD">
        <w:rPr>
          <w:spacing w:val="-3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autoclave/high</w:t>
      </w:r>
      <w:r w:rsidR="00D77FA5" w:rsidRPr="00CF67BD">
        <w:rPr>
          <w:spacing w:val="2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pressure</w:t>
      </w:r>
      <w:r w:rsidR="00D77FA5" w:rsidRPr="00CF67BD">
        <w:rPr>
          <w:spacing w:val="-3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testing</w:t>
      </w:r>
      <w:r w:rsidR="00D77FA5" w:rsidRPr="00CF67BD">
        <w:rPr>
          <w:spacing w:val="-3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chamber</w:t>
      </w:r>
      <w:r w:rsidR="00D77FA5"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(HP Chamber)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</w:t>
      </w:r>
      <w:r w:rsidRPr="00CF67BD">
        <w:rPr>
          <w:spacing w:val="2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 Fig.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8.</w:t>
      </w:r>
    </w:p>
    <w:p w14:paraId="0A3AB702" w14:textId="77777777" w:rsidR="006346B3" w:rsidRPr="00CF67BD" w:rsidRDefault="00E214DE">
      <w:pPr>
        <w:pStyle w:val="BodyText"/>
        <w:rPr>
          <w:sz w:val="20"/>
          <w:szCs w:val="20"/>
        </w:rPr>
      </w:pPr>
      <w:r w:rsidRPr="00CF67BD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0" locked="0" layoutInCell="1" allowOverlap="1" wp14:anchorId="346322EA" wp14:editId="5A3F35A3">
            <wp:simplePos x="0" y="0"/>
            <wp:positionH relativeFrom="page">
              <wp:posOffset>1623695</wp:posOffset>
            </wp:positionH>
            <wp:positionV relativeFrom="paragraph">
              <wp:posOffset>269875</wp:posOffset>
            </wp:positionV>
            <wp:extent cx="4008120" cy="3834130"/>
            <wp:effectExtent l="0" t="0" r="0" b="0"/>
            <wp:wrapTopAndBottom/>
            <wp:docPr id="15" name="image6.png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B7942" w14:textId="77777777" w:rsidR="006346B3" w:rsidRPr="00CF67BD" w:rsidRDefault="006346B3">
      <w:pPr>
        <w:pStyle w:val="BodyText"/>
        <w:spacing w:before="10"/>
        <w:rPr>
          <w:sz w:val="20"/>
          <w:szCs w:val="20"/>
        </w:rPr>
      </w:pPr>
    </w:p>
    <w:p w14:paraId="46B78EED" w14:textId="77777777" w:rsidR="00000145" w:rsidRPr="00E40328" w:rsidRDefault="008666FD" w:rsidP="00E40328">
      <w:pPr>
        <w:pStyle w:val="BodyText"/>
        <w:spacing w:before="226" w:line="400" w:lineRule="auto"/>
        <w:ind w:left="3021" w:right="3113" w:firstLine="110"/>
        <w:jc w:val="center"/>
        <w:rPr>
          <w:spacing w:val="-57"/>
          <w:sz w:val="16"/>
          <w:szCs w:val="16"/>
        </w:rPr>
      </w:pPr>
      <w:r w:rsidRPr="00E40328">
        <w:rPr>
          <w:sz w:val="16"/>
          <w:szCs w:val="16"/>
        </w:rPr>
        <w:t xml:space="preserve">All measurements in </w:t>
      </w:r>
      <w:proofErr w:type="spellStart"/>
      <w:r w:rsidRPr="00E40328">
        <w:rPr>
          <w:sz w:val="16"/>
          <w:szCs w:val="16"/>
        </w:rPr>
        <w:t>millimetre</w:t>
      </w:r>
      <w:proofErr w:type="spellEnd"/>
    </w:p>
    <w:p w14:paraId="0AF2EB8C" w14:textId="77777777" w:rsidR="006346B3" w:rsidRPr="00E214DE" w:rsidRDefault="00E214DE" w:rsidP="0065234A">
      <w:pPr>
        <w:pStyle w:val="BodyText"/>
        <w:spacing w:line="400" w:lineRule="auto"/>
        <w:ind w:left="450" w:right="580" w:firstLine="110"/>
        <w:jc w:val="center"/>
        <w:rPr>
          <w:smallCaps/>
          <w:sz w:val="20"/>
          <w:szCs w:val="20"/>
        </w:rPr>
      </w:pPr>
      <w:r w:rsidRPr="00E214DE">
        <w:rPr>
          <w:smallCaps/>
          <w:sz w:val="20"/>
          <w:szCs w:val="20"/>
        </w:rPr>
        <w:t>Fig</w:t>
      </w:r>
      <w:r w:rsidRPr="00E214DE">
        <w:rPr>
          <w:smallCaps/>
          <w:spacing w:val="-3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8.</w:t>
      </w:r>
      <w:r w:rsidRPr="00E214DE">
        <w:rPr>
          <w:smallCaps/>
          <w:spacing w:val="-1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High Pressure Tank</w:t>
      </w:r>
    </w:p>
    <w:p w14:paraId="24431E59" w14:textId="77777777" w:rsidR="006346B3" w:rsidRPr="00AB4DF2" w:rsidRDefault="006038DF" w:rsidP="00AB4DF2">
      <w:pPr>
        <w:rPr>
          <w:b/>
          <w:bCs/>
          <w:sz w:val="20"/>
          <w:szCs w:val="20"/>
        </w:rPr>
      </w:pPr>
      <w:r w:rsidRPr="00AB4DF2">
        <w:rPr>
          <w:b/>
          <w:bCs/>
          <w:sz w:val="20"/>
          <w:szCs w:val="20"/>
        </w:rPr>
        <w:t xml:space="preserve">B-2 </w:t>
      </w:r>
      <w:r w:rsidR="008666FD" w:rsidRPr="00AB4DF2">
        <w:rPr>
          <w:b/>
          <w:bCs/>
          <w:sz w:val="20"/>
          <w:szCs w:val="20"/>
        </w:rPr>
        <w:t>PROCEDURE</w:t>
      </w:r>
    </w:p>
    <w:p w14:paraId="3DEFF08F" w14:textId="77777777" w:rsidR="006346B3" w:rsidRPr="00CF67BD" w:rsidRDefault="003E5A62">
      <w:pPr>
        <w:pStyle w:val="BodyText"/>
        <w:spacing w:before="4"/>
        <w:rPr>
          <w:b/>
          <w:sz w:val="20"/>
          <w:szCs w:val="20"/>
        </w:rPr>
      </w:pPr>
      <w:del w:id="1242" w:author="Inno" w:date="2024-12-10T17:07:00Z" w16du:dateUtc="2024-12-10T11:37:00Z">
        <w:r w:rsidDel="00D77FA5">
          <w:rPr>
            <w:b/>
            <w:sz w:val="20"/>
            <w:szCs w:val="20"/>
          </w:rPr>
          <w:tab/>
        </w:r>
      </w:del>
    </w:p>
    <w:p w14:paraId="38EC6894" w14:textId="77777777" w:rsidR="006346B3" w:rsidRPr="00CF67BD" w:rsidRDefault="008666FD" w:rsidP="006038DF">
      <w:pPr>
        <w:pStyle w:val="BodyText"/>
        <w:ind w:right="135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placed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inside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proofErr w:type="gramStart"/>
      <w:r w:rsidRPr="00CF67BD">
        <w:rPr>
          <w:sz w:val="20"/>
          <w:szCs w:val="20"/>
        </w:rPr>
        <w:t>high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proofErr w:type="gramEnd"/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(Fig.</w:t>
      </w:r>
      <w:r w:rsidRPr="00CF67BD">
        <w:rPr>
          <w:spacing w:val="-8"/>
          <w:sz w:val="20"/>
          <w:szCs w:val="20"/>
        </w:rPr>
        <w:t xml:space="preserve"> </w:t>
      </w:r>
      <w:r w:rsidRPr="00CF67BD">
        <w:rPr>
          <w:sz w:val="20"/>
          <w:szCs w:val="20"/>
        </w:rPr>
        <w:t>8)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tied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clamp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 xml:space="preserve">to maintain the float at the </w:t>
      </w:r>
      <w:proofErr w:type="spellStart"/>
      <w:r w:rsidRPr="00CF67BD">
        <w:rPr>
          <w:sz w:val="20"/>
          <w:szCs w:val="20"/>
        </w:rPr>
        <w:t>centre</w:t>
      </w:r>
      <w:proofErr w:type="spellEnd"/>
      <w:r w:rsidRPr="00CF67BD">
        <w:rPr>
          <w:sz w:val="20"/>
          <w:szCs w:val="20"/>
        </w:rPr>
        <w:t xml:space="preserve"> of the chamber to prevent it from floating to the top of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lid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pumped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in,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filling</w:t>
      </w:r>
      <w:r w:rsidRPr="00CF67BD">
        <w:rPr>
          <w:spacing w:val="-13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completely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 a pump leaving no air pockets inside. The pressure is then increased gradually to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required level till the float fails. This is accomplished by pumping in more water inside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If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bursts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certain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will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deflection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on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gauge connected to the chamber. The deflection on the pressure gauge is monitored and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 at burst is noted. This gives the maximum pressure that the float can withstand under</w:t>
      </w:r>
      <w:r w:rsidRPr="00CF67BD">
        <w:rPr>
          <w:spacing w:val="-57"/>
          <w:sz w:val="20"/>
          <w:szCs w:val="20"/>
        </w:rPr>
        <w:t xml:space="preserve"> </w:t>
      </w:r>
      <w:r w:rsidRPr="00CF67BD">
        <w:rPr>
          <w:sz w:val="20"/>
          <w:szCs w:val="20"/>
        </w:rPr>
        <w:t>operation.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Afterwards,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released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slowly,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emptied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taken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out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examined for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extent of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physical damages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and its condition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test.</w:t>
      </w:r>
    </w:p>
    <w:p w14:paraId="6074CC4E" w14:textId="77777777" w:rsidR="00000145" w:rsidRPr="00CF67BD" w:rsidRDefault="00000145">
      <w:pPr>
        <w:pStyle w:val="BodyText"/>
        <w:ind w:right="135"/>
        <w:jc w:val="both"/>
        <w:rPr>
          <w:sz w:val="20"/>
          <w:szCs w:val="20"/>
        </w:rPr>
        <w:pPrChange w:id="1243" w:author="Inno" w:date="2024-12-10T17:08:00Z" w16du:dateUtc="2024-12-10T11:38:00Z">
          <w:pPr>
            <w:pStyle w:val="BodyText"/>
            <w:ind w:left="140" w:right="135"/>
            <w:jc w:val="both"/>
          </w:pPr>
        </w:pPrChange>
      </w:pPr>
    </w:p>
    <w:p w14:paraId="7BCEC4AB" w14:textId="77777777" w:rsidR="006346B3" w:rsidRPr="00BC7E29" w:rsidRDefault="003E5A62" w:rsidP="00BC7E29">
      <w:pPr>
        <w:rPr>
          <w:b/>
          <w:bCs/>
          <w:sz w:val="20"/>
          <w:szCs w:val="20"/>
        </w:rPr>
      </w:pPr>
      <w:r w:rsidRPr="00BC7E29">
        <w:rPr>
          <w:b/>
          <w:bCs/>
          <w:sz w:val="20"/>
          <w:szCs w:val="20"/>
        </w:rPr>
        <w:t xml:space="preserve">B-3 </w:t>
      </w:r>
      <w:r w:rsidR="008666FD" w:rsidRPr="00BC7E29">
        <w:rPr>
          <w:b/>
          <w:bCs/>
          <w:sz w:val="20"/>
          <w:szCs w:val="20"/>
        </w:rPr>
        <w:t>ASSESSMENT</w:t>
      </w:r>
      <w:r w:rsidR="008666FD" w:rsidRPr="00BC7E29">
        <w:rPr>
          <w:b/>
          <w:bCs/>
          <w:spacing w:val="-1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OF</w:t>
      </w:r>
      <w:r w:rsidR="008666FD" w:rsidRPr="00BC7E29">
        <w:rPr>
          <w:b/>
          <w:bCs/>
          <w:spacing w:val="-4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RESULTS</w:t>
      </w:r>
    </w:p>
    <w:p w14:paraId="465BC962" w14:textId="77777777" w:rsidR="006346B3" w:rsidRPr="00CF67BD" w:rsidRDefault="006346B3" w:rsidP="00000145">
      <w:pPr>
        <w:pStyle w:val="BodyText"/>
        <w:rPr>
          <w:b/>
          <w:sz w:val="20"/>
          <w:szCs w:val="20"/>
        </w:rPr>
      </w:pPr>
    </w:p>
    <w:p w14:paraId="4A4998C8" w14:textId="77777777" w:rsidR="006346B3" w:rsidRPr="00CF67BD" w:rsidRDefault="008666FD" w:rsidP="00B8728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specimen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when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 above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shall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meet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requirements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Table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1.</w:t>
      </w:r>
    </w:p>
    <w:p w14:paraId="047704E1" w14:textId="77777777" w:rsidR="006346B3" w:rsidRDefault="006346B3">
      <w:pPr>
        <w:pStyle w:val="BodyText"/>
        <w:rPr>
          <w:sz w:val="20"/>
          <w:szCs w:val="20"/>
        </w:rPr>
      </w:pPr>
    </w:p>
    <w:p w14:paraId="6502E582" w14:textId="77777777" w:rsidR="00DE52DC" w:rsidRPr="00CF67BD" w:rsidRDefault="00DE52DC">
      <w:pPr>
        <w:pStyle w:val="BodyText"/>
        <w:rPr>
          <w:sz w:val="20"/>
          <w:szCs w:val="20"/>
        </w:rPr>
      </w:pPr>
    </w:p>
    <w:p w14:paraId="740E99C4" w14:textId="77777777" w:rsidR="003B6794" w:rsidRDefault="003B6794" w:rsidP="008666FD">
      <w:pPr>
        <w:jc w:val="center"/>
        <w:rPr>
          <w:ins w:id="1244" w:author="Inno" w:date="2024-12-10T17:07:00Z" w16du:dateUtc="2024-12-10T11:37:00Z"/>
          <w:b/>
          <w:bCs/>
          <w:sz w:val="20"/>
          <w:szCs w:val="20"/>
        </w:rPr>
      </w:pPr>
    </w:p>
    <w:p w14:paraId="3B2B87CA" w14:textId="726A5367" w:rsidR="008666FD" w:rsidRPr="00CF67BD" w:rsidRDefault="00812EC9">
      <w:pPr>
        <w:spacing w:after="120"/>
        <w:jc w:val="center"/>
        <w:rPr>
          <w:b/>
          <w:bCs/>
          <w:sz w:val="20"/>
          <w:szCs w:val="20"/>
        </w:rPr>
        <w:pPrChange w:id="1245" w:author="Inno" w:date="2024-12-10T17:08:00Z" w16du:dateUtc="2024-12-10T11:38:00Z">
          <w:pPr>
            <w:jc w:val="center"/>
          </w:pPr>
        </w:pPrChange>
      </w:pPr>
      <w:r w:rsidRPr="00CF67BD">
        <w:rPr>
          <w:b/>
          <w:bCs/>
          <w:sz w:val="20"/>
          <w:szCs w:val="20"/>
        </w:rPr>
        <w:t>ANNEX C</w:t>
      </w:r>
    </w:p>
    <w:p w14:paraId="100528E0" w14:textId="77777777" w:rsidR="008666FD" w:rsidRPr="00CF67BD" w:rsidRDefault="008666FD">
      <w:pPr>
        <w:spacing w:after="120"/>
        <w:jc w:val="center"/>
        <w:rPr>
          <w:sz w:val="20"/>
          <w:szCs w:val="20"/>
        </w:rPr>
        <w:pPrChange w:id="1246" w:author="Inno" w:date="2024-12-10T17:08:00Z" w16du:dateUtc="2024-12-10T11:38:00Z">
          <w:pPr>
            <w:jc w:val="center"/>
          </w:pPr>
        </w:pPrChange>
      </w:pPr>
      <w:r w:rsidRPr="00CF67BD">
        <w:rPr>
          <w:sz w:val="20"/>
          <w:szCs w:val="20"/>
        </w:rPr>
        <w:t>(</w:t>
      </w:r>
      <w:r w:rsidRPr="00CF67BD">
        <w:rPr>
          <w:i/>
          <w:iCs/>
          <w:sz w:val="20"/>
          <w:szCs w:val="20"/>
        </w:rPr>
        <w:t>Foreword</w:t>
      </w:r>
      <w:r w:rsidRPr="00CF67BD">
        <w:rPr>
          <w:sz w:val="20"/>
          <w:szCs w:val="20"/>
        </w:rPr>
        <w:t>)</w:t>
      </w:r>
    </w:p>
    <w:p w14:paraId="30FDE0B5" w14:textId="5426F71E" w:rsidR="008666FD" w:rsidRPr="00CF67BD" w:rsidDel="003B6794" w:rsidRDefault="008666FD">
      <w:pPr>
        <w:spacing w:after="120"/>
        <w:ind w:firstLine="720"/>
        <w:jc w:val="center"/>
        <w:rPr>
          <w:del w:id="1247" w:author="Inno" w:date="2024-12-10T17:07:00Z" w16du:dateUtc="2024-12-10T11:37:00Z"/>
          <w:sz w:val="20"/>
          <w:szCs w:val="20"/>
        </w:rPr>
        <w:pPrChange w:id="1248" w:author="Inno" w:date="2024-12-10T17:08:00Z" w16du:dateUtc="2024-12-10T11:38:00Z">
          <w:pPr>
            <w:ind w:firstLine="720"/>
            <w:jc w:val="center"/>
          </w:pPr>
        </w:pPrChange>
      </w:pPr>
    </w:p>
    <w:p w14:paraId="16A25699" w14:textId="77777777" w:rsidR="008666FD" w:rsidRPr="00C04894" w:rsidRDefault="008666FD">
      <w:pPr>
        <w:spacing w:after="120" w:line="276" w:lineRule="exact"/>
        <w:ind w:firstLine="7"/>
        <w:jc w:val="center"/>
        <w:rPr>
          <w:color w:val="000000"/>
          <w:sz w:val="20"/>
          <w:szCs w:val="20"/>
        </w:rPr>
        <w:pPrChange w:id="1249" w:author="Inno" w:date="2024-12-10T17:08:00Z" w16du:dateUtc="2024-12-10T11:38:00Z">
          <w:pPr>
            <w:spacing w:line="276" w:lineRule="exact"/>
            <w:ind w:firstLine="7"/>
            <w:jc w:val="center"/>
          </w:pPr>
        </w:pPrChange>
      </w:pPr>
      <w:r w:rsidRPr="0093672F">
        <w:rPr>
          <w:b/>
          <w:color w:val="000000"/>
          <w:sz w:val="20"/>
          <w:szCs w:val="20"/>
        </w:rPr>
        <w:t>COMMITTEE COMPOSITION</w:t>
      </w:r>
    </w:p>
    <w:p w14:paraId="6CE0F310" w14:textId="18248228" w:rsidR="008666FD" w:rsidRPr="00C04894" w:rsidDel="003B6794" w:rsidRDefault="008666FD" w:rsidP="008666FD">
      <w:pPr>
        <w:spacing w:line="276" w:lineRule="exact"/>
        <w:ind w:firstLine="7"/>
        <w:jc w:val="center"/>
        <w:rPr>
          <w:del w:id="1250" w:author="Inno" w:date="2024-12-10T17:10:00Z" w16du:dateUtc="2024-12-10T11:40:00Z"/>
          <w:color w:val="000000"/>
          <w:sz w:val="20"/>
          <w:szCs w:val="20"/>
        </w:rPr>
      </w:pPr>
    </w:p>
    <w:p w14:paraId="0CD99198" w14:textId="39EBC99C" w:rsidR="008666FD" w:rsidRPr="00C04894" w:rsidRDefault="00360C16" w:rsidP="008666FD">
      <w:pPr>
        <w:spacing w:line="248" w:lineRule="auto"/>
        <w:ind w:firstLine="7"/>
        <w:contextualSpacing/>
        <w:jc w:val="center"/>
        <w:rPr>
          <w:color w:val="000000"/>
          <w:sz w:val="20"/>
          <w:szCs w:val="20"/>
        </w:rPr>
      </w:pPr>
      <w:r w:rsidRPr="00C04894">
        <w:rPr>
          <w:color w:val="000000"/>
          <w:sz w:val="20"/>
          <w:szCs w:val="20"/>
        </w:rPr>
        <w:t xml:space="preserve">Inland, </w:t>
      </w:r>
      <w:proofErr w:type="spellStart"/>
      <w:r w:rsidRPr="00C04894">
        <w:rPr>
          <w:color w:val="000000"/>
          <w:sz w:val="20"/>
          <w:szCs w:val="20"/>
        </w:rPr>
        <w:t>Harbour</w:t>
      </w:r>
      <w:proofErr w:type="spellEnd"/>
      <w:r w:rsidRPr="00C04894">
        <w:rPr>
          <w:color w:val="000000"/>
          <w:sz w:val="20"/>
          <w:szCs w:val="20"/>
        </w:rPr>
        <w:t xml:space="preserve"> Crafts </w:t>
      </w:r>
      <w:del w:id="1251" w:author="Inno" w:date="2024-12-11T10:01:00Z" w16du:dateUtc="2024-12-11T04:31:00Z">
        <w:r w:rsidRPr="00C04894" w:rsidDel="00360C16">
          <w:rPr>
            <w:color w:val="000000"/>
            <w:sz w:val="20"/>
            <w:szCs w:val="20"/>
          </w:rPr>
          <w:delText xml:space="preserve">And </w:delText>
        </w:r>
      </w:del>
      <w:ins w:id="1252" w:author="Inno" w:date="2024-12-11T10:01:00Z" w16du:dateUtc="2024-12-11T04:31:00Z">
        <w:r>
          <w:rPr>
            <w:color w:val="000000"/>
            <w:sz w:val="20"/>
            <w:szCs w:val="20"/>
          </w:rPr>
          <w:t>a</w:t>
        </w:r>
        <w:r w:rsidRPr="00C04894">
          <w:rPr>
            <w:color w:val="000000"/>
            <w:sz w:val="20"/>
            <w:szCs w:val="20"/>
          </w:rPr>
          <w:t xml:space="preserve">nd </w:t>
        </w:r>
      </w:ins>
      <w:r w:rsidRPr="00C04894">
        <w:rPr>
          <w:color w:val="000000"/>
          <w:sz w:val="20"/>
          <w:szCs w:val="20"/>
        </w:rPr>
        <w:t>Fishing Vessels Sectional Committee</w:t>
      </w:r>
      <w:r w:rsidR="008666FD" w:rsidRPr="00C04894">
        <w:rPr>
          <w:color w:val="000000"/>
          <w:sz w:val="20"/>
          <w:szCs w:val="20"/>
        </w:rPr>
        <w:t>, TED 18</w:t>
      </w:r>
    </w:p>
    <w:p w14:paraId="11B33389" w14:textId="239B8FC8" w:rsidR="008666FD" w:rsidRPr="00C04894" w:rsidDel="003B6794" w:rsidRDefault="008666FD" w:rsidP="008666FD">
      <w:pPr>
        <w:spacing w:line="248" w:lineRule="auto"/>
        <w:ind w:firstLine="7"/>
        <w:contextualSpacing/>
        <w:jc w:val="center"/>
        <w:rPr>
          <w:del w:id="1253" w:author="Inno" w:date="2024-12-10T17:10:00Z" w16du:dateUtc="2024-12-10T11:40:00Z"/>
          <w:color w:val="000000"/>
          <w:sz w:val="20"/>
          <w:szCs w:val="20"/>
        </w:rPr>
      </w:pPr>
    </w:p>
    <w:p w14:paraId="22CCD4E8" w14:textId="77777777" w:rsidR="008666FD" w:rsidRPr="00C04894" w:rsidRDefault="008666FD" w:rsidP="008666FD">
      <w:pPr>
        <w:rPr>
          <w:sz w:val="20"/>
          <w:szCs w:val="20"/>
        </w:rPr>
      </w:pPr>
    </w:p>
    <w:tbl>
      <w:tblPr>
        <w:tblW w:w="918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254" w:author="Inno" w:date="2024-12-11T11:04:00Z" w16du:dateUtc="2024-12-11T05:34:00Z">
          <w:tblPr>
            <w:tblW w:w="9224" w:type="dxa"/>
            <w:tblInd w:w="-3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4358"/>
        <w:gridCol w:w="130"/>
        <w:gridCol w:w="4694"/>
        <w:tblGridChange w:id="1255">
          <w:tblGrid>
            <w:gridCol w:w="190"/>
            <w:gridCol w:w="3294"/>
            <w:gridCol w:w="846"/>
            <w:gridCol w:w="28"/>
            <w:gridCol w:w="130"/>
            <w:gridCol w:w="4694"/>
            <w:gridCol w:w="232"/>
          </w:tblGrid>
        </w:tblGridChange>
      </w:tblGrid>
      <w:tr w:rsidR="001D31FF" w:rsidRPr="00C04894" w14:paraId="3F154152" w14:textId="77777777" w:rsidTr="0093672F">
        <w:trPr>
          <w:trHeight w:val="322"/>
          <w:tblHeader/>
          <w:trPrChange w:id="1256" w:author="Inno" w:date="2024-12-11T11:04:00Z" w16du:dateUtc="2024-12-11T05:34:00Z">
            <w:trPr>
              <w:gridBefore w:val="1"/>
              <w:trHeight w:val="369"/>
              <w:tblHeader/>
            </w:trPr>
          </w:trPrChange>
        </w:trPr>
        <w:tc>
          <w:tcPr>
            <w:tcW w:w="4358" w:type="dxa"/>
            <w:tcPrChange w:id="1257" w:author="Inno" w:date="2024-12-11T11:04:00Z" w16du:dateUtc="2024-12-11T05:34:00Z">
              <w:tcPr>
                <w:tcW w:w="3294" w:type="dxa"/>
              </w:tcPr>
            </w:tcPrChange>
          </w:tcPr>
          <w:p w14:paraId="27107C5C" w14:textId="77777777" w:rsidR="001D31FF" w:rsidRPr="00C04894" w:rsidRDefault="001D31FF" w:rsidP="00FF2276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i/>
                <w:iCs/>
                <w:spacing w:val="-2"/>
                <w:sz w:val="20"/>
                <w:szCs w:val="20"/>
              </w:rPr>
            </w:pPr>
            <w:r w:rsidRPr="00C04894">
              <w:rPr>
                <w:i/>
                <w:iCs/>
                <w:spacing w:val="-2"/>
                <w:sz w:val="20"/>
                <w:szCs w:val="20"/>
              </w:rPr>
              <w:t xml:space="preserve">                      Organization</w:t>
            </w:r>
          </w:p>
        </w:tc>
        <w:tc>
          <w:tcPr>
            <w:tcW w:w="130" w:type="dxa"/>
            <w:tcPrChange w:id="1258" w:author="Inno" w:date="2024-12-11T11:04:00Z" w16du:dateUtc="2024-12-11T05:34:00Z">
              <w:tcPr>
                <w:tcW w:w="846" w:type="dxa"/>
              </w:tcPr>
            </w:tcPrChange>
          </w:tcPr>
          <w:p w14:paraId="0516ED8A" w14:textId="77777777" w:rsidR="001D31FF" w:rsidRDefault="001D31FF" w:rsidP="00DE52D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3" w:type="dxa"/>
            <w:tcPrChange w:id="1259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3E7F921D" w14:textId="5CAD72B8" w:rsidR="001D31FF" w:rsidRPr="00C04894" w:rsidRDefault="001D31FF" w:rsidP="00DE52D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C04894">
              <w:rPr>
                <w:i/>
                <w:iCs/>
                <w:sz w:val="20"/>
                <w:szCs w:val="20"/>
              </w:rPr>
              <w:t>Representative</w:t>
            </w:r>
            <w:del w:id="1260" w:author="Inno" w:date="2024-12-11T11:08:00Z" w16du:dateUtc="2024-12-11T05:38:00Z">
              <w:r w:rsidRPr="00C04894" w:rsidDel="00745024">
                <w:rPr>
                  <w:i/>
                  <w:iCs/>
                  <w:sz w:val="20"/>
                  <w:szCs w:val="20"/>
                </w:rPr>
                <w:delText xml:space="preserve"> </w:delText>
              </w:r>
            </w:del>
            <w:r w:rsidRPr="00C04894">
              <w:rPr>
                <w:i/>
                <w:iCs/>
                <w:sz w:val="20"/>
                <w:szCs w:val="20"/>
              </w:rPr>
              <w:t>(</w:t>
            </w:r>
            <w:del w:id="1261" w:author="Inno" w:date="2024-12-11T10:43:00Z" w16du:dateUtc="2024-12-11T05:13:00Z">
              <w:r w:rsidRPr="00C04894" w:rsidDel="001D31FF">
                <w:rPr>
                  <w:i/>
                  <w:iCs/>
                  <w:sz w:val="20"/>
                  <w:szCs w:val="20"/>
                </w:rPr>
                <w:delText>S</w:delText>
              </w:r>
            </w:del>
            <w:ins w:id="1262" w:author="Inno" w:date="2024-12-11T10:43:00Z" w16du:dateUtc="2024-12-11T05:13:00Z">
              <w:r>
                <w:rPr>
                  <w:i/>
                  <w:iCs/>
                  <w:sz w:val="20"/>
                  <w:szCs w:val="20"/>
                </w:rPr>
                <w:t>s</w:t>
              </w:r>
            </w:ins>
            <w:r w:rsidRPr="00C04894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D31FF" w:rsidRPr="00C04894" w14:paraId="458F16DC" w14:textId="77777777" w:rsidTr="0093672F">
        <w:trPr>
          <w:trHeight w:val="465"/>
          <w:trPrChange w:id="1263" w:author="Inno" w:date="2024-12-11T11:04:00Z" w16du:dateUtc="2024-12-11T05:34:00Z">
            <w:trPr>
              <w:gridBefore w:val="1"/>
              <w:trHeight w:val="533"/>
            </w:trPr>
          </w:trPrChange>
        </w:trPr>
        <w:tc>
          <w:tcPr>
            <w:tcW w:w="4358" w:type="dxa"/>
            <w:tcPrChange w:id="1264" w:author="Inno" w:date="2024-12-11T11:04:00Z" w16du:dateUtc="2024-12-11T05:34:00Z">
              <w:tcPr>
                <w:tcW w:w="3294" w:type="dxa"/>
              </w:tcPr>
            </w:tcPrChange>
          </w:tcPr>
          <w:p w14:paraId="2D77B803" w14:textId="77777777" w:rsidR="001D31FF" w:rsidRPr="00C04894" w:rsidRDefault="001D31FF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left="88" w:right="97"/>
              <w:jc w:val="both"/>
              <w:rPr>
                <w:sz w:val="20"/>
                <w:szCs w:val="20"/>
              </w:rPr>
              <w:pPrChange w:id="1265" w:author="Inno" w:date="2024-12-11T10:14:00Z" w16du:dateUtc="2024-12-11T04:44:00Z">
                <w:pPr>
                  <w:pStyle w:val="TableParagraph"/>
                  <w:tabs>
                    <w:tab w:val="left" w:pos="1120"/>
                    <w:tab w:val="left" w:pos="2307"/>
                  </w:tabs>
                  <w:spacing w:before="1"/>
                  <w:ind w:right="97"/>
                </w:pPr>
              </w:pPrChange>
            </w:pPr>
            <w:r w:rsidRPr="00C04894">
              <w:rPr>
                <w:spacing w:val="-2"/>
                <w:sz w:val="20"/>
                <w:szCs w:val="20"/>
              </w:rPr>
              <w:t>Indian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Register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6"/>
                <w:sz w:val="20"/>
                <w:szCs w:val="20"/>
              </w:rPr>
              <w:t xml:space="preserve">of </w:t>
            </w:r>
            <w:r w:rsidRPr="00C04894">
              <w:rPr>
                <w:spacing w:val="-2"/>
                <w:sz w:val="20"/>
                <w:szCs w:val="20"/>
              </w:rPr>
              <w:t>Shipping, Mumbai</w:t>
            </w:r>
          </w:p>
        </w:tc>
        <w:tc>
          <w:tcPr>
            <w:tcW w:w="130" w:type="dxa"/>
            <w:tcPrChange w:id="1266" w:author="Inno" w:date="2024-12-11T11:04:00Z" w16du:dateUtc="2024-12-11T05:34:00Z">
              <w:tcPr>
                <w:tcW w:w="846" w:type="dxa"/>
              </w:tcPr>
            </w:tcPrChange>
          </w:tcPr>
          <w:p w14:paraId="2AB777EE" w14:textId="77777777" w:rsidR="001D31FF" w:rsidRPr="00C04894" w:rsidRDefault="001D31FF" w:rsidP="00417F43">
            <w:pPr>
              <w:ind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267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64DB2108" w14:textId="5BA381CD" w:rsidR="001D31FF" w:rsidRPr="00C04894" w:rsidRDefault="001D31FF" w:rsidP="00417F43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H.V. Ramesh </w:t>
            </w:r>
            <w:r w:rsidRPr="003060FA">
              <w:rPr>
                <w:b/>
                <w:bCs/>
                <w:color w:val="000000"/>
                <w:sz w:val="20"/>
                <w:szCs w:val="20"/>
                <w:rPrChange w:id="1268" w:author="Inno" w:date="2024-12-10T17:11:00Z" w16du:dateUtc="2024-12-10T11:41:00Z">
                  <w:rPr>
                    <w:color w:val="000000"/>
                    <w:sz w:val="20"/>
                    <w:szCs w:val="20"/>
                  </w:rPr>
                </w:rPrChange>
              </w:rPr>
              <w:t>(</w:t>
            </w:r>
            <w:r w:rsidRPr="003060FA">
              <w:rPr>
                <w:b/>
                <w:bCs/>
                <w:i/>
                <w:iCs/>
                <w:color w:val="000000"/>
                <w:sz w:val="20"/>
                <w:szCs w:val="20"/>
                <w:rPrChange w:id="1269" w:author="Inno" w:date="2024-12-10T17:11:00Z" w16du:dateUtc="2024-12-10T11:4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Chairperson</w:t>
            </w:r>
            <w:r w:rsidRPr="003060FA">
              <w:rPr>
                <w:b/>
                <w:bCs/>
                <w:color w:val="000000"/>
                <w:sz w:val="20"/>
                <w:szCs w:val="20"/>
                <w:rPrChange w:id="1270" w:author="Inno" w:date="2024-12-10T17:11:00Z" w16du:dateUtc="2024-12-10T11:41:00Z">
                  <w:rPr>
                    <w:color w:val="000000"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1D31FF" w:rsidRPr="00C04894" w14:paraId="6AACDB53" w14:textId="77777777" w:rsidTr="0093672F">
        <w:trPr>
          <w:trHeight w:val="465"/>
          <w:trPrChange w:id="1271" w:author="Inno" w:date="2024-12-11T11:04:00Z" w16du:dateUtc="2024-12-11T05:34:00Z">
            <w:trPr>
              <w:gridBefore w:val="1"/>
              <w:trHeight w:val="533"/>
            </w:trPr>
          </w:trPrChange>
        </w:trPr>
        <w:tc>
          <w:tcPr>
            <w:tcW w:w="4358" w:type="dxa"/>
            <w:tcPrChange w:id="1272" w:author="Inno" w:date="2024-12-11T11:04:00Z" w16du:dateUtc="2024-12-11T05:34:00Z">
              <w:tcPr>
                <w:tcW w:w="3294" w:type="dxa"/>
              </w:tcPr>
            </w:tcPrChange>
          </w:tcPr>
          <w:p w14:paraId="1D6CBF6E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273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American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Bureau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130" w:type="dxa"/>
            <w:tcPrChange w:id="1274" w:author="Inno" w:date="2024-12-11T11:04:00Z" w16du:dateUtc="2024-12-11T05:34:00Z">
              <w:tcPr>
                <w:tcW w:w="846" w:type="dxa"/>
              </w:tcPr>
            </w:tcPrChange>
          </w:tcPr>
          <w:p w14:paraId="735A941C" w14:textId="77777777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275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6FF899B4" w14:textId="5B80B2D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276" w:author="Inno" w:date="2024-12-10T17:17:00Z" w16du:dateUtc="2024-12-10T11:47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A. N. Das</w:t>
            </w:r>
          </w:p>
          <w:p w14:paraId="2F2D77D1" w14:textId="77777777" w:rsidR="001D31FF" w:rsidRPr="00C04894" w:rsidRDefault="001D31FF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277" w:author="Inno" w:date="2024-12-11T09:41:00Z" w16du:dateUtc="2024-12-11T04:11:00Z">
                <w:pPr>
                  <w:ind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278" w:author="Inno" w:date="2024-12-10T17:17:00Z" w16du:dateUtc="2024-12-10T11:47:00Z">
              <w:r w:rsidRPr="00C04894" w:rsidDel="001054AB">
                <w:rPr>
                  <w:smallCaps/>
                  <w:color w:val="000000"/>
                  <w:sz w:val="20"/>
                  <w:szCs w:val="20"/>
                </w:rPr>
                <w:delText xml:space="preserve">         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Arnab Ghosh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14:paraId="7E5A5647" w14:textId="77777777" w:rsidR="001D31FF" w:rsidRPr="00C04894" w:rsidRDefault="001D31FF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5169BE17" w14:textId="77777777" w:rsidTr="0093672F">
        <w:trPr>
          <w:trHeight w:val="391"/>
          <w:trPrChange w:id="1279" w:author="Inno" w:date="2024-12-11T11:04:00Z" w16du:dateUtc="2024-12-11T05:34:00Z">
            <w:trPr>
              <w:gridBefore w:val="1"/>
              <w:trHeight w:val="448"/>
            </w:trPr>
          </w:trPrChange>
        </w:trPr>
        <w:tc>
          <w:tcPr>
            <w:tcW w:w="4358" w:type="dxa"/>
            <w:tcPrChange w:id="1280" w:author="Inno" w:date="2024-12-11T11:04:00Z" w16du:dateUtc="2024-12-11T05:34:00Z">
              <w:tcPr>
                <w:tcW w:w="3294" w:type="dxa"/>
              </w:tcPr>
            </w:tcPrChange>
          </w:tcPr>
          <w:p w14:paraId="0466F0F9" w14:textId="107FA1CB" w:rsidR="001D31FF" w:rsidRPr="00C04894" w:rsidRDefault="001D31FF">
            <w:pPr>
              <w:pStyle w:val="TableParagraph"/>
              <w:spacing w:line="251" w:lineRule="exact"/>
              <w:ind w:left="88"/>
              <w:jc w:val="both"/>
              <w:rPr>
                <w:sz w:val="20"/>
                <w:szCs w:val="20"/>
              </w:rPr>
              <w:pPrChange w:id="1281" w:author="Inno" w:date="2024-12-11T10:14:00Z" w16du:dateUtc="2024-12-11T04:44:00Z">
                <w:pPr>
                  <w:pStyle w:val="TableParagraph"/>
                  <w:spacing w:line="251" w:lineRule="exact"/>
                </w:pPr>
              </w:pPrChange>
            </w:pPr>
            <w:r w:rsidRPr="00C04894">
              <w:rPr>
                <w:sz w:val="20"/>
                <w:szCs w:val="20"/>
              </w:rPr>
              <w:t>Ashok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Leyland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pacing w:val="-4"/>
                <w:sz w:val="20"/>
                <w:szCs w:val="20"/>
              </w:rPr>
              <w:t>Ltd</w:t>
            </w:r>
            <w:del w:id="1282" w:author="Inno" w:date="2024-12-11T10:42:00Z" w16du:dateUtc="2024-12-11T05:12:00Z">
              <w:r w:rsidRPr="00C04894" w:rsidDel="001D31FF">
                <w:rPr>
                  <w:spacing w:val="-4"/>
                  <w:sz w:val="20"/>
                  <w:szCs w:val="20"/>
                </w:rPr>
                <w:delText>.</w:delText>
              </w:r>
            </w:del>
            <w:r w:rsidRPr="00C04894">
              <w:rPr>
                <w:spacing w:val="-4"/>
                <w:sz w:val="20"/>
                <w:szCs w:val="20"/>
              </w:rPr>
              <w:t>, Mumbai</w:t>
            </w:r>
          </w:p>
        </w:tc>
        <w:tc>
          <w:tcPr>
            <w:tcW w:w="130" w:type="dxa"/>
            <w:tcPrChange w:id="1283" w:author="Inno" w:date="2024-12-11T11:04:00Z" w16du:dateUtc="2024-12-11T05:34:00Z">
              <w:tcPr>
                <w:tcW w:w="846" w:type="dxa"/>
              </w:tcPr>
            </w:tcPrChange>
          </w:tcPr>
          <w:p w14:paraId="5A201E85" w14:textId="77777777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284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7C37308F" w14:textId="74F0EF7A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285" w:author="Inno" w:date="2024-12-10T17:17:00Z" w16du:dateUtc="2024-12-10T11:47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C. G. Belsare </w:t>
            </w:r>
          </w:p>
          <w:p w14:paraId="6C4ECF50" w14:textId="77777777" w:rsidR="001D31FF" w:rsidRPr="00C04894" w:rsidRDefault="001D31FF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286" w:author="Inno" w:date="2024-12-11T09:41:00Z" w16du:dateUtc="2024-12-11T04:11:00Z">
                <w:pPr>
                  <w:ind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287" w:author="Inno" w:date="2024-12-10T17:17:00Z" w16du:dateUtc="2024-12-10T11:47:00Z">
              <w:r w:rsidRPr="00C04894" w:rsidDel="001054AB">
                <w:rPr>
                  <w:smallCaps/>
                  <w:color w:val="000000"/>
                  <w:sz w:val="20"/>
                  <w:szCs w:val="20"/>
                </w:rPr>
                <w:delText xml:space="preserve">         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Sumit Vyas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14:paraId="26742986" w14:textId="77777777" w:rsidR="001D31FF" w:rsidRPr="00C04894" w:rsidRDefault="001D31FF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F43E5BF" w14:textId="77777777" w:rsidTr="0093672F">
        <w:trPr>
          <w:trHeight w:val="424"/>
          <w:trPrChange w:id="1288" w:author="Inno" w:date="2024-12-11T11:04:00Z" w16du:dateUtc="2024-12-11T05:34:00Z">
            <w:trPr>
              <w:gridBefore w:val="1"/>
              <w:trHeight w:val="486"/>
            </w:trPr>
          </w:trPrChange>
        </w:trPr>
        <w:tc>
          <w:tcPr>
            <w:tcW w:w="4358" w:type="dxa"/>
            <w:tcPrChange w:id="1289" w:author="Inno" w:date="2024-12-11T11:04:00Z" w16du:dateUtc="2024-12-11T05:34:00Z">
              <w:tcPr>
                <w:tcW w:w="3294" w:type="dxa"/>
              </w:tcPr>
            </w:tcPrChange>
          </w:tcPr>
          <w:p w14:paraId="60AE4BF9" w14:textId="77777777" w:rsidR="001D31FF" w:rsidRPr="00C04894" w:rsidRDefault="001D31FF">
            <w:pPr>
              <w:pStyle w:val="TableParagraph"/>
              <w:ind w:left="537" w:right="88" w:hanging="449"/>
              <w:jc w:val="both"/>
              <w:rPr>
                <w:spacing w:val="-2"/>
                <w:sz w:val="20"/>
                <w:szCs w:val="20"/>
              </w:rPr>
              <w:pPrChange w:id="1290" w:author="Inno" w:date="2024-12-11T11:04:00Z" w16du:dateUtc="2024-12-11T05:3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Central Institute of Fisheries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Nautical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 Engineering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Training,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  <w:p w14:paraId="19A58493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291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</w:p>
        </w:tc>
        <w:tc>
          <w:tcPr>
            <w:tcW w:w="130" w:type="dxa"/>
            <w:tcPrChange w:id="1292" w:author="Inno" w:date="2024-12-11T11:04:00Z" w16du:dateUtc="2024-12-11T05:34:00Z">
              <w:tcPr>
                <w:tcW w:w="846" w:type="dxa"/>
              </w:tcPr>
            </w:tcPrChange>
          </w:tcPr>
          <w:p w14:paraId="2F598295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29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7DDBAB34" w14:textId="1D3FB042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Sunil B</w:t>
            </w:r>
            <w:ins w:id="1294" w:author="Inno" w:date="2024-12-11T09:41:00Z" w16du:dateUtc="2024-12-11T04:11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Rangari</w:t>
            </w:r>
            <w:proofErr w:type="spellEnd"/>
          </w:p>
        </w:tc>
      </w:tr>
      <w:tr w:rsidR="001D31FF" w:rsidRPr="00C04894" w14:paraId="16374C39" w14:textId="77777777" w:rsidTr="0093672F">
        <w:trPr>
          <w:trHeight w:val="391"/>
          <w:trPrChange w:id="1295" w:author="Inno" w:date="2024-12-11T11:04:00Z" w16du:dateUtc="2024-12-11T05:34:00Z">
            <w:trPr>
              <w:gridBefore w:val="1"/>
              <w:trHeight w:val="448"/>
            </w:trPr>
          </w:trPrChange>
        </w:trPr>
        <w:tc>
          <w:tcPr>
            <w:tcW w:w="4358" w:type="dxa"/>
            <w:tcPrChange w:id="1296" w:author="Inno" w:date="2024-12-11T11:04:00Z" w16du:dateUtc="2024-12-11T05:34:00Z">
              <w:tcPr>
                <w:tcW w:w="3294" w:type="dxa"/>
              </w:tcPr>
            </w:tcPrChange>
          </w:tcPr>
          <w:p w14:paraId="1AD1B3F8" w14:textId="77777777" w:rsidR="001D31FF" w:rsidRPr="00C04894" w:rsidRDefault="001D31FF">
            <w:pPr>
              <w:pStyle w:val="TableParagraph"/>
              <w:ind w:left="627" w:right="97" w:hanging="540"/>
              <w:jc w:val="both"/>
              <w:rPr>
                <w:sz w:val="20"/>
                <w:szCs w:val="20"/>
              </w:rPr>
              <w:pPrChange w:id="1297" w:author="Inno" w:date="2024-12-11T11:04:00Z" w16du:dateUtc="2024-12-11T05:3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Central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of Fisheries Technology (ICAR),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130" w:type="dxa"/>
            <w:tcPrChange w:id="1298" w:author="Inno" w:date="2024-12-11T11:04:00Z" w16du:dateUtc="2024-12-11T05:34:00Z">
              <w:tcPr>
                <w:tcW w:w="846" w:type="dxa"/>
              </w:tcPr>
            </w:tcPrChange>
          </w:tcPr>
          <w:p w14:paraId="6FCBA80E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299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79F1F400" w14:textId="17F3673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00" w:author="Inno" w:date="2024-12-11T09:39:00Z" w16du:dateUtc="2024-12-11T04:09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Dr</w:t>
            </w:r>
            <w:ins w:id="1301" w:author="Inno" w:date="2024-12-11T09:39:00Z" w16du:dateUtc="2024-12-11T04:09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del w:id="1302" w:author="Inno" w:date="2024-12-11T09:39:00Z" w16du:dateUtc="2024-12-11T04:0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.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Leela Edwin</w:t>
            </w:r>
          </w:p>
          <w:p w14:paraId="522AAC12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03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04" w:author="Inno" w:date="2024-12-11T09:39:00Z" w16du:dateUtc="2024-12-11T04:0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M.V. Baiju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A1802FC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77899E98" w14:textId="77777777" w:rsidTr="0093672F">
        <w:trPr>
          <w:trHeight w:val="472"/>
          <w:trPrChange w:id="1305" w:author="Inno" w:date="2024-12-11T11:04:00Z" w16du:dateUtc="2024-12-11T05:34:00Z">
            <w:trPr>
              <w:gridBefore w:val="1"/>
              <w:trHeight w:val="541"/>
            </w:trPr>
          </w:trPrChange>
        </w:trPr>
        <w:tc>
          <w:tcPr>
            <w:tcW w:w="4358" w:type="dxa"/>
            <w:tcPrChange w:id="1306" w:author="Inno" w:date="2024-12-11T11:04:00Z" w16du:dateUtc="2024-12-11T05:34:00Z">
              <w:tcPr>
                <w:tcW w:w="3294" w:type="dxa"/>
              </w:tcPr>
            </w:tcPrChange>
          </w:tcPr>
          <w:p w14:paraId="6273F5E8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307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proofErr w:type="spellStart"/>
            <w:r w:rsidRPr="00C04894">
              <w:rPr>
                <w:sz w:val="20"/>
                <w:szCs w:val="20"/>
              </w:rPr>
              <w:t>Chowgule</w:t>
            </w:r>
            <w:proofErr w:type="spellEnd"/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Private Limited, </w:t>
            </w:r>
            <w:proofErr w:type="spellStart"/>
            <w:r w:rsidRPr="00C04894">
              <w:rPr>
                <w:sz w:val="20"/>
                <w:szCs w:val="20"/>
              </w:rPr>
              <w:t>Mormugao</w:t>
            </w:r>
            <w:proofErr w:type="spellEnd"/>
            <w:r w:rsidRPr="00C048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" w:type="dxa"/>
            <w:tcPrChange w:id="1308" w:author="Inno" w:date="2024-12-11T11:04:00Z" w16du:dateUtc="2024-12-11T05:34:00Z">
              <w:tcPr>
                <w:tcW w:w="846" w:type="dxa"/>
              </w:tcPr>
            </w:tcPrChange>
          </w:tcPr>
          <w:p w14:paraId="2794E17E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09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5AD9EE6" w14:textId="72FB23AF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10" w:author="Inno" w:date="2024-12-11T09:39:00Z" w16du:dateUtc="2024-12-11T04:09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 Chakrabarty</w:t>
            </w:r>
          </w:p>
          <w:p w14:paraId="40B59A52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11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12" w:author="Inno" w:date="2024-12-11T09:39:00Z" w16du:dateUtc="2024-12-11T04:0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Khrisler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Mascarenhas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14:paraId="11EE218B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674B76B" w14:textId="77777777" w:rsidTr="0093672F">
        <w:trPr>
          <w:trHeight w:val="607"/>
          <w:trPrChange w:id="1313" w:author="Inno" w:date="2024-12-11T11:04:00Z" w16du:dateUtc="2024-12-11T05:34:00Z">
            <w:trPr>
              <w:gridBefore w:val="1"/>
              <w:trHeight w:val="696"/>
            </w:trPr>
          </w:trPrChange>
        </w:trPr>
        <w:tc>
          <w:tcPr>
            <w:tcW w:w="4358" w:type="dxa"/>
            <w:tcPrChange w:id="1314" w:author="Inno" w:date="2024-12-11T11:04:00Z" w16du:dateUtc="2024-12-11T05:34:00Z">
              <w:tcPr>
                <w:tcW w:w="3294" w:type="dxa"/>
              </w:tcPr>
            </w:tcPrChange>
          </w:tcPr>
          <w:p w14:paraId="759629E5" w14:textId="77777777" w:rsidR="001D31FF" w:rsidRPr="00C04894" w:rsidRDefault="001D31FF">
            <w:pPr>
              <w:pStyle w:val="TableParagraph"/>
              <w:ind w:left="358" w:right="97" w:hanging="270"/>
              <w:jc w:val="both"/>
              <w:rPr>
                <w:sz w:val="20"/>
                <w:szCs w:val="20"/>
              </w:rPr>
              <w:pPrChange w:id="1315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Cochin University of Science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Technology, Department of Ship Technology, Cochin</w:t>
            </w:r>
          </w:p>
        </w:tc>
        <w:tc>
          <w:tcPr>
            <w:tcW w:w="130" w:type="dxa"/>
            <w:tcPrChange w:id="1316" w:author="Inno" w:date="2024-12-11T11:04:00Z" w16du:dateUtc="2024-12-11T05:34:00Z">
              <w:tcPr>
                <w:tcW w:w="846" w:type="dxa"/>
              </w:tcPr>
            </w:tcPrChange>
          </w:tcPr>
          <w:p w14:paraId="06E8024D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17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CD23FFD" w14:textId="159B6E6D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18" w:author="Inno" w:date="2024-12-11T09:39:00Z" w16du:dateUtc="2024-12-11T04:09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Dr</w:t>
            </w:r>
            <w:del w:id="1319" w:author="Inno" w:date="2024-12-11T09:39:00Z" w16du:dateUtc="2024-12-11T04:0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K. Shivaprasad</w:t>
            </w:r>
          </w:p>
          <w:p w14:paraId="48ED81E2" w14:textId="599E9ADF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320" w:author="Inno" w:date="2024-12-11T09:39:00Z" w16du:dateUtc="2024-12-11T04:0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Anishkumar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M</w:t>
            </w:r>
            <w:ins w:id="1321" w:author="Inno" w:date="2024-12-11T09:41:00Z" w16du:dateUtc="2024-12-11T04:11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N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14:paraId="5A9CA50D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1D31FF" w:rsidRPr="00C04894" w14:paraId="09C3C4FE" w14:textId="77777777" w:rsidTr="0093672F">
        <w:trPr>
          <w:trHeight w:val="371"/>
          <w:trPrChange w:id="1322" w:author="Inno" w:date="2024-12-11T11:04:00Z" w16du:dateUtc="2024-12-11T05:34:00Z">
            <w:trPr>
              <w:gridBefore w:val="1"/>
              <w:trHeight w:val="425"/>
            </w:trPr>
          </w:trPrChange>
        </w:trPr>
        <w:tc>
          <w:tcPr>
            <w:tcW w:w="4358" w:type="dxa"/>
            <w:tcPrChange w:id="1323" w:author="Inno" w:date="2024-12-11T11:04:00Z" w16du:dateUtc="2024-12-11T05:34:00Z">
              <w:tcPr>
                <w:tcW w:w="3294" w:type="dxa"/>
              </w:tcPr>
            </w:tcPrChange>
          </w:tcPr>
          <w:p w14:paraId="06AD5998" w14:textId="77777777" w:rsidR="001D31FF" w:rsidRPr="00C04894" w:rsidRDefault="001D31FF">
            <w:pPr>
              <w:pStyle w:val="TableParagraph"/>
              <w:spacing w:before="1"/>
              <w:ind w:left="88" w:right="97"/>
              <w:jc w:val="both"/>
              <w:rPr>
                <w:sz w:val="20"/>
                <w:szCs w:val="20"/>
              </w:rPr>
              <w:pPrChange w:id="1324" w:author="Inno" w:date="2024-12-11T10:14:00Z" w16du:dateUtc="2024-12-11T04:44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Cyriac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Elias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Voluntary Association (CEVA),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130" w:type="dxa"/>
            <w:tcPrChange w:id="1325" w:author="Inno" w:date="2024-12-11T11:04:00Z" w16du:dateUtc="2024-12-11T05:34:00Z">
              <w:tcPr>
                <w:tcW w:w="846" w:type="dxa"/>
              </w:tcPr>
            </w:tcPrChange>
          </w:tcPr>
          <w:p w14:paraId="3D4DA317" w14:textId="77777777" w:rsidR="001D31FF" w:rsidRPr="001D31FF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93" w:type="dxa"/>
            <w:tcPrChange w:id="132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4352C7E7" w14:textId="0DACE804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27" w:author="Inno" w:date="2024-12-11T09:39:00Z" w16du:dateUtc="2024-12-11T04:09:00Z">
                <w:pPr>
                  <w:ind w:left="360" w:firstLine="7"/>
                  <w:jc w:val="both"/>
                </w:pPr>
              </w:pPrChange>
            </w:pPr>
            <w:commentRangeStart w:id="1328"/>
            <w:r w:rsidRPr="00A33368">
              <w:rPr>
                <w:smallCaps/>
                <w:color w:val="000000"/>
                <w:sz w:val="20"/>
                <w:szCs w:val="20"/>
                <w:highlight w:val="yellow"/>
                <w:rPrChange w:id="1329" w:author="Inno" w:date="2024-12-11T10:11:00Z" w16du:dateUtc="2024-12-11T04:41:00Z">
                  <w:rPr>
                    <w:smallCaps/>
                    <w:color w:val="000000"/>
                    <w:sz w:val="20"/>
                    <w:szCs w:val="20"/>
                  </w:rPr>
                </w:rPrChange>
              </w:rPr>
              <w:t>Fr</w:t>
            </w:r>
            <w:del w:id="1330" w:author="Inno" w:date="2024-12-11T09:41:00Z" w16du:dateUtc="2024-12-11T04:11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commentRangeEnd w:id="1328"/>
            <w:r w:rsidR="00745024">
              <w:rPr>
                <w:rStyle w:val="CommentReference"/>
              </w:rPr>
              <w:commentReference w:id="1328"/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Varghese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Kokkadan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14:paraId="59CBBEC9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31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32" w:author="Inno" w:date="2024-12-11T09:39:00Z" w16du:dateUtc="2024-12-11T04:0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Dr</w:t>
            </w:r>
            <w:del w:id="1333" w:author="Inno" w:date="2024-12-11T09:41:00Z" w16du:dateUtc="2024-12-11T04:11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Antony Gregory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8630500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A74E514" w14:textId="77777777" w:rsidTr="0093672F">
        <w:trPr>
          <w:trHeight w:val="451"/>
          <w:trPrChange w:id="1334" w:author="Inno" w:date="2024-12-11T11:04:00Z" w16du:dateUtc="2024-12-11T05:34:00Z">
            <w:trPr>
              <w:gridBefore w:val="1"/>
              <w:trHeight w:val="517"/>
            </w:trPr>
          </w:trPrChange>
        </w:trPr>
        <w:tc>
          <w:tcPr>
            <w:tcW w:w="4358" w:type="dxa"/>
            <w:tcPrChange w:id="1335" w:author="Inno" w:date="2024-12-11T11:04:00Z" w16du:dateUtc="2024-12-11T05:34:00Z">
              <w:tcPr>
                <w:tcW w:w="3294" w:type="dxa"/>
              </w:tcPr>
            </w:tcPrChange>
          </w:tcPr>
          <w:p w14:paraId="3668FEA5" w14:textId="77777777" w:rsidR="001D31FF" w:rsidRPr="00C04894" w:rsidDel="001D31FF" w:rsidRDefault="001D31FF">
            <w:pPr>
              <w:pStyle w:val="TableParagraph"/>
              <w:spacing w:before="1"/>
              <w:ind w:left="447" w:right="176" w:hanging="359"/>
              <w:jc w:val="both"/>
              <w:rPr>
                <w:del w:id="1336" w:author="Inno" w:date="2024-12-11T10:44:00Z" w16du:dateUtc="2024-12-11T05:14:00Z"/>
                <w:sz w:val="20"/>
                <w:szCs w:val="20"/>
              </w:rPr>
              <w:pPrChange w:id="1337" w:author="Inno" w:date="2024-12-11T11:04:00Z" w16du:dateUtc="2024-12-11T05:34:00Z">
                <w:pPr>
                  <w:pStyle w:val="TableParagraph"/>
                  <w:spacing w:before="1"/>
                  <w:ind w:right="176"/>
                </w:pPr>
              </w:pPrChange>
            </w:pPr>
            <w:r w:rsidRPr="00C04894">
              <w:rPr>
                <w:sz w:val="20"/>
                <w:szCs w:val="20"/>
              </w:rPr>
              <w:t>Delhi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Earth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Station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Space Applications Centre, Department </w:t>
            </w:r>
          </w:p>
          <w:p w14:paraId="53E77BC8" w14:textId="77777777" w:rsidR="001D31FF" w:rsidRDefault="001D31FF">
            <w:pPr>
              <w:pStyle w:val="TableParagraph"/>
              <w:spacing w:before="1"/>
              <w:ind w:left="447" w:right="176" w:hanging="359"/>
              <w:jc w:val="both"/>
              <w:rPr>
                <w:ins w:id="1338" w:author="Inno" w:date="2024-12-11T11:04:00Z" w16du:dateUtc="2024-12-11T05:34:00Z"/>
                <w:sz w:val="20"/>
                <w:szCs w:val="20"/>
              </w:rPr>
              <w:pPrChange w:id="1339" w:author="Inno" w:date="2024-12-11T11:04:00Z" w16du:dateUtc="2024-12-11T05:34:00Z">
                <w:pPr>
                  <w:pStyle w:val="TableParagraph"/>
                  <w:spacing w:before="1"/>
                  <w:ind w:left="88" w:right="176"/>
                  <w:jc w:val="both"/>
                </w:pPr>
              </w:pPrChange>
            </w:pPr>
            <w:r w:rsidRPr="00C04894">
              <w:rPr>
                <w:sz w:val="20"/>
                <w:szCs w:val="20"/>
              </w:rPr>
              <w:t>of Space, New Delhi</w:t>
            </w:r>
          </w:p>
          <w:p w14:paraId="74FDC685" w14:textId="77777777" w:rsidR="0093672F" w:rsidRPr="00C04894" w:rsidRDefault="0093672F">
            <w:pPr>
              <w:pStyle w:val="TableParagraph"/>
              <w:spacing w:before="1"/>
              <w:ind w:left="88" w:right="176"/>
              <w:jc w:val="both"/>
              <w:rPr>
                <w:sz w:val="20"/>
                <w:szCs w:val="20"/>
              </w:rPr>
              <w:pPrChange w:id="1340" w:author="Inno" w:date="2024-12-11T10:44:00Z" w16du:dateUtc="2024-12-11T05:14:00Z">
                <w:pPr>
                  <w:pStyle w:val="TableParagraph"/>
                  <w:spacing w:before="1"/>
                  <w:ind w:right="176"/>
                </w:pPr>
              </w:pPrChange>
            </w:pPr>
          </w:p>
        </w:tc>
        <w:tc>
          <w:tcPr>
            <w:tcW w:w="130" w:type="dxa"/>
            <w:tcPrChange w:id="1341" w:author="Inno" w:date="2024-12-11T11:04:00Z" w16du:dateUtc="2024-12-11T05:34:00Z">
              <w:tcPr>
                <w:tcW w:w="846" w:type="dxa"/>
              </w:tcPr>
            </w:tcPrChange>
          </w:tcPr>
          <w:p w14:paraId="6C405F13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42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46B5E091" w14:textId="667687B0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43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Shrimati Shahana</w:t>
            </w:r>
            <w:ins w:id="1344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del w:id="1345" w:author="Inno" w:date="2024-12-11T10:43:00Z" w16du:dateUtc="2024-12-11T05:13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K</w:t>
            </w:r>
            <w:ins w:id="1346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</w:p>
        </w:tc>
      </w:tr>
      <w:tr w:rsidR="001D31FF" w:rsidRPr="00C04894" w14:paraId="245938B2" w14:textId="77777777" w:rsidTr="0093672F">
        <w:trPr>
          <w:trHeight w:val="458"/>
          <w:trPrChange w:id="1347" w:author="Inno" w:date="2024-12-11T11:04:00Z" w16du:dateUtc="2024-12-11T05:34:00Z">
            <w:trPr>
              <w:gridBefore w:val="1"/>
              <w:trHeight w:val="525"/>
            </w:trPr>
          </w:trPrChange>
        </w:trPr>
        <w:tc>
          <w:tcPr>
            <w:tcW w:w="4358" w:type="dxa"/>
            <w:tcPrChange w:id="1348" w:author="Inno" w:date="2024-12-11T11:04:00Z" w16du:dateUtc="2024-12-11T05:34:00Z">
              <w:tcPr>
                <w:tcW w:w="3294" w:type="dxa"/>
              </w:tcPr>
            </w:tcPrChange>
          </w:tcPr>
          <w:p w14:paraId="01851845" w14:textId="01397C2F" w:rsidR="001D31FF" w:rsidRPr="00C04894" w:rsidRDefault="001D31FF">
            <w:pPr>
              <w:pStyle w:val="TableParagraph"/>
              <w:ind w:left="447" w:right="97" w:hanging="359"/>
              <w:jc w:val="both"/>
              <w:rPr>
                <w:sz w:val="20"/>
                <w:szCs w:val="20"/>
              </w:rPr>
              <w:pPrChange w:id="1349" w:author="Inno" w:date="2024-12-11T11:05:00Z" w16du:dateUtc="2024-12-11T05:35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of Quality </w:t>
            </w:r>
            <w:proofErr w:type="gramStart"/>
            <w:r w:rsidRPr="00C04894">
              <w:rPr>
                <w:sz w:val="20"/>
                <w:szCs w:val="20"/>
              </w:rPr>
              <w:t xml:space="preserve">Assurance, </w:t>
            </w:r>
            <w:ins w:id="1350" w:author="Inno" w:date="2024-12-11T11:04:00Z" w16du:dateUtc="2024-12-11T05:34:00Z">
              <w:r w:rsidR="0093672F">
                <w:rPr>
                  <w:sz w:val="20"/>
                  <w:szCs w:val="20"/>
                </w:rPr>
                <w:t xml:space="preserve">  </w:t>
              </w:r>
              <w:proofErr w:type="gramEnd"/>
              <w:r w:rsidR="0093672F">
                <w:rPr>
                  <w:sz w:val="20"/>
                  <w:szCs w:val="20"/>
                </w:rPr>
                <w:t xml:space="preserve">                 </w:t>
              </w:r>
            </w:ins>
            <w:r w:rsidRPr="00C04894">
              <w:rPr>
                <w:sz w:val="20"/>
                <w:szCs w:val="20"/>
              </w:rPr>
              <w:t>New Delhi</w:t>
            </w:r>
          </w:p>
        </w:tc>
        <w:tc>
          <w:tcPr>
            <w:tcW w:w="130" w:type="dxa"/>
            <w:tcPrChange w:id="1351" w:author="Inno" w:date="2024-12-11T11:04:00Z" w16du:dateUtc="2024-12-11T05:34:00Z">
              <w:tcPr>
                <w:tcW w:w="846" w:type="dxa"/>
              </w:tcPr>
            </w:tcPrChange>
          </w:tcPr>
          <w:p w14:paraId="2D15A7D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52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6A00C709" w14:textId="7C8C4A91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53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</w:t>
            </w:r>
            <w:ins w:id="1354" w:author="Inno" w:date="2024-12-11T09:42:00Z" w16du:dateUtc="2024-12-11T04:12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ins w:id="1355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M</w:t>
            </w:r>
            <w:ins w:id="1356" w:author="Inno" w:date="2024-12-11T09:42:00Z" w16du:dateUtc="2024-12-11T04:12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Bhosale</w:t>
            </w:r>
          </w:p>
          <w:p w14:paraId="3AE09869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57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58" w:author="Inno" w:date="2024-12-11T09:40:00Z" w16du:dateUtc="2024-12-11T04:1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Moninder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Pal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543C7EA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1D31FF" w:rsidRPr="00C04894" w14:paraId="792A1957" w14:textId="77777777" w:rsidTr="0093672F">
        <w:trPr>
          <w:trHeight w:val="404"/>
          <w:trPrChange w:id="1359" w:author="Inno" w:date="2024-12-11T11:04:00Z" w16du:dateUtc="2024-12-11T05:34:00Z">
            <w:trPr>
              <w:gridBefore w:val="1"/>
              <w:trHeight w:val="463"/>
            </w:trPr>
          </w:trPrChange>
        </w:trPr>
        <w:tc>
          <w:tcPr>
            <w:tcW w:w="4358" w:type="dxa"/>
            <w:tcPrChange w:id="1360" w:author="Inno" w:date="2024-12-11T11:04:00Z" w16du:dateUtc="2024-12-11T05:34:00Z">
              <w:tcPr>
                <w:tcW w:w="3294" w:type="dxa"/>
              </w:tcPr>
            </w:tcPrChange>
          </w:tcPr>
          <w:p w14:paraId="0DE0D298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361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130" w:type="dxa"/>
            <w:tcPrChange w:id="1362" w:author="Inno" w:date="2024-12-11T11:04:00Z" w16du:dateUtc="2024-12-11T05:34:00Z">
              <w:tcPr>
                <w:tcW w:w="846" w:type="dxa"/>
              </w:tcPr>
            </w:tcPrChange>
          </w:tcPr>
          <w:p w14:paraId="05A91A7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6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04FBC11A" w14:textId="32D3E29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64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J</w:t>
            </w:r>
            <w:ins w:id="1365" w:author="Inno" w:date="2024-12-11T09:42:00Z" w16du:dateUtc="2024-12-11T04:12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Senthil Kumar </w:t>
            </w:r>
          </w:p>
          <w:p w14:paraId="492BB88B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66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67" w:author="Inno" w:date="2024-12-11T09:40:00Z" w16du:dateUtc="2024-12-11T04:1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Gopikrishna C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2D538BE2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02679025" w14:textId="77777777" w:rsidTr="0093672F">
        <w:trPr>
          <w:trHeight w:val="439"/>
          <w:trPrChange w:id="1368" w:author="Inno" w:date="2024-12-11T11:04:00Z" w16du:dateUtc="2024-12-11T05:34:00Z">
            <w:trPr>
              <w:gridBefore w:val="1"/>
              <w:trHeight w:val="503"/>
            </w:trPr>
          </w:trPrChange>
        </w:trPr>
        <w:tc>
          <w:tcPr>
            <w:tcW w:w="4358" w:type="dxa"/>
            <w:tcPrChange w:id="1369" w:author="Inno" w:date="2024-12-11T11:04:00Z" w16du:dateUtc="2024-12-11T05:34:00Z">
              <w:tcPr>
                <w:tcW w:w="3294" w:type="dxa"/>
              </w:tcPr>
            </w:tcPrChange>
          </w:tcPr>
          <w:p w14:paraId="5F1B204E" w14:textId="77777777" w:rsidR="001D31FF" w:rsidRPr="00C04894" w:rsidDel="0093672F" w:rsidRDefault="001D31FF">
            <w:pPr>
              <w:pStyle w:val="TableParagraph"/>
              <w:ind w:left="447" w:right="97" w:hanging="359"/>
              <w:jc w:val="both"/>
              <w:rPr>
                <w:del w:id="1370" w:author="Inno" w:date="2024-12-11T11:04:00Z" w16du:dateUtc="2024-12-11T05:34:00Z"/>
                <w:spacing w:val="-14"/>
                <w:sz w:val="20"/>
                <w:szCs w:val="20"/>
              </w:rPr>
              <w:pPrChange w:id="1371" w:author="Inno" w:date="2024-12-11T11:05:00Z" w16du:dateUtc="2024-12-11T05:35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 of Naval Architecture,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14:paraId="2EB33A5C" w14:textId="77777777" w:rsidR="001D31FF" w:rsidRPr="00C04894" w:rsidRDefault="001D31FF">
            <w:pPr>
              <w:pStyle w:val="TableParagraph"/>
              <w:ind w:left="447" w:right="97" w:hanging="359"/>
              <w:jc w:val="both"/>
              <w:rPr>
                <w:sz w:val="20"/>
                <w:szCs w:val="20"/>
              </w:rPr>
              <w:pPrChange w:id="1372" w:author="Inno" w:date="2024-12-11T11:05:00Z" w16du:dateUtc="2024-12-11T05:35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130" w:type="dxa"/>
            <w:tcPrChange w:id="1373" w:author="Inno" w:date="2024-12-11T11:04:00Z" w16du:dateUtc="2024-12-11T05:34:00Z">
              <w:tcPr>
                <w:tcW w:w="846" w:type="dxa"/>
              </w:tcPr>
            </w:tcPrChange>
          </w:tcPr>
          <w:p w14:paraId="10BF0D78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74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2CD2B616" w14:textId="43683B7D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75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Sujit Baxi</w:t>
            </w:r>
          </w:p>
          <w:p w14:paraId="2AA03B97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76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77" w:author="Inno" w:date="2024-12-11T09:40:00Z" w16du:dateUtc="2024-12-11T04:1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Pankaj Grover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14:paraId="601AE246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</w:t>
            </w:r>
          </w:p>
        </w:tc>
      </w:tr>
      <w:tr w:rsidR="001D31FF" w:rsidRPr="00C04894" w14:paraId="40FDFFC3" w14:textId="77777777" w:rsidTr="0093672F">
        <w:trPr>
          <w:trHeight w:val="371"/>
          <w:trPrChange w:id="1378" w:author="Inno" w:date="2024-12-11T11:04:00Z" w16du:dateUtc="2024-12-11T05:34:00Z">
            <w:trPr>
              <w:gridBefore w:val="1"/>
              <w:trHeight w:val="425"/>
            </w:trPr>
          </w:trPrChange>
        </w:trPr>
        <w:tc>
          <w:tcPr>
            <w:tcW w:w="4358" w:type="dxa"/>
            <w:tcPrChange w:id="1379" w:author="Inno" w:date="2024-12-11T11:04:00Z" w16du:dateUtc="2024-12-11T05:34:00Z">
              <w:tcPr>
                <w:tcW w:w="3294" w:type="dxa"/>
              </w:tcPr>
            </w:tcPrChange>
          </w:tcPr>
          <w:p w14:paraId="5A118074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pacing w:val="-14"/>
                <w:sz w:val="20"/>
                <w:szCs w:val="20"/>
              </w:rPr>
              <w:pPrChange w:id="1380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 of Naval Design,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14:paraId="6C79D801" w14:textId="77777777" w:rsidR="001D31FF" w:rsidRPr="00C04894" w:rsidRDefault="001D31FF">
            <w:pPr>
              <w:pStyle w:val="TableParagraph"/>
              <w:ind w:left="448" w:right="97"/>
              <w:jc w:val="both"/>
              <w:rPr>
                <w:sz w:val="20"/>
                <w:szCs w:val="20"/>
              </w:rPr>
              <w:pPrChange w:id="1381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130" w:type="dxa"/>
            <w:tcPrChange w:id="1382" w:author="Inno" w:date="2024-12-11T11:04:00Z" w16du:dateUtc="2024-12-11T05:34:00Z">
              <w:tcPr>
                <w:tcW w:w="846" w:type="dxa"/>
              </w:tcPr>
            </w:tcPrChange>
          </w:tcPr>
          <w:p w14:paraId="698703AC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8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960847E" w14:textId="0C746D05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84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K.</w:t>
            </w:r>
            <w:ins w:id="1385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S.</w:t>
            </w:r>
            <w:ins w:id="1386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N. Kumar</w:t>
            </w:r>
          </w:p>
          <w:p w14:paraId="26C79F6E" w14:textId="77777777" w:rsidR="001D31FF" w:rsidRPr="00C04894" w:rsidRDefault="001D31FF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14:paraId="533C07A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33147D16" w14:textId="77777777" w:rsidTr="0093672F">
        <w:trPr>
          <w:trHeight w:val="492"/>
          <w:trPrChange w:id="1387" w:author="Inno" w:date="2024-12-11T11:04:00Z" w16du:dateUtc="2024-12-11T05:34:00Z">
            <w:trPr>
              <w:gridBefore w:val="1"/>
              <w:trHeight w:val="564"/>
            </w:trPr>
          </w:trPrChange>
        </w:trPr>
        <w:tc>
          <w:tcPr>
            <w:tcW w:w="4358" w:type="dxa"/>
            <w:tcPrChange w:id="1388" w:author="Inno" w:date="2024-12-11T11:04:00Z" w16du:dateUtc="2024-12-11T05:34:00Z">
              <w:tcPr>
                <w:tcW w:w="3294" w:type="dxa"/>
              </w:tcPr>
            </w:tcPrChange>
          </w:tcPr>
          <w:p w14:paraId="6B49A5DE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389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Dredging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 Ltd, Vizag</w:t>
            </w:r>
          </w:p>
        </w:tc>
        <w:tc>
          <w:tcPr>
            <w:tcW w:w="130" w:type="dxa"/>
            <w:tcPrChange w:id="1390" w:author="Inno" w:date="2024-12-11T11:04:00Z" w16du:dateUtc="2024-12-11T05:34:00Z">
              <w:tcPr>
                <w:tcW w:w="846" w:type="dxa"/>
              </w:tcPr>
            </w:tcPrChange>
          </w:tcPr>
          <w:p w14:paraId="7E440155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91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036D212D" w14:textId="7BA4D9C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92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Prof</w:t>
            </w:r>
            <w:del w:id="1393" w:author="Inno" w:date="2024-12-11T09:42:00Z" w16du:dateUtc="2024-12-11T04:1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G.</w:t>
            </w:r>
            <w:ins w:id="1394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Y.</w:t>
            </w:r>
            <w:ins w:id="1395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V. Victor </w:t>
            </w:r>
          </w:p>
          <w:p w14:paraId="0C9E61A4" w14:textId="757B2FBD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96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397" w:author="Inno" w:date="2024-12-11T09:40:00Z" w16du:dateUtc="2024-12-11T04:1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Capt</w:t>
            </w:r>
            <w:proofErr w:type="spellEnd"/>
            <w:ins w:id="1398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del w:id="1399" w:author="Inno" w:date="2024-12-11T10:43:00Z" w16du:dateUtc="2024-12-11T05:13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 xml:space="preserve">.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S. Divakar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058782D1" w14:textId="77777777" w:rsidTr="0093672F">
        <w:trPr>
          <w:trHeight w:val="586"/>
          <w:trPrChange w:id="1400" w:author="Inno" w:date="2024-12-11T11:04:00Z" w16du:dateUtc="2024-12-11T05:34:00Z">
            <w:trPr>
              <w:gridBefore w:val="1"/>
              <w:trHeight w:val="672"/>
            </w:trPr>
          </w:trPrChange>
        </w:trPr>
        <w:tc>
          <w:tcPr>
            <w:tcW w:w="4358" w:type="dxa"/>
            <w:tcPrChange w:id="1401" w:author="Inno" w:date="2024-12-11T11:04:00Z" w16du:dateUtc="2024-12-11T05:34:00Z">
              <w:tcPr>
                <w:tcW w:w="3294" w:type="dxa"/>
              </w:tcPr>
            </w:tcPrChange>
          </w:tcPr>
          <w:p w14:paraId="340F8AC9" w14:textId="7A1E7BFC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402" w:author="Inno" w:date="2024-12-11T10:14:00Z" w16du:dateUtc="2024-12-11T04:4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Fine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Finish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Organics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</w:t>
            </w:r>
            <w:del w:id="1403" w:author="Inno" w:date="2024-12-11T10:43:00Z" w16du:dateUtc="2024-12-11T05:13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 xml:space="preserve"> Ltd</w:t>
            </w:r>
            <w:del w:id="1404" w:author="Inno" w:date="2024-12-11T10:43:00Z" w16du:dateUtc="2024-12-11T05:13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>, Mumbai</w:t>
            </w:r>
          </w:p>
        </w:tc>
        <w:tc>
          <w:tcPr>
            <w:tcW w:w="130" w:type="dxa"/>
            <w:tcPrChange w:id="1405" w:author="Inno" w:date="2024-12-11T11:04:00Z" w16du:dateUtc="2024-12-11T05:34:00Z">
              <w:tcPr>
                <w:tcW w:w="846" w:type="dxa"/>
              </w:tcPr>
            </w:tcPrChange>
          </w:tcPr>
          <w:p w14:paraId="5A2C854F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0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534C1A09" w14:textId="11F409E6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07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G.</w:t>
            </w:r>
            <w:ins w:id="1408" w:author="Inno" w:date="2024-12-11T10:43:00Z" w16du:dateUtc="2024-12-11T05:1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S. Prabhu</w:t>
            </w:r>
          </w:p>
          <w:p w14:paraId="298F9D05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09" w:author="Inno" w:date="2024-12-11T09:41:00Z" w16du:dateUtc="2024-12-11T04:11:00Z">
                <w:pPr>
                  <w:ind w:left="360" w:firstLine="7"/>
                  <w:jc w:val="both"/>
                </w:pPr>
              </w:pPrChange>
            </w:pPr>
            <w:del w:id="1410" w:author="Inno" w:date="2024-12-11T09:40:00Z" w16du:dateUtc="2024-12-11T04:1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Shrimati Karishma Prabhu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</w:tc>
      </w:tr>
      <w:tr w:rsidR="001D31FF" w:rsidRPr="00C04894" w14:paraId="1BCBD74D" w14:textId="77777777" w:rsidTr="0093672F">
        <w:trPr>
          <w:trHeight w:val="499"/>
          <w:trPrChange w:id="1411" w:author="Inno" w:date="2024-12-11T11:04:00Z" w16du:dateUtc="2024-12-11T05:34:00Z">
            <w:trPr>
              <w:gridBefore w:val="1"/>
              <w:trHeight w:val="572"/>
            </w:trPr>
          </w:trPrChange>
        </w:trPr>
        <w:tc>
          <w:tcPr>
            <w:tcW w:w="4358" w:type="dxa"/>
            <w:tcPrChange w:id="1412" w:author="Inno" w:date="2024-12-11T11:04:00Z" w16du:dateUtc="2024-12-11T05:34:00Z">
              <w:tcPr>
                <w:tcW w:w="3294" w:type="dxa"/>
              </w:tcPr>
            </w:tcPrChange>
          </w:tcPr>
          <w:p w14:paraId="3AB22FAB" w14:textId="77777777" w:rsidR="001D31FF" w:rsidRPr="00C04894" w:rsidRDefault="001D31FF">
            <w:pPr>
              <w:pStyle w:val="TableParagraph"/>
              <w:spacing w:before="1"/>
              <w:ind w:left="88" w:right="97"/>
              <w:jc w:val="both"/>
              <w:rPr>
                <w:sz w:val="20"/>
                <w:szCs w:val="20"/>
              </w:rPr>
              <w:pPrChange w:id="1413" w:author="Inno" w:date="2024-12-11T10:14:00Z" w16du:dateUtc="2024-12-11T04:44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Fishery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Survey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India,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414" w:author="Inno" w:date="2024-12-11T11:04:00Z" w16du:dateUtc="2024-12-11T05:34:00Z">
              <w:tcPr>
                <w:tcW w:w="846" w:type="dxa"/>
              </w:tcPr>
            </w:tcPrChange>
          </w:tcPr>
          <w:p w14:paraId="0583E41B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15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60DB7F3F" w14:textId="79030FD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16" w:author="Inno" w:date="2024-12-11T09:40:00Z" w16du:dateUtc="2024-12-11T04:1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Shailendra Kumar Jaiswal</w:t>
            </w:r>
          </w:p>
          <w:p w14:paraId="5FAD82B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14:paraId="1E7C2609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6722005" w14:textId="77777777" w:rsidTr="0093672F">
        <w:trPr>
          <w:trHeight w:val="586"/>
          <w:trPrChange w:id="1417" w:author="Inno" w:date="2024-12-11T11:04:00Z" w16du:dateUtc="2024-12-11T05:34:00Z">
            <w:trPr>
              <w:gridBefore w:val="1"/>
              <w:trHeight w:val="672"/>
            </w:trPr>
          </w:trPrChange>
        </w:trPr>
        <w:tc>
          <w:tcPr>
            <w:tcW w:w="4358" w:type="dxa"/>
            <w:tcPrChange w:id="1418" w:author="Inno" w:date="2024-12-11T11:04:00Z" w16du:dateUtc="2024-12-11T05:34:00Z">
              <w:tcPr>
                <w:tcW w:w="3294" w:type="dxa"/>
              </w:tcPr>
            </w:tcPrChange>
          </w:tcPr>
          <w:p w14:paraId="760F6901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419" w:author="Inno" w:date="2024-12-11T09:57:00Z" w16du:dateUtc="2024-12-11T04:2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Goa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Glass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D31FF">
              <w:rPr>
                <w:sz w:val="20"/>
                <w:szCs w:val="20"/>
                <w:highlight w:val="yellow"/>
                <w:rPrChange w:id="1420" w:author="Inno" w:date="2024-12-11T10:44:00Z" w16du:dateUtc="2024-12-11T05:14:00Z">
                  <w:rPr>
                    <w:sz w:val="20"/>
                    <w:szCs w:val="20"/>
                  </w:rPr>
                </w:rPrChange>
              </w:rPr>
              <w:t>Fibre</w:t>
            </w:r>
            <w:proofErr w:type="spellEnd"/>
            <w:r w:rsidRPr="001D31FF">
              <w:rPr>
                <w:spacing w:val="-13"/>
                <w:sz w:val="20"/>
                <w:szCs w:val="20"/>
                <w:highlight w:val="yellow"/>
                <w:rPrChange w:id="1421" w:author="Inno" w:date="2024-12-11T10:44:00Z" w16du:dateUtc="2024-12-11T05:14:00Z">
                  <w:rPr>
                    <w:spacing w:val="-13"/>
                    <w:sz w:val="20"/>
                    <w:szCs w:val="20"/>
                  </w:rPr>
                </w:rPrChange>
              </w:rPr>
              <w:t xml:space="preserve"> </w:t>
            </w:r>
            <w:commentRangeStart w:id="1422"/>
            <w:r w:rsidRPr="001D31FF">
              <w:rPr>
                <w:sz w:val="20"/>
                <w:szCs w:val="20"/>
                <w:highlight w:val="yellow"/>
                <w:rPrChange w:id="1423" w:author="Inno" w:date="2024-12-11T10:44:00Z" w16du:dateUtc="2024-12-11T05:14:00Z">
                  <w:rPr>
                    <w:sz w:val="20"/>
                    <w:szCs w:val="20"/>
                  </w:rPr>
                </w:rPrChange>
              </w:rPr>
              <w:t xml:space="preserve">Limited, </w:t>
            </w:r>
            <w:r w:rsidRPr="001D31FF">
              <w:rPr>
                <w:spacing w:val="-4"/>
                <w:sz w:val="20"/>
                <w:szCs w:val="20"/>
                <w:highlight w:val="yellow"/>
                <w:rPrChange w:id="1424" w:author="Inno" w:date="2024-12-11T10:44:00Z" w16du:dateUtc="2024-12-11T05:14:00Z">
                  <w:rPr>
                    <w:spacing w:val="-4"/>
                    <w:sz w:val="20"/>
                    <w:szCs w:val="20"/>
                  </w:rPr>
                </w:rPrChange>
              </w:rPr>
              <w:t>Goa</w:t>
            </w:r>
            <w:commentRangeEnd w:id="1422"/>
            <w:r w:rsidR="009F0AB8">
              <w:rPr>
                <w:rStyle w:val="CommentReference"/>
              </w:rPr>
              <w:commentReference w:id="1422"/>
            </w:r>
          </w:p>
        </w:tc>
        <w:tc>
          <w:tcPr>
            <w:tcW w:w="130" w:type="dxa"/>
            <w:tcPrChange w:id="1425" w:author="Inno" w:date="2024-12-11T11:04:00Z" w16du:dateUtc="2024-12-11T05:34:00Z">
              <w:tcPr>
                <w:tcW w:w="846" w:type="dxa"/>
              </w:tcPr>
            </w:tcPrChange>
          </w:tcPr>
          <w:p w14:paraId="3F20C9E5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2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483C48DE" w14:textId="2FD2A56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27" w:author="Inno" w:date="2024-12-11T09:42:00Z" w16du:dateUtc="2024-12-11T04:1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Emani Venkata Rama Krishna</w:t>
            </w:r>
          </w:p>
          <w:p w14:paraId="4BC45014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28" w:author="Inno" w:date="2024-12-11T09:45:00Z" w16du:dateUtc="2024-12-11T04:15:00Z">
                <w:pPr>
                  <w:ind w:left="360" w:firstLine="7"/>
                  <w:jc w:val="both"/>
                </w:pPr>
              </w:pPrChange>
            </w:pPr>
            <w:del w:id="1429" w:author="Inno" w:date="2024-12-11T09:42:00Z" w16du:dateUtc="2024-12-11T04:1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Nitin Pandurang Sonam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540EA87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E20FEE4" w14:textId="77777777" w:rsidTr="0093672F">
        <w:trPr>
          <w:trHeight w:val="431"/>
          <w:trPrChange w:id="1430" w:author="Inno" w:date="2024-12-11T11:04:00Z" w16du:dateUtc="2024-12-11T05:34:00Z">
            <w:trPr>
              <w:gridBefore w:val="1"/>
              <w:trHeight w:val="494"/>
            </w:trPr>
          </w:trPrChange>
        </w:trPr>
        <w:tc>
          <w:tcPr>
            <w:tcW w:w="4358" w:type="dxa"/>
            <w:tcPrChange w:id="1431" w:author="Inno" w:date="2024-12-11T11:04:00Z" w16du:dateUtc="2024-12-11T05:34:00Z">
              <w:tcPr>
                <w:tcW w:w="3294" w:type="dxa"/>
              </w:tcPr>
            </w:tcPrChange>
          </w:tcPr>
          <w:p w14:paraId="43435DFF" w14:textId="77777777" w:rsidR="001D31FF" w:rsidRPr="00C04894" w:rsidRDefault="001D31FF">
            <w:pPr>
              <w:pStyle w:val="TableParagraph"/>
              <w:spacing w:line="251" w:lineRule="exact"/>
              <w:ind w:left="169"/>
              <w:jc w:val="both"/>
              <w:rPr>
                <w:sz w:val="20"/>
                <w:szCs w:val="20"/>
              </w:rPr>
              <w:pPrChange w:id="1432" w:author="Inno" w:date="2024-12-11T09:57:00Z" w16du:dateUtc="2024-12-11T04:27:00Z">
                <w:pPr>
                  <w:pStyle w:val="TableParagraph"/>
                  <w:spacing w:line="251" w:lineRule="exact"/>
                </w:pPr>
              </w:pPrChange>
            </w:pPr>
            <w:r w:rsidRPr="00C04894">
              <w:rPr>
                <w:sz w:val="20"/>
                <w:szCs w:val="20"/>
              </w:rPr>
              <w:t>Goa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1D31FF">
              <w:rPr>
                <w:sz w:val="20"/>
                <w:szCs w:val="20"/>
                <w:highlight w:val="yellow"/>
                <w:rPrChange w:id="1433" w:author="Inno" w:date="2024-12-11T10:44:00Z" w16du:dateUtc="2024-12-11T05:14:00Z">
                  <w:rPr>
                    <w:sz w:val="20"/>
                    <w:szCs w:val="20"/>
                  </w:rPr>
                </w:rPrChange>
              </w:rPr>
              <w:t>Ltd</w:t>
            </w:r>
            <w:del w:id="1434" w:author="Inno" w:date="2024-12-11T10:44:00Z" w16du:dateUtc="2024-12-11T05:14:00Z">
              <w:r w:rsidRPr="001D31FF" w:rsidDel="001D31FF">
                <w:rPr>
                  <w:sz w:val="20"/>
                  <w:szCs w:val="20"/>
                  <w:highlight w:val="yellow"/>
                  <w:rPrChange w:id="1435" w:author="Inno" w:date="2024-12-11T10:44:00Z" w16du:dateUtc="2024-12-11T05:14:00Z">
                    <w:rPr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1D31FF">
              <w:rPr>
                <w:sz w:val="20"/>
                <w:szCs w:val="20"/>
                <w:highlight w:val="yellow"/>
                <w:rPrChange w:id="1436" w:author="Inno" w:date="2024-12-11T10:44:00Z" w16du:dateUtc="2024-12-11T05:14:00Z">
                  <w:rPr>
                    <w:sz w:val="20"/>
                    <w:szCs w:val="20"/>
                  </w:rPr>
                </w:rPrChange>
              </w:rPr>
              <w:t>,</w:t>
            </w:r>
            <w:r w:rsidRPr="001D31FF">
              <w:rPr>
                <w:spacing w:val="-2"/>
                <w:sz w:val="20"/>
                <w:szCs w:val="20"/>
                <w:highlight w:val="yellow"/>
                <w:rPrChange w:id="1437" w:author="Inno" w:date="2024-12-11T10:44:00Z" w16du:dateUtc="2024-12-11T05:14:00Z">
                  <w:rPr>
                    <w:spacing w:val="-2"/>
                    <w:sz w:val="20"/>
                    <w:szCs w:val="20"/>
                  </w:rPr>
                </w:rPrChange>
              </w:rPr>
              <w:t xml:space="preserve"> </w:t>
            </w:r>
            <w:commentRangeStart w:id="1438"/>
            <w:r w:rsidRPr="001D31FF">
              <w:rPr>
                <w:spacing w:val="-5"/>
                <w:sz w:val="20"/>
                <w:szCs w:val="20"/>
                <w:highlight w:val="yellow"/>
                <w:rPrChange w:id="1439" w:author="Inno" w:date="2024-12-11T10:44:00Z" w16du:dateUtc="2024-12-11T05:14:00Z">
                  <w:rPr>
                    <w:spacing w:val="-5"/>
                    <w:sz w:val="20"/>
                    <w:szCs w:val="20"/>
                  </w:rPr>
                </w:rPrChange>
              </w:rPr>
              <w:t>Goa</w:t>
            </w:r>
            <w:commentRangeEnd w:id="1438"/>
            <w:r w:rsidR="009F0AB8">
              <w:rPr>
                <w:rStyle w:val="CommentReference"/>
              </w:rPr>
              <w:commentReference w:id="1438"/>
            </w:r>
          </w:p>
        </w:tc>
        <w:tc>
          <w:tcPr>
            <w:tcW w:w="130" w:type="dxa"/>
            <w:tcPrChange w:id="1440" w:author="Inno" w:date="2024-12-11T11:04:00Z" w16du:dateUtc="2024-12-11T05:34:00Z">
              <w:tcPr>
                <w:tcW w:w="846" w:type="dxa"/>
              </w:tcPr>
            </w:tcPrChange>
          </w:tcPr>
          <w:p w14:paraId="37A9F519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41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0A79D4FC" w14:textId="67EE2FB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42" w:author="Inno" w:date="2024-12-11T09:42:00Z" w16du:dateUtc="2024-12-11T04:1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Santosh Kumar Singh </w:t>
            </w:r>
          </w:p>
          <w:p w14:paraId="7EEC76C0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43" w:author="Inno" w:date="2024-12-11T09:45:00Z" w16du:dateUtc="2024-12-11T04:15:00Z">
                <w:pPr>
                  <w:ind w:left="360" w:firstLine="7"/>
                  <w:jc w:val="both"/>
                </w:pPr>
              </w:pPrChange>
            </w:pPr>
            <w:del w:id="1444" w:author="Inno" w:date="2024-12-11T09:42:00Z" w16du:dateUtc="2024-12-11T04:1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lastRenderedPageBreak/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Dominic Cardoso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0948E39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38074AAE" w14:textId="77777777" w:rsidTr="0093672F">
        <w:trPr>
          <w:trHeight w:val="398"/>
          <w:trPrChange w:id="1445" w:author="Inno" w:date="2024-12-11T11:04:00Z" w16du:dateUtc="2024-12-11T05:34:00Z">
            <w:trPr>
              <w:gridBefore w:val="1"/>
              <w:trHeight w:val="456"/>
            </w:trPr>
          </w:trPrChange>
        </w:trPr>
        <w:tc>
          <w:tcPr>
            <w:tcW w:w="4358" w:type="dxa"/>
            <w:tcPrChange w:id="1446" w:author="Inno" w:date="2024-12-11T11:04:00Z" w16du:dateUtc="2024-12-11T05:34:00Z">
              <w:tcPr>
                <w:tcW w:w="3294" w:type="dxa"/>
              </w:tcPr>
            </w:tcPrChange>
          </w:tcPr>
          <w:p w14:paraId="02DF5709" w14:textId="566DE4D7" w:rsidR="001D31FF" w:rsidRPr="00C04894" w:rsidDel="00F11B46" w:rsidRDefault="001D31FF">
            <w:pPr>
              <w:pStyle w:val="TableParagraph"/>
              <w:spacing w:before="1"/>
              <w:ind w:left="169" w:right="97"/>
              <w:jc w:val="both"/>
              <w:rPr>
                <w:del w:id="1447" w:author="Inno" w:date="2024-12-11T09:56:00Z" w16du:dateUtc="2024-12-11T04:26:00Z"/>
                <w:spacing w:val="-12"/>
                <w:sz w:val="20"/>
                <w:szCs w:val="20"/>
              </w:rPr>
              <w:pPrChange w:id="1448" w:author="Inno" w:date="2024-12-11T09:57:00Z" w16du:dateUtc="2024-12-11T04:2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lastRenderedPageBreak/>
              <w:t xml:space="preserve">Indian Diesel Engine </w:t>
            </w:r>
            <w:r w:rsidRPr="00C04894">
              <w:rPr>
                <w:spacing w:val="-2"/>
                <w:sz w:val="20"/>
                <w:szCs w:val="20"/>
              </w:rPr>
              <w:t>Manufacturers Association,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</w:p>
          <w:p w14:paraId="4D1A9E74" w14:textId="32052748" w:rsidR="001D31FF" w:rsidRPr="00C04894" w:rsidRDefault="001D31FF">
            <w:pPr>
              <w:pStyle w:val="TableParagraph"/>
              <w:spacing w:before="1"/>
              <w:ind w:left="439" w:right="97" w:hanging="270"/>
              <w:jc w:val="both"/>
              <w:rPr>
                <w:spacing w:val="-2"/>
                <w:sz w:val="20"/>
                <w:szCs w:val="20"/>
              </w:rPr>
              <w:pPrChange w:id="1449" w:author="Inno" w:date="2024-12-11T09:59:00Z" w16du:dateUtc="2024-12-11T04:29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pacing w:val="-2"/>
                <w:sz w:val="20"/>
                <w:szCs w:val="20"/>
              </w:rPr>
              <w:t>(IDEMA), New Delhi</w:t>
            </w:r>
          </w:p>
          <w:p w14:paraId="113DAC1A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450" w:author="Inno" w:date="2024-12-11T09:57:00Z" w16du:dateUtc="2024-12-11T04:27:00Z">
                <w:pPr>
                  <w:pStyle w:val="TableParagraph"/>
                  <w:spacing w:before="1"/>
                  <w:ind w:right="97"/>
                </w:pPr>
              </w:pPrChange>
            </w:pPr>
          </w:p>
        </w:tc>
        <w:tc>
          <w:tcPr>
            <w:tcW w:w="130" w:type="dxa"/>
            <w:tcPrChange w:id="1451" w:author="Inno" w:date="2024-12-11T11:04:00Z" w16du:dateUtc="2024-12-11T05:34:00Z">
              <w:tcPr>
                <w:tcW w:w="846" w:type="dxa"/>
              </w:tcPr>
            </w:tcPrChange>
          </w:tcPr>
          <w:p w14:paraId="5CC12AF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52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06001167" w14:textId="0E2C839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53" w:author="Inno" w:date="2024-12-11T09:42:00Z" w16du:dateUtc="2024-12-11T04:1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Arvind Ranganathan </w:t>
            </w:r>
          </w:p>
          <w:p w14:paraId="4BA8597C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54" w:author="Inno" w:date="2024-12-11T09:45:00Z" w16du:dateUtc="2024-12-11T04:15:00Z">
                <w:pPr>
                  <w:ind w:left="360" w:firstLine="7"/>
                  <w:jc w:val="both"/>
                </w:pPr>
              </w:pPrChange>
            </w:pPr>
            <w:del w:id="1455" w:author="Inno" w:date="2024-12-11T09:42:00Z" w16du:dateUtc="2024-12-11T04:1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Karthik Sarma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147DC550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26BCDC5A" w14:textId="77777777" w:rsidTr="0093672F">
        <w:trPr>
          <w:trHeight w:val="391"/>
          <w:trPrChange w:id="1456" w:author="Inno" w:date="2024-12-11T11:04:00Z" w16du:dateUtc="2024-12-11T05:34:00Z">
            <w:trPr>
              <w:gridBefore w:val="1"/>
              <w:trHeight w:val="448"/>
            </w:trPr>
          </w:trPrChange>
        </w:trPr>
        <w:tc>
          <w:tcPr>
            <w:tcW w:w="4358" w:type="dxa"/>
            <w:tcPrChange w:id="1457" w:author="Inno" w:date="2024-12-11T11:04:00Z" w16du:dateUtc="2024-12-11T05:34:00Z">
              <w:tcPr>
                <w:tcW w:w="3294" w:type="dxa"/>
              </w:tcPr>
            </w:tcPrChange>
          </w:tcPr>
          <w:p w14:paraId="0AC8CD08" w14:textId="77777777" w:rsidR="001D31FF" w:rsidRPr="00C04894" w:rsidRDefault="001D31FF">
            <w:pPr>
              <w:pStyle w:val="TableParagraph"/>
              <w:ind w:left="169" w:right="246"/>
              <w:jc w:val="both"/>
              <w:rPr>
                <w:sz w:val="20"/>
                <w:szCs w:val="20"/>
              </w:rPr>
              <w:pPrChange w:id="1458" w:author="Inno" w:date="2024-12-11T09:57:00Z" w16du:dateUtc="2024-12-11T04:27:00Z">
                <w:pPr>
                  <w:pStyle w:val="TableParagraph"/>
                  <w:ind w:right="246"/>
                </w:pPr>
              </w:pPrChange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Kharagpur</w:t>
            </w:r>
          </w:p>
        </w:tc>
        <w:tc>
          <w:tcPr>
            <w:tcW w:w="130" w:type="dxa"/>
            <w:tcPrChange w:id="1459" w:author="Inno" w:date="2024-12-11T11:04:00Z" w16du:dateUtc="2024-12-11T05:34:00Z">
              <w:tcPr>
                <w:tcW w:w="846" w:type="dxa"/>
              </w:tcPr>
            </w:tcPrChange>
          </w:tcPr>
          <w:p w14:paraId="0BFB40CA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60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546E5AE3" w14:textId="79995FC0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61" w:author="Inno" w:date="2024-12-11T09:42:00Z" w16du:dateUtc="2024-12-11T04:1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Vishwanath Nagarajan </w:t>
            </w:r>
          </w:p>
          <w:p w14:paraId="28A18C09" w14:textId="368958B2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62" w:author="Inno" w:date="2024-12-11T09:45:00Z" w16du:dateUtc="2024-12-11T04:15:00Z">
                <w:pPr>
                  <w:ind w:left="360" w:firstLine="7"/>
                  <w:jc w:val="both"/>
                </w:pPr>
              </w:pPrChange>
            </w:pPr>
            <w:del w:id="1463" w:author="Inno" w:date="2024-12-11T09:42:00Z" w16du:dateUtc="2024-12-11T04:1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Prof</w:t>
            </w:r>
            <w:del w:id="1464" w:author="Inno" w:date="2024-12-11T10:45:00Z" w16du:dateUtc="2024-12-11T05:15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O.</w:t>
            </w:r>
            <w:ins w:id="1465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P. Sha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885F961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29993D0" w14:textId="77777777" w:rsidTr="0093672F">
        <w:trPr>
          <w:trHeight w:val="424"/>
          <w:trPrChange w:id="1466" w:author="Inno" w:date="2024-12-11T11:04:00Z" w16du:dateUtc="2024-12-11T05:34:00Z">
            <w:trPr>
              <w:gridBefore w:val="1"/>
              <w:trHeight w:val="486"/>
            </w:trPr>
          </w:trPrChange>
        </w:trPr>
        <w:tc>
          <w:tcPr>
            <w:tcW w:w="4358" w:type="dxa"/>
            <w:tcPrChange w:id="1467" w:author="Inno" w:date="2024-12-11T11:04:00Z" w16du:dateUtc="2024-12-11T05:34:00Z">
              <w:tcPr>
                <w:tcW w:w="3294" w:type="dxa"/>
              </w:tcPr>
            </w:tcPrChange>
          </w:tcPr>
          <w:p w14:paraId="365E2191" w14:textId="3B835E1A" w:rsidR="001D31FF" w:rsidRPr="00C04894" w:rsidDel="00F11B46" w:rsidRDefault="001D31FF">
            <w:pPr>
              <w:pStyle w:val="TableParagraph"/>
              <w:ind w:left="447" w:right="492" w:hanging="270"/>
              <w:jc w:val="both"/>
              <w:rPr>
                <w:del w:id="1468" w:author="Inno" w:date="2024-12-11T09:56:00Z" w16du:dateUtc="2024-12-11T04:26:00Z"/>
                <w:sz w:val="20"/>
                <w:szCs w:val="20"/>
              </w:rPr>
              <w:pPrChange w:id="1469" w:author="Inno" w:date="2024-12-11T11:06:00Z" w16du:dateUtc="2024-12-11T05:36:00Z">
                <w:pPr>
                  <w:pStyle w:val="TableParagraph"/>
                  <w:ind w:right="492"/>
                </w:pPr>
              </w:pPrChange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Madras,</w:t>
            </w:r>
            <w:ins w:id="1470" w:author="Inno" w:date="2024-12-11T09:56:00Z" w16du:dateUtc="2024-12-11T04:2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543A8C58" w14:textId="77777777" w:rsidR="001D31FF" w:rsidRPr="00C04894" w:rsidRDefault="001D31FF">
            <w:pPr>
              <w:pStyle w:val="TableParagraph"/>
              <w:ind w:left="447" w:right="492" w:hanging="270"/>
              <w:jc w:val="both"/>
              <w:rPr>
                <w:spacing w:val="-2"/>
                <w:sz w:val="20"/>
                <w:szCs w:val="20"/>
              </w:rPr>
              <w:pPrChange w:id="1471" w:author="Inno" w:date="2024-12-11T11:06:00Z" w16du:dateUtc="2024-12-11T05:36:00Z">
                <w:pPr>
                  <w:pStyle w:val="TableParagraph"/>
                  <w:spacing w:line="257" w:lineRule="exact"/>
                </w:pPr>
              </w:pPrChange>
            </w:pPr>
            <w:r w:rsidRPr="00C04894">
              <w:rPr>
                <w:spacing w:val="-2"/>
                <w:sz w:val="20"/>
                <w:szCs w:val="20"/>
              </w:rPr>
              <w:t>Chennai</w:t>
            </w:r>
          </w:p>
          <w:p w14:paraId="6526EF8C" w14:textId="77777777" w:rsidR="001D31FF" w:rsidRPr="00C04894" w:rsidRDefault="001D31FF">
            <w:pPr>
              <w:pStyle w:val="TableParagraph"/>
              <w:spacing w:line="257" w:lineRule="exact"/>
              <w:ind w:left="169"/>
              <w:jc w:val="both"/>
              <w:rPr>
                <w:sz w:val="20"/>
                <w:szCs w:val="20"/>
              </w:rPr>
              <w:pPrChange w:id="1472" w:author="Inno" w:date="2024-12-11T09:57:00Z" w16du:dateUtc="2024-12-11T04:27:00Z">
                <w:pPr>
                  <w:pStyle w:val="TableParagraph"/>
                  <w:spacing w:line="257" w:lineRule="exact"/>
                </w:pPr>
              </w:pPrChange>
            </w:pPr>
          </w:p>
        </w:tc>
        <w:tc>
          <w:tcPr>
            <w:tcW w:w="130" w:type="dxa"/>
            <w:tcPrChange w:id="1473" w:author="Inno" w:date="2024-12-11T11:04:00Z" w16du:dateUtc="2024-12-11T05:34:00Z">
              <w:tcPr>
                <w:tcW w:w="846" w:type="dxa"/>
              </w:tcPr>
            </w:tcPrChange>
          </w:tcPr>
          <w:p w14:paraId="0113A21D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74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21C0B710" w14:textId="40F1388F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75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Rajiv Sharma</w:t>
            </w:r>
          </w:p>
          <w:p w14:paraId="793B952F" w14:textId="783ECCBF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76" w:author="Inno" w:date="2024-12-11T09:45:00Z" w16du:dateUtc="2024-12-11T04:15:00Z">
                <w:pPr>
                  <w:ind w:left="360" w:firstLine="7"/>
                  <w:jc w:val="both"/>
                </w:pPr>
              </w:pPrChange>
            </w:pPr>
            <w:del w:id="1477" w:author="Inno" w:date="2024-12-11T09:43:00Z" w16du:dateUtc="2024-12-11T04:1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Prof</w:t>
            </w:r>
            <w:del w:id="1478" w:author="Inno" w:date="2024-12-11T10:45:00Z" w16du:dateUtc="2024-12-11T05:15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S.</w:t>
            </w:r>
            <w:ins w:id="1479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K. Bhattacharya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DD72B00" w14:textId="7F0C1556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ins w:id="1480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</w:p>
        </w:tc>
      </w:tr>
      <w:tr w:rsidR="001D31FF" w:rsidRPr="00C04894" w14:paraId="49BFA5BC" w14:textId="77777777" w:rsidTr="0093672F">
        <w:trPr>
          <w:trHeight w:val="424"/>
          <w:trPrChange w:id="1481" w:author="Inno" w:date="2024-12-11T11:04:00Z" w16du:dateUtc="2024-12-11T05:34:00Z">
            <w:trPr>
              <w:gridBefore w:val="1"/>
              <w:trHeight w:val="486"/>
            </w:trPr>
          </w:trPrChange>
        </w:trPr>
        <w:tc>
          <w:tcPr>
            <w:tcW w:w="4358" w:type="dxa"/>
            <w:tcPrChange w:id="1482" w:author="Inno" w:date="2024-12-11T11:04:00Z" w16du:dateUtc="2024-12-11T05:34:00Z">
              <w:tcPr>
                <w:tcW w:w="3294" w:type="dxa"/>
              </w:tcPr>
            </w:tcPrChange>
          </w:tcPr>
          <w:p w14:paraId="18C8734C" w14:textId="77777777" w:rsidR="001D31FF" w:rsidRPr="00C04894" w:rsidRDefault="001D31FF">
            <w:pPr>
              <w:pStyle w:val="TableParagraph"/>
              <w:ind w:left="447" w:right="864" w:hanging="278"/>
              <w:jc w:val="both"/>
              <w:rPr>
                <w:sz w:val="20"/>
                <w:szCs w:val="20"/>
              </w:rPr>
              <w:pPrChange w:id="1483" w:author="Inno" w:date="2024-12-11T11:06:00Z" w16du:dateUtc="2024-12-11T05:36:00Z">
                <w:pPr>
                  <w:pStyle w:val="TableParagraph"/>
                  <w:ind w:right="864"/>
                </w:pPr>
              </w:pPrChange>
            </w:pPr>
            <w:r w:rsidRPr="00C04894">
              <w:rPr>
                <w:sz w:val="20"/>
                <w:szCs w:val="20"/>
              </w:rPr>
              <w:t>Indian Maritime University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(IMU), </w:t>
            </w:r>
            <w:r w:rsidRPr="00C04894">
              <w:rPr>
                <w:spacing w:val="-2"/>
                <w:sz w:val="20"/>
                <w:szCs w:val="20"/>
              </w:rPr>
              <w:t>Visakhapatnam</w:t>
            </w:r>
          </w:p>
        </w:tc>
        <w:tc>
          <w:tcPr>
            <w:tcW w:w="130" w:type="dxa"/>
            <w:tcPrChange w:id="1484" w:author="Inno" w:date="2024-12-11T11:04:00Z" w16du:dateUtc="2024-12-11T05:34:00Z">
              <w:tcPr>
                <w:tcW w:w="846" w:type="dxa"/>
              </w:tcPr>
            </w:tcPrChange>
          </w:tcPr>
          <w:p w14:paraId="2F71F717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85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5CFBF131" w14:textId="693EF60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86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Sheeja Janardhanan </w:t>
            </w:r>
          </w:p>
          <w:p w14:paraId="4860C2B0" w14:textId="2D048EC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87" w:author="Inno" w:date="2024-12-11T09:45:00Z" w16du:dateUtc="2024-12-11T04:15:00Z">
                <w:pPr>
                  <w:ind w:left="360" w:firstLine="7"/>
                  <w:jc w:val="both"/>
                </w:pPr>
              </w:pPrChange>
            </w:pPr>
            <w:del w:id="1488" w:author="Inno" w:date="2024-12-11T09:43:00Z" w16du:dateUtc="2024-12-11T04:1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G.</w:t>
            </w:r>
            <w:ins w:id="1489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V.</w:t>
            </w:r>
            <w:ins w:id="1490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V. </w:t>
            </w:r>
            <w:ins w:id="1491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Pavan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319A44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09BF6E9B" w14:textId="77777777" w:rsidTr="0093672F">
        <w:trPr>
          <w:trHeight w:val="316"/>
          <w:trPrChange w:id="1492" w:author="Inno" w:date="2024-12-11T11:04:00Z" w16du:dateUtc="2024-12-11T05:34:00Z">
            <w:trPr>
              <w:gridBefore w:val="1"/>
              <w:trHeight w:val="363"/>
            </w:trPr>
          </w:trPrChange>
        </w:trPr>
        <w:tc>
          <w:tcPr>
            <w:tcW w:w="4358" w:type="dxa"/>
            <w:tcPrChange w:id="1493" w:author="Inno" w:date="2024-12-11T11:04:00Z" w16du:dateUtc="2024-12-11T05:34:00Z">
              <w:tcPr>
                <w:tcW w:w="3294" w:type="dxa"/>
              </w:tcPr>
            </w:tcPrChange>
          </w:tcPr>
          <w:p w14:paraId="5845FFC0" w14:textId="77777777" w:rsidR="001D31FF" w:rsidRPr="00C04894" w:rsidRDefault="001D31FF">
            <w:pPr>
              <w:pStyle w:val="TableParagraph"/>
              <w:ind w:left="169" w:right="830"/>
              <w:jc w:val="both"/>
              <w:rPr>
                <w:sz w:val="20"/>
                <w:szCs w:val="20"/>
              </w:rPr>
              <w:pPrChange w:id="1494" w:author="Inno" w:date="2024-12-11T09:57:00Z" w16du:dateUtc="2024-12-11T04:27:00Z">
                <w:pPr>
                  <w:pStyle w:val="TableParagraph"/>
                  <w:ind w:right="830"/>
                </w:pPr>
              </w:pPrChange>
            </w:pPr>
            <w:r w:rsidRPr="00C04894">
              <w:rPr>
                <w:sz w:val="20"/>
                <w:szCs w:val="20"/>
              </w:rPr>
              <w:t>Indian Register of Shipping,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495" w:author="Inno" w:date="2024-12-11T11:04:00Z" w16du:dateUtc="2024-12-11T05:34:00Z">
              <w:tcPr>
                <w:tcW w:w="846" w:type="dxa"/>
              </w:tcPr>
            </w:tcPrChange>
          </w:tcPr>
          <w:p w14:paraId="0415E945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9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0715C84" w14:textId="4220EC4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97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S. Renganathan</w:t>
            </w:r>
          </w:p>
          <w:p w14:paraId="67F6FFC7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1D31FF" w:rsidRPr="00C04894" w14:paraId="36F5EC6D" w14:textId="77777777" w:rsidTr="0093672F">
        <w:trPr>
          <w:trHeight w:val="445"/>
          <w:trPrChange w:id="1498" w:author="Inno" w:date="2024-12-11T11:04:00Z" w16du:dateUtc="2024-12-11T05:34:00Z">
            <w:trPr>
              <w:gridBefore w:val="1"/>
              <w:trHeight w:val="510"/>
            </w:trPr>
          </w:trPrChange>
        </w:trPr>
        <w:tc>
          <w:tcPr>
            <w:tcW w:w="4358" w:type="dxa"/>
            <w:tcPrChange w:id="1499" w:author="Inno" w:date="2024-12-11T11:04:00Z" w16du:dateUtc="2024-12-11T05:34:00Z">
              <w:tcPr>
                <w:tcW w:w="3294" w:type="dxa"/>
              </w:tcPr>
            </w:tcPrChange>
          </w:tcPr>
          <w:p w14:paraId="1002E6B6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500" w:author="Inno" w:date="2024-12-11T09:57:00Z" w16du:dateUtc="2024-12-11T04:2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Inland Waterways Authority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Noida</w:t>
            </w:r>
          </w:p>
        </w:tc>
        <w:tc>
          <w:tcPr>
            <w:tcW w:w="130" w:type="dxa"/>
            <w:tcPrChange w:id="1501" w:author="Inno" w:date="2024-12-11T11:04:00Z" w16du:dateUtc="2024-12-11T05:34:00Z">
              <w:tcPr>
                <w:tcW w:w="846" w:type="dxa"/>
              </w:tcPr>
            </w:tcPrChange>
          </w:tcPr>
          <w:p w14:paraId="14A2F6C9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02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5A5982A5" w14:textId="54F6A72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03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S.</w:t>
            </w:r>
            <w:ins w:id="1504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V.</w:t>
            </w:r>
            <w:ins w:id="1505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K. Reddy</w:t>
            </w:r>
          </w:p>
        </w:tc>
      </w:tr>
      <w:tr w:rsidR="001D31FF" w:rsidRPr="00C04894" w14:paraId="135B3BE6" w14:textId="77777777" w:rsidTr="0093672F">
        <w:trPr>
          <w:trHeight w:val="418"/>
          <w:trPrChange w:id="1506" w:author="Inno" w:date="2024-12-11T11:04:00Z" w16du:dateUtc="2024-12-11T05:34:00Z">
            <w:trPr>
              <w:gridBefore w:val="1"/>
              <w:trHeight w:val="479"/>
            </w:trPr>
          </w:trPrChange>
        </w:trPr>
        <w:tc>
          <w:tcPr>
            <w:tcW w:w="4358" w:type="dxa"/>
            <w:tcPrChange w:id="1507" w:author="Inno" w:date="2024-12-11T11:04:00Z" w16du:dateUtc="2024-12-11T05:34:00Z">
              <w:tcPr>
                <w:tcW w:w="3294" w:type="dxa"/>
              </w:tcPr>
            </w:tcPrChange>
          </w:tcPr>
          <w:p w14:paraId="137BEE70" w14:textId="71ED5061" w:rsidR="001D31FF" w:rsidRPr="00C04894" w:rsidDel="00360C16" w:rsidRDefault="001D31FF">
            <w:pPr>
              <w:pStyle w:val="TableParagraph"/>
              <w:spacing w:before="1"/>
              <w:ind w:left="169"/>
              <w:jc w:val="both"/>
              <w:rPr>
                <w:del w:id="1508" w:author="Inno" w:date="2024-12-11T09:59:00Z" w16du:dateUtc="2024-12-11T04:29:00Z"/>
                <w:sz w:val="20"/>
                <w:szCs w:val="20"/>
              </w:rPr>
              <w:pPrChange w:id="1509" w:author="Inno" w:date="2024-12-11T09:59:00Z" w16du:dateUtc="2024-12-11T04:29:00Z">
                <w:pPr>
                  <w:pStyle w:val="TableParagraph"/>
                  <w:spacing w:before="1"/>
                </w:pPr>
              </w:pPrChange>
            </w:pP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4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Marine Engineers India, Mumbai</w:t>
            </w:r>
            <w:ins w:id="1510" w:author="Inno" w:date="2024-12-11T09:59:00Z" w16du:dateUtc="2024-12-11T04:29:00Z">
              <w:r>
                <w:rPr>
                  <w:spacing w:val="-2"/>
                  <w:sz w:val="20"/>
                  <w:szCs w:val="20"/>
                </w:rPr>
                <w:t xml:space="preserve"> </w:t>
              </w:r>
            </w:ins>
          </w:p>
          <w:p w14:paraId="1476F430" w14:textId="77777777" w:rsidR="001D31FF" w:rsidRPr="00C04894" w:rsidRDefault="001D31FF">
            <w:pPr>
              <w:pStyle w:val="TableParagraph"/>
              <w:spacing w:before="1"/>
              <w:ind w:left="529" w:right="178" w:hanging="360"/>
              <w:jc w:val="both"/>
              <w:rPr>
                <w:sz w:val="20"/>
                <w:szCs w:val="20"/>
              </w:rPr>
              <w:pPrChange w:id="1511" w:author="Inno" w:date="2024-12-11T10:12:00Z" w16du:dateUtc="2024-12-11T04:42:00Z">
                <w:pPr>
                  <w:pStyle w:val="TableParagraph"/>
                  <w:ind w:right="889"/>
                </w:pPr>
              </w:pPrChange>
            </w:pPr>
            <w:r w:rsidRPr="00C04894">
              <w:rPr>
                <w:sz w:val="20"/>
                <w:szCs w:val="20"/>
              </w:rPr>
              <w:t>Engineers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(India),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512" w:author="Inno" w:date="2024-12-11T11:04:00Z" w16du:dateUtc="2024-12-11T05:34:00Z">
              <w:tcPr>
                <w:tcW w:w="846" w:type="dxa"/>
              </w:tcPr>
            </w:tcPrChange>
          </w:tcPr>
          <w:p w14:paraId="65CC82E1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1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3282A370" w14:textId="4AE2470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14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Sivaram Narayana Swami</w:t>
            </w:r>
          </w:p>
          <w:p w14:paraId="15559D16" w14:textId="77777777" w:rsidR="001D31FF" w:rsidRDefault="001D31FF" w:rsidP="00064322">
            <w:pPr>
              <w:ind w:left="360"/>
              <w:jc w:val="both"/>
              <w:rPr>
                <w:ins w:id="1515" w:author="Inno" w:date="2024-12-11T10:45:00Z" w16du:dateUtc="2024-12-11T05:15:00Z"/>
                <w:smallCaps/>
                <w:color w:val="000000"/>
                <w:sz w:val="20"/>
                <w:szCs w:val="20"/>
              </w:rPr>
            </w:pPr>
            <w:del w:id="1516" w:author="Inno" w:date="2024-12-11T09:43:00Z" w16du:dateUtc="2024-12-11T04:1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Anand Mohan Mani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8C4DCE6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17" w:author="Inno" w:date="2024-12-11T09:46:00Z" w16du:dateUtc="2024-12-11T04:16:00Z">
                <w:pPr>
                  <w:ind w:left="360" w:firstLine="7"/>
                  <w:jc w:val="both"/>
                </w:pPr>
              </w:pPrChange>
            </w:pPr>
          </w:p>
        </w:tc>
      </w:tr>
      <w:tr w:rsidR="001D31FF" w:rsidRPr="00C04894" w14:paraId="7578142B" w14:textId="77777777" w:rsidTr="0093672F">
        <w:trPr>
          <w:trHeight w:val="357"/>
          <w:trPrChange w:id="1518" w:author="Inno" w:date="2024-12-11T11:04:00Z" w16du:dateUtc="2024-12-11T05:34:00Z">
            <w:trPr>
              <w:gridBefore w:val="1"/>
              <w:trHeight w:val="409"/>
            </w:trPr>
          </w:trPrChange>
        </w:trPr>
        <w:tc>
          <w:tcPr>
            <w:tcW w:w="4358" w:type="dxa"/>
            <w:tcPrChange w:id="1519" w:author="Inno" w:date="2024-12-11T11:04:00Z" w16du:dateUtc="2024-12-11T05:34:00Z">
              <w:tcPr>
                <w:tcW w:w="3294" w:type="dxa"/>
              </w:tcPr>
            </w:tcPrChange>
          </w:tcPr>
          <w:p w14:paraId="2E159FF4" w14:textId="77777777" w:rsidR="001D31FF" w:rsidRPr="00C04894" w:rsidRDefault="001D31FF">
            <w:pPr>
              <w:pStyle w:val="TableParagraph"/>
              <w:spacing w:before="1"/>
              <w:ind w:left="529" w:right="176" w:hanging="360"/>
              <w:jc w:val="both"/>
              <w:rPr>
                <w:sz w:val="20"/>
                <w:szCs w:val="20"/>
              </w:rPr>
              <w:pPrChange w:id="1520" w:author="Inno" w:date="2024-12-11T10:00:00Z" w16du:dateUtc="2024-12-11T04:30:00Z">
                <w:pPr>
                  <w:pStyle w:val="TableParagraph"/>
                  <w:spacing w:before="1"/>
                  <w:ind w:right="176"/>
                </w:pPr>
              </w:pPrChange>
            </w:pPr>
            <w:r w:rsidRPr="00C04894">
              <w:rPr>
                <w:sz w:val="20"/>
                <w:szCs w:val="20"/>
              </w:rPr>
              <w:t>Kerala Shipping and Inland Navigation 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Ltd.,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Kochi</w:t>
            </w:r>
          </w:p>
          <w:p w14:paraId="0EA60C5D" w14:textId="77777777" w:rsidR="001D31FF" w:rsidRPr="00C04894" w:rsidRDefault="001D31FF">
            <w:pPr>
              <w:pStyle w:val="TableParagraph"/>
              <w:spacing w:before="1"/>
              <w:ind w:left="169" w:right="176"/>
              <w:jc w:val="both"/>
              <w:rPr>
                <w:sz w:val="20"/>
                <w:szCs w:val="20"/>
              </w:rPr>
              <w:pPrChange w:id="1521" w:author="Inno" w:date="2024-12-11T09:57:00Z" w16du:dateUtc="2024-12-11T04:27:00Z">
                <w:pPr>
                  <w:pStyle w:val="TableParagraph"/>
                  <w:spacing w:before="1"/>
                  <w:ind w:right="176"/>
                </w:pPr>
              </w:pPrChange>
            </w:pPr>
          </w:p>
        </w:tc>
        <w:tc>
          <w:tcPr>
            <w:tcW w:w="130" w:type="dxa"/>
            <w:tcPrChange w:id="1522" w:author="Inno" w:date="2024-12-11T11:04:00Z" w16du:dateUtc="2024-12-11T05:34:00Z">
              <w:tcPr>
                <w:tcW w:w="846" w:type="dxa"/>
              </w:tcPr>
            </w:tcPrChange>
          </w:tcPr>
          <w:p w14:paraId="4FE2B31D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2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3351285" w14:textId="3A9C0A2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24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K.</w:t>
            </w:r>
            <w:ins w:id="1525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K. Abdul Gaffoor</w:t>
            </w:r>
          </w:p>
          <w:p w14:paraId="76143DC6" w14:textId="04ABE83F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26" w:author="Inno" w:date="2024-12-11T09:46:00Z" w16du:dateUtc="2024-12-11T04:16:00Z">
                <w:pPr>
                  <w:ind w:left="360" w:firstLine="7"/>
                  <w:jc w:val="both"/>
                </w:pPr>
              </w:pPrChange>
            </w:pPr>
            <w:del w:id="1527" w:author="Inno" w:date="2024-12-11T09:43:00Z" w16du:dateUtc="2024-12-11T04:1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K.</w:t>
            </w:r>
            <w:ins w:id="1528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R. Anoop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0192BD62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355D99F9" w14:textId="77777777" w:rsidTr="0093672F">
        <w:trPr>
          <w:trHeight w:val="377"/>
          <w:trPrChange w:id="1529" w:author="Inno" w:date="2024-12-11T11:04:00Z" w16du:dateUtc="2024-12-11T05:34:00Z">
            <w:trPr>
              <w:gridBefore w:val="1"/>
              <w:trHeight w:val="432"/>
            </w:trPr>
          </w:trPrChange>
        </w:trPr>
        <w:tc>
          <w:tcPr>
            <w:tcW w:w="4358" w:type="dxa"/>
            <w:tcPrChange w:id="1530" w:author="Inno" w:date="2024-12-11T11:04:00Z" w16du:dateUtc="2024-12-11T05:34:00Z">
              <w:tcPr>
                <w:tcW w:w="3294" w:type="dxa"/>
              </w:tcPr>
            </w:tcPrChange>
          </w:tcPr>
          <w:p w14:paraId="1AAA9EF9" w14:textId="77777777" w:rsidR="001D31FF" w:rsidRPr="00C04894" w:rsidRDefault="001D31FF">
            <w:pPr>
              <w:pStyle w:val="TableParagraph"/>
              <w:ind w:left="169" w:right="176"/>
              <w:jc w:val="both"/>
              <w:rPr>
                <w:sz w:val="20"/>
                <w:szCs w:val="20"/>
              </w:rPr>
              <w:pPrChange w:id="1531" w:author="Inno" w:date="2024-12-11T09:57:00Z" w16du:dateUtc="2024-12-11T04:27:00Z">
                <w:pPr>
                  <w:pStyle w:val="TableParagraph"/>
                  <w:ind w:right="176"/>
                </w:pPr>
              </w:pPrChange>
            </w:pPr>
            <w:r w:rsidRPr="00C04894">
              <w:rPr>
                <w:sz w:val="20"/>
                <w:szCs w:val="20"/>
              </w:rPr>
              <w:t>Kolkata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Port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Trust,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130" w:type="dxa"/>
            <w:tcPrChange w:id="1532" w:author="Inno" w:date="2024-12-11T11:04:00Z" w16du:dateUtc="2024-12-11T05:34:00Z">
              <w:tcPr>
                <w:tcW w:w="846" w:type="dxa"/>
              </w:tcPr>
            </w:tcPrChange>
          </w:tcPr>
          <w:p w14:paraId="21F1A94A" w14:textId="77777777" w:rsidR="001D31FF" w:rsidRPr="001D31FF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93" w:type="dxa"/>
            <w:tcPrChange w:id="153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EA1844F" w14:textId="19D399B8" w:rsidR="001D31FF" w:rsidRPr="009F0AB8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34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proofErr w:type="spellStart"/>
            <w:r w:rsidRPr="009F0AB8">
              <w:rPr>
                <w:smallCaps/>
                <w:color w:val="000000"/>
                <w:sz w:val="20"/>
                <w:szCs w:val="20"/>
              </w:rPr>
              <w:t>Capt</w:t>
            </w:r>
            <w:proofErr w:type="spellEnd"/>
            <w:del w:id="1535" w:author="Inno" w:date="2024-12-11T09:43:00Z" w16du:dateUtc="2024-12-11T04:13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9F0AB8">
              <w:rPr>
                <w:smallCaps/>
                <w:color w:val="000000"/>
                <w:sz w:val="20"/>
                <w:szCs w:val="20"/>
              </w:rPr>
              <w:t xml:space="preserve"> A.</w:t>
            </w:r>
            <w:ins w:id="1536" w:author="Inno" w:date="2024-12-11T10:45:00Z" w16du:dateUtc="2024-12-11T05:15:00Z">
              <w:r w:rsidRPr="009F0AB8"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9F0AB8">
              <w:rPr>
                <w:smallCaps/>
                <w:color w:val="000000"/>
                <w:sz w:val="20"/>
                <w:szCs w:val="20"/>
              </w:rPr>
              <w:t>K. Bagchi</w:t>
            </w:r>
          </w:p>
        </w:tc>
      </w:tr>
      <w:tr w:rsidR="001D31FF" w:rsidRPr="00C04894" w14:paraId="095BC6F5" w14:textId="77777777" w:rsidTr="0093672F">
        <w:trPr>
          <w:trHeight w:val="398"/>
          <w:trPrChange w:id="1537" w:author="Inno" w:date="2024-12-11T11:04:00Z" w16du:dateUtc="2024-12-11T05:34:00Z">
            <w:trPr>
              <w:gridBefore w:val="1"/>
              <w:trHeight w:val="456"/>
            </w:trPr>
          </w:trPrChange>
        </w:trPr>
        <w:tc>
          <w:tcPr>
            <w:tcW w:w="4358" w:type="dxa"/>
            <w:tcPrChange w:id="1538" w:author="Inno" w:date="2024-12-11T11:04:00Z" w16du:dateUtc="2024-12-11T05:34:00Z">
              <w:tcPr>
                <w:tcW w:w="3294" w:type="dxa"/>
              </w:tcPr>
            </w:tcPrChange>
          </w:tcPr>
          <w:p w14:paraId="62E8C60A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39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Lloyd’s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Register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Asia,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540" w:author="Inno" w:date="2024-12-11T11:04:00Z" w16du:dateUtc="2024-12-11T05:34:00Z">
              <w:tcPr>
                <w:tcW w:w="846" w:type="dxa"/>
              </w:tcPr>
            </w:tcPrChange>
          </w:tcPr>
          <w:p w14:paraId="26AFFAE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41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7024CA5" w14:textId="7EFD176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42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C.</w:t>
            </w:r>
            <w:ins w:id="1543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R. Dash</w:t>
            </w:r>
          </w:p>
          <w:p w14:paraId="4E4315B4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44" w:author="Inno" w:date="2024-12-11T09:46:00Z" w16du:dateUtc="2024-12-11T04:16:00Z">
                <w:pPr>
                  <w:ind w:left="360" w:firstLine="7"/>
                  <w:jc w:val="both"/>
                </w:pPr>
              </w:pPrChange>
            </w:pPr>
            <w:del w:id="1545" w:author="Inno" w:date="2024-12-11T09:43:00Z" w16du:dateUtc="2024-12-11T04:1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Srikanth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Saripaka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EA48A5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D344D3A" w14:textId="77777777" w:rsidTr="0093672F">
        <w:trPr>
          <w:trHeight w:val="586"/>
          <w:trPrChange w:id="1546" w:author="Inno" w:date="2024-12-11T11:04:00Z" w16du:dateUtc="2024-12-11T05:34:00Z">
            <w:trPr>
              <w:gridBefore w:val="1"/>
              <w:trHeight w:val="672"/>
            </w:trPr>
          </w:trPrChange>
        </w:trPr>
        <w:tc>
          <w:tcPr>
            <w:tcW w:w="4358" w:type="dxa"/>
            <w:tcPrChange w:id="1547" w:author="Inno" w:date="2024-12-11T11:04:00Z" w16du:dateUtc="2024-12-11T05:34:00Z">
              <w:tcPr>
                <w:tcW w:w="3294" w:type="dxa"/>
              </w:tcPr>
            </w:tcPrChange>
          </w:tcPr>
          <w:p w14:paraId="20EC6405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48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proofErr w:type="spellStart"/>
            <w:r w:rsidRPr="00C04894">
              <w:rPr>
                <w:sz w:val="20"/>
                <w:szCs w:val="20"/>
              </w:rPr>
              <w:t>Mazagon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Dock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549" w:author="Inno" w:date="2024-12-11T11:04:00Z" w16du:dateUtc="2024-12-11T05:34:00Z">
              <w:tcPr>
                <w:tcW w:w="846" w:type="dxa"/>
              </w:tcPr>
            </w:tcPrChange>
          </w:tcPr>
          <w:p w14:paraId="38E618B1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50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27C5E471" w14:textId="483874D0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51" w:author="Inno" w:date="2024-12-11T09:43:00Z" w16du:dateUtc="2024-12-11T04:1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Biju George</w:t>
            </w:r>
          </w:p>
          <w:p w14:paraId="6DD9879C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52" w:author="Inno" w:date="2024-12-11T09:46:00Z" w16du:dateUtc="2024-12-11T04:16:00Z">
                <w:pPr>
                  <w:ind w:left="360" w:firstLine="7"/>
                  <w:jc w:val="both"/>
                </w:pPr>
              </w:pPrChange>
            </w:pPr>
            <w:del w:id="1553" w:author="Inno" w:date="2024-12-11T09:43:00Z" w16du:dateUtc="2024-12-11T04:1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Manoj R. Pai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1B280B10" w14:textId="77777777" w:rsidTr="0093672F">
        <w:trPr>
          <w:trHeight w:val="586"/>
          <w:trPrChange w:id="1554" w:author="Inno" w:date="2024-12-11T11:04:00Z" w16du:dateUtc="2024-12-11T05:34:00Z">
            <w:trPr>
              <w:gridBefore w:val="1"/>
              <w:trHeight w:val="672"/>
            </w:trPr>
          </w:trPrChange>
        </w:trPr>
        <w:tc>
          <w:tcPr>
            <w:tcW w:w="4358" w:type="dxa"/>
            <w:tcPrChange w:id="1555" w:author="Inno" w:date="2024-12-11T11:04:00Z" w16du:dateUtc="2024-12-11T05:34:00Z">
              <w:tcPr>
                <w:tcW w:w="3294" w:type="dxa"/>
              </w:tcPr>
            </w:tcPrChange>
          </w:tcPr>
          <w:p w14:paraId="6A839717" w14:textId="37475454" w:rsidR="001D31FF" w:rsidRPr="00C04894" w:rsidRDefault="001D31FF">
            <w:pPr>
              <w:pStyle w:val="TableParagraph"/>
              <w:ind w:left="537" w:right="97" w:hanging="368"/>
              <w:jc w:val="both"/>
              <w:rPr>
                <w:sz w:val="20"/>
                <w:szCs w:val="20"/>
              </w:rPr>
              <w:pPrChange w:id="1556" w:author="Inno" w:date="2024-12-11T11:06:00Z" w16du:dateUtc="2024-12-11T05:36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 xml:space="preserve">Ministry of Ports, Shipping and </w:t>
            </w:r>
            <w:proofErr w:type="gramStart"/>
            <w:r w:rsidRPr="00C04894">
              <w:rPr>
                <w:sz w:val="20"/>
                <w:szCs w:val="20"/>
              </w:rPr>
              <w:t>Waterways,</w:t>
            </w:r>
            <w:ins w:id="1557" w:author="Inno" w:date="2024-12-11T11:06:00Z" w16du:dateUtc="2024-12-11T05:36:00Z">
              <w:r w:rsidR="008B58DD">
                <w:rPr>
                  <w:sz w:val="20"/>
                  <w:szCs w:val="20"/>
                </w:rPr>
                <w:t xml:space="preserve">   </w:t>
              </w:r>
              <w:proofErr w:type="gramEnd"/>
              <w:r w:rsidR="008B58DD">
                <w:rPr>
                  <w:sz w:val="20"/>
                  <w:szCs w:val="20"/>
                </w:rPr>
                <w:t xml:space="preserve">                 </w:t>
              </w:r>
            </w:ins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130" w:type="dxa"/>
            <w:tcPrChange w:id="1558" w:author="Inno" w:date="2024-12-11T11:04:00Z" w16du:dateUtc="2024-12-11T05:34:00Z">
              <w:tcPr>
                <w:tcW w:w="846" w:type="dxa"/>
              </w:tcPr>
            </w:tcPrChange>
          </w:tcPr>
          <w:p w14:paraId="469EDC21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59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55483235" w14:textId="6E4E22ED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560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Anil Pruthi</w:t>
            </w:r>
          </w:p>
          <w:p w14:paraId="4DBB07D3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del w:id="1561" w:author="Inno" w:date="2024-12-11T09:44:00Z" w16du:dateUtc="2024-12-11T04:1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Ramji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019BD2D6" w14:textId="77777777" w:rsidTr="0093672F">
        <w:trPr>
          <w:trHeight w:val="478"/>
          <w:trPrChange w:id="1562" w:author="Inno" w:date="2024-12-11T11:04:00Z" w16du:dateUtc="2024-12-11T05:34:00Z">
            <w:trPr>
              <w:gridBefore w:val="1"/>
              <w:trHeight w:val="548"/>
            </w:trPr>
          </w:trPrChange>
        </w:trPr>
        <w:tc>
          <w:tcPr>
            <w:tcW w:w="4358" w:type="dxa"/>
            <w:tcPrChange w:id="1563" w:author="Inno" w:date="2024-12-11T11:04:00Z" w16du:dateUtc="2024-12-11T05:34:00Z">
              <w:tcPr>
                <w:tcW w:w="3294" w:type="dxa"/>
              </w:tcPr>
            </w:tcPrChange>
          </w:tcPr>
          <w:p w14:paraId="6A3D1D62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64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Raksha</w:t>
            </w:r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z w:val="20"/>
                <w:szCs w:val="20"/>
              </w:rPr>
              <w:t>Polycoats</w:t>
            </w:r>
            <w:proofErr w:type="spellEnd"/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 Ltd., Pune</w:t>
            </w:r>
          </w:p>
        </w:tc>
        <w:tc>
          <w:tcPr>
            <w:tcW w:w="130" w:type="dxa"/>
            <w:tcPrChange w:id="1565" w:author="Inno" w:date="2024-12-11T11:04:00Z" w16du:dateUtc="2024-12-11T05:34:00Z">
              <w:tcPr>
                <w:tcW w:w="846" w:type="dxa"/>
              </w:tcPr>
            </w:tcPrChange>
          </w:tcPr>
          <w:p w14:paraId="712EB13E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6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459D17C3" w14:textId="576FA58B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567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Abhijit Sarkar</w:t>
            </w:r>
          </w:p>
          <w:p w14:paraId="36A5618B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del w:id="1568" w:author="Inno" w:date="2024-12-11T09:44:00Z" w16du:dateUtc="2024-12-11T04:1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Abhijit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Andurkar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5C53BC75" w14:textId="77777777" w:rsidTr="0093672F">
        <w:trPr>
          <w:trHeight w:val="398"/>
          <w:trPrChange w:id="1569" w:author="Inno" w:date="2024-12-11T11:04:00Z" w16du:dateUtc="2024-12-11T05:34:00Z">
            <w:trPr>
              <w:gridBefore w:val="1"/>
              <w:trHeight w:val="456"/>
            </w:trPr>
          </w:trPrChange>
        </w:trPr>
        <w:tc>
          <w:tcPr>
            <w:tcW w:w="4358" w:type="dxa"/>
            <w:tcPrChange w:id="1570" w:author="Inno" w:date="2024-12-11T11:04:00Z" w16du:dateUtc="2024-12-11T05:34:00Z">
              <w:tcPr>
                <w:tcW w:w="3294" w:type="dxa"/>
              </w:tcPr>
            </w:tcPrChange>
          </w:tcPr>
          <w:p w14:paraId="51F41E34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71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proofErr w:type="spellStart"/>
            <w:r w:rsidRPr="00C04894">
              <w:rPr>
                <w:sz w:val="20"/>
                <w:szCs w:val="20"/>
              </w:rPr>
              <w:t>Saertex</w:t>
            </w:r>
            <w:proofErr w:type="spellEnd"/>
            <w:r w:rsidRPr="00C04894">
              <w:rPr>
                <w:spacing w:val="4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</w:t>
            </w:r>
            <w:r w:rsidRPr="00C04894">
              <w:rPr>
                <w:spacing w:val="36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</w:t>
            </w:r>
            <w:r w:rsidRPr="00C04894">
              <w:rPr>
                <w:spacing w:val="38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4"/>
                <w:sz w:val="20"/>
                <w:szCs w:val="20"/>
              </w:rPr>
              <w:t>Pune</w:t>
            </w:r>
          </w:p>
        </w:tc>
        <w:tc>
          <w:tcPr>
            <w:tcW w:w="130" w:type="dxa"/>
            <w:tcPrChange w:id="1572" w:author="Inno" w:date="2024-12-11T11:04:00Z" w16du:dateUtc="2024-12-11T05:34:00Z">
              <w:tcPr>
                <w:tcW w:w="846" w:type="dxa"/>
              </w:tcPr>
            </w:tcPrChange>
          </w:tcPr>
          <w:p w14:paraId="21F90158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73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D378F27" w14:textId="478ED167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574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Shrimati Deepa S</w:t>
            </w:r>
            <w:ins w:id="1575" w:author="Inno" w:date="2024-12-11T10:45:00Z" w16du:dateUtc="2024-12-11T05:15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</w:p>
          <w:p w14:paraId="1AB298E9" w14:textId="77777777" w:rsidR="001D31FF" w:rsidRDefault="001D31FF" w:rsidP="00064322">
            <w:pPr>
              <w:ind w:left="360" w:firstLine="7"/>
              <w:jc w:val="both"/>
              <w:rPr>
                <w:ins w:id="1576" w:author="Inno" w:date="2024-12-11T10:45:00Z" w16du:dateUtc="2024-12-11T05:15:00Z"/>
                <w:smallCaps/>
                <w:color w:val="000000"/>
                <w:sz w:val="20"/>
                <w:szCs w:val="20"/>
              </w:rPr>
            </w:pPr>
            <w:del w:id="1577" w:author="Inno" w:date="2024-12-11T09:44:00Z" w16du:dateUtc="2024-12-11T04:1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Milind Pande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77B9D70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0DBB44F5" w14:textId="77777777" w:rsidTr="0093672F">
        <w:trPr>
          <w:trHeight w:val="398"/>
          <w:trPrChange w:id="1578" w:author="Inno" w:date="2024-12-11T11:04:00Z" w16du:dateUtc="2024-12-11T05:34:00Z">
            <w:trPr>
              <w:gridBefore w:val="1"/>
              <w:trHeight w:val="456"/>
            </w:trPr>
          </w:trPrChange>
        </w:trPr>
        <w:tc>
          <w:tcPr>
            <w:tcW w:w="4358" w:type="dxa"/>
            <w:tcPrChange w:id="1579" w:author="Inno" w:date="2024-12-11T11:04:00Z" w16du:dateUtc="2024-12-11T05:34:00Z">
              <w:tcPr>
                <w:tcW w:w="3294" w:type="dxa"/>
              </w:tcPr>
            </w:tcPrChange>
          </w:tcPr>
          <w:p w14:paraId="1371CE91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80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Shipyards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Association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India, New Delhi</w:t>
            </w:r>
          </w:p>
        </w:tc>
        <w:tc>
          <w:tcPr>
            <w:tcW w:w="130" w:type="dxa"/>
            <w:tcPrChange w:id="1581" w:author="Inno" w:date="2024-12-11T11:04:00Z" w16du:dateUtc="2024-12-11T05:34:00Z">
              <w:tcPr>
                <w:tcW w:w="846" w:type="dxa"/>
              </w:tcPr>
            </w:tcPrChange>
          </w:tcPr>
          <w:p w14:paraId="0DAF78FE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82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00E4009" w14:textId="68B5489C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583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P. R. Govil</w:t>
            </w:r>
          </w:p>
        </w:tc>
      </w:tr>
      <w:tr w:rsidR="001D31FF" w:rsidRPr="00C04894" w14:paraId="60275141" w14:textId="77777777" w:rsidTr="0093672F">
        <w:trPr>
          <w:trHeight w:val="398"/>
          <w:trPrChange w:id="1584" w:author="Inno" w:date="2024-12-11T11:04:00Z" w16du:dateUtc="2024-12-11T05:34:00Z">
            <w:trPr>
              <w:gridBefore w:val="1"/>
              <w:trHeight w:val="456"/>
            </w:trPr>
          </w:trPrChange>
        </w:trPr>
        <w:tc>
          <w:tcPr>
            <w:tcW w:w="4358" w:type="dxa"/>
            <w:tcPrChange w:id="1585" w:author="Inno" w:date="2024-12-11T11:04:00Z" w16du:dateUtc="2024-12-11T05:34:00Z">
              <w:tcPr>
                <w:tcW w:w="3294" w:type="dxa"/>
              </w:tcPr>
            </w:tcPrChange>
          </w:tcPr>
          <w:p w14:paraId="64511A82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86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proofErr w:type="spellStart"/>
            <w:r w:rsidRPr="00C04894">
              <w:rPr>
                <w:sz w:val="20"/>
                <w:szCs w:val="20"/>
              </w:rPr>
              <w:t>Shoft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Private Limited, Thane</w:t>
            </w:r>
          </w:p>
        </w:tc>
        <w:tc>
          <w:tcPr>
            <w:tcW w:w="130" w:type="dxa"/>
            <w:tcPrChange w:id="1587" w:author="Inno" w:date="2024-12-11T11:04:00Z" w16du:dateUtc="2024-12-11T05:34:00Z">
              <w:tcPr>
                <w:tcW w:w="846" w:type="dxa"/>
              </w:tcPr>
            </w:tcPrChange>
          </w:tcPr>
          <w:p w14:paraId="5984B3ED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88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1672CD36" w14:textId="1FC16677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589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Binod Kumar Sah</w:t>
            </w:r>
          </w:p>
          <w:p w14:paraId="53C84038" w14:textId="77777777" w:rsidR="001D31FF" w:rsidRDefault="001D31FF" w:rsidP="00064322">
            <w:pPr>
              <w:ind w:left="360" w:firstLine="7"/>
              <w:jc w:val="both"/>
              <w:rPr>
                <w:ins w:id="1590" w:author="Inno" w:date="2024-12-11T10:45:00Z" w16du:dateUtc="2024-12-11T05:15:00Z"/>
                <w:smallCaps/>
                <w:color w:val="000000"/>
                <w:sz w:val="20"/>
                <w:szCs w:val="20"/>
              </w:rPr>
            </w:pPr>
            <w:del w:id="1591" w:author="Inno" w:date="2024-12-11T09:44:00Z" w16du:dateUtc="2024-12-11T04:1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P. Ganesh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D375E3E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94E247E" w14:textId="77777777" w:rsidTr="0093672F">
        <w:trPr>
          <w:trHeight w:val="330"/>
          <w:trPrChange w:id="1592" w:author="Inno" w:date="2024-12-11T11:04:00Z" w16du:dateUtc="2024-12-11T05:34:00Z">
            <w:trPr>
              <w:gridBefore w:val="1"/>
              <w:trHeight w:val="378"/>
            </w:trPr>
          </w:trPrChange>
        </w:trPr>
        <w:tc>
          <w:tcPr>
            <w:tcW w:w="4358" w:type="dxa"/>
            <w:tcPrChange w:id="1593" w:author="Inno" w:date="2024-12-11T11:04:00Z" w16du:dateUtc="2024-12-11T05:34:00Z">
              <w:tcPr>
                <w:tcW w:w="3294" w:type="dxa"/>
              </w:tcPr>
            </w:tcPrChange>
          </w:tcPr>
          <w:p w14:paraId="5F65178F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94" w:author="Inno" w:date="2024-12-11T09:57:00Z" w16du:dateUtc="2024-12-11T04:27:00Z">
                <w:pPr>
                  <w:pStyle w:val="TableParagraph"/>
                  <w:ind w:right="97"/>
                </w:pPr>
              </w:pPrChange>
            </w:pPr>
            <w:proofErr w:type="spellStart"/>
            <w:r w:rsidRPr="00C04894">
              <w:rPr>
                <w:sz w:val="20"/>
                <w:szCs w:val="20"/>
              </w:rPr>
              <w:t>Timblo</w:t>
            </w:r>
            <w:proofErr w:type="spellEnd"/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Drydocks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proofErr w:type="spellStart"/>
            <w:r w:rsidRPr="00C04894">
              <w:rPr>
                <w:spacing w:val="-2"/>
                <w:sz w:val="20"/>
                <w:szCs w:val="20"/>
              </w:rPr>
              <w:t>Margao</w:t>
            </w:r>
            <w:proofErr w:type="spellEnd"/>
          </w:p>
        </w:tc>
        <w:tc>
          <w:tcPr>
            <w:tcW w:w="130" w:type="dxa"/>
            <w:tcPrChange w:id="1595" w:author="Inno" w:date="2024-12-11T11:04:00Z" w16du:dateUtc="2024-12-11T05:34:00Z">
              <w:tcPr>
                <w:tcW w:w="846" w:type="dxa"/>
              </w:tcPr>
            </w:tcPrChange>
          </w:tcPr>
          <w:p w14:paraId="7B82D358" w14:textId="77777777" w:rsidR="001D31FF" w:rsidRPr="001D31FF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93" w:type="dxa"/>
            <w:tcPrChange w:id="159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4445A6D6" w14:textId="52F77CFD" w:rsidR="001D31FF" w:rsidRPr="009F0AB8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597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proofErr w:type="spellStart"/>
            <w:r w:rsidRPr="009F0AB8">
              <w:rPr>
                <w:smallCaps/>
                <w:color w:val="000000"/>
                <w:sz w:val="20"/>
                <w:szCs w:val="20"/>
              </w:rPr>
              <w:t>Cdr</w:t>
            </w:r>
            <w:proofErr w:type="spellEnd"/>
            <w:del w:id="1598" w:author="Inno" w:date="2024-12-11T09:44:00Z" w16du:dateUtc="2024-12-11T04:14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9F0AB8">
              <w:rPr>
                <w:smallCaps/>
                <w:color w:val="000000"/>
                <w:sz w:val="20"/>
                <w:szCs w:val="20"/>
              </w:rPr>
              <w:t xml:space="preserve"> Subhash Mutreja </w:t>
            </w:r>
          </w:p>
          <w:p w14:paraId="3F1E2A12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9F0AB8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599" w:author="Inno" w:date="2024-12-11T09:44:00Z" w16du:dateUtc="2024-12-11T04:14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</w:delText>
              </w:r>
            </w:del>
            <w:proofErr w:type="spellStart"/>
            <w:r w:rsidRPr="009F0AB8">
              <w:rPr>
                <w:smallCaps/>
                <w:color w:val="000000"/>
                <w:sz w:val="20"/>
                <w:szCs w:val="20"/>
              </w:rPr>
              <w:t>Cdr</w:t>
            </w:r>
            <w:proofErr w:type="spellEnd"/>
            <w:del w:id="1600" w:author="Inno" w:date="2024-12-11T09:44:00Z" w16du:dateUtc="2024-12-11T04:14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Raju Ganapathy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0340D593" w14:textId="77777777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01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</w:p>
        </w:tc>
      </w:tr>
      <w:tr w:rsidR="001D31FF" w:rsidRPr="00C04894" w14:paraId="6FA90EAF" w14:textId="77777777" w:rsidTr="0093672F">
        <w:trPr>
          <w:trHeight w:val="465"/>
          <w:trPrChange w:id="1602" w:author="Inno" w:date="2024-12-11T11:04:00Z" w16du:dateUtc="2024-12-11T05:34:00Z">
            <w:trPr>
              <w:gridBefore w:val="1"/>
              <w:trHeight w:val="533"/>
            </w:trPr>
          </w:trPrChange>
        </w:trPr>
        <w:tc>
          <w:tcPr>
            <w:tcW w:w="4358" w:type="dxa"/>
            <w:tcPrChange w:id="1603" w:author="Inno" w:date="2024-12-11T11:04:00Z" w16du:dateUtc="2024-12-11T05:34:00Z">
              <w:tcPr>
                <w:tcW w:w="3294" w:type="dxa"/>
              </w:tcPr>
            </w:tcPrChange>
          </w:tcPr>
          <w:p w14:paraId="75DAE989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604" w:author="Inno" w:date="2024-12-11T09:57:00Z" w16du:dateUtc="2024-12-11T04:27:00Z">
                <w:pPr>
                  <w:pStyle w:val="TableParagraph"/>
                  <w:spacing w:before="1"/>
                  <w:ind w:right="97"/>
                </w:pPr>
              </w:pPrChange>
            </w:pPr>
            <w:proofErr w:type="spellStart"/>
            <w:r w:rsidRPr="00C04894">
              <w:rPr>
                <w:sz w:val="20"/>
                <w:szCs w:val="20"/>
              </w:rPr>
              <w:t>Titagarh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Wagons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Limited,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130" w:type="dxa"/>
            <w:tcPrChange w:id="1605" w:author="Inno" w:date="2024-12-11T11:04:00Z" w16du:dateUtc="2024-12-11T05:34:00Z">
              <w:tcPr>
                <w:tcW w:w="846" w:type="dxa"/>
              </w:tcPr>
            </w:tcPrChange>
          </w:tcPr>
          <w:p w14:paraId="505E4586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06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6A3E35F6" w14:textId="64F2C436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07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Vineet Shrivastava</w:t>
            </w:r>
          </w:p>
        </w:tc>
      </w:tr>
      <w:tr w:rsidR="001D31FF" w:rsidRPr="00C04894" w14:paraId="7F4D7B72" w14:textId="77777777" w:rsidTr="0093672F">
        <w:trPr>
          <w:trHeight w:val="465"/>
          <w:trPrChange w:id="1608" w:author="Inno" w:date="2024-12-11T11:04:00Z" w16du:dateUtc="2024-12-11T05:34:00Z">
            <w:trPr>
              <w:gridBefore w:val="1"/>
              <w:trHeight w:val="533"/>
            </w:trPr>
          </w:trPrChange>
        </w:trPr>
        <w:tc>
          <w:tcPr>
            <w:tcW w:w="4358" w:type="dxa"/>
            <w:tcPrChange w:id="1609" w:author="Inno" w:date="2024-12-11T11:04:00Z" w16du:dateUtc="2024-12-11T05:34:00Z">
              <w:tcPr>
                <w:tcW w:w="3294" w:type="dxa"/>
              </w:tcPr>
            </w:tcPrChange>
          </w:tcPr>
          <w:p w14:paraId="43A53421" w14:textId="71F17437" w:rsidR="001D31FF" w:rsidRPr="00C04894" w:rsidRDefault="001D31FF">
            <w:pPr>
              <w:pStyle w:val="TableParagraph"/>
              <w:ind w:left="448" w:right="455" w:hanging="279"/>
              <w:jc w:val="both"/>
              <w:rPr>
                <w:sz w:val="20"/>
                <w:szCs w:val="20"/>
              </w:rPr>
              <w:pPrChange w:id="1610" w:author="Inno" w:date="2024-12-11T10:46:00Z" w16du:dateUtc="2024-12-11T05:16:00Z">
                <w:pPr>
                  <w:pStyle w:val="TableParagraph"/>
                  <w:ind w:right="455"/>
                </w:pPr>
              </w:pPrChange>
            </w:pPr>
            <w:r w:rsidRPr="00C04894">
              <w:rPr>
                <w:sz w:val="20"/>
                <w:szCs w:val="20"/>
              </w:rPr>
              <w:t>Vedam Design and Technical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Consultancy Pvt</w:t>
            </w:r>
            <w:del w:id="1611" w:author="Inno" w:date="2024-12-11T10:45:00Z" w16du:dateUtc="2024-12-11T05:15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 xml:space="preserve"> Ltd</w:t>
            </w:r>
            <w:del w:id="1612" w:author="Inno" w:date="2024-12-11T10:45:00Z" w16du:dateUtc="2024-12-11T05:15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 xml:space="preserve"> Mumbai</w:t>
            </w:r>
          </w:p>
          <w:p w14:paraId="33CDA6D6" w14:textId="77777777" w:rsidR="001D31FF" w:rsidRPr="00C04894" w:rsidRDefault="001D31FF">
            <w:pPr>
              <w:pStyle w:val="TableParagraph"/>
              <w:ind w:left="169" w:right="455"/>
              <w:jc w:val="both"/>
              <w:rPr>
                <w:sz w:val="20"/>
                <w:szCs w:val="20"/>
              </w:rPr>
              <w:pPrChange w:id="1613" w:author="Inno" w:date="2024-12-11T09:57:00Z" w16du:dateUtc="2024-12-11T04:27:00Z">
                <w:pPr>
                  <w:pStyle w:val="TableParagraph"/>
                  <w:ind w:right="455"/>
                </w:pPr>
              </w:pPrChange>
            </w:pPr>
          </w:p>
        </w:tc>
        <w:tc>
          <w:tcPr>
            <w:tcW w:w="130" w:type="dxa"/>
            <w:tcPrChange w:id="1614" w:author="Inno" w:date="2024-12-11T11:04:00Z" w16du:dateUtc="2024-12-11T05:34:00Z">
              <w:tcPr>
                <w:tcW w:w="846" w:type="dxa"/>
              </w:tcPr>
            </w:tcPrChange>
          </w:tcPr>
          <w:p w14:paraId="0A6B5FF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15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73863934" w14:textId="4B9E13D3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616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Paritosh Barui</w:t>
            </w:r>
          </w:p>
        </w:tc>
      </w:tr>
      <w:tr w:rsidR="001D31FF" w:rsidRPr="00C04894" w14:paraId="62C21B81" w14:textId="77777777" w:rsidTr="0093672F">
        <w:trPr>
          <w:trHeight w:val="398"/>
          <w:trPrChange w:id="1617" w:author="Inno" w:date="2024-12-11T11:04:00Z" w16du:dateUtc="2024-12-11T05:34:00Z">
            <w:trPr>
              <w:gridBefore w:val="1"/>
              <w:trHeight w:val="456"/>
            </w:trPr>
          </w:trPrChange>
        </w:trPr>
        <w:tc>
          <w:tcPr>
            <w:tcW w:w="4358" w:type="dxa"/>
            <w:tcPrChange w:id="1618" w:author="Inno" w:date="2024-12-11T11:04:00Z" w16du:dateUtc="2024-12-11T05:34:00Z">
              <w:tcPr>
                <w:tcW w:w="3294" w:type="dxa"/>
              </w:tcPr>
            </w:tcPrChange>
          </w:tcPr>
          <w:p w14:paraId="5A85B27C" w14:textId="3BF31D72" w:rsidR="001D31FF" w:rsidRPr="00C04894" w:rsidRDefault="001D31FF">
            <w:pPr>
              <w:pStyle w:val="TableParagraph"/>
              <w:spacing w:line="251" w:lineRule="exact"/>
              <w:ind w:left="358" w:hanging="268"/>
              <w:jc w:val="both"/>
              <w:rPr>
                <w:spacing w:val="-2"/>
                <w:sz w:val="20"/>
                <w:szCs w:val="20"/>
              </w:rPr>
              <w:pPrChange w:id="1619" w:author="Inno" w:date="2024-12-11T10:46:00Z" w16du:dateUtc="2024-12-11T05:16:00Z">
                <w:pPr>
                  <w:pStyle w:val="TableParagraph"/>
                  <w:spacing w:line="251" w:lineRule="exact"/>
                </w:pPr>
              </w:pPrChange>
            </w:pPr>
            <w:r w:rsidRPr="00C04894">
              <w:rPr>
                <w:sz w:val="20"/>
                <w:szCs w:val="20"/>
              </w:rPr>
              <w:t>In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del w:id="1620" w:author="Inno" w:date="2024-12-11T09:53:00Z" w16du:dateUtc="2024-12-11T04:23:00Z">
              <w:r w:rsidRPr="00C04894" w:rsidDel="00F11B46">
                <w:rPr>
                  <w:sz w:val="20"/>
                  <w:szCs w:val="20"/>
                </w:rPr>
                <w:delText>personal</w:delText>
              </w:r>
              <w:r w:rsidRPr="00C04894" w:rsidDel="00F11B46">
                <w:rPr>
                  <w:spacing w:val="-3"/>
                  <w:sz w:val="20"/>
                  <w:szCs w:val="20"/>
                </w:rPr>
                <w:delText xml:space="preserve"> </w:delText>
              </w:r>
            </w:del>
            <w:ins w:id="1621" w:author="Inno" w:date="2024-12-11T09:53:00Z" w16du:dateUtc="2024-12-11T04:23:00Z">
              <w:r>
                <w:rPr>
                  <w:sz w:val="20"/>
                  <w:szCs w:val="20"/>
                </w:rPr>
                <w:t>P</w:t>
              </w:r>
              <w:r w:rsidRPr="00C04894">
                <w:rPr>
                  <w:sz w:val="20"/>
                  <w:szCs w:val="20"/>
                </w:rPr>
                <w:t>ersonal</w:t>
              </w:r>
              <w:r w:rsidRPr="00C04894">
                <w:rPr>
                  <w:spacing w:val="-3"/>
                  <w:sz w:val="20"/>
                  <w:szCs w:val="20"/>
                </w:rPr>
                <w:t xml:space="preserve"> </w:t>
              </w:r>
            </w:ins>
            <w:del w:id="1622" w:author="Inno" w:date="2024-12-11T09:53:00Z" w16du:dateUtc="2024-12-11T04:23:00Z">
              <w:r w:rsidRPr="00C04894" w:rsidDel="00F11B46">
                <w:rPr>
                  <w:spacing w:val="-2"/>
                  <w:sz w:val="20"/>
                  <w:szCs w:val="20"/>
                </w:rPr>
                <w:delText>capacity</w:delText>
              </w:r>
            </w:del>
            <w:ins w:id="1623" w:author="Inno" w:date="2024-12-11T09:53:00Z" w16du:dateUtc="2024-12-11T04:23:00Z">
              <w:r>
                <w:rPr>
                  <w:spacing w:val="-2"/>
                  <w:sz w:val="20"/>
                  <w:szCs w:val="20"/>
                </w:rPr>
                <w:t>C</w:t>
              </w:r>
              <w:r w:rsidRPr="00C04894">
                <w:rPr>
                  <w:spacing w:val="-2"/>
                  <w:sz w:val="20"/>
                  <w:szCs w:val="20"/>
                </w:rPr>
                <w:t>apacity</w:t>
              </w:r>
            </w:ins>
            <w:del w:id="1624" w:author="Inno" w:date="2024-12-11T09:54:00Z" w16du:dateUtc="2024-12-11T04:24:00Z">
              <w:r w:rsidRPr="00C04894" w:rsidDel="00F11B46">
                <w:rPr>
                  <w:spacing w:val="-2"/>
                  <w:sz w:val="20"/>
                  <w:szCs w:val="20"/>
                </w:rPr>
                <w:delText>,</w:delText>
              </w:r>
            </w:del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ins w:id="1625" w:author="Inno" w:date="2024-12-11T09:54:00Z" w16du:dateUtc="2024-12-11T04:24:00Z">
              <w:r>
                <w:rPr>
                  <w:spacing w:val="-2"/>
                  <w:sz w:val="20"/>
                  <w:szCs w:val="20"/>
                </w:rPr>
                <w:t>(</w:t>
              </w:r>
            </w:ins>
            <w:r w:rsidRPr="00F11B46">
              <w:rPr>
                <w:i/>
                <w:iCs/>
                <w:spacing w:val="-2"/>
                <w:sz w:val="20"/>
                <w:szCs w:val="20"/>
                <w:rPrChange w:id="1626" w:author="Inno" w:date="2024-12-11T09:54:00Z" w16du:dateUtc="2024-12-11T04:24:00Z">
                  <w:rPr>
                    <w:spacing w:val="-2"/>
                    <w:sz w:val="20"/>
                    <w:szCs w:val="20"/>
                  </w:rPr>
                </w:rPrChange>
              </w:rPr>
              <w:t>A-1201, Raheja Sherwood, Near HUB Mail W. Exp. Highway, Goregaon (East), Mumbai – 400063</w:t>
            </w:r>
            <w:ins w:id="1627" w:author="Inno" w:date="2024-12-11T09:54:00Z" w16du:dateUtc="2024-12-11T04:24:00Z">
              <w:r>
                <w:rPr>
                  <w:spacing w:val="-2"/>
                  <w:sz w:val="20"/>
                  <w:szCs w:val="20"/>
                </w:rPr>
                <w:t>)</w:t>
              </w:r>
            </w:ins>
          </w:p>
          <w:p w14:paraId="561D1271" w14:textId="77777777" w:rsidR="001D31FF" w:rsidRPr="00C04894" w:rsidRDefault="001D31FF">
            <w:pPr>
              <w:pStyle w:val="TableParagraph"/>
              <w:spacing w:line="251" w:lineRule="exact"/>
              <w:ind w:left="169"/>
              <w:jc w:val="both"/>
              <w:rPr>
                <w:sz w:val="20"/>
                <w:szCs w:val="20"/>
              </w:rPr>
              <w:pPrChange w:id="1628" w:author="Inno" w:date="2024-12-11T09:57:00Z" w16du:dateUtc="2024-12-11T04:27:00Z">
                <w:pPr>
                  <w:pStyle w:val="TableParagraph"/>
                  <w:spacing w:line="251" w:lineRule="exact"/>
                </w:pPr>
              </w:pPrChange>
            </w:pPr>
          </w:p>
        </w:tc>
        <w:tc>
          <w:tcPr>
            <w:tcW w:w="130" w:type="dxa"/>
            <w:tcPrChange w:id="1629" w:author="Inno" w:date="2024-12-11T11:04:00Z" w16du:dateUtc="2024-12-11T05:34:00Z">
              <w:tcPr>
                <w:tcW w:w="846" w:type="dxa"/>
              </w:tcPr>
            </w:tcPrChange>
          </w:tcPr>
          <w:p w14:paraId="144B0827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30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63253AE2" w14:textId="77777777" w:rsidR="001D31FF" w:rsidRDefault="001D31FF" w:rsidP="00064322">
            <w:pPr>
              <w:jc w:val="both"/>
              <w:rPr>
                <w:ins w:id="1631" w:author="Inno" w:date="2024-12-11T11:06:00Z" w16du:dateUtc="2024-12-11T05:36:00Z"/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</w:t>
            </w:r>
            <w:ins w:id="1632" w:author="Inno" w:date="2024-12-11T10:46:00Z" w16du:dateUtc="2024-12-11T05:16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M. Rai</w:t>
            </w:r>
          </w:p>
          <w:p w14:paraId="075855BE" w14:textId="77777777" w:rsidR="008B58DD" w:rsidRDefault="008B58DD" w:rsidP="00064322">
            <w:pPr>
              <w:jc w:val="both"/>
              <w:rPr>
                <w:ins w:id="1633" w:author="Inno" w:date="2024-12-11T11:06:00Z" w16du:dateUtc="2024-12-11T05:36:00Z"/>
                <w:smallCaps/>
                <w:color w:val="000000"/>
                <w:sz w:val="20"/>
                <w:szCs w:val="20"/>
              </w:rPr>
            </w:pPr>
          </w:p>
          <w:p w14:paraId="370D2098" w14:textId="77777777" w:rsidR="008B58DD" w:rsidRDefault="008B58DD" w:rsidP="00064322">
            <w:pPr>
              <w:jc w:val="both"/>
              <w:rPr>
                <w:ins w:id="1634" w:author="Inno" w:date="2024-12-11T11:06:00Z" w16du:dateUtc="2024-12-11T05:36:00Z"/>
                <w:smallCaps/>
                <w:color w:val="000000"/>
                <w:sz w:val="20"/>
                <w:szCs w:val="20"/>
              </w:rPr>
            </w:pPr>
          </w:p>
          <w:p w14:paraId="63D60F4B" w14:textId="77777777" w:rsidR="008B58DD" w:rsidRDefault="008B58DD" w:rsidP="00064322">
            <w:pPr>
              <w:jc w:val="both"/>
              <w:rPr>
                <w:ins w:id="1635" w:author="Inno" w:date="2024-12-11T11:06:00Z" w16du:dateUtc="2024-12-11T05:36:00Z"/>
                <w:smallCaps/>
                <w:color w:val="000000"/>
                <w:sz w:val="20"/>
                <w:szCs w:val="20"/>
              </w:rPr>
            </w:pPr>
          </w:p>
          <w:p w14:paraId="34595942" w14:textId="1D3AC404" w:rsidR="008B58DD" w:rsidRPr="00C04894" w:rsidRDefault="008B58DD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636" w:author="Inno" w:date="2024-12-11T09:44:00Z" w16du:dateUtc="2024-12-11T04:14:00Z">
                <w:pPr>
                  <w:ind w:left="360" w:firstLine="7"/>
                  <w:jc w:val="both"/>
                </w:pPr>
              </w:pPrChange>
            </w:pPr>
          </w:p>
        </w:tc>
      </w:tr>
      <w:tr w:rsidR="001D31FF" w:rsidRPr="00C04894" w14:paraId="31D95922" w14:textId="77777777" w:rsidTr="0093672F">
        <w:trPr>
          <w:trHeight w:val="465"/>
          <w:trPrChange w:id="1637" w:author="Inno" w:date="2024-12-11T11:04:00Z" w16du:dateUtc="2024-12-11T05:34:00Z">
            <w:trPr>
              <w:gridBefore w:val="1"/>
              <w:trHeight w:val="533"/>
            </w:trPr>
          </w:trPrChange>
        </w:trPr>
        <w:tc>
          <w:tcPr>
            <w:tcW w:w="4358" w:type="dxa"/>
            <w:tcPrChange w:id="1638" w:author="Inno" w:date="2024-12-11T11:04:00Z" w16du:dateUtc="2024-12-11T05:34:00Z">
              <w:tcPr>
                <w:tcW w:w="3294" w:type="dxa"/>
              </w:tcPr>
            </w:tcPrChange>
          </w:tcPr>
          <w:p w14:paraId="4BA61E98" w14:textId="77777777" w:rsidR="001D31FF" w:rsidRPr="00C04894" w:rsidRDefault="001D31FF">
            <w:pPr>
              <w:ind w:left="169" w:firstLine="7"/>
              <w:jc w:val="both"/>
              <w:rPr>
                <w:sz w:val="20"/>
                <w:szCs w:val="20"/>
              </w:rPr>
              <w:pPrChange w:id="1639" w:author="Inno" w:date="2024-12-11T09:57:00Z" w16du:dateUtc="2024-12-11T04:27:00Z">
                <w:pPr>
                  <w:ind w:firstLine="7"/>
                </w:pPr>
              </w:pPrChange>
            </w:pPr>
            <w:r w:rsidRPr="00C04894">
              <w:rPr>
                <w:color w:val="000000"/>
                <w:sz w:val="20"/>
                <w:szCs w:val="20"/>
              </w:rPr>
              <w:lastRenderedPageBreak/>
              <w:t>BIS Directorate General</w:t>
            </w:r>
            <w:del w:id="1640" w:author="Inno" w:date="2024-12-11T09:55:00Z" w16du:dateUtc="2024-12-11T04:25:00Z">
              <w:r w:rsidRPr="00C04894" w:rsidDel="00F11B46">
                <w:rPr>
                  <w:color w:val="000000"/>
                  <w:sz w:val="20"/>
                  <w:szCs w:val="20"/>
                </w:rPr>
                <w:delText xml:space="preserve">, </w:delText>
              </w:r>
              <w:r w:rsidRPr="00C04894" w:rsidDel="00F11B46">
                <w:rPr>
                  <w:rFonts w:eastAsia="Calibri"/>
                  <w:sz w:val="20"/>
                  <w:szCs w:val="20"/>
                </w:rPr>
                <w:delText>New Delhi</w:delText>
              </w:r>
            </w:del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130" w:type="dxa"/>
            <w:tcPrChange w:id="1641" w:author="Inno" w:date="2024-12-11T11:04:00Z" w16du:dateUtc="2024-12-11T05:34:00Z">
              <w:tcPr>
                <w:tcW w:w="846" w:type="dxa"/>
              </w:tcPr>
            </w:tcPrChange>
          </w:tcPr>
          <w:p w14:paraId="7BEE02C7" w14:textId="77777777" w:rsidR="001D31FF" w:rsidRPr="00C04894" w:rsidRDefault="001D31FF" w:rsidP="00064322">
            <w:pPr>
              <w:ind w:left="170" w:firstLine="7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42" w:author="Inno" w:date="2024-12-11T11:04:00Z" w16du:dateUtc="2024-12-11T05:34:00Z">
              <w:tcPr>
                <w:tcW w:w="5084" w:type="dxa"/>
                <w:gridSpan w:val="4"/>
              </w:tcPr>
            </w:tcPrChange>
          </w:tcPr>
          <w:p w14:paraId="3EF09B4A" w14:textId="1D44B0B6" w:rsidR="001D31FF" w:rsidRPr="00C04894" w:rsidRDefault="001D31FF">
            <w:pPr>
              <w:ind w:left="170" w:firstLine="7"/>
              <w:rPr>
                <w:color w:val="000000"/>
                <w:sz w:val="20"/>
                <w:szCs w:val="20"/>
              </w:rPr>
              <w:pPrChange w:id="1643" w:author="Inno" w:date="2024-12-11T09:44:00Z" w16du:dateUtc="2024-12-11T04:14:00Z">
                <w:pPr>
                  <w:ind w:left="360" w:firstLine="7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 V Srikanth</w:t>
            </w:r>
            <w:r w:rsidRPr="00C04894">
              <w:rPr>
                <w:color w:val="000000"/>
                <w:sz w:val="20"/>
                <w:szCs w:val="20"/>
              </w:rPr>
              <w:t xml:space="preserve">, </w:t>
            </w:r>
            <w:r w:rsidRPr="00C04894">
              <w:rPr>
                <w:smallCaps/>
                <w:color w:val="000000"/>
                <w:sz w:val="20"/>
                <w:szCs w:val="20"/>
              </w:rPr>
              <w:t>Scientist</w:t>
            </w:r>
            <w:r w:rsidRPr="00C04894">
              <w:rPr>
                <w:color w:val="000000"/>
                <w:sz w:val="20"/>
                <w:szCs w:val="20"/>
              </w:rPr>
              <w:t xml:space="preserve"> ‘D’/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 Joint </w:t>
            </w:r>
            <w:r w:rsidRPr="00A33368">
              <w:rPr>
                <w:rStyle w:val="SubtleReference"/>
                <w:color w:val="000000" w:themeColor="text1"/>
                <w:sz w:val="20"/>
                <w:szCs w:val="20"/>
                <w:rPrChange w:id="1644" w:author="Inno" w:date="2024-12-11T10:09:00Z" w16du:dateUtc="2024-12-11T04:39:00Z">
                  <w:rPr>
                    <w:rStyle w:val="SubtleReference"/>
                    <w:sz w:val="20"/>
                    <w:szCs w:val="20"/>
                  </w:rPr>
                </w:rPrChange>
              </w:rPr>
              <w:t>Director</w:t>
            </w:r>
            <w:r w:rsidRPr="00C04894">
              <w:rPr>
                <w:color w:val="000000"/>
                <w:sz w:val="20"/>
                <w:szCs w:val="20"/>
              </w:rPr>
              <w:t xml:space="preserve"> </w:t>
            </w:r>
            <w:del w:id="1645" w:author="Inno" w:date="2024-12-11T10:46:00Z" w16du:dateUtc="2024-12-11T05:16:00Z">
              <w:r w:rsidRPr="008B58DD" w:rsidDel="001D31FF">
                <w:rPr>
                  <w:rStyle w:val="SubtleReference"/>
                  <w:rFonts w:eastAsiaTheme="minorEastAsia"/>
                  <w:color w:val="000000" w:themeColor="text1"/>
                  <w:rPrChange w:id="1646" w:author="Inno" w:date="2024-12-11T11:07:00Z" w16du:dateUtc="2024-12-11T05:37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 xml:space="preserve">&amp; </w:delText>
              </w:r>
            </w:del>
            <w:ins w:id="1647" w:author="Inno" w:date="2024-12-11T11:07:00Z" w16du:dateUtc="2024-12-11T05:37:00Z">
              <w:r w:rsidR="008B58DD">
                <w:rPr>
                  <w:rStyle w:val="SubtleReference"/>
                  <w:rFonts w:eastAsiaTheme="minorEastAsia"/>
                  <w:color w:val="000000" w:themeColor="text1"/>
                  <w:sz w:val="20"/>
                  <w:szCs w:val="20"/>
                </w:rPr>
                <w:t>a</w:t>
              </w:r>
              <w:r w:rsidR="008B58DD" w:rsidRPr="008B58DD">
                <w:rPr>
                  <w:rStyle w:val="SubtleReference"/>
                  <w:rFonts w:eastAsiaTheme="minorEastAsia"/>
                  <w:color w:val="000000" w:themeColor="text1"/>
                  <w:sz w:val="20"/>
                  <w:szCs w:val="20"/>
                </w:rPr>
                <w:t>nd</w:t>
              </w:r>
            </w:ins>
            <w:ins w:id="1648" w:author="Inno" w:date="2024-12-11T10:46:00Z" w16du:dateUtc="2024-12-11T05:16:00Z">
              <w:r>
                <w:rPr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Head </w:t>
            </w:r>
            <w:ins w:id="1649" w:author="Inno" w:date="2024-12-11T09:59:00Z" w16du:dateUtc="2024-12-11T04:29:00Z">
              <w:r w:rsidRPr="00C54490">
                <w:rPr>
                  <w:smallCaps/>
                  <w:sz w:val="20"/>
                </w:rPr>
                <w:t>(Transport Engineering</w:t>
              </w:r>
              <w:r>
                <w:rPr>
                  <w:smallCaps/>
                  <w:sz w:val="20"/>
                </w:rPr>
                <w:t>)</w:t>
              </w:r>
              <w:r w:rsidRPr="00C54490">
                <w:rPr>
                  <w:rFonts w:eastAsia="MS Mincho"/>
                  <w:smallCaps/>
                  <w:color w:val="000000"/>
                  <w:sz w:val="20"/>
                </w:rPr>
                <w:t xml:space="preserve"> </w:t>
              </w:r>
            </w:ins>
            <w:del w:id="1650" w:author="Inno" w:date="2024-12-11T09:59:00Z" w16du:dateUtc="2024-12-11T04:29:00Z">
              <w:r w:rsidRPr="00C04894" w:rsidDel="00360C16">
                <w:rPr>
                  <w:color w:val="000000"/>
                  <w:sz w:val="20"/>
                  <w:szCs w:val="20"/>
                </w:rPr>
                <w:delText xml:space="preserve">(TED) </w:delText>
              </w:r>
            </w:del>
            <w:r w:rsidRPr="00C04894">
              <w:rPr>
                <w:color w:val="000000"/>
                <w:sz w:val="20"/>
                <w:szCs w:val="20"/>
              </w:rPr>
              <w:t>[</w:t>
            </w:r>
            <w:r w:rsidRPr="00C04894">
              <w:rPr>
                <w:smallCaps/>
                <w:color w:val="000000"/>
                <w:sz w:val="20"/>
                <w:szCs w:val="20"/>
              </w:rPr>
              <w:t>Representing Director General</w:t>
            </w:r>
            <w:r w:rsidRPr="00C04894">
              <w:rPr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Ex-officio</w:t>
            </w:r>
            <w:r w:rsidRPr="001D31FF">
              <w:rPr>
                <w:color w:val="000000"/>
                <w:sz w:val="20"/>
                <w:szCs w:val="20"/>
                <w:rPrChange w:id="1651" w:author="Inno" w:date="2024-12-11T10:46:00Z" w16du:dateUtc="2024-12-11T05:16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)</w:t>
            </w:r>
            <w:r w:rsidRPr="001D31FF">
              <w:rPr>
                <w:color w:val="000000"/>
                <w:sz w:val="20"/>
                <w:szCs w:val="20"/>
              </w:rPr>
              <w:t>]</w:t>
            </w:r>
          </w:p>
          <w:p w14:paraId="2F82393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FC20A79" w14:textId="77777777" w:rsidTr="0093672F">
        <w:trPr>
          <w:trHeight w:val="586"/>
          <w:trPrChange w:id="1652" w:author="Inno" w:date="2024-12-11T11:04:00Z" w16du:dateUtc="2024-12-11T05:34:00Z">
            <w:trPr>
              <w:gridBefore w:val="1"/>
              <w:trHeight w:val="672"/>
            </w:trPr>
          </w:trPrChange>
        </w:trPr>
        <w:tc>
          <w:tcPr>
            <w:tcW w:w="9182" w:type="dxa"/>
            <w:gridSpan w:val="3"/>
            <w:tcPrChange w:id="1653" w:author="Inno" w:date="2024-12-11T11:04:00Z" w16du:dateUtc="2024-12-11T05:34:00Z">
              <w:tcPr>
                <w:tcW w:w="9224" w:type="dxa"/>
                <w:gridSpan w:val="6"/>
              </w:tcPr>
            </w:tcPrChange>
          </w:tcPr>
          <w:p w14:paraId="7A3D2DA3" w14:textId="74ED7617" w:rsidR="001D31FF" w:rsidRPr="00C04894" w:rsidRDefault="001D31FF" w:rsidP="00417F43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</w:p>
          <w:p w14:paraId="180CC093" w14:textId="0A1FE37C" w:rsidR="001D31FF" w:rsidRPr="001D31FF" w:rsidRDefault="00745024">
            <w:pPr>
              <w:jc w:val="center"/>
              <w:rPr>
                <w:i/>
                <w:iCs/>
                <w:sz w:val="20"/>
                <w:szCs w:val="20"/>
                <w:rPrChange w:id="1654" w:author="Inno" w:date="2024-12-11T10:47:00Z" w16du:dateUtc="2024-12-11T05:17:00Z">
                  <w:rPr/>
                </w:rPrChange>
              </w:rPr>
              <w:pPrChange w:id="1655" w:author="Inno" w:date="2024-12-11T10:47:00Z" w16du:dateUtc="2024-12-11T05:17:00Z">
                <w:pPr>
                  <w:ind w:left="360" w:firstLine="7"/>
                  <w:jc w:val="center"/>
                </w:pPr>
              </w:pPrChange>
            </w:pPr>
            <w:ins w:id="1656" w:author="Inno" w:date="2024-12-11T11:07:00Z" w16du:dateUtc="2024-12-11T05:37:00Z">
              <w:r>
                <w:rPr>
                  <w:i/>
                  <w:iCs/>
                  <w:sz w:val="20"/>
                  <w:szCs w:val="20"/>
                </w:rPr>
                <w:t xml:space="preserve">    </w:t>
              </w:r>
            </w:ins>
            <w:r w:rsidR="001D31FF" w:rsidRPr="001D31FF">
              <w:rPr>
                <w:i/>
                <w:iCs/>
                <w:sz w:val="20"/>
                <w:szCs w:val="20"/>
                <w:rPrChange w:id="1657" w:author="Inno" w:date="2024-12-11T10:47:00Z" w16du:dateUtc="2024-12-11T05:17:00Z">
                  <w:rPr/>
                </w:rPrChange>
              </w:rPr>
              <w:t>Member Secretary</w:t>
            </w:r>
          </w:p>
          <w:p w14:paraId="3C4492B5" w14:textId="77777777" w:rsidR="001D31FF" w:rsidRPr="00C04894" w:rsidRDefault="001D31FF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Sharad Kumar</w:t>
            </w:r>
            <w:del w:id="1658" w:author="Inno" w:date="2024-12-11T10:11:00Z" w16du:dateUtc="2024-12-11T04:41:00Z">
              <w:r w:rsidRPr="00C04894" w:rsidDel="00A33368">
                <w:rPr>
                  <w:smallCaps/>
                  <w:color w:val="000000"/>
                  <w:sz w:val="20"/>
                  <w:szCs w:val="20"/>
                </w:rPr>
                <w:delText>,</w:delText>
              </w:r>
            </w:del>
          </w:p>
          <w:p w14:paraId="1B0E411E" w14:textId="77777777" w:rsidR="001D31FF" w:rsidRDefault="001D31FF" w:rsidP="00360C16">
            <w:pPr>
              <w:ind w:left="455"/>
              <w:jc w:val="center"/>
              <w:rPr>
                <w:ins w:id="1659" w:author="Inno" w:date="2024-12-11T09:58:00Z" w16du:dateUtc="2024-12-11T04:28:00Z"/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Scientist ‘D’/ Joint Director </w:t>
            </w:r>
          </w:p>
          <w:p w14:paraId="5243BEB7" w14:textId="2F60439A" w:rsidR="001D31FF" w:rsidRPr="00745721" w:rsidRDefault="001D31FF" w:rsidP="00360C16">
            <w:pPr>
              <w:ind w:left="455"/>
              <w:jc w:val="center"/>
              <w:rPr>
                <w:ins w:id="1660" w:author="Inno" w:date="2024-12-11T09:58:00Z" w16du:dateUtc="2024-12-11T04:28:00Z"/>
                <w:smallCaps/>
                <w:sz w:val="20"/>
              </w:rPr>
            </w:pPr>
            <w:ins w:id="1661" w:author="Inno" w:date="2024-12-11T09:58:00Z" w16du:dateUtc="2024-12-11T04:28:00Z">
              <w:r w:rsidRPr="00C54490">
                <w:rPr>
                  <w:smallCaps/>
                  <w:sz w:val="20"/>
                </w:rPr>
                <w:t>(Transport Engineering Department)</w:t>
              </w:r>
            </w:ins>
          </w:p>
          <w:p w14:paraId="2DBCF249" w14:textId="0BF84B46" w:rsidR="001D31FF" w:rsidRPr="00C04894" w:rsidRDefault="001D31FF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del w:id="1662" w:author="Inno" w:date="2024-12-11T09:58:00Z" w16du:dateUtc="2024-12-11T04:28:00Z">
              <w:r w:rsidRPr="00C04894" w:rsidDel="00360C16">
                <w:rPr>
                  <w:smallCaps/>
                  <w:color w:val="000000"/>
                  <w:sz w:val="20"/>
                  <w:szCs w:val="20"/>
                </w:rPr>
                <w:delText>(Ted), Bis</w:delText>
              </w:r>
            </w:del>
          </w:p>
          <w:p w14:paraId="44A7ADC4" w14:textId="77777777" w:rsidR="001D31FF" w:rsidRPr="00C04894" w:rsidRDefault="001D31FF" w:rsidP="00417F43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</w:p>
        </w:tc>
      </w:tr>
    </w:tbl>
    <w:p w14:paraId="0218AEBC" w14:textId="77777777" w:rsidR="006346B3" w:rsidRDefault="006346B3" w:rsidP="000B32FA"/>
    <w:sectPr w:rsidR="006346B3" w:rsidSect="0098110D">
      <w:pgSz w:w="11910" w:h="16840" w:code="9"/>
      <w:pgMar w:top="1440" w:right="1440" w:bottom="1440" w:left="1440" w:header="715" w:footer="100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1" w:author="Inno" w:date="2024-12-11T10:52:00Z" w:initials="I">
    <w:p w14:paraId="73716871" w14:textId="6597B7CA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54" w:author="Inno" w:date="2024-12-11T10:50:00Z" w:initials="I">
    <w:p w14:paraId="490AF7C5" w14:textId="39203CE7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57" w:author="Inno" w:date="2024-12-11T10:52:00Z" w:initials="I">
    <w:p w14:paraId="2543DE5D" w14:textId="713C56A3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96" w:author="Inno" w:date="2024-12-11T10:52:00Z" w:initials="I">
    <w:p w14:paraId="239A1A25" w14:textId="75E03FB5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99" w:author="Inno" w:date="2024-12-11T10:52:00Z" w:initials="I">
    <w:p w14:paraId="53B94A70" w14:textId="79779168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201" w:author="Inno" w:date="2024-12-11T10:53:00Z" w:initials="I">
    <w:p w14:paraId="07423D38" w14:textId="4F82CDCF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225" w:author="Inno" w:date="2024-12-11T10:06:00Z" w:initials="I">
    <w:p w14:paraId="38011B64" w14:textId="757E5B90" w:rsidR="00360C16" w:rsidRDefault="00360C16">
      <w:pPr>
        <w:pStyle w:val="CommentText"/>
      </w:pPr>
      <w:r>
        <w:rPr>
          <w:rStyle w:val="CommentReference"/>
        </w:rPr>
        <w:annotationRef/>
      </w:r>
      <w:r>
        <w:t>Kindly mention the clause no.</w:t>
      </w:r>
    </w:p>
  </w:comment>
  <w:comment w:id="772" w:author="Inno" w:date="2024-12-11T10:07:00Z" w:initials="I">
    <w:p w14:paraId="1A575814" w14:textId="5FED0F8E" w:rsidR="00360C16" w:rsidRDefault="00360C16">
      <w:pPr>
        <w:pStyle w:val="CommentText"/>
      </w:pPr>
      <w:r>
        <w:rPr>
          <w:rStyle w:val="CommentReference"/>
        </w:rPr>
        <w:annotationRef/>
      </w:r>
      <w:r>
        <w:t>Kindly mention the clause no.</w:t>
      </w:r>
    </w:p>
  </w:comment>
  <w:comment w:id="1328" w:author="Inno" w:date="2024-12-11T11:07:00Z" w:initials="I">
    <w:p w14:paraId="27C1861F" w14:textId="0F0F9C69" w:rsidR="00745024" w:rsidRDefault="00745024">
      <w:pPr>
        <w:pStyle w:val="CommentText"/>
      </w:pPr>
      <w:r>
        <w:rPr>
          <w:rStyle w:val="CommentReference"/>
        </w:rPr>
        <w:annotationRef/>
      </w:r>
      <w:r>
        <w:t>Kindly check this word.</w:t>
      </w:r>
    </w:p>
  </w:comment>
  <w:comment w:id="1422" w:author="Inno" w:date="2024-12-11T11:05:00Z" w:initials="I">
    <w:p w14:paraId="689ABCA1" w14:textId="43DD72FF" w:rsidR="009F0AB8" w:rsidRDefault="009F0AB8">
      <w:pPr>
        <w:pStyle w:val="CommentText"/>
      </w:pPr>
      <w:r>
        <w:rPr>
          <w:rStyle w:val="CommentReference"/>
        </w:rPr>
        <w:annotationRef/>
      </w:r>
      <w:r>
        <w:t>Kindly provide the city name.</w:t>
      </w:r>
    </w:p>
  </w:comment>
  <w:comment w:id="1438" w:author="Inno" w:date="2024-12-11T11:05:00Z" w:initials="I">
    <w:p w14:paraId="0E7A1BE0" w14:textId="0253E2D0" w:rsidR="009F0AB8" w:rsidRDefault="009F0AB8">
      <w:pPr>
        <w:pStyle w:val="CommentText"/>
      </w:pPr>
      <w:r>
        <w:rPr>
          <w:rStyle w:val="CommentReference"/>
        </w:rPr>
        <w:annotationRef/>
      </w:r>
      <w:r>
        <w:t>Kindly provide the city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16871" w15:done="0"/>
  <w15:commentEx w15:paraId="490AF7C5" w15:done="0"/>
  <w15:commentEx w15:paraId="2543DE5D" w15:done="0"/>
  <w15:commentEx w15:paraId="239A1A25" w15:done="0"/>
  <w15:commentEx w15:paraId="53B94A70" w15:done="0"/>
  <w15:commentEx w15:paraId="07423D38" w15:done="0"/>
  <w15:commentEx w15:paraId="38011B64" w15:done="0"/>
  <w15:commentEx w15:paraId="1A575814" w15:done="0"/>
  <w15:commentEx w15:paraId="27C1861F" w15:done="0"/>
  <w15:commentEx w15:paraId="689ABCA1" w15:done="0"/>
  <w15:commentEx w15:paraId="0E7A1B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8DA2C3" w16cex:dateUtc="2024-12-11T05:22:00Z"/>
  <w16cex:commentExtensible w16cex:durableId="64CB2AEE" w16cex:dateUtc="2024-12-11T05:20:00Z"/>
  <w16cex:commentExtensible w16cex:durableId="2E337EEB" w16cex:dateUtc="2024-12-11T05:22:00Z"/>
  <w16cex:commentExtensible w16cex:durableId="632D9CFF" w16cex:dateUtc="2024-12-11T05:22:00Z"/>
  <w16cex:commentExtensible w16cex:durableId="496A87C4" w16cex:dateUtc="2024-12-11T05:22:00Z"/>
  <w16cex:commentExtensible w16cex:durableId="239E19C7" w16cex:dateUtc="2024-12-11T05:23:00Z"/>
  <w16cex:commentExtensible w16cex:durableId="69AE8C2E" w16cex:dateUtc="2024-12-11T04:36:00Z"/>
  <w16cex:commentExtensible w16cex:durableId="7AC2E8F8" w16cex:dateUtc="2024-12-11T04:37:00Z"/>
  <w16cex:commentExtensible w16cex:durableId="78D41422" w16cex:dateUtc="2024-12-11T05:37:00Z"/>
  <w16cex:commentExtensible w16cex:durableId="1FE685D2" w16cex:dateUtc="2024-12-11T05:35:00Z"/>
  <w16cex:commentExtensible w16cex:durableId="28335718" w16cex:dateUtc="2024-12-11T0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16871" w16cid:durableId="2B8DA2C3"/>
  <w16cid:commentId w16cid:paraId="490AF7C5" w16cid:durableId="64CB2AEE"/>
  <w16cid:commentId w16cid:paraId="2543DE5D" w16cid:durableId="2E337EEB"/>
  <w16cid:commentId w16cid:paraId="239A1A25" w16cid:durableId="632D9CFF"/>
  <w16cid:commentId w16cid:paraId="53B94A70" w16cid:durableId="496A87C4"/>
  <w16cid:commentId w16cid:paraId="07423D38" w16cid:durableId="239E19C7"/>
  <w16cid:commentId w16cid:paraId="38011B64" w16cid:durableId="69AE8C2E"/>
  <w16cid:commentId w16cid:paraId="1A575814" w16cid:durableId="7AC2E8F8"/>
  <w16cid:commentId w16cid:paraId="27C1861F" w16cid:durableId="78D41422"/>
  <w16cid:commentId w16cid:paraId="689ABCA1" w16cid:durableId="1FE685D2"/>
  <w16cid:commentId w16cid:paraId="0E7A1BE0" w16cid:durableId="283357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F285" w14:textId="77777777" w:rsidR="00B94FC2" w:rsidRDefault="00B94FC2">
      <w:r>
        <w:separator/>
      </w:r>
    </w:p>
  </w:endnote>
  <w:endnote w:type="continuationSeparator" w:id="0">
    <w:p w14:paraId="49437728" w14:textId="77777777" w:rsidR="00B94FC2" w:rsidRDefault="00B9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3EE1" w14:textId="01F2BD6F" w:rsidR="008666FD" w:rsidRDefault="003B67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4DB22" wp14:editId="7455282A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7651417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AC1A3" w14:textId="77777777" w:rsidR="008666FD" w:rsidRDefault="008666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FE4">
                            <w:rPr>
                              <w:rFonts w:ascii="Calibri"/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4D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OI97XbiAAAADQEAAA8AAAAAAAAAAAAAAAAALwQAAGRycy9kb3ducmV2LnhtbFBLBQYAAAAABAAE&#10;APMAAAA+BQAAAAA=&#10;" filled="f" stroked="f">
              <v:textbox inset="0,0,0,0">
                <w:txbxContent>
                  <w:p w14:paraId="6B7AC1A3" w14:textId="77777777" w:rsidR="008666FD" w:rsidRDefault="008666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FE4">
                      <w:rPr>
                        <w:rFonts w:ascii="Calibri"/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AC182" w14:textId="77777777" w:rsidR="00B94FC2" w:rsidRDefault="00B94FC2">
      <w:r>
        <w:separator/>
      </w:r>
    </w:p>
  </w:footnote>
  <w:footnote w:type="continuationSeparator" w:id="0">
    <w:p w14:paraId="25308DBE" w14:textId="77777777" w:rsidR="00B94FC2" w:rsidRDefault="00B9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386E" w14:textId="77777777" w:rsidR="008666FD" w:rsidRDefault="008666F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5E4"/>
    <w:multiLevelType w:val="hybridMultilevel"/>
    <w:tmpl w:val="4B545912"/>
    <w:lvl w:ilvl="0" w:tplc="E3C23D20">
      <w:start w:val="2"/>
      <w:numFmt w:val="upperLetter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F8E7843"/>
    <w:multiLevelType w:val="multilevel"/>
    <w:tmpl w:val="CFEE8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177ED"/>
    <w:multiLevelType w:val="multilevel"/>
    <w:tmpl w:val="CF324EDE"/>
    <w:lvl w:ilvl="0">
      <w:start w:val="2"/>
      <w:numFmt w:val="upperLetter"/>
      <w:lvlText w:val="%1"/>
      <w:lvlJc w:val="left"/>
      <w:pPr>
        <w:ind w:left="56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0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7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2F6E486A"/>
    <w:multiLevelType w:val="multilevel"/>
    <w:tmpl w:val="143ED1B6"/>
    <w:lvl w:ilvl="0">
      <w:start w:val="1"/>
      <w:numFmt w:val="upperLetter"/>
      <w:lvlText w:val="%1"/>
      <w:lvlJc w:val="left"/>
      <w:pPr>
        <w:ind w:left="57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72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34C829C4"/>
    <w:multiLevelType w:val="hybridMultilevel"/>
    <w:tmpl w:val="DCEA9FD2"/>
    <w:lvl w:ilvl="0" w:tplc="E76468E6">
      <w:start w:val="1"/>
      <w:numFmt w:val="lowerLetter"/>
      <w:lvlText w:val="%1)"/>
      <w:lvlJc w:val="left"/>
      <w:pPr>
        <w:ind w:left="1642" w:hanging="90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A67C7A96">
      <w:numFmt w:val="bullet"/>
      <w:lvlText w:val="•"/>
      <w:lvlJc w:val="left"/>
      <w:pPr>
        <w:ind w:left="2406" w:hanging="900"/>
      </w:pPr>
      <w:rPr>
        <w:rFonts w:hint="default"/>
        <w:lang w:val="en-US" w:eastAsia="en-US" w:bidi="ar-SA"/>
      </w:rPr>
    </w:lvl>
    <w:lvl w:ilvl="2" w:tplc="2EBE958A">
      <w:numFmt w:val="bullet"/>
      <w:lvlText w:val="•"/>
      <w:lvlJc w:val="left"/>
      <w:pPr>
        <w:ind w:left="3173" w:hanging="900"/>
      </w:pPr>
      <w:rPr>
        <w:rFonts w:hint="default"/>
        <w:lang w:val="en-US" w:eastAsia="en-US" w:bidi="ar-SA"/>
      </w:rPr>
    </w:lvl>
    <w:lvl w:ilvl="3" w:tplc="38F45E86">
      <w:numFmt w:val="bullet"/>
      <w:lvlText w:val="•"/>
      <w:lvlJc w:val="left"/>
      <w:pPr>
        <w:ind w:left="3939" w:hanging="900"/>
      </w:pPr>
      <w:rPr>
        <w:rFonts w:hint="default"/>
        <w:lang w:val="en-US" w:eastAsia="en-US" w:bidi="ar-SA"/>
      </w:rPr>
    </w:lvl>
    <w:lvl w:ilvl="4" w:tplc="9DF89E8C">
      <w:numFmt w:val="bullet"/>
      <w:lvlText w:val="•"/>
      <w:lvlJc w:val="left"/>
      <w:pPr>
        <w:ind w:left="4706" w:hanging="900"/>
      </w:pPr>
      <w:rPr>
        <w:rFonts w:hint="default"/>
        <w:lang w:val="en-US" w:eastAsia="en-US" w:bidi="ar-SA"/>
      </w:rPr>
    </w:lvl>
    <w:lvl w:ilvl="5" w:tplc="0A7A2594">
      <w:numFmt w:val="bullet"/>
      <w:lvlText w:val="•"/>
      <w:lvlJc w:val="left"/>
      <w:pPr>
        <w:ind w:left="5473" w:hanging="900"/>
      </w:pPr>
      <w:rPr>
        <w:rFonts w:hint="default"/>
        <w:lang w:val="en-US" w:eastAsia="en-US" w:bidi="ar-SA"/>
      </w:rPr>
    </w:lvl>
    <w:lvl w:ilvl="6" w:tplc="1C38EAF2">
      <w:numFmt w:val="bullet"/>
      <w:lvlText w:val="•"/>
      <w:lvlJc w:val="left"/>
      <w:pPr>
        <w:ind w:left="6239" w:hanging="900"/>
      </w:pPr>
      <w:rPr>
        <w:rFonts w:hint="default"/>
        <w:lang w:val="en-US" w:eastAsia="en-US" w:bidi="ar-SA"/>
      </w:rPr>
    </w:lvl>
    <w:lvl w:ilvl="7" w:tplc="CAC21366">
      <w:numFmt w:val="bullet"/>
      <w:lvlText w:val="•"/>
      <w:lvlJc w:val="left"/>
      <w:pPr>
        <w:ind w:left="7006" w:hanging="900"/>
      </w:pPr>
      <w:rPr>
        <w:rFonts w:hint="default"/>
        <w:lang w:val="en-US" w:eastAsia="en-US" w:bidi="ar-SA"/>
      </w:rPr>
    </w:lvl>
    <w:lvl w:ilvl="8" w:tplc="888CF1F2">
      <w:numFmt w:val="bullet"/>
      <w:lvlText w:val="•"/>
      <w:lvlJc w:val="left"/>
      <w:pPr>
        <w:ind w:left="7773" w:hanging="900"/>
      </w:pPr>
      <w:rPr>
        <w:rFonts w:hint="default"/>
        <w:lang w:val="en-US" w:eastAsia="en-US" w:bidi="ar-SA"/>
      </w:rPr>
    </w:lvl>
  </w:abstractNum>
  <w:abstractNum w:abstractNumId="5" w15:restartNumberingAfterBreak="0">
    <w:nsid w:val="4B653820"/>
    <w:multiLevelType w:val="hybridMultilevel"/>
    <w:tmpl w:val="BED6976C"/>
    <w:lvl w:ilvl="0" w:tplc="719250B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2C7E"/>
    <w:multiLevelType w:val="multilevel"/>
    <w:tmpl w:val="E1A628AE"/>
    <w:lvl w:ilvl="0">
      <w:start w:val="7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6AAF123F"/>
    <w:multiLevelType w:val="hybridMultilevel"/>
    <w:tmpl w:val="4748F1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1308C7"/>
    <w:multiLevelType w:val="multilevel"/>
    <w:tmpl w:val="EC4A9090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20" w:hanging="2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20" w:hanging="2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7" w:hanging="2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15" w:hanging="2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3" w:hanging="2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10" w:hanging="246"/>
      </w:pPr>
      <w:rPr>
        <w:rFonts w:hint="default"/>
        <w:lang w:val="en-US" w:eastAsia="en-US" w:bidi="ar-SA"/>
      </w:rPr>
    </w:lvl>
  </w:abstractNum>
  <w:num w:numId="1" w16cid:durableId="1811903225">
    <w:abstractNumId w:val="2"/>
  </w:num>
  <w:num w:numId="2" w16cid:durableId="1479110173">
    <w:abstractNumId w:val="3"/>
  </w:num>
  <w:num w:numId="3" w16cid:durableId="1835678895">
    <w:abstractNumId w:val="6"/>
  </w:num>
  <w:num w:numId="4" w16cid:durableId="1268318882">
    <w:abstractNumId w:val="8"/>
  </w:num>
  <w:num w:numId="5" w16cid:durableId="30569173">
    <w:abstractNumId w:val="4"/>
  </w:num>
  <w:num w:numId="6" w16cid:durableId="1052196392">
    <w:abstractNumId w:val="7"/>
  </w:num>
  <w:num w:numId="7" w16cid:durableId="1876506840">
    <w:abstractNumId w:val="1"/>
  </w:num>
  <w:num w:numId="8" w16cid:durableId="337854377">
    <w:abstractNumId w:val="5"/>
  </w:num>
  <w:num w:numId="9" w16cid:durableId="767521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MOHSIN ALAM">
    <w15:presenceInfo w15:providerId="Windows Live" w15:userId="7128462826b0f8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B3"/>
    <w:rsid w:val="00000145"/>
    <w:rsid w:val="00002AB2"/>
    <w:rsid w:val="000275AC"/>
    <w:rsid w:val="00030F00"/>
    <w:rsid w:val="00064322"/>
    <w:rsid w:val="00073A0F"/>
    <w:rsid w:val="00074571"/>
    <w:rsid w:val="00076B47"/>
    <w:rsid w:val="00077587"/>
    <w:rsid w:val="00077692"/>
    <w:rsid w:val="00087BC3"/>
    <w:rsid w:val="000B32FA"/>
    <w:rsid w:val="000C59E8"/>
    <w:rsid w:val="001036C1"/>
    <w:rsid w:val="001054AB"/>
    <w:rsid w:val="00105F9F"/>
    <w:rsid w:val="00120C65"/>
    <w:rsid w:val="001407E6"/>
    <w:rsid w:val="00145617"/>
    <w:rsid w:val="001639EC"/>
    <w:rsid w:val="00172064"/>
    <w:rsid w:val="00193F38"/>
    <w:rsid w:val="001B2708"/>
    <w:rsid w:val="001C0BC3"/>
    <w:rsid w:val="001C5502"/>
    <w:rsid w:val="001D2477"/>
    <w:rsid w:val="001D31FF"/>
    <w:rsid w:val="001E3027"/>
    <w:rsid w:val="001E3E06"/>
    <w:rsid w:val="00200BA8"/>
    <w:rsid w:val="002449A8"/>
    <w:rsid w:val="00262BEC"/>
    <w:rsid w:val="002642B3"/>
    <w:rsid w:val="002658B6"/>
    <w:rsid w:val="0026743A"/>
    <w:rsid w:val="00290E36"/>
    <w:rsid w:val="00292132"/>
    <w:rsid w:val="002B4A6F"/>
    <w:rsid w:val="002C597E"/>
    <w:rsid w:val="002D1334"/>
    <w:rsid w:val="002E7D28"/>
    <w:rsid w:val="002F4A17"/>
    <w:rsid w:val="0030134D"/>
    <w:rsid w:val="0030365E"/>
    <w:rsid w:val="003060FA"/>
    <w:rsid w:val="003528A1"/>
    <w:rsid w:val="00360C16"/>
    <w:rsid w:val="003653D5"/>
    <w:rsid w:val="00377E13"/>
    <w:rsid w:val="003943E3"/>
    <w:rsid w:val="003A1590"/>
    <w:rsid w:val="003B6794"/>
    <w:rsid w:val="003C4E9C"/>
    <w:rsid w:val="003D703D"/>
    <w:rsid w:val="003E5A62"/>
    <w:rsid w:val="003F4475"/>
    <w:rsid w:val="00444A20"/>
    <w:rsid w:val="004548A7"/>
    <w:rsid w:val="00466B9B"/>
    <w:rsid w:val="00474A57"/>
    <w:rsid w:val="004D3710"/>
    <w:rsid w:val="004F12B8"/>
    <w:rsid w:val="004F6255"/>
    <w:rsid w:val="00516AE7"/>
    <w:rsid w:val="00527330"/>
    <w:rsid w:val="00555E7E"/>
    <w:rsid w:val="00563EEF"/>
    <w:rsid w:val="00574CBC"/>
    <w:rsid w:val="005B4809"/>
    <w:rsid w:val="006038DF"/>
    <w:rsid w:val="006070F7"/>
    <w:rsid w:val="00620E4B"/>
    <w:rsid w:val="006346B3"/>
    <w:rsid w:val="00651EF2"/>
    <w:rsid w:val="0065234A"/>
    <w:rsid w:val="00660D62"/>
    <w:rsid w:val="00675279"/>
    <w:rsid w:val="0068563D"/>
    <w:rsid w:val="00685CB4"/>
    <w:rsid w:val="006921C5"/>
    <w:rsid w:val="006A0839"/>
    <w:rsid w:val="006C6802"/>
    <w:rsid w:val="006E0F8A"/>
    <w:rsid w:val="00701F87"/>
    <w:rsid w:val="00705B9B"/>
    <w:rsid w:val="00714E83"/>
    <w:rsid w:val="007267D0"/>
    <w:rsid w:val="00731EA0"/>
    <w:rsid w:val="00732AFC"/>
    <w:rsid w:val="00733F41"/>
    <w:rsid w:val="0074034B"/>
    <w:rsid w:val="00745024"/>
    <w:rsid w:val="0076661E"/>
    <w:rsid w:val="00766C23"/>
    <w:rsid w:val="0077268E"/>
    <w:rsid w:val="00780980"/>
    <w:rsid w:val="007B2878"/>
    <w:rsid w:val="007C2075"/>
    <w:rsid w:val="007C392D"/>
    <w:rsid w:val="007C6C77"/>
    <w:rsid w:val="007D738F"/>
    <w:rsid w:val="007F3D53"/>
    <w:rsid w:val="007F75C5"/>
    <w:rsid w:val="00800E20"/>
    <w:rsid w:val="00804B30"/>
    <w:rsid w:val="00812EC9"/>
    <w:rsid w:val="00816972"/>
    <w:rsid w:val="008245BF"/>
    <w:rsid w:val="008252EF"/>
    <w:rsid w:val="00836EEB"/>
    <w:rsid w:val="008665E4"/>
    <w:rsid w:val="008666FD"/>
    <w:rsid w:val="00875AF9"/>
    <w:rsid w:val="008778FC"/>
    <w:rsid w:val="008B58DD"/>
    <w:rsid w:val="008C6CAB"/>
    <w:rsid w:val="008F6A4E"/>
    <w:rsid w:val="009209A1"/>
    <w:rsid w:val="0093672F"/>
    <w:rsid w:val="009369BB"/>
    <w:rsid w:val="0098110D"/>
    <w:rsid w:val="0099430D"/>
    <w:rsid w:val="009A2A38"/>
    <w:rsid w:val="009D5041"/>
    <w:rsid w:val="009F0AB8"/>
    <w:rsid w:val="009F4089"/>
    <w:rsid w:val="00A1634E"/>
    <w:rsid w:val="00A33368"/>
    <w:rsid w:val="00A41889"/>
    <w:rsid w:val="00A520CE"/>
    <w:rsid w:val="00AB3800"/>
    <w:rsid w:val="00AB4DF2"/>
    <w:rsid w:val="00AB654B"/>
    <w:rsid w:val="00AD0E38"/>
    <w:rsid w:val="00AD61BA"/>
    <w:rsid w:val="00AF5C55"/>
    <w:rsid w:val="00AF6B95"/>
    <w:rsid w:val="00B037F0"/>
    <w:rsid w:val="00B1587B"/>
    <w:rsid w:val="00B346F2"/>
    <w:rsid w:val="00B41C6B"/>
    <w:rsid w:val="00B447E9"/>
    <w:rsid w:val="00B62C92"/>
    <w:rsid w:val="00B62DAE"/>
    <w:rsid w:val="00B8728D"/>
    <w:rsid w:val="00B94FC2"/>
    <w:rsid w:val="00BA585C"/>
    <w:rsid w:val="00BB2B3D"/>
    <w:rsid w:val="00BB3EA9"/>
    <w:rsid w:val="00BC7E29"/>
    <w:rsid w:val="00BD2F45"/>
    <w:rsid w:val="00BE0AE9"/>
    <w:rsid w:val="00C04894"/>
    <w:rsid w:val="00CB38B4"/>
    <w:rsid w:val="00CB46F8"/>
    <w:rsid w:val="00CD5B3A"/>
    <w:rsid w:val="00CF67BD"/>
    <w:rsid w:val="00D65FFA"/>
    <w:rsid w:val="00D77CC7"/>
    <w:rsid w:val="00D77FA5"/>
    <w:rsid w:val="00D86112"/>
    <w:rsid w:val="00D93213"/>
    <w:rsid w:val="00D95389"/>
    <w:rsid w:val="00DA25CE"/>
    <w:rsid w:val="00DC5473"/>
    <w:rsid w:val="00DD7767"/>
    <w:rsid w:val="00DE52DC"/>
    <w:rsid w:val="00E11D02"/>
    <w:rsid w:val="00E13B76"/>
    <w:rsid w:val="00E214DE"/>
    <w:rsid w:val="00E37136"/>
    <w:rsid w:val="00E40328"/>
    <w:rsid w:val="00E4293C"/>
    <w:rsid w:val="00E43B43"/>
    <w:rsid w:val="00E86355"/>
    <w:rsid w:val="00EA2287"/>
    <w:rsid w:val="00EA5F75"/>
    <w:rsid w:val="00EC0411"/>
    <w:rsid w:val="00EE08CA"/>
    <w:rsid w:val="00EF7B94"/>
    <w:rsid w:val="00F11B46"/>
    <w:rsid w:val="00F22B90"/>
    <w:rsid w:val="00F300DE"/>
    <w:rsid w:val="00F31B9F"/>
    <w:rsid w:val="00F3364D"/>
    <w:rsid w:val="00F46A05"/>
    <w:rsid w:val="00F558F7"/>
    <w:rsid w:val="00F67E0A"/>
    <w:rsid w:val="00F7047D"/>
    <w:rsid w:val="00F75E1F"/>
    <w:rsid w:val="00F770B4"/>
    <w:rsid w:val="00FA436B"/>
    <w:rsid w:val="00FA5C18"/>
    <w:rsid w:val="00FC357C"/>
    <w:rsid w:val="00FD2324"/>
    <w:rsid w:val="00FD7ECE"/>
    <w:rsid w:val="00FE1306"/>
    <w:rsid w:val="00FE4FE4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5689380"/>
  <w15:docId w15:val="{B8BBBC85-F213-4F26-81A6-3B13321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104" w:right="11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181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styleId="Hyperlink">
    <w:name w:val="Hyperlink"/>
    <w:uiPriority w:val="99"/>
    <w:unhideWhenUsed/>
    <w:rsid w:val="00474A5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474A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0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42B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60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1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33368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3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image" Target="media/image7.png"/><Relationship Id="rId10" Type="http://schemas.openxmlformats.org/officeDocument/2006/relationships/hyperlink" Target="http://www.bis.org.in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6A54-E03B-4163-B167-D76EF53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MOHSIN ALAM</cp:lastModifiedBy>
  <cp:revision>17</cp:revision>
  <dcterms:created xsi:type="dcterms:W3CDTF">2024-12-10T11:41:00Z</dcterms:created>
  <dcterms:modified xsi:type="dcterms:W3CDTF">2024-12-11T05:53:00Z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</Properties>
</file>