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6D99" w14:textId="77777777" w:rsidR="00B61AD7" w:rsidRDefault="00B61AD7" w:rsidP="001D0D2D">
      <w:pPr>
        <w:pStyle w:val="NoSpacing"/>
        <w:spacing w:before="0" w:beforeAutospacing="0" w:after="0" w:afterAutospacing="0"/>
        <w:ind w:left="2880" w:right="-24"/>
        <w:jc w:val="right"/>
        <w:rPr>
          <w:rFonts w:ascii="Arial" w:hAnsi="Arial" w:cs="Arial"/>
          <w:b/>
        </w:rPr>
      </w:pPr>
    </w:p>
    <w:p w14:paraId="70768030" w14:textId="2539A9D1" w:rsidR="001D0D2D" w:rsidRDefault="001D0D2D" w:rsidP="001D0D2D">
      <w:pPr>
        <w:pStyle w:val="NoSpacing"/>
        <w:spacing w:before="0" w:beforeAutospacing="0" w:after="0" w:afterAutospacing="0"/>
        <w:ind w:left="2880" w:right="-24"/>
        <w:jc w:val="right"/>
        <w:rPr>
          <w:b/>
        </w:rPr>
      </w:pPr>
      <w:r w:rsidRPr="00B61AD7">
        <w:rPr>
          <w:rFonts w:ascii="Arial" w:hAnsi="Arial" w:cs="Arial"/>
          <w:b/>
          <w:bCs/>
          <w:iCs/>
          <w:noProof/>
          <w:sz w:val="28"/>
          <w:szCs w:val="28"/>
        </w:rPr>
        <mc:AlternateContent>
          <mc:Choice Requires="wps">
            <w:drawing>
              <wp:anchor distT="0" distB="0" distL="114300" distR="114300" simplePos="0" relativeHeight="251653632" behindDoc="0" locked="0" layoutInCell="1" allowOverlap="1" wp14:anchorId="7E0DDD1A" wp14:editId="74E837DC">
                <wp:simplePos x="0" y="0"/>
                <wp:positionH relativeFrom="margin">
                  <wp:posOffset>1987550</wp:posOffset>
                </wp:positionH>
                <wp:positionV relativeFrom="paragraph">
                  <wp:posOffset>15875</wp:posOffset>
                </wp:positionV>
                <wp:extent cx="1981200" cy="704850"/>
                <wp:effectExtent l="0" t="0" r="19050" b="1905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04850"/>
                        </a:xfrm>
                        <a:prstGeom prst="rect">
                          <a:avLst/>
                        </a:prstGeom>
                        <a:solidFill>
                          <a:srgbClr val="FFFFFF"/>
                        </a:solidFill>
                        <a:ln w="9525">
                          <a:solidFill>
                            <a:schemeClr val="bg1">
                              <a:lumMod val="100000"/>
                              <a:lumOff val="0"/>
                            </a:schemeClr>
                          </a:solidFill>
                          <a:miter lim="800000"/>
                          <a:headEnd/>
                          <a:tailEnd/>
                        </a:ln>
                      </wps:spPr>
                      <wps:txbx>
                        <w:txbxContent>
                          <w:p w14:paraId="01F24AE1" w14:textId="77777777" w:rsidR="001D0D2D" w:rsidRPr="00B61AD7" w:rsidRDefault="001D0D2D" w:rsidP="001D0D2D">
                            <w:pPr>
                              <w:rPr>
                                <w:rFonts w:ascii="Kokila" w:hAnsi="Kokila" w:cs="Kokila"/>
                                <w:b/>
                                <w:i/>
                                <w:sz w:val="44"/>
                                <w:szCs w:val="44"/>
                              </w:rPr>
                            </w:pPr>
                            <w:r w:rsidRPr="00B61AD7">
                              <w:rPr>
                                <w:rFonts w:ascii="Kokila" w:hAnsi="Kokila" w:cs="Kokila"/>
                                <w:b/>
                                <w:bCs/>
                                <w:i/>
                                <w:iCs/>
                                <w:sz w:val="44"/>
                                <w:szCs w:val="44"/>
                                <w:cs/>
                                <w:lang w:bidi="hi-IN"/>
                              </w:rPr>
                              <w:t>भारतीय</w:t>
                            </w:r>
                            <w:r w:rsidRPr="00B61AD7">
                              <w:rPr>
                                <w:rFonts w:ascii="Kokila" w:hAnsi="Kokila" w:cs="Kokila"/>
                                <w:b/>
                                <w:i/>
                                <w:sz w:val="44"/>
                                <w:szCs w:val="44"/>
                              </w:rPr>
                              <w:t xml:space="preserve"> </w:t>
                            </w:r>
                            <w:r w:rsidRPr="00B61AD7">
                              <w:rPr>
                                <w:rFonts w:ascii="Kokila" w:hAnsi="Kokila" w:cs="Kokila"/>
                                <w:b/>
                                <w:bCs/>
                                <w:i/>
                                <w:iCs/>
                                <w:sz w:val="44"/>
                                <w:szCs w:val="44"/>
                                <w:cs/>
                                <w:lang w:bidi="hi-IN"/>
                              </w:rPr>
                              <w:t>मानक</w:t>
                            </w:r>
                          </w:p>
                          <w:p w14:paraId="472F3982" w14:textId="77777777" w:rsidR="001D0D2D" w:rsidRPr="00B61AD7" w:rsidRDefault="001D0D2D" w:rsidP="001D0D2D">
                            <w:pPr>
                              <w:rPr>
                                <w:rFonts w:ascii="Arial" w:hAnsi="Arial" w:cs="Arial"/>
                                <w:b/>
                                <w:i/>
                                <w:sz w:val="28"/>
                                <w:szCs w:val="32"/>
                              </w:rPr>
                            </w:pPr>
                            <w:r w:rsidRPr="00B61AD7">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DDD1A" id="_x0000_t202" coordsize="21600,21600" o:spt="202" path="m,l,21600r21600,l21600,xe">
                <v:stroke joinstyle="miter"/>
                <v:path gradientshapeok="t" o:connecttype="rect"/>
              </v:shapetype>
              <v:shape id="Text Box 20" o:spid="_x0000_s1026" type="#_x0000_t202" style="position:absolute;left:0;text-align:left;margin-left:156.5pt;margin-top:1.25pt;width:156pt;height:5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" strokecolor="white [3212]">
                <v:textbox>
                  <w:txbxContent>
                    <w:p w14:paraId="01F24AE1" w14:textId="77777777" w:rsidR="001D0D2D" w:rsidRPr="00B61AD7" w:rsidRDefault="001D0D2D" w:rsidP="001D0D2D">
                      <w:pPr>
                        <w:rPr>
                          <w:rFonts w:ascii="Kokila" w:hAnsi="Kokila" w:cs="Kokila"/>
                          <w:b/>
                          <w:i/>
                          <w:sz w:val="44"/>
                          <w:szCs w:val="44"/>
                        </w:rPr>
                      </w:pPr>
                      <w:r w:rsidRPr="00B61AD7">
                        <w:rPr>
                          <w:rFonts w:ascii="Kokila" w:hAnsi="Kokila" w:cs="Kokila"/>
                          <w:b/>
                          <w:bCs/>
                          <w:i/>
                          <w:iCs/>
                          <w:sz w:val="44"/>
                          <w:szCs w:val="44"/>
                          <w:cs/>
                          <w:lang w:bidi="hi-IN"/>
                        </w:rPr>
                        <w:t>भारतीय</w:t>
                      </w:r>
                      <w:r w:rsidRPr="00B61AD7">
                        <w:rPr>
                          <w:rFonts w:ascii="Kokila" w:hAnsi="Kokila" w:cs="Kokila"/>
                          <w:b/>
                          <w:i/>
                          <w:sz w:val="44"/>
                          <w:szCs w:val="44"/>
                        </w:rPr>
                        <w:t xml:space="preserve"> </w:t>
                      </w:r>
                      <w:r w:rsidRPr="00B61AD7">
                        <w:rPr>
                          <w:rFonts w:ascii="Kokila" w:hAnsi="Kokila" w:cs="Kokila"/>
                          <w:b/>
                          <w:bCs/>
                          <w:i/>
                          <w:iCs/>
                          <w:sz w:val="44"/>
                          <w:szCs w:val="44"/>
                          <w:cs/>
                          <w:lang w:bidi="hi-IN"/>
                        </w:rPr>
                        <w:t>मानक</w:t>
                      </w:r>
                    </w:p>
                    <w:p w14:paraId="472F3982" w14:textId="77777777" w:rsidR="001D0D2D" w:rsidRPr="00B61AD7" w:rsidRDefault="001D0D2D" w:rsidP="001D0D2D">
                      <w:pPr>
                        <w:rPr>
                          <w:rFonts w:ascii="Arial" w:hAnsi="Arial" w:cs="Arial"/>
                          <w:b/>
                          <w:i/>
                          <w:sz w:val="28"/>
                          <w:szCs w:val="32"/>
                        </w:rPr>
                      </w:pPr>
                      <w:r w:rsidRPr="00B61AD7">
                        <w:rPr>
                          <w:rFonts w:ascii="Arial" w:hAnsi="Arial" w:cs="Arial"/>
                          <w:b/>
                          <w:i/>
                          <w:sz w:val="28"/>
                          <w:szCs w:val="32"/>
                        </w:rPr>
                        <w:t>Indian Standard</w:t>
                      </w:r>
                    </w:p>
                  </w:txbxContent>
                </v:textbox>
                <w10:wrap type="square" anchorx="margin"/>
              </v:shape>
            </w:pict>
          </mc:Fallback>
        </mc:AlternateContent>
      </w:r>
      <w:r w:rsidRPr="00B61AD7">
        <w:rPr>
          <w:rFonts w:ascii="Arial" w:hAnsi="Arial" w:cs="Arial"/>
          <w:b/>
        </w:rPr>
        <w:t>TED 18 (21060) F</w:t>
      </w:r>
      <w:r w:rsidRPr="00B61AD7">
        <w:rPr>
          <w:rFonts w:ascii="Arial" w:hAnsi="Arial" w:cs="Arial"/>
          <w:b/>
        </w:rPr>
        <w:br/>
        <w:t xml:space="preserve">  IS 10199</w:t>
      </w:r>
      <w:ins w:id="0" w:author="MOHSIN ALAM" w:date="2024-11-11T09:55:00Z" w16du:dateUtc="2024-11-11T04:25:00Z">
        <w:r w:rsidR="00E00369">
          <w:rPr>
            <w:rFonts w:ascii="Arial" w:hAnsi="Arial" w:cs="Arial"/>
            <w:b/>
          </w:rPr>
          <w:t xml:space="preserve"> </w:t>
        </w:r>
      </w:ins>
      <w:r w:rsidRPr="00B61AD7">
        <w:rPr>
          <w:rFonts w:ascii="Arial" w:hAnsi="Arial" w:cs="Arial"/>
          <w:b/>
        </w:rPr>
        <w:t>: XXXX</w:t>
      </w:r>
    </w:p>
    <w:p w14:paraId="0D20AA27" w14:textId="77777777" w:rsidR="00B61AD7" w:rsidRDefault="00B61AD7" w:rsidP="001D0D2D">
      <w:pPr>
        <w:pStyle w:val="NoSpacing"/>
        <w:spacing w:before="0" w:beforeAutospacing="0" w:after="0" w:afterAutospacing="0"/>
        <w:ind w:left="2880" w:right="-24"/>
        <w:jc w:val="right"/>
        <w:rPr>
          <w:b/>
        </w:rPr>
      </w:pPr>
    </w:p>
    <w:p w14:paraId="392C3F42" w14:textId="77777777" w:rsidR="001D0D2D" w:rsidRPr="009C5BFF" w:rsidRDefault="001D0D2D" w:rsidP="001D0D2D">
      <w:pPr>
        <w:pStyle w:val="NoSpacing"/>
        <w:spacing w:before="0" w:beforeAutospacing="0"/>
        <w:ind w:right="-24"/>
        <w:rPr>
          <w:bCs/>
          <w:color w:val="000000"/>
          <w:sz w:val="20"/>
          <w:lang w:val="fr-FR"/>
        </w:rPr>
      </w:pPr>
      <w:r w:rsidRPr="00FB7AF2">
        <w:rPr>
          <w:noProof/>
          <w:position w:val="-1"/>
          <w:sz w:val="10"/>
        </w:rPr>
        <mc:AlternateContent>
          <mc:Choice Requires="wpg">
            <w:drawing>
              <wp:anchor distT="0" distB="0" distL="114300" distR="114300" simplePos="0" relativeHeight="251657728" behindDoc="0" locked="0" layoutInCell="1" allowOverlap="1" wp14:anchorId="0BB3F839" wp14:editId="12465B95">
                <wp:simplePos x="0" y="0"/>
                <wp:positionH relativeFrom="page">
                  <wp:posOffset>2857500</wp:posOffset>
                </wp:positionH>
                <wp:positionV relativeFrom="paragraph">
                  <wp:posOffset>165100</wp:posOffset>
                </wp:positionV>
                <wp:extent cx="4382770" cy="57150"/>
                <wp:effectExtent l="0" t="0" r="36830" b="1905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2770" cy="57150"/>
                          <a:chOff x="0" y="0"/>
                          <a:chExt cx="6347" cy="10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380DFC" id="Group 8" o:spid="_x0000_s1026" style="position:absolute;margin-left:225pt;margin-top:13pt;width:345.1pt;height:4.5pt;z-index:251657728;mso-position-horizontal-relative:page;mso-width-relative:margin;mso-height-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square" anchorx="page"/>
              </v:group>
            </w:pict>
          </mc:Fallback>
        </mc:AlternateContent>
      </w:r>
      <w:r>
        <w:rPr>
          <w:b/>
        </w:rPr>
        <w:t xml:space="preserve">      </w:t>
      </w:r>
      <w:r w:rsidRPr="00FB7AF2">
        <w:rPr>
          <w:bCs/>
          <w:color w:val="000000"/>
          <w:sz w:val="20"/>
          <w:lang w:val="fr-FR"/>
        </w:rPr>
        <w:t xml:space="preserve">      </w:t>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p>
    <w:p w14:paraId="71839D71" w14:textId="0AADC131" w:rsidR="00391B26" w:rsidRPr="00B61AD7" w:rsidRDefault="00391B26" w:rsidP="001D0D2D">
      <w:pPr>
        <w:tabs>
          <w:tab w:val="left" w:pos="3063"/>
        </w:tabs>
        <w:ind w:left="2970" w:right="-591"/>
        <w:jc w:val="center"/>
        <w:rPr>
          <w:rFonts w:ascii="Kokila" w:hAnsi="Kokila" w:cs="Kokila"/>
          <w:b/>
          <w:bCs/>
          <w:sz w:val="52"/>
          <w:szCs w:val="52"/>
          <w:lang w:bidi="hi-IN"/>
        </w:rPr>
      </w:pPr>
      <w:r w:rsidRPr="00B61AD7">
        <w:rPr>
          <w:rFonts w:ascii="Kokila" w:hAnsi="Kokila" w:cs="Kokila"/>
          <w:b/>
          <w:bCs/>
          <w:sz w:val="52"/>
          <w:szCs w:val="52"/>
          <w:cs/>
          <w:lang w:bidi="hi-IN"/>
        </w:rPr>
        <w:t>मत्स्य</w:t>
      </w:r>
      <w:r w:rsidRPr="00B61AD7">
        <w:rPr>
          <w:rFonts w:ascii="Kokila" w:hAnsi="Kokila" w:cs="Kokila"/>
          <w:b/>
          <w:bCs/>
          <w:sz w:val="52"/>
          <w:szCs w:val="52"/>
          <w:lang w:bidi="hi-IN"/>
        </w:rPr>
        <w:t xml:space="preserve"> </w:t>
      </w:r>
      <w:r w:rsidRPr="00B61AD7">
        <w:rPr>
          <w:rFonts w:ascii="Kokila" w:hAnsi="Kokila" w:cs="Kokila"/>
          <w:b/>
          <w:bCs/>
          <w:sz w:val="52"/>
          <w:szCs w:val="52"/>
          <w:cs/>
          <w:lang w:bidi="hi-IN"/>
        </w:rPr>
        <w:t xml:space="preserve">पोत के लिए स्वीकृति जाँच </w:t>
      </w:r>
      <w:del w:id="1" w:author="MOHSIN ALAM" w:date="2024-11-11T09:56:00Z" w16du:dateUtc="2024-11-11T04:26:00Z">
        <w:r w:rsidRPr="00B61AD7" w:rsidDel="00E00369">
          <w:rPr>
            <w:rFonts w:ascii="Kokila" w:hAnsi="Kokila" w:cs="Kokila" w:hint="cs"/>
            <w:b/>
            <w:bCs/>
            <w:sz w:val="52"/>
            <w:szCs w:val="52"/>
            <w:cs/>
            <w:lang w:bidi="hi-IN"/>
          </w:rPr>
          <w:delText>एव</w:delText>
        </w:r>
      </w:del>
      <w:ins w:id="2" w:author="MOHSIN ALAM" w:date="2024-11-11T09:56:00Z" w16du:dateUtc="2024-11-11T04:26:00Z">
        <w:r w:rsidR="00E00369">
          <w:rPr>
            <w:rFonts w:ascii="Kokila" w:hAnsi="Kokila" w:cs="Kokila" w:hint="cs"/>
            <w:b/>
            <w:bCs/>
            <w:sz w:val="52"/>
            <w:szCs w:val="52"/>
            <w:cs/>
            <w:lang w:bidi="hi-IN"/>
          </w:rPr>
          <w:t>एवं</w:t>
        </w:r>
      </w:ins>
      <w:r w:rsidRPr="00B61AD7">
        <w:rPr>
          <w:rFonts w:ascii="Kokila" w:hAnsi="Kokila" w:cs="Kokila"/>
          <w:b/>
          <w:bCs/>
          <w:sz w:val="52"/>
          <w:szCs w:val="52"/>
          <w:lang w:bidi="hi-IN"/>
        </w:rPr>
        <w:t xml:space="preserve"> </w:t>
      </w:r>
      <w:r w:rsidRPr="00B61AD7">
        <w:rPr>
          <w:rFonts w:ascii="Kokila" w:hAnsi="Kokila" w:cs="Kokila"/>
          <w:b/>
          <w:bCs/>
          <w:sz w:val="52"/>
          <w:szCs w:val="52"/>
          <w:cs/>
          <w:lang w:bidi="hi-IN"/>
        </w:rPr>
        <w:t xml:space="preserve">परीक्षण </w:t>
      </w:r>
    </w:p>
    <w:p w14:paraId="613BE96A" w14:textId="2DBA0562" w:rsidR="001D0D2D" w:rsidRPr="00812682" w:rsidRDefault="001D0D2D" w:rsidP="001D0D2D">
      <w:pPr>
        <w:tabs>
          <w:tab w:val="left" w:pos="3063"/>
        </w:tabs>
        <w:ind w:left="2970" w:right="-591"/>
        <w:jc w:val="center"/>
        <w:rPr>
          <w:rFonts w:ascii="Kokila" w:hAnsi="Kokila" w:cs="Kokila"/>
          <w:sz w:val="40"/>
          <w:szCs w:val="40"/>
        </w:rPr>
      </w:pPr>
      <w:r w:rsidRPr="004B2C3A">
        <w:rPr>
          <w:rFonts w:ascii="Kokila" w:hAnsi="Kokila" w:cs="Kokila"/>
          <w:i/>
          <w:iCs/>
          <w:sz w:val="40"/>
          <w:szCs w:val="40"/>
          <w:rPrChange w:id="3" w:author="MOHSIN ALAM" w:date="2024-11-11T09:57:00Z" w16du:dateUtc="2024-11-11T04:27:00Z">
            <w:rPr>
              <w:rFonts w:ascii="Kokila" w:hAnsi="Kokila" w:cs="Kokila"/>
              <w:sz w:val="40"/>
              <w:szCs w:val="40"/>
            </w:rPr>
          </w:rPrChange>
        </w:rPr>
        <w:t>(</w:t>
      </w:r>
      <w:r w:rsidR="009F2E51">
        <w:rPr>
          <w:rFonts w:ascii="Kokila" w:hAnsi="Kokila" w:cs="Kokila"/>
          <w:sz w:val="40"/>
          <w:szCs w:val="40"/>
        </w:rPr>
        <w:t xml:space="preserve"> </w:t>
      </w:r>
      <w:del w:id="4" w:author="MOHSIN ALAM" w:date="2024-11-11T09:57:00Z" w16du:dateUtc="2024-11-11T04:27:00Z">
        <w:r w:rsidRPr="00812682" w:rsidDel="005557F4">
          <w:rPr>
            <w:rFonts w:ascii="Kokila" w:hAnsi="Kokila" w:cs="Kokila" w:hint="cs"/>
            <w:i/>
            <w:iCs/>
            <w:sz w:val="40"/>
            <w:szCs w:val="40"/>
            <w:cs/>
            <w:lang w:bidi="hi-IN"/>
          </w:rPr>
          <w:delText>प्रथम</w:delText>
        </w:r>
      </w:del>
      <w:ins w:id="5" w:author="MOHSIN ALAM" w:date="2024-11-11T09:57:00Z" w16du:dateUtc="2024-11-11T04:27:00Z">
        <w:r w:rsidR="005557F4">
          <w:rPr>
            <w:rFonts w:ascii="Kokila" w:hAnsi="Kokila" w:cs="Kokila" w:hint="cs"/>
            <w:i/>
            <w:iCs/>
            <w:sz w:val="40"/>
            <w:szCs w:val="40"/>
            <w:cs/>
            <w:lang w:bidi="hi-IN"/>
          </w:rPr>
          <w:t>पहला</w:t>
        </w:r>
      </w:ins>
      <w:r w:rsidRPr="00812682">
        <w:rPr>
          <w:rFonts w:ascii="Kokila" w:hAnsi="Kokila" w:cs="Kokila"/>
          <w:i/>
          <w:iCs/>
          <w:sz w:val="40"/>
          <w:szCs w:val="40"/>
          <w:cs/>
          <w:lang w:bidi="hi-IN"/>
        </w:rPr>
        <w:t xml:space="preserve"> पुनरीक्षण</w:t>
      </w:r>
      <w:r w:rsidR="009F2E51" w:rsidRPr="004B2C3A">
        <w:rPr>
          <w:rFonts w:ascii="Kokila" w:hAnsi="Kokila" w:cs="Kokila"/>
          <w:i/>
          <w:iCs/>
          <w:sz w:val="40"/>
          <w:szCs w:val="40"/>
          <w:lang w:bidi="hi-IN"/>
        </w:rPr>
        <w:t xml:space="preserve"> </w:t>
      </w:r>
      <w:r w:rsidRPr="004B2C3A">
        <w:rPr>
          <w:rFonts w:ascii="Kokila" w:hAnsi="Kokila" w:cs="Kokila"/>
          <w:i/>
          <w:iCs/>
          <w:sz w:val="40"/>
          <w:szCs w:val="40"/>
          <w:rPrChange w:id="6" w:author="MOHSIN ALAM" w:date="2024-11-11T09:57:00Z" w16du:dateUtc="2024-11-11T04:27:00Z">
            <w:rPr>
              <w:rFonts w:ascii="Kokila" w:hAnsi="Kokila" w:cs="Kokila"/>
              <w:sz w:val="40"/>
              <w:szCs w:val="40"/>
            </w:rPr>
          </w:rPrChange>
        </w:rPr>
        <w:t>)</w:t>
      </w:r>
    </w:p>
    <w:p w14:paraId="527680F7" w14:textId="77777777" w:rsidR="001D0D2D" w:rsidRPr="006677BC" w:rsidRDefault="001D0D2D" w:rsidP="001D0D2D">
      <w:pPr>
        <w:tabs>
          <w:tab w:val="left" w:pos="3063"/>
        </w:tabs>
        <w:ind w:left="3544" w:right="-591"/>
        <w:jc w:val="center"/>
        <w:rPr>
          <w:rFonts w:ascii="Arial" w:hAnsi="Arial" w:cs="Arial"/>
          <w:b/>
          <w:sz w:val="40"/>
          <w:szCs w:val="40"/>
        </w:rPr>
      </w:pPr>
    </w:p>
    <w:p w14:paraId="273E6E6E" w14:textId="37794EE4" w:rsidR="00391B26" w:rsidRPr="00337847" w:rsidRDefault="00E00369" w:rsidP="00E00369">
      <w:pPr>
        <w:tabs>
          <w:tab w:val="left" w:pos="3063"/>
        </w:tabs>
        <w:spacing w:after="120"/>
        <w:ind w:left="3402" w:right="-90"/>
        <w:jc w:val="center"/>
        <w:rPr>
          <w:rFonts w:ascii="Arial" w:hAnsi="Arial" w:cs="Arial"/>
          <w:b/>
          <w:sz w:val="36"/>
          <w:szCs w:val="36"/>
        </w:rPr>
        <w:pPrChange w:id="7" w:author="MOHSIN ALAM" w:date="2024-11-11T09:56:00Z" w16du:dateUtc="2024-11-11T04:26:00Z">
          <w:pPr>
            <w:tabs>
              <w:tab w:val="left" w:pos="3063"/>
            </w:tabs>
            <w:ind w:left="3402" w:right="-90"/>
            <w:jc w:val="center"/>
          </w:pPr>
        </w:pPrChange>
      </w:pPr>
      <w:r w:rsidRPr="00337847">
        <w:rPr>
          <w:rFonts w:ascii="Arial" w:hAnsi="Arial" w:cs="Arial"/>
          <w:b/>
          <w:sz w:val="36"/>
          <w:szCs w:val="36"/>
        </w:rPr>
        <w:t xml:space="preserve">Acceptance Tests </w:t>
      </w:r>
      <w:del w:id="8" w:author="MOHSIN ALAM" w:date="2024-11-11T09:56:00Z" w16du:dateUtc="2024-11-11T04:26:00Z">
        <w:r w:rsidRPr="00337847" w:rsidDel="00E00369">
          <w:rPr>
            <w:rFonts w:asciiTheme="minorBidi" w:hAnsiTheme="minorBidi" w:cstheme="minorBidi" w:hint="cs"/>
            <w:b/>
            <w:sz w:val="36"/>
            <w:szCs w:val="36"/>
            <w:lang w:bidi="hi-IN"/>
          </w:rPr>
          <w:delText>A</w:delText>
        </w:r>
      </w:del>
      <w:ins w:id="9" w:author="MOHSIN ALAM" w:date="2024-11-11T09:56:00Z" w16du:dateUtc="2024-11-11T04:26:00Z">
        <w:r>
          <w:rPr>
            <w:rFonts w:asciiTheme="minorBidi" w:hAnsiTheme="minorBidi" w:cstheme="minorBidi"/>
            <w:b/>
            <w:sz w:val="36"/>
            <w:szCs w:val="36"/>
            <w:lang w:bidi="hi-IN"/>
          </w:rPr>
          <w:t>a</w:t>
        </w:r>
      </w:ins>
      <w:r w:rsidRPr="00337847">
        <w:rPr>
          <w:rFonts w:ascii="Arial" w:hAnsi="Arial" w:cs="Arial"/>
          <w:b/>
          <w:sz w:val="36"/>
          <w:szCs w:val="36"/>
        </w:rPr>
        <w:t xml:space="preserve">nd Trials </w:t>
      </w:r>
      <w:del w:id="10" w:author="MOHSIN ALAM" w:date="2024-11-11T09:56:00Z" w16du:dateUtc="2024-11-11T04:26:00Z">
        <w:r w:rsidRPr="00337847" w:rsidDel="00E00369">
          <w:rPr>
            <w:rFonts w:ascii="Arial" w:hAnsi="Arial" w:cs="Arial"/>
            <w:b/>
            <w:sz w:val="36"/>
            <w:szCs w:val="36"/>
          </w:rPr>
          <w:delText xml:space="preserve">For </w:delText>
        </w:r>
      </w:del>
      <w:ins w:id="11" w:author="MOHSIN ALAM" w:date="2024-11-11T09:56:00Z" w16du:dateUtc="2024-11-11T04:26:00Z">
        <w:r>
          <w:rPr>
            <w:rFonts w:ascii="Arial" w:hAnsi="Arial" w:cs="Arial"/>
            <w:b/>
            <w:sz w:val="36"/>
            <w:szCs w:val="36"/>
          </w:rPr>
          <w:t>f</w:t>
        </w:r>
        <w:r w:rsidRPr="00337847">
          <w:rPr>
            <w:rFonts w:ascii="Arial" w:hAnsi="Arial" w:cs="Arial"/>
            <w:b/>
            <w:sz w:val="36"/>
            <w:szCs w:val="36"/>
          </w:rPr>
          <w:t xml:space="preserve">or </w:t>
        </w:r>
      </w:ins>
      <w:r w:rsidRPr="00337847">
        <w:rPr>
          <w:rFonts w:ascii="Arial" w:hAnsi="Arial" w:cs="Arial"/>
          <w:b/>
          <w:sz w:val="36"/>
          <w:szCs w:val="36"/>
        </w:rPr>
        <w:t>Fishing Vessels</w:t>
      </w:r>
      <w:r w:rsidR="00391B26" w:rsidRPr="00337847">
        <w:rPr>
          <w:rFonts w:ascii="Arial" w:hAnsi="Arial" w:cs="Arial"/>
          <w:b/>
          <w:sz w:val="36"/>
          <w:szCs w:val="36"/>
        </w:rPr>
        <w:t xml:space="preserve"> </w:t>
      </w:r>
    </w:p>
    <w:p w14:paraId="211F3E9D" w14:textId="77777777" w:rsidR="001D0D2D" w:rsidRPr="004B2C3A" w:rsidRDefault="001D0D2D" w:rsidP="001D0D2D">
      <w:pPr>
        <w:tabs>
          <w:tab w:val="left" w:pos="3063"/>
        </w:tabs>
        <w:ind w:left="3402" w:right="-489"/>
        <w:jc w:val="center"/>
        <w:rPr>
          <w:rFonts w:ascii="Arial" w:hAnsi="Arial" w:cs="Arial"/>
          <w:i/>
          <w:iCs/>
          <w:sz w:val="28"/>
          <w:szCs w:val="28"/>
          <w:rPrChange w:id="12" w:author="MOHSIN ALAM" w:date="2024-11-11T09:57:00Z" w16du:dateUtc="2024-11-11T04:27:00Z">
            <w:rPr>
              <w:rFonts w:ascii="Arial" w:hAnsi="Arial" w:cs="Arial"/>
              <w:sz w:val="28"/>
              <w:szCs w:val="28"/>
            </w:rPr>
          </w:rPrChange>
        </w:rPr>
      </w:pPr>
      <w:r w:rsidRPr="004B2C3A">
        <w:rPr>
          <w:rFonts w:ascii="Arial" w:hAnsi="Arial" w:cs="Arial"/>
          <w:i/>
          <w:iCs/>
          <w:sz w:val="28"/>
          <w:szCs w:val="28"/>
          <w:rPrChange w:id="13" w:author="MOHSIN ALAM" w:date="2024-11-11T09:57:00Z" w16du:dateUtc="2024-11-11T04:27:00Z">
            <w:rPr>
              <w:rFonts w:ascii="Arial" w:hAnsi="Arial" w:cs="Arial"/>
              <w:sz w:val="28"/>
              <w:szCs w:val="28"/>
            </w:rPr>
          </w:rPrChange>
        </w:rPr>
        <w:t>(</w:t>
      </w:r>
      <w:r w:rsidR="009F2E51" w:rsidRPr="004B2C3A">
        <w:rPr>
          <w:rFonts w:ascii="Arial" w:hAnsi="Arial" w:cs="Arial"/>
          <w:i/>
          <w:iCs/>
          <w:sz w:val="28"/>
          <w:szCs w:val="28"/>
          <w:rPrChange w:id="14" w:author="MOHSIN ALAM" w:date="2024-11-11T09:57:00Z" w16du:dateUtc="2024-11-11T04:27:00Z">
            <w:rPr>
              <w:rFonts w:ascii="Arial" w:hAnsi="Arial" w:cs="Arial"/>
              <w:sz w:val="28"/>
              <w:szCs w:val="28"/>
            </w:rPr>
          </w:rPrChange>
        </w:rPr>
        <w:t xml:space="preserve"> </w:t>
      </w:r>
      <w:r w:rsidRPr="004B2C3A">
        <w:rPr>
          <w:rFonts w:ascii="Arial" w:hAnsi="Arial" w:cs="Arial"/>
          <w:i/>
          <w:iCs/>
          <w:sz w:val="28"/>
          <w:szCs w:val="28"/>
          <w:rPrChange w:id="15" w:author="MOHSIN ALAM" w:date="2024-11-11T09:57:00Z" w16du:dateUtc="2024-11-11T04:27:00Z">
            <w:rPr>
              <w:rFonts w:ascii="Arial" w:hAnsi="Arial" w:cs="Arial"/>
              <w:i/>
              <w:sz w:val="28"/>
              <w:szCs w:val="28"/>
            </w:rPr>
          </w:rPrChange>
        </w:rPr>
        <w:t>First Revision</w:t>
      </w:r>
      <w:r w:rsidR="009F2E51" w:rsidRPr="004B2C3A">
        <w:rPr>
          <w:rFonts w:ascii="Arial" w:hAnsi="Arial" w:cs="Arial"/>
          <w:i/>
          <w:iCs/>
          <w:sz w:val="28"/>
          <w:szCs w:val="28"/>
          <w:rPrChange w:id="16" w:author="MOHSIN ALAM" w:date="2024-11-11T09:57:00Z" w16du:dateUtc="2024-11-11T04:27:00Z">
            <w:rPr>
              <w:rFonts w:ascii="Arial" w:hAnsi="Arial" w:cs="Arial"/>
              <w:i/>
              <w:sz w:val="28"/>
              <w:szCs w:val="28"/>
            </w:rPr>
          </w:rPrChange>
        </w:rPr>
        <w:t xml:space="preserve"> </w:t>
      </w:r>
      <w:r w:rsidRPr="004B2C3A">
        <w:rPr>
          <w:rFonts w:ascii="Arial" w:hAnsi="Arial" w:cs="Arial"/>
          <w:i/>
          <w:iCs/>
          <w:sz w:val="28"/>
          <w:szCs w:val="28"/>
          <w:rPrChange w:id="17" w:author="MOHSIN ALAM" w:date="2024-11-11T09:57:00Z" w16du:dateUtc="2024-11-11T04:27:00Z">
            <w:rPr>
              <w:rFonts w:ascii="Arial" w:hAnsi="Arial" w:cs="Arial"/>
              <w:sz w:val="28"/>
              <w:szCs w:val="28"/>
            </w:rPr>
          </w:rPrChange>
        </w:rPr>
        <w:t>)</w:t>
      </w:r>
    </w:p>
    <w:p w14:paraId="46B1DFE8" w14:textId="77777777" w:rsidR="001D0D2D" w:rsidRDefault="001D0D2D" w:rsidP="001D0D2D">
      <w:pPr>
        <w:tabs>
          <w:tab w:val="left" w:pos="3063"/>
        </w:tabs>
        <w:ind w:left="3544" w:right="-591"/>
        <w:jc w:val="center"/>
        <w:rPr>
          <w:rFonts w:ascii="Arial" w:hAnsi="Arial" w:cs="Arial"/>
          <w:b/>
          <w:sz w:val="40"/>
          <w:szCs w:val="40"/>
        </w:rPr>
      </w:pPr>
    </w:p>
    <w:p w14:paraId="30E79D13" w14:textId="77777777" w:rsidR="00374074" w:rsidRDefault="00374074" w:rsidP="001D0D2D">
      <w:pPr>
        <w:tabs>
          <w:tab w:val="left" w:pos="3063"/>
        </w:tabs>
        <w:ind w:left="3544" w:right="-591"/>
        <w:jc w:val="center"/>
        <w:rPr>
          <w:rFonts w:ascii="Arial" w:hAnsi="Arial" w:cs="Arial"/>
          <w:b/>
          <w:sz w:val="40"/>
          <w:szCs w:val="40"/>
        </w:rPr>
      </w:pPr>
    </w:p>
    <w:p w14:paraId="4081BAEB" w14:textId="77777777" w:rsidR="00374074" w:rsidRDefault="00374074" w:rsidP="001D0D2D">
      <w:pPr>
        <w:tabs>
          <w:tab w:val="left" w:pos="3063"/>
        </w:tabs>
        <w:ind w:left="3544" w:right="-591"/>
        <w:jc w:val="center"/>
        <w:rPr>
          <w:ins w:id="18" w:author="MOHSIN ALAM" w:date="2024-11-11T09:56:00Z" w16du:dateUtc="2024-11-11T04:26:00Z"/>
          <w:rFonts w:ascii="Arial" w:hAnsi="Arial" w:cs="Arial"/>
          <w:b/>
          <w:sz w:val="40"/>
          <w:szCs w:val="40"/>
        </w:rPr>
      </w:pPr>
    </w:p>
    <w:p w14:paraId="2B2A5A17" w14:textId="77777777" w:rsidR="00E00369" w:rsidRDefault="00E00369" w:rsidP="001D0D2D">
      <w:pPr>
        <w:tabs>
          <w:tab w:val="left" w:pos="3063"/>
        </w:tabs>
        <w:ind w:left="3544" w:right="-591"/>
        <w:jc w:val="center"/>
        <w:rPr>
          <w:ins w:id="19" w:author="MOHSIN ALAM" w:date="2024-11-11T09:56:00Z" w16du:dateUtc="2024-11-11T04:26:00Z"/>
          <w:rFonts w:ascii="Arial" w:hAnsi="Arial" w:cs="Arial"/>
          <w:b/>
          <w:sz w:val="40"/>
          <w:szCs w:val="40"/>
        </w:rPr>
      </w:pPr>
    </w:p>
    <w:p w14:paraId="43BE9194" w14:textId="77777777" w:rsidR="00E00369" w:rsidRDefault="00E00369" w:rsidP="001D0D2D">
      <w:pPr>
        <w:tabs>
          <w:tab w:val="left" w:pos="3063"/>
        </w:tabs>
        <w:ind w:left="3544" w:right="-591"/>
        <w:jc w:val="center"/>
        <w:rPr>
          <w:ins w:id="20" w:author="MOHSIN ALAM" w:date="2024-11-11T09:56:00Z" w16du:dateUtc="2024-11-11T04:26:00Z"/>
          <w:rFonts w:ascii="Arial" w:hAnsi="Arial" w:cs="Arial"/>
          <w:b/>
          <w:sz w:val="40"/>
          <w:szCs w:val="40"/>
        </w:rPr>
      </w:pPr>
    </w:p>
    <w:p w14:paraId="0A4405D0" w14:textId="77777777" w:rsidR="00E00369" w:rsidRDefault="00E00369" w:rsidP="001D0D2D">
      <w:pPr>
        <w:tabs>
          <w:tab w:val="left" w:pos="3063"/>
        </w:tabs>
        <w:ind w:left="3544" w:right="-591"/>
        <w:jc w:val="center"/>
        <w:rPr>
          <w:ins w:id="21" w:author="MOHSIN ALAM" w:date="2024-11-11T09:57:00Z" w16du:dateUtc="2024-11-11T04:27:00Z"/>
          <w:rFonts w:ascii="Arial" w:hAnsi="Arial" w:cstheme="minorBidi"/>
          <w:b/>
          <w:sz w:val="40"/>
          <w:szCs w:val="36"/>
          <w:lang w:bidi="hi-IN"/>
        </w:rPr>
      </w:pPr>
    </w:p>
    <w:p w14:paraId="016AFC88" w14:textId="77777777" w:rsidR="004B2C3A" w:rsidRDefault="004B2C3A" w:rsidP="001D0D2D">
      <w:pPr>
        <w:tabs>
          <w:tab w:val="left" w:pos="3063"/>
        </w:tabs>
        <w:ind w:left="3544" w:right="-591"/>
        <w:jc w:val="center"/>
        <w:rPr>
          <w:ins w:id="22" w:author="MOHSIN ALAM" w:date="2024-11-11T09:57:00Z" w16du:dateUtc="2024-11-11T04:27:00Z"/>
          <w:rFonts w:ascii="Arial" w:hAnsi="Arial" w:cstheme="minorBidi"/>
          <w:b/>
          <w:sz w:val="40"/>
          <w:szCs w:val="36"/>
          <w:lang w:bidi="hi-IN"/>
        </w:rPr>
      </w:pPr>
    </w:p>
    <w:p w14:paraId="337E6148" w14:textId="6E935B40" w:rsidR="004B2C3A" w:rsidRPr="004B2C3A" w:rsidDel="004B2C3A" w:rsidRDefault="004B2C3A" w:rsidP="001D0D2D">
      <w:pPr>
        <w:tabs>
          <w:tab w:val="left" w:pos="3063"/>
        </w:tabs>
        <w:ind w:left="3544" w:right="-591"/>
        <w:jc w:val="center"/>
        <w:rPr>
          <w:del w:id="23" w:author="MOHSIN ALAM" w:date="2024-11-11T09:57:00Z" w16du:dateUtc="2024-11-11T04:27:00Z"/>
          <w:rFonts w:ascii="Arial" w:hAnsi="Arial" w:cstheme="minorBidi" w:hint="cs"/>
          <w:b/>
          <w:sz w:val="40"/>
          <w:szCs w:val="36"/>
          <w:lang w:bidi="hi-IN"/>
          <w:rPrChange w:id="24" w:author="MOHSIN ALAM" w:date="2024-11-11T09:57:00Z" w16du:dateUtc="2024-11-11T04:27:00Z">
            <w:rPr>
              <w:del w:id="25" w:author="MOHSIN ALAM" w:date="2024-11-11T09:57:00Z" w16du:dateUtc="2024-11-11T04:27:00Z"/>
              <w:rFonts w:ascii="Arial" w:hAnsi="Arial" w:cs="Arial"/>
              <w:b/>
              <w:sz w:val="40"/>
              <w:szCs w:val="40"/>
            </w:rPr>
          </w:rPrChange>
        </w:rPr>
      </w:pPr>
    </w:p>
    <w:p w14:paraId="4BEC9B1E" w14:textId="4FB05509" w:rsidR="00374074" w:rsidRPr="00374074" w:rsidDel="004B2C3A" w:rsidRDefault="00374074" w:rsidP="001D0D2D">
      <w:pPr>
        <w:tabs>
          <w:tab w:val="left" w:pos="3063"/>
        </w:tabs>
        <w:ind w:left="3544" w:right="-591"/>
        <w:jc w:val="center"/>
        <w:rPr>
          <w:del w:id="26" w:author="MOHSIN ALAM" w:date="2024-11-11T09:57:00Z" w16du:dateUtc="2024-11-11T04:27:00Z"/>
          <w:rFonts w:ascii="Arial" w:hAnsi="Arial" w:cs="Arial"/>
          <w:b/>
          <w:sz w:val="40"/>
          <w:szCs w:val="40"/>
        </w:rPr>
      </w:pPr>
    </w:p>
    <w:p w14:paraId="4F07AE41" w14:textId="77777777" w:rsidR="001D0D2D" w:rsidRDefault="001D0D2D" w:rsidP="008B490B">
      <w:pPr>
        <w:ind w:left="4140" w:right="-591"/>
        <w:rPr>
          <w:rFonts w:ascii="Arial" w:hAnsi="Arial" w:cs="Arial"/>
          <w:sz w:val="24"/>
          <w:szCs w:val="24"/>
        </w:rPr>
      </w:pPr>
      <w:r>
        <w:rPr>
          <w:rFonts w:ascii="Arial" w:hAnsi="Arial" w:cs="Arial"/>
          <w:sz w:val="24"/>
          <w:szCs w:val="24"/>
        </w:rPr>
        <w:t xml:space="preserve">                             </w:t>
      </w:r>
      <w:r w:rsidR="00391B26">
        <w:rPr>
          <w:rFonts w:ascii="Arial" w:hAnsi="Arial" w:cs="Arial"/>
          <w:sz w:val="24"/>
          <w:szCs w:val="24"/>
        </w:rPr>
        <w:t xml:space="preserve">     </w:t>
      </w:r>
      <w:r>
        <w:rPr>
          <w:rFonts w:ascii="Arial" w:hAnsi="Arial" w:cs="Arial"/>
          <w:sz w:val="24"/>
          <w:szCs w:val="24"/>
        </w:rPr>
        <w:t xml:space="preserve"> </w:t>
      </w:r>
      <w:r w:rsidRPr="009C5BFF">
        <w:rPr>
          <w:rFonts w:ascii="Arial" w:hAnsi="Arial" w:cs="Arial"/>
          <w:sz w:val="24"/>
          <w:szCs w:val="24"/>
        </w:rPr>
        <w:t xml:space="preserve">ICS </w:t>
      </w:r>
      <w:r w:rsidR="00391B26">
        <w:rPr>
          <w:rFonts w:ascii="Arial" w:hAnsi="Arial" w:cs="Arial"/>
          <w:sz w:val="24"/>
          <w:szCs w:val="24"/>
        </w:rPr>
        <w:t>47.04</w:t>
      </w:r>
      <w:r>
        <w:rPr>
          <w:rFonts w:ascii="Arial" w:hAnsi="Arial" w:cs="Arial"/>
          <w:sz w:val="24"/>
          <w:szCs w:val="24"/>
        </w:rPr>
        <w:t>0</w:t>
      </w:r>
    </w:p>
    <w:p w14:paraId="74B4E414" w14:textId="77777777" w:rsidR="00BB5D18" w:rsidRDefault="00BB5D18" w:rsidP="008B490B">
      <w:pPr>
        <w:ind w:left="4140" w:right="-591"/>
        <w:rPr>
          <w:rFonts w:ascii="Arial" w:hAnsi="Arial" w:cs="Arial"/>
          <w:sz w:val="20"/>
          <w:szCs w:val="20"/>
        </w:rPr>
      </w:pPr>
    </w:p>
    <w:p w14:paraId="5A9EC5C1" w14:textId="77777777" w:rsidR="00BB5D18" w:rsidRDefault="00BB5D18" w:rsidP="008B490B">
      <w:pPr>
        <w:ind w:left="4140" w:right="-591"/>
        <w:rPr>
          <w:rFonts w:ascii="Arial" w:hAnsi="Arial" w:cs="Arial"/>
          <w:sz w:val="20"/>
          <w:szCs w:val="20"/>
        </w:rPr>
      </w:pPr>
    </w:p>
    <w:p w14:paraId="18156BEF" w14:textId="77777777" w:rsidR="00BB5D18" w:rsidRDefault="00BB5D18" w:rsidP="008B490B">
      <w:pPr>
        <w:ind w:left="4140" w:right="-591"/>
        <w:rPr>
          <w:rFonts w:ascii="Arial" w:hAnsi="Arial" w:cs="Arial"/>
          <w:sz w:val="20"/>
          <w:szCs w:val="20"/>
        </w:rPr>
      </w:pPr>
    </w:p>
    <w:p w14:paraId="08DA7C1B" w14:textId="77777777" w:rsidR="00BB5D18" w:rsidRDefault="00BB5D18" w:rsidP="008B490B">
      <w:pPr>
        <w:ind w:left="4140" w:right="-591"/>
        <w:rPr>
          <w:rFonts w:ascii="Arial" w:hAnsi="Arial" w:cs="Arial"/>
          <w:sz w:val="20"/>
          <w:szCs w:val="20"/>
        </w:rPr>
      </w:pPr>
    </w:p>
    <w:p w14:paraId="40D7C7D7" w14:textId="77777777" w:rsidR="00BB5D18" w:rsidRPr="00BB5D18" w:rsidRDefault="00BB5D18" w:rsidP="008B490B">
      <w:pPr>
        <w:ind w:left="4140" w:right="-591"/>
        <w:rPr>
          <w:rFonts w:ascii="Arial" w:hAnsi="Arial" w:cs="Arial"/>
          <w:sz w:val="20"/>
          <w:szCs w:val="20"/>
        </w:rPr>
      </w:pPr>
    </w:p>
    <w:p w14:paraId="311A4724" w14:textId="77777777" w:rsidR="001D0D2D" w:rsidRDefault="001D0D2D" w:rsidP="008B490B">
      <w:pPr>
        <w:ind w:left="4140" w:right="-591"/>
        <w:rPr>
          <w:rFonts w:ascii="Arial" w:hAnsi="Arial" w:cs="Arial"/>
          <w:sz w:val="24"/>
          <w:szCs w:val="24"/>
        </w:rPr>
      </w:pPr>
      <w:r>
        <w:rPr>
          <w:rFonts w:ascii="Arial" w:hAnsi="Arial" w:cs="Arial"/>
          <w:sz w:val="24"/>
          <w:szCs w:val="24"/>
        </w:rPr>
        <w:t xml:space="preserve">                               </w:t>
      </w:r>
      <w:r w:rsidR="00391B26">
        <w:rPr>
          <w:rFonts w:ascii="Arial" w:hAnsi="Arial" w:cs="Arial"/>
          <w:sz w:val="24"/>
          <w:szCs w:val="24"/>
        </w:rPr>
        <w:t xml:space="preserve">    </w:t>
      </w:r>
      <w:r w:rsidRPr="009C5BFF">
        <w:rPr>
          <w:rFonts w:ascii="Arial" w:hAnsi="Arial" w:cs="Arial"/>
          <w:sz w:val="24"/>
          <w:szCs w:val="24"/>
        </w:rPr>
        <w:sym w:font="Symbol" w:char="00D3"/>
      </w:r>
      <w:r w:rsidRPr="009C5BFF">
        <w:rPr>
          <w:rFonts w:ascii="Arial" w:hAnsi="Arial" w:cs="Arial"/>
          <w:sz w:val="24"/>
          <w:szCs w:val="24"/>
        </w:rPr>
        <w:t xml:space="preserve"> BIS 2024</w:t>
      </w:r>
    </w:p>
    <w:p w14:paraId="58280738" w14:textId="77777777" w:rsidR="008B490B" w:rsidRDefault="008B490B" w:rsidP="008B490B">
      <w:pPr>
        <w:ind w:left="3780" w:right="-591"/>
        <w:rPr>
          <w:rFonts w:ascii="Arial" w:hAnsi="Arial" w:cs="Arial"/>
          <w:sz w:val="24"/>
          <w:szCs w:val="24"/>
        </w:rPr>
      </w:pPr>
    </w:p>
    <w:p w14:paraId="12A9D2B4" w14:textId="77777777" w:rsidR="001D0D2D" w:rsidRPr="009C5BFF" w:rsidRDefault="001D0D2D" w:rsidP="001D0D2D">
      <w:pPr>
        <w:ind w:left="3969" w:right="-591"/>
        <w:jc w:val="center"/>
        <w:rPr>
          <w:rFonts w:ascii="Arial" w:hAnsi="Arial" w:cs="Arial"/>
          <w:sz w:val="24"/>
          <w:szCs w:val="24"/>
        </w:rPr>
      </w:pPr>
      <w:r w:rsidRPr="009C5BFF">
        <w:rPr>
          <w:rFonts w:ascii="Arial" w:hAnsi="Arial" w:cs="Arial"/>
          <w:noProof/>
          <w:position w:val="-1"/>
          <w:sz w:val="24"/>
          <w:szCs w:val="24"/>
          <w:lang w:bidi="hi-IN"/>
        </w:rPr>
        <mc:AlternateContent>
          <mc:Choice Requires="wpg">
            <w:drawing>
              <wp:inline distT="0" distB="0" distL="0" distR="0" wp14:anchorId="30341170" wp14:editId="588DB2E7">
                <wp:extent cx="4030345" cy="63500"/>
                <wp:effectExtent l="9525" t="0" r="8255" b="3175"/>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03CE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1804F153" w14:textId="77777777" w:rsidR="001E07F4" w:rsidRDefault="00DC2022" w:rsidP="001D0D2D">
      <w:pPr>
        <w:ind w:left="3969" w:right="-591"/>
        <w:jc w:val="center"/>
        <w:rPr>
          <w:rFonts w:ascii="Kokila" w:hAnsi="Kokila" w:cs="Kokila"/>
          <w:caps/>
          <w:sz w:val="28"/>
          <w:szCs w:val="28"/>
          <w:lang w:bidi="hi-IN"/>
        </w:rPr>
      </w:pPr>
      <w:r>
        <w:rPr>
          <w:rFonts w:ascii="Kokila" w:hAnsi="Kokila" w:cs="Kokila"/>
          <w:sz w:val="28"/>
          <w:szCs w:val="28"/>
        </w:rPr>
        <w:object w:dxaOrig="1440" w:dyaOrig="1440" w14:anchorId="4F153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93.45pt;margin-top:12.5pt;width:55.1pt;height:55.1pt;z-index:251661312;mso-wrap-edited:f" o:allowincell="f">
            <v:imagedata r:id="rId8" o:title=""/>
          </v:shape>
          <o:OLEObject Type="Embed" ProgID="MSPhotoEd.3" ShapeID="_x0000_s1026" DrawAspect="Content" ObjectID="_1792828213" r:id="rId9"/>
        </w:object>
      </w:r>
    </w:p>
    <w:p w14:paraId="10AABDE5" w14:textId="77777777" w:rsidR="001D0D2D" w:rsidRPr="005A4B25" w:rsidRDefault="001D0D2D" w:rsidP="001D0D2D">
      <w:pPr>
        <w:ind w:left="3969" w:right="-591"/>
        <w:jc w:val="center"/>
        <w:rPr>
          <w:rFonts w:ascii="Kokila" w:hAnsi="Kokila" w:cs="Kokila"/>
          <w:b/>
          <w:bCs/>
          <w:caps/>
          <w:sz w:val="28"/>
          <w:szCs w:val="28"/>
        </w:rPr>
      </w:pPr>
      <w:r w:rsidRPr="005A4B25">
        <w:rPr>
          <w:rFonts w:ascii="Kokila" w:hAnsi="Kokila" w:cs="Kokila"/>
          <w:caps/>
          <w:sz w:val="28"/>
          <w:szCs w:val="28"/>
          <w:cs/>
          <w:lang w:bidi="hi-IN"/>
        </w:rPr>
        <w:t>भारतीय</w:t>
      </w:r>
      <w:r w:rsidRPr="005A4B25">
        <w:rPr>
          <w:rFonts w:ascii="Kokila" w:hAnsi="Kokila" w:cs="Kokila"/>
          <w:caps/>
          <w:sz w:val="28"/>
          <w:szCs w:val="28"/>
          <w:rtl/>
          <w:cs/>
        </w:rPr>
        <w:t xml:space="preserve"> </w:t>
      </w:r>
      <w:r w:rsidRPr="005A4B25">
        <w:rPr>
          <w:rFonts w:ascii="Kokila" w:hAnsi="Kokila" w:cs="Kokila"/>
          <w:caps/>
          <w:sz w:val="28"/>
          <w:szCs w:val="28"/>
          <w:cs/>
          <w:lang w:bidi="hi-IN"/>
        </w:rPr>
        <w:t>मानक</w:t>
      </w:r>
      <w:r w:rsidRPr="005A4B25">
        <w:rPr>
          <w:rFonts w:ascii="Kokila" w:hAnsi="Kokila" w:cs="Kokila"/>
          <w:caps/>
          <w:sz w:val="28"/>
          <w:szCs w:val="28"/>
          <w:rtl/>
          <w:cs/>
        </w:rPr>
        <w:t xml:space="preserve"> </w:t>
      </w:r>
      <w:r w:rsidRPr="005A4B25">
        <w:rPr>
          <w:rFonts w:ascii="Kokila" w:hAnsi="Kokila" w:cs="Kokila"/>
          <w:caps/>
          <w:sz w:val="28"/>
          <w:szCs w:val="28"/>
          <w:cs/>
          <w:lang w:bidi="hi-IN"/>
        </w:rPr>
        <w:t>ब्यूरो</w:t>
      </w:r>
    </w:p>
    <w:p w14:paraId="0143AB46" w14:textId="77777777" w:rsidR="001D0D2D" w:rsidRPr="009C5BFF" w:rsidRDefault="001D0D2D" w:rsidP="001D0D2D">
      <w:pPr>
        <w:adjustRightInd w:val="0"/>
        <w:ind w:left="3969" w:right="-591"/>
        <w:jc w:val="center"/>
        <w:rPr>
          <w:rFonts w:ascii="Arial" w:hAnsi="Arial" w:cs="Arial"/>
          <w:bCs/>
          <w:color w:val="231F20"/>
          <w:spacing w:val="22"/>
          <w:sz w:val="24"/>
          <w:szCs w:val="24"/>
        </w:rPr>
      </w:pPr>
      <w:r w:rsidRPr="009C5BFF">
        <w:rPr>
          <w:rFonts w:ascii="Arial" w:hAnsi="Arial" w:cs="Arial"/>
          <w:bCs/>
          <w:color w:val="231F20"/>
          <w:spacing w:val="22"/>
          <w:sz w:val="24"/>
          <w:szCs w:val="24"/>
        </w:rPr>
        <w:t>BUREAU OF INDIAN STANDARDS</w:t>
      </w:r>
    </w:p>
    <w:p w14:paraId="1C0E4EEF" w14:textId="77777777" w:rsidR="001D0D2D" w:rsidRPr="009C5BFF" w:rsidRDefault="001D0D2D" w:rsidP="001D0D2D">
      <w:pPr>
        <w:ind w:left="3969" w:right="-591"/>
        <w:jc w:val="center"/>
        <w:rPr>
          <w:rFonts w:ascii="Arial" w:hAnsi="Arial" w:cs="Arial"/>
          <w:b/>
          <w:bCs/>
          <w:color w:val="231F20"/>
          <w:spacing w:val="22"/>
          <w:sz w:val="24"/>
          <w:szCs w:val="24"/>
        </w:rPr>
      </w:pPr>
      <w:r w:rsidRPr="005A4B25">
        <w:rPr>
          <w:rFonts w:ascii="Kokila" w:hAnsi="Kokila" w:cs="Kokila" w:hint="cs"/>
          <w:caps/>
          <w:sz w:val="28"/>
          <w:szCs w:val="28"/>
          <w:cs/>
          <w:lang w:bidi="hi-IN"/>
        </w:rPr>
        <w:t>मानक</w:t>
      </w:r>
      <w:r w:rsidRPr="005A4B25">
        <w:rPr>
          <w:rFonts w:ascii="Kokila" w:hAnsi="Kokila" w:cs="Kokila"/>
          <w:caps/>
          <w:sz w:val="28"/>
          <w:szCs w:val="28"/>
          <w:rtl/>
          <w:cs/>
        </w:rPr>
        <w:t xml:space="preserve"> </w:t>
      </w:r>
      <w:r w:rsidRPr="005A4B25">
        <w:rPr>
          <w:rFonts w:ascii="Kokila" w:hAnsi="Kokila" w:cs="Kokila" w:hint="cs"/>
          <w:caps/>
          <w:sz w:val="28"/>
          <w:szCs w:val="28"/>
          <w:cs/>
          <w:lang w:bidi="hi-IN"/>
        </w:rPr>
        <w:t>भवन</w:t>
      </w:r>
      <w:r w:rsidRPr="005A4B25">
        <w:rPr>
          <w:rFonts w:ascii="Kokila" w:hAnsi="Kokila" w:cs="Kokila"/>
          <w:caps/>
          <w:sz w:val="28"/>
          <w:szCs w:val="28"/>
        </w:rPr>
        <w:t xml:space="preserve">, 9 </w:t>
      </w:r>
      <w:r w:rsidRPr="005A4B25">
        <w:rPr>
          <w:rFonts w:ascii="Kokila" w:hAnsi="Kokila" w:cs="Kokila" w:hint="cs"/>
          <w:caps/>
          <w:sz w:val="28"/>
          <w:szCs w:val="28"/>
          <w:cs/>
          <w:lang w:bidi="hi-IN"/>
        </w:rPr>
        <w:t>बहादुर</w:t>
      </w:r>
      <w:r w:rsidRPr="005A4B25">
        <w:rPr>
          <w:rFonts w:ascii="Kokila" w:hAnsi="Kokila" w:cs="Kokila"/>
          <w:caps/>
          <w:sz w:val="28"/>
          <w:szCs w:val="28"/>
          <w:rtl/>
          <w:cs/>
        </w:rPr>
        <w:t xml:space="preserve"> </w:t>
      </w:r>
      <w:r w:rsidRPr="005A4B25">
        <w:rPr>
          <w:rFonts w:ascii="Kokila" w:hAnsi="Kokila" w:cs="Kokila" w:hint="cs"/>
          <w:caps/>
          <w:sz w:val="28"/>
          <w:szCs w:val="28"/>
          <w:cs/>
          <w:lang w:bidi="hi-IN"/>
        </w:rPr>
        <w:t>शाह</w:t>
      </w:r>
      <w:r w:rsidRPr="005A4B25">
        <w:rPr>
          <w:rFonts w:ascii="Kokila" w:hAnsi="Kokila" w:cs="Kokila"/>
          <w:caps/>
          <w:sz w:val="28"/>
          <w:szCs w:val="28"/>
          <w:rtl/>
          <w:cs/>
        </w:rPr>
        <w:t xml:space="preserve"> </w:t>
      </w:r>
      <w:r w:rsidRPr="005A4B25">
        <w:rPr>
          <w:rFonts w:ascii="Kokila" w:hAnsi="Kokila" w:cs="Kokila" w:hint="cs"/>
          <w:caps/>
          <w:sz w:val="28"/>
          <w:szCs w:val="28"/>
          <w:cs/>
          <w:lang w:bidi="hi-IN"/>
        </w:rPr>
        <w:t>ज़फर</w:t>
      </w:r>
      <w:r w:rsidRPr="005A4B25">
        <w:rPr>
          <w:rFonts w:ascii="Kokila" w:hAnsi="Kokila" w:cs="Kokila"/>
          <w:caps/>
          <w:sz w:val="28"/>
          <w:szCs w:val="28"/>
          <w:rtl/>
          <w:cs/>
        </w:rPr>
        <w:t xml:space="preserve"> </w:t>
      </w:r>
      <w:r w:rsidRPr="005A4B25">
        <w:rPr>
          <w:rFonts w:ascii="Kokila" w:hAnsi="Kokila" w:cs="Kokila" w:hint="cs"/>
          <w:caps/>
          <w:sz w:val="28"/>
          <w:szCs w:val="28"/>
          <w:cs/>
          <w:lang w:bidi="hi-IN"/>
        </w:rPr>
        <w:t>मार्ग</w:t>
      </w:r>
      <w:r w:rsidRPr="005A4B25">
        <w:rPr>
          <w:rFonts w:ascii="Kokila" w:hAnsi="Kokila" w:cs="Kokila"/>
          <w:caps/>
          <w:sz w:val="28"/>
          <w:szCs w:val="28"/>
        </w:rPr>
        <w:t xml:space="preserve">, </w:t>
      </w:r>
      <w:r w:rsidRPr="005A4B25">
        <w:rPr>
          <w:rFonts w:ascii="Kokila" w:hAnsi="Kokila" w:cs="Kokila" w:hint="cs"/>
          <w:caps/>
          <w:sz w:val="28"/>
          <w:szCs w:val="28"/>
          <w:cs/>
          <w:lang w:bidi="hi-IN"/>
        </w:rPr>
        <w:t>नई</w:t>
      </w:r>
      <w:r w:rsidRPr="005A4B25">
        <w:rPr>
          <w:rFonts w:ascii="Kokila" w:hAnsi="Kokila" w:cs="Kokila"/>
          <w:caps/>
          <w:sz w:val="28"/>
          <w:szCs w:val="28"/>
          <w:rtl/>
          <w:cs/>
        </w:rPr>
        <w:t xml:space="preserve"> </w:t>
      </w:r>
      <w:r w:rsidRPr="005A4B25">
        <w:rPr>
          <w:rFonts w:ascii="Kokila" w:hAnsi="Kokila" w:cs="Kokila" w:hint="cs"/>
          <w:caps/>
          <w:sz w:val="28"/>
          <w:szCs w:val="28"/>
          <w:cs/>
          <w:lang w:bidi="hi-IN"/>
        </w:rPr>
        <w:t>दिल्ली</w:t>
      </w:r>
      <w:r w:rsidRPr="009456A8">
        <w:rPr>
          <w:rFonts w:ascii="Kokila" w:hAnsi="Kokila" w:cs="Kokila"/>
          <w:caps/>
          <w:sz w:val="28"/>
          <w:szCs w:val="28"/>
          <w:rtl/>
          <w:cs/>
        </w:rPr>
        <w:t xml:space="preserve">  </w:t>
      </w:r>
      <w:r w:rsidRPr="009456A8">
        <w:rPr>
          <w:rFonts w:ascii="Kokila" w:hAnsi="Kokila" w:cs="Kokila"/>
          <w:caps/>
          <w:sz w:val="28"/>
          <w:szCs w:val="28"/>
          <w:lang w:bidi="hi-IN"/>
        </w:rPr>
        <w:t>110002</w:t>
      </w:r>
    </w:p>
    <w:p w14:paraId="6BF6EAA2" w14:textId="77777777" w:rsidR="001D0D2D" w:rsidRPr="005A4B25" w:rsidRDefault="001D0D2D" w:rsidP="001D0D2D">
      <w:pPr>
        <w:tabs>
          <w:tab w:val="left" w:pos="3119"/>
          <w:tab w:val="left" w:pos="3828"/>
          <w:tab w:val="left" w:pos="4253"/>
        </w:tabs>
        <w:adjustRightInd w:val="0"/>
        <w:ind w:left="3969" w:right="-591"/>
        <w:jc w:val="center"/>
        <w:rPr>
          <w:rFonts w:ascii="Arial" w:hAnsi="Arial" w:cs="Arial"/>
          <w:color w:val="231F20"/>
          <w:sz w:val="20"/>
          <w:szCs w:val="20"/>
        </w:rPr>
      </w:pPr>
      <w:r w:rsidRPr="005A4B25">
        <w:rPr>
          <w:rFonts w:ascii="Arial" w:hAnsi="Arial" w:cs="Arial"/>
          <w:color w:val="231F20"/>
          <w:sz w:val="20"/>
          <w:szCs w:val="20"/>
        </w:rPr>
        <w:t>MANAK BHAVAN, 9 BAHADUR SHAH ZAFAR MARG</w:t>
      </w:r>
    </w:p>
    <w:p w14:paraId="7A943CF3" w14:textId="77777777" w:rsidR="001D0D2D" w:rsidRPr="005A4B25" w:rsidRDefault="001D0D2D" w:rsidP="001D0D2D">
      <w:pPr>
        <w:tabs>
          <w:tab w:val="left" w:pos="3119"/>
          <w:tab w:val="left" w:pos="3828"/>
          <w:tab w:val="left" w:pos="4253"/>
        </w:tabs>
        <w:adjustRightInd w:val="0"/>
        <w:ind w:left="3969" w:right="-591"/>
        <w:jc w:val="center"/>
        <w:rPr>
          <w:rFonts w:ascii="Arial" w:hAnsi="Arial" w:cs="Arial"/>
          <w:color w:val="231F20"/>
          <w:sz w:val="20"/>
          <w:szCs w:val="20"/>
        </w:rPr>
      </w:pPr>
      <w:r w:rsidRPr="005A4B25">
        <w:rPr>
          <w:rFonts w:ascii="Arial" w:hAnsi="Arial" w:cs="Arial"/>
          <w:color w:val="231F20"/>
          <w:sz w:val="20"/>
          <w:szCs w:val="20"/>
        </w:rPr>
        <w:t>NEW DELHI 110002</w:t>
      </w:r>
    </w:p>
    <w:p w14:paraId="23F334AF" w14:textId="77777777" w:rsidR="001D0D2D" w:rsidRPr="00382F60" w:rsidRDefault="001D0D2D" w:rsidP="001D0D2D">
      <w:pPr>
        <w:ind w:left="3969" w:right="-591"/>
        <w:jc w:val="center"/>
        <w:rPr>
          <w:rStyle w:val="Hyperlink"/>
          <w:rFonts w:ascii="Arial" w:hAnsi="Arial" w:cs="Arial"/>
        </w:rPr>
      </w:pPr>
      <w:r>
        <w:fldChar w:fldCharType="begin"/>
      </w:r>
      <w:r>
        <w:instrText>HYPERLINK "http://www.bis.org.in"</w:instrText>
      </w:r>
      <w:r>
        <w:fldChar w:fldCharType="separate"/>
      </w:r>
      <w:r w:rsidRPr="00382F60">
        <w:rPr>
          <w:rStyle w:val="Hyperlink"/>
          <w:rFonts w:ascii="Arial" w:hAnsi="Arial" w:cs="Arial"/>
        </w:rPr>
        <w:t>www.bis.gov.in</w:t>
      </w:r>
      <w:r>
        <w:rPr>
          <w:rStyle w:val="Hyperlink"/>
          <w:rFonts w:ascii="Arial" w:hAnsi="Arial" w:cs="Arial"/>
        </w:rPr>
        <w:fldChar w:fldCharType="end"/>
      </w:r>
      <w:r w:rsidRPr="00382F60">
        <w:rPr>
          <w:rFonts w:ascii="Arial" w:hAnsi="Arial" w:cs="Arial"/>
        </w:rPr>
        <w:t xml:space="preserve">   </w:t>
      </w:r>
      <w:r w:rsidR="00670A8A" w:rsidRPr="00382F60">
        <w:rPr>
          <w:rFonts w:ascii="Arial" w:hAnsi="Arial" w:cs="Arial"/>
        </w:rPr>
        <w:t xml:space="preserve">       </w:t>
      </w:r>
      <w:r>
        <w:fldChar w:fldCharType="begin"/>
      </w:r>
      <w:r>
        <w:instrText>HYPERLINK "http://www.standardsbis.in"</w:instrText>
      </w:r>
      <w:r>
        <w:fldChar w:fldCharType="separate"/>
      </w:r>
      <w:r w:rsidRPr="00382F60">
        <w:rPr>
          <w:rStyle w:val="Hyperlink"/>
          <w:rFonts w:ascii="Arial" w:hAnsi="Arial" w:cs="Arial"/>
        </w:rPr>
        <w:t>www.standardsbis.in</w:t>
      </w:r>
      <w:r>
        <w:rPr>
          <w:rStyle w:val="Hyperlink"/>
          <w:rFonts w:ascii="Arial" w:hAnsi="Arial" w:cs="Arial"/>
        </w:rPr>
        <w:fldChar w:fldCharType="end"/>
      </w:r>
    </w:p>
    <w:p w14:paraId="4438E189" w14:textId="77777777" w:rsidR="001D0D2D" w:rsidRDefault="001D0D2D" w:rsidP="001D0D2D">
      <w:pPr>
        <w:ind w:left="3969" w:right="-591"/>
        <w:rPr>
          <w:rFonts w:ascii="Arial" w:hAnsi="Arial" w:cs="Arial"/>
          <w:b/>
          <w:bCs/>
          <w:iCs/>
          <w:sz w:val="24"/>
          <w:szCs w:val="24"/>
        </w:rPr>
      </w:pPr>
      <w:r w:rsidRPr="009C5BFF">
        <w:rPr>
          <w:rFonts w:ascii="Arial" w:hAnsi="Arial" w:cs="Arial"/>
          <w:b/>
          <w:bCs/>
          <w:iCs/>
          <w:sz w:val="24"/>
          <w:szCs w:val="24"/>
        </w:rPr>
        <w:t xml:space="preserve">      </w:t>
      </w:r>
      <w:r w:rsidR="00670A8A">
        <w:rPr>
          <w:rFonts w:ascii="Arial" w:hAnsi="Arial" w:cs="Arial"/>
          <w:b/>
          <w:bCs/>
          <w:iCs/>
          <w:sz w:val="24"/>
          <w:szCs w:val="24"/>
        </w:rPr>
        <w:t xml:space="preserve">    </w:t>
      </w:r>
    </w:p>
    <w:p w14:paraId="553114F1" w14:textId="77777777" w:rsidR="001D0D2D" w:rsidRDefault="001D0D2D" w:rsidP="001D0D2D">
      <w:pPr>
        <w:ind w:left="3969" w:right="-591"/>
        <w:rPr>
          <w:rFonts w:ascii="Arial" w:hAnsi="Arial" w:cs="Arial"/>
          <w:b/>
          <w:bCs/>
          <w:iCs/>
          <w:sz w:val="24"/>
          <w:szCs w:val="24"/>
        </w:rPr>
      </w:pPr>
      <w:r w:rsidRPr="009C5BFF">
        <w:rPr>
          <w:rFonts w:ascii="Arial" w:hAnsi="Arial" w:cs="Arial"/>
          <w:b/>
          <w:bCs/>
          <w:iCs/>
          <w:sz w:val="24"/>
          <w:szCs w:val="24"/>
        </w:rPr>
        <w:t xml:space="preserve">  </w:t>
      </w:r>
    </w:p>
    <w:p w14:paraId="56FD4907" w14:textId="77777777" w:rsidR="00670A8A" w:rsidRDefault="00670A8A" w:rsidP="001D0D2D">
      <w:pPr>
        <w:ind w:right="-1033"/>
        <w:rPr>
          <w:rFonts w:ascii="Arial" w:hAnsi="Arial" w:cs="Arial"/>
          <w:b/>
          <w:bCs/>
          <w:iCs/>
          <w:sz w:val="24"/>
          <w:szCs w:val="24"/>
        </w:rPr>
      </w:pPr>
    </w:p>
    <w:p w14:paraId="4DE76576" w14:textId="77777777" w:rsidR="001D0D2D" w:rsidRPr="00670A8A" w:rsidRDefault="001D0D2D" w:rsidP="001D0D2D">
      <w:pPr>
        <w:ind w:right="-1033"/>
        <w:rPr>
          <w:rFonts w:ascii="Arial" w:hAnsi="Arial" w:cs="Arial"/>
          <w:b/>
          <w:bCs/>
          <w:i/>
          <w:iCs/>
          <w:sz w:val="32"/>
          <w:szCs w:val="32"/>
        </w:rPr>
      </w:pPr>
      <w:r w:rsidRPr="009C5BFF">
        <w:rPr>
          <w:rFonts w:ascii="Arial" w:hAnsi="Arial" w:cs="Arial"/>
          <w:b/>
          <w:bCs/>
          <w:iCs/>
          <w:sz w:val="24"/>
          <w:szCs w:val="24"/>
        </w:rPr>
        <w:t xml:space="preserve">         </w:t>
      </w:r>
      <w:r w:rsidRPr="009C5BFF">
        <w:rPr>
          <w:rFonts w:ascii="Arial" w:hAnsi="Arial" w:cs="Arial"/>
          <w:b/>
          <w:bCs/>
          <w:iCs/>
          <w:sz w:val="24"/>
          <w:szCs w:val="24"/>
        </w:rPr>
        <w:tab/>
      </w:r>
      <w:r w:rsidRPr="009C5BFF">
        <w:rPr>
          <w:rFonts w:ascii="Arial" w:hAnsi="Arial" w:cs="Arial"/>
          <w:b/>
          <w:bCs/>
          <w:iCs/>
          <w:sz w:val="24"/>
          <w:szCs w:val="24"/>
        </w:rPr>
        <w:tab/>
      </w:r>
      <w:r w:rsidRPr="009C5BFF">
        <w:rPr>
          <w:rFonts w:ascii="Arial" w:hAnsi="Arial" w:cs="Arial"/>
          <w:b/>
          <w:bCs/>
          <w:iCs/>
          <w:sz w:val="24"/>
          <w:szCs w:val="24"/>
        </w:rPr>
        <w:tab/>
      </w:r>
      <w:r w:rsidRPr="009C5BFF">
        <w:rPr>
          <w:rFonts w:ascii="Arial" w:hAnsi="Arial" w:cs="Arial"/>
          <w:b/>
          <w:bCs/>
          <w:iCs/>
          <w:sz w:val="24"/>
          <w:szCs w:val="24"/>
        </w:rPr>
        <w:tab/>
      </w:r>
      <w:r w:rsidRPr="00670A8A">
        <w:rPr>
          <w:rFonts w:ascii="Arial" w:hAnsi="Arial" w:cs="Arial"/>
          <w:b/>
          <w:bCs/>
          <w:iCs/>
          <w:sz w:val="32"/>
          <w:szCs w:val="32"/>
        </w:rPr>
        <w:tab/>
        <w:t xml:space="preserve"> </w:t>
      </w:r>
      <w:r w:rsidR="0015667C">
        <w:rPr>
          <w:rFonts w:ascii="Arial" w:hAnsi="Arial" w:cs="Arial"/>
          <w:b/>
          <w:bCs/>
          <w:iCs/>
          <w:sz w:val="24"/>
          <w:szCs w:val="24"/>
        </w:rPr>
        <w:t>November</w:t>
      </w:r>
      <w:r w:rsidRPr="00670A8A">
        <w:rPr>
          <w:rFonts w:ascii="Arial" w:hAnsi="Arial" w:cs="Arial"/>
          <w:b/>
          <w:bCs/>
          <w:iCs/>
          <w:sz w:val="24"/>
          <w:szCs w:val="24"/>
        </w:rPr>
        <w:t xml:space="preserve"> </w:t>
      </w:r>
      <w:r w:rsidRPr="00670A8A">
        <w:rPr>
          <w:rFonts w:ascii="Arial" w:hAnsi="Arial" w:cs="Arial"/>
          <w:b/>
          <w:bCs/>
          <w:sz w:val="24"/>
          <w:szCs w:val="24"/>
        </w:rPr>
        <w:t xml:space="preserve">2024                              </w:t>
      </w:r>
      <w:r w:rsidR="00FD3A83">
        <w:rPr>
          <w:rFonts w:ascii="Arial" w:hAnsi="Arial" w:cs="Arial"/>
          <w:b/>
          <w:bCs/>
          <w:sz w:val="24"/>
          <w:szCs w:val="24"/>
        </w:rPr>
        <w:tab/>
        <w:t xml:space="preserve">  </w:t>
      </w:r>
      <w:del w:id="27" w:author="MOHSIN ALAM" w:date="2024-11-11T09:56:00Z" w16du:dateUtc="2024-11-11T04:26:00Z">
        <w:r w:rsidR="00FD3A83" w:rsidDel="00E00369">
          <w:rPr>
            <w:rFonts w:ascii="Arial" w:hAnsi="Arial" w:cs="Arial"/>
            <w:b/>
            <w:bCs/>
            <w:sz w:val="24"/>
            <w:szCs w:val="24"/>
          </w:rPr>
          <w:delText xml:space="preserve">    </w:delText>
        </w:r>
        <w:r w:rsidRPr="00670A8A" w:rsidDel="00E00369">
          <w:rPr>
            <w:rFonts w:ascii="Arial" w:hAnsi="Arial" w:cs="Arial"/>
            <w:b/>
            <w:bCs/>
            <w:sz w:val="24"/>
            <w:szCs w:val="24"/>
          </w:rPr>
          <w:delText xml:space="preserve">     </w:delText>
        </w:r>
      </w:del>
      <w:r w:rsidRPr="00670A8A">
        <w:rPr>
          <w:rFonts w:ascii="Arial" w:hAnsi="Arial" w:cs="Arial"/>
          <w:b/>
          <w:bCs/>
          <w:sz w:val="24"/>
          <w:szCs w:val="24"/>
        </w:rPr>
        <w:t xml:space="preserve"> Price Group</w:t>
      </w:r>
    </w:p>
    <w:p w14:paraId="412C4A7E" w14:textId="77777777" w:rsidR="00391B26" w:rsidRDefault="00391B26">
      <w:pPr>
        <w:pStyle w:val="BodyText"/>
        <w:spacing w:line="480" w:lineRule="auto"/>
        <w:ind w:left="100" w:right="1719"/>
      </w:pPr>
    </w:p>
    <w:p w14:paraId="5B328975" w14:textId="77777777" w:rsidR="00EB6AEC" w:rsidRPr="00E00369" w:rsidRDefault="00EB6AEC">
      <w:pPr>
        <w:pStyle w:val="BodyText"/>
        <w:spacing w:line="480" w:lineRule="auto"/>
        <w:ind w:left="100" w:right="1719"/>
        <w:rPr>
          <w:rFonts w:cstheme="minorBidi" w:hint="cs"/>
          <w:szCs w:val="21"/>
          <w:cs/>
          <w:lang w:bidi="hi-IN"/>
          <w:rPrChange w:id="28" w:author="MOHSIN ALAM" w:date="2024-11-11T09:56:00Z" w16du:dateUtc="2024-11-11T04:26:00Z">
            <w:rPr/>
          </w:rPrChange>
        </w:rPr>
        <w:sectPr w:rsidR="00EB6AEC" w:rsidRPr="00E00369" w:rsidSect="00E00369">
          <w:headerReference w:type="even" r:id="rId10"/>
          <w:footerReference w:type="even" r:id="rId11"/>
          <w:footerReference w:type="default" r:id="rId12"/>
          <w:pgSz w:w="11907" w:h="16839" w:code="9"/>
          <w:pgMar w:top="1440" w:right="1440" w:bottom="1440" w:left="1440" w:header="576" w:footer="864" w:gutter="0"/>
          <w:pgNumType w:fmt="lowerRoman" w:start="1"/>
          <w:cols w:space="720"/>
          <w:docGrid w:linePitch="299"/>
          <w:sectPrChange w:id="31" w:author="MOHSIN ALAM" w:date="2024-11-11T09:56:00Z" w16du:dateUtc="2024-11-11T04:26:00Z">
            <w:sectPr w:rsidR="00EB6AEC" w:rsidRPr="00E00369" w:rsidSect="00E00369">
              <w:pgMar w:top="720" w:right="720" w:bottom="432" w:left="1296" w:header="576" w:footer="864" w:gutter="0"/>
            </w:sectPr>
          </w:sectPrChange>
        </w:sectPr>
      </w:pPr>
    </w:p>
    <w:p w14:paraId="3CD0247F" w14:textId="77777777" w:rsidR="00EA19C0" w:rsidRDefault="00094FEE" w:rsidP="00E83A5E">
      <w:pPr>
        <w:pStyle w:val="BodyText"/>
        <w:rPr>
          <w:sz w:val="20"/>
          <w:szCs w:val="20"/>
        </w:rPr>
        <w:pPrChange w:id="32" w:author="MOHSIN ALAM" w:date="2024-11-11T09:58:00Z" w16du:dateUtc="2024-11-11T04:28:00Z">
          <w:pPr>
            <w:pStyle w:val="BodyText"/>
            <w:ind w:left="100" w:right="1719"/>
          </w:pPr>
        </w:pPrChange>
      </w:pPr>
      <w:r w:rsidRPr="00B116B6">
        <w:rPr>
          <w:sz w:val="20"/>
          <w:szCs w:val="20"/>
        </w:rPr>
        <w:lastRenderedPageBreak/>
        <w:t>Inland</w:t>
      </w:r>
      <w:r w:rsidRPr="00B116B6">
        <w:rPr>
          <w:spacing w:val="-2"/>
          <w:sz w:val="20"/>
          <w:szCs w:val="20"/>
        </w:rPr>
        <w:t xml:space="preserve"> </w:t>
      </w:r>
      <w:r w:rsidRPr="00B116B6">
        <w:rPr>
          <w:sz w:val="20"/>
          <w:szCs w:val="20"/>
        </w:rPr>
        <w:t>Harbour</w:t>
      </w:r>
      <w:r w:rsidRPr="00B116B6">
        <w:rPr>
          <w:spacing w:val="-3"/>
          <w:sz w:val="20"/>
          <w:szCs w:val="20"/>
        </w:rPr>
        <w:t xml:space="preserve"> </w:t>
      </w:r>
      <w:r w:rsidRPr="00B116B6">
        <w:rPr>
          <w:sz w:val="20"/>
          <w:szCs w:val="20"/>
        </w:rPr>
        <w:t>Crafts</w:t>
      </w:r>
      <w:r w:rsidRPr="00B116B6">
        <w:rPr>
          <w:spacing w:val="-1"/>
          <w:sz w:val="20"/>
          <w:szCs w:val="20"/>
        </w:rPr>
        <w:t xml:space="preserve"> </w:t>
      </w:r>
      <w:r w:rsidRPr="00B116B6">
        <w:rPr>
          <w:sz w:val="20"/>
          <w:szCs w:val="20"/>
        </w:rPr>
        <w:t>and</w:t>
      </w:r>
      <w:r w:rsidRPr="00B116B6">
        <w:rPr>
          <w:spacing w:val="-3"/>
          <w:sz w:val="20"/>
          <w:szCs w:val="20"/>
        </w:rPr>
        <w:t xml:space="preserve"> </w:t>
      </w:r>
      <w:r w:rsidRPr="00B116B6">
        <w:rPr>
          <w:sz w:val="20"/>
          <w:szCs w:val="20"/>
        </w:rPr>
        <w:t>Fishing</w:t>
      </w:r>
      <w:r w:rsidRPr="00B116B6">
        <w:rPr>
          <w:spacing w:val="-6"/>
          <w:sz w:val="20"/>
          <w:szCs w:val="20"/>
        </w:rPr>
        <w:t xml:space="preserve"> </w:t>
      </w:r>
      <w:r w:rsidRPr="00B116B6">
        <w:rPr>
          <w:sz w:val="20"/>
          <w:szCs w:val="20"/>
        </w:rPr>
        <w:t>Vessels</w:t>
      </w:r>
      <w:r w:rsidRPr="00B116B6">
        <w:rPr>
          <w:spacing w:val="-1"/>
          <w:sz w:val="20"/>
          <w:szCs w:val="20"/>
        </w:rPr>
        <w:t xml:space="preserve"> </w:t>
      </w:r>
      <w:r w:rsidRPr="00B116B6">
        <w:rPr>
          <w:sz w:val="20"/>
          <w:szCs w:val="20"/>
        </w:rPr>
        <w:t>Sectional</w:t>
      </w:r>
      <w:r w:rsidRPr="00B116B6">
        <w:rPr>
          <w:spacing w:val="-3"/>
          <w:sz w:val="20"/>
          <w:szCs w:val="20"/>
        </w:rPr>
        <w:t xml:space="preserve"> </w:t>
      </w:r>
      <w:r w:rsidRPr="00B116B6">
        <w:rPr>
          <w:sz w:val="20"/>
          <w:szCs w:val="20"/>
        </w:rPr>
        <w:t>Committee,</w:t>
      </w:r>
      <w:r w:rsidRPr="00B116B6">
        <w:rPr>
          <w:spacing w:val="-3"/>
          <w:sz w:val="20"/>
          <w:szCs w:val="20"/>
        </w:rPr>
        <w:t xml:space="preserve"> </w:t>
      </w:r>
      <w:r w:rsidRPr="00B116B6">
        <w:rPr>
          <w:sz w:val="20"/>
          <w:szCs w:val="20"/>
        </w:rPr>
        <w:t>TED</w:t>
      </w:r>
      <w:r w:rsidRPr="00B116B6">
        <w:rPr>
          <w:spacing w:val="-4"/>
          <w:sz w:val="20"/>
          <w:szCs w:val="20"/>
        </w:rPr>
        <w:t xml:space="preserve"> </w:t>
      </w:r>
      <w:r w:rsidRPr="00B116B6">
        <w:rPr>
          <w:sz w:val="20"/>
          <w:szCs w:val="20"/>
        </w:rPr>
        <w:t>18</w:t>
      </w:r>
    </w:p>
    <w:p w14:paraId="1814F18F" w14:textId="77777777" w:rsidR="00EA19C0" w:rsidRDefault="00EA19C0" w:rsidP="00E83A5E">
      <w:pPr>
        <w:pStyle w:val="BodyText"/>
        <w:rPr>
          <w:sz w:val="20"/>
          <w:szCs w:val="20"/>
        </w:rPr>
        <w:pPrChange w:id="33" w:author="MOHSIN ALAM" w:date="2024-11-11T09:58:00Z" w16du:dateUtc="2024-11-11T04:28:00Z">
          <w:pPr>
            <w:pStyle w:val="BodyText"/>
            <w:ind w:left="100" w:right="1719"/>
          </w:pPr>
        </w:pPrChange>
      </w:pPr>
    </w:p>
    <w:p w14:paraId="7683B11F" w14:textId="77777777" w:rsidR="00EA19C0" w:rsidRDefault="00EA19C0" w:rsidP="00E83A5E">
      <w:pPr>
        <w:pStyle w:val="BodyText"/>
        <w:rPr>
          <w:sz w:val="20"/>
          <w:szCs w:val="20"/>
        </w:rPr>
        <w:pPrChange w:id="34" w:author="MOHSIN ALAM" w:date="2024-11-11T09:58:00Z" w16du:dateUtc="2024-11-11T04:28:00Z">
          <w:pPr>
            <w:pStyle w:val="BodyText"/>
            <w:ind w:left="100" w:right="1719"/>
          </w:pPr>
        </w:pPrChange>
      </w:pPr>
    </w:p>
    <w:p w14:paraId="352ED89D" w14:textId="77777777" w:rsidR="00EA19C0" w:rsidRDefault="00EA19C0" w:rsidP="00E83A5E">
      <w:pPr>
        <w:pStyle w:val="BodyText"/>
        <w:rPr>
          <w:sz w:val="20"/>
          <w:szCs w:val="20"/>
        </w:rPr>
        <w:pPrChange w:id="35" w:author="MOHSIN ALAM" w:date="2024-11-11T09:58:00Z" w16du:dateUtc="2024-11-11T04:28:00Z">
          <w:pPr>
            <w:pStyle w:val="BodyText"/>
            <w:ind w:left="100" w:right="1719"/>
          </w:pPr>
        </w:pPrChange>
      </w:pPr>
    </w:p>
    <w:p w14:paraId="6138DDAB" w14:textId="77777777" w:rsidR="00391B26" w:rsidRPr="00B116B6" w:rsidRDefault="00094FEE" w:rsidP="00E83A5E">
      <w:pPr>
        <w:pStyle w:val="BodyText"/>
        <w:rPr>
          <w:sz w:val="20"/>
          <w:szCs w:val="20"/>
        </w:rPr>
        <w:pPrChange w:id="36" w:author="MOHSIN ALAM" w:date="2024-11-11T09:58:00Z" w16du:dateUtc="2024-11-11T04:28:00Z">
          <w:pPr>
            <w:pStyle w:val="BodyText"/>
            <w:ind w:left="100" w:right="1719"/>
          </w:pPr>
        </w:pPrChange>
      </w:pPr>
      <w:r w:rsidRPr="00B116B6">
        <w:rPr>
          <w:sz w:val="20"/>
          <w:szCs w:val="20"/>
        </w:rPr>
        <w:t xml:space="preserve"> </w:t>
      </w:r>
    </w:p>
    <w:p w14:paraId="5D9CD2C5" w14:textId="77777777" w:rsidR="00EA19C0" w:rsidRDefault="00094FEE" w:rsidP="00E83A5E">
      <w:pPr>
        <w:pStyle w:val="BodyText"/>
        <w:jc w:val="both"/>
        <w:rPr>
          <w:ins w:id="37" w:author="MOHSIN ALAM" w:date="2024-11-11T09:58:00Z" w16du:dateUtc="2024-11-11T04:28:00Z"/>
          <w:rFonts w:cstheme="minorBidi"/>
          <w:spacing w:val="-2"/>
          <w:sz w:val="20"/>
          <w:szCs w:val="18"/>
          <w:lang w:bidi="hi-IN"/>
        </w:rPr>
        <w:pPrChange w:id="38" w:author="MOHSIN ALAM" w:date="2024-11-11T09:58:00Z" w16du:dateUtc="2024-11-11T04:28:00Z">
          <w:pPr>
            <w:pStyle w:val="BodyText"/>
            <w:ind w:left="100" w:right="27"/>
            <w:jc w:val="both"/>
          </w:pPr>
        </w:pPrChange>
      </w:pPr>
      <w:r w:rsidRPr="00B116B6">
        <w:rPr>
          <w:spacing w:val="-2"/>
          <w:sz w:val="20"/>
          <w:szCs w:val="20"/>
        </w:rPr>
        <w:t>FOREWORD</w:t>
      </w:r>
    </w:p>
    <w:p w14:paraId="133F37FC" w14:textId="77777777" w:rsidR="004B2C3A" w:rsidRPr="004B2C3A" w:rsidRDefault="004B2C3A" w:rsidP="00E83A5E">
      <w:pPr>
        <w:pStyle w:val="BodyText"/>
        <w:jc w:val="both"/>
        <w:rPr>
          <w:rFonts w:cstheme="minorBidi" w:hint="cs"/>
          <w:spacing w:val="-2"/>
          <w:sz w:val="20"/>
          <w:szCs w:val="18"/>
          <w:lang w:bidi="hi-IN"/>
          <w:rPrChange w:id="39" w:author="MOHSIN ALAM" w:date="2024-11-11T09:58:00Z" w16du:dateUtc="2024-11-11T04:28:00Z">
            <w:rPr>
              <w:spacing w:val="-2"/>
              <w:sz w:val="20"/>
              <w:szCs w:val="20"/>
            </w:rPr>
          </w:rPrChange>
        </w:rPr>
        <w:pPrChange w:id="40" w:author="MOHSIN ALAM" w:date="2024-11-11T09:58:00Z" w16du:dateUtc="2024-11-11T04:28:00Z">
          <w:pPr>
            <w:pStyle w:val="BodyText"/>
            <w:spacing w:line="480" w:lineRule="auto"/>
            <w:ind w:left="100" w:right="27"/>
            <w:jc w:val="both"/>
          </w:pPr>
        </w:pPrChange>
      </w:pPr>
    </w:p>
    <w:p w14:paraId="644EADC0" w14:textId="77777777" w:rsidR="00AA1ADA" w:rsidRPr="00B116B6" w:rsidRDefault="00094FEE" w:rsidP="00E83A5E">
      <w:pPr>
        <w:pStyle w:val="BodyText"/>
        <w:jc w:val="both"/>
        <w:rPr>
          <w:sz w:val="20"/>
          <w:szCs w:val="20"/>
        </w:rPr>
        <w:pPrChange w:id="41" w:author="MOHSIN ALAM" w:date="2024-11-11T09:58:00Z" w16du:dateUtc="2024-11-11T04:28:00Z">
          <w:pPr>
            <w:pStyle w:val="BodyText"/>
            <w:ind w:left="100" w:right="27"/>
            <w:jc w:val="both"/>
          </w:pPr>
        </w:pPrChange>
      </w:pPr>
      <w:r w:rsidRPr="00B116B6">
        <w:rPr>
          <w:sz w:val="20"/>
          <w:szCs w:val="20"/>
        </w:rPr>
        <w:t>This Indian Standard (</w:t>
      </w:r>
      <w:r w:rsidRPr="00B116B6">
        <w:rPr>
          <w:i/>
          <w:iCs/>
          <w:sz w:val="20"/>
          <w:szCs w:val="20"/>
        </w:rPr>
        <w:t>First Revision</w:t>
      </w:r>
      <w:r w:rsidRPr="00B116B6">
        <w:rPr>
          <w:sz w:val="20"/>
          <w:szCs w:val="20"/>
        </w:rPr>
        <w:t xml:space="preserve">) </w:t>
      </w:r>
      <w:r w:rsidR="00700EAC">
        <w:rPr>
          <w:sz w:val="20"/>
          <w:szCs w:val="20"/>
        </w:rPr>
        <w:t>was</w:t>
      </w:r>
      <w:r w:rsidRPr="00B116B6">
        <w:rPr>
          <w:sz w:val="20"/>
          <w:szCs w:val="20"/>
        </w:rPr>
        <w:t xml:space="preserve"> adopted by Bureau of Indian Standards, after</w:t>
      </w:r>
      <w:r w:rsidRPr="00B116B6">
        <w:rPr>
          <w:spacing w:val="-8"/>
          <w:sz w:val="20"/>
          <w:szCs w:val="20"/>
        </w:rPr>
        <w:t xml:space="preserve"> </w:t>
      </w:r>
      <w:r w:rsidRPr="00B116B6">
        <w:rPr>
          <w:sz w:val="20"/>
          <w:szCs w:val="20"/>
        </w:rPr>
        <w:t>the</w:t>
      </w:r>
      <w:r w:rsidRPr="00B116B6">
        <w:rPr>
          <w:spacing w:val="-8"/>
          <w:sz w:val="20"/>
          <w:szCs w:val="20"/>
        </w:rPr>
        <w:t xml:space="preserve"> </w:t>
      </w:r>
      <w:r w:rsidRPr="00B116B6">
        <w:rPr>
          <w:sz w:val="20"/>
          <w:szCs w:val="20"/>
        </w:rPr>
        <w:t>draft</w:t>
      </w:r>
      <w:r w:rsidRPr="00B116B6">
        <w:rPr>
          <w:spacing w:val="-8"/>
          <w:sz w:val="20"/>
          <w:szCs w:val="20"/>
        </w:rPr>
        <w:t xml:space="preserve"> </w:t>
      </w:r>
      <w:r w:rsidRPr="00B116B6">
        <w:rPr>
          <w:sz w:val="20"/>
          <w:szCs w:val="20"/>
        </w:rPr>
        <w:t>finalized</w:t>
      </w:r>
      <w:r w:rsidRPr="00B116B6">
        <w:rPr>
          <w:spacing w:val="-7"/>
          <w:sz w:val="20"/>
          <w:szCs w:val="20"/>
        </w:rPr>
        <w:t xml:space="preserve"> </w:t>
      </w:r>
      <w:r w:rsidRPr="00B116B6">
        <w:rPr>
          <w:sz w:val="20"/>
          <w:szCs w:val="20"/>
        </w:rPr>
        <w:t>by</w:t>
      </w:r>
      <w:r w:rsidRPr="00B116B6">
        <w:rPr>
          <w:spacing w:val="-10"/>
          <w:sz w:val="20"/>
          <w:szCs w:val="20"/>
        </w:rPr>
        <w:t xml:space="preserve"> </w:t>
      </w:r>
      <w:r w:rsidRPr="00B116B6">
        <w:rPr>
          <w:sz w:val="20"/>
          <w:szCs w:val="20"/>
        </w:rPr>
        <w:t>the</w:t>
      </w:r>
      <w:r w:rsidRPr="00B116B6">
        <w:rPr>
          <w:spacing w:val="-1"/>
          <w:sz w:val="20"/>
          <w:szCs w:val="20"/>
        </w:rPr>
        <w:t xml:space="preserve"> </w:t>
      </w:r>
      <w:r w:rsidRPr="00B116B6">
        <w:rPr>
          <w:sz w:val="20"/>
          <w:szCs w:val="20"/>
        </w:rPr>
        <w:t>Inland</w:t>
      </w:r>
      <w:r w:rsidRPr="00B116B6">
        <w:rPr>
          <w:spacing w:val="-8"/>
          <w:sz w:val="20"/>
          <w:szCs w:val="20"/>
        </w:rPr>
        <w:t xml:space="preserve"> </w:t>
      </w:r>
      <w:r w:rsidRPr="00B116B6">
        <w:rPr>
          <w:sz w:val="20"/>
          <w:szCs w:val="20"/>
        </w:rPr>
        <w:t>Harbour</w:t>
      </w:r>
      <w:r w:rsidRPr="00B116B6">
        <w:rPr>
          <w:spacing w:val="-7"/>
          <w:sz w:val="20"/>
          <w:szCs w:val="20"/>
        </w:rPr>
        <w:t xml:space="preserve"> </w:t>
      </w:r>
      <w:r w:rsidRPr="00B116B6">
        <w:rPr>
          <w:sz w:val="20"/>
          <w:szCs w:val="20"/>
        </w:rPr>
        <w:t>Crafts</w:t>
      </w:r>
      <w:r w:rsidRPr="00B116B6">
        <w:rPr>
          <w:spacing w:val="-7"/>
          <w:sz w:val="20"/>
          <w:szCs w:val="20"/>
        </w:rPr>
        <w:t xml:space="preserve"> </w:t>
      </w:r>
      <w:r w:rsidRPr="00B116B6">
        <w:rPr>
          <w:sz w:val="20"/>
          <w:szCs w:val="20"/>
        </w:rPr>
        <w:t>and</w:t>
      </w:r>
      <w:r w:rsidRPr="00B116B6">
        <w:rPr>
          <w:spacing w:val="-7"/>
          <w:sz w:val="20"/>
          <w:szCs w:val="20"/>
        </w:rPr>
        <w:t xml:space="preserve"> </w:t>
      </w:r>
      <w:r w:rsidRPr="00B116B6">
        <w:rPr>
          <w:sz w:val="20"/>
          <w:szCs w:val="20"/>
        </w:rPr>
        <w:t>Fishing</w:t>
      </w:r>
      <w:r w:rsidRPr="00B116B6">
        <w:rPr>
          <w:spacing w:val="-10"/>
          <w:sz w:val="20"/>
          <w:szCs w:val="20"/>
        </w:rPr>
        <w:t xml:space="preserve"> </w:t>
      </w:r>
      <w:r w:rsidRPr="00B116B6">
        <w:rPr>
          <w:sz w:val="20"/>
          <w:szCs w:val="20"/>
        </w:rPr>
        <w:t>Vessels</w:t>
      </w:r>
      <w:r w:rsidRPr="00B116B6">
        <w:rPr>
          <w:spacing w:val="-4"/>
          <w:sz w:val="20"/>
          <w:szCs w:val="20"/>
        </w:rPr>
        <w:t xml:space="preserve"> </w:t>
      </w:r>
      <w:r w:rsidRPr="00B116B6">
        <w:rPr>
          <w:sz w:val="20"/>
          <w:szCs w:val="20"/>
        </w:rPr>
        <w:t>Sectional</w:t>
      </w:r>
      <w:r w:rsidRPr="00B116B6">
        <w:rPr>
          <w:spacing w:val="-7"/>
          <w:sz w:val="20"/>
          <w:szCs w:val="20"/>
        </w:rPr>
        <w:t xml:space="preserve"> </w:t>
      </w:r>
      <w:r w:rsidRPr="00B116B6">
        <w:rPr>
          <w:sz w:val="20"/>
          <w:szCs w:val="20"/>
        </w:rPr>
        <w:t>Committee is approved by the Transport Engineering Division Council.</w:t>
      </w:r>
    </w:p>
    <w:p w14:paraId="396C84F4" w14:textId="77777777" w:rsidR="00AA1ADA" w:rsidRPr="00B116B6" w:rsidRDefault="00094FEE" w:rsidP="00E83A5E">
      <w:pPr>
        <w:pStyle w:val="BodyText"/>
        <w:spacing w:before="276"/>
        <w:jc w:val="both"/>
        <w:rPr>
          <w:sz w:val="20"/>
          <w:szCs w:val="20"/>
        </w:rPr>
        <w:pPrChange w:id="42" w:author="MOHSIN ALAM" w:date="2024-11-11T09:58:00Z" w16du:dateUtc="2024-11-11T04:28:00Z">
          <w:pPr>
            <w:pStyle w:val="BodyText"/>
            <w:spacing w:before="276"/>
            <w:ind w:left="100" w:right="10"/>
            <w:jc w:val="both"/>
          </w:pPr>
        </w:pPrChange>
      </w:pPr>
      <w:r w:rsidRPr="00B116B6">
        <w:rPr>
          <w:sz w:val="20"/>
          <w:szCs w:val="20"/>
        </w:rPr>
        <w:t>This Indian standard was first published in 1982. This first revision of the standard is being undertaken to update the standard and to incorporate latest technological advancement/ statutory requirements that have been specified. The salient features of this first revision are:</w:t>
      </w:r>
    </w:p>
    <w:p w14:paraId="13355531" w14:textId="77777777" w:rsidR="00AA1ADA" w:rsidRPr="00B116B6" w:rsidRDefault="00AA1ADA" w:rsidP="00E83A5E">
      <w:pPr>
        <w:pStyle w:val="BodyText"/>
        <w:rPr>
          <w:sz w:val="20"/>
          <w:szCs w:val="20"/>
        </w:rPr>
        <w:pPrChange w:id="43" w:author="MOHSIN ALAM" w:date="2024-11-11T09:58:00Z" w16du:dateUtc="2024-11-11T04:28:00Z">
          <w:pPr>
            <w:pStyle w:val="BodyText"/>
            <w:ind w:right="10"/>
          </w:pPr>
        </w:pPrChange>
      </w:pPr>
    </w:p>
    <w:p w14:paraId="0011F665" w14:textId="77777777" w:rsidR="00AA1ADA" w:rsidRPr="00B116B6" w:rsidRDefault="00094FEE" w:rsidP="00E83A5E">
      <w:pPr>
        <w:pStyle w:val="ListParagraph"/>
        <w:numPr>
          <w:ilvl w:val="0"/>
          <w:numId w:val="10"/>
        </w:numPr>
        <w:tabs>
          <w:tab w:val="left" w:pos="1540"/>
        </w:tabs>
        <w:spacing w:after="120"/>
        <w:ind w:left="720"/>
        <w:jc w:val="both"/>
        <w:rPr>
          <w:sz w:val="20"/>
          <w:szCs w:val="18"/>
        </w:rPr>
        <w:pPrChange w:id="44" w:author="MOHSIN ALAM" w:date="2024-11-11T09:58:00Z" w16du:dateUtc="2024-11-11T04:28:00Z">
          <w:pPr>
            <w:pStyle w:val="ListParagraph"/>
            <w:numPr>
              <w:numId w:val="10"/>
            </w:numPr>
            <w:tabs>
              <w:tab w:val="left" w:pos="1540"/>
            </w:tabs>
            <w:ind w:left="1080" w:right="10" w:hanging="360"/>
            <w:jc w:val="both"/>
          </w:pPr>
        </w:pPrChange>
      </w:pPr>
      <w:r w:rsidRPr="00B116B6">
        <w:rPr>
          <w:sz w:val="20"/>
          <w:szCs w:val="18"/>
        </w:rPr>
        <w:t>Safety requirements like availability/ functionality of fire-fighting equipment, radio</w:t>
      </w:r>
      <w:r w:rsidRPr="00B116B6">
        <w:rPr>
          <w:spacing w:val="-4"/>
          <w:sz w:val="20"/>
          <w:szCs w:val="18"/>
        </w:rPr>
        <w:t xml:space="preserve"> </w:t>
      </w:r>
      <w:r w:rsidRPr="00B116B6">
        <w:rPr>
          <w:sz w:val="20"/>
          <w:szCs w:val="18"/>
        </w:rPr>
        <w:t>communication</w:t>
      </w:r>
      <w:r w:rsidRPr="00B116B6">
        <w:rPr>
          <w:spacing w:val="-4"/>
          <w:sz w:val="20"/>
          <w:szCs w:val="18"/>
        </w:rPr>
        <w:t xml:space="preserve"> </w:t>
      </w:r>
      <w:r w:rsidRPr="00B116B6">
        <w:rPr>
          <w:sz w:val="20"/>
          <w:szCs w:val="18"/>
        </w:rPr>
        <w:t>and</w:t>
      </w:r>
      <w:r w:rsidRPr="00B116B6">
        <w:rPr>
          <w:spacing w:val="-3"/>
          <w:sz w:val="20"/>
          <w:szCs w:val="18"/>
        </w:rPr>
        <w:t xml:space="preserve"> </w:t>
      </w:r>
      <w:r w:rsidRPr="00B116B6">
        <w:rPr>
          <w:sz w:val="20"/>
          <w:szCs w:val="18"/>
        </w:rPr>
        <w:t>navigation</w:t>
      </w:r>
      <w:r w:rsidRPr="00B116B6">
        <w:rPr>
          <w:spacing w:val="-4"/>
          <w:sz w:val="20"/>
          <w:szCs w:val="18"/>
        </w:rPr>
        <w:t xml:space="preserve"> </w:t>
      </w:r>
      <w:r w:rsidRPr="00B116B6">
        <w:rPr>
          <w:sz w:val="20"/>
          <w:szCs w:val="18"/>
        </w:rPr>
        <w:t>equipment</w:t>
      </w:r>
      <w:r w:rsidRPr="00B116B6">
        <w:rPr>
          <w:spacing w:val="-2"/>
          <w:sz w:val="20"/>
          <w:szCs w:val="18"/>
        </w:rPr>
        <w:t xml:space="preserve"> </w:t>
      </w:r>
      <w:r w:rsidRPr="00B116B6">
        <w:rPr>
          <w:sz w:val="20"/>
          <w:szCs w:val="18"/>
        </w:rPr>
        <w:t>and</w:t>
      </w:r>
      <w:r w:rsidRPr="00B116B6">
        <w:rPr>
          <w:spacing w:val="-4"/>
          <w:sz w:val="20"/>
          <w:szCs w:val="18"/>
        </w:rPr>
        <w:t xml:space="preserve"> </w:t>
      </w:r>
      <w:r w:rsidRPr="00B116B6">
        <w:rPr>
          <w:sz w:val="20"/>
          <w:szCs w:val="18"/>
        </w:rPr>
        <w:t>life-saving</w:t>
      </w:r>
      <w:r w:rsidRPr="00B116B6">
        <w:rPr>
          <w:spacing w:val="-7"/>
          <w:sz w:val="20"/>
          <w:szCs w:val="18"/>
        </w:rPr>
        <w:t xml:space="preserve"> </w:t>
      </w:r>
      <w:r w:rsidRPr="00B116B6">
        <w:rPr>
          <w:sz w:val="20"/>
          <w:szCs w:val="18"/>
        </w:rPr>
        <w:t>appliance</w:t>
      </w:r>
      <w:r w:rsidRPr="00B116B6">
        <w:rPr>
          <w:spacing w:val="-4"/>
          <w:sz w:val="20"/>
          <w:szCs w:val="18"/>
        </w:rPr>
        <w:t xml:space="preserve"> </w:t>
      </w:r>
      <w:r w:rsidR="00113149">
        <w:rPr>
          <w:sz w:val="20"/>
          <w:szCs w:val="18"/>
        </w:rPr>
        <w:t>have been specified;</w:t>
      </w:r>
    </w:p>
    <w:p w14:paraId="4C264001" w14:textId="77777777" w:rsidR="00AA1ADA" w:rsidRPr="00B116B6" w:rsidRDefault="00094FEE" w:rsidP="00E83A5E">
      <w:pPr>
        <w:pStyle w:val="ListParagraph"/>
        <w:numPr>
          <w:ilvl w:val="0"/>
          <w:numId w:val="10"/>
        </w:numPr>
        <w:tabs>
          <w:tab w:val="left" w:pos="1540"/>
        </w:tabs>
        <w:spacing w:after="120"/>
        <w:ind w:left="720"/>
        <w:rPr>
          <w:sz w:val="20"/>
          <w:szCs w:val="18"/>
        </w:rPr>
        <w:pPrChange w:id="45" w:author="MOHSIN ALAM" w:date="2024-11-11T09:58:00Z" w16du:dateUtc="2024-11-11T04:28:00Z">
          <w:pPr>
            <w:pStyle w:val="ListParagraph"/>
            <w:numPr>
              <w:numId w:val="10"/>
            </w:numPr>
            <w:tabs>
              <w:tab w:val="left" w:pos="1540"/>
            </w:tabs>
            <w:ind w:left="1080" w:right="10" w:hanging="360"/>
          </w:pPr>
        </w:pPrChange>
      </w:pPr>
      <w:r w:rsidRPr="00B116B6">
        <w:rPr>
          <w:sz w:val="20"/>
          <w:szCs w:val="18"/>
        </w:rPr>
        <w:t>Availability</w:t>
      </w:r>
      <w:r w:rsidRPr="00B116B6">
        <w:rPr>
          <w:spacing w:val="-14"/>
          <w:sz w:val="20"/>
          <w:szCs w:val="18"/>
        </w:rPr>
        <w:t xml:space="preserve"> </w:t>
      </w:r>
      <w:r w:rsidRPr="00B116B6">
        <w:rPr>
          <w:sz w:val="20"/>
          <w:szCs w:val="18"/>
        </w:rPr>
        <w:t>of</w:t>
      </w:r>
      <w:r w:rsidRPr="00B116B6">
        <w:rPr>
          <w:spacing w:val="-8"/>
          <w:sz w:val="20"/>
          <w:szCs w:val="18"/>
        </w:rPr>
        <w:t xml:space="preserve"> </w:t>
      </w:r>
      <w:r w:rsidRPr="00B116B6">
        <w:rPr>
          <w:sz w:val="20"/>
          <w:szCs w:val="18"/>
        </w:rPr>
        <w:t>receiver</w:t>
      </w:r>
      <w:r w:rsidRPr="00B116B6">
        <w:rPr>
          <w:spacing w:val="-8"/>
          <w:sz w:val="20"/>
          <w:szCs w:val="18"/>
        </w:rPr>
        <w:t xml:space="preserve"> </w:t>
      </w:r>
      <w:r w:rsidRPr="00B116B6">
        <w:rPr>
          <w:sz w:val="20"/>
          <w:szCs w:val="18"/>
        </w:rPr>
        <w:t>equipment</w:t>
      </w:r>
      <w:r w:rsidRPr="00B116B6">
        <w:rPr>
          <w:spacing w:val="-9"/>
          <w:sz w:val="20"/>
          <w:szCs w:val="18"/>
        </w:rPr>
        <w:t xml:space="preserve"> </w:t>
      </w:r>
      <w:r w:rsidRPr="00B116B6">
        <w:rPr>
          <w:sz w:val="20"/>
          <w:szCs w:val="18"/>
        </w:rPr>
        <w:t>conforming</w:t>
      </w:r>
      <w:r w:rsidRPr="00B116B6">
        <w:rPr>
          <w:spacing w:val="-9"/>
          <w:sz w:val="20"/>
          <w:szCs w:val="18"/>
        </w:rPr>
        <w:t xml:space="preserve"> </w:t>
      </w:r>
      <w:r w:rsidRPr="00B116B6">
        <w:rPr>
          <w:sz w:val="20"/>
          <w:szCs w:val="18"/>
        </w:rPr>
        <w:t>to</w:t>
      </w:r>
      <w:r w:rsidRPr="00B116B6">
        <w:rPr>
          <w:spacing w:val="-4"/>
          <w:sz w:val="20"/>
          <w:szCs w:val="18"/>
        </w:rPr>
        <w:t xml:space="preserve"> </w:t>
      </w:r>
      <w:r w:rsidRPr="00B116B6">
        <w:rPr>
          <w:sz w:val="20"/>
          <w:szCs w:val="18"/>
        </w:rPr>
        <w:t>IRNSS-NAVIC</w:t>
      </w:r>
      <w:r w:rsidRPr="00B116B6">
        <w:rPr>
          <w:spacing w:val="-6"/>
          <w:sz w:val="20"/>
          <w:szCs w:val="18"/>
        </w:rPr>
        <w:t xml:space="preserve"> </w:t>
      </w:r>
      <w:r w:rsidRPr="00B116B6">
        <w:rPr>
          <w:sz w:val="20"/>
          <w:szCs w:val="18"/>
        </w:rPr>
        <w:t>requirements has been specified</w:t>
      </w:r>
      <w:r w:rsidR="00113149">
        <w:rPr>
          <w:sz w:val="20"/>
          <w:szCs w:val="18"/>
        </w:rPr>
        <w:t>;</w:t>
      </w:r>
    </w:p>
    <w:p w14:paraId="727252DC" w14:textId="77777777" w:rsidR="00AA1ADA" w:rsidRPr="00B116B6" w:rsidRDefault="00094FEE" w:rsidP="00E83A5E">
      <w:pPr>
        <w:pStyle w:val="ListParagraph"/>
        <w:numPr>
          <w:ilvl w:val="0"/>
          <w:numId w:val="10"/>
        </w:numPr>
        <w:tabs>
          <w:tab w:val="left" w:pos="1540"/>
        </w:tabs>
        <w:spacing w:after="120"/>
        <w:ind w:left="720"/>
        <w:rPr>
          <w:sz w:val="20"/>
          <w:szCs w:val="18"/>
        </w:rPr>
        <w:pPrChange w:id="46" w:author="MOHSIN ALAM" w:date="2024-11-11T09:58:00Z" w16du:dateUtc="2024-11-11T04:28:00Z">
          <w:pPr>
            <w:pStyle w:val="ListParagraph"/>
            <w:numPr>
              <w:numId w:val="10"/>
            </w:numPr>
            <w:tabs>
              <w:tab w:val="left" w:pos="1540"/>
            </w:tabs>
            <w:ind w:left="1080" w:right="10" w:hanging="360"/>
          </w:pPr>
        </w:pPrChange>
      </w:pPr>
      <w:r w:rsidRPr="00B116B6">
        <w:rPr>
          <w:sz w:val="20"/>
          <w:szCs w:val="18"/>
        </w:rPr>
        <w:t>Requirements</w:t>
      </w:r>
      <w:r w:rsidRPr="00B116B6">
        <w:rPr>
          <w:spacing w:val="-1"/>
          <w:sz w:val="20"/>
          <w:szCs w:val="18"/>
        </w:rPr>
        <w:t xml:space="preserve"> </w:t>
      </w:r>
      <w:r w:rsidRPr="00B116B6">
        <w:rPr>
          <w:sz w:val="20"/>
          <w:szCs w:val="18"/>
        </w:rPr>
        <w:t>under</w:t>
      </w:r>
      <w:r w:rsidRPr="00B116B6">
        <w:rPr>
          <w:spacing w:val="-1"/>
          <w:sz w:val="20"/>
          <w:szCs w:val="18"/>
        </w:rPr>
        <w:t xml:space="preserve"> </w:t>
      </w:r>
      <w:r w:rsidRPr="00B116B6">
        <w:rPr>
          <w:sz w:val="20"/>
          <w:szCs w:val="18"/>
        </w:rPr>
        <w:t>sea</w:t>
      </w:r>
      <w:r w:rsidRPr="00B116B6">
        <w:rPr>
          <w:spacing w:val="-1"/>
          <w:sz w:val="20"/>
          <w:szCs w:val="18"/>
        </w:rPr>
        <w:t xml:space="preserve"> </w:t>
      </w:r>
      <w:r w:rsidRPr="00B116B6">
        <w:rPr>
          <w:sz w:val="20"/>
          <w:szCs w:val="18"/>
        </w:rPr>
        <w:t>trials</w:t>
      </w:r>
      <w:r w:rsidRPr="00B116B6">
        <w:rPr>
          <w:spacing w:val="-1"/>
          <w:sz w:val="20"/>
          <w:szCs w:val="18"/>
        </w:rPr>
        <w:t xml:space="preserve"> </w:t>
      </w:r>
      <w:r w:rsidRPr="00B116B6">
        <w:rPr>
          <w:sz w:val="20"/>
          <w:szCs w:val="18"/>
        </w:rPr>
        <w:t>have</w:t>
      </w:r>
      <w:r w:rsidRPr="00B116B6">
        <w:rPr>
          <w:spacing w:val="-3"/>
          <w:sz w:val="20"/>
          <w:szCs w:val="18"/>
        </w:rPr>
        <w:t xml:space="preserve"> </w:t>
      </w:r>
      <w:r w:rsidRPr="00B116B6">
        <w:rPr>
          <w:sz w:val="20"/>
          <w:szCs w:val="18"/>
        </w:rPr>
        <w:t xml:space="preserve">been </w:t>
      </w:r>
      <w:r w:rsidR="00113149">
        <w:rPr>
          <w:spacing w:val="-2"/>
          <w:sz w:val="20"/>
          <w:szCs w:val="18"/>
        </w:rPr>
        <w:t>modified;</w:t>
      </w:r>
    </w:p>
    <w:p w14:paraId="26E1AA00" w14:textId="77777777" w:rsidR="00AA1ADA" w:rsidRPr="00B116B6" w:rsidRDefault="00094FEE" w:rsidP="00E83A5E">
      <w:pPr>
        <w:pStyle w:val="ListParagraph"/>
        <w:numPr>
          <w:ilvl w:val="0"/>
          <w:numId w:val="10"/>
        </w:numPr>
        <w:tabs>
          <w:tab w:val="left" w:pos="1540"/>
        </w:tabs>
        <w:spacing w:after="120"/>
        <w:ind w:left="720"/>
        <w:rPr>
          <w:sz w:val="20"/>
          <w:szCs w:val="18"/>
        </w:rPr>
        <w:pPrChange w:id="47" w:author="MOHSIN ALAM" w:date="2024-11-11T09:58:00Z" w16du:dateUtc="2024-11-11T04:28:00Z">
          <w:pPr>
            <w:pStyle w:val="ListParagraph"/>
            <w:numPr>
              <w:numId w:val="10"/>
            </w:numPr>
            <w:tabs>
              <w:tab w:val="left" w:pos="1540"/>
            </w:tabs>
            <w:ind w:left="1080" w:right="10" w:hanging="360"/>
          </w:pPr>
        </w:pPrChange>
      </w:pPr>
      <w:r w:rsidRPr="00B116B6">
        <w:rPr>
          <w:sz w:val="20"/>
          <w:szCs w:val="18"/>
        </w:rPr>
        <w:t>Reference</w:t>
      </w:r>
      <w:r w:rsidRPr="00B116B6">
        <w:rPr>
          <w:spacing w:val="-3"/>
          <w:sz w:val="20"/>
          <w:szCs w:val="18"/>
        </w:rPr>
        <w:t xml:space="preserve"> </w:t>
      </w:r>
      <w:r w:rsidRPr="00B116B6">
        <w:rPr>
          <w:sz w:val="20"/>
          <w:szCs w:val="18"/>
        </w:rPr>
        <w:t>of</w:t>
      </w:r>
      <w:r w:rsidRPr="00B116B6">
        <w:rPr>
          <w:spacing w:val="-2"/>
          <w:sz w:val="20"/>
          <w:szCs w:val="18"/>
        </w:rPr>
        <w:t xml:space="preserve"> </w:t>
      </w:r>
      <w:r w:rsidRPr="00B116B6">
        <w:rPr>
          <w:sz w:val="20"/>
          <w:szCs w:val="18"/>
        </w:rPr>
        <w:t>latest</w:t>
      </w:r>
      <w:r w:rsidRPr="00B116B6">
        <w:rPr>
          <w:spacing w:val="1"/>
          <w:sz w:val="20"/>
          <w:szCs w:val="18"/>
        </w:rPr>
        <w:t xml:space="preserve"> </w:t>
      </w:r>
      <w:r w:rsidRPr="00B116B6">
        <w:rPr>
          <w:sz w:val="20"/>
          <w:szCs w:val="18"/>
        </w:rPr>
        <w:t>Indian</w:t>
      </w:r>
      <w:r w:rsidRPr="00B116B6">
        <w:rPr>
          <w:spacing w:val="-2"/>
          <w:sz w:val="20"/>
          <w:szCs w:val="18"/>
        </w:rPr>
        <w:t xml:space="preserve"> </w:t>
      </w:r>
      <w:r w:rsidRPr="00B116B6">
        <w:rPr>
          <w:sz w:val="20"/>
          <w:szCs w:val="18"/>
        </w:rPr>
        <w:t>Standard</w:t>
      </w:r>
      <w:r w:rsidRPr="00B116B6">
        <w:rPr>
          <w:spacing w:val="-1"/>
          <w:sz w:val="20"/>
          <w:szCs w:val="18"/>
        </w:rPr>
        <w:t xml:space="preserve"> </w:t>
      </w:r>
      <w:r w:rsidRPr="00B116B6">
        <w:rPr>
          <w:sz w:val="20"/>
          <w:szCs w:val="18"/>
        </w:rPr>
        <w:t>has</w:t>
      </w:r>
      <w:r w:rsidRPr="00B116B6">
        <w:rPr>
          <w:spacing w:val="-2"/>
          <w:sz w:val="20"/>
          <w:szCs w:val="18"/>
        </w:rPr>
        <w:t xml:space="preserve"> </w:t>
      </w:r>
      <w:r w:rsidRPr="00B116B6">
        <w:rPr>
          <w:sz w:val="20"/>
          <w:szCs w:val="18"/>
        </w:rPr>
        <w:t>been</w:t>
      </w:r>
      <w:r w:rsidRPr="00B116B6">
        <w:rPr>
          <w:spacing w:val="1"/>
          <w:sz w:val="20"/>
          <w:szCs w:val="18"/>
        </w:rPr>
        <w:t xml:space="preserve"> </w:t>
      </w:r>
      <w:r w:rsidRPr="00B116B6">
        <w:rPr>
          <w:spacing w:val="-4"/>
          <w:sz w:val="20"/>
          <w:szCs w:val="18"/>
        </w:rPr>
        <w:t>given</w:t>
      </w:r>
      <w:r w:rsidR="00113149">
        <w:rPr>
          <w:spacing w:val="-4"/>
          <w:sz w:val="20"/>
          <w:szCs w:val="18"/>
        </w:rPr>
        <w:t>; and</w:t>
      </w:r>
    </w:p>
    <w:p w14:paraId="3A438104" w14:textId="77777777" w:rsidR="00AA1ADA" w:rsidRPr="00B116B6" w:rsidRDefault="00094FEE" w:rsidP="00E83A5E">
      <w:pPr>
        <w:pStyle w:val="ListParagraph"/>
        <w:numPr>
          <w:ilvl w:val="0"/>
          <w:numId w:val="10"/>
        </w:numPr>
        <w:tabs>
          <w:tab w:val="left" w:pos="1540"/>
        </w:tabs>
        <w:spacing w:before="3" w:after="120"/>
        <w:ind w:left="720"/>
        <w:rPr>
          <w:sz w:val="20"/>
          <w:szCs w:val="18"/>
        </w:rPr>
        <w:pPrChange w:id="48" w:author="MOHSIN ALAM" w:date="2024-11-11T09:58:00Z" w16du:dateUtc="2024-11-11T04:28:00Z">
          <w:pPr>
            <w:pStyle w:val="ListParagraph"/>
            <w:numPr>
              <w:numId w:val="10"/>
            </w:numPr>
            <w:tabs>
              <w:tab w:val="left" w:pos="1540"/>
            </w:tabs>
            <w:spacing w:before="3"/>
            <w:ind w:left="1080" w:right="10" w:hanging="360"/>
          </w:pPr>
        </w:pPrChange>
      </w:pPr>
      <w:r w:rsidRPr="00B116B6">
        <w:rPr>
          <w:sz w:val="20"/>
          <w:szCs w:val="18"/>
        </w:rPr>
        <w:t>The</w:t>
      </w:r>
      <w:r w:rsidRPr="00B116B6">
        <w:rPr>
          <w:spacing w:val="-2"/>
          <w:sz w:val="20"/>
          <w:szCs w:val="18"/>
        </w:rPr>
        <w:t xml:space="preserve"> </w:t>
      </w:r>
      <w:r w:rsidRPr="00B116B6">
        <w:rPr>
          <w:sz w:val="20"/>
          <w:szCs w:val="18"/>
        </w:rPr>
        <w:t>Indian</w:t>
      </w:r>
      <w:r w:rsidRPr="00B116B6">
        <w:rPr>
          <w:spacing w:val="-1"/>
          <w:sz w:val="20"/>
          <w:szCs w:val="18"/>
        </w:rPr>
        <w:t xml:space="preserve"> </w:t>
      </w:r>
      <w:r w:rsidRPr="00B116B6">
        <w:rPr>
          <w:sz w:val="20"/>
          <w:szCs w:val="18"/>
        </w:rPr>
        <w:t>Standard</w:t>
      </w:r>
      <w:r w:rsidRPr="00B116B6">
        <w:rPr>
          <w:spacing w:val="-1"/>
          <w:sz w:val="20"/>
          <w:szCs w:val="18"/>
        </w:rPr>
        <w:t xml:space="preserve"> </w:t>
      </w:r>
      <w:r w:rsidRPr="00B116B6">
        <w:rPr>
          <w:sz w:val="20"/>
          <w:szCs w:val="18"/>
        </w:rPr>
        <w:t>has been</w:t>
      </w:r>
      <w:r w:rsidRPr="00B116B6">
        <w:rPr>
          <w:spacing w:val="-1"/>
          <w:sz w:val="20"/>
          <w:szCs w:val="18"/>
        </w:rPr>
        <w:t xml:space="preserve"> </w:t>
      </w:r>
      <w:r w:rsidRPr="00B116B6">
        <w:rPr>
          <w:sz w:val="20"/>
          <w:szCs w:val="18"/>
        </w:rPr>
        <w:t>drafted</w:t>
      </w:r>
      <w:r w:rsidRPr="00B116B6">
        <w:rPr>
          <w:spacing w:val="-1"/>
          <w:sz w:val="20"/>
          <w:szCs w:val="18"/>
        </w:rPr>
        <w:t xml:space="preserve"> </w:t>
      </w:r>
      <w:r w:rsidRPr="00B116B6">
        <w:rPr>
          <w:sz w:val="20"/>
          <w:szCs w:val="18"/>
        </w:rPr>
        <w:t>as</w:t>
      </w:r>
      <w:r w:rsidRPr="00B116B6">
        <w:rPr>
          <w:spacing w:val="-2"/>
          <w:sz w:val="20"/>
          <w:szCs w:val="18"/>
        </w:rPr>
        <w:t xml:space="preserve"> </w:t>
      </w:r>
      <w:r w:rsidRPr="00B116B6">
        <w:rPr>
          <w:sz w:val="20"/>
          <w:szCs w:val="18"/>
        </w:rPr>
        <w:t>per</w:t>
      </w:r>
      <w:r w:rsidRPr="00B116B6">
        <w:rPr>
          <w:spacing w:val="-1"/>
          <w:sz w:val="20"/>
          <w:szCs w:val="18"/>
        </w:rPr>
        <w:t xml:space="preserve"> </w:t>
      </w:r>
      <w:r w:rsidRPr="00B116B6">
        <w:rPr>
          <w:sz w:val="20"/>
          <w:szCs w:val="18"/>
        </w:rPr>
        <w:t>latest</w:t>
      </w:r>
      <w:r w:rsidRPr="00B116B6">
        <w:rPr>
          <w:spacing w:val="1"/>
          <w:sz w:val="20"/>
          <w:szCs w:val="18"/>
        </w:rPr>
        <w:t xml:space="preserve"> </w:t>
      </w:r>
      <w:r w:rsidRPr="00B116B6">
        <w:rPr>
          <w:sz w:val="20"/>
          <w:szCs w:val="18"/>
        </w:rPr>
        <w:t>grafting</w:t>
      </w:r>
      <w:r w:rsidRPr="00B116B6">
        <w:rPr>
          <w:spacing w:val="-2"/>
          <w:sz w:val="20"/>
          <w:szCs w:val="18"/>
        </w:rPr>
        <w:t xml:space="preserve"> guidelines.</w:t>
      </w:r>
    </w:p>
    <w:p w14:paraId="4AB94713" w14:textId="77777777" w:rsidR="00AA1ADA" w:rsidRPr="00B116B6" w:rsidRDefault="00AA1ADA" w:rsidP="00E83A5E">
      <w:pPr>
        <w:pStyle w:val="BodyText"/>
        <w:spacing w:before="38"/>
        <w:rPr>
          <w:sz w:val="20"/>
          <w:szCs w:val="20"/>
        </w:rPr>
        <w:pPrChange w:id="49" w:author="MOHSIN ALAM" w:date="2024-11-11T09:58:00Z" w16du:dateUtc="2024-11-11T04:28:00Z">
          <w:pPr>
            <w:pStyle w:val="BodyText"/>
            <w:spacing w:before="38"/>
            <w:ind w:right="10"/>
          </w:pPr>
        </w:pPrChange>
      </w:pPr>
    </w:p>
    <w:p w14:paraId="40E88ED3" w14:textId="77777777" w:rsidR="00AA1ADA" w:rsidRPr="00B116B6" w:rsidRDefault="00094FEE" w:rsidP="00E83A5E">
      <w:pPr>
        <w:pStyle w:val="BodyText"/>
        <w:jc w:val="both"/>
        <w:rPr>
          <w:sz w:val="20"/>
          <w:szCs w:val="20"/>
        </w:rPr>
        <w:pPrChange w:id="50" w:author="MOHSIN ALAM" w:date="2024-11-11T09:58:00Z" w16du:dateUtc="2024-11-11T04:28:00Z">
          <w:pPr>
            <w:pStyle w:val="BodyText"/>
            <w:ind w:left="100" w:right="10"/>
            <w:jc w:val="both"/>
          </w:pPr>
        </w:pPrChange>
      </w:pPr>
      <w:r w:rsidRPr="00B116B6">
        <w:rPr>
          <w:sz w:val="20"/>
          <w:szCs w:val="20"/>
        </w:rPr>
        <w:t>Tests</w:t>
      </w:r>
      <w:r w:rsidRPr="00B116B6">
        <w:rPr>
          <w:spacing w:val="-9"/>
          <w:sz w:val="20"/>
          <w:szCs w:val="20"/>
        </w:rPr>
        <w:t xml:space="preserve"> </w:t>
      </w:r>
      <w:r w:rsidRPr="00B116B6">
        <w:rPr>
          <w:sz w:val="20"/>
          <w:szCs w:val="20"/>
        </w:rPr>
        <w:t>and</w:t>
      </w:r>
      <w:r w:rsidRPr="00B116B6">
        <w:rPr>
          <w:spacing w:val="-9"/>
          <w:sz w:val="20"/>
          <w:szCs w:val="20"/>
        </w:rPr>
        <w:t xml:space="preserve"> </w:t>
      </w:r>
      <w:r w:rsidRPr="00B116B6">
        <w:rPr>
          <w:sz w:val="20"/>
          <w:szCs w:val="20"/>
        </w:rPr>
        <w:t>trials</w:t>
      </w:r>
      <w:r w:rsidRPr="00B116B6">
        <w:rPr>
          <w:spacing w:val="-9"/>
          <w:sz w:val="20"/>
          <w:szCs w:val="20"/>
        </w:rPr>
        <w:t xml:space="preserve"> </w:t>
      </w:r>
      <w:r w:rsidRPr="00B116B6">
        <w:rPr>
          <w:sz w:val="20"/>
          <w:szCs w:val="20"/>
        </w:rPr>
        <w:t>to</w:t>
      </w:r>
      <w:r w:rsidRPr="00B116B6">
        <w:rPr>
          <w:spacing w:val="-7"/>
          <w:sz w:val="20"/>
          <w:szCs w:val="20"/>
        </w:rPr>
        <w:t xml:space="preserve"> </w:t>
      </w:r>
      <w:r w:rsidRPr="00B116B6">
        <w:rPr>
          <w:sz w:val="20"/>
          <w:szCs w:val="20"/>
        </w:rPr>
        <w:t>ensure</w:t>
      </w:r>
      <w:r w:rsidRPr="00B116B6">
        <w:rPr>
          <w:spacing w:val="-7"/>
          <w:sz w:val="20"/>
          <w:szCs w:val="20"/>
        </w:rPr>
        <w:t xml:space="preserve"> </w:t>
      </w:r>
      <w:r w:rsidRPr="00B116B6">
        <w:rPr>
          <w:sz w:val="20"/>
          <w:szCs w:val="20"/>
        </w:rPr>
        <w:t>operational</w:t>
      </w:r>
      <w:r w:rsidRPr="00B116B6">
        <w:rPr>
          <w:spacing w:val="-7"/>
          <w:sz w:val="20"/>
          <w:szCs w:val="20"/>
        </w:rPr>
        <w:t xml:space="preserve"> </w:t>
      </w:r>
      <w:r w:rsidRPr="00B116B6">
        <w:rPr>
          <w:sz w:val="20"/>
          <w:szCs w:val="20"/>
        </w:rPr>
        <w:t>efficacy</w:t>
      </w:r>
      <w:r w:rsidRPr="00B116B6">
        <w:rPr>
          <w:spacing w:val="-13"/>
          <w:sz w:val="20"/>
          <w:szCs w:val="20"/>
        </w:rPr>
        <w:t xml:space="preserve"> </w:t>
      </w:r>
      <w:r w:rsidRPr="00B116B6">
        <w:rPr>
          <w:sz w:val="20"/>
          <w:szCs w:val="20"/>
        </w:rPr>
        <w:t>of</w:t>
      </w:r>
      <w:r w:rsidRPr="00B116B6">
        <w:rPr>
          <w:spacing w:val="-9"/>
          <w:sz w:val="20"/>
          <w:szCs w:val="20"/>
        </w:rPr>
        <w:t xml:space="preserve"> </w:t>
      </w:r>
      <w:r w:rsidRPr="00B116B6">
        <w:rPr>
          <w:sz w:val="20"/>
          <w:szCs w:val="20"/>
        </w:rPr>
        <w:t>the</w:t>
      </w:r>
      <w:r w:rsidRPr="00B116B6">
        <w:rPr>
          <w:spacing w:val="-10"/>
          <w:sz w:val="20"/>
          <w:szCs w:val="20"/>
        </w:rPr>
        <w:t xml:space="preserve"> </w:t>
      </w:r>
      <w:r w:rsidRPr="00B116B6">
        <w:rPr>
          <w:sz w:val="20"/>
          <w:szCs w:val="20"/>
        </w:rPr>
        <w:t>finishing</w:t>
      </w:r>
      <w:r w:rsidRPr="00B116B6">
        <w:rPr>
          <w:spacing w:val="-9"/>
          <w:sz w:val="20"/>
          <w:szCs w:val="20"/>
        </w:rPr>
        <w:t xml:space="preserve"> </w:t>
      </w:r>
      <w:r w:rsidRPr="00B116B6">
        <w:rPr>
          <w:sz w:val="20"/>
          <w:szCs w:val="20"/>
        </w:rPr>
        <w:t>vessels</w:t>
      </w:r>
      <w:r w:rsidRPr="00B116B6">
        <w:rPr>
          <w:spacing w:val="-7"/>
          <w:sz w:val="20"/>
          <w:szCs w:val="20"/>
        </w:rPr>
        <w:t xml:space="preserve"> </w:t>
      </w:r>
      <w:r w:rsidRPr="00B116B6">
        <w:rPr>
          <w:sz w:val="20"/>
          <w:szCs w:val="20"/>
        </w:rPr>
        <w:t>are</w:t>
      </w:r>
      <w:r w:rsidRPr="00B116B6">
        <w:rPr>
          <w:spacing w:val="-9"/>
          <w:sz w:val="20"/>
          <w:szCs w:val="20"/>
        </w:rPr>
        <w:t xml:space="preserve"> </w:t>
      </w:r>
      <w:r w:rsidRPr="00B116B6">
        <w:rPr>
          <w:sz w:val="20"/>
          <w:szCs w:val="20"/>
        </w:rPr>
        <w:t>very</w:t>
      </w:r>
      <w:r w:rsidRPr="00B116B6">
        <w:rPr>
          <w:spacing w:val="-11"/>
          <w:sz w:val="20"/>
          <w:szCs w:val="20"/>
        </w:rPr>
        <w:t xml:space="preserve"> </w:t>
      </w:r>
      <w:r w:rsidRPr="00B116B6">
        <w:rPr>
          <w:sz w:val="20"/>
          <w:szCs w:val="20"/>
        </w:rPr>
        <w:t>important</w:t>
      </w:r>
      <w:r w:rsidRPr="00B116B6">
        <w:rPr>
          <w:spacing w:val="-9"/>
          <w:sz w:val="20"/>
          <w:szCs w:val="20"/>
        </w:rPr>
        <w:t xml:space="preserve"> </w:t>
      </w:r>
      <w:r w:rsidRPr="00B116B6">
        <w:rPr>
          <w:sz w:val="20"/>
          <w:szCs w:val="20"/>
        </w:rPr>
        <w:t>before the same are accepted by their owners. The users of this standard are required to ensure compliance with requirements of statutory authorities/</w:t>
      </w:r>
      <w:del w:id="51" w:author="MOHSIN ALAM" w:date="2024-11-11T09:59:00Z" w16du:dateUtc="2024-11-11T04:29:00Z">
        <w:r w:rsidRPr="00B116B6" w:rsidDel="004C6B61">
          <w:rPr>
            <w:sz w:val="20"/>
            <w:szCs w:val="20"/>
          </w:rPr>
          <w:delText xml:space="preserve"> </w:delText>
        </w:r>
      </w:del>
      <w:r w:rsidRPr="00B116B6">
        <w:rPr>
          <w:sz w:val="20"/>
          <w:szCs w:val="20"/>
        </w:rPr>
        <w:t xml:space="preserve">classification societies, where </w:t>
      </w:r>
      <w:r w:rsidRPr="00B116B6">
        <w:rPr>
          <w:spacing w:val="-2"/>
          <w:sz w:val="20"/>
          <w:szCs w:val="20"/>
        </w:rPr>
        <w:t>applicable.</w:t>
      </w:r>
    </w:p>
    <w:p w14:paraId="34BC1636" w14:textId="77777777" w:rsidR="00AA1ADA" w:rsidRPr="00B116B6" w:rsidRDefault="00AA1ADA" w:rsidP="00E83A5E">
      <w:pPr>
        <w:pStyle w:val="BodyText"/>
        <w:spacing w:before="1"/>
        <w:rPr>
          <w:sz w:val="20"/>
          <w:szCs w:val="20"/>
        </w:rPr>
        <w:pPrChange w:id="52" w:author="MOHSIN ALAM" w:date="2024-11-11T09:58:00Z" w16du:dateUtc="2024-11-11T04:28:00Z">
          <w:pPr>
            <w:pStyle w:val="BodyText"/>
            <w:spacing w:before="1"/>
            <w:ind w:right="10"/>
          </w:pPr>
        </w:pPrChange>
      </w:pPr>
    </w:p>
    <w:p w14:paraId="2EACDC20" w14:textId="3E715F0B" w:rsidR="00AA1ADA" w:rsidRPr="00B116B6" w:rsidRDefault="00094FEE" w:rsidP="00E83A5E">
      <w:pPr>
        <w:pStyle w:val="BodyText"/>
        <w:jc w:val="both"/>
        <w:rPr>
          <w:sz w:val="20"/>
          <w:szCs w:val="20"/>
        </w:rPr>
        <w:pPrChange w:id="53" w:author="MOHSIN ALAM" w:date="2024-11-11T09:58:00Z" w16du:dateUtc="2024-11-11T04:28:00Z">
          <w:pPr>
            <w:pStyle w:val="BodyText"/>
            <w:ind w:left="100" w:right="10"/>
            <w:jc w:val="both"/>
          </w:pPr>
        </w:pPrChange>
      </w:pPr>
      <w:r w:rsidRPr="00B116B6">
        <w:rPr>
          <w:sz w:val="20"/>
          <w:szCs w:val="20"/>
        </w:rPr>
        <w:t xml:space="preserve">The composition of the </w:t>
      </w:r>
      <w:del w:id="54" w:author="MOHSIN ALAM" w:date="2024-11-11T09:59:00Z" w16du:dateUtc="2024-11-11T04:29:00Z">
        <w:r w:rsidRPr="00E83A5E" w:rsidDel="00E83A5E">
          <w:rPr>
            <w:sz w:val="20"/>
            <w:szCs w:val="20"/>
            <w:lang w:bidi="hi-IN"/>
            <w:rPrChange w:id="55" w:author="MOHSIN ALAM" w:date="2024-11-11T09:59:00Z" w16du:dateUtc="2024-11-11T04:29:00Z">
              <w:rPr>
                <w:rFonts w:asciiTheme="minorBidi" w:hAnsiTheme="minorBidi" w:cstheme="minorBidi" w:hint="cs"/>
                <w:sz w:val="20"/>
                <w:szCs w:val="20"/>
                <w:lang w:bidi="hi-IN"/>
              </w:rPr>
            </w:rPrChange>
          </w:rPr>
          <w:delText>c</w:delText>
        </w:r>
      </w:del>
      <w:ins w:id="56" w:author="MOHSIN ALAM" w:date="2024-11-11T09:59:00Z" w16du:dateUtc="2024-11-11T04:29:00Z">
        <w:r w:rsidR="00E83A5E" w:rsidRPr="00E83A5E">
          <w:rPr>
            <w:sz w:val="20"/>
            <w:szCs w:val="20"/>
            <w:lang w:bidi="hi-IN"/>
            <w:rPrChange w:id="57" w:author="MOHSIN ALAM" w:date="2024-11-11T09:59:00Z" w16du:dateUtc="2024-11-11T04:29:00Z">
              <w:rPr>
                <w:rFonts w:asciiTheme="minorBidi" w:hAnsiTheme="minorBidi" w:cstheme="minorBidi"/>
                <w:sz w:val="20"/>
                <w:szCs w:val="20"/>
                <w:lang w:bidi="hi-IN"/>
              </w:rPr>
            </w:rPrChange>
          </w:rPr>
          <w:t>C</w:t>
        </w:r>
      </w:ins>
      <w:r w:rsidRPr="00B116B6">
        <w:rPr>
          <w:sz w:val="20"/>
          <w:szCs w:val="20"/>
        </w:rPr>
        <w:t xml:space="preserve">ommittee responsible for formulation of this standard is given </w:t>
      </w:r>
      <w:del w:id="58" w:author="MOHSIN ALAM" w:date="2024-11-11T09:59:00Z" w16du:dateUtc="2024-11-11T04:29:00Z">
        <w:r w:rsidRPr="00B116B6" w:rsidDel="004C6B61">
          <w:rPr>
            <w:sz w:val="20"/>
            <w:szCs w:val="20"/>
          </w:rPr>
          <w:delText xml:space="preserve">as </w:delText>
        </w:r>
      </w:del>
      <w:ins w:id="59" w:author="MOHSIN ALAM" w:date="2024-11-11T09:59:00Z" w16du:dateUtc="2024-11-11T04:29:00Z">
        <w:r w:rsidR="004C6B61">
          <w:rPr>
            <w:sz w:val="20"/>
            <w:szCs w:val="20"/>
          </w:rPr>
          <w:t>in</w:t>
        </w:r>
        <w:r w:rsidR="004C6B61" w:rsidRPr="00B116B6">
          <w:rPr>
            <w:sz w:val="20"/>
            <w:szCs w:val="20"/>
          </w:rPr>
          <w:t xml:space="preserve"> </w:t>
        </w:r>
      </w:ins>
      <w:r w:rsidRPr="00B116B6">
        <w:rPr>
          <w:sz w:val="20"/>
          <w:szCs w:val="20"/>
        </w:rPr>
        <w:t xml:space="preserve">Annex A. </w:t>
      </w:r>
    </w:p>
    <w:p w14:paraId="38858E8B" w14:textId="77777777" w:rsidR="00AA1ADA" w:rsidRPr="00B116B6" w:rsidRDefault="00AA1ADA" w:rsidP="00E83A5E">
      <w:pPr>
        <w:pStyle w:val="BodyText"/>
        <w:rPr>
          <w:sz w:val="20"/>
          <w:szCs w:val="20"/>
        </w:rPr>
        <w:pPrChange w:id="60" w:author="MOHSIN ALAM" w:date="2024-11-11T09:58:00Z" w16du:dateUtc="2024-11-11T04:28:00Z">
          <w:pPr>
            <w:pStyle w:val="BodyText"/>
            <w:ind w:right="10"/>
          </w:pPr>
        </w:pPrChange>
      </w:pPr>
    </w:p>
    <w:p w14:paraId="76BA38F1" w14:textId="77777777" w:rsidR="00AA1ADA" w:rsidRPr="00B116B6" w:rsidRDefault="00094FEE" w:rsidP="00E83A5E">
      <w:pPr>
        <w:pStyle w:val="BodyText"/>
        <w:jc w:val="both"/>
        <w:rPr>
          <w:sz w:val="20"/>
          <w:szCs w:val="20"/>
        </w:rPr>
        <w:pPrChange w:id="61" w:author="MOHSIN ALAM" w:date="2024-11-11T09:58:00Z" w16du:dateUtc="2024-11-11T04:28:00Z">
          <w:pPr>
            <w:pStyle w:val="BodyText"/>
            <w:ind w:left="100" w:right="10"/>
            <w:jc w:val="both"/>
          </w:pPr>
        </w:pPrChange>
      </w:pPr>
      <w:r w:rsidRPr="00B116B6">
        <w:rPr>
          <w:sz w:val="20"/>
          <w:szCs w:val="20"/>
        </w:rPr>
        <w:t>In reporting the result of a test or analysis made in accordance with this draft standard, if the final value, observed or calculated, is to be rounded off it shall be done in accordance with IS 2</w:t>
      </w:r>
      <w:r w:rsidRPr="00B116B6">
        <w:rPr>
          <w:spacing w:val="-12"/>
          <w:sz w:val="20"/>
          <w:szCs w:val="20"/>
        </w:rPr>
        <w:t xml:space="preserve"> </w:t>
      </w:r>
      <w:r w:rsidRPr="00B116B6">
        <w:rPr>
          <w:sz w:val="20"/>
          <w:szCs w:val="20"/>
        </w:rPr>
        <w:t>:</w:t>
      </w:r>
      <w:r w:rsidRPr="00B116B6">
        <w:rPr>
          <w:spacing w:val="-12"/>
          <w:sz w:val="20"/>
          <w:szCs w:val="20"/>
        </w:rPr>
        <w:t xml:space="preserve"> </w:t>
      </w:r>
      <w:r w:rsidRPr="00B116B6">
        <w:rPr>
          <w:sz w:val="20"/>
          <w:szCs w:val="20"/>
        </w:rPr>
        <w:t>2022</w:t>
      </w:r>
      <w:r w:rsidRPr="00B116B6">
        <w:rPr>
          <w:spacing w:val="-14"/>
          <w:sz w:val="20"/>
          <w:szCs w:val="20"/>
        </w:rPr>
        <w:t xml:space="preserve"> </w:t>
      </w:r>
      <w:r w:rsidRPr="00B116B6">
        <w:rPr>
          <w:sz w:val="20"/>
          <w:szCs w:val="20"/>
        </w:rPr>
        <w:t>‘Rules</w:t>
      </w:r>
      <w:r w:rsidRPr="00B116B6">
        <w:rPr>
          <w:spacing w:val="-12"/>
          <w:sz w:val="20"/>
          <w:szCs w:val="20"/>
        </w:rPr>
        <w:t xml:space="preserve"> </w:t>
      </w:r>
      <w:r w:rsidRPr="00B116B6">
        <w:rPr>
          <w:sz w:val="20"/>
          <w:szCs w:val="20"/>
        </w:rPr>
        <w:t>for</w:t>
      </w:r>
      <w:r w:rsidRPr="00B116B6">
        <w:rPr>
          <w:spacing w:val="-14"/>
          <w:sz w:val="20"/>
          <w:szCs w:val="20"/>
        </w:rPr>
        <w:t xml:space="preserve"> </w:t>
      </w:r>
      <w:r w:rsidRPr="00B116B6">
        <w:rPr>
          <w:sz w:val="20"/>
          <w:szCs w:val="20"/>
        </w:rPr>
        <w:t>rounding</w:t>
      </w:r>
      <w:r w:rsidRPr="00B116B6">
        <w:rPr>
          <w:spacing w:val="-14"/>
          <w:sz w:val="20"/>
          <w:szCs w:val="20"/>
        </w:rPr>
        <w:t xml:space="preserve"> </w:t>
      </w:r>
      <w:r w:rsidRPr="00B116B6">
        <w:rPr>
          <w:sz w:val="20"/>
          <w:szCs w:val="20"/>
        </w:rPr>
        <w:t>off</w:t>
      </w:r>
      <w:r w:rsidRPr="00B116B6">
        <w:rPr>
          <w:spacing w:val="-14"/>
          <w:sz w:val="20"/>
          <w:szCs w:val="20"/>
        </w:rPr>
        <w:t xml:space="preserve"> </w:t>
      </w:r>
      <w:r w:rsidRPr="00B116B6">
        <w:rPr>
          <w:sz w:val="20"/>
          <w:szCs w:val="20"/>
        </w:rPr>
        <w:t>numerical</w:t>
      </w:r>
      <w:r w:rsidRPr="00B116B6">
        <w:rPr>
          <w:spacing w:val="-12"/>
          <w:sz w:val="20"/>
          <w:szCs w:val="20"/>
        </w:rPr>
        <w:t xml:space="preserve"> </w:t>
      </w:r>
      <w:r w:rsidRPr="00B116B6">
        <w:rPr>
          <w:sz w:val="20"/>
          <w:szCs w:val="20"/>
        </w:rPr>
        <w:t>values</w:t>
      </w:r>
      <w:r w:rsidRPr="00B116B6">
        <w:rPr>
          <w:spacing w:val="-12"/>
          <w:sz w:val="20"/>
          <w:szCs w:val="20"/>
        </w:rPr>
        <w:t xml:space="preserve"> </w:t>
      </w:r>
      <w:r w:rsidRPr="00B116B6">
        <w:rPr>
          <w:sz w:val="20"/>
          <w:szCs w:val="20"/>
        </w:rPr>
        <w:t>(</w:t>
      </w:r>
      <w:r w:rsidRPr="00B116B6">
        <w:rPr>
          <w:i/>
          <w:sz w:val="20"/>
          <w:szCs w:val="20"/>
        </w:rPr>
        <w:t>second</w:t>
      </w:r>
      <w:r w:rsidRPr="00B116B6">
        <w:rPr>
          <w:i/>
          <w:spacing w:val="-12"/>
          <w:sz w:val="20"/>
          <w:szCs w:val="20"/>
        </w:rPr>
        <w:t xml:space="preserve"> </w:t>
      </w:r>
      <w:r w:rsidRPr="00B116B6">
        <w:rPr>
          <w:i/>
          <w:sz w:val="20"/>
          <w:szCs w:val="20"/>
        </w:rPr>
        <w:t>revision</w:t>
      </w:r>
      <w:r w:rsidRPr="00B116B6">
        <w:rPr>
          <w:sz w:val="20"/>
          <w:szCs w:val="20"/>
        </w:rPr>
        <w:t>)’.</w:t>
      </w:r>
      <w:r w:rsidRPr="00B116B6">
        <w:rPr>
          <w:spacing w:val="-12"/>
          <w:sz w:val="20"/>
          <w:szCs w:val="20"/>
        </w:rPr>
        <w:t xml:space="preserve"> </w:t>
      </w:r>
      <w:r w:rsidRPr="00B116B6">
        <w:rPr>
          <w:sz w:val="20"/>
          <w:szCs w:val="20"/>
        </w:rPr>
        <w:t>The</w:t>
      </w:r>
      <w:r w:rsidRPr="00B116B6">
        <w:rPr>
          <w:spacing w:val="-13"/>
          <w:sz w:val="20"/>
          <w:szCs w:val="20"/>
        </w:rPr>
        <w:t xml:space="preserve"> </w:t>
      </w:r>
      <w:r w:rsidRPr="00B116B6">
        <w:rPr>
          <w:sz w:val="20"/>
          <w:szCs w:val="20"/>
        </w:rPr>
        <w:t>number</w:t>
      </w:r>
      <w:r w:rsidRPr="00B116B6">
        <w:rPr>
          <w:spacing w:val="-13"/>
          <w:sz w:val="20"/>
          <w:szCs w:val="20"/>
        </w:rPr>
        <w:t xml:space="preserve"> </w:t>
      </w:r>
      <w:r w:rsidRPr="00B116B6">
        <w:rPr>
          <w:sz w:val="20"/>
          <w:szCs w:val="20"/>
        </w:rPr>
        <w:t>of</w:t>
      </w:r>
      <w:r w:rsidRPr="00B116B6">
        <w:rPr>
          <w:spacing w:val="-13"/>
          <w:sz w:val="20"/>
          <w:szCs w:val="20"/>
        </w:rPr>
        <w:t xml:space="preserve"> </w:t>
      </w:r>
      <w:r w:rsidRPr="00B116B6">
        <w:rPr>
          <w:sz w:val="20"/>
          <w:szCs w:val="20"/>
        </w:rPr>
        <w:t>significant places</w:t>
      </w:r>
      <w:r w:rsidRPr="00B116B6">
        <w:rPr>
          <w:spacing w:val="-7"/>
          <w:sz w:val="20"/>
          <w:szCs w:val="20"/>
        </w:rPr>
        <w:t xml:space="preserve"> </w:t>
      </w:r>
      <w:r w:rsidRPr="00B116B6">
        <w:rPr>
          <w:sz w:val="20"/>
          <w:szCs w:val="20"/>
        </w:rPr>
        <w:t>retained</w:t>
      </w:r>
      <w:r w:rsidRPr="00B116B6">
        <w:rPr>
          <w:spacing w:val="-7"/>
          <w:sz w:val="20"/>
          <w:szCs w:val="20"/>
        </w:rPr>
        <w:t xml:space="preserve"> </w:t>
      </w:r>
      <w:r w:rsidRPr="00B116B6">
        <w:rPr>
          <w:sz w:val="20"/>
          <w:szCs w:val="20"/>
        </w:rPr>
        <w:t>in</w:t>
      </w:r>
      <w:r w:rsidRPr="00B116B6">
        <w:rPr>
          <w:spacing w:val="-7"/>
          <w:sz w:val="20"/>
          <w:szCs w:val="20"/>
        </w:rPr>
        <w:t xml:space="preserve"> </w:t>
      </w:r>
      <w:r w:rsidRPr="00B116B6">
        <w:rPr>
          <w:sz w:val="20"/>
          <w:szCs w:val="20"/>
        </w:rPr>
        <w:t>the</w:t>
      </w:r>
      <w:r w:rsidRPr="00B116B6">
        <w:rPr>
          <w:spacing w:val="-8"/>
          <w:sz w:val="20"/>
          <w:szCs w:val="20"/>
        </w:rPr>
        <w:t xml:space="preserve"> </w:t>
      </w:r>
      <w:r w:rsidRPr="00B116B6">
        <w:rPr>
          <w:sz w:val="20"/>
          <w:szCs w:val="20"/>
        </w:rPr>
        <w:t>rounded</w:t>
      </w:r>
      <w:r w:rsidRPr="00B116B6">
        <w:rPr>
          <w:spacing w:val="-7"/>
          <w:sz w:val="20"/>
          <w:szCs w:val="20"/>
        </w:rPr>
        <w:t xml:space="preserve"> </w:t>
      </w:r>
      <w:r w:rsidRPr="00B116B6">
        <w:rPr>
          <w:sz w:val="20"/>
          <w:szCs w:val="20"/>
        </w:rPr>
        <w:t>off</w:t>
      </w:r>
      <w:r w:rsidRPr="00B116B6">
        <w:rPr>
          <w:spacing w:val="-9"/>
          <w:sz w:val="20"/>
          <w:szCs w:val="20"/>
        </w:rPr>
        <w:t xml:space="preserve"> </w:t>
      </w:r>
      <w:r w:rsidRPr="00B116B6">
        <w:rPr>
          <w:sz w:val="20"/>
          <w:szCs w:val="20"/>
        </w:rPr>
        <w:t>value</w:t>
      </w:r>
      <w:r w:rsidRPr="00B116B6">
        <w:rPr>
          <w:spacing w:val="-8"/>
          <w:sz w:val="20"/>
          <w:szCs w:val="20"/>
        </w:rPr>
        <w:t xml:space="preserve"> </w:t>
      </w:r>
      <w:r w:rsidRPr="00B116B6">
        <w:rPr>
          <w:sz w:val="20"/>
          <w:szCs w:val="20"/>
        </w:rPr>
        <w:t>should</w:t>
      </w:r>
      <w:r w:rsidRPr="00B116B6">
        <w:rPr>
          <w:spacing w:val="-7"/>
          <w:sz w:val="20"/>
          <w:szCs w:val="20"/>
        </w:rPr>
        <w:t xml:space="preserve"> </w:t>
      </w:r>
      <w:r w:rsidRPr="00B116B6">
        <w:rPr>
          <w:sz w:val="20"/>
          <w:szCs w:val="20"/>
        </w:rPr>
        <w:t>be</w:t>
      </w:r>
      <w:r w:rsidRPr="00B116B6">
        <w:rPr>
          <w:spacing w:val="-8"/>
          <w:sz w:val="20"/>
          <w:szCs w:val="20"/>
        </w:rPr>
        <w:t xml:space="preserve"> </w:t>
      </w:r>
      <w:r w:rsidRPr="00B116B6">
        <w:rPr>
          <w:sz w:val="20"/>
          <w:szCs w:val="20"/>
        </w:rPr>
        <w:t>the</w:t>
      </w:r>
      <w:r w:rsidRPr="00B116B6">
        <w:rPr>
          <w:spacing w:val="-8"/>
          <w:sz w:val="20"/>
          <w:szCs w:val="20"/>
        </w:rPr>
        <w:t xml:space="preserve"> </w:t>
      </w:r>
      <w:r w:rsidRPr="00B116B6">
        <w:rPr>
          <w:sz w:val="20"/>
          <w:szCs w:val="20"/>
        </w:rPr>
        <w:t>same</w:t>
      </w:r>
      <w:r w:rsidRPr="00B116B6">
        <w:rPr>
          <w:spacing w:val="-8"/>
          <w:sz w:val="20"/>
          <w:szCs w:val="20"/>
        </w:rPr>
        <w:t xml:space="preserve"> </w:t>
      </w:r>
      <w:r w:rsidRPr="00B116B6">
        <w:rPr>
          <w:sz w:val="20"/>
          <w:szCs w:val="20"/>
        </w:rPr>
        <w:t>as</w:t>
      </w:r>
      <w:r w:rsidRPr="00B116B6">
        <w:rPr>
          <w:spacing w:val="-7"/>
          <w:sz w:val="20"/>
          <w:szCs w:val="20"/>
        </w:rPr>
        <w:t xml:space="preserve"> </w:t>
      </w:r>
      <w:r w:rsidRPr="00B116B6">
        <w:rPr>
          <w:sz w:val="20"/>
          <w:szCs w:val="20"/>
        </w:rPr>
        <w:t>that</w:t>
      </w:r>
      <w:r w:rsidRPr="00B116B6">
        <w:rPr>
          <w:spacing w:val="-7"/>
          <w:sz w:val="20"/>
          <w:szCs w:val="20"/>
        </w:rPr>
        <w:t xml:space="preserve"> </w:t>
      </w:r>
      <w:r w:rsidRPr="00B116B6">
        <w:rPr>
          <w:sz w:val="20"/>
          <w:szCs w:val="20"/>
        </w:rPr>
        <w:t>of</w:t>
      </w:r>
      <w:r w:rsidRPr="00B116B6">
        <w:rPr>
          <w:spacing w:val="-8"/>
          <w:sz w:val="20"/>
          <w:szCs w:val="20"/>
        </w:rPr>
        <w:t xml:space="preserve"> </w:t>
      </w:r>
      <w:r w:rsidRPr="00B116B6">
        <w:rPr>
          <w:sz w:val="20"/>
          <w:szCs w:val="20"/>
        </w:rPr>
        <w:t>the</w:t>
      </w:r>
      <w:r w:rsidRPr="00B116B6">
        <w:rPr>
          <w:spacing w:val="-8"/>
          <w:sz w:val="20"/>
          <w:szCs w:val="20"/>
        </w:rPr>
        <w:t xml:space="preserve"> </w:t>
      </w:r>
      <w:r w:rsidRPr="00B116B6">
        <w:rPr>
          <w:sz w:val="20"/>
          <w:szCs w:val="20"/>
        </w:rPr>
        <w:t>specified</w:t>
      </w:r>
      <w:r w:rsidRPr="00B116B6">
        <w:rPr>
          <w:spacing w:val="-7"/>
          <w:sz w:val="20"/>
          <w:szCs w:val="20"/>
        </w:rPr>
        <w:t xml:space="preserve"> </w:t>
      </w:r>
      <w:r w:rsidRPr="00B116B6">
        <w:rPr>
          <w:sz w:val="20"/>
          <w:szCs w:val="20"/>
        </w:rPr>
        <w:t>value</w:t>
      </w:r>
      <w:r w:rsidRPr="00B116B6">
        <w:rPr>
          <w:spacing w:val="-8"/>
          <w:sz w:val="20"/>
          <w:szCs w:val="20"/>
        </w:rPr>
        <w:t xml:space="preserve"> </w:t>
      </w:r>
      <w:r w:rsidRPr="00B116B6">
        <w:rPr>
          <w:sz w:val="20"/>
          <w:szCs w:val="20"/>
        </w:rPr>
        <w:t>in</w:t>
      </w:r>
      <w:r w:rsidRPr="00B116B6">
        <w:rPr>
          <w:spacing w:val="-7"/>
          <w:sz w:val="20"/>
          <w:szCs w:val="20"/>
        </w:rPr>
        <w:t xml:space="preserve"> </w:t>
      </w:r>
      <w:r w:rsidRPr="00B116B6">
        <w:rPr>
          <w:sz w:val="20"/>
          <w:szCs w:val="20"/>
        </w:rPr>
        <w:t xml:space="preserve">this </w:t>
      </w:r>
      <w:r w:rsidRPr="00B116B6">
        <w:rPr>
          <w:spacing w:val="-2"/>
          <w:sz w:val="20"/>
          <w:szCs w:val="20"/>
        </w:rPr>
        <w:t>standard.</w:t>
      </w:r>
    </w:p>
    <w:p w14:paraId="61277C92" w14:textId="77777777" w:rsidR="00AA1ADA" w:rsidRPr="00B116B6" w:rsidRDefault="00AA1ADA" w:rsidP="00E83A5E">
      <w:pPr>
        <w:pStyle w:val="BodyText"/>
        <w:rPr>
          <w:sz w:val="20"/>
          <w:szCs w:val="20"/>
        </w:rPr>
        <w:pPrChange w:id="62" w:author="MOHSIN ALAM" w:date="2024-11-11T09:58:00Z" w16du:dateUtc="2024-11-11T04:28:00Z">
          <w:pPr>
            <w:pStyle w:val="BodyText"/>
            <w:ind w:right="10"/>
          </w:pPr>
        </w:pPrChange>
      </w:pPr>
    </w:p>
    <w:p w14:paraId="42E2D32B" w14:textId="77777777" w:rsidR="00880567" w:rsidRPr="00B116B6" w:rsidRDefault="00880567">
      <w:pPr>
        <w:pStyle w:val="BodyText"/>
        <w:rPr>
          <w:sz w:val="20"/>
          <w:szCs w:val="20"/>
        </w:rPr>
        <w:sectPr w:rsidR="00880567" w:rsidRPr="00B116B6" w:rsidSect="00E00369">
          <w:pgSz w:w="11907" w:h="16839" w:code="9"/>
          <w:pgMar w:top="1440" w:right="1440" w:bottom="1440" w:left="1440" w:header="576" w:footer="864" w:gutter="0"/>
          <w:pgNumType w:fmt="lowerRoman" w:start="1"/>
          <w:cols w:space="720"/>
          <w:docGrid w:linePitch="299"/>
        </w:sectPr>
      </w:pPr>
    </w:p>
    <w:p w14:paraId="12CBE234" w14:textId="77777777" w:rsidR="00391B26" w:rsidRPr="00A57AA4" w:rsidRDefault="00BE294E" w:rsidP="00E05053">
      <w:pPr>
        <w:pStyle w:val="BodyText"/>
        <w:spacing w:after="120"/>
        <w:jc w:val="center"/>
        <w:rPr>
          <w:i/>
          <w:iCs/>
          <w:sz w:val="34"/>
          <w:szCs w:val="34"/>
        </w:rPr>
        <w:pPrChange w:id="63" w:author="MOHSIN ALAM" w:date="2024-11-11T09:59:00Z" w16du:dateUtc="2024-11-11T04:29:00Z">
          <w:pPr>
            <w:pStyle w:val="BodyText"/>
            <w:jc w:val="center"/>
          </w:pPr>
        </w:pPrChange>
      </w:pPr>
      <w:r w:rsidRPr="00FA28B2">
        <w:rPr>
          <w:i/>
          <w:iCs/>
          <w:sz w:val="28"/>
          <w:szCs w:val="28"/>
        </w:rPr>
        <w:lastRenderedPageBreak/>
        <w:t>Indian Standard</w:t>
      </w:r>
    </w:p>
    <w:p w14:paraId="32B1A69B" w14:textId="77777777" w:rsidR="00391B26" w:rsidRPr="00FA28B2" w:rsidRDefault="00391B26" w:rsidP="00E05053">
      <w:pPr>
        <w:spacing w:after="120"/>
        <w:ind w:right="-90"/>
        <w:jc w:val="center"/>
        <w:rPr>
          <w:bCs/>
          <w:sz w:val="32"/>
          <w:szCs w:val="32"/>
        </w:rPr>
        <w:pPrChange w:id="64" w:author="MOHSIN ALAM" w:date="2024-11-11T09:59:00Z" w16du:dateUtc="2024-11-11T04:29:00Z">
          <w:pPr>
            <w:ind w:right="-90"/>
            <w:jc w:val="center"/>
          </w:pPr>
        </w:pPrChange>
      </w:pPr>
      <w:r w:rsidRPr="00FA28B2">
        <w:rPr>
          <w:bCs/>
          <w:sz w:val="32"/>
          <w:szCs w:val="32"/>
        </w:rPr>
        <w:t>ACCEPTANCE TESTS AND TRIALS FOR FISHING VESSELS</w:t>
      </w:r>
    </w:p>
    <w:p w14:paraId="6451473F" w14:textId="09B1FB7F" w:rsidR="00391B26" w:rsidRPr="00E05053" w:rsidRDefault="00391B26" w:rsidP="00E05053">
      <w:pPr>
        <w:spacing w:after="120"/>
        <w:ind w:right="100"/>
        <w:jc w:val="center"/>
        <w:rPr>
          <w:i/>
          <w:iCs/>
          <w:sz w:val="24"/>
          <w:szCs w:val="24"/>
          <w:rPrChange w:id="65" w:author="MOHSIN ALAM" w:date="2024-11-11T09:59:00Z" w16du:dateUtc="2024-11-11T04:29:00Z">
            <w:rPr>
              <w:sz w:val="24"/>
              <w:szCs w:val="24"/>
            </w:rPr>
          </w:rPrChange>
        </w:rPr>
        <w:pPrChange w:id="66" w:author="MOHSIN ALAM" w:date="2024-11-11T09:59:00Z" w16du:dateUtc="2024-11-11T04:29:00Z">
          <w:pPr>
            <w:ind w:right="100"/>
            <w:jc w:val="center"/>
          </w:pPr>
        </w:pPrChange>
      </w:pPr>
      <w:r w:rsidRPr="00E05053">
        <w:rPr>
          <w:i/>
          <w:iCs/>
          <w:sz w:val="24"/>
          <w:szCs w:val="24"/>
          <w:rPrChange w:id="67" w:author="MOHSIN ALAM" w:date="2024-11-11T09:59:00Z" w16du:dateUtc="2024-11-11T04:29:00Z">
            <w:rPr>
              <w:sz w:val="24"/>
              <w:szCs w:val="24"/>
            </w:rPr>
          </w:rPrChange>
        </w:rPr>
        <w:t>(</w:t>
      </w:r>
      <w:ins w:id="68" w:author="MOHSIN ALAM" w:date="2024-11-11T09:59:00Z" w16du:dateUtc="2024-11-11T04:29:00Z">
        <w:r w:rsidR="00E05053">
          <w:rPr>
            <w:i/>
            <w:iCs/>
            <w:sz w:val="24"/>
            <w:szCs w:val="24"/>
          </w:rPr>
          <w:t xml:space="preserve"> </w:t>
        </w:r>
      </w:ins>
      <w:r w:rsidRPr="00E05053">
        <w:rPr>
          <w:i/>
          <w:iCs/>
          <w:sz w:val="24"/>
          <w:szCs w:val="24"/>
          <w:rPrChange w:id="69" w:author="MOHSIN ALAM" w:date="2024-11-11T09:59:00Z" w16du:dateUtc="2024-11-11T04:29:00Z">
            <w:rPr>
              <w:i/>
              <w:sz w:val="24"/>
              <w:szCs w:val="24"/>
            </w:rPr>
          </w:rPrChange>
        </w:rPr>
        <w:t>First Revision</w:t>
      </w:r>
      <w:ins w:id="70" w:author="MOHSIN ALAM" w:date="2024-11-11T09:59:00Z" w16du:dateUtc="2024-11-11T04:29:00Z">
        <w:r w:rsidR="00E05053">
          <w:rPr>
            <w:i/>
            <w:iCs/>
            <w:sz w:val="24"/>
            <w:szCs w:val="24"/>
          </w:rPr>
          <w:t xml:space="preserve"> </w:t>
        </w:r>
      </w:ins>
      <w:r w:rsidRPr="00E05053">
        <w:rPr>
          <w:i/>
          <w:iCs/>
          <w:sz w:val="24"/>
          <w:szCs w:val="24"/>
          <w:rPrChange w:id="71" w:author="MOHSIN ALAM" w:date="2024-11-11T09:59:00Z" w16du:dateUtc="2024-11-11T04:29:00Z">
            <w:rPr>
              <w:sz w:val="24"/>
              <w:szCs w:val="24"/>
            </w:rPr>
          </w:rPrChange>
        </w:rPr>
        <w:t>)</w:t>
      </w:r>
    </w:p>
    <w:p w14:paraId="1D272BE8" w14:textId="77777777" w:rsidR="00391B26" w:rsidRPr="00FA28B2" w:rsidRDefault="00391B26">
      <w:pPr>
        <w:pStyle w:val="BodyText"/>
        <w:rPr>
          <w:sz w:val="20"/>
          <w:szCs w:val="20"/>
        </w:rPr>
      </w:pPr>
    </w:p>
    <w:p w14:paraId="02CC2BF7" w14:textId="77777777" w:rsidR="00AA1ADA" w:rsidRPr="00E741F4" w:rsidRDefault="00AA1ADA">
      <w:pPr>
        <w:pStyle w:val="BodyText"/>
        <w:spacing w:before="5"/>
        <w:rPr>
          <w:sz w:val="20"/>
          <w:szCs w:val="20"/>
        </w:rPr>
      </w:pPr>
    </w:p>
    <w:p w14:paraId="6DBF5D8C" w14:textId="77777777" w:rsidR="00AA1ADA" w:rsidRPr="00E741F4" w:rsidRDefault="009500A4" w:rsidP="009500A4">
      <w:pPr>
        <w:ind w:firstLine="100"/>
        <w:rPr>
          <w:b/>
          <w:bCs/>
          <w:sz w:val="20"/>
          <w:szCs w:val="20"/>
        </w:rPr>
      </w:pPr>
      <w:r w:rsidRPr="00E741F4">
        <w:rPr>
          <w:b/>
          <w:bCs/>
          <w:sz w:val="20"/>
          <w:szCs w:val="20"/>
        </w:rPr>
        <w:t xml:space="preserve">1 </w:t>
      </w:r>
      <w:r w:rsidR="00094FEE" w:rsidRPr="00E741F4">
        <w:rPr>
          <w:b/>
          <w:bCs/>
          <w:sz w:val="20"/>
          <w:szCs w:val="20"/>
        </w:rPr>
        <w:t>SCOPE</w:t>
      </w:r>
    </w:p>
    <w:p w14:paraId="6174B441" w14:textId="77777777" w:rsidR="009500A4" w:rsidRPr="00E741F4" w:rsidRDefault="009500A4" w:rsidP="009500A4">
      <w:pPr>
        <w:ind w:firstLine="100"/>
        <w:rPr>
          <w:b/>
          <w:bCs/>
          <w:sz w:val="20"/>
          <w:szCs w:val="20"/>
        </w:rPr>
      </w:pPr>
    </w:p>
    <w:p w14:paraId="5533FDD9" w14:textId="77777777" w:rsidR="00AA1ADA" w:rsidRPr="00E741F4" w:rsidRDefault="009500A4" w:rsidP="009500A4">
      <w:pPr>
        <w:ind w:left="90"/>
        <w:rPr>
          <w:sz w:val="20"/>
          <w:szCs w:val="20"/>
        </w:rPr>
      </w:pPr>
      <w:r w:rsidRPr="00E741F4">
        <w:rPr>
          <w:b/>
          <w:bCs/>
          <w:sz w:val="20"/>
          <w:szCs w:val="20"/>
        </w:rPr>
        <w:t>1.1</w:t>
      </w:r>
      <w:r w:rsidRPr="00E741F4">
        <w:rPr>
          <w:sz w:val="20"/>
          <w:szCs w:val="20"/>
        </w:rPr>
        <w:t xml:space="preserve"> </w:t>
      </w:r>
      <w:r w:rsidR="00094FEE" w:rsidRPr="00E741F4">
        <w:rPr>
          <w:sz w:val="20"/>
          <w:szCs w:val="20"/>
        </w:rPr>
        <w:t>This</w:t>
      </w:r>
      <w:r w:rsidR="00094FEE" w:rsidRPr="00E741F4">
        <w:rPr>
          <w:spacing w:val="-4"/>
          <w:sz w:val="20"/>
          <w:szCs w:val="20"/>
        </w:rPr>
        <w:t xml:space="preserve"> </w:t>
      </w:r>
      <w:r w:rsidR="00094FEE" w:rsidRPr="00E741F4">
        <w:rPr>
          <w:sz w:val="20"/>
          <w:szCs w:val="20"/>
        </w:rPr>
        <w:t>standard</w:t>
      </w:r>
      <w:r w:rsidR="00094FEE" w:rsidRPr="00E741F4">
        <w:rPr>
          <w:spacing w:val="-6"/>
          <w:sz w:val="20"/>
          <w:szCs w:val="20"/>
        </w:rPr>
        <w:t xml:space="preserve"> </w:t>
      </w:r>
      <w:r w:rsidR="00094FEE" w:rsidRPr="00E741F4">
        <w:rPr>
          <w:sz w:val="20"/>
          <w:szCs w:val="20"/>
        </w:rPr>
        <w:t>covers</w:t>
      </w:r>
      <w:r w:rsidR="00094FEE" w:rsidRPr="00E741F4">
        <w:rPr>
          <w:spacing w:val="-2"/>
          <w:sz w:val="20"/>
          <w:szCs w:val="20"/>
        </w:rPr>
        <w:t xml:space="preserve"> </w:t>
      </w:r>
      <w:r w:rsidR="00094FEE" w:rsidRPr="00E741F4">
        <w:rPr>
          <w:sz w:val="20"/>
          <w:szCs w:val="20"/>
        </w:rPr>
        <w:t>tests</w:t>
      </w:r>
      <w:r w:rsidR="00094FEE" w:rsidRPr="00E741F4">
        <w:rPr>
          <w:spacing w:val="-4"/>
          <w:sz w:val="20"/>
          <w:szCs w:val="20"/>
        </w:rPr>
        <w:t xml:space="preserve"> </w:t>
      </w:r>
      <w:r w:rsidR="00094FEE" w:rsidRPr="00E741F4">
        <w:rPr>
          <w:sz w:val="20"/>
          <w:szCs w:val="20"/>
        </w:rPr>
        <w:t>and</w:t>
      </w:r>
      <w:r w:rsidR="00094FEE" w:rsidRPr="00E741F4">
        <w:rPr>
          <w:spacing w:val="-5"/>
          <w:sz w:val="20"/>
          <w:szCs w:val="20"/>
        </w:rPr>
        <w:t xml:space="preserve"> </w:t>
      </w:r>
      <w:r w:rsidR="00094FEE" w:rsidRPr="00E741F4">
        <w:rPr>
          <w:sz w:val="20"/>
          <w:szCs w:val="20"/>
        </w:rPr>
        <w:t>trials</w:t>
      </w:r>
      <w:r w:rsidR="00094FEE" w:rsidRPr="00E741F4">
        <w:rPr>
          <w:spacing w:val="-4"/>
          <w:sz w:val="20"/>
          <w:szCs w:val="20"/>
        </w:rPr>
        <w:t xml:space="preserve"> </w:t>
      </w:r>
      <w:r w:rsidR="00094FEE" w:rsidRPr="00E741F4">
        <w:rPr>
          <w:sz w:val="20"/>
          <w:szCs w:val="20"/>
        </w:rPr>
        <w:t>for</w:t>
      </w:r>
      <w:r w:rsidR="00094FEE" w:rsidRPr="00E741F4">
        <w:rPr>
          <w:spacing w:val="-6"/>
          <w:sz w:val="20"/>
          <w:szCs w:val="20"/>
        </w:rPr>
        <w:t xml:space="preserve"> </w:t>
      </w:r>
      <w:r w:rsidR="00094FEE" w:rsidRPr="00E741F4">
        <w:rPr>
          <w:sz w:val="20"/>
          <w:szCs w:val="20"/>
        </w:rPr>
        <w:t>fishing</w:t>
      </w:r>
      <w:r w:rsidR="00094FEE" w:rsidRPr="00E741F4">
        <w:rPr>
          <w:spacing w:val="-5"/>
          <w:sz w:val="20"/>
          <w:szCs w:val="20"/>
        </w:rPr>
        <w:t xml:space="preserve"> </w:t>
      </w:r>
      <w:r w:rsidR="00094FEE" w:rsidRPr="00E741F4">
        <w:rPr>
          <w:sz w:val="20"/>
          <w:szCs w:val="20"/>
        </w:rPr>
        <w:t>vessels</w:t>
      </w:r>
      <w:r w:rsidR="00094FEE" w:rsidRPr="00E741F4">
        <w:rPr>
          <w:spacing w:val="-5"/>
          <w:sz w:val="20"/>
          <w:szCs w:val="20"/>
        </w:rPr>
        <w:t xml:space="preserve"> </w:t>
      </w:r>
      <w:r w:rsidR="00094FEE" w:rsidRPr="00E741F4">
        <w:rPr>
          <w:sz w:val="20"/>
          <w:szCs w:val="20"/>
        </w:rPr>
        <w:t>of</w:t>
      </w:r>
      <w:r w:rsidR="00094FEE" w:rsidRPr="00E741F4">
        <w:rPr>
          <w:spacing w:val="-6"/>
          <w:sz w:val="20"/>
          <w:szCs w:val="20"/>
        </w:rPr>
        <w:t xml:space="preserve"> </w:t>
      </w:r>
      <w:r w:rsidR="00094FEE" w:rsidRPr="00E741F4">
        <w:rPr>
          <w:sz w:val="20"/>
          <w:szCs w:val="20"/>
        </w:rPr>
        <w:t>15</w:t>
      </w:r>
      <w:r w:rsidR="00094FEE" w:rsidRPr="00E741F4">
        <w:rPr>
          <w:spacing w:val="-5"/>
          <w:sz w:val="20"/>
          <w:szCs w:val="20"/>
        </w:rPr>
        <w:t xml:space="preserve"> </w:t>
      </w:r>
      <w:r w:rsidR="00094FEE" w:rsidRPr="00E741F4">
        <w:rPr>
          <w:sz w:val="20"/>
          <w:szCs w:val="20"/>
        </w:rPr>
        <w:t>m</w:t>
      </w:r>
      <w:r w:rsidR="00094FEE" w:rsidRPr="00E741F4">
        <w:rPr>
          <w:spacing w:val="-4"/>
          <w:sz w:val="20"/>
          <w:szCs w:val="20"/>
        </w:rPr>
        <w:t xml:space="preserve"> </w:t>
      </w:r>
      <w:r w:rsidR="00094FEE" w:rsidRPr="00E741F4">
        <w:rPr>
          <w:sz w:val="20"/>
          <w:szCs w:val="20"/>
        </w:rPr>
        <w:t>length</w:t>
      </w:r>
      <w:r w:rsidR="00094FEE" w:rsidRPr="00E741F4">
        <w:rPr>
          <w:spacing w:val="-4"/>
          <w:sz w:val="20"/>
          <w:szCs w:val="20"/>
        </w:rPr>
        <w:t xml:space="preserve"> </w:t>
      </w:r>
      <w:r w:rsidR="00094FEE" w:rsidRPr="00E741F4">
        <w:rPr>
          <w:sz w:val="20"/>
          <w:szCs w:val="20"/>
        </w:rPr>
        <w:t>overall</w:t>
      </w:r>
      <w:r w:rsidR="00094FEE" w:rsidRPr="00E741F4">
        <w:rPr>
          <w:spacing w:val="-4"/>
          <w:sz w:val="20"/>
          <w:szCs w:val="20"/>
        </w:rPr>
        <w:t xml:space="preserve"> </w:t>
      </w:r>
      <w:r w:rsidR="00094FEE" w:rsidRPr="00E741F4">
        <w:rPr>
          <w:sz w:val="20"/>
          <w:szCs w:val="20"/>
        </w:rPr>
        <w:t>(L.O.A.)</w:t>
      </w:r>
      <w:r w:rsidR="00094FEE" w:rsidRPr="00E741F4">
        <w:rPr>
          <w:spacing w:val="-6"/>
          <w:sz w:val="20"/>
          <w:szCs w:val="20"/>
        </w:rPr>
        <w:t xml:space="preserve"> </w:t>
      </w:r>
      <w:r w:rsidR="00094FEE" w:rsidRPr="00E741F4">
        <w:rPr>
          <w:sz w:val="20"/>
          <w:szCs w:val="20"/>
        </w:rPr>
        <w:t>and above to ensure their operational efficacy and their acceptance by the owners.</w:t>
      </w:r>
    </w:p>
    <w:p w14:paraId="469E5EAD" w14:textId="77777777" w:rsidR="00AA1ADA" w:rsidRPr="00E741F4" w:rsidRDefault="00AA1ADA" w:rsidP="009500A4">
      <w:pPr>
        <w:pStyle w:val="BodyText"/>
        <w:ind w:left="90" w:right="10"/>
        <w:rPr>
          <w:sz w:val="20"/>
          <w:szCs w:val="20"/>
        </w:rPr>
      </w:pPr>
    </w:p>
    <w:p w14:paraId="44A2DB74" w14:textId="77777777" w:rsidR="00AA1ADA" w:rsidRDefault="00BC78E8" w:rsidP="00BC78E8">
      <w:pPr>
        <w:ind w:firstLine="90"/>
        <w:rPr>
          <w:spacing w:val="-2"/>
          <w:sz w:val="20"/>
          <w:szCs w:val="20"/>
        </w:rPr>
      </w:pPr>
      <w:r w:rsidRPr="00BC78E8">
        <w:rPr>
          <w:b/>
          <w:bCs/>
          <w:sz w:val="20"/>
          <w:szCs w:val="20"/>
        </w:rPr>
        <w:t>1.2</w:t>
      </w:r>
      <w:r w:rsidRPr="00BC78E8">
        <w:rPr>
          <w:sz w:val="20"/>
          <w:szCs w:val="20"/>
        </w:rPr>
        <w:t xml:space="preserve"> </w:t>
      </w:r>
      <w:r w:rsidR="00094FEE" w:rsidRPr="007D15AE">
        <w:rPr>
          <w:sz w:val="20"/>
          <w:szCs w:val="20"/>
        </w:rPr>
        <w:t>It</w:t>
      </w:r>
      <w:r w:rsidR="00094FEE" w:rsidRPr="007D15AE">
        <w:rPr>
          <w:spacing w:val="-1"/>
          <w:sz w:val="20"/>
          <w:szCs w:val="20"/>
        </w:rPr>
        <w:t xml:space="preserve"> </w:t>
      </w:r>
      <w:r w:rsidR="00094FEE" w:rsidRPr="007D15AE">
        <w:rPr>
          <w:sz w:val="20"/>
          <w:szCs w:val="20"/>
        </w:rPr>
        <w:t>may</w:t>
      </w:r>
      <w:r w:rsidR="00094FEE" w:rsidRPr="007D15AE">
        <w:rPr>
          <w:spacing w:val="-6"/>
          <w:sz w:val="20"/>
          <w:szCs w:val="20"/>
        </w:rPr>
        <w:t xml:space="preserve"> </w:t>
      </w:r>
      <w:r w:rsidR="00094FEE" w:rsidRPr="007D15AE">
        <w:rPr>
          <w:sz w:val="20"/>
          <w:szCs w:val="20"/>
        </w:rPr>
        <w:t>be</w:t>
      </w:r>
      <w:r w:rsidR="00094FEE" w:rsidRPr="007D15AE">
        <w:rPr>
          <w:spacing w:val="-1"/>
          <w:sz w:val="20"/>
          <w:szCs w:val="20"/>
        </w:rPr>
        <w:t xml:space="preserve"> </w:t>
      </w:r>
      <w:r w:rsidR="00094FEE" w:rsidRPr="007D15AE">
        <w:rPr>
          <w:sz w:val="20"/>
          <w:szCs w:val="20"/>
        </w:rPr>
        <w:t>used</w:t>
      </w:r>
      <w:r w:rsidR="00094FEE" w:rsidRPr="007D15AE">
        <w:rPr>
          <w:spacing w:val="-1"/>
          <w:sz w:val="20"/>
          <w:szCs w:val="20"/>
        </w:rPr>
        <w:t xml:space="preserve"> </w:t>
      </w:r>
      <w:r w:rsidR="00094FEE" w:rsidRPr="007D15AE">
        <w:rPr>
          <w:sz w:val="20"/>
          <w:szCs w:val="20"/>
        </w:rPr>
        <w:t>as</w:t>
      </w:r>
      <w:r w:rsidR="00094FEE" w:rsidRPr="007D15AE">
        <w:rPr>
          <w:spacing w:val="1"/>
          <w:sz w:val="20"/>
          <w:szCs w:val="20"/>
        </w:rPr>
        <w:t xml:space="preserve"> </w:t>
      </w:r>
      <w:r w:rsidR="00094FEE" w:rsidRPr="007D15AE">
        <w:rPr>
          <w:sz w:val="20"/>
          <w:szCs w:val="20"/>
        </w:rPr>
        <w:t>a</w:t>
      </w:r>
      <w:r w:rsidR="00094FEE" w:rsidRPr="007D15AE">
        <w:rPr>
          <w:spacing w:val="1"/>
          <w:sz w:val="20"/>
          <w:szCs w:val="20"/>
        </w:rPr>
        <w:t xml:space="preserve"> </w:t>
      </w:r>
      <w:r w:rsidR="00094FEE" w:rsidRPr="007D15AE">
        <w:rPr>
          <w:sz w:val="20"/>
          <w:szCs w:val="20"/>
        </w:rPr>
        <w:t>guideline</w:t>
      </w:r>
      <w:r w:rsidR="00094FEE" w:rsidRPr="007D15AE">
        <w:rPr>
          <w:spacing w:val="-1"/>
          <w:sz w:val="20"/>
          <w:szCs w:val="20"/>
        </w:rPr>
        <w:t xml:space="preserve"> </w:t>
      </w:r>
      <w:r w:rsidR="00094FEE" w:rsidRPr="007D15AE">
        <w:rPr>
          <w:sz w:val="20"/>
          <w:szCs w:val="20"/>
        </w:rPr>
        <w:t>for</w:t>
      </w:r>
      <w:r w:rsidR="00094FEE" w:rsidRPr="007D15AE">
        <w:rPr>
          <w:spacing w:val="1"/>
          <w:sz w:val="20"/>
          <w:szCs w:val="20"/>
        </w:rPr>
        <w:t xml:space="preserve"> </w:t>
      </w:r>
      <w:r w:rsidR="00094FEE" w:rsidRPr="007D15AE">
        <w:rPr>
          <w:sz w:val="20"/>
          <w:szCs w:val="20"/>
        </w:rPr>
        <w:t>vessels</w:t>
      </w:r>
      <w:r w:rsidR="00094FEE" w:rsidRPr="007D15AE">
        <w:rPr>
          <w:spacing w:val="-1"/>
          <w:sz w:val="20"/>
          <w:szCs w:val="20"/>
        </w:rPr>
        <w:t xml:space="preserve"> </w:t>
      </w:r>
      <w:r w:rsidR="00094FEE" w:rsidRPr="007D15AE">
        <w:rPr>
          <w:sz w:val="20"/>
          <w:szCs w:val="20"/>
        </w:rPr>
        <w:t>below</w:t>
      </w:r>
      <w:r w:rsidR="00094FEE" w:rsidRPr="007D15AE">
        <w:rPr>
          <w:spacing w:val="-1"/>
          <w:sz w:val="20"/>
          <w:szCs w:val="20"/>
        </w:rPr>
        <w:t xml:space="preserve"> </w:t>
      </w:r>
      <w:r w:rsidR="00094FEE" w:rsidRPr="007D15AE">
        <w:rPr>
          <w:sz w:val="20"/>
          <w:szCs w:val="20"/>
        </w:rPr>
        <w:t>15 m</w:t>
      </w:r>
      <w:r w:rsidR="00094FEE" w:rsidRPr="007D15AE">
        <w:rPr>
          <w:spacing w:val="-1"/>
          <w:sz w:val="20"/>
          <w:szCs w:val="20"/>
        </w:rPr>
        <w:t xml:space="preserve"> </w:t>
      </w:r>
      <w:r w:rsidR="00094FEE" w:rsidRPr="007D15AE">
        <w:rPr>
          <w:sz w:val="20"/>
          <w:szCs w:val="20"/>
        </w:rPr>
        <w:t xml:space="preserve">length </w:t>
      </w:r>
      <w:r w:rsidR="00094FEE" w:rsidRPr="007D15AE">
        <w:rPr>
          <w:spacing w:val="-2"/>
          <w:sz w:val="20"/>
          <w:szCs w:val="20"/>
        </w:rPr>
        <w:t>overall</w:t>
      </w:r>
      <w:r w:rsidR="00A334F6">
        <w:rPr>
          <w:spacing w:val="-2"/>
          <w:sz w:val="20"/>
          <w:szCs w:val="20"/>
        </w:rPr>
        <w:t>.</w:t>
      </w:r>
    </w:p>
    <w:p w14:paraId="36C9CB5B" w14:textId="77777777" w:rsidR="00A334F6" w:rsidRPr="00E741F4" w:rsidRDefault="00A334F6" w:rsidP="00BC78E8">
      <w:pPr>
        <w:ind w:firstLine="90"/>
      </w:pPr>
    </w:p>
    <w:p w14:paraId="768B3035" w14:textId="77777777" w:rsidR="00AA1ADA" w:rsidRPr="00A334F6" w:rsidRDefault="00A334F6" w:rsidP="00E05053">
      <w:pPr>
        <w:rPr>
          <w:b/>
          <w:bCs/>
          <w:sz w:val="20"/>
          <w:szCs w:val="20"/>
        </w:rPr>
      </w:pPr>
      <w:r w:rsidRPr="00A334F6">
        <w:rPr>
          <w:b/>
          <w:bCs/>
          <w:sz w:val="20"/>
          <w:szCs w:val="20"/>
        </w:rPr>
        <w:t xml:space="preserve"> </w:t>
      </w:r>
      <w:del w:id="72" w:author="MOHSIN ALAM" w:date="2024-11-11T10:00:00Z" w16du:dateUtc="2024-11-11T04:30:00Z">
        <w:r w:rsidRPr="00A334F6" w:rsidDel="00E05053">
          <w:rPr>
            <w:b/>
            <w:bCs/>
            <w:sz w:val="20"/>
            <w:szCs w:val="20"/>
          </w:rPr>
          <w:delText xml:space="preserve"> </w:delText>
        </w:r>
      </w:del>
      <w:r w:rsidRPr="00A334F6">
        <w:rPr>
          <w:b/>
          <w:bCs/>
          <w:sz w:val="20"/>
          <w:szCs w:val="20"/>
        </w:rPr>
        <w:t xml:space="preserve">2 </w:t>
      </w:r>
      <w:r w:rsidR="00094FEE" w:rsidRPr="00A334F6">
        <w:rPr>
          <w:b/>
          <w:bCs/>
          <w:sz w:val="20"/>
          <w:szCs w:val="20"/>
        </w:rPr>
        <w:t>REFERENCES</w:t>
      </w:r>
    </w:p>
    <w:p w14:paraId="54C54C67" w14:textId="77777777" w:rsidR="00AA1ADA" w:rsidRPr="00E741F4" w:rsidRDefault="00094FEE" w:rsidP="00E05053">
      <w:pPr>
        <w:pStyle w:val="BodyText"/>
        <w:spacing w:before="271"/>
        <w:jc w:val="both"/>
        <w:rPr>
          <w:sz w:val="20"/>
          <w:szCs w:val="20"/>
        </w:rPr>
        <w:pPrChange w:id="73" w:author="MOHSIN ALAM" w:date="2024-11-11T10:00:00Z" w16du:dateUtc="2024-11-11T04:30:00Z">
          <w:pPr>
            <w:pStyle w:val="BodyText"/>
            <w:spacing w:before="271"/>
            <w:ind w:left="100" w:right="10"/>
            <w:jc w:val="both"/>
          </w:pPr>
        </w:pPrChange>
      </w:pPr>
      <w:r w:rsidRPr="00E741F4">
        <w:rPr>
          <w:sz w:val="20"/>
          <w:szCs w:val="20"/>
        </w:rPr>
        <w:t>The</w:t>
      </w:r>
      <w:r w:rsidRPr="00E741F4">
        <w:rPr>
          <w:spacing w:val="-2"/>
          <w:sz w:val="20"/>
          <w:szCs w:val="20"/>
        </w:rPr>
        <w:t xml:space="preserve"> </w:t>
      </w:r>
      <w:r w:rsidRPr="00E741F4">
        <w:rPr>
          <w:sz w:val="20"/>
          <w:szCs w:val="20"/>
        </w:rPr>
        <w:t>standards given below</w:t>
      </w:r>
      <w:r w:rsidRPr="00E741F4">
        <w:rPr>
          <w:spacing w:val="-1"/>
          <w:sz w:val="20"/>
          <w:szCs w:val="20"/>
        </w:rPr>
        <w:t xml:space="preserve"> </w:t>
      </w:r>
      <w:r w:rsidRPr="00E741F4">
        <w:rPr>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w:t>
      </w:r>
      <w:r w:rsidRPr="00E741F4">
        <w:rPr>
          <w:spacing w:val="-17"/>
          <w:sz w:val="20"/>
          <w:szCs w:val="20"/>
        </w:rPr>
        <w:t xml:space="preserve"> </w:t>
      </w:r>
      <w:r w:rsidRPr="00E741F4">
        <w:rPr>
          <w:sz w:val="20"/>
          <w:szCs w:val="20"/>
        </w:rPr>
        <w:t>to</w:t>
      </w:r>
      <w:r w:rsidRPr="00E741F4">
        <w:rPr>
          <w:spacing w:val="-14"/>
          <w:sz w:val="20"/>
          <w:szCs w:val="20"/>
        </w:rPr>
        <w:t xml:space="preserve"> </w:t>
      </w:r>
      <w:r w:rsidRPr="00E741F4">
        <w:rPr>
          <w:sz w:val="20"/>
          <w:szCs w:val="20"/>
        </w:rPr>
        <w:t>investigate</w:t>
      </w:r>
      <w:r w:rsidRPr="00E741F4">
        <w:rPr>
          <w:spacing w:val="-12"/>
          <w:sz w:val="20"/>
          <w:szCs w:val="20"/>
        </w:rPr>
        <w:t xml:space="preserve"> </w:t>
      </w:r>
      <w:r w:rsidRPr="00E741F4">
        <w:rPr>
          <w:sz w:val="20"/>
          <w:szCs w:val="20"/>
        </w:rPr>
        <w:t>the</w:t>
      </w:r>
      <w:r w:rsidRPr="00E741F4">
        <w:rPr>
          <w:spacing w:val="-14"/>
          <w:sz w:val="20"/>
          <w:szCs w:val="20"/>
        </w:rPr>
        <w:t xml:space="preserve"> </w:t>
      </w:r>
      <w:r w:rsidRPr="00E741F4">
        <w:rPr>
          <w:sz w:val="20"/>
          <w:szCs w:val="20"/>
        </w:rPr>
        <w:t>possibility</w:t>
      </w:r>
      <w:r w:rsidRPr="00E741F4">
        <w:rPr>
          <w:spacing w:val="-20"/>
          <w:sz w:val="20"/>
          <w:szCs w:val="20"/>
        </w:rPr>
        <w:t xml:space="preserve"> </w:t>
      </w:r>
      <w:r w:rsidRPr="00E741F4">
        <w:rPr>
          <w:sz w:val="20"/>
          <w:szCs w:val="20"/>
        </w:rPr>
        <w:t>of</w:t>
      </w:r>
      <w:r w:rsidRPr="00E741F4">
        <w:rPr>
          <w:spacing w:val="-14"/>
          <w:sz w:val="20"/>
          <w:szCs w:val="20"/>
        </w:rPr>
        <w:t xml:space="preserve"> </w:t>
      </w:r>
      <w:r w:rsidRPr="00E741F4">
        <w:rPr>
          <w:sz w:val="20"/>
          <w:szCs w:val="20"/>
        </w:rPr>
        <w:t>applying</w:t>
      </w:r>
      <w:r w:rsidRPr="00E741F4">
        <w:rPr>
          <w:spacing w:val="-15"/>
          <w:sz w:val="20"/>
          <w:szCs w:val="20"/>
        </w:rPr>
        <w:t xml:space="preserve"> </w:t>
      </w:r>
      <w:r w:rsidRPr="00E741F4">
        <w:rPr>
          <w:sz w:val="20"/>
          <w:szCs w:val="20"/>
        </w:rPr>
        <w:t>the</w:t>
      </w:r>
      <w:r w:rsidRPr="00E741F4">
        <w:rPr>
          <w:spacing w:val="-14"/>
          <w:sz w:val="20"/>
          <w:szCs w:val="20"/>
        </w:rPr>
        <w:t xml:space="preserve"> </w:t>
      </w:r>
      <w:r w:rsidRPr="00E741F4">
        <w:rPr>
          <w:sz w:val="20"/>
          <w:szCs w:val="20"/>
        </w:rPr>
        <w:t>most</w:t>
      </w:r>
      <w:r w:rsidRPr="00E741F4">
        <w:rPr>
          <w:spacing w:val="-13"/>
          <w:sz w:val="20"/>
          <w:szCs w:val="20"/>
        </w:rPr>
        <w:t xml:space="preserve"> </w:t>
      </w:r>
      <w:r w:rsidRPr="00E741F4">
        <w:rPr>
          <w:sz w:val="20"/>
          <w:szCs w:val="20"/>
        </w:rPr>
        <w:t>recent</w:t>
      </w:r>
      <w:r w:rsidRPr="00E741F4">
        <w:rPr>
          <w:spacing w:val="-13"/>
          <w:sz w:val="20"/>
          <w:szCs w:val="20"/>
        </w:rPr>
        <w:t xml:space="preserve"> </w:t>
      </w:r>
      <w:r w:rsidRPr="00E741F4">
        <w:rPr>
          <w:sz w:val="20"/>
          <w:szCs w:val="20"/>
        </w:rPr>
        <w:t>editions</w:t>
      </w:r>
      <w:r w:rsidRPr="00E741F4">
        <w:rPr>
          <w:spacing w:val="-13"/>
          <w:sz w:val="20"/>
          <w:szCs w:val="20"/>
        </w:rPr>
        <w:t xml:space="preserve"> </w:t>
      </w:r>
      <w:r w:rsidRPr="00E741F4">
        <w:rPr>
          <w:sz w:val="20"/>
          <w:szCs w:val="20"/>
        </w:rPr>
        <w:t>of</w:t>
      </w:r>
      <w:r w:rsidRPr="00E741F4">
        <w:rPr>
          <w:spacing w:val="-14"/>
          <w:sz w:val="20"/>
          <w:szCs w:val="20"/>
        </w:rPr>
        <w:t xml:space="preserve"> </w:t>
      </w:r>
      <w:r w:rsidRPr="00E741F4">
        <w:rPr>
          <w:sz w:val="20"/>
          <w:szCs w:val="20"/>
        </w:rPr>
        <w:t>these</w:t>
      </w:r>
      <w:r w:rsidRPr="00E741F4">
        <w:rPr>
          <w:spacing w:val="-15"/>
          <w:sz w:val="20"/>
          <w:szCs w:val="20"/>
        </w:rPr>
        <w:t xml:space="preserve"> </w:t>
      </w:r>
      <w:r w:rsidRPr="00E741F4">
        <w:rPr>
          <w:spacing w:val="-2"/>
          <w:sz w:val="20"/>
          <w:szCs w:val="20"/>
        </w:rPr>
        <w:t>standards.</w:t>
      </w:r>
    </w:p>
    <w:p w14:paraId="3010DBAB" w14:textId="77777777" w:rsidR="00AA1ADA" w:rsidRPr="00E741F4" w:rsidRDefault="00AA1ADA" w:rsidP="00BE294E">
      <w:pPr>
        <w:pStyle w:val="BodyText"/>
        <w:spacing w:before="1"/>
        <w:ind w:right="10"/>
        <w:rPr>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7067"/>
      </w:tblGrid>
      <w:tr w:rsidR="00591A41" w:rsidRPr="00E741F4" w14:paraId="60DB2BEF" w14:textId="77777777" w:rsidTr="001D4CB2">
        <w:trPr>
          <w:trHeight w:val="627"/>
        </w:trPr>
        <w:tc>
          <w:tcPr>
            <w:tcW w:w="1908" w:type="dxa"/>
          </w:tcPr>
          <w:p w14:paraId="11C7F735" w14:textId="77777777" w:rsidR="00591A41" w:rsidRPr="00E741F4" w:rsidRDefault="00591A41" w:rsidP="00E05053">
            <w:pPr>
              <w:pStyle w:val="BodyText"/>
              <w:spacing w:before="182" w:line="259" w:lineRule="auto"/>
              <w:jc w:val="center"/>
              <w:rPr>
                <w:i/>
                <w:iCs/>
                <w:sz w:val="20"/>
                <w:szCs w:val="20"/>
              </w:rPr>
              <w:pPrChange w:id="74" w:author="MOHSIN ALAM" w:date="2024-11-11T10:00:00Z" w16du:dateUtc="2024-11-11T04:30:00Z">
                <w:pPr>
                  <w:pStyle w:val="BodyText"/>
                  <w:spacing w:before="182" w:line="259" w:lineRule="auto"/>
                  <w:ind w:left="140" w:right="30"/>
                  <w:jc w:val="center"/>
                </w:pPr>
              </w:pPrChange>
            </w:pPr>
            <w:r w:rsidRPr="00E741F4">
              <w:rPr>
                <w:i/>
                <w:iCs/>
                <w:sz w:val="20"/>
                <w:szCs w:val="20"/>
              </w:rPr>
              <w:t>IS No.</w:t>
            </w:r>
          </w:p>
        </w:tc>
        <w:tc>
          <w:tcPr>
            <w:tcW w:w="7245" w:type="dxa"/>
          </w:tcPr>
          <w:p w14:paraId="3F6355B1" w14:textId="77777777" w:rsidR="00591A41" w:rsidRPr="00E741F4" w:rsidRDefault="00591A41" w:rsidP="00E05053">
            <w:pPr>
              <w:pStyle w:val="BodyText"/>
              <w:spacing w:before="182" w:line="259" w:lineRule="auto"/>
              <w:jc w:val="center"/>
              <w:rPr>
                <w:i/>
                <w:iCs/>
                <w:sz w:val="20"/>
                <w:szCs w:val="20"/>
              </w:rPr>
              <w:pPrChange w:id="75" w:author="MOHSIN ALAM" w:date="2024-11-11T10:00:00Z" w16du:dateUtc="2024-11-11T04:30:00Z">
                <w:pPr>
                  <w:pStyle w:val="BodyText"/>
                  <w:spacing w:before="182" w:line="259" w:lineRule="auto"/>
                  <w:ind w:left="140" w:right="30"/>
                  <w:jc w:val="center"/>
                </w:pPr>
              </w:pPrChange>
            </w:pPr>
            <w:r w:rsidRPr="00E741F4">
              <w:rPr>
                <w:i/>
                <w:iCs/>
                <w:sz w:val="20"/>
                <w:szCs w:val="20"/>
              </w:rPr>
              <w:t>Title</w:t>
            </w:r>
          </w:p>
        </w:tc>
      </w:tr>
      <w:tr w:rsidR="00591A41" w:rsidRPr="00E741F4" w14:paraId="2D3BE3AA" w14:textId="77777777" w:rsidTr="001D4CB2">
        <w:tc>
          <w:tcPr>
            <w:tcW w:w="1908" w:type="dxa"/>
          </w:tcPr>
          <w:p w14:paraId="53315859" w14:textId="77777777" w:rsidR="00591A41" w:rsidRPr="00E741F4" w:rsidRDefault="00591A41" w:rsidP="00E05053">
            <w:pPr>
              <w:pStyle w:val="BodyText"/>
              <w:spacing w:line="259" w:lineRule="auto"/>
              <w:jc w:val="both"/>
              <w:rPr>
                <w:sz w:val="20"/>
                <w:szCs w:val="20"/>
              </w:rPr>
              <w:pPrChange w:id="76" w:author="MOHSIN ALAM" w:date="2024-11-11T10:00:00Z" w16du:dateUtc="2024-11-11T04:30:00Z">
                <w:pPr>
                  <w:pStyle w:val="BodyText"/>
                  <w:spacing w:line="259" w:lineRule="auto"/>
                  <w:ind w:left="140" w:right="30"/>
                  <w:jc w:val="both"/>
                </w:pPr>
              </w:pPrChange>
            </w:pPr>
            <w:r w:rsidRPr="00E741F4">
              <w:rPr>
                <w:sz w:val="20"/>
                <w:szCs w:val="20"/>
              </w:rPr>
              <w:t>IS</w:t>
            </w:r>
            <w:r w:rsidRPr="00E741F4">
              <w:rPr>
                <w:spacing w:val="-1"/>
                <w:sz w:val="20"/>
                <w:szCs w:val="20"/>
              </w:rPr>
              <w:t xml:space="preserve"> </w:t>
            </w:r>
            <w:r w:rsidRPr="00E741F4">
              <w:rPr>
                <w:sz w:val="20"/>
                <w:szCs w:val="20"/>
              </w:rPr>
              <w:t>8013 : 1985</w:t>
            </w:r>
          </w:p>
        </w:tc>
        <w:tc>
          <w:tcPr>
            <w:tcW w:w="7245" w:type="dxa"/>
          </w:tcPr>
          <w:p w14:paraId="27173715" w14:textId="77777777" w:rsidR="00591A41" w:rsidRPr="00E741F4" w:rsidRDefault="00591A41" w:rsidP="00E05053">
            <w:pPr>
              <w:pStyle w:val="TableParagraph"/>
              <w:jc w:val="both"/>
              <w:rPr>
                <w:color w:val="202429"/>
                <w:sz w:val="20"/>
                <w:szCs w:val="20"/>
              </w:rPr>
            </w:pPr>
            <w:r w:rsidRPr="00E741F4">
              <w:rPr>
                <w:color w:val="202429"/>
                <w:sz w:val="20"/>
                <w:szCs w:val="20"/>
              </w:rPr>
              <w:t>Specification for performance requirements and testing of marine diesel engines for fishing vessels (</w:t>
            </w:r>
            <w:r w:rsidR="00450F7C" w:rsidRPr="005A13B7">
              <w:rPr>
                <w:i/>
                <w:iCs/>
                <w:color w:val="202429"/>
                <w:sz w:val="20"/>
                <w:szCs w:val="20"/>
              </w:rPr>
              <w:t>first revision</w:t>
            </w:r>
            <w:r w:rsidRPr="00E741F4">
              <w:rPr>
                <w:color w:val="202429"/>
                <w:sz w:val="20"/>
                <w:szCs w:val="20"/>
              </w:rPr>
              <w:t>)</w:t>
            </w:r>
          </w:p>
          <w:p w14:paraId="40A8F7EC" w14:textId="77777777" w:rsidR="00591A41" w:rsidRPr="00E741F4" w:rsidRDefault="00591A41" w:rsidP="00E05053">
            <w:pPr>
              <w:pStyle w:val="TableParagraph"/>
              <w:jc w:val="both"/>
              <w:rPr>
                <w:sz w:val="20"/>
                <w:szCs w:val="20"/>
              </w:rPr>
            </w:pPr>
          </w:p>
        </w:tc>
      </w:tr>
    </w:tbl>
    <w:p w14:paraId="6D99BCCF" w14:textId="77777777" w:rsidR="00AA1ADA" w:rsidRPr="00E05053" w:rsidDel="00E05053" w:rsidRDefault="00094FEE" w:rsidP="00E05053">
      <w:pPr>
        <w:pStyle w:val="ListParagraph"/>
        <w:numPr>
          <w:ilvl w:val="0"/>
          <w:numId w:val="17"/>
        </w:numPr>
        <w:tabs>
          <w:tab w:val="left" w:pos="180"/>
        </w:tabs>
        <w:ind w:left="180" w:firstLine="0"/>
        <w:rPr>
          <w:del w:id="77" w:author="MOHSIN ALAM" w:date="2024-11-11T10:00:00Z" w16du:dateUtc="2024-11-11T04:30:00Z"/>
          <w:b/>
          <w:bCs/>
          <w:rPrChange w:id="78" w:author="MOHSIN ALAM" w:date="2024-11-11T10:01:00Z" w16du:dateUtc="2024-11-11T04:31:00Z">
            <w:rPr>
              <w:del w:id="79" w:author="MOHSIN ALAM" w:date="2024-11-11T10:00:00Z" w16du:dateUtc="2024-11-11T04:30:00Z"/>
              <w:b/>
              <w:bCs/>
              <w:sz w:val="20"/>
              <w:szCs w:val="20"/>
            </w:rPr>
          </w:rPrChange>
        </w:rPr>
        <w:pPrChange w:id="80" w:author="MOHSIN ALAM" w:date="2024-11-11T10:01:00Z" w16du:dateUtc="2024-11-11T04:31:00Z">
          <w:pPr>
            <w:pStyle w:val="ListParagraph"/>
            <w:numPr>
              <w:numId w:val="17"/>
            </w:numPr>
            <w:tabs>
              <w:tab w:val="left" w:pos="180"/>
            </w:tabs>
            <w:ind w:left="0"/>
          </w:pPr>
        </w:pPrChange>
      </w:pPr>
      <w:r w:rsidRPr="00A334F6">
        <w:rPr>
          <w:b/>
          <w:bCs/>
          <w:sz w:val="20"/>
          <w:szCs w:val="20"/>
        </w:rPr>
        <w:t>REQUIREMENTS</w:t>
      </w:r>
    </w:p>
    <w:p w14:paraId="77B6F9FD" w14:textId="77777777" w:rsidR="00E05053" w:rsidRPr="00E05053" w:rsidRDefault="00E05053" w:rsidP="00E05053">
      <w:pPr>
        <w:pStyle w:val="ListParagraph"/>
        <w:numPr>
          <w:ilvl w:val="0"/>
          <w:numId w:val="17"/>
        </w:numPr>
        <w:tabs>
          <w:tab w:val="left" w:pos="180"/>
        </w:tabs>
        <w:ind w:left="180" w:hanging="180"/>
        <w:rPr>
          <w:ins w:id="81" w:author="MOHSIN ALAM" w:date="2024-11-11T10:01:00Z" w16du:dateUtc="2024-11-11T04:31:00Z"/>
          <w:b/>
          <w:bCs/>
          <w:rPrChange w:id="82" w:author="MOHSIN ALAM" w:date="2024-11-11T10:00:00Z" w16du:dateUtc="2024-11-11T04:30:00Z">
            <w:rPr>
              <w:ins w:id="83" w:author="MOHSIN ALAM" w:date="2024-11-11T10:01:00Z" w16du:dateUtc="2024-11-11T04:31:00Z"/>
              <w:b/>
              <w:bCs/>
              <w:sz w:val="20"/>
              <w:szCs w:val="20"/>
            </w:rPr>
          </w:rPrChange>
        </w:rPr>
        <w:pPrChange w:id="84" w:author="MOHSIN ALAM" w:date="2024-11-11T10:01:00Z" w16du:dateUtc="2024-11-11T04:31:00Z">
          <w:pPr>
            <w:pStyle w:val="ListParagraph"/>
            <w:numPr>
              <w:numId w:val="17"/>
            </w:numPr>
            <w:ind w:left="0" w:hanging="180"/>
          </w:pPr>
        </w:pPrChange>
      </w:pPr>
    </w:p>
    <w:p w14:paraId="3DED390D" w14:textId="77777777" w:rsidR="00A334F6" w:rsidDel="00E05053" w:rsidRDefault="00A334F6" w:rsidP="00E05053">
      <w:pPr>
        <w:pStyle w:val="ListParagraph"/>
        <w:tabs>
          <w:tab w:val="left" w:pos="180"/>
        </w:tabs>
        <w:ind w:left="0"/>
        <w:rPr>
          <w:del w:id="85" w:author="MOHSIN ALAM" w:date="2024-11-11T10:00:00Z" w16du:dateUtc="2024-11-11T04:30:00Z"/>
          <w:b/>
          <w:bCs/>
        </w:rPr>
        <w:pPrChange w:id="86" w:author="MOHSIN ALAM" w:date="2024-11-11T10:01:00Z" w16du:dateUtc="2024-11-11T04:31:00Z">
          <w:pPr>
            <w:pStyle w:val="ListParagraph"/>
            <w:ind w:left="0"/>
          </w:pPr>
        </w:pPrChange>
      </w:pPr>
    </w:p>
    <w:p w14:paraId="2955B900" w14:textId="77777777" w:rsidR="00E05053" w:rsidRPr="00E05053" w:rsidRDefault="00E05053" w:rsidP="00E05053">
      <w:pPr>
        <w:pStyle w:val="ListParagraph"/>
        <w:tabs>
          <w:tab w:val="left" w:pos="180"/>
        </w:tabs>
        <w:ind w:left="0"/>
        <w:rPr>
          <w:ins w:id="87" w:author="MOHSIN ALAM" w:date="2024-11-11T10:00:00Z" w16du:dateUtc="2024-11-11T04:30:00Z"/>
          <w:b/>
          <w:bCs/>
          <w:rPrChange w:id="88" w:author="MOHSIN ALAM" w:date="2024-11-11T10:00:00Z" w16du:dateUtc="2024-11-11T04:30:00Z">
            <w:rPr>
              <w:ins w:id="89" w:author="MOHSIN ALAM" w:date="2024-11-11T10:00:00Z" w16du:dateUtc="2024-11-11T04:30:00Z"/>
            </w:rPr>
          </w:rPrChange>
        </w:rPr>
        <w:pPrChange w:id="90" w:author="MOHSIN ALAM" w:date="2024-11-11T10:01:00Z" w16du:dateUtc="2024-11-11T04:31:00Z">
          <w:pPr>
            <w:pStyle w:val="ListParagraph"/>
            <w:ind w:left="720"/>
          </w:pPr>
        </w:pPrChange>
      </w:pPr>
    </w:p>
    <w:p w14:paraId="50B27845" w14:textId="77777777" w:rsidR="00AA1ADA" w:rsidRPr="00A334F6" w:rsidRDefault="00A334F6" w:rsidP="00E05053">
      <w:pPr>
        <w:pStyle w:val="ListParagraph"/>
        <w:tabs>
          <w:tab w:val="left" w:pos="0"/>
        </w:tabs>
        <w:ind w:left="180" w:hanging="180"/>
        <w:rPr>
          <w:sz w:val="20"/>
          <w:szCs w:val="20"/>
        </w:rPr>
        <w:pPrChange w:id="91" w:author="MOHSIN ALAM" w:date="2024-11-11T10:01:00Z" w16du:dateUtc="2024-11-11T04:31:00Z">
          <w:pPr/>
        </w:pPrChange>
      </w:pPr>
      <w:del w:id="92" w:author="MOHSIN ALAM" w:date="2024-11-11T10:00:00Z" w16du:dateUtc="2024-11-11T04:30:00Z">
        <w:r w:rsidRPr="00E05053" w:rsidDel="00E05053">
          <w:rPr>
            <w:b/>
            <w:bCs/>
            <w:sz w:val="20"/>
            <w:szCs w:val="20"/>
            <w:rPrChange w:id="93" w:author="MOHSIN ALAM" w:date="2024-11-11T10:01:00Z" w16du:dateUtc="2024-11-11T04:31:00Z">
              <w:rPr>
                <w:sz w:val="20"/>
                <w:szCs w:val="20"/>
              </w:rPr>
            </w:rPrChange>
          </w:rPr>
          <w:delText xml:space="preserve"> </w:delText>
        </w:r>
      </w:del>
      <w:r w:rsidRPr="00E05053">
        <w:rPr>
          <w:b/>
          <w:bCs/>
          <w:sz w:val="20"/>
          <w:szCs w:val="20"/>
          <w:rPrChange w:id="94" w:author="MOHSIN ALAM" w:date="2024-11-11T10:01:00Z" w16du:dateUtc="2024-11-11T04:31:00Z">
            <w:rPr>
              <w:sz w:val="20"/>
              <w:szCs w:val="20"/>
            </w:rPr>
          </w:rPrChange>
        </w:rPr>
        <w:t>3.1</w:t>
      </w:r>
      <w:r w:rsidRPr="00A334F6">
        <w:rPr>
          <w:sz w:val="20"/>
          <w:szCs w:val="20"/>
        </w:rPr>
        <w:t xml:space="preserve"> </w:t>
      </w:r>
      <w:r w:rsidR="00094FEE" w:rsidRPr="00A334F6">
        <w:rPr>
          <w:sz w:val="20"/>
          <w:szCs w:val="20"/>
        </w:rPr>
        <w:t>The following</w:t>
      </w:r>
      <w:r w:rsidR="00094FEE" w:rsidRPr="00A334F6">
        <w:rPr>
          <w:spacing w:val="-2"/>
          <w:sz w:val="20"/>
          <w:szCs w:val="20"/>
        </w:rPr>
        <w:t xml:space="preserve"> </w:t>
      </w:r>
      <w:r w:rsidR="00094FEE" w:rsidRPr="00A334F6">
        <w:rPr>
          <w:sz w:val="20"/>
          <w:szCs w:val="20"/>
        </w:rPr>
        <w:t>tests and trials shall be undertaken before any</w:t>
      </w:r>
      <w:r w:rsidR="00094FEE" w:rsidRPr="00A334F6">
        <w:rPr>
          <w:spacing w:val="-4"/>
          <w:sz w:val="20"/>
          <w:szCs w:val="20"/>
        </w:rPr>
        <w:t xml:space="preserve"> </w:t>
      </w:r>
      <w:r w:rsidR="00094FEE" w:rsidRPr="00A334F6">
        <w:rPr>
          <w:sz w:val="20"/>
          <w:szCs w:val="20"/>
        </w:rPr>
        <w:t>fishing</w:t>
      </w:r>
      <w:r w:rsidR="00094FEE" w:rsidRPr="00A334F6">
        <w:rPr>
          <w:spacing w:val="-2"/>
          <w:sz w:val="20"/>
          <w:szCs w:val="20"/>
        </w:rPr>
        <w:t xml:space="preserve"> </w:t>
      </w:r>
      <w:r w:rsidR="00094FEE" w:rsidRPr="00A334F6">
        <w:rPr>
          <w:sz w:val="20"/>
          <w:szCs w:val="20"/>
        </w:rPr>
        <w:t xml:space="preserve">vessel is accepted for </w:t>
      </w:r>
      <w:r w:rsidR="00094FEE" w:rsidRPr="00A334F6">
        <w:rPr>
          <w:spacing w:val="-2"/>
          <w:sz w:val="20"/>
          <w:szCs w:val="20"/>
        </w:rPr>
        <w:t>operation:</w:t>
      </w:r>
    </w:p>
    <w:p w14:paraId="69BCD305" w14:textId="77777777" w:rsidR="00AA1ADA" w:rsidRPr="00E741F4" w:rsidRDefault="00AA1ADA" w:rsidP="00E05053">
      <w:pPr>
        <w:pStyle w:val="BodyText"/>
        <w:spacing w:before="3"/>
        <w:rPr>
          <w:sz w:val="20"/>
          <w:szCs w:val="20"/>
        </w:rPr>
        <w:pPrChange w:id="95" w:author="MOHSIN ALAM" w:date="2024-11-11T10:00:00Z" w16du:dateUtc="2024-11-11T04:30:00Z">
          <w:pPr>
            <w:pStyle w:val="BodyText"/>
            <w:spacing w:before="3"/>
            <w:ind w:right="10"/>
          </w:pPr>
        </w:pPrChange>
      </w:pPr>
    </w:p>
    <w:p w14:paraId="0BF84C7F" w14:textId="55031494" w:rsidR="00AA1ADA" w:rsidDel="001A4923" w:rsidRDefault="00094FEE" w:rsidP="002E1761">
      <w:pPr>
        <w:pStyle w:val="ListParagraph"/>
        <w:numPr>
          <w:ilvl w:val="0"/>
          <w:numId w:val="19"/>
        </w:numPr>
        <w:tabs>
          <w:tab w:val="left" w:pos="885"/>
        </w:tabs>
        <w:spacing w:after="120"/>
        <w:rPr>
          <w:del w:id="96" w:author="MOHSIN ALAM" w:date="2024-11-11T10:03:00Z" w16du:dateUtc="2024-11-11T04:33:00Z"/>
          <w:spacing w:val="-2"/>
          <w:sz w:val="20"/>
          <w:szCs w:val="20"/>
        </w:rPr>
        <w:pPrChange w:id="97" w:author="MOHSIN ALAM" w:date="2024-11-11T10:05:00Z" w16du:dateUtc="2024-11-11T04:35:00Z">
          <w:pPr>
            <w:pStyle w:val="ListParagraph"/>
            <w:tabs>
              <w:tab w:val="left" w:pos="885"/>
            </w:tabs>
            <w:ind w:left="245"/>
          </w:pPr>
        </w:pPrChange>
      </w:pPr>
      <w:r w:rsidRPr="00E741F4">
        <w:rPr>
          <w:sz w:val="20"/>
          <w:szCs w:val="20"/>
        </w:rPr>
        <w:t>Tank</w:t>
      </w:r>
      <w:r w:rsidRPr="00E741F4">
        <w:rPr>
          <w:spacing w:val="-1"/>
          <w:sz w:val="20"/>
          <w:szCs w:val="20"/>
        </w:rPr>
        <w:t xml:space="preserve"> </w:t>
      </w:r>
      <w:r w:rsidRPr="00E741F4">
        <w:rPr>
          <w:sz w:val="20"/>
          <w:szCs w:val="20"/>
        </w:rPr>
        <w:t>model</w:t>
      </w:r>
      <w:r w:rsidRPr="00E741F4">
        <w:rPr>
          <w:spacing w:val="-1"/>
          <w:sz w:val="20"/>
          <w:szCs w:val="20"/>
        </w:rPr>
        <w:t xml:space="preserve"> </w:t>
      </w:r>
      <w:r w:rsidRPr="00E741F4">
        <w:rPr>
          <w:spacing w:val="-2"/>
          <w:sz w:val="20"/>
          <w:szCs w:val="20"/>
        </w:rPr>
        <w:t>tests;</w:t>
      </w:r>
    </w:p>
    <w:p w14:paraId="68D2A1F2" w14:textId="77777777" w:rsidR="001A4923" w:rsidRPr="00E741F4" w:rsidRDefault="001A4923" w:rsidP="002E1761">
      <w:pPr>
        <w:pStyle w:val="ListParagraph"/>
        <w:numPr>
          <w:ilvl w:val="0"/>
          <w:numId w:val="19"/>
        </w:numPr>
        <w:tabs>
          <w:tab w:val="left" w:pos="885"/>
        </w:tabs>
        <w:spacing w:after="120"/>
        <w:rPr>
          <w:ins w:id="98" w:author="MOHSIN ALAM" w:date="2024-11-11T10:03:00Z" w16du:dateUtc="2024-11-11T04:33:00Z"/>
          <w:sz w:val="20"/>
          <w:szCs w:val="20"/>
        </w:rPr>
        <w:pPrChange w:id="99" w:author="MOHSIN ALAM" w:date="2024-11-11T10:05:00Z" w16du:dateUtc="2024-11-11T04:35:00Z">
          <w:pPr>
            <w:pStyle w:val="ListParagraph"/>
            <w:numPr>
              <w:numId w:val="6"/>
            </w:numPr>
            <w:tabs>
              <w:tab w:val="left" w:pos="885"/>
            </w:tabs>
            <w:ind w:left="885" w:right="10" w:hanging="245"/>
          </w:pPr>
        </w:pPrChange>
      </w:pPr>
    </w:p>
    <w:p w14:paraId="4F9B6A45" w14:textId="20960D86" w:rsidR="00AA1ADA" w:rsidRPr="001A4923" w:rsidDel="001A4923" w:rsidRDefault="00094FEE" w:rsidP="002E1761">
      <w:pPr>
        <w:numPr>
          <w:ilvl w:val="0"/>
          <w:numId w:val="19"/>
        </w:numPr>
        <w:spacing w:after="120"/>
        <w:rPr>
          <w:del w:id="100" w:author="MOHSIN ALAM" w:date="2024-11-11T10:03:00Z" w16du:dateUtc="2024-11-11T04:33:00Z"/>
          <w:spacing w:val="-2"/>
          <w:sz w:val="20"/>
          <w:szCs w:val="20"/>
          <w:rPrChange w:id="101" w:author="MOHSIN ALAM" w:date="2024-11-11T10:03:00Z" w16du:dateUtc="2024-11-11T04:33:00Z">
            <w:rPr>
              <w:del w:id="102" w:author="MOHSIN ALAM" w:date="2024-11-11T10:03:00Z" w16du:dateUtc="2024-11-11T04:33:00Z"/>
            </w:rPr>
          </w:rPrChange>
        </w:rPr>
        <w:pPrChange w:id="103" w:author="MOHSIN ALAM" w:date="2024-11-11T10:05:00Z" w16du:dateUtc="2024-11-11T04:35:00Z">
          <w:pPr>
            <w:pStyle w:val="ListParagraph"/>
            <w:tabs>
              <w:tab w:val="left" w:pos="899"/>
            </w:tabs>
            <w:spacing w:before="41"/>
            <w:ind w:left="259"/>
          </w:pPr>
        </w:pPrChange>
      </w:pPr>
      <w:r w:rsidRPr="001A4923">
        <w:rPr>
          <w:sz w:val="20"/>
          <w:szCs w:val="20"/>
          <w:rPrChange w:id="104" w:author="MOHSIN ALAM" w:date="2024-11-11T10:03:00Z" w16du:dateUtc="2024-11-11T04:33:00Z">
            <w:rPr/>
          </w:rPrChange>
        </w:rPr>
        <w:t xml:space="preserve">Shop </w:t>
      </w:r>
      <w:r w:rsidRPr="001A4923">
        <w:rPr>
          <w:spacing w:val="-2"/>
          <w:sz w:val="20"/>
          <w:szCs w:val="20"/>
          <w:rPrChange w:id="105" w:author="MOHSIN ALAM" w:date="2024-11-11T10:03:00Z" w16du:dateUtc="2024-11-11T04:33:00Z">
            <w:rPr/>
          </w:rPrChange>
        </w:rPr>
        <w:t>test;</w:t>
      </w:r>
    </w:p>
    <w:p w14:paraId="178959EC" w14:textId="77777777" w:rsidR="001A4923" w:rsidRPr="00E741F4" w:rsidRDefault="001A4923" w:rsidP="002E1761">
      <w:pPr>
        <w:pStyle w:val="ListParagraph"/>
        <w:numPr>
          <w:ilvl w:val="0"/>
          <w:numId w:val="19"/>
        </w:numPr>
        <w:tabs>
          <w:tab w:val="left" w:pos="885"/>
        </w:tabs>
        <w:spacing w:after="120"/>
        <w:rPr>
          <w:ins w:id="106" w:author="MOHSIN ALAM" w:date="2024-11-11T10:03:00Z" w16du:dateUtc="2024-11-11T04:33:00Z"/>
        </w:rPr>
        <w:pPrChange w:id="107" w:author="MOHSIN ALAM" w:date="2024-11-11T10:05:00Z" w16du:dateUtc="2024-11-11T04:35:00Z">
          <w:pPr>
            <w:pStyle w:val="ListParagraph"/>
            <w:numPr>
              <w:numId w:val="6"/>
            </w:numPr>
            <w:tabs>
              <w:tab w:val="left" w:pos="899"/>
            </w:tabs>
            <w:spacing w:before="41"/>
            <w:ind w:left="899" w:right="10" w:hanging="259"/>
          </w:pPr>
        </w:pPrChange>
      </w:pPr>
    </w:p>
    <w:p w14:paraId="1848B382" w14:textId="0210CEBB" w:rsidR="00AA1ADA" w:rsidRPr="001A4923" w:rsidDel="00885961" w:rsidRDefault="00094FEE" w:rsidP="002E1761">
      <w:pPr>
        <w:pStyle w:val="ListParagraph"/>
        <w:numPr>
          <w:ilvl w:val="0"/>
          <w:numId w:val="19"/>
        </w:numPr>
        <w:spacing w:after="120"/>
        <w:rPr>
          <w:del w:id="108" w:author="MOHSIN ALAM" w:date="2024-11-11T10:02:00Z" w16du:dateUtc="2024-11-11T04:32:00Z"/>
          <w:sz w:val="20"/>
          <w:szCs w:val="20"/>
          <w:rPrChange w:id="109" w:author="MOHSIN ALAM" w:date="2024-11-11T10:04:00Z" w16du:dateUtc="2024-11-11T04:34:00Z">
            <w:rPr>
              <w:del w:id="110" w:author="MOHSIN ALAM" w:date="2024-11-11T10:02:00Z" w16du:dateUtc="2024-11-11T04:32:00Z"/>
            </w:rPr>
          </w:rPrChange>
        </w:rPr>
        <w:pPrChange w:id="111" w:author="MOHSIN ALAM" w:date="2024-11-11T10:05:00Z" w16du:dateUtc="2024-11-11T04:35:00Z">
          <w:pPr>
            <w:pStyle w:val="ListParagraph"/>
            <w:tabs>
              <w:tab w:val="left" w:pos="885"/>
            </w:tabs>
            <w:spacing w:before="41"/>
            <w:ind w:left="245"/>
          </w:pPr>
        </w:pPrChange>
      </w:pPr>
      <w:r w:rsidRPr="001A4923">
        <w:rPr>
          <w:sz w:val="20"/>
          <w:szCs w:val="20"/>
          <w:rPrChange w:id="112" w:author="MOHSIN ALAM" w:date="2024-11-11T10:04:00Z" w16du:dateUtc="2024-11-11T04:34:00Z">
            <w:rPr/>
          </w:rPrChange>
        </w:rPr>
        <w:t>Floating</w:t>
      </w:r>
      <w:r w:rsidRPr="001A4923">
        <w:rPr>
          <w:spacing w:val="-4"/>
          <w:sz w:val="20"/>
          <w:szCs w:val="20"/>
          <w:rPrChange w:id="113" w:author="MOHSIN ALAM" w:date="2024-11-11T10:04:00Z" w16du:dateUtc="2024-11-11T04:34:00Z">
            <w:rPr>
              <w:spacing w:val="-4"/>
            </w:rPr>
          </w:rPrChange>
        </w:rPr>
        <w:t xml:space="preserve"> </w:t>
      </w:r>
      <w:r w:rsidRPr="001A4923">
        <w:rPr>
          <w:spacing w:val="-2"/>
          <w:sz w:val="20"/>
          <w:szCs w:val="20"/>
          <w:rPrChange w:id="114" w:author="MOHSIN ALAM" w:date="2024-11-11T10:04:00Z" w16du:dateUtc="2024-11-11T04:34:00Z">
            <w:rPr>
              <w:spacing w:val="-2"/>
            </w:rPr>
          </w:rPrChange>
        </w:rPr>
        <w:t>trials;</w:t>
      </w:r>
    </w:p>
    <w:p w14:paraId="5F064392" w14:textId="77777777" w:rsidR="001A4923" w:rsidRDefault="001A4923" w:rsidP="002E1761">
      <w:pPr>
        <w:pStyle w:val="ListParagraph"/>
        <w:numPr>
          <w:ilvl w:val="0"/>
          <w:numId w:val="19"/>
        </w:numPr>
        <w:spacing w:after="120"/>
        <w:rPr>
          <w:ins w:id="115" w:author="MOHSIN ALAM" w:date="2024-11-11T10:03:00Z" w16du:dateUtc="2024-11-11T04:33:00Z"/>
        </w:rPr>
        <w:pPrChange w:id="116" w:author="MOHSIN ALAM" w:date="2024-11-11T10:05:00Z" w16du:dateUtc="2024-11-11T04:35:00Z">
          <w:pPr/>
        </w:pPrChange>
      </w:pPr>
    </w:p>
    <w:p w14:paraId="381B3EEB" w14:textId="134CAA03" w:rsidR="00AA1ADA" w:rsidRPr="001A4923" w:rsidDel="00885961" w:rsidRDefault="00094FEE" w:rsidP="002E1761">
      <w:pPr>
        <w:pStyle w:val="ListParagraph"/>
        <w:numPr>
          <w:ilvl w:val="0"/>
          <w:numId w:val="19"/>
        </w:numPr>
        <w:spacing w:after="120"/>
        <w:rPr>
          <w:del w:id="117" w:author="MOHSIN ALAM" w:date="2024-11-11T10:02:00Z" w16du:dateUtc="2024-11-11T04:32:00Z"/>
          <w:sz w:val="20"/>
          <w:szCs w:val="20"/>
          <w:rPrChange w:id="118" w:author="MOHSIN ALAM" w:date="2024-11-11T10:04:00Z" w16du:dateUtc="2024-11-11T04:34:00Z">
            <w:rPr>
              <w:del w:id="119" w:author="MOHSIN ALAM" w:date="2024-11-11T10:02:00Z" w16du:dateUtc="2024-11-11T04:32:00Z"/>
            </w:rPr>
          </w:rPrChange>
        </w:rPr>
        <w:pPrChange w:id="120" w:author="MOHSIN ALAM" w:date="2024-11-11T10:05:00Z" w16du:dateUtc="2024-11-11T04:35:00Z">
          <w:pPr>
            <w:pStyle w:val="ListParagraph"/>
            <w:tabs>
              <w:tab w:val="left" w:pos="885"/>
            </w:tabs>
            <w:spacing w:before="41"/>
            <w:ind w:left="245"/>
          </w:pPr>
        </w:pPrChange>
      </w:pPr>
      <w:r w:rsidRPr="001A4923">
        <w:rPr>
          <w:sz w:val="20"/>
          <w:szCs w:val="20"/>
          <w:rPrChange w:id="121" w:author="MOHSIN ALAM" w:date="2024-11-11T10:04:00Z" w16du:dateUtc="2024-11-11T04:34:00Z">
            <w:rPr/>
          </w:rPrChange>
        </w:rPr>
        <w:t>Bollard</w:t>
      </w:r>
      <w:r w:rsidRPr="001A4923">
        <w:rPr>
          <w:spacing w:val="-3"/>
          <w:sz w:val="20"/>
          <w:szCs w:val="20"/>
          <w:rPrChange w:id="122" w:author="MOHSIN ALAM" w:date="2024-11-11T10:04:00Z" w16du:dateUtc="2024-11-11T04:34:00Z">
            <w:rPr>
              <w:spacing w:val="-3"/>
            </w:rPr>
          </w:rPrChange>
        </w:rPr>
        <w:t xml:space="preserve"> </w:t>
      </w:r>
      <w:r w:rsidRPr="001A4923">
        <w:rPr>
          <w:sz w:val="20"/>
          <w:szCs w:val="20"/>
          <w:rPrChange w:id="123" w:author="MOHSIN ALAM" w:date="2024-11-11T10:04:00Z" w16du:dateUtc="2024-11-11T04:34:00Z">
            <w:rPr/>
          </w:rPrChange>
        </w:rPr>
        <w:t>pull</w:t>
      </w:r>
      <w:r w:rsidRPr="001A4923">
        <w:rPr>
          <w:spacing w:val="-2"/>
          <w:sz w:val="20"/>
          <w:szCs w:val="20"/>
          <w:rPrChange w:id="124" w:author="MOHSIN ALAM" w:date="2024-11-11T10:04:00Z" w16du:dateUtc="2024-11-11T04:34:00Z">
            <w:rPr>
              <w:spacing w:val="-2"/>
            </w:rPr>
          </w:rPrChange>
        </w:rPr>
        <w:t xml:space="preserve"> </w:t>
      </w:r>
      <w:r w:rsidRPr="001A4923">
        <w:rPr>
          <w:spacing w:val="-4"/>
          <w:sz w:val="20"/>
          <w:szCs w:val="20"/>
          <w:rPrChange w:id="125" w:author="MOHSIN ALAM" w:date="2024-11-11T10:04:00Z" w16du:dateUtc="2024-11-11T04:34:00Z">
            <w:rPr>
              <w:spacing w:val="-4"/>
            </w:rPr>
          </w:rPrChange>
        </w:rPr>
        <w:t>test;</w:t>
      </w:r>
      <w:r w:rsidR="00FD0310" w:rsidRPr="001A4923">
        <w:rPr>
          <w:spacing w:val="-4"/>
          <w:sz w:val="20"/>
          <w:szCs w:val="20"/>
          <w:rPrChange w:id="126" w:author="MOHSIN ALAM" w:date="2024-11-11T10:04:00Z" w16du:dateUtc="2024-11-11T04:34:00Z">
            <w:rPr>
              <w:spacing w:val="-4"/>
            </w:rPr>
          </w:rPrChange>
        </w:rPr>
        <w:t xml:space="preserve"> and</w:t>
      </w:r>
    </w:p>
    <w:p w14:paraId="73EAD95F" w14:textId="77777777" w:rsidR="001A4923" w:rsidRDefault="001A4923" w:rsidP="002E1761">
      <w:pPr>
        <w:pStyle w:val="ListParagraph"/>
        <w:numPr>
          <w:ilvl w:val="0"/>
          <w:numId w:val="19"/>
        </w:numPr>
        <w:spacing w:after="120"/>
        <w:rPr>
          <w:ins w:id="127" w:author="MOHSIN ALAM" w:date="2024-11-11T10:03:00Z" w16du:dateUtc="2024-11-11T04:33:00Z"/>
        </w:rPr>
        <w:pPrChange w:id="128" w:author="MOHSIN ALAM" w:date="2024-11-11T10:05:00Z" w16du:dateUtc="2024-11-11T04:35:00Z">
          <w:pPr>
            <w:tabs>
              <w:tab w:val="left" w:pos="885"/>
            </w:tabs>
            <w:spacing w:before="41"/>
          </w:pPr>
        </w:pPrChange>
      </w:pPr>
    </w:p>
    <w:p w14:paraId="08499C29" w14:textId="6E5ED98B" w:rsidR="00AA1ADA" w:rsidRPr="002E1761" w:rsidRDefault="00094FEE" w:rsidP="002E1761">
      <w:pPr>
        <w:pStyle w:val="ListParagraph"/>
        <w:numPr>
          <w:ilvl w:val="0"/>
          <w:numId w:val="19"/>
        </w:numPr>
        <w:tabs>
          <w:tab w:val="left" w:pos="885"/>
        </w:tabs>
        <w:rPr>
          <w:ins w:id="129" w:author="MOHSIN ALAM" w:date="2024-11-11T10:05:00Z" w16du:dateUtc="2024-11-11T04:35:00Z"/>
          <w:sz w:val="20"/>
          <w:szCs w:val="20"/>
          <w:rPrChange w:id="130" w:author="MOHSIN ALAM" w:date="2024-11-11T10:05:00Z" w16du:dateUtc="2024-11-11T04:35:00Z">
            <w:rPr>
              <w:ins w:id="131" w:author="MOHSIN ALAM" w:date="2024-11-11T10:05:00Z" w16du:dateUtc="2024-11-11T04:35:00Z"/>
              <w:spacing w:val="-2"/>
              <w:sz w:val="20"/>
              <w:szCs w:val="20"/>
            </w:rPr>
          </w:rPrChange>
        </w:rPr>
      </w:pPr>
      <w:r w:rsidRPr="001A4923">
        <w:rPr>
          <w:sz w:val="20"/>
          <w:szCs w:val="20"/>
          <w:rPrChange w:id="132" w:author="MOHSIN ALAM" w:date="2024-11-11T10:04:00Z" w16du:dateUtc="2024-11-11T04:34:00Z">
            <w:rPr/>
          </w:rPrChange>
        </w:rPr>
        <w:t>Safety</w:t>
      </w:r>
      <w:r w:rsidRPr="001A4923">
        <w:rPr>
          <w:spacing w:val="-3"/>
          <w:sz w:val="20"/>
          <w:szCs w:val="20"/>
          <w:rPrChange w:id="133" w:author="MOHSIN ALAM" w:date="2024-11-11T10:04:00Z" w16du:dateUtc="2024-11-11T04:34:00Z">
            <w:rPr>
              <w:spacing w:val="-3"/>
            </w:rPr>
          </w:rPrChange>
        </w:rPr>
        <w:t xml:space="preserve"> </w:t>
      </w:r>
      <w:r w:rsidRPr="001A4923">
        <w:rPr>
          <w:spacing w:val="-2"/>
          <w:sz w:val="20"/>
          <w:szCs w:val="20"/>
          <w:rPrChange w:id="134" w:author="MOHSIN ALAM" w:date="2024-11-11T10:04:00Z" w16du:dateUtc="2024-11-11T04:34:00Z">
            <w:rPr/>
          </w:rPrChange>
        </w:rPr>
        <w:t>requirements;</w:t>
      </w:r>
    </w:p>
    <w:p w14:paraId="59C828D2" w14:textId="77777777" w:rsidR="002E1761" w:rsidRPr="001A4923" w:rsidRDefault="002E1761" w:rsidP="002E1761">
      <w:pPr>
        <w:pStyle w:val="ListParagraph"/>
        <w:tabs>
          <w:tab w:val="left" w:pos="885"/>
        </w:tabs>
        <w:ind w:left="720"/>
        <w:rPr>
          <w:sz w:val="20"/>
          <w:szCs w:val="20"/>
          <w:rPrChange w:id="135" w:author="MOHSIN ALAM" w:date="2024-11-11T10:04:00Z" w16du:dateUtc="2024-11-11T04:34:00Z">
            <w:rPr/>
          </w:rPrChange>
        </w:rPr>
        <w:pPrChange w:id="136" w:author="MOHSIN ALAM" w:date="2024-11-11T10:05:00Z" w16du:dateUtc="2024-11-11T04:35:00Z">
          <w:pPr>
            <w:pStyle w:val="ListParagraph"/>
            <w:numPr>
              <w:numId w:val="6"/>
            </w:numPr>
            <w:tabs>
              <w:tab w:val="left" w:pos="885"/>
            </w:tabs>
            <w:spacing w:before="43"/>
            <w:ind w:left="885" w:right="10" w:hanging="245"/>
          </w:pPr>
        </w:pPrChange>
      </w:pPr>
    </w:p>
    <w:p w14:paraId="0AF87BC2" w14:textId="3C9309F3" w:rsidR="00EA6203" w:rsidRPr="00E741F4" w:rsidDel="002E1761" w:rsidRDefault="00EA6203" w:rsidP="002E1761">
      <w:pPr>
        <w:pStyle w:val="ListParagraph"/>
        <w:tabs>
          <w:tab w:val="left" w:pos="885"/>
          <w:tab w:val="left" w:pos="1080"/>
        </w:tabs>
        <w:spacing w:before="43" w:after="120"/>
        <w:ind w:left="720"/>
        <w:rPr>
          <w:del w:id="137" w:author="MOHSIN ALAM" w:date="2024-11-11T10:05:00Z" w16du:dateUtc="2024-11-11T04:35:00Z"/>
          <w:sz w:val="20"/>
          <w:szCs w:val="20"/>
        </w:rPr>
        <w:pPrChange w:id="138" w:author="MOHSIN ALAM" w:date="2024-11-11T10:05:00Z" w16du:dateUtc="2024-11-11T04:35:00Z">
          <w:pPr>
            <w:pStyle w:val="ListParagraph"/>
            <w:tabs>
              <w:tab w:val="left" w:pos="885"/>
            </w:tabs>
            <w:spacing w:before="43"/>
            <w:ind w:left="885" w:right="10"/>
          </w:pPr>
        </w:pPrChange>
      </w:pPr>
    </w:p>
    <w:p w14:paraId="79B0710E" w14:textId="77777777" w:rsidR="00AA1ADA" w:rsidRPr="00E741F4" w:rsidRDefault="00094FEE" w:rsidP="00013CF9">
      <w:pPr>
        <w:pStyle w:val="ListParagraph"/>
        <w:numPr>
          <w:ilvl w:val="1"/>
          <w:numId w:val="6"/>
        </w:numPr>
        <w:tabs>
          <w:tab w:val="left" w:pos="1080"/>
        </w:tabs>
        <w:spacing w:after="120"/>
        <w:ind w:left="720" w:firstLine="0"/>
        <w:rPr>
          <w:sz w:val="20"/>
          <w:szCs w:val="20"/>
        </w:rPr>
        <w:pPrChange w:id="139" w:author="MOHSIN ALAM" w:date="2024-11-11T10:08:00Z" w16du:dateUtc="2024-11-11T04:38:00Z">
          <w:pPr>
            <w:pStyle w:val="ListParagraph"/>
            <w:numPr>
              <w:ilvl w:val="1"/>
              <w:numId w:val="6"/>
            </w:numPr>
            <w:tabs>
              <w:tab w:val="left" w:pos="1440"/>
            </w:tabs>
            <w:spacing w:before="41"/>
            <w:ind w:left="1440" w:right="10" w:hanging="260"/>
          </w:pPr>
        </w:pPrChange>
      </w:pPr>
      <w:r w:rsidRPr="00E741F4">
        <w:rPr>
          <w:sz w:val="20"/>
          <w:szCs w:val="20"/>
        </w:rPr>
        <w:t>Life-saving</w:t>
      </w:r>
      <w:r w:rsidRPr="00E741F4">
        <w:rPr>
          <w:spacing w:val="-6"/>
          <w:sz w:val="20"/>
          <w:szCs w:val="20"/>
        </w:rPr>
        <w:t xml:space="preserve"> </w:t>
      </w:r>
      <w:r w:rsidRPr="00E741F4">
        <w:rPr>
          <w:sz w:val="20"/>
          <w:szCs w:val="20"/>
        </w:rPr>
        <w:t>appliances</w:t>
      </w:r>
      <w:r w:rsidRPr="00E741F4">
        <w:rPr>
          <w:spacing w:val="-3"/>
          <w:sz w:val="20"/>
          <w:szCs w:val="20"/>
        </w:rPr>
        <w:t xml:space="preserve"> </w:t>
      </w:r>
      <w:r w:rsidRPr="00E741F4">
        <w:rPr>
          <w:spacing w:val="-2"/>
          <w:sz w:val="20"/>
          <w:szCs w:val="20"/>
        </w:rPr>
        <w:t>test;</w:t>
      </w:r>
    </w:p>
    <w:p w14:paraId="00EE0D0B" w14:textId="77777777" w:rsidR="00AA1ADA" w:rsidRPr="00E741F4" w:rsidRDefault="00094FEE" w:rsidP="00013CF9">
      <w:pPr>
        <w:pStyle w:val="ListParagraph"/>
        <w:numPr>
          <w:ilvl w:val="1"/>
          <w:numId w:val="6"/>
        </w:numPr>
        <w:tabs>
          <w:tab w:val="left" w:pos="1080"/>
        </w:tabs>
        <w:spacing w:after="120"/>
        <w:ind w:left="720" w:firstLine="0"/>
        <w:rPr>
          <w:sz w:val="20"/>
          <w:szCs w:val="20"/>
        </w:rPr>
        <w:pPrChange w:id="140" w:author="MOHSIN ALAM" w:date="2024-11-11T10:08:00Z" w16du:dateUtc="2024-11-11T04:38:00Z">
          <w:pPr>
            <w:pStyle w:val="ListParagraph"/>
            <w:numPr>
              <w:ilvl w:val="1"/>
              <w:numId w:val="6"/>
            </w:numPr>
            <w:tabs>
              <w:tab w:val="left" w:pos="1439"/>
            </w:tabs>
            <w:spacing w:before="40"/>
            <w:ind w:left="1439" w:right="10" w:hanging="259"/>
          </w:pPr>
        </w:pPrChange>
      </w:pPr>
      <w:r w:rsidRPr="00E741F4">
        <w:rPr>
          <w:sz w:val="20"/>
          <w:szCs w:val="20"/>
        </w:rPr>
        <w:t>Fire-fighting</w:t>
      </w:r>
      <w:r w:rsidRPr="00E741F4">
        <w:rPr>
          <w:spacing w:val="-2"/>
          <w:sz w:val="20"/>
          <w:szCs w:val="20"/>
        </w:rPr>
        <w:t xml:space="preserve"> </w:t>
      </w:r>
      <w:r w:rsidRPr="00E741F4">
        <w:rPr>
          <w:sz w:val="20"/>
          <w:szCs w:val="20"/>
        </w:rPr>
        <w:t>appliances</w:t>
      </w:r>
      <w:r w:rsidRPr="00E741F4">
        <w:rPr>
          <w:spacing w:val="-2"/>
          <w:sz w:val="20"/>
          <w:szCs w:val="20"/>
        </w:rPr>
        <w:t xml:space="preserve"> </w:t>
      </w:r>
      <w:r w:rsidRPr="00E741F4">
        <w:rPr>
          <w:sz w:val="20"/>
          <w:szCs w:val="20"/>
        </w:rPr>
        <w:t>test;</w:t>
      </w:r>
      <w:r w:rsidRPr="00E741F4">
        <w:rPr>
          <w:spacing w:val="-1"/>
          <w:sz w:val="20"/>
          <w:szCs w:val="20"/>
        </w:rPr>
        <w:t xml:space="preserve"> </w:t>
      </w:r>
      <w:r w:rsidRPr="00E741F4">
        <w:rPr>
          <w:spacing w:val="-5"/>
          <w:sz w:val="20"/>
          <w:szCs w:val="20"/>
        </w:rPr>
        <w:t>and</w:t>
      </w:r>
    </w:p>
    <w:p w14:paraId="4777024A" w14:textId="77777777" w:rsidR="00AA1ADA" w:rsidRPr="00E741F4" w:rsidRDefault="00094FEE" w:rsidP="00013CF9">
      <w:pPr>
        <w:pStyle w:val="ListParagraph"/>
        <w:numPr>
          <w:ilvl w:val="1"/>
          <w:numId w:val="6"/>
        </w:numPr>
        <w:tabs>
          <w:tab w:val="left" w:pos="1080"/>
        </w:tabs>
        <w:ind w:left="720" w:firstLine="0"/>
        <w:rPr>
          <w:sz w:val="20"/>
          <w:szCs w:val="20"/>
        </w:rPr>
        <w:pPrChange w:id="141" w:author="MOHSIN ALAM" w:date="2024-11-11T10:08:00Z" w16du:dateUtc="2024-11-11T04:38:00Z">
          <w:pPr>
            <w:pStyle w:val="ListParagraph"/>
            <w:numPr>
              <w:ilvl w:val="1"/>
              <w:numId w:val="6"/>
            </w:numPr>
            <w:tabs>
              <w:tab w:val="left" w:pos="1439"/>
            </w:tabs>
            <w:spacing w:before="41"/>
            <w:ind w:left="1439" w:right="10" w:hanging="259"/>
          </w:pPr>
        </w:pPrChange>
      </w:pPr>
      <w:r w:rsidRPr="00E741F4">
        <w:rPr>
          <w:sz w:val="20"/>
          <w:szCs w:val="20"/>
        </w:rPr>
        <w:t>Radio</w:t>
      </w:r>
      <w:r w:rsidRPr="00E741F4">
        <w:rPr>
          <w:spacing w:val="-4"/>
          <w:sz w:val="20"/>
          <w:szCs w:val="20"/>
        </w:rPr>
        <w:t xml:space="preserve"> </w:t>
      </w:r>
      <w:r w:rsidRPr="00E741F4">
        <w:rPr>
          <w:sz w:val="20"/>
          <w:szCs w:val="20"/>
        </w:rPr>
        <w:t>communication</w:t>
      </w:r>
      <w:r w:rsidRPr="00E741F4">
        <w:rPr>
          <w:spacing w:val="-2"/>
          <w:sz w:val="20"/>
          <w:szCs w:val="20"/>
        </w:rPr>
        <w:t xml:space="preserve"> </w:t>
      </w:r>
      <w:r w:rsidRPr="00E741F4">
        <w:rPr>
          <w:sz w:val="20"/>
          <w:szCs w:val="20"/>
        </w:rPr>
        <w:t>and</w:t>
      </w:r>
      <w:r w:rsidRPr="00E741F4">
        <w:rPr>
          <w:spacing w:val="-1"/>
          <w:sz w:val="20"/>
          <w:szCs w:val="20"/>
        </w:rPr>
        <w:t xml:space="preserve"> </w:t>
      </w:r>
      <w:r w:rsidRPr="00E741F4">
        <w:rPr>
          <w:sz w:val="20"/>
          <w:szCs w:val="20"/>
        </w:rPr>
        <w:t>Navigational</w:t>
      </w:r>
      <w:r w:rsidRPr="00E741F4">
        <w:rPr>
          <w:spacing w:val="-2"/>
          <w:sz w:val="20"/>
          <w:szCs w:val="20"/>
        </w:rPr>
        <w:t xml:space="preserve"> </w:t>
      </w:r>
      <w:r w:rsidRPr="00E741F4">
        <w:rPr>
          <w:sz w:val="20"/>
          <w:szCs w:val="20"/>
        </w:rPr>
        <w:t>equipment</w:t>
      </w:r>
      <w:r w:rsidRPr="00E741F4">
        <w:rPr>
          <w:spacing w:val="-1"/>
          <w:sz w:val="20"/>
          <w:szCs w:val="20"/>
        </w:rPr>
        <w:t xml:space="preserve"> </w:t>
      </w:r>
      <w:r w:rsidRPr="00E741F4">
        <w:rPr>
          <w:spacing w:val="-2"/>
          <w:sz w:val="20"/>
          <w:szCs w:val="20"/>
        </w:rPr>
        <w:t>test.</w:t>
      </w:r>
    </w:p>
    <w:p w14:paraId="3B9F9991" w14:textId="77777777" w:rsidR="00EA6203" w:rsidRPr="00E741F4" w:rsidRDefault="00EA6203" w:rsidP="00013CF9">
      <w:pPr>
        <w:pStyle w:val="ListParagraph"/>
        <w:tabs>
          <w:tab w:val="left" w:pos="1439"/>
        </w:tabs>
        <w:spacing w:before="41"/>
        <w:ind w:left="0"/>
        <w:rPr>
          <w:sz w:val="20"/>
          <w:szCs w:val="20"/>
        </w:rPr>
        <w:pPrChange w:id="142" w:author="MOHSIN ALAM" w:date="2024-11-11T10:08:00Z" w16du:dateUtc="2024-11-11T04:38:00Z">
          <w:pPr>
            <w:pStyle w:val="ListParagraph"/>
            <w:tabs>
              <w:tab w:val="left" w:pos="1439"/>
            </w:tabs>
            <w:spacing w:before="41"/>
            <w:ind w:left="1439" w:right="10"/>
          </w:pPr>
        </w:pPrChange>
      </w:pPr>
    </w:p>
    <w:p w14:paraId="74D315F5" w14:textId="4EB2C363" w:rsidR="00AA1ADA" w:rsidRPr="00013CF9" w:rsidRDefault="00094FEE" w:rsidP="00013CF9">
      <w:pPr>
        <w:pStyle w:val="ListParagraph"/>
        <w:numPr>
          <w:ilvl w:val="0"/>
          <w:numId w:val="19"/>
        </w:numPr>
        <w:tabs>
          <w:tab w:val="left" w:pos="857"/>
        </w:tabs>
        <w:rPr>
          <w:ins w:id="143" w:author="MOHSIN ALAM" w:date="2024-11-11T10:07:00Z" w16du:dateUtc="2024-11-11T04:37:00Z"/>
          <w:sz w:val="20"/>
          <w:szCs w:val="20"/>
          <w:rPrChange w:id="144" w:author="MOHSIN ALAM" w:date="2024-11-11T10:07:00Z" w16du:dateUtc="2024-11-11T04:37:00Z">
            <w:rPr>
              <w:ins w:id="145" w:author="MOHSIN ALAM" w:date="2024-11-11T10:07:00Z" w16du:dateUtc="2024-11-11T04:37:00Z"/>
              <w:spacing w:val="-4"/>
              <w:sz w:val="20"/>
              <w:szCs w:val="20"/>
            </w:rPr>
          </w:rPrChange>
        </w:rPr>
        <w:pPrChange w:id="146" w:author="MOHSIN ALAM" w:date="2024-11-11T10:08:00Z" w16du:dateUtc="2024-11-11T04:38:00Z">
          <w:pPr>
            <w:pStyle w:val="ListParagraph"/>
            <w:numPr>
              <w:numId w:val="19"/>
            </w:numPr>
            <w:tabs>
              <w:tab w:val="left" w:pos="857"/>
            </w:tabs>
            <w:spacing w:before="43"/>
            <w:ind w:left="720" w:hanging="360"/>
          </w:pPr>
        </w:pPrChange>
      </w:pPr>
      <w:r w:rsidRPr="00013CF9">
        <w:rPr>
          <w:sz w:val="20"/>
          <w:szCs w:val="20"/>
          <w:rPrChange w:id="147" w:author="MOHSIN ALAM" w:date="2024-11-11T10:07:00Z" w16du:dateUtc="2024-11-11T04:37:00Z">
            <w:rPr/>
          </w:rPrChange>
        </w:rPr>
        <w:t>Stability</w:t>
      </w:r>
      <w:r w:rsidRPr="00013CF9">
        <w:rPr>
          <w:spacing w:val="-3"/>
          <w:sz w:val="20"/>
          <w:szCs w:val="20"/>
          <w:rPrChange w:id="148" w:author="MOHSIN ALAM" w:date="2024-11-11T10:07:00Z" w16du:dateUtc="2024-11-11T04:37:00Z">
            <w:rPr>
              <w:spacing w:val="-3"/>
            </w:rPr>
          </w:rPrChange>
        </w:rPr>
        <w:t xml:space="preserve"> </w:t>
      </w:r>
      <w:r w:rsidRPr="00013CF9">
        <w:rPr>
          <w:spacing w:val="-4"/>
          <w:sz w:val="20"/>
          <w:szCs w:val="20"/>
          <w:rPrChange w:id="149" w:author="MOHSIN ALAM" w:date="2024-11-11T10:07:00Z" w16du:dateUtc="2024-11-11T04:37:00Z">
            <w:rPr>
              <w:spacing w:val="-4"/>
            </w:rPr>
          </w:rPrChange>
        </w:rPr>
        <w:t>test</w:t>
      </w:r>
    </w:p>
    <w:p w14:paraId="2FB7FD3E" w14:textId="77777777" w:rsidR="00013CF9" w:rsidRPr="00013CF9" w:rsidRDefault="00013CF9" w:rsidP="00013CF9">
      <w:pPr>
        <w:pStyle w:val="ListParagraph"/>
        <w:tabs>
          <w:tab w:val="left" w:pos="857"/>
        </w:tabs>
        <w:spacing w:before="43"/>
        <w:ind w:left="720"/>
        <w:rPr>
          <w:sz w:val="20"/>
          <w:szCs w:val="20"/>
          <w:rPrChange w:id="150" w:author="MOHSIN ALAM" w:date="2024-11-11T10:07:00Z" w16du:dateUtc="2024-11-11T04:37:00Z">
            <w:rPr/>
          </w:rPrChange>
        </w:rPr>
        <w:pPrChange w:id="151" w:author="MOHSIN ALAM" w:date="2024-11-11T10:08:00Z" w16du:dateUtc="2024-11-11T04:38:00Z">
          <w:pPr>
            <w:pStyle w:val="ListParagraph"/>
            <w:numPr>
              <w:numId w:val="6"/>
            </w:numPr>
            <w:tabs>
              <w:tab w:val="left" w:pos="857"/>
            </w:tabs>
            <w:spacing w:before="43"/>
            <w:ind w:left="857" w:right="10" w:hanging="217"/>
          </w:pPr>
        </w:pPrChange>
      </w:pPr>
    </w:p>
    <w:p w14:paraId="60FE4061" w14:textId="77777777" w:rsidR="00AA1ADA" w:rsidRPr="00E741F4" w:rsidRDefault="00094FEE" w:rsidP="00013CF9">
      <w:pPr>
        <w:pStyle w:val="ListParagraph"/>
        <w:numPr>
          <w:ilvl w:val="0"/>
          <w:numId w:val="20"/>
        </w:numPr>
        <w:tabs>
          <w:tab w:val="left" w:pos="1440"/>
        </w:tabs>
        <w:spacing w:after="120"/>
        <w:ind w:left="1080"/>
        <w:rPr>
          <w:sz w:val="20"/>
          <w:szCs w:val="20"/>
        </w:rPr>
        <w:pPrChange w:id="152" w:author="MOHSIN ALAM" w:date="2024-11-11T10:08:00Z" w16du:dateUtc="2024-11-11T04:38:00Z">
          <w:pPr>
            <w:pStyle w:val="ListParagraph"/>
            <w:numPr>
              <w:ilvl w:val="1"/>
              <w:numId w:val="6"/>
            </w:numPr>
            <w:tabs>
              <w:tab w:val="left" w:pos="1440"/>
            </w:tabs>
            <w:spacing w:before="41"/>
            <w:ind w:left="1440" w:right="10" w:hanging="260"/>
          </w:pPr>
        </w:pPrChange>
      </w:pPr>
      <w:r w:rsidRPr="00E741F4">
        <w:rPr>
          <w:sz w:val="20"/>
          <w:szCs w:val="20"/>
        </w:rPr>
        <w:t>Inclining</w:t>
      </w:r>
      <w:r w:rsidRPr="00E741F4">
        <w:rPr>
          <w:spacing w:val="-3"/>
          <w:sz w:val="20"/>
          <w:szCs w:val="20"/>
        </w:rPr>
        <w:t xml:space="preserve"> </w:t>
      </w:r>
      <w:r w:rsidRPr="00E741F4">
        <w:rPr>
          <w:sz w:val="20"/>
          <w:szCs w:val="20"/>
        </w:rPr>
        <w:t>test;</w:t>
      </w:r>
      <w:r w:rsidRPr="00E741F4">
        <w:rPr>
          <w:spacing w:val="-1"/>
          <w:sz w:val="20"/>
          <w:szCs w:val="20"/>
        </w:rPr>
        <w:t xml:space="preserve"> </w:t>
      </w:r>
      <w:r w:rsidRPr="00E741F4">
        <w:rPr>
          <w:spacing w:val="-5"/>
          <w:sz w:val="20"/>
          <w:szCs w:val="20"/>
        </w:rPr>
        <w:t>and</w:t>
      </w:r>
    </w:p>
    <w:p w14:paraId="14F8A421" w14:textId="77777777" w:rsidR="00AA1ADA" w:rsidRPr="00E741F4" w:rsidRDefault="00094FEE" w:rsidP="00013CF9">
      <w:pPr>
        <w:pStyle w:val="ListParagraph"/>
        <w:numPr>
          <w:ilvl w:val="0"/>
          <w:numId w:val="20"/>
        </w:numPr>
        <w:tabs>
          <w:tab w:val="left" w:pos="1439"/>
        </w:tabs>
        <w:spacing w:before="42"/>
        <w:ind w:left="1080"/>
        <w:rPr>
          <w:sz w:val="20"/>
          <w:szCs w:val="20"/>
        </w:rPr>
        <w:pPrChange w:id="153" w:author="MOHSIN ALAM" w:date="2024-11-11T10:08:00Z" w16du:dateUtc="2024-11-11T04:38:00Z">
          <w:pPr>
            <w:pStyle w:val="ListParagraph"/>
            <w:numPr>
              <w:ilvl w:val="1"/>
              <w:numId w:val="6"/>
            </w:numPr>
            <w:tabs>
              <w:tab w:val="left" w:pos="1439"/>
            </w:tabs>
            <w:spacing w:before="42"/>
            <w:ind w:left="1439" w:right="10" w:hanging="259"/>
          </w:pPr>
        </w:pPrChange>
      </w:pPr>
      <w:r w:rsidRPr="00E741F4">
        <w:rPr>
          <w:sz w:val="20"/>
          <w:szCs w:val="20"/>
        </w:rPr>
        <w:t>Sea</w:t>
      </w:r>
      <w:r w:rsidRPr="00E741F4">
        <w:rPr>
          <w:spacing w:val="-2"/>
          <w:sz w:val="20"/>
          <w:szCs w:val="20"/>
        </w:rPr>
        <w:t xml:space="preserve"> trials.</w:t>
      </w:r>
    </w:p>
    <w:p w14:paraId="21BD4621" w14:textId="77777777" w:rsidR="00EA6203" w:rsidRPr="00E741F4" w:rsidRDefault="00EA6203" w:rsidP="00E05053">
      <w:pPr>
        <w:pStyle w:val="ListParagraph"/>
        <w:tabs>
          <w:tab w:val="left" w:pos="1439"/>
        </w:tabs>
        <w:spacing w:before="42"/>
        <w:ind w:left="0"/>
        <w:rPr>
          <w:sz w:val="20"/>
          <w:szCs w:val="20"/>
        </w:rPr>
        <w:pPrChange w:id="154" w:author="MOHSIN ALAM" w:date="2024-11-11T10:00:00Z" w16du:dateUtc="2024-11-11T04:30:00Z">
          <w:pPr>
            <w:pStyle w:val="ListParagraph"/>
            <w:tabs>
              <w:tab w:val="left" w:pos="1439"/>
            </w:tabs>
            <w:spacing w:before="42"/>
            <w:ind w:left="1439" w:right="10"/>
          </w:pPr>
        </w:pPrChange>
      </w:pPr>
    </w:p>
    <w:p w14:paraId="7538260B" w14:textId="77777777" w:rsidR="00AA1ADA" w:rsidRPr="00E741F4" w:rsidRDefault="00094FEE" w:rsidP="00013CF9">
      <w:pPr>
        <w:pStyle w:val="ListParagraph"/>
        <w:numPr>
          <w:ilvl w:val="0"/>
          <w:numId w:val="19"/>
        </w:numPr>
        <w:tabs>
          <w:tab w:val="left" w:pos="720"/>
        </w:tabs>
        <w:spacing w:before="40" w:after="120"/>
        <w:ind w:left="360" w:firstLine="0"/>
        <w:rPr>
          <w:sz w:val="20"/>
          <w:szCs w:val="20"/>
        </w:rPr>
        <w:pPrChange w:id="155" w:author="MOHSIN ALAM" w:date="2024-11-11T10:09:00Z" w16du:dateUtc="2024-11-11T04:39:00Z">
          <w:pPr>
            <w:pStyle w:val="ListParagraph"/>
            <w:numPr>
              <w:numId w:val="6"/>
            </w:numPr>
            <w:tabs>
              <w:tab w:val="left" w:pos="896"/>
            </w:tabs>
            <w:spacing w:before="40"/>
            <w:ind w:left="896" w:right="10" w:hanging="256"/>
          </w:pPr>
        </w:pPrChange>
      </w:pPr>
      <w:r w:rsidRPr="00E741F4">
        <w:rPr>
          <w:sz w:val="20"/>
          <w:szCs w:val="20"/>
        </w:rPr>
        <w:t xml:space="preserve">Speed trials; </w:t>
      </w:r>
      <w:r w:rsidRPr="00E741F4">
        <w:rPr>
          <w:spacing w:val="-5"/>
          <w:sz w:val="20"/>
          <w:szCs w:val="20"/>
        </w:rPr>
        <w:t>and</w:t>
      </w:r>
    </w:p>
    <w:p w14:paraId="06186DD5" w14:textId="77777777" w:rsidR="00AA1ADA" w:rsidRPr="00E741F4" w:rsidRDefault="00094FEE" w:rsidP="00013CF9">
      <w:pPr>
        <w:pStyle w:val="ListParagraph"/>
        <w:numPr>
          <w:ilvl w:val="0"/>
          <w:numId w:val="19"/>
        </w:numPr>
        <w:tabs>
          <w:tab w:val="left" w:pos="720"/>
        </w:tabs>
        <w:spacing w:before="44"/>
        <w:ind w:left="360" w:firstLine="0"/>
        <w:rPr>
          <w:sz w:val="20"/>
          <w:szCs w:val="20"/>
        </w:rPr>
        <w:pPrChange w:id="156" w:author="MOHSIN ALAM" w:date="2024-11-11T10:09:00Z" w16du:dateUtc="2024-11-11T04:39:00Z">
          <w:pPr>
            <w:pStyle w:val="ListParagraph"/>
            <w:numPr>
              <w:numId w:val="6"/>
            </w:numPr>
            <w:tabs>
              <w:tab w:val="left" w:pos="899"/>
            </w:tabs>
            <w:spacing w:before="44"/>
            <w:ind w:left="899" w:right="10" w:hanging="259"/>
          </w:pPr>
        </w:pPrChange>
      </w:pPr>
      <w:r w:rsidRPr="00E741F4">
        <w:rPr>
          <w:sz w:val="20"/>
          <w:szCs w:val="20"/>
        </w:rPr>
        <w:t>Fishing</w:t>
      </w:r>
      <w:r w:rsidRPr="00E741F4">
        <w:rPr>
          <w:spacing w:val="-6"/>
          <w:sz w:val="20"/>
          <w:szCs w:val="20"/>
        </w:rPr>
        <w:t xml:space="preserve"> </w:t>
      </w:r>
      <w:r w:rsidRPr="00E741F4">
        <w:rPr>
          <w:spacing w:val="-2"/>
          <w:sz w:val="20"/>
          <w:szCs w:val="20"/>
        </w:rPr>
        <w:t>trials.</w:t>
      </w:r>
    </w:p>
    <w:p w14:paraId="723A4557" w14:textId="77777777" w:rsidR="00AA1ADA" w:rsidRPr="00E741F4" w:rsidRDefault="00AA1ADA" w:rsidP="00E05053">
      <w:pPr>
        <w:pStyle w:val="BodyText"/>
        <w:spacing w:before="180"/>
        <w:rPr>
          <w:sz w:val="20"/>
          <w:szCs w:val="20"/>
        </w:rPr>
        <w:pPrChange w:id="157" w:author="MOHSIN ALAM" w:date="2024-11-11T10:00:00Z" w16du:dateUtc="2024-11-11T04:30:00Z">
          <w:pPr>
            <w:pStyle w:val="BodyText"/>
            <w:spacing w:before="180"/>
            <w:ind w:right="10"/>
          </w:pPr>
        </w:pPrChange>
      </w:pPr>
    </w:p>
    <w:p w14:paraId="408306F4" w14:textId="77777777" w:rsidR="00AA1ADA" w:rsidRPr="00CB1A0B" w:rsidRDefault="00CB1A0B" w:rsidP="00E05053">
      <w:pPr>
        <w:jc w:val="both"/>
        <w:rPr>
          <w:sz w:val="20"/>
          <w:szCs w:val="20"/>
        </w:rPr>
      </w:pPr>
      <w:r w:rsidRPr="00CB1A0B">
        <w:rPr>
          <w:b/>
          <w:bCs/>
          <w:sz w:val="20"/>
          <w:szCs w:val="20"/>
        </w:rPr>
        <w:t>3.2</w:t>
      </w:r>
      <w:r>
        <w:rPr>
          <w:sz w:val="20"/>
          <w:szCs w:val="20"/>
        </w:rPr>
        <w:t xml:space="preserve"> </w:t>
      </w:r>
      <w:r w:rsidR="00094FEE" w:rsidRPr="00CB1A0B">
        <w:rPr>
          <w:sz w:val="20"/>
          <w:szCs w:val="20"/>
        </w:rPr>
        <w:t>Tank model test is normally carried out to determine resistance and propulsion characteristics</w:t>
      </w:r>
      <w:r w:rsidR="00094FEE" w:rsidRPr="00CB1A0B">
        <w:rPr>
          <w:spacing w:val="-5"/>
          <w:sz w:val="20"/>
          <w:szCs w:val="20"/>
        </w:rPr>
        <w:t xml:space="preserve"> </w:t>
      </w:r>
      <w:r w:rsidR="00094FEE" w:rsidRPr="00CB1A0B">
        <w:rPr>
          <w:sz w:val="20"/>
          <w:szCs w:val="20"/>
        </w:rPr>
        <w:t>of</w:t>
      </w:r>
      <w:r w:rsidR="00094FEE" w:rsidRPr="00CB1A0B">
        <w:rPr>
          <w:spacing w:val="-3"/>
          <w:sz w:val="20"/>
          <w:szCs w:val="20"/>
        </w:rPr>
        <w:t xml:space="preserve"> </w:t>
      </w:r>
      <w:r w:rsidR="00094FEE" w:rsidRPr="00CB1A0B">
        <w:rPr>
          <w:sz w:val="20"/>
          <w:szCs w:val="20"/>
        </w:rPr>
        <w:t>the</w:t>
      </w:r>
      <w:r w:rsidR="00094FEE" w:rsidRPr="00CB1A0B">
        <w:rPr>
          <w:spacing w:val="-5"/>
          <w:sz w:val="20"/>
          <w:szCs w:val="20"/>
        </w:rPr>
        <w:t xml:space="preserve"> </w:t>
      </w:r>
      <w:r w:rsidR="00094FEE" w:rsidRPr="00CB1A0B">
        <w:rPr>
          <w:sz w:val="20"/>
          <w:szCs w:val="20"/>
        </w:rPr>
        <w:t>vessel,</w:t>
      </w:r>
      <w:r w:rsidR="00094FEE" w:rsidRPr="00CB1A0B">
        <w:rPr>
          <w:spacing w:val="-4"/>
          <w:sz w:val="20"/>
          <w:szCs w:val="20"/>
        </w:rPr>
        <w:t xml:space="preserve"> </w:t>
      </w:r>
      <w:r w:rsidR="00094FEE" w:rsidRPr="00CB1A0B">
        <w:rPr>
          <w:sz w:val="20"/>
          <w:szCs w:val="20"/>
        </w:rPr>
        <w:t>where</w:t>
      </w:r>
      <w:r w:rsidR="00094FEE" w:rsidRPr="00CB1A0B">
        <w:rPr>
          <w:spacing w:val="-6"/>
          <w:sz w:val="20"/>
          <w:szCs w:val="20"/>
        </w:rPr>
        <w:t xml:space="preserve"> </w:t>
      </w:r>
      <w:r w:rsidR="00094FEE" w:rsidRPr="00CB1A0B">
        <w:rPr>
          <w:sz w:val="20"/>
          <w:szCs w:val="20"/>
        </w:rPr>
        <w:t>adequate</w:t>
      </w:r>
      <w:r w:rsidR="00094FEE" w:rsidRPr="00CB1A0B">
        <w:rPr>
          <w:spacing w:val="-5"/>
          <w:sz w:val="20"/>
          <w:szCs w:val="20"/>
        </w:rPr>
        <w:t xml:space="preserve"> </w:t>
      </w:r>
      <w:r w:rsidR="00094FEE" w:rsidRPr="00CB1A0B">
        <w:rPr>
          <w:sz w:val="20"/>
          <w:szCs w:val="20"/>
        </w:rPr>
        <w:t>data</w:t>
      </w:r>
      <w:r w:rsidR="00094FEE" w:rsidRPr="00CB1A0B">
        <w:rPr>
          <w:spacing w:val="-5"/>
          <w:sz w:val="20"/>
          <w:szCs w:val="20"/>
        </w:rPr>
        <w:t xml:space="preserve"> </w:t>
      </w:r>
      <w:r w:rsidR="00094FEE" w:rsidRPr="00CB1A0B">
        <w:rPr>
          <w:sz w:val="20"/>
          <w:szCs w:val="20"/>
        </w:rPr>
        <w:t>on</w:t>
      </w:r>
      <w:r w:rsidR="00094FEE" w:rsidRPr="00CB1A0B">
        <w:rPr>
          <w:spacing w:val="-5"/>
          <w:sz w:val="20"/>
          <w:szCs w:val="20"/>
        </w:rPr>
        <w:t xml:space="preserve"> </w:t>
      </w:r>
      <w:r w:rsidR="00094FEE" w:rsidRPr="00CB1A0B">
        <w:rPr>
          <w:sz w:val="20"/>
          <w:szCs w:val="20"/>
        </w:rPr>
        <w:t>past</w:t>
      </w:r>
      <w:r w:rsidR="00094FEE" w:rsidRPr="00CB1A0B">
        <w:rPr>
          <w:spacing w:val="-4"/>
          <w:sz w:val="20"/>
          <w:szCs w:val="20"/>
        </w:rPr>
        <w:t xml:space="preserve"> </w:t>
      </w:r>
      <w:r w:rsidR="00094FEE" w:rsidRPr="00CB1A0B">
        <w:rPr>
          <w:sz w:val="20"/>
          <w:szCs w:val="20"/>
        </w:rPr>
        <w:t>vessel</w:t>
      </w:r>
      <w:r w:rsidR="00094FEE" w:rsidRPr="00CB1A0B">
        <w:rPr>
          <w:spacing w:val="-5"/>
          <w:sz w:val="20"/>
          <w:szCs w:val="20"/>
        </w:rPr>
        <w:t xml:space="preserve"> </w:t>
      </w:r>
      <w:r w:rsidR="00094FEE" w:rsidRPr="00CB1A0B">
        <w:rPr>
          <w:sz w:val="20"/>
          <w:szCs w:val="20"/>
        </w:rPr>
        <w:t>is</w:t>
      </w:r>
      <w:r w:rsidR="00094FEE" w:rsidRPr="00CB1A0B">
        <w:rPr>
          <w:spacing w:val="-4"/>
          <w:sz w:val="20"/>
          <w:szCs w:val="20"/>
        </w:rPr>
        <w:t xml:space="preserve"> </w:t>
      </w:r>
      <w:r w:rsidR="00094FEE" w:rsidRPr="00CB1A0B">
        <w:rPr>
          <w:sz w:val="20"/>
          <w:szCs w:val="20"/>
        </w:rPr>
        <w:t>not</w:t>
      </w:r>
      <w:r w:rsidR="00094FEE" w:rsidRPr="00CB1A0B">
        <w:rPr>
          <w:spacing w:val="-4"/>
          <w:sz w:val="20"/>
          <w:szCs w:val="20"/>
        </w:rPr>
        <w:t xml:space="preserve"> </w:t>
      </w:r>
      <w:r w:rsidR="00094FEE" w:rsidRPr="00CB1A0B">
        <w:rPr>
          <w:sz w:val="20"/>
          <w:szCs w:val="20"/>
        </w:rPr>
        <w:t>available.</w:t>
      </w:r>
      <w:r w:rsidR="00094FEE" w:rsidRPr="00CB1A0B">
        <w:rPr>
          <w:spacing w:val="-5"/>
          <w:sz w:val="20"/>
          <w:szCs w:val="20"/>
        </w:rPr>
        <w:t xml:space="preserve"> </w:t>
      </w:r>
      <w:r w:rsidR="00094FEE" w:rsidRPr="00CB1A0B">
        <w:rPr>
          <w:sz w:val="20"/>
          <w:szCs w:val="20"/>
        </w:rPr>
        <w:t>This</w:t>
      </w:r>
      <w:r w:rsidR="00094FEE" w:rsidRPr="00CB1A0B">
        <w:rPr>
          <w:spacing w:val="-4"/>
          <w:sz w:val="20"/>
          <w:szCs w:val="20"/>
        </w:rPr>
        <w:t xml:space="preserve"> </w:t>
      </w:r>
      <w:r w:rsidR="00094FEE" w:rsidRPr="00CB1A0B">
        <w:rPr>
          <w:sz w:val="20"/>
          <w:szCs w:val="20"/>
        </w:rPr>
        <w:t>test</w:t>
      </w:r>
      <w:r w:rsidR="00094FEE" w:rsidRPr="00CB1A0B">
        <w:rPr>
          <w:spacing w:val="-5"/>
          <w:sz w:val="20"/>
          <w:szCs w:val="20"/>
        </w:rPr>
        <w:t xml:space="preserve"> </w:t>
      </w:r>
      <w:r w:rsidR="00094FEE" w:rsidRPr="00CB1A0B">
        <w:rPr>
          <w:sz w:val="20"/>
          <w:szCs w:val="20"/>
        </w:rPr>
        <w:t>shall be undertaken for the first of any new design, if mutually agreed to between the shipbuilder and the owner.</w:t>
      </w:r>
    </w:p>
    <w:p w14:paraId="7DAE8B4A" w14:textId="77777777" w:rsidR="00AA1ADA" w:rsidRPr="00CB1A0B" w:rsidRDefault="00AA1ADA" w:rsidP="00E05053">
      <w:pPr>
        <w:pStyle w:val="BodyText"/>
        <w:jc w:val="both"/>
        <w:rPr>
          <w:sz w:val="18"/>
          <w:szCs w:val="18"/>
        </w:rPr>
        <w:pPrChange w:id="158" w:author="MOHSIN ALAM" w:date="2024-11-11T10:00:00Z" w16du:dateUtc="2024-11-11T04:30:00Z">
          <w:pPr>
            <w:pStyle w:val="BodyText"/>
            <w:ind w:right="10"/>
            <w:jc w:val="both"/>
          </w:pPr>
        </w:pPrChange>
      </w:pPr>
    </w:p>
    <w:p w14:paraId="2C228F1E" w14:textId="77777777" w:rsidR="00AA1ADA" w:rsidRPr="00CB1A0B" w:rsidRDefault="00CB1A0B" w:rsidP="000845B0">
      <w:pPr>
        <w:jc w:val="both"/>
        <w:rPr>
          <w:sz w:val="20"/>
          <w:szCs w:val="20"/>
        </w:rPr>
      </w:pPr>
      <w:r w:rsidRPr="00CB1A0B">
        <w:rPr>
          <w:b/>
          <w:bCs/>
          <w:sz w:val="20"/>
          <w:szCs w:val="20"/>
        </w:rPr>
        <w:t>3.3</w:t>
      </w:r>
      <w:r>
        <w:rPr>
          <w:sz w:val="20"/>
          <w:szCs w:val="20"/>
        </w:rPr>
        <w:t xml:space="preserve"> </w:t>
      </w:r>
      <w:r w:rsidR="00094FEE" w:rsidRPr="00CB1A0B">
        <w:rPr>
          <w:sz w:val="20"/>
          <w:szCs w:val="20"/>
        </w:rPr>
        <w:t>The shop test shall be carried out at the place of manufacture for all main and auxiliary machinery</w:t>
      </w:r>
      <w:r w:rsidR="00094FEE" w:rsidRPr="00CB1A0B">
        <w:rPr>
          <w:spacing w:val="-7"/>
          <w:sz w:val="20"/>
          <w:szCs w:val="20"/>
        </w:rPr>
        <w:t xml:space="preserve"> </w:t>
      </w:r>
      <w:r w:rsidR="00094FEE" w:rsidRPr="00CB1A0B">
        <w:rPr>
          <w:sz w:val="20"/>
          <w:szCs w:val="20"/>
        </w:rPr>
        <w:t>to</w:t>
      </w:r>
      <w:r w:rsidR="00094FEE" w:rsidRPr="00CB1A0B">
        <w:rPr>
          <w:spacing w:val="-2"/>
          <w:sz w:val="20"/>
          <w:szCs w:val="20"/>
        </w:rPr>
        <w:t xml:space="preserve"> </w:t>
      </w:r>
      <w:r w:rsidR="00094FEE" w:rsidRPr="00CB1A0B">
        <w:rPr>
          <w:sz w:val="20"/>
          <w:szCs w:val="20"/>
        </w:rPr>
        <w:t>the</w:t>
      </w:r>
      <w:r w:rsidR="00094FEE" w:rsidRPr="00CB1A0B">
        <w:rPr>
          <w:spacing w:val="-3"/>
          <w:sz w:val="20"/>
          <w:szCs w:val="20"/>
        </w:rPr>
        <w:t xml:space="preserve"> </w:t>
      </w:r>
      <w:r w:rsidR="00094FEE" w:rsidRPr="00CB1A0B">
        <w:rPr>
          <w:sz w:val="20"/>
          <w:szCs w:val="20"/>
        </w:rPr>
        <w:t>satisfaction</w:t>
      </w:r>
      <w:r w:rsidR="00094FEE" w:rsidRPr="00CB1A0B">
        <w:rPr>
          <w:spacing w:val="-2"/>
          <w:sz w:val="20"/>
          <w:szCs w:val="20"/>
        </w:rPr>
        <w:t xml:space="preserve"> </w:t>
      </w:r>
      <w:r w:rsidR="00094FEE" w:rsidRPr="00CB1A0B">
        <w:rPr>
          <w:sz w:val="20"/>
          <w:szCs w:val="20"/>
        </w:rPr>
        <w:t>of</w:t>
      </w:r>
      <w:r w:rsidR="00094FEE" w:rsidRPr="00CB1A0B">
        <w:rPr>
          <w:spacing w:val="-3"/>
          <w:sz w:val="20"/>
          <w:szCs w:val="20"/>
        </w:rPr>
        <w:t xml:space="preserve"> </w:t>
      </w:r>
      <w:r w:rsidR="00094FEE" w:rsidRPr="00CB1A0B">
        <w:rPr>
          <w:sz w:val="20"/>
          <w:szCs w:val="20"/>
        </w:rPr>
        <w:t>Statutory</w:t>
      </w:r>
      <w:r w:rsidR="00094FEE" w:rsidRPr="00CB1A0B">
        <w:rPr>
          <w:spacing w:val="-10"/>
          <w:sz w:val="20"/>
          <w:szCs w:val="20"/>
        </w:rPr>
        <w:t xml:space="preserve"> </w:t>
      </w:r>
      <w:r w:rsidR="00094FEE" w:rsidRPr="00CB1A0B">
        <w:rPr>
          <w:sz w:val="20"/>
          <w:szCs w:val="20"/>
        </w:rPr>
        <w:t>Authority/</w:t>
      </w:r>
      <w:del w:id="159" w:author="MOHSIN ALAM" w:date="2024-11-11T10:09:00Z" w16du:dateUtc="2024-11-11T04:39:00Z">
        <w:r w:rsidR="00094FEE" w:rsidRPr="00CB1A0B" w:rsidDel="003E750E">
          <w:rPr>
            <w:sz w:val="20"/>
            <w:szCs w:val="20"/>
          </w:rPr>
          <w:delText xml:space="preserve"> </w:delText>
        </w:r>
      </w:del>
      <w:r w:rsidR="00094FEE" w:rsidRPr="00CB1A0B">
        <w:rPr>
          <w:sz w:val="20"/>
          <w:szCs w:val="20"/>
        </w:rPr>
        <w:t>Classification</w:t>
      </w:r>
      <w:r w:rsidR="00094FEE" w:rsidRPr="00CB1A0B">
        <w:rPr>
          <w:spacing w:val="-2"/>
          <w:sz w:val="20"/>
          <w:szCs w:val="20"/>
        </w:rPr>
        <w:t xml:space="preserve"> </w:t>
      </w:r>
      <w:r w:rsidR="00094FEE" w:rsidRPr="00CB1A0B">
        <w:rPr>
          <w:sz w:val="20"/>
          <w:szCs w:val="20"/>
        </w:rPr>
        <w:t>Society, as</w:t>
      </w:r>
      <w:r w:rsidR="00094FEE" w:rsidRPr="00CB1A0B">
        <w:rPr>
          <w:spacing w:val="-2"/>
          <w:sz w:val="20"/>
          <w:szCs w:val="20"/>
        </w:rPr>
        <w:t xml:space="preserve"> </w:t>
      </w:r>
      <w:r w:rsidR="00094FEE" w:rsidRPr="00CB1A0B">
        <w:rPr>
          <w:sz w:val="20"/>
          <w:szCs w:val="20"/>
        </w:rPr>
        <w:t>applicable.</w:t>
      </w:r>
      <w:r w:rsidR="00094FEE" w:rsidRPr="00CB1A0B">
        <w:rPr>
          <w:spacing w:val="-2"/>
          <w:sz w:val="20"/>
          <w:szCs w:val="20"/>
        </w:rPr>
        <w:t xml:space="preserve"> </w:t>
      </w:r>
      <w:r w:rsidR="00094FEE" w:rsidRPr="00CB1A0B">
        <w:rPr>
          <w:sz w:val="20"/>
          <w:szCs w:val="20"/>
        </w:rPr>
        <w:t xml:space="preserve">The tests for marine diesel engines shall be carried out in accordance with IS 8013. For other machinery the test shall be carried out in accordance with relevant Indian Standards, where </w:t>
      </w:r>
      <w:r w:rsidR="00094FEE" w:rsidRPr="00CB1A0B">
        <w:rPr>
          <w:spacing w:val="-2"/>
          <w:sz w:val="20"/>
          <w:szCs w:val="20"/>
        </w:rPr>
        <w:t>applicable.</w:t>
      </w:r>
    </w:p>
    <w:p w14:paraId="44D947D7" w14:textId="77777777" w:rsidR="00AA1ADA" w:rsidRPr="00E741F4" w:rsidRDefault="00AA1ADA" w:rsidP="000845B0">
      <w:pPr>
        <w:pStyle w:val="BodyText"/>
        <w:ind w:right="10"/>
        <w:jc w:val="both"/>
        <w:rPr>
          <w:sz w:val="20"/>
          <w:szCs w:val="20"/>
        </w:rPr>
        <w:pPrChange w:id="160" w:author="MOHSIN ALAM" w:date="2024-11-11T10:14:00Z" w16du:dateUtc="2024-11-11T04:44:00Z">
          <w:pPr>
            <w:pStyle w:val="BodyText"/>
            <w:spacing w:before="5"/>
            <w:ind w:right="10"/>
          </w:pPr>
        </w:pPrChange>
      </w:pPr>
    </w:p>
    <w:p w14:paraId="5EA5EA0E" w14:textId="77777777" w:rsidR="00AA1ADA" w:rsidRDefault="00CB1A0B" w:rsidP="000845B0">
      <w:pPr>
        <w:jc w:val="both"/>
        <w:rPr>
          <w:ins w:id="161" w:author="MOHSIN ALAM" w:date="2024-11-11T10:10:00Z" w16du:dateUtc="2024-11-11T04:40:00Z"/>
          <w:b/>
          <w:bCs/>
          <w:spacing w:val="-2"/>
          <w:sz w:val="20"/>
          <w:szCs w:val="20"/>
        </w:rPr>
        <w:pPrChange w:id="162" w:author="MOHSIN ALAM" w:date="2024-11-11T10:14:00Z" w16du:dateUtc="2024-11-11T04:44:00Z">
          <w:pPr/>
        </w:pPrChange>
      </w:pPr>
      <w:r w:rsidRPr="00CB1A0B">
        <w:rPr>
          <w:b/>
          <w:bCs/>
          <w:sz w:val="20"/>
          <w:szCs w:val="20"/>
        </w:rPr>
        <w:t xml:space="preserve">3.4 </w:t>
      </w:r>
      <w:r w:rsidR="00094FEE" w:rsidRPr="00CB1A0B">
        <w:rPr>
          <w:b/>
          <w:bCs/>
          <w:sz w:val="20"/>
          <w:szCs w:val="20"/>
        </w:rPr>
        <w:t>Floating</w:t>
      </w:r>
      <w:r w:rsidR="00094FEE" w:rsidRPr="00CB1A0B">
        <w:rPr>
          <w:b/>
          <w:bCs/>
          <w:spacing w:val="-3"/>
          <w:sz w:val="20"/>
          <w:szCs w:val="20"/>
        </w:rPr>
        <w:t xml:space="preserve"> </w:t>
      </w:r>
      <w:r w:rsidR="00094FEE" w:rsidRPr="00CB1A0B">
        <w:rPr>
          <w:b/>
          <w:bCs/>
          <w:spacing w:val="-2"/>
          <w:sz w:val="20"/>
          <w:szCs w:val="20"/>
        </w:rPr>
        <w:t>Trials</w:t>
      </w:r>
    </w:p>
    <w:p w14:paraId="08B74494" w14:textId="77777777" w:rsidR="00F3651D" w:rsidRPr="00CB1A0B" w:rsidRDefault="00F3651D" w:rsidP="000845B0">
      <w:pPr>
        <w:jc w:val="both"/>
        <w:rPr>
          <w:b/>
          <w:bCs/>
          <w:sz w:val="20"/>
          <w:szCs w:val="20"/>
        </w:rPr>
        <w:pPrChange w:id="163" w:author="MOHSIN ALAM" w:date="2024-11-11T10:14:00Z" w16du:dateUtc="2024-11-11T04:44:00Z">
          <w:pPr/>
        </w:pPrChange>
      </w:pPr>
    </w:p>
    <w:p w14:paraId="1E110AF5" w14:textId="77777777" w:rsidR="00AA1ADA" w:rsidRPr="00E741F4" w:rsidRDefault="00094FEE" w:rsidP="000845B0">
      <w:pPr>
        <w:pStyle w:val="BodyText"/>
        <w:ind w:right="10"/>
        <w:jc w:val="both"/>
        <w:rPr>
          <w:sz w:val="20"/>
          <w:szCs w:val="20"/>
        </w:rPr>
        <w:pPrChange w:id="164" w:author="MOHSIN ALAM" w:date="2024-11-11T10:14:00Z" w16du:dateUtc="2024-11-11T04:44:00Z">
          <w:pPr>
            <w:pStyle w:val="BodyText"/>
            <w:spacing w:before="269"/>
            <w:ind w:right="10"/>
            <w:jc w:val="both"/>
          </w:pPr>
        </w:pPrChange>
      </w:pPr>
      <w:r w:rsidRPr="00E741F4">
        <w:rPr>
          <w:sz w:val="20"/>
          <w:szCs w:val="20"/>
        </w:rPr>
        <w:t>All</w:t>
      </w:r>
      <w:r w:rsidRPr="00E741F4">
        <w:rPr>
          <w:spacing w:val="-2"/>
          <w:sz w:val="20"/>
          <w:szCs w:val="20"/>
        </w:rPr>
        <w:t xml:space="preserve"> </w:t>
      </w:r>
      <w:r w:rsidRPr="00E741F4">
        <w:rPr>
          <w:sz w:val="20"/>
          <w:szCs w:val="20"/>
        </w:rPr>
        <w:t>equipment</w:t>
      </w:r>
      <w:r w:rsidRPr="00E741F4">
        <w:rPr>
          <w:spacing w:val="-2"/>
          <w:sz w:val="20"/>
          <w:szCs w:val="20"/>
        </w:rPr>
        <w:t xml:space="preserve"> </w:t>
      </w:r>
      <w:r w:rsidRPr="00E741F4">
        <w:rPr>
          <w:sz w:val="20"/>
          <w:szCs w:val="20"/>
        </w:rPr>
        <w:t>shall</w:t>
      </w:r>
      <w:r w:rsidRPr="00E741F4">
        <w:rPr>
          <w:spacing w:val="-2"/>
          <w:sz w:val="20"/>
          <w:szCs w:val="20"/>
        </w:rPr>
        <w:t xml:space="preserve"> </w:t>
      </w:r>
      <w:r w:rsidRPr="00E741F4">
        <w:rPr>
          <w:sz w:val="20"/>
          <w:szCs w:val="20"/>
        </w:rPr>
        <w:t>be</w:t>
      </w:r>
      <w:r w:rsidRPr="00E741F4">
        <w:rPr>
          <w:spacing w:val="-3"/>
          <w:sz w:val="20"/>
          <w:szCs w:val="20"/>
        </w:rPr>
        <w:t xml:space="preserve"> </w:t>
      </w:r>
      <w:r w:rsidRPr="00E741F4">
        <w:rPr>
          <w:sz w:val="20"/>
          <w:szCs w:val="20"/>
        </w:rPr>
        <w:t>run</w:t>
      </w:r>
      <w:r w:rsidRPr="00E741F4">
        <w:rPr>
          <w:spacing w:val="-2"/>
          <w:sz w:val="20"/>
          <w:szCs w:val="20"/>
        </w:rPr>
        <w:t xml:space="preserve"> </w:t>
      </w:r>
      <w:r w:rsidRPr="00E741F4">
        <w:rPr>
          <w:sz w:val="20"/>
          <w:szCs w:val="20"/>
        </w:rPr>
        <w:t>individually</w:t>
      </w:r>
      <w:r w:rsidRPr="00E741F4">
        <w:rPr>
          <w:spacing w:val="-10"/>
          <w:sz w:val="20"/>
          <w:szCs w:val="20"/>
        </w:rPr>
        <w:t xml:space="preserve"> </w:t>
      </w:r>
      <w:r w:rsidRPr="00E741F4">
        <w:rPr>
          <w:sz w:val="20"/>
          <w:szCs w:val="20"/>
        </w:rPr>
        <w:t>and collectively</w:t>
      </w:r>
      <w:r w:rsidRPr="00E741F4">
        <w:rPr>
          <w:spacing w:val="-7"/>
          <w:sz w:val="20"/>
          <w:szCs w:val="20"/>
        </w:rPr>
        <w:t xml:space="preserve"> </w:t>
      </w:r>
      <w:r w:rsidRPr="00E741F4">
        <w:rPr>
          <w:sz w:val="20"/>
          <w:szCs w:val="20"/>
        </w:rPr>
        <w:t>for</w:t>
      </w:r>
      <w:r w:rsidRPr="00E741F4">
        <w:rPr>
          <w:spacing w:val="-4"/>
          <w:sz w:val="20"/>
          <w:szCs w:val="20"/>
        </w:rPr>
        <w:t xml:space="preserve"> </w:t>
      </w:r>
      <w:r w:rsidRPr="00E741F4">
        <w:rPr>
          <w:sz w:val="20"/>
          <w:szCs w:val="20"/>
        </w:rPr>
        <w:t>specified</w:t>
      </w:r>
      <w:r w:rsidRPr="00E741F4">
        <w:rPr>
          <w:spacing w:val="-2"/>
          <w:sz w:val="20"/>
          <w:szCs w:val="20"/>
        </w:rPr>
        <w:t xml:space="preserve"> </w:t>
      </w:r>
      <w:r w:rsidRPr="00E741F4">
        <w:rPr>
          <w:sz w:val="20"/>
          <w:szCs w:val="20"/>
        </w:rPr>
        <w:t>period</w:t>
      </w:r>
      <w:r w:rsidRPr="00E741F4">
        <w:rPr>
          <w:spacing w:val="-1"/>
          <w:sz w:val="20"/>
          <w:szCs w:val="20"/>
        </w:rPr>
        <w:t xml:space="preserve"> </w:t>
      </w:r>
      <w:r w:rsidRPr="00E741F4">
        <w:rPr>
          <w:sz w:val="20"/>
          <w:szCs w:val="20"/>
        </w:rPr>
        <w:t>and</w:t>
      </w:r>
      <w:r w:rsidRPr="00E741F4">
        <w:rPr>
          <w:spacing w:val="-2"/>
          <w:sz w:val="20"/>
          <w:szCs w:val="20"/>
        </w:rPr>
        <w:t xml:space="preserve"> </w:t>
      </w:r>
      <w:r w:rsidRPr="00E741F4">
        <w:rPr>
          <w:sz w:val="20"/>
          <w:szCs w:val="20"/>
        </w:rPr>
        <w:t>performance. The equipment and machinery should be tested in presence of inspecting authority/</w:t>
      </w:r>
      <w:del w:id="165" w:author="MOHSIN ALAM" w:date="2024-11-11T10:10:00Z" w16du:dateUtc="2024-11-11T04:40:00Z">
        <w:r w:rsidRPr="00E741F4" w:rsidDel="00F3651D">
          <w:rPr>
            <w:sz w:val="20"/>
            <w:szCs w:val="20"/>
          </w:rPr>
          <w:delText xml:space="preserve"> </w:delText>
        </w:r>
      </w:del>
      <w:r w:rsidRPr="00E741F4">
        <w:rPr>
          <w:sz w:val="20"/>
          <w:szCs w:val="20"/>
        </w:rPr>
        <w:t>owner’s representative. The tests shall include the following items:</w:t>
      </w:r>
    </w:p>
    <w:p w14:paraId="0EDE13C0" w14:textId="77777777" w:rsidR="00AA1ADA" w:rsidRPr="00E741F4" w:rsidRDefault="00AA1ADA" w:rsidP="000845B0">
      <w:pPr>
        <w:pStyle w:val="BodyText"/>
        <w:spacing w:before="3"/>
        <w:ind w:right="10"/>
        <w:jc w:val="both"/>
        <w:rPr>
          <w:sz w:val="20"/>
          <w:szCs w:val="20"/>
        </w:rPr>
        <w:pPrChange w:id="166" w:author="MOHSIN ALAM" w:date="2024-11-11T10:14:00Z" w16du:dateUtc="2024-11-11T04:44:00Z">
          <w:pPr>
            <w:pStyle w:val="BodyText"/>
            <w:spacing w:before="3"/>
            <w:ind w:right="10"/>
          </w:pPr>
        </w:pPrChange>
      </w:pPr>
    </w:p>
    <w:p w14:paraId="78A86FCF" w14:textId="77777777" w:rsidR="00AA1ADA" w:rsidRPr="00F3651D" w:rsidRDefault="009F420D" w:rsidP="000845B0">
      <w:pPr>
        <w:pStyle w:val="ListParagraph"/>
        <w:numPr>
          <w:ilvl w:val="0"/>
          <w:numId w:val="22"/>
        </w:numPr>
        <w:tabs>
          <w:tab w:val="left" w:pos="885"/>
        </w:tabs>
        <w:spacing w:after="120"/>
        <w:jc w:val="both"/>
        <w:rPr>
          <w:sz w:val="20"/>
          <w:szCs w:val="20"/>
          <w:rPrChange w:id="167" w:author="MOHSIN ALAM" w:date="2024-11-11T10:11:00Z" w16du:dateUtc="2024-11-11T04:41:00Z">
            <w:rPr/>
          </w:rPrChange>
        </w:rPr>
        <w:pPrChange w:id="168" w:author="MOHSIN ALAM" w:date="2024-11-11T10:14:00Z" w16du:dateUtc="2024-11-11T04:44:00Z">
          <w:pPr>
            <w:pStyle w:val="ListParagraph"/>
            <w:numPr>
              <w:ilvl w:val="1"/>
              <w:numId w:val="12"/>
            </w:numPr>
            <w:tabs>
              <w:tab w:val="left" w:pos="885"/>
            </w:tabs>
            <w:ind w:left="1080" w:right="10" w:hanging="360"/>
          </w:pPr>
        </w:pPrChange>
      </w:pPr>
      <w:del w:id="169" w:author="MOHSIN ALAM" w:date="2024-11-11T10:10:00Z" w16du:dateUtc="2024-11-11T04:40:00Z">
        <w:r w:rsidRPr="00F3651D" w:rsidDel="00F3651D">
          <w:rPr>
            <w:sz w:val="20"/>
            <w:szCs w:val="20"/>
            <w:rPrChange w:id="170" w:author="MOHSIN ALAM" w:date="2024-11-11T10:11:00Z" w16du:dateUtc="2024-11-11T04:41:00Z">
              <w:rPr/>
            </w:rPrChange>
          </w:rPr>
          <w:delText xml:space="preserve"> </w:delText>
        </w:r>
      </w:del>
      <w:r w:rsidR="00094FEE" w:rsidRPr="00F3651D">
        <w:rPr>
          <w:sz w:val="20"/>
          <w:szCs w:val="20"/>
          <w:rPrChange w:id="171" w:author="MOHSIN ALAM" w:date="2024-11-11T10:11:00Z" w16du:dateUtc="2024-11-11T04:41:00Z">
            <w:rPr/>
          </w:rPrChange>
        </w:rPr>
        <w:t>Main</w:t>
      </w:r>
      <w:r w:rsidR="00094FEE" w:rsidRPr="00F3651D">
        <w:rPr>
          <w:spacing w:val="-2"/>
          <w:sz w:val="20"/>
          <w:szCs w:val="20"/>
          <w:rPrChange w:id="172" w:author="MOHSIN ALAM" w:date="2024-11-11T10:11:00Z" w16du:dateUtc="2024-11-11T04:41:00Z">
            <w:rPr>
              <w:spacing w:val="-2"/>
            </w:rPr>
          </w:rPrChange>
        </w:rPr>
        <w:t xml:space="preserve"> </w:t>
      </w:r>
      <w:r w:rsidR="00094FEE" w:rsidRPr="00F3651D">
        <w:rPr>
          <w:sz w:val="20"/>
          <w:szCs w:val="20"/>
          <w:rPrChange w:id="173" w:author="MOHSIN ALAM" w:date="2024-11-11T10:11:00Z" w16du:dateUtc="2024-11-11T04:41:00Z">
            <w:rPr/>
          </w:rPrChange>
        </w:rPr>
        <w:t>engine</w:t>
      </w:r>
      <w:r w:rsidR="00094FEE" w:rsidRPr="00F3651D">
        <w:rPr>
          <w:spacing w:val="-2"/>
          <w:sz w:val="20"/>
          <w:szCs w:val="20"/>
          <w:rPrChange w:id="174" w:author="MOHSIN ALAM" w:date="2024-11-11T10:11:00Z" w16du:dateUtc="2024-11-11T04:41:00Z">
            <w:rPr>
              <w:spacing w:val="-2"/>
            </w:rPr>
          </w:rPrChange>
        </w:rPr>
        <w:t xml:space="preserve"> </w:t>
      </w:r>
      <w:r w:rsidR="00094FEE" w:rsidRPr="00F3651D">
        <w:rPr>
          <w:sz w:val="20"/>
          <w:szCs w:val="20"/>
          <w:rPrChange w:id="175" w:author="MOHSIN ALAM" w:date="2024-11-11T10:11:00Z" w16du:dateUtc="2024-11-11T04:41:00Z">
            <w:rPr/>
          </w:rPrChange>
        </w:rPr>
        <w:t>in</w:t>
      </w:r>
      <w:r w:rsidR="00094FEE" w:rsidRPr="00F3651D">
        <w:rPr>
          <w:spacing w:val="1"/>
          <w:sz w:val="20"/>
          <w:szCs w:val="20"/>
          <w:rPrChange w:id="176" w:author="MOHSIN ALAM" w:date="2024-11-11T10:11:00Z" w16du:dateUtc="2024-11-11T04:41:00Z">
            <w:rPr>
              <w:spacing w:val="1"/>
            </w:rPr>
          </w:rPrChange>
        </w:rPr>
        <w:t xml:space="preserve"> </w:t>
      </w:r>
      <w:r w:rsidR="00094FEE" w:rsidRPr="00F3651D">
        <w:rPr>
          <w:sz w:val="20"/>
          <w:szCs w:val="20"/>
          <w:rPrChange w:id="177" w:author="MOHSIN ALAM" w:date="2024-11-11T10:11:00Z" w16du:dateUtc="2024-11-11T04:41:00Z">
            <w:rPr/>
          </w:rPrChange>
        </w:rPr>
        <w:t>accordance</w:t>
      </w:r>
      <w:r w:rsidR="00094FEE" w:rsidRPr="00F3651D">
        <w:rPr>
          <w:spacing w:val="-3"/>
          <w:sz w:val="20"/>
          <w:szCs w:val="20"/>
          <w:rPrChange w:id="178" w:author="MOHSIN ALAM" w:date="2024-11-11T10:11:00Z" w16du:dateUtc="2024-11-11T04:41:00Z">
            <w:rPr>
              <w:spacing w:val="-3"/>
            </w:rPr>
          </w:rPrChange>
        </w:rPr>
        <w:t xml:space="preserve"> </w:t>
      </w:r>
      <w:r w:rsidR="00094FEE" w:rsidRPr="00F3651D">
        <w:rPr>
          <w:sz w:val="20"/>
          <w:szCs w:val="20"/>
          <w:rPrChange w:id="179" w:author="MOHSIN ALAM" w:date="2024-11-11T10:11:00Z" w16du:dateUtc="2024-11-11T04:41:00Z">
            <w:rPr/>
          </w:rPrChange>
        </w:rPr>
        <w:t>with IS</w:t>
      </w:r>
      <w:r w:rsidR="00094FEE" w:rsidRPr="00F3651D">
        <w:rPr>
          <w:spacing w:val="2"/>
          <w:sz w:val="20"/>
          <w:szCs w:val="20"/>
          <w:rPrChange w:id="180" w:author="MOHSIN ALAM" w:date="2024-11-11T10:11:00Z" w16du:dateUtc="2024-11-11T04:41:00Z">
            <w:rPr>
              <w:spacing w:val="2"/>
            </w:rPr>
          </w:rPrChange>
        </w:rPr>
        <w:t xml:space="preserve"> </w:t>
      </w:r>
      <w:r w:rsidR="00094FEE" w:rsidRPr="00F3651D">
        <w:rPr>
          <w:spacing w:val="-2"/>
          <w:sz w:val="20"/>
          <w:szCs w:val="20"/>
          <w:rPrChange w:id="181" w:author="MOHSIN ALAM" w:date="2024-11-11T10:11:00Z" w16du:dateUtc="2024-11-11T04:41:00Z">
            <w:rPr>
              <w:spacing w:val="-2"/>
            </w:rPr>
          </w:rPrChange>
        </w:rPr>
        <w:t>8013;</w:t>
      </w:r>
    </w:p>
    <w:p w14:paraId="70D647D7" w14:textId="77777777" w:rsidR="00AA1ADA" w:rsidRPr="00F3651D" w:rsidRDefault="009F420D" w:rsidP="000845B0">
      <w:pPr>
        <w:pStyle w:val="ListParagraph"/>
        <w:numPr>
          <w:ilvl w:val="0"/>
          <w:numId w:val="22"/>
        </w:numPr>
        <w:tabs>
          <w:tab w:val="left" w:pos="899"/>
        </w:tabs>
        <w:spacing w:after="120"/>
        <w:jc w:val="both"/>
        <w:rPr>
          <w:sz w:val="20"/>
          <w:szCs w:val="20"/>
          <w:rPrChange w:id="182" w:author="MOHSIN ALAM" w:date="2024-11-11T10:11:00Z" w16du:dateUtc="2024-11-11T04:41:00Z">
            <w:rPr/>
          </w:rPrChange>
        </w:rPr>
        <w:pPrChange w:id="183" w:author="MOHSIN ALAM" w:date="2024-11-11T10:14:00Z" w16du:dateUtc="2024-11-11T04:44:00Z">
          <w:pPr>
            <w:pStyle w:val="ListParagraph"/>
            <w:numPr>
              <w:ilvl w:val="1"/>
              <w:numId w:val="12"/>
            </w:numPr>
            <w:tabs>
              <w:tab w:val="left" w:pos="899"/>
            </w:tabs>
            <w:spacing w:before="43"/>
            <w:ind w:left="1080" w:right="10" w:hanging="360"/>
          </w:pPr>
        </w:pPrChange>
      </w:pPr>
      <w:del w:id="184" w:author="MOHSIN ALAM" w:date="2024-11-11T10:10:00Z" w16du:dateUtc="2024-11-11T04:40:00Z">
        <w:r w:rsidRPr="00F3651D" w:rsidDel="00F3651D">
          <w:rPr>
            <w:sz w:val="20"/>
            <w:szCs w:val="20"/>
            <w:rPrChange w:id="185" w:author="MOHSIN ALAM" w:date="2024-11-11T10:11:00Z" w16du:dateUtc="2024-11-11T04:41:00Z">
              <w:rPr/>
            </w:rPrChange>
          </w:rPr>
          <w:delText xml:space="preserve"> </w:delText>
        </w:r>
      </w:del>
      <w:r w:rsidR="00094FEE" w:rsidRPr="00F3651D">
        <w:rPr>
          <w:sz w:val="20"/>
          <w:szCs w:val="20"/>
          <w:rPrChange w:id="186" w:author="MOHSIN ALAM" w:date="2024-11-11T10:11:00Z" w16du:dateUtc="2024-11-11T04:41:00Z">
            <w:rPr/>
          </w:rPrChange>
        </w:rPr>
        <w:t>Auxiliary</w:t>
      </w:r>
      <w:r w:rsidR="00094FEE" w:rsidRPr="00F3651D">
        <w:rPr>
          <w:spacing w:val="-5"/>
          <w:sz w:val="20"/>
          <w:szCs w:val="20"/>
          <w:rPrChange w:id="187" w:author="MOHSIN ALAM" w:date="2024-11-11T10:11:00Z" w16du:dateUtc="2024-11-11T04:41:00Z">
            <w:rPr>
              <w:spacing w:val="-5"/>
            </w:rPr>
          </w:rPrChange>
        </w:rPr>
        <w:t xml:space="preserve"> </w:t>
      </w:r>
      <w:r w:rsidR="00094FEE" w:rsidRPr="00F3651D">
        <w:rPr>
          <w:spacing w:val="-2"/>
          <w:sz w:val="20"/>
          <w:szCs w:val="20"/>
          <w:rPrChange w:id="188" w:author="MOHSIN ALAM" w:date="2024-11-11T10:11:00Z" w16du:dateUtc="2024-11-11T04:41:00Z">
            <w:rPr>
              <w:spacing w:val="-2"/>
            </w:rPr>
          </w:rPrChange>
        </w:rPr>
        <w:t>engine;</w:t>
      </w:r>
    </w:p>
    <w:p w14:paraId="678EF5D2" w14:textId="77777777" w:rsidR="00AA1ADA" w:rsidRPr="00F3651D" w:rsidRDefault="009F420D" w:rsidP="000845B0">
      <w:pPr>
        <w:pStyle w:val="ListParagraph"/>
        <w:numPr>
          <w:ilvl w:val="0"/>
          <w:numId w:val="22"/>
        </w:numPr>
        <w:tabs>
          <w:tab w:val="left" w:pos="885"/>
        </w:tabs>
        <w:spacing w:after="120"/>
        <w:jc w:val="both"/>
        <w:rPr>
          <w:sz w:val="20"/>
          <w:szCs w:val="20"/>
          <w:rPrChange w:id="189" w:author="MOHSIN ALAM" w:date="2024-11-11T10:11:00Z" w16du:dateUtc="2024-11-11T04:41:00Z">
            <w:rPr/>
          </w:rPrChange>
        </w:rPr>
        <w:pPrChange w:id="190" w:author="MOHSIN ALAM" w:date="2024-11-11T10:14:00Z" w16du:dateUtc="2024-11-11T04:44:00Z">
          <w:pPr>
            <w:pStyle w:val="ListParagraph"/>
            <w:numPr>
              <w:ilvl w:val="1"/>
              <w:numId w:val="12"/>
            </w:numPr>
            <w:tabs>
              <w:tab w:val="left" w:pos="885"/>
            </w:tabs>
            <w:spacing w:before="41"/>
            <w:ind w:left="1080" w:right="10" w:hanging="360"/>
          </w:pPr>
        </w:pPrChange>
      </w:pPr>
      <w:del w:id="191" w:author="MOHSIN ALAM" w:date="2024-11-11T10:10:00Z" w16du:dateUtc="2024-11-11T04:40:00Z">
        <w:r w:rsidRPr="00F3651D" w:rsidDel="00F3651D">
          <w:rPr>
            <w:sz w:val="20"/>
            <w:szCs w:val="20"/>
            <w:rPrChange w:id="192" w:author="MOHSIN ALAM" w:date="2024-11-11T10:11:00Z" w16du:dateUtc="2024-11-11T04:41:00Z">
              <w:rPr/>
            </w:rPrChange>
          </w:rPr>
          <w:delText xml:space="preserve"> </w:delText>
        </w:r>
      </w:del>
      <w:r w:rsidR="00094FEE" w:rsidRPr="00F3651D">
        <w:rPr>
          <w:sz w:val="20"/>
          <w:szCs w:val="20"/>
          <w:rPrChange w:id="193" w:author="MOHSIN ALAM" w:date="2024-11-11T10:11:00Z" w16du:dateUtc="2024-11-11T04:41:00Z">
            <w:rPr/>
          </w:rPrChange>
        </w:rPr>
        <w:t>All</w:t>
      </w:r>
      <w:r w:rsidR="00094FEE" w:rsidRPr="00F3651D">
        <w:rPr>
          <w:spacing w:val="-2"/>
          <w:sz w:val="20"/>
          <w:szCs w:val="20"/>
          <w:rPrChange w:id="194" w:author="MOHSIN ALAM" w:date="2024-11-11T10:11:00Z" w16du:dateUtc="2024-11-11T04:41:00Z">
            <w:rPr>
              <w:spacing w:val="-2"/>
            </w:rPr>
          </w:rPrChange>
        </w:rPr>
        <w:t xml:space="preserve"> </w:t>
      </w:r>
      <w:r w:rsidR="00094FEE" w:rsidRPr="00F3651D">
        <w:rPr>
          <w:sz w:val="20"/>
          <w:szCs w:val="20"/>
          <w:rPrChange w:id="195" w:author="MOHSIN ALAM" w:date="2024-11-11T10:11:00Z" w16du:dateUtc="2024-11-11T04:41:00Z">
            <w:rPr/>
          </w:rPrChange>
        </w:rPr>
        <w:t>pumps</w:t>
      </w:r>
      <w:r w:rsidR="00094FEE" w:rsidRPr="00F3651D">
        <w:rPr>
          <w:spacing w:val="-2"/>
          <w:sz w:val="20"/>
          <w:szCs w:val="20"/>
          <w:rPrChange w:id="196" w:author="MOHSIN ALAM" w:date="2024-11-11T10:11:00Z" w16du:dateUtc="2024-11-11T04:41:00Z">
            <w:rPr>
              <w:spacing w:val="-2"/>
            </w:rPr>
          </w:rPrChange>
        </w:rPr>
        <w:t xml:space="preserve"> </w:t>
      </w:r>
      <w:r w:rsidR="00094FEE" w:rsidRPr="00F3651D">
        <w:rPr>
          <w:sz w:val="20"/>
          <w:szCs w:val="20"/>
          <w:rPrChange w:id="197" w:author="MOHSIN ALAM" w:date="2024-11-11T10:11:00Z" w16du:dateUtc="2024-11-11T04:41:00Z">
            <w:rPr/>
          </w:rPrChange>
        </w:rPr>
        <w:t>(bilge, fire-fighting,</w:t>
      </w:r>
      <w:r w:rsidR="00094FEE" w:rsidRPr="00F3651D">
        <w:rPr>
          <w:spacing w:val="-2"/>
          <w:sz w:val="20"/>
          <w:szCs w:val="20"/>
          <w:rPrChange w:id="198" w:author="MOHSIN ALAM" w:date="2024-11-11T10:11:00Z" w16du:dateUtc="2024-11-11T04:41:00Z">
            <w:rPr>
              <w:spacing w:val="-2"/>
            </w:rPr>
          </w:rPrChange>
        </w:rPr>
        <w:t xml:space="preserve"> </w:t>
      </w:r>
      <w:r w:rsidR="00094FEE" w:rsidRPr="00F3651D">
        <w:rPr>
          <w:sz w:val="20"/>
          <w:szCs w:val="20"/>
          <w:rPrChange w:id="199" w:author="MOHSIN ALAM" w:date="2024-11-11T10:11:00Z" w16du:dateUtc="2024-11-11T04:41:00Z">
            <w:rPr/>
          </w:rPrChange>
        </w:rPr>
        <w:t>fuel</w:t>
      </w:r>
      <w:r w:rsidR="00094FEE" w:rsidRPr="00F3651D">
        <w:rPr>
          <w:spacing w:val="2"/>
          <w:sz w:val="20"/>
          <w:szCs w:val="20"/>
          <w:rPrChange w:id="200" w:author="MOHSIN ALAM" w:date="2024-11-11T10:11:00Z" w16du:dateUtc="2024-11-11T04:41:00Z">
            <w:rPr>
              <w:spacing w:val="2"/>
            </w:rPr>
          </w:rPrChange>
        </w:rPr>
        <w:t xml:space="preserve"> </w:t>
      </w:r>
      <w:r w:rsidR="00094FEE" w:rsidRPr="00F3651D">
        <w:rPr>
          <w:spacing w:val="-2"/>
          <w:sz w:val="20"/>
          <w:szCs w:val="20"/>
          <w:rPrChange w:id="201" w:author="MOHSIN ALAM" w:date="2024-11-11T10:11:00Z" w16du:dateUtc="2024-11-11T04:41:00Z">
            <w:rPr>
              <w:spacing w:val="-2"/>
            </w:rPr>
          </w:rPrChange>
        </w:rPr>
        <w:t>etc);</w:t>
      </w:r>
    </w:p>
    <w:p w14:paraId="727956B9" w14:textId="77777777" w:rsidR="00AA1ADA" w:rsidRPr="00F3651D" w:rsidRDefault="009F420D" w:rsidP="000845B0">
      <w:pPr>
        <w:pStyle w:val="ListParagraph"/>
        <w:numPr>
          <w:ilvl w:val="0"/>
          <w:numId w:val="22"/>
        </w:numPr>
        <w:tabs>
          <w:tab w:val="left" w:pos="899"/>
        </w:tabs>
        <w:spacing w:after="120"/>
        <w:jc w:val="both"/>
        <w:rPr>
          <w:sz w:val="20"/>
          <w:szCs w:val="20"/>
          <w:rPrChange w:id="202" w:author="MOHSIN ALAM" w:date="2024-11-11T10:11:00Z" w16du:dateUtc="2024-11-11T04:41:00Z">
            <w:rPr/>
          </w:rPrChange>
        </w:rPr>
        <w:pPrChange w:id="203" w:author="MOHSIN ALAM" w:date="2024-11-11T10:14:00Z" w16du:dateUtc="2024-11-11T04:44:00Z">
          <w:pPr>
            <w:pStyle w:val="ListParagraph"/>
            <w:numPr>
              <w:ilvl w:val="1"/>
              <w:numId w:val="12"/>
            </w:numPr>
            <w:tabs>
              <w:tab w:val="left" w:pos="899"/>
            </w:tabs>
            <w:spacing w:before="41"/>
            <w:ind w:left="1080" w:right="10" w:hanging="360"/>
          </w:pPr>
        </w:pPrChange>
      </w:pPr>
      <w:del w:id="204" w:author="MOHSIN ALAM" w:date="2024-11-11T10:10:00Z" w16du:dateUtc="2024-11-11T04:40:00Z">
        <w:r w:rsidRPr="00F3651D" w:rsidDel="00F3651D">
          <w:rPr>
            <w:sz w:val="20"/>
            <w:szCs w:val="20"/>
            <w:rPrChange w:id="205" w:author="MOHSIN ALAM" w:date="2024-11-11T10:11:00Z" w16du:dateUtc="2024-11-11T04:41:00Z">
              <w:rPr/>
            </w:rPrChange>
          </w:rPr>
          <w:delText xml:space="preserve"> </w:delText>
        </w:r>
      </w:del>
      <w:r w:rsidR="00094FEE" w:rsidRPr="00F3651D">
        <w:rPr>
          <w:sz w:val="20"/>
          <w:szCs w:val="20"/>
          <w:rPrChange w:id="206" w:author="MOHSIN ALAM" w:date="2024-11-11T10:11:00Z" w16du:dateUtc="2024-11-11T04:41:00Z">
            <w:rPr/>
          </w:rPrChange>
        </w:rPr>
        <w:t>Mechanical</w:t>
      </w:r>
      <w:r w:rsidR="00094FEE" w:rsidRPr="00F3651D">
        <w:rPr>
          <w:spacing w:val="-3"/>
          <w:sz w:val="20"/>
          <w:szCs w:val="20"/>
          <w:rPrChange w:id="207" w:author="MOHSIN ALAM" w:date="2024-11-11T10:11:00Z" w16du:dateUtc="2024-11-11T04:41:00Z">
            <w:rPr>
              <w:spacing w:val="-3"/>
            </w:rPr>
          </w:rPrChange>
        </w:rPr>
        <w:t xml:space="preserve"> </w:t>
      </w:r>
      <w:r w:rsidR="00094FEE" w:rsidRPr="00F3651D">
        <w:rPr>
          <w:sz w:val="20"/>
          <w:szCs w:val="20"/>
          <w:rPrChange w:id="208" w:author="MOHSIN ALAM" w:date="2024-11-11T10:11:00Z" w16du:dateUtc="2024-11-11T04:41:00Z">
            <w:rPr/>
          </w:rPrChange>
        </w:rPr>
        <w:t>ventilation</w:t>
      </w:r>
      <w:r w:rsidR="00094FEE" w:rsidRPr="00F3651D">
        <w:rPr>
          <w:spacing w:val="-2"/>
          <w:sz w:val="20"/>
          <w:szCs w:val="20"/>
          <w:rPrChange w:id="209" w:author="MOHSIN ALAM" w:date="2024-11-11T10:11:00Z" w16du:dateUtc="2024-11-11T04:41:00Z">
            <w:rPr>
              <w:spacing w:val="-2"/>
            </w:rPr>
          </w:rPrChange>
        </w:rPr>
        <w:t xml:space="preserve"> system;</w:t>
      </w:r>
    </w:p>
    <w:p w14:paraId="3400E474" w14:textId="77777777" w:rsidR="00AA1ADA" w:rsidRPr="00F3651D" w:rsidRDefault="009F420D" w:rsidP="000845B0">
      <w:pPr>
        <w:pStyle w:val="ListParagraph"/>
        <w:numPr>
          <w:ilvl w:val="0"/>
          <w:numId w:val="22"/>
        </w:numPr>
        <w:tabs>
          <w:tab w:val="left" w:pos="885"/>
        </w:tabs>
        <w:spacing w:after="120"/>
        <w:jc w:val="both"/>
        <w:rPr>
          <w:sz w:val="20"/>
          <w:szCs w:val="20"/>
          <w:rPrChange w:id="210" w:author="MOHSIN ALAM" w:date="2024-11-11T10:11:00Z" w16du:dateUtc="2024-11-11T04:41:00Z">
            <w:rPr/>
          </w:rPrChange>
        </w:rPr>
        <w:pPrChange w:id="211" w:author="MOHSIN ALAM" w:date="2024-11-11T10:14:00Z" w16du:dateUtc="2024-11-11T04:44:00Z">
          <w:pPr>
            <w:pStyle w:val="ListParagraph"/>
            <w:numPr>
              <w:ilvl w:val="1"/>
              <w:numId w:val="12"/>
            </w:numPr>
            <w:tabs>
              <w:tab w:val="left" w:pos="885"/>
            </w:tabs>
            <w:spacing w:before="41"/>
            <w:ind w:left="1080" w:right="10" w:hanging="360"/>
          </w:pPr>
        </w:pPrChange>
      </w:pPr>
      <w:del w:id="212" w:author="MOHSIN ALAM" w:date="2024-11-11T10:10:00Z" w16du:dateUtc="2024-11-11T04:40:00Z">
        <w:r w:rsidRPr="00F3651D" w:rsidDel="00F3651D">
          <w:rPr>
            <w:sz w:val="20"/>
            <w:szCs w:val="20"/>
            <w:rPrChange w:id="213" w:author="MOHSIN ALAM" w:date="2024-11-11T10:11:00Z" w16du:dateUtc="2024-11-11T04:41:00Z">
              <w:rPr/>
            </w:rPrChange>
          </w:rPr>
          <w:delText xml:space="preserve"> </w:delText>
        </w:r>
      </w:del>
      <w:r w:rsidR="00094FEE" w:rsidRPr="00F3651D">
        <w:rPr>
          <w:sz w:val="20"/>
          <w:szCs w:val="20"/>
          <w:rPrChange w:id="214" w:author="MOHSIN ALAM" w:date="2024-11-11T10:11:00Z" w16du:dateUtc="2024-11-11T04:41:00Z">
            <w:rPr/>
          </w:rPrChange>
        </w:rPr>
        <w:t>Refrigeration</w:t>
      </w:r>
      <w:r w:rsidR="00094FEE" w:rsidRPr="00F3651D">
        <w:rPr>
          <w:spacing w:val="-2"/>
          <w:sz w:val="20"/>
          <w:szCs w:val="20"/>
          <w:rPrChange w:id="215" w:author="MOHSIN ALAM" w:date="2024-11-11T10:11:00Z" w16du:dateUtc="2024-11-11T04:41:00Z">
            <w:rPr>
              <w:spacing w:val="-2"/>
            </w:rPr>
          </w:rPrChange>
        </w:rPr>
        <w:t xml:space="preserve"> </w:t>
      </w:r>
      <w:r w:rsidR="00094FEE" w:rsidRPr="00F3651D">
        <w:rPr>
          <w:sz w:val="20"/>
          <w:szCs w:val="20"/>
          <w:rPrChange w:id="216" w:author="MOHSIN ALAM" w:date="2024-11-11T10:11:00Z" w16du:dateUtc="2024-11-11T04:41:00Z">
            <w:rPr/>
          </w:rPrChange>
        </w:rPr>
        <w:t>and air-conditioning</w:t>
      </w:r>
      <w:r w:rsidR="00094FEE" w:rsidRPr="00F3651D">
        <w:rPr>
          <w:spacing w:val="-4"/>
          <w:sz w:val="20"/>
          <w:szCs w:val="20"/>
          <w:rPrChange w:id="217" w:author="MOHSIN ALAM" w:date="2024-11-11T10:11:00Z" w16du:dateUtc="2024-11-11T04:41:00Z">
            <w:rPr>
              <w:spacing w:val="-4"/>
            </w:rPr>
          </w:rPrChange>
        </w:rPr>
        <w:t xml:space="preserve"> </w:t>
      </w:r>
      <w:r w:rsidR="00094FEE" w:rsidRPr="00F3651D">
        <w:rPr>
          <w:spacing w:val="-2"/>
          <w:sz w:val="20"/>
          <w:szCs w:val="20"/>
          <w:rPrChange w:id="218" w:author="MOHSIN ALAM" w:date="2024-11-11T10:11:00Z" w16du:dateUtc="2024-11-11T04:41:00Z">
            <w:rPr>
              <w:spacing w:val="-2"/>
            </w:rPr>
          </w:rPrChange>
        </w:rPr>
        <w:t>system;</w:t>
      </w:r>
    </w:p>
    <w:p w14:paraId="214909B0" w14:textId="1DD6BD43" w:rsidR="00AA1ADA" w:rsidRPr="00F3651D" w:rsidDel="00F3651D" w:rsidRDefault="009F420D" w:rsidP="000845B0">
      <w:pPr>
        <w:pStyle w:val="ListParagraph"/>
        <w:numPr>
          <w:ilvl w:val="0"/>
          <w:numId w:val="22"/>
        </w:numPr>
        <w:spacing w:after="120"/>
        <w:jc w:val="both"/>
        <w:rPr>
          <w:del w:id="219" w:author="MOHSIN ALAM" w:date="2024-11-11T10:10:00Z" w16du:dateUtc="2024-11-11T04:40:00Z"/>
          <w:sz w:val="20"/>
          <w:szCs w:val="20"/>
          <w:rPrChange w:id="220" w:author="MOHSIN ALAM" w:date="2024-11-11T10:11:00Z" w16du:dateUtc="2024-11-11T04:41:00Z">
            <w:rPr>
              <w:del w:id="221" w:author="MOHSIN ALAM" w:date="2024-11-11T10:10:00Z" w16du:dateUtc="2024-11-11T04:40:00Z"/>
            </w:rPr>
          </w:rPrChange>
        </w:rPr>
        <w:pPrChange w:id="222" w:author="MOHSIN ALAM" w:date="2024-11-11T10:14:00Z" w16du:dateUtc="2024-11-11T04:44:00Z">
          <w:pPr>
            <w:tabs>
              <w:tab w:val="left" w:pos="885"/>
            </w:tabs>
            <w:spacing w:before="41"/>
            <w:ind w:right="10"/>
            <w:jc w:val="both"/>
          </w:pPr>
        </w:pPrChange>
      </w:pPr>
      <w:del w:id="223" w:author="MOHSIN ALAM" w:date="2024-11-11T10:10:00Z" w16du:dateUtc="2024-11-11T04:40:00Z">
        <w:r w:rsidRPr="00F3651D" w:rsidDel="00F3651D">
          <w:rPr>
            <w:sz w:val="20"/>
            <w:szCs w:val="20"/>
            <w:rPrChange w:id="224" w:author="MOHSIN ALAM" w:date="2024-11-11T10:11:00Z" w16du:dateUtc="2024-11-11T04:41:00Z">
              <w:rPr/>
            </w:rPrChange>
          </w:rPr>
          <w:delText xml:space="preserve"> </w:delText>
        </w:r>
      </w:del>
      <w:r w:rsidR="00094FEE" w:rsidRPr="00F3651D">
        <w:rPr>
          <w:sz w:val="20"/>
          <w:szCs w:val="20"/>
          <w:rPrChange w:id="225" w:author="MOHSIN ALAM" w:date="2024-11-11T10:11:00Z" w16du:dateUtc="2024-11-11T04:41:00Z">
            <w:rPr/>
          </w:rPrChange>
        </w:rPr>
        <w:t>Electrical machinery</w:t>
      </w:r>
      <w:r w:rsidR="00094FEE" w:rsidRPr="00F3651D">
        <w:rPr>
          <w:spacing w:val="-5"/>
          <w:sz w:val="20"/>
          <w:szCs w:val="20"/>
          <w:rPrChange w:id="226" w:author="MOHSIN ALAM" w:date="2024-11-11T10:11:00Z" w16du:dateUtc="2024-11-11T04:41:00Z">
            <w:rPr>
              <w:spacing w:val="-5"/>
            </w:rPr>
          </w:rPrChange>
        </w:rPr>
        <w:t xml:space="preserve"> </w:t>
      </w:r>
      <w:r w:rsidR="00094FEE" w:rsidRPr="00F3651D">
        <w:rPr>
          <w:sz w:val="20"/>
          <w:szCs w:val="20"/>
          <w:rPrChange w:id="227" w:author="MOHSIN ALAM" w:date="2024-11-11T10:11:00Z" w16du:dateUtc="2024-11-11T04:41:00Z">
            <w:rPr/>
          </w:rPrChange>
        </w:rPr>
        <w:t xml:space="preserve">and switch </w:t>
      </w:r>
      <w:r w:rsidR="00094FEE" w:rsidRPr="00F3651D">
        <w:rPr>
          <w:spacing w:val="-2"/>
          <w:sz w:val="20"/>
          <w:szCs w:val="20"/>
          <w:rPrChange w:id="228" w:author="MOHSIN ALAM" w:date="2024-11-11T10:11:00Z" w16du:dateUtc="2024-11-11T04:41:00Z">
            <w:rPr>
              <w:spacing w:val="-2"/>
            </w:rPr>
          </w:rPrChange>
        </w:rPr>
        <w:t>gears;</w:t>
      </w:r>
      <w:r w:rsidR="00FD0310" w:rsidRPr="00F3651D">
        <w:rPr>
          <w:spacing w:val="-2"/>
          <w:sz w:val="20"/>
          <w:szCs w:val="20"/>
          <w:rPrChange w:id="229" w:author="MOHSIN ALAM" w:date="2024-11-11T10:11:00Z" w16du:dateUtc="2024-11-11T04:41:00Z">
            <w:rPr>
              <w:spacing w:val="-2"/>
            </w:rPr>
          </w:rPrChange>
        </w:rPr>
        <w:t xml:space="preserve"> and</w:t>
      </w:r>
    </w:p>
    <w:p w14:paraId="08424347" w14:textId="77777777" w:rsidR="00F3651D" w:rsidRPr="00F3651D" w:rsidRDefault="00F3651D" w:rsidP="000845B0">
      <w:pPr>
        <w:pStyle w:val="ListParagraph"/>
        <w:numPr>
          <w:ilvl w:val="0"/>
          <w:numId w:val="22"/>
        </w:numPr>
        <w:spacing w:after="120"/>
        <w:jc w:val="both"/>
        <w:rPr>
          <w:ins w:id="230" w:author="MOHSIN ALAM" w:date="2024-11-11T10:10:00Z" w16du:dateUtc="2024-11-11T04:40:00Z"/>
        </w:rPr>
        <w:pPrChange w:id="231" w:author="MOHSIN ALAM" w:date="2024-11-11T10:14:00Z" w16du:dateUtc="2024-11-11T04:44:00Z">
          <w:pPr>
            <w:pStyle w:val="ListParagraph"/>
            <w:numPr>
              <w:ilvl w:val="1"/>
              <w:numId w:val="12"/>
            </w:numPr>
            <w:tabs>
              <w:tab w:val="left" w:pos="885"/>
            </w:tabs>
            <w:spacing w:before="41"/>
            <w:ind w:left="1080" w:right="10" w:hanging="360"/>
            <w:jc w:val="both"/>
          </w:pPr>
        </w:pPrChange>
      </w:pPr>
    </w:p>
    <w:p w14:paraId="0A056CB9" w14:textId="77777777" w:rsidR="00AA1ADA" w:rsidRPr="00F3651D" w:rsidRDefault="00094FEE" w:rsidP="000845B0">
      <w:pPr>
        <w:pStyle w:val="ListParagraph"/>
        <w:numPr>
          <w:ilvl w:val="0"/>
          <w:numId w:val="22"/>
        </w:numPr>
        <w:tabs>
          <w:tab w:val="left" w:pos="885"/>
        </w:tabs>
        <w:spacing w:after="120"/>
        <w:jc w:val="both"/>
        <w:rPr>
          <w:sz w:val="20"/>
          <w:szCs w:val="20"/>
          <w:rPrChange w:id="232" w:author="MOHSIN ALAM" w:date="2024-11-11T10:11:00Z" w16du:dateUtc="2024-11-11T04:41:00Z">
            <w:rPr/>
          </w:rPrChange>
        </w:rPr>
        <w:pPrChange w:id="233" w:author="MOHSIN ALAM" w:date="2024-11-11T10:14:00Z" w16du:dateUtc="2024-11-11T04:44:00Z">
          <w:pPr>
            <w:pStyle w:val="ListParagraph"/>
            <w:numPr>
              <w:ilvl w:val="1"/>
              <w:numId w:val="12"/>
            </w:numPr>
            <w:tabs>
              <w:tab w:val="left" w:pos="885"/>
            </w:tabs>
            <w:spacing w:before="41"/>
            <w:ind w:left="990" w:right="10" w:hanging="270"/>
            <w:jc w:val="both"/>
          </w:pPr>
        </w:pPrChange>
      </w:pPr>
      <w:r w:rsidRPr="00F3651D">
        <w:rPr>
          <w:sz w:val="20"/>
          <w:szCs w:val="20"/>
          <w:rPrChange w:id="234" w:author="MOHSIN ALAM" w:date="2024-11-11T10:11:00Z" w16du:dateUtc="2024-11-11T04:41:00Z">
            <w:rPr/>
          </w:rPrChange>
        </w:rPr>
        <w:t>Masts/</w:t>
      </w:r>
      <w:del w:id="235" w:author="MOHSIN ALAM" w:date="2024-11-11T10:11:00Z" w16du:dateUtc="2024-11-11T04:41:00Z">
        <w:r w:rsidRPr="00F3651D" w:rsidDel="00F3651D">
          <w:rPr>
            <w:sz w:val="20"/>
            <w:szCs w:val="20"/>
            <w:rPrChange w:id="236" w:author="MOHSIN ALAM" w:date="2024-11-11T10:11:00Z" w16du:dateUtc="2024-11-11T04:41:00Z">
              <w:rPr/>
            </w:rPrChange>
          </w:rPr>
          <w:delText xml:space="preserve"> </w:delText>
        </w:r>
      </w:del>
      <w:r w:rsidRPr="00F3651D">
        <w:rPr>
          <w:sz w:val="20"/>
          <w:szCs w:val="20"/>
          <w:rPrChange w:id="237" w:author="MOHSIN ALAM" w:date="2024-11-11T10:11:00Z" w16du:dateUtc="2024-11-11T04:41:00Z">
            <w:rPr/>
          </w:rPrChange>
        </w:rPr>
        <w:t>boom/</w:t>
      </w:r>
      <w:del w:id="238" w:author="MOHSIN ALAM" w:date="2024-11-11T10:11:00Z" w16du:dateUtc="2024-11-11T04:41:00Z">
        <w:r w:rsidRPr="00F3651D" w:rsidDel="00F3651D">
          <w:rPr>
            <w:sz w:val="20"/>
            <w:szCs w:val="20"/>
            <w:rPrChange w:id="239" w:author="MOHSIN ALAM" w:date="2024-11-11T10:11:00Z" w16du:dateUtc="2024-11-11T04:41:00Z">
              <w:rPr/>
            </w:rPrChange>
          </w:rPr>
          <w:delText xml:space="preserve"> </w:delText>
        </w:r>
      </w:del>
      <w:r w:rsidRPr="00F3651D">
        <w:rPr>
          <w:sz w:val="20"/>
          <w:szCs w:val="20"/>
          <w:rPrChange w:id="240" w:author="MOHSIN ALAM" w:date="2024-11-11T10:11:00Z" w16du:dateUtc="2024-11-11T04:41:00Z">
            <w:rPr/>
          </w:rPrChange>
        </w:rPr>
        <w:t>derricks and all load handling tackles (mooring equipment) to be subjected to load test to ensure safety. These tests shall be supported by issuance of necessary certificates.</w:t>
      </w:r>
    </w:p>
    <w:p w14:paraId="0D28A923" w14:textId="77777777" w:rsidR="00AF172F" w:rsidRDefault="00AF172F" w:rsidP="000845B0">
      <w:pPr>
        <w:jc w:val="both"/>
        <w:rPr>
          <w:sz w:val="20"/>
          <w:szCs w:val="20"/>
        </w:rPr>
      </w:pPr>
    </w:p>
    <w:p w14:paraId="6BED5278" w14:textId="77777777" w:rsidR="00AA1ADA" w:rsidRPr="00AF172F" w:rsidRDefault="00AF172F" w:rsidP="000845B0">
      <w:pPr>
        <w:jc w:val="both"/>
        <w:rPr>
          <w:sz w:val="20"/>
          <w:szCs w:val="20"/>
        </w:rPr>
      </w:pPr>
      <w:r w:rsidRPr="00AF172F">
        <w:rPr>
          <w:b/>
          <w:bCs/>
          <w:sz w:val="20"/>
          <w:szCs w:val="20"/>
        </w:rPr>
        <w:t xml:space="preserve">3.4.1 </w:t>
      </w:r>
      <w:r w:rsidR="00094FEE" w:rsidRPr="00AF172F">
        <w:rPr>
          <w:sz w:val="20"/>
          <w:szCs w:val="20"/>
        </w:rPr>
        <w:t>The</w:t>
      </w:r>
      <w:r w:rsidR="00094FEE" w:rsidRPr="00AF172F">
        <w:rPr>
          <w:spacing w:val="-3"/>
          <w:sz w:val="20"/>
          <w:szCs w:val="20"/>
        </w:rPr>
        <w:t xml:space="preserve"> </w:t>
      </w:r>
      <w:r w:rsidR="00094FEE" w:rsidRPr="00AF172F">
        <w:rPr>
          <w:sz w:val="20"/>
          <w:szCs w:val="20"/>
        </w:rPr>
        <w:t>calculated tank</w:t>
      </w:r>
      <w:r w:rsidR="00094FEE" w:rsidRPr="00AF172F">
        <w:rPr>
          <w:spacing w:val="1"/>
          <w:sz w:val="20"/>
          <w:szCs w:val="20"/>
        </w:rPr>
        <w:t xml:space="preserve"> </w:t>
      </w:r>
      <w:r w:rsidR="00094FEE" w:rsidRPr="00AF172F">
        <w:rPr>
          <w:sz w:val="20"/>
          <w:szCs w:val="20"/>
        </w:rPr>
        <w:t>capacity</w:t>
      </w:r>
      <w:r w:rsidR="00094FEE" w:rsidRPr="00AF172F">
        <w:rPr>
          <w:spacing w:val="-3"/>
          <w:sz w:val="20"/>
          <w:szCs w:val="20"/>
        </w:rPr>
        <w:t xml:space="preserve"> </w:t>
      </w:r>
      <w:r w:rsidR="00094FEE" w:rsidRPr="00AF172F">
        <w:rPr>
          <w:sz w:val="20"/>
          <w:szCs w:val="20"/>
        </w:rPr>
        <w:t>curves</w:t>
      </w:r>
      <w:r w:rsidR="00094FEE" w:rsidRPr="00AF172F">
        <w:rPr>
          <w:spacing w:val="1"/>
          <w:sz w:val="20"/>
          <w:szCs w:val="20"/>
        </w:rPr>
        <w:t xml:space="preserve"> </w:t>
      </w:r>
      <w:r w:rsidR="00094FEE" w:rsidRPr="00AF172F">
        <w:rPr>
          <w:sz w:val="20"/>
          <w:szCs w:val="20"/>
        </w:rPr>
        <w:t>against sounding</w:t>
      </w:r>
      <w:r w:rsidR="00094FEE" w:rsidRPr="00AF172F">
        <w:rPr>
          <w:spacing w:val="-4"/>
          <w:sz w:val="20"/>
          <w:szCs w:val="20"/>
        </w:rPr>
        <w:t xml:space="preserve"> </w:t>
      </w:r>
      <w:r w:rsidR="00094FEE" w:rsidRPr="00AF172F">
        <w:rPr>
          <w:sz w:val="20"/>
          <w:szCs w:val="20"/>
        </w:rPr>
        <w:t>depths shall</w:t>
      </w:r>
      <w:r w:rsidR="00094FEE" w:rsidRPr="00AF172F">
        <w:rPr>
          <w:spacing w:val="-1"/>
          <w:sz w:val="20"/>
          <w:szCs w:val="20"/>
        </w:rPr>
        <w:t xml:space="preserve"> </w:t>
      </w:r>
      <w:r w:rsidR="00094FEE" w:rsidRPr="00AF172F">
        <w:rPr>
          <w:sz w:val="20"/>
          <w:szCs w:val="20"/>
        </w:rPr>
        <w:t>be</w:t>
      </w:r>
      <w:r w:rsidR="00094FEE" w:rsidRPr="00AF172F">
        <w:rPr>
          <w:spacing w:val="-1"/>
          <w:sz w:val="20"/>
          <w:szCs w:val="20"/>
        </w:rPr>
        <w:t xml:space="preserve"> </w:t>
      </w:r>
      <w:r w:rsidR="00094FEE" w:rsidRPr="00AF172F">
        <w:rPr>
          <w:sz w:val="20"/>
          <w:szCs w:val="20"/>
        </w:rPr>
        <w:t>duly</w:t>
      </w:r>
      <w:r w:rsidR="00094FEE" w:rsidRPr="00AF172F">
        <w:rPr>
          <w:spacing w:val="-5"/>
          <w:sz w:val="20"/>
          <w:szCs w:val="20"/>
        </w:rPr>
        <w:t xml:space="preserve"> </w:t>
      </w:r>
      <w:r w:rsidR="00094FEE" w:rsidRPr="00AF172F">
        <w:rPr>
          <w:spacing w:val="-2"/>
          <w:sz w:val="20"/>
          <w:szCs w:val="20"/>
        </w:rPr>
        <w:t>certified.</w:t>
      </w:r>
    </w:p>
    <w:p w14:paraId="0A81ACA0" w14:textId="77777777" w:rsidR="00AA1ADA" w:rsidRPr="00AF172F" w:rsidRDefault="00AA1ADA" w:rsidP="000845B0">
      <w:pPr>
        <w:pStyle w:val="BodyText"/>
        <w:spacing w:before="1"/>
        <w:ind w:right="10"/>
        <w:jc w:val="both"/>
        <w:rPr>
          <w:sz w:val="18"/>
          <w:szCs w:val="18"/>
        </w:rPr>
      </w:pPr>
    </w:p>
    <w:p w14:paraId="2BC82050" w14:textId="77777777" w:rsidR="00AA1ADA" w:rsidRPr="00AF172F" w:rsidRDefault="00AF172F" w:rsidP="000845B0">
      <w:pPr>
        <w:jc w:val="both"/>
        <w:rPr>
          <w:sz w:val="20"/>
          <w:szCs w:val="20"/>
        </w:rPr>
      </w:pPr>
      <w:r w:rsidRPr="00AF172F">
        <w:rPr>
          <w:b/>
          <w:bCs/>
          <w:sz w:val="20"/>
          <w:szCs w:val="20"/>
        </w:rPr>
        <w:t>3.4.2</w:t>
      </w:r>
      <w:r>
        <w:rPr>
          <w:sz w:val="20"/>
          <w:szCs w:val="20"/>
        </w:rPr>
        <w:t xml:space="preserve"> </w:t>
      </w:r>
      <w:r w:rsidR="00094FEE" w:rsidRPr="00AF172F">
        <w:rPr>
          <w:sz w:val="20"/>
          <w:szCs w:val="20"/>
        </w:rPr>
        <w:t>Inspection of equipment and instrument shall be in accordance with the agreement between the builder and the owner.</w:t>
      </w:r>
    </w:p>
    <w:p w14:paraId="378C5AA8" w14:textId="77777777" w:rsidR="00AA1ADA" w:rsidRPr="00AF172F" w:rsidRDefault="00AA1ADA" w:rsidP="000845B0">
      <w:pPr>
        <w:jc w:val="both"/>
        <w:rPr>
          <w:sz w:val="20"/>
          <w:szCs w:val="20"/>
        </w:rPr>
      </w:pPr>
    </w:p>
    <w:p w14:paraId="1E7E9E59" w14:textId="77777777" w:rsidR="00AA1ADA" w:rsidRPr="00AF172F" w:rsidRDefault="00AF172F" w:rsidP="000845B0">
      <w:pPr>
        <w:jc w:val="both"/>
        <w:rPr>
          <w:b/>
          <w:bCs/>
          <w:spacing w:val="-4"/>
          <w:sz w:val="20"/>
          <w:szCs w:val="20"/>
        </w:rPr>
      </w:pPr>
      <w:r w:rsidRPr="00AF172F">
        <w:rPr>
          <w:b/>
          <w:bCs/>
          <w:sz w:val="20"/>
          <w:szCs w:val="20"/>
        </w:rPr>
        <w:t xml:space="preserve">3.5 </w:t>
      </w:r>
      <w:r w:rsidR="00094FEE" w:rsidRPr="00AF172F">
        <w:rPr>
          <w:b/>
          <w:bCs/>
          <w:sz w:val="20"/>
          <w:szCs w:val="20"/>
        </w:rPr>
        <w:t>Bollard</w:t>
      </w:r>
      <w:r w:rsidR="00094FEE" w:rsidRPr="00AF172F">
        <w:rPr>
          <w:b/>
          <w:bCs/>
          <w:spacing w:val="-2"/>
          <w:sz w:val="20"/>
          <w:szCs w:val="20"/>
        </w:rPr>
        <w:t xml:space="preserve"> </w:t>
      </w:r>
      <w:r w:rsidR="00094FEE" w:rsidRPr="00AF172F">
        <w:rPr>
          <w:b/>
          <w:bCs/>
          <w:sz w:val="20"/>
          <w:szCs w:val="20"/>
        </w:rPr>
        <w:t>Pull</w:t>
      </w:r>
      <w:r w:rsidR="00094FEE" w:rsidRPr="00AF172F">
        <w:rPr>
          <w:b/>
          <w:bCs/>
          <w:spacing w:val="-2"/>
          <w:sz w:val="20"/>
          <w:szCs w:val="20"/>
        </w:rPr>
        <w:t xml:space="preserve"> </w:t>
      </w:r>
      <w:r w:rsidR="00094FEE" w:rsidRPr="00AF172F">
        <w:rPr>
          <w:b/>
          <w:bCs/>
          <w:spacing w:val="-4"/>
          <w:sz w:val="20"/>
          <w:szCs w:val="20"/>
        </w:rPr>
        <w:t>Test</w:t>
      </w:r>
    </w:p>
    <w:p w14:paraId="7A8D8276" w14:textId="77777777" w:rsidR="00AF172F" w:rsidRPr="00AF172F" w:rsidRDefault="00AF172F" w:rsidP="000845B0">
      <w:pPr>
        <w:jc w:val="both"/>
        <w:rPr>
          <w:sz w:val="20"/>
          <w:szCs w:val="20"/>
        </w:rPr>
      </w:pPr>
    </w:p>
    <w:p w14:paraId="21D2E9AC" w14:textId="77777777" w:rsidR="00AA1ADA" w:rsidRDefault="00AF172F" w:rsidP="000845B0">
      <w:pPr>
        <w:jc w:val="both"/>
        <w:rPr>
          <w:sz w:val="20"/>
          <w:szCs w:val="20"/>
        </w:rPr>
      </w:pPr>
      <w:r w:rsidRPr="00AF172F">
        <w:rPr>
          <w:b/>
          <w:bCs/>
          <w:sz w:val="20"/>
          <w:szCs w:val="20"/>
        </w:rPr>
        <w:t>3.5.1</w:t>
      </w:r>
      <w:r>
        <w:rPr>
          <w:sz w:val="20"/>
          <w:szCs w:val="20"/>
        </w:rPr>
        <w:t xml:space="preserve"> </w:t>
      </w:r>
      <w:r w:rsidR="00094FEE" w:rsidRPr="00AF172F">
        <w:rPr>
          <w:sz w:val="20"/>
          <w:szCs w:val="20"/>
        </w:rPr>
        <w:t>Bollard pull tests are important especially</w:t>
      </w:r>
      <w:r w:rsidR="00094FEE" w:rsidRPr="00AF172F">
        <w:rPr>
          <w:spacing w:val="-4"/>
          <w:sz w:val="20"/>
          <w:szCs w:val="20"/>
        </w:rPr>
        <w:t xml:space="preserve"> </w:t>
      </w:r>
      <w:r w:rsidR="00094FEE" w:rsidRPr="00AF172F">
        <w:rPr>
          <w:sz w:val="20"/>
          <w:szCs w:val="20"/>
        </w:rPr>
        <w:t>in the case of trawlers, as the capability</w:t>
      </w:r>
      <w:r w:rsidR="00094FEE" w:rsidRPr="00AF172F">
        <w:rPr>
          <w:spacing w:val="-4"/>
          <w:sz w:val="20"/>
          <w:szCs w:val="20"/>
        </w:rPr>
        <w:t xml:space="preserve"> </w:t>
      </w:r>
      <w:r w:rsidR="00094FEE" w:rsidRPr="00AF172F">
        <w:rPr>
          <w:sz w:val="20"/>
          <w:szCs w:val="20"/>
        </w:rPr>
        <w:t>of the vessel to tow the fishing gear determines its capability to undertake bottom trawling and mid water/pelagic trawling.</w:t>
      </w:r>
    </w:p>
    <w:p w14:paraId="335B2841" w14:textId="77777777" w:rsidR="00AF172F" w:rsidRPr="00AF172F" w:rsidRDefault="00AF172F" w:rsidP="000845B0">
      <w:pPr>
        <w:jc w:val="both"/>
        <w:rPr>
          <w:sz w:val="20"/>
          <w:szCs w:val="20"/>
        </w:rPr>
      </w:pPr>
    </w:p>
    <w:p w14:paraId="4B240501" w14:textId="77777777" w:rsidR="00AA1ADA" w:rsidRPr="00AF172F" w:rsidRDefault="00AF172F" w:rsidP="000845B0">
      <w:pPr>
        <w:jc w:val="both"/>
        <w:rPr>
          <w:sz w:val="20"/>
          <w:szCs w:val="20"/>
        </w:rPr>
      </w:pPr>
      <w:r w:rsidRPr="00AF172F">
        <w:rPr>
          <w:b/>
          <w:bCs/>
          <w:sz w:val="20"/>
          <w:szCs w:val="20"/>
        </w:rPr>
        <w:t>3.5.2</w:t>
      </w:r>
      <w:r>
        <w:rPr>
          <w:sz w:val="20"/>
          <w:szCs w:val="20"/>
        </w:rPr>
        <w:t xml:space="preserve"> </w:t>
      </w:r>
      <w:r w:rsidR="00094FEE" w:rsidRPr="00AF172F">
        <w:rPr>
          <w:sz w:val="20"/>
          <w:szCs w:val="20"/>
        </w:rPr>
        <w:t>The</w:t>
      </w:r>
      <w:r w:rsidR="00094FEE" w:rsidRPr="00AF172F">
        <w:rPr>
          <w:spacing w:val="-3"/>
          <w:sz w:val="20"/>
          <w:szCs w:val="20"/>
        </w:rPr>
        <w:t xml:space="preserve"> </w:t>
      </w:r>
      <w:r w:rsidR="00094FEE" w:rsidRPr="00AF172F">
        <w:rPr>
          <w:sz w:val="20"/>
          <w:szCs w:val="20"/>
        </w:rPr>
        <w:t>bollard</w:t>
      </w:r>
      <w:r w:rsidR="00094FEE" w:rsidRPr="00AF172F">
        <w:rPr>
          <w:spacing w:val="-1"/>
          <w:sz w:val="20"/>
          <w:szCs w:val="20"/>
        </w:rPr>
        <w:t xml:space="preserve"> </w:t>
      </w:r>
      <w:r w:rsidR="00094FEE" w:rsidRPr="00AF172F">
        <w:rPr>
          <w:sz w:val="20"/>
          <w:szCs w:val="20"/>
        </w:rPr>
        <w:t>pull</w:t>
      </w:r>
      <w:r w:rsidR="00094FEE" w:rsidRPr="00AF172F">
        <w:rPr>
          <w:spacing w:val="-1"/>
          <w:sz w:val="20"/>
          <w:szCs w:val="20"/>
        </w:rPr>
        <w:t xml:space="preserve"> </w:t>
      </w:r>
      <w:r w:rsidR="00094FEE" w:rsidRPr="00AF172F">
        <w:rPr>
          <w:sz w:val="20"/>
          <w:szCs w:val="20"/>
        </w:rPr>
        <w:t>test shall be</w:t>
      </w:r>
      <w:r w:rsidR="00094FEE" w:rsidRPr="00AF172F">
        <w:rPr>
          <w:spacing w:val="-1"/>
          <w:sz w:val="20"/>
          <w:szCs w:val="20"/>
        </w:rPr>
        <w:t xml:space="preserve"> </w:t>
      </w:r>
      <w:r w:rsidR="00094FEE" w:rsidRPr="00AF172F">
        <w:rPr>
          <w:sz w:val="20"/>
          <w:szCs w:val="20"/>
        </w:rPr>
        <w:t>carried out under</w:t>
      </w:r>
      <w:r w:rsidR="00094FEE" w:rsidRPr="00AF172F">
        <w:rPr>
          <w:spacing w:val="-3"/>
          <w:sz w:val="20"/>
          <w:szCs w:val="20"/>
        </w:rPr>
        <w:t xml:space="preserve"> </w:t>
      </w:r>
      <w:r w:rsidR="00094FEE" w:rsidRPr="00AF172F">
        <w:rPr>
          <w:sz w:val="20"/>
          <w:szCs w:val="20"/>
        </w:rPr>
        <w:t>the following</w:t>
      </w:r>
      <w:r w:rsidR="00094FEE" w:rsidRPr="00AF172F">
        <w:rPr>
          <w:spacing w:val="-1"/>
          <w:sz w:val="20"/>
          <w:szCs w:val="20"/>
        </w:rPr>
        <w:t xml:space="preserve"> </w:t>
      </w:r>
      <w:r w:rsidR="00094FEE" w:rsidRPr="00AF172F">
        <w:rPr>
          <w:spacing w:val="-2"/>
          <w:sz w:val="20"/>
          <w:szCs w:val="20"/>
        </w:rPr>
        <w:t>conditions:</w:t>
      </w:r>
    </w:p>
    <w:p w14:paraId="3FE0C477" w14:textId="77777777" w:rsidR="00AA1ADA" w:rsidRPr="00AF172F" w:rsidRDefault="00AA1ADA" w:rsidP="000845B0">
      <w:pPr>
        <w:jc w:val="both"/>
        <w:rPr>
          <w:sz w:val="20"/>
          <w:szCs w:val="20"/>
        </w:rPr>
      </w:pPr>
    </w:p>
    <w:p w14:paraId="2CDDDF8D" w14:textId="77777777" w:rsidR="00AA1ADA" w:rsidRPr="00F3651D" w:rsidRDefault="00094FEE" w:rsidP="000845B0">
      <w:pPr>
        <w:pStyle w:val="ListParagraph"/>
        <w:numPr>
          <w:ilvl w:val="0"/>
          <w:numId w:val="23"/>
        </w:numPr>
        <w:tabs>
          <w:tab w:val="left" w:pos="884"/>
        </w:tabs>
        <w:spacing w:after="120"/>
        <w:jc w:val="both"/>
        <w:rPr>
          <w:sz w:val="20"/>
          <w:szCs w:val="20"/>
          <w:rPrChange w:id="241" w:author="MOHSIN ALAM" w:date="2024-11-11T10:12:00Z" w16du:dateUtc="2024-11-11T04:42:00Z">
            <w:rPr/>
          </w:rPrChange>
        </w:rPr>
        <w:pPrChange w:id="242" w:author="MOHSIN ALAM" w:date="2024-11-11T10:14:00Z" w16du:dateUtc="2024-11-11T04:44:00Z">
          <w:pPr>
            <w:pStyle w:val="ListParagraph"/>
            <w:numPr>
              <w:numId w:val="13"/>
            </w:numPr>
            <w:tabs>
              <w:tab w:val="left" w:pos="884"/>
            </w:tabs>
            <w:ind w:left="1000" w:right="10" w:hanging="360"/>
            <w:jc w:val="both"/>
          </w:pPr>
        </w:pPrChange>
      </w:pPr>
      <w:r w:rsidRPr="00F3651D">
        <w:rPr>
          <w:sz w:val="20"/>
          <w:szCs w:val="20"/>
          <w:rPrChange w:id="243" w:author="MOHSIN ALAM" w:date="2024-11-11T10:12:00Z" w16du:dateUtc="2024-11-11T04:42:00Z">
            <w:rPr/>
          </w:rPrChange>
        </w:rPr>
        <w:t>Vessels’</w:t>
      </w:r>
      <w:r w:rsidRPr="00F3651D">
        <w:rPr>
          <w:spacing w:val="-4"/>
          <w:sz w:val="20"/>
          <w:szCs w:val="20"/>
          <w:rPrChange w:id="244" w:author="MOHSIN ALAM" w:date="2024-11-11T10:12:00Z" w16du:dateUtc="2024-11-11T04:42:00Z">
            <w:rPr>
              <w:spacing w:val="-4"/>
            </w:rPr>
          </w:rPrChange>
        </w:rPr>
        <w:t xml:space="preserve"> </w:t>
      </w:r>
      <w:r w:rsidRPr="00F3651D">
        <w:rPr>
          <w:sz w:val="20"/>
          <w:szCs w:val="20"/>
          <w:rPrChange w:id="245" w:author="MOHSIN ALAM" w:date="2024-11-11T10:12:00Z" w16du:dateUtc="2024-11-11T04:42:00Z">
            <w:rPr/>
          </w:rPrChange>
        </w:rPr>
        <w:t>displacement</w:t>
      </w:r>
      <w:r w:rsidRPr="00F3651D">
        <w:rPr>
          <w:spacing w:val="1"/>
          <w:sz w:val="20"/>
          <w:szCs w:val="20"/>
          <w:rPrChange w:id="246" w:author="MOHSIN ALAM" w:date="2024-11-11T10:12:00Z" w16du:dateUtc="2024-11-11T04:42:00Z">
            <w:rPr>
              <w:spacing w:val="1"/>
            </w:rPr>
          </w:rPrChange>
        </w:rPr>
        <w:t xml:space="preserve"> </w:t>
      </w:r>
      <w:r w:rsidRPr="00F3651D">
        <w:rPr>
          <w:sz w:val="20"/>
          <w:szCs w:val="20"/>
          <w:rPrChange w:id="247" w:author="MOHSIN ALAM" w:date="2024-11-11T10:12:00Z" w16du:dateUtc="2024-11-11T04:42:00Z">
            <w:rPr/>
          </w:rPrChange>
        </w:rPr>
        <w:t>to</w:t>
      </w:r>
      <w:r w:rsidRPr="00F3651D">
        <w:rPr>
          <w:spacing w:val="-1"/>
          <w:sz w:val="20"/>
          <w:szCs w:val="20"/>
          <w:rPrChange w:id="248" w:author="MOHSIN ALAM" w:date="2024-11-11T10:12:00Z" w16du:dateUtc="2024-11-11T04:42:00Z">
            <w:rPr>
              <w:spacing w:val="-1"/>
            </w:rPr>
          </w:rPrChange>
        </w:rPr>
        <w:t xml:space="preserve"> </w:t>
      </w:r>
      <w:r w:rsidRPr="00F3651D">
        <w:rPr>
          <w:sz w:val="20"/>
          <w:szCs w:val="20"/>
          <w:rPrChange w:id="249" w:author="MOHSIN ALAM" w:date="2024-11-11T10:12:00Z" w16du:dateUtc="2024-11-11T04:42:00Z">
            <w:rPr/>
          </w:rPrChange>
        </w:rPr>
        <w:t>full</w:t>
      </w:r>
      <w:r w:rsidRPr="00F3651D">
        <w:rPr>
          <w:spacing w:val="-2"/>
          <w:sz w:val="20"/>
          <w:szCs w:val="20"/>
          <w:rPrChange w:id="250" w:author="MOHSIN ALAM" w:date="2024-11-11T10:12:00Z" w16du:dateUtc="2024-11-11T04:42:00Z">
            <w:rPr>
              <w:spacing w:val="-2"/>
            </w:rPr>
          </w:rPrChange>
        </w:rPr>
        <w:t xml:space="preserve"> </w:t>
      </w:r>
      <w:r w:rsidRPr="00F3651D">
        <w:rPr>
          <w:sz w:val="20"/>
          <w:szCs w:val="20"/>
          <w:rPrChange w:id="251" w:author="MOHSIN ALAM" w:date="2024-11-11T10:12:00Z" w16du:dateUtc="2024-11-11T04:42:00Z">
            <w:rPr/>
          </w:rPrChange>
        </w:rPr>
        <w:t>ballast</w:t>
      </w:r>
      <w:r w:rsidRPr="00F3651D">
        <w:rPr>
          <w:spacing w:val="-1"/>
          <w:sz w:val="20"/>
          <w:szCs w:val="20"/>
          <w:rPrChange w:id="252" w:author="MOHSIN ALAM" w:date="2024-11-11T10:12:00Z" w16du:dateUtc="2024-11-11T04:42:00Z">
            <w:rPr>
              <w:spacing w:val="-1"/>
            </w:rPr>
          </w:rPrChange>
        </w:rPr>
        <w:t xml:space="preserve"> </w:t>
      </w:r>
      <w:r w:rsidRPr="00F3651D">
        <w:rPr>
          <w:sz w:val="20"/>
          <w:szCs w:val="20"/>
          <w:rPrChange w:id="253" w:author="MOHSIN ALAM" w:date="2024-11-11T10:12:00Z" w16du:dateUtc="2024-11-11T04:42:00Z">
            <w:rPr/>
          </w:rPrChange>
        </w:rPr>
        <w:t>and</w:t>
      </w:r>
      <w:r w:rsidRPr="00F3651D">
        <w:rPr>
          <w:spacing w:val="-1"/>
          <w:sz w:val="20"/>
          <w:szCs w:val="20"/>
          <w:rPrChange w:id="254" w:author="MOHSIN ALAM" w:date="2024-11-11T10:12:00Z" w16du:dateUtc="2024-11-11T04:42:00Z">
            <w:rPr>
              <w:spacing w:val="-1"/>
            </w:rPr>
          </w:rPrChange>
        </w:rPr>
        <w:t xml:space="preserve"> </w:t>
      </w:r>
      <w:r w:rsidRPr="00F3651D">
        <w:rPr>
          <w:sz w:val="20"/>
          <w:szCs w:val="20"/>
          <w:rPrChange w:id="255" w:author="MOHSIN ALAM" w:date="2024-11-11T10:12:00Z" w16du:dateUtc="2024-11-11T04:42:00Z">
            <w:rPr/>
          </w:rPrChange>
        </w:rPr>
        <w:t>full</w:t>
      </w:r>
      <w:r w:rsidRPr="00F3651D">
        <w:rPr>
          <w:spacing w:val="-1"/>
          <w:sz w:val="20"/>
          <w:szCs w:val="20"/>
          <w:rPrChange w:id="256" w:author="MOHSIN ALAM" w:date="2024-11-11T10:12:00Z" w16du:dateUtc="2024-11-11T04:42:00Z">
            <w:rPr>
              <w:spacing w:val="-1"/>
            </w:rPr>
          </w:rPrChange>
        </w:rPr>
        <w:t xml:space="preserve"> </w:t>
      </w:r>
      <w:r w:rsidRPr="00F3651D">
        <w:rPr>
          <w:sz w:val="20"/>
          <w:szCs w:val="20"/>
          <w:rPrChange w:id="257" w:author="MOHSIN ALAM" w:date="2024-11-11T10:12:00Z" w16du:dateUtc="2024-11-11T04:42:00Z">
            <w:rPr/>
          </w:rPrChange>
        </w:rPr>
        <w:t>fuel</w:t>
      </w:r>
      <w:r w:rsidRPr="00F3651D">
        <w:rPr>
          <w:spacing w:val="-1"/>
          <w:sz w:val="20"/>
          <w:szCs w:val="20"/>
          <w:rPrChange w:id="258" w:author="MOHSIN ALAM" w:date="2024-11-11T10:12:00Z" w16du:dateUtc="2024-11-11T04:42:00Z">
            <w:rPr>
              <w:spacing w:val="-1"/>
            </w:rPr>
          </w:rPrChange>
        </w:rPr>
        <w:t xml:space="preserve"> </w:t>
      </w:r>
      <w:r w:rsidRPr="00F3651D">
        <w:rPr>
          <w:spacing w:val="-2"/>
          <w:sz w:val="20"/>
          <w:szCs w:val="20"/>
          <w:rPrChange w:id="259" w:author="MOHSIN ALAM" w:date="2024-11-11T10:12:00Z" w16du:dateUtc="2024-11-11T04:42:00Z">
            <w:rPr>
              <w:spacing w:val="-2"/>
            </w:rPr>
          </w:rPrChange>
        </w:rPr>
        <w:t>capacity;</w:t>
      </w:r>
    </w:p>
    <w:p w14:paraId="56D5E14A" w14:textId="77777777" w:rsidR="00AA1ADA" w:rsidRPr="00F3651D" w:rsidRDefault="00094FEE" w:rsidP="000845B0">
      <w:pPr>
        <w:pStyle w:val="ListParagraph"/>
        <w:numPr>
          <w:ilvl w:val="0"/>
          <w:numId w:val="23"/>
        </w:numPr>
        <w:tabs>
          <w:tab w:val="left" w:pos="899"/>
        </w:tabs>
        <w:spacing w:after="120"/>
        <w:jc w:val="both"/>
        <w:rPr>
          <w:sz w:val="20"/>
          <w:szCs w:val="20"/>
          <w:rPrChange w:id="260" w:author="MOHSIN ALAM" w:date="2024-11-11T10:12:00Z" w16du:dateUtc="2024-11-11T04:42:00Z">
            <w:rPr/>
          </w:rPrChange>
        </w:rPr>
        <w:pPrChange w:id="261" w:author="MOHSIN ALAM" w:date="2024-11-11T10:14:00Z" w16du:dateUtc="2024-11-11T04:44:00Z">
          <w:pPr>
            <w:pStyle w:val="ListParagraph"/>
            <w:numPr>
              <w:numId w:val="13"/>
            </w:numPr>
            <w:tabs>
              <w:tab w:val="left" w:pos="899"/>
            </w:tabs>
            <w:spacing w:before="44"/>
            <w:ind w:left="1000" w:right="10" w:hanging="360"/>
          </w:pPr>
        </w:pPrChange>
      </w:pPr>
      <w:r w:rsidRPr="00F3651D">
        <w:rPr>
          <w:sz w:val="20"/>
          <w:szCs w:val="20"/>
          <w:rPrChange w:id="262" w:author="MOHSIN ALAM" w:date="2024-11-11T10:12:00Z" w16du:dateUtc="2024-11-11T04:42:00Z">
            <w:rPr/>
          </w:rPrChange>
        </w:rPr>
        <w:t>Vessel</w:t>
      </w:r>
      <w:r w:rsidRPr="00F3651D">
        <w:rPr>
          <w:spacing w:val="-2"/>
          <w:sz w:val="20"/>
          <w:szCs w:val="20"/>
          <w:rPrChange w:id="263" w:author="MOHSIN ALAM" w:date="2024-11-11T10:12:00Z" w16du:dateUtc="2024-11-11T04:42:00Z">
            <w:rPr>
              <w:spacing w:val="-2"/>
            </w:rPr>
          </w:rPrChange>
        </w:rPr>
        <w:t xml:space="preserve"> </w:t>
      </w:r>
      <w:r w:rsidRPr="00F3651D">
        <w:rPr>
          <w:sz w:val="20"/>
          <w:szCs w:val="20"/>
          <w:rPrChange w:id="264" w:author="MOHSIN ALAM" w:date="2024-11-11T10:12:00Z" w16du:dateUtc="2024-11-11T04:42:00Z">
            <w:rPr/>
          </w:rPrChange>
        </w:rPr>
        <w:t>trimmed</w:t>
      </w:r>
      <w:r w:rsidRPr="00F3651D">
        <w:rPr>
          <w:spacing w:val="-2"/>
          <w:sz w:val="20"/>
          <w:szCs w:val="20"/>
          <w:rPrChange w:id="265" w:author="MOHSIN ALAM" w:date="2024-11-11T10:12:00Z" w16du:dateUtc="2024-11-11T04:42:00Z">
            <w:rPr>
              <w:spacing w:val="-2"/>
            </w:rPr>
          </w:rPrChange>
        </w:rPr>
        <w:t xml:space="preserve"> </w:t>
      </w:r>
      <w:r w:rsidRPr="00F3651D">
        <w:rPr>
          <w:sz w:val="20"/>
          <w:szCs w:val="20"/>
          <w:rPrChange w:id="266" w:author="MOHSIN ALAM" w:date="2024-11-11T10:12:00Z" w16du:dateUtc="2024-11-11T04:42:00Z">
            <w:rPr/>
          </w:rPrChange>
        </w:rPr>
        <w:t>at</w:t>
      </w:r>
      <w:r w:rsidRPr="00F3651D">
        <w:rPr>
          <w:spacing w:val="-2"/>
          <w:sz w:val="20"/>
          <w:szCs w:val="20"/>
          <w:rPrChange w:id="267" w:author="MOHSIN ALAM" w:date="2024-11-11T10:12:00Z" w16du:dateUtc="2024-11-11T04:42:00Z">
            <w:rPr>
              <w:spacing w:val="-2"/>
            </w:rPr>
          </w:rPrChange>
        </w:rPr>
        <w:t xml:space="preserve"> </w:t>
      </w:r>
      <w:r w:rsidRPr="00F3651D">
        <w:rPr>
          <w:sz w:val="20"/>
          <w:szCs w:val="20"/>
          <w:rPrChange w:id="268" w:author="MOHSIN ALAM" w:date="2024-11-11T10:12:00Z" w16du:dateUtc="2024-11-11T04:42:00Z">
            <w:rPr/>
          </w:rPrChange>
        </w:rPr>
        <w:t>even</w:t>
      </w:r>
      <w:r w:rsidRPr="00F3651D">
        <w:rPr>
          <w:spacing w:val="-2"/>
          <w:sz w:val="20"/>
          <w:szCs w:val="20"/>
          <w:rPrChange w:id="269" w:author="MOHSIN ALAM" w:date="2024-11-11T10:12:00Z" w16du:dateUtc="2024-11-11T04:42:00Z">
            <w:rPr>
              <w:spacing w:val="-2"/>
            </w:rPr>
          </w:rPrChange>
        </w:rPr>
        <w:t xml:space="preserve"> </w:t>
      </w:r>
      <w:r w:rsidRPr="00F3651D">
        <w:rPr>
          <w:sz w:val="20"/>
          <w:szCs w:val="20"/>
          <w:rPrChange w:id="270" w:author="MOHSIN ALAM" w:date="2024-11-11T10:12:00Z" w16du:dateUtc="2024-11-11T04:42:00Z">
            <w:rPr/>
          </w:rPrChange>
        </w:rPr>
        <w:t>keel</w:t>
      </w:r>
      <w:r w:rsidRPr="00F3651D">
        <w:rPr>
          <w:spacing w:val="-2"/>
          <w:sz w:val="20"/>
          <w:szCs w:val="20"/>
          <w:rPrChange w:id="271" w:author="MOHSIN ALAM" w:date="2024-11-11T10:12:00Z" w16du:dateUtc="2024-11-11T04:42:00Z">
            <w:rPr>
              <w:spacing w:val="-2"/>
            </w:rPr>
          </w:rPrChange>
        </w:rPr>
        <w:t xml:space="preserve"> </w:t>
      </w:r>
      <w:r w:rsidRPr="00F3651D">
        <w:rPr>
          <w:sz w:val="20"/>
          <w:szCs w:val="20"/>
          <w:rPrChange w:id="272" w:author="MOHSIN ALAM" w:date="2024-11-11T10:12:00Z" w16du:dateUtc="2024-11-11T04:42:00Z">
            <w:rPr/>
          </w:rPrChange>
        </w:rPr>
        <w:t>or</w:t>
      </w:r>
      <w:r w:rsidRPr="00F3651D">
        <w:rPr>
          <w:spacing w:val="-2"/>
          <w:sz w:val="20"/>
          <w:szCs w:val="20"/>
          <w:rPrChange w:id="273" w:author="MOHSIN ALAM" w:date="2024-11-11T10:12:00Z" w16du:dateUtc="2024-11-11T04:42:00Z">
            <w:rPr>
              <w:spacing w:val="-2"/>
            </w:rPr>
          </w:rPrChange>
        </w:rPr>
        <w:t xml:space="preserve"> </w:t>
      </w:r>
      <w:r w:rsidRPr="00F3651D">
        <w:rPr>
          <w:sz w:val="20"/>
          <w:szCs w:val="20"/>
          <w:rPrChange w:id="274" w:author="MOHSIN ALAM" w:date="2024-11-11T10:12:00Z" w16du:dateUtc="2024-11-11T04:42:00Z">
            <w:rPr/>
          </w:rPrChange>
        </w:rPr>
        <w:t>at</w:t>
      </w:r>
      <w:r w:rsidRPr="00F3651D">
        <w:rPr>
          <w:spacing w:val="-2"/>
          <w:sz w:val="20"/>
          <w:szCs w:val="20"/>
          <w:rPrChange w:id="275" w:author="MOHSIN ALAM" w:date="2024-11-11T10:12:00Z" w16du:dateUtc="2024-11-11T04:42:00Z">
            <w:rPr>
              <w:spacing w:val="-2"/>
            </w:rPr>
          </w:rPrChange>
        </w:rPr>
        <w:t xml:space="preserve"> </w:t>
      </w:r>
      <w:r w:rsidRPr="00F3651D">
        <w:rPr>
          <w:sz w:val="20"/>
          <w:szCs w:val="20"/>
          <w:rPrChange w:id="276" w:author="MOHSIN ALAM" w:date="2024-11-11T10:12:00Z" w16du:dateUtc="2024-11-11T04:42:00Z">
            <w:rPr/>
          </w:rPrChange>
        </w:rPr>
        <w:t>a</w:t>
      </w:r>
      <w:r w:rsidRPr="00F3651D">
        <w:rPr>
          <w:spacing w:val="-2"/>
          <w:sz w:val="20"/>
          <w:szCs w:val="20"/>
          <w:rPrChange w:id="277" w:author="MOHSIN ALAM" w:date="2024-11-11T10:12:00Z" w16du:dateUtc="2024-11-11T04:42:00Z">
            <w:rPr>
              <w:spacing w:val="-2"/>
            </w:rPr>
          </w:rPrChange>
        </w:rPr>
        <w:t xml:space="preserve"> </w:t>
      </w:r>
      <w:r w:rsidRPr="00F3651D">
        <w:rPr>
          <w:sz w:val="20"/>
          <w:szCs w:val="20"/>
          <w:rPrChange w:id="278" w:author="MOHSIN ALAM" w:date="2024-11-11T10:12:00Z" w16du:dateUtc="2024-11-11T04:42:00Z">
            <w:rPr/>
          </w:rPrChange>
        </w:rPr>
        <w:t>trim</w:t>
      </w:r>
      <w:r w:rsidRPr="00F3651D">
        <w:rPr>
          <w:spacing w:val="-2"/>
          <w:sz w:val="20"/>
          <w:szCs w:val="20"/>
          <w:rPrChange w:id="279" w:author="MOHSIN ALAM" w:date="2024-11-11T10:12:00Z" w16du:dateUtc="2024-11-11T04:42:00Z">
            <w:rPr>
              <w:spacing w:val="-2"/>
            </w:rPr>
          </w:rPrChange>
        </w:rPr>
        <w:t xml:space="preserve"> </w:t>
      </w:r>
      <w:r w:rsidRPr="00F3651D">
        <w:rPr>
          <w:sz w:val="20"/>
          <w:szCs w:val="20"/>
          <w:rPrChange w:id="280" w:author="MOHSIN ALAM" w:date="2024-11-11T10:12:00Z" w16du:dateUtc="2024-11-11T04:42:00Z">
            <w:rPr/>
          </w:rPrChange>
        </w:rPr>
        <w:t>by</w:t>
      </w:r>
      <w:r w:rsidRPr="00F3651D">
        <w:rPr>
          <w:spacing w:val="-7"/>
          <w:sz w:val="20"/>
          <w:szCs w:val="20"/>
          <w:rPrChange w:id="281" w:author="MOHSIN ALAM" w:date="2024-11-11T10:12:00Z" w16du:dateUtc="2024-11-11T04:42:00Z">
            <w:rPr>
              <w:spacing w:val="-7"/>
            </w:rPr>
          </w:rPrChange>
        </w:rPr>
        <w:t xml:space="preserve"> </w:t>
      </w:r>
      <w:r w:rsidRPr="00F3651D">
        <w:rPr>
          <w:sz w:val="20"/>
          <w:szCs w:val="20"/>
          <w:rPrChange w:id="282" w:author="MOHSIN ALAM" w:date="2024-11-11T10:12:00Z" w16du:dateUtc="2024-11-11T04:42:00Z">
            <w:rPr/>
          </w:rPrChange>
        </w:rPr>
        <w:t>the</w:t>
      </w:r>
      <w:r w:rsidRPr="00F3651D">
        <w:rPr>
          <w:spacing w:val="-1"/>
          <w:sz w:val="20"/>
          <w:szCs w:val="20"/>
          <w:rPrChange w:id="283" w:author="MOHSIN ALAM" w:date="2024-11-11T10:12:00Z" w16du:dateUtc="2024-11-11T04:42:00Z">
            <w:rPr>
              <w:spacing w:val="-1"/>
            </w:rPr>
          </w:rPrChange>
        </w:rPr>
        <w:t xml:space="preserve"> </w:t>
      </w:r>
      <w:r w:rsidRPr="00F3651D">
        <w:rPr>
          <w:sz w:val="20"/>
          <w:szCs w:val="20"/>
          <w:rPrChange w:id="284" w:author="MOHSIN ALAM" w:date="2024-11-11T10:12:00Z" w16du:dateUtc="2024-11-11T04:42:00Z">
            <w:rPr/>
          </w:rPrChange>
        </w:rPr>
        <w:t>stern</w:t>
      </w:r>
      <w:r w:rsidRPr="00F3651D">
        <w:rPr>
          <w:spacing w:val="-2"/>
          <w:sz w:val="20"/>
          <w:szCs w:val="20"/>
          <w:rPrChange w:id="285" w:author="MOHSIN ALAM" w:date="2024-11-11T10:12:00Z" w16du:dateUtc="2024-11-11T04:42:00Z">
            <w:rPr>
              <w:spacing w:val="-2"/>
            </w:rPr>
          </w:rPrChange>
        </w:rPr>
        <w:t xml:space="preserve"> </w:t>
      </w:r>
      <w:r w:rsidRPr="00F3651D">
        <w:rPr>
          <w:sz w:val="20"/>
          <w:szCs w:val="20"/>
          <w:rPrChange w:id="286" w:author="MOHSIN ALAM" w:date="2024-11-11T10:12:00Z" w16du:dateUtc="2024-11-11T04:42:00Z">
            <w:rPr/>
          </w:rPrChange>
        </w:rPr>
        <w:t>not</w:t>
      </w:r>
      <w:r w:rsidRPr="00F3651D">
        <w:rPr>
          <w:spacing w:val="-2"/>
          <w:sz w:val="20"/>
          <w:szCs w:val="20"/>
          <w:rPrChange w:id="287" w:author="MOHSIN ALAM" w:date="2024-11-11T10:12:00Z" w16du:dateUtc="2024-11-11T04:42:00Z">
            <w:rPr>
              <w:spacing w:val="-2"/>
            </w:rPr>
          </w:rPrChange>
        </w:rPr>
        <w:t xml:space="preserve"> </w:t>
      </w:r>
      <w:r w:rsidRPr="00F3651D">
        <w:rPr>
          <w:sz w:val="20"/>
          <w:szCs w:val="20"/>
          <w:rPrChange w:id="288" w:author="MOHSIN ALAM" w:date="2024-11-11T10:12:00Z" w16du:dateUtc="2024-11-11T04:42:00Z">
            <w:rPr/>
          </w:rPrChange>
        </w:rPr>
        <w:t>exceeding</w:t>
      </w:r>
      <w:r w:rsidRPr="00F3651D">
        <w:rPr>
          <w:spacing w:val="-5"/>
          <w:sz w:val="20"/>
          <w:szCs w:val="20"/>
          <w:rPrChange w:id="289" w:author="MOHSIN ALAM" w:date="2024-11-11T10:12:00Z" w16du:dateUtc="2024-11-11T04:42:00Z">
            <w:rPr>
              <w:spacing w:val="-5"/>
            </w:rPr>
          </w:rPrChange>
        </w:rPr>
        <w:t xml:space="preserve"> </w:t>
      </w:r>
      <w:r w:rsidRPr="00F3651D">
        <w:rPr>
          <w:sz w:val="20"/>
          <w:szCs w:val="20"/>
          <w:rPrChange w:id="290" w:author="MOHSIN ALAM" w:date="2024-11-11T10:12:00Z" w16du:dateUtc="2024-11-11T04:42:00Z">
            <w:rPr/>
          </w:rPrChange>
        </w:rPr>
        <w:t>1 percent</w:t>
      </w:r>
      <w:r w:rsidRPr="00F3651D">
        <w:rPr>
          <w:spacing w:val="-2"/>
          <w:sz w:val="20"/>
          <w:szCs w:val="20"/>
          <w:rPrChange w:id="291" w:author="MOHSIN ALAM" w:date="2024-11-11T10:12:00Z" w16du:dateUtc="2024-11-11T04:42:00Z">
            <w:rPr>
              <w:spacing w:val="-2"/>
            </w:rPr>
          </w:rPrChange>
        </w:rPr>
        <w:t xml:space="preserve"> </w:t>
      </w:r>
      <w:r w:rsidRPr="00F3651D">
        <w:rPr>
          <w:sz w:val="20"/>
          <w:szCs w:val="20"/>
          <w:rPrChange w:id="292" w:author="MOHSIN ALAM" w:date="2024-11-11T10:12:00Z" w16du:dateUtc="2024-11-11T04:42:00Z">
            <w:rPr/>
          </w:rPrChange>
        </w:rPr>
        <w:t>of</w:t>
      </w:r>
      <w:r w:rsidRPr="00F3651D">
        <w:rPr>
          <w:spacing w:val="-2"/>
          <w:sz w:val="20"/>
          <w:szCs w:val="20"/>
          <w:rPrChange w:id="293" w:author="MOHSIN ALAM" w:date="2024-11-11T10:12:00Z" w16du:dateUtc="2024-11-11T04:42:00Z">
            <w:rPr>
              <w:spacing w:val="-2"/>
            </w:rPr>
          </w:rPrChange>
        </w:rPr>
        <w:t xml:space="preserve"> </w:t>
      </w:r>
      <w:r w:rsidRPr="00F3651D">
        <w:rPr>
          <w:sz w:val="20"/>
          <w:szCs w:val="20"/>
          <w:rPrChange w:id="294" w:author="MOHSIN ALAM" w:date="2024-11-11T10:12:00Z" w16du:dateUtc="2024-11-11T04:42:00Z">
            <w:rPr/>
          </w:rPrChange>
        </w:rPr>
        <w:t>the vessels’ length;</w:t>
      </w:r>
    </w:p>
    <w:p w14:paraId="6630AF25" w14:textId="77777777" w:rsidR="00AA1ADA" w:rsidRPr="00F3651D" w:rsidRDefault="00094FEE" w:rsidP="000845B0">
      <w:pPr>
        <w:pStyle w:val="ListParagraph"/>
        <w:numPr>
          <w:ilvl w:val="0"/>
          <w:numId w:val="23"/>
        </w:numPr>
        <w:tabs>
          <w:tab w:val="left" w:pos="885"/>
        </w:tabs>
        <w:spacing w:after="120"/>
        <w:jc w:val="both"/>
        <w:rPr>
          <w:sz w:val="20"/>
          <w:szCs w:val="20"/>
          <w:rPrChange w:id="295" w:author="MOHSIN ALAM" w:date="2024-11-11T10:12:00Z" w16du:dateUtc="2024-11-11T04:42:00Z">
            <w:rPr/>
          </w:rPrChange>
        </w:rPr>
        <w:pPrChange w:id="296" w:author="MOHSIN ALAM" w:date="2024-11-11T10:14:00Z" w16du:dateUtc="2024-11-11T04:44:00Z">
          <w:pPr>
            <w:pStyle w:val="ListParagraph"/>
            <w:numPr>
              <w:numId w:val="13"/>
            </w:numPr>
            <w:tabs>
              <w:tab w:val="left" w:pos="885"/>
            </w:tabs>
            <w:spacing w:before="44"/>
            <w:ind w:left="1000" w:right="10" w:hanging="360"/>
          </w:pPr>
        </w:pPrChange>
      </w:pPr>
      <w:r w:rsidRPr="00F3651D">
        <w:rPr>
          <w:sz w:val="20"/>
          <w:szCs w:val="20"/>
          <w:rPrChange w:id="297" w:author="MOHSIN ALAM" w:date="2024-11-11T10:12:00Z" w16du:dateUtc="2024-11-11T04:42:00Z">
            <w:rPr/>
          </w:rPrChange>
        </w:rPr>
        <w:t>Wind</w:t>
      </w:r>
      <w:r w:rsidRPr="00F3651D">
        <w:rPr>
          <w:spacing w:val="-3"/>
          <w:sz w:val="20"/>
          <w:szCs w:val="20"/>
          <w:rPrChange w:id="298" w:author="MOHSIN ALAM" w:date="2024-11-11T10:12:00Z" w16du:dateUtc="2024-11-11T04:42:00Z">
            <w:rPr>
              <w:spacing w:val="-3"/>
            </w:rPr>
          </w:rPrChange>
        </w:rPr>
        <w:t xml:space="preserve"> </w:t>
      </w:r>
      <w:r w:rsidRPr="00F3651D">
        <w:rPr>
          <w:sz w:val="20"/>
          <w:szCs w:val="20"/>
          <w:rPrChange w:id="299" w:author="MOHSIN ALAM" w:date="2024-11-11T10:12:00Z" w16du:dateUtc="2024-11-11T04:42:00Z">
            <w:rPr/>
          </w:rPrChange>
        </w:rPr>
        <w:t>speed not exceeding</w:t>
      </w:r>
      <w:r w:rsidRPr="00F3651D">
        <w:rPr>
          <w:spacing w:val="-2"/>
          <w:sz w:val="20"/>
          <w:szCs w:val="20"/>
          <w:rPrChange w:id="300" w:author="MOHSIN ALAM" w:date="2024-11-11T10:12:00Z" w16du:dateUtc="2024-11-11T04:42:00Z">
            <w:rPr>
              <w:spacing w:val="-2"/>
            </w:rPr>
          </w:rPrChange>
        </w:rPr>
        <w:t xml:space="preserve"> </w:t>
      </w:r>
      <w:r w:rsidRPr="00F3651D">
        <w:rPr>
          <w:sz w:val="20"/>
          <w:szCs w:val="20"/>
          <w:rPrChange w:id="301" w:author="MOHSIN ALAM" w:date="2024-11-11T10:12:00Z" w16du:dateUtc="2024-11-11T04:42:00Z">
            <w:rPr/>
          </w:rPrChange>
        </w:rPr>
        <w:t xml:space="preserve">5 </w:t>
      </w:r>
      <w:r w:rsidRPr="00F3651D">
        <w:rPr>
          <w:spacing w:val="-4"/>
          <w:sz w:val="20"/>
          <w:szCs w:val="20"/>
          <w:rPrChange w:id="302" w:author="MOHSIN ALAM" w:date="2024-11-11T10:12:00Z" w16du:dateUtc="2024-11-11T04:42:00Z">
            <w:rPr>
              <w:spacing w:val="-4"/>
            </w:rPr>
          </w:rPrChange>
        </w:rPr>
        <w:t>m/s;</w:t>
      </w:r>
    </w:p>
    <w:p w14:paraId="74BC016B" w14:textId="77777777" w:rsidR="00AA1ADA" w:rsidRPr="00F3651D" w:rsidRDefault="00094FEE" w:rsidP="000845B0">
      <w:pPr>
        <w:pStyle w:val="ListParagraph"/>
        <w:numPr>
          <w:ilvl w:val="0"/>
          <w:numId w:val="23"/>
        </w:numPr>
        <w:tabs>
          <w:tab w:val="left" w:pos="899"/>
        </w:tabs>
        <w:spacing w:after="120"/>
        <w:jc w:val="both"/>
        <w:rPr>
          <w:sz w:val="20"/>
          <w:szCs w:val="20"/>
          <w:rPrChange w:id="303" w:author="MOHSIN ALAM" w:date="2024-11-11T10:12:00Z" w16du:dateUtc="2024-11-11T04:42:00Z">
            <w:rPr/>
          </w:rPrChange>
        </w:rPr>
        <w:pPrChange w:id="304" w:author="MOHSIN ALAM" w:date="2024-11-11T10:14:00Z" w16du:dateUtc="2024-11-11T04:44:00Z">
          <w:pPr>
            <w:pStyle w:val="ListParagraph"/>
            <w:numPr>
              <w:numId w:val="13"/>
            </w:numPr>
            <w:tabs>
              <w:tab w:val="left" w:pos="899"/>
            </w:tabs>
            <w:spacing w:before="44"/>
            <w:ind w:left="1000" w:right="10" w:hanging="360"/>
          </w:pPr>
        </w:pPrChange>
      </w:pPr>
      <w:r w:rsidRPr="00F3651D">
        <w:rPr>
          <w:sz w:val="20"/>
          <w:szCs w:val="20"/>
          <w:rPrChange w:id="305" w:author="MOHSIN ALAM" w:date="2024-11-11T10:12:00Z" w16du:dateUtc="2024-11-11T04:42:00Z">
            <w:rPr/>
          </w:rPrChange>
        </w:rPr>
        <w:t>The</w:t>
      </w:r>
      <w:r w:rsidRPr="00F3651D">
        <w:rPr>
          <w:spacing w:val="-4"/>
          <w:sz w:val="20"/>
          <w:szCs w:val="20"/>
          <w:rPrChange w:id="306" w:author="MOHSIN ALAM" w:date="2024-11-11T10:12:00Z" w16du:dateUtc="2024-11-11T04:42:00Z">
            <w:rPr>
              <w:spacing w:val="-4"/>
            </w:rPr>
          </w:rPrChange>
        </w:rPr>
        <w:t xml:space="preserve"> </w:t>
      </w:r>
      <w:r w:rsidRPr="00F3651D">
        <w:rPr>
          <w:sz w:val="20"/>
          <w:szCs w:val="20"/>
          <w:rPrChange w:id="307" w:author="MOHSIN ALAM" w:date="2024-11-11T10:12:00Z" w16du:dateUtc="2024-11-11T04:42:00Z">
            <w:rPr/>
          </w:rPrChange>
        </w:rPr>
        <w:t>water current at the</w:t>
      </w:r>
      <w:r w:rsidRPr="00F3651D">
        <w:rPr>
          <w:spacing w:val="-1"/>
          <w:sz w:val="20"/>
          <w:szCs w:val="20"/>
          <w:rPrChange w:id="308" w:author="MOHSIN ALAM" w:date="2024-11-11T10:12:00Z" w16du:dateUtc="2024-11-11T04:42:00Z">
            <w:rPr>
              <w:spacing w:val="-1"/>
            </w:rPr>
          </w:rPrChange>
        </w:rPr>
        <w:t xml:space="preserve"> </w:t>
      </w:r>
      <w:r w:rsidRPr="00F3651D">
        <w:rPr>
          <w:sz w:val="20"/>
          <w:szCs w:val="20"/>
          <w:rPrChange w:id="309" w:author="MOHSIN ALAM" w:date="2024-11-11T10:12:00Z" w16du:dateUtc="2024-11-11T04:42:00Z">
            <w:rPr/>
          </w:rPrChange>
        </w:rPr>
        <w:t>test location</w:t>
      </w:r>
      <w:r w:rsidRPr="00F3651D">
        <w:rPr>
          <w:spacing w:val="-1"/>
          <w:sz w:val="20"/>
          <w:szCs w:val="20"/>
          <w:rPrChange w:id="310" w:author="MOHSIN ALAM" w:date="2024-11-11T10:12:00Z" w16du:dateUtc="2024-11-11T04:42:00Z">
            <w:rPr>
              <w:spacing w:val="-1"/>
            </w:rPr>
          </w:rPrChange>
        </w:rPr>
        <w:t xml:space="preserve"> </w:t>
      </w:r>
      <w:r w:rsidRPr="00F3651D">
        <w:rPr>
          <w:sz w:val="20"/>
          <w:szCs w:val="20"/>
          <w:rPrChange w:id="311" w:author="MOHSIN ALAM" w:date="2024-11-11T10:12:00Z" w16du:dateUtc="2024-11-11T04:42:00Z">
            <w:rPr/>
          </w:rPrChange>
        </w:rPr>
        <w:t>not exceeding</w:t>
      </w:r>
      <w:r w:rsidRPr="00F3651D">
        <w:rPr>
          <w:spacing w:val="-2"/>
          <w:sz w:val="20"/>
          <w:szCs w:val="20"/>
          <w:rPrChange w:id="312" w:author="MOHSIN ALAM" w:date="2024-11-11T10:12:00Z" w16du:dateUtc="2024-11-11T04:42:00Z">
            <w:rPr>
              <w:spacing w:val="-2"/>
            </w:rPr>
          </w:rPrChange>
        </w:rPr>
        <w:t xml:space="preserve"> </w:t>
      </w:r>
      <w:r w:rsidRPr="00F3651D">
        <w:rPr>
          <w:sz w:val="20"/>
          <w:szCs w:val="20"/>
          <w:rPrChange w:id="313" w:author="MOHSIN ALAM" w:date="2024-11-11T10:12:00Z" w16du:dateUtc="2024-11-11T04:42:00Z">
            <w:rPr/>
          </w:rPrChange>
        </w:rPr>
        <w:t>one</w:t>
      </w:r>
      <w:r w:rsidRPr="00F3651D">
        <w:rPr>
          <w:spacing w:val="-1"/>
          <w:sz w:val="20"/>
          <w:szCs w:val="20"/>
          <w:rPrChange w:id="314" w:author="MOHSIN ALAM" w:date="2024-11-11T10:12:00Z" w16du:dateUtc="2024-11-11T04:42:00Z">
            <w:rPr>
              <w:spacing w:val="-1"/>
            </w:rPr>
          </w:rPrChange>
        </w:rPr>
        <w:t xml:space="preserve"> </w:t>
      </w:r>
      <w:r w:rsidRPr="00F3651D">
        <w:rPr>
          <w:sz w:val="20"/>
          <w:szCs w:val="20"/>
          <w:rPrChange w:id="315" w:author="MOHSIN ALAM" w:date="2024-11-11T10:12:00Z" w16du:dateUtc="2024-11-11T04:42:00Z">
            <w:rPr/>
          </w:rPrChange>
        </w:rPr>
        <w:t>knot in</w:t>
      </w:r>
      <w:r w:rsidRPr="00F3651D">
        <w:rPr>
          <w:spacing w:val="4"/>
          <w:sz w:val="20"/>
          <w:szCs w:val="20"/>
          <w:rPrChange w:id="316" w:author="MOHSIN ALAM" w:date="2024-11-11T10:12:00Z" w16du:dateUtc="2024-11-11T04:42:00Z">
            <w:rPr>
              <w:spacing w:val="4"/>
            </w:rPr>
          </w:rPrChange>
        </w:rPr>
        <w:t xml:space="preserve"> </w:t>
      </w:r>
      <w:r w:rsidRPr="00F3651D">
        <w:rPr>
          <w:sz w:val="20"/>
          <w:szCs w:val="20"/>
          <w:rPrChange w:id="317" w:author="MOHSIN ALAM" w:date="2024-11-11T10:12:00Z" w16du:dateUtc="2024-11-11T04:42:00Z">
            <w:rPr/>
          </w:rPrChange>
        </w:rPr>
        <w:t>any</w:t>
      </w:r>
      <w:r w:rsidRPr="00F3651D">
        <w:rPr>
          <w:spacing w:val="-5"/>
          <w:sz w:val="20"/>
          <w:szCs w:val="20"/>
          <w:rPrChange w:id="318" w:author="MOHSIN ALAM" w:date="2024-11-11T10:12:00Z" w16du:dateUtc="2024-11-11T04:42:00Z">
            <w:rPr>
              <w:spacing w:val="-5"/>
            </w:rPr>
          </w:rPrChange>
        </w:rPr>
        <w:t xml:space="preserve"> </w:t>
      </w:r>
      <w:r w:rsidRPr="00F3651D">
        <w:rPr>
          <w:spacing w:val="-2"/>
          <w:sz w:val="20"/>
          <w:szCs w:val="20"/>
          <w:rPrChange w:id="319" w:author="MOHSIN ALAM" w:date="2024-11-11T10:12:00Z" w16du:dateUtc="2024-11-11T04:42:00Z">
            <w:rPr>
              <w:spacing w:val="-2"/>
            </w:rPr>
          </w:rPrChange>
        </w:rPr>
        <w:t>direction;</w:t>
      </w:r>
    </w:p>
    <w:p w14:paraId="6B8F640C" w14:textId="77777777" w:rsidR="00AA1ADA" w:rsidRPr="00F3651D" w:rsidRDefault="00094FEE" w:rsidP="000845B0">
      <w:pPr>
        <w:pStyle w:val="ListParagraph"/>
        <w:numPr>
          <w:ilvl w:val="0"/>
          <w:numId w:val="23"/>
        </w:numPr>
        <w:spacing w:after="120" w:line="276" w:lineRule="auto"/>
        <w:jc w:val="both"/>
        <w:rPr>
          <w:sz w:val="20"/>
          <w:szCs w:val="20"/>
          <w:rPrChange w:id="320" w:author="MOHSIN ALAM" w:date="2024-11-11T10:12:00Z" w16du:dateUtc="2024-11-11T04:42:00Z">
            <w:rPr/>
          </w:rPrChange>
        </w:rPr>
        <w:pPrChange w:id="321" w:author="MOHSIN ALAM" w:date="2024-11-11T10:14:00Z" w16du:dateUtc="2024-11-11T04:44:00Z">
          <w:pPr>
            <w:pStyle w:val="ListParagraph"/>
            <w:numPr>
              <w:numId w:val="13"/>
            </w:numPr>
            <w:spacing w:line="276" w:lineRule="auto"/>
            <w:ind w:left="900" w:right="10" w:hanging="270"/>
            <w:jc w:val="both"/>
          </w:pPr>
        </w:pPrChange>
      </w:pPr>
      <w:r w:rsidRPr="00F3651D">
        <w:rPr>
          <w:sz w:val="20"/>
          <w:szCs w:val="20"/>
          <w:rPrChange w:id="322" w:author="MOHSIN ALAM" w:date="2024-11-11T10:12:00Z" w16du:dateUtc="2024-11-11T04:42:00Z">
            <w:rPr/>
          </w:rPrChange>
        </w:rPr>
        <w:t>As the propeller efficiency depends on adequate water depth, the optimum depth of water at the test location should be 8 times the draught of the vessel; and</w:t>
      </w:r>
    </w:p>
    <w:p w14:paraId="76FE1C10" w14:textId="77777777" w:rsidR="00AA1ADA" w:rsidRPr="00F3651D" w:rsidRDefault="00094FEE" w:rsidP="000845B0">
      <w:pPr>
        <w:pStyle w:val="ListParagraph"/>
        <w:numPr>
          <w:ilvl w:val="0"/>
          <w:numId w:val="23"/>
        </w:numPr>
        <w:tabs>
          <w:tab w:val="left" w:pos="869"/>
        </w:tabs>
        <w:spacing w:after="120" w:line="278" w:lineRule="auto"/>
        <w:jc w:val="both"/>
        <w:rPr>
          <w:sz w:val="20"/>
          <w:szCs w:val="20"/>
          <w:rPrChange w:id="323" w:author="MOHSIN ALAM" w:date="2024-11-11T10:12:00Z" w16du:dateUtc="2024-11-11T04:42:00Z">
            <w:rPr/>
          </w:rPrChange>
        </w:rPr>
        <w:pPrChange w:id="324" w:author="MOHSIN ALAM" w:date="2024-11-11T10:14:00Z" w16du:dateUtc="2024-11-11T04:44:00Z">
          <w:pPr>
            <w:pStyle w:val="ListParagraph"/>
            <w:numPr>
              <w:numId w:val="13"/>
            </w:numPr>
            <w:tabs>
              <w:tab w:val="left" w:pos="869"/>
            </w:tabs>
            <w:spacing w:line="278" w:lineRule="auto"/>
            <w:ind w:left="1000" w:right="10" w:hanging="360"/>
            <w:jc w:val="both"/>
          </w:pPr>
        </w:pPrChange>
      </w:pPr>
      <w:r w:rsidRPr="00F3651D">
        <w:rPr>
          <w:sz w:val="20"/>
          <w:szCs w:val="20"/>
          <w:rPrChange w:id="325" w:author="MOHSIN ALAM" w:date="2024-11-11T10:12:00Z" w16du:dateUtc="2024-11-11T04:42:00Z">
            <w:rPr/>
          </w:rPrChange>
        </w:rPr>
        <w:t xml:space="preserve">The main engine(s) to run at the manufacturers’ recommended maximum continuous </w:t>
      </w:r>
      <w:r w:rsidRPr="00F3651D">
        <w:rPr>
          <w:spacing w:val="-2"/>
          <w:sz w:val="20"/>
          <w:szCs w:val="20"/>
          <w:rPrChange w:id="326" w:author="MOHSIN ALAM" w:date="2024-11-11T10:12:00Z" w16du:dateUtc="2024-11-11T04:42:00Z">
            <w:rPr>
              <w:spacing w:val="-2"/>
            </w:rPr>
          </w:rPrChange>
        </w:rPr>
        <w:t>output.</w:t>
      </w:r>
    </w:p>
    <w:p w14:paraId="0D878DD2" w14:textId="77777777" w:rsidR="00E83078" w:rsidRDefault="00E83078" w:rsidP="000845B0">
      <w:pPr>
        <w:jc w:val="both"/>
      </w:pPr>
    </w:p>
    <w:p w14:paraId="24587C72" w14:textId="77777777" w:rsidR="00AA1ADA" w:rsidRPr="00E83078" w:rsidRDefault="00E83078" w:rsidP="000845B0">
      <w:pPr>
        <w:jc w:val="both"/>
        <w:rPr>
          <w:sz w:val="20"/>
          <w:szCs w:val="20"/>
        </w:rPr>
      </w:pPr>
      <w:r w:rsidRPr="00E83078">
        <w:rPr>
          <w:b/>
          <w:bCs/>
          <w:sz w:val="20"/>
          <w:szCs w:val="20"/>
        </w:rPr>
        <w:t>3.5.3</w:t>
      </w:r>
      <w:r>
        <w:rPr>
          <w:sz w:val="20"/>
          <w:szCs w:val="20"/>
        </w:rPr>
        <w:t xml:space="preserve"> </w:t>
      </w:r>
      <w:r w:rsidR="00094FEE" w:rsidRPr="00E83078">
        <w:rPr>
          <w:sz w:val="20"/>
          <w:szCs w:val="20"/>
        </w:rPr>
        <w:t>The</w:t>
      </w:r>
      <w:r w:rsidR="00094FEE" w:rsidRPr="00E83078">
        <w:rPr>
          <w:spacing w:val="-4"/>
          <w:sz w:val="20"/>
          <w:szCs w:val="20"/>
        </w:rPr>
        <w:t xml:space="preserve"> </w:t>
      </w:r>
      <w:r w:rsidR="00094FEE" w:rsidRPr="00E83078">
        <w:rPr>
          <w:sz w:val="20"/>
          <w:szCs w:val="20"/>
        </w:rPr>
        <w:t>static</w:t>
      </w:r>
      <w:r w:rsidR="00094FEE" w:rsidRPr="00E83078">
        <w:rPr>
          <w:spacing w:val="-2"/>
          <w:sz w:val="20"/>
          <w:szCs w:val="20"/>
        </w:rPr>
        <w:t xml:space="preserve"> </w:t>
      </w:r>
      <w:r w:rsidR="00094FEE" w:rsidRPr="00E83078">
        <w:rPr>
          <w:sz w:val="20"/>
          <w:szCs w:val="20"/>
        </w:rPr>
        <w:t>bollard</w:t>
      </w:r>
      <w:r w:rsidR="00094FEE" w:rsidRPr="00E83078">
        <w:rPr>
          <w:spacing w:val="-2"/>
          <w:sz w:val="20"/>
          <w:szCs w:val="20"/>
        </w:rPr>
        <w:t xml:space="preserve"> </w:t>
      </w:r>
      <w:r w:rsidR="00094FEE" w:rsidRPr="00E83078">
        <w:rPr>
          <w:sz w:val="20"/>
          <w:szCs w:val="20"/>
        </w:rPr>
        <w:t>pull</w:t>
      </w:r>
      <w:r w:rsidR="00094FEE" w:rsidRPr="00E83078">
        <w:rPr>
          <w:spacing w:val="-2"/>
          <w:sz w:val="20"/>
          <w:szCs w:val="20"/>
        </w:rPr>
        <w:t xml:space="preserve"> </w:t>
      </w:r>
      <w:r w:rsidR="00094FEE" w:rsidRPr="00E83078">
        <w:rPr>
          <w:sz w:val="20"/>
          <w:szCs w:val="20"/>
        </w:rPr>
        <w:t>developed</w:t>
      </w:r>
      <w:r w:rsidR="00094FEE" w:rsidRPr="00E83078">
        <w:rPr>
          <w:spacing w:val="-2"/>
          <w:sz w:val="20"/>
          <w:szCs w:val="20"/>
        </w:rPr>
        <w:t xml:space="preserve"> </w:t>
      </w:r>
      <w:r w:rsidR="00094FEE" w:rsidRPr="00E83078">
        <w:rPr>
          <w:sz w:val="20"/>
          <w:szCs w:val="20"/>
        </w:rPr>
        <w:t>by</w:t>
      </w:r>
      <w:r w:rsidR="00094FEE" w:rsidRPr="00E83078">
        <w:rPr>
          <w:spacing w:val="-7"/>
          <w:sz w:val="20"/>
          <w:szCs w:val="20"/>
        </w:rPr>
        <w:t xml:space="preserve"> </w:t>
      </w:r>
      <w:r w:rsidR="00094FEE" w:rsidRPr="00E83078">
        <w:rPr>
          <w:sz w:val="20"/>
          <w:szCs w:val="20"/>
        </w:rPr>
        <w:t>the</w:t>
      </w:r>
      <w:r w:rsidR="00094FEE" w:rsidRPr="00E83078">
        <w:rPr>
          <w:spacing w:val="-1"/>
          <w:sz w:val="20"/>
          <w:szCs w:val="20"/>
        </w:rPr>
        <w:t xml:space="preserve"> </w:t>
      </w:r>
      <w:r w:rsidR="00094FEE" w:rsidRPr="00E83078">
        <w:rPr>
          <w:sz w:val="20"/>
          <w:szCs w:val="20"/>
        </w:rPr>
        <w:t>fishing</w:t>
      </w:r>
      <w:r w:rsidR="00094FEE" w:rsidRPr="00E83078">
        <w:rPr>
          <w:spacing w:val="-4"/>
          <w:sz w:val="20"/>
          <w:szCs w:val="20"/>
        </w:rPr>
        <w:t xml:space="preserve"> </w:t>
      </w:r>
      <w:r w:rsidR="00094FEE" w:rsidRPr="00E83078">
        <w:rPr>
          <w:sz w:val="20"/>
          <w:szCs w:val="20"/>
        </w:rPr>
        <w:t>vessel</w:t>
      </w:r>
      <w:r w:rsidR="00094FEE" w:rsidRPr="00E83078">
        <w:rPr>
          <w:spacing w:val="-2"/>
          <w:sz w:val="20"/>
          <w:szCs w:val="20"/>
        </w:rPr>
        <w:t xml:space="preserve"> </w:t>
      </w:r>
      <w:r w:rsidR="00094FEE" w:rsidRPr="00E83078">
        <w:rPr>
          <w:sz w:val="20"/>
          <w:szCs w:val="20"/>
        </w:rPr>
        <w:t>shall</w:t>
      </w:r>
      <w:r w:rsidR="00094FEE" w:rsidRPr="00E83078">
        <w:rPr>
          <w:spacing w:val="-2"/>
          <w:sz w:val="20"/>
          <w:szCs w:val="20"/>
        </w:rPr>
        <w:t xml:space="preserve"> </w:t>
      </w:r>
      <w:r w:rsidR="00094FEE" w:rsidRPr="00E83078">
        <w:rPr>
          <w:sz w:val="20"/>
          <w:szCs w:val="20"/>
        </w:rPr>
        <w:t>be</w:t>
      </w:r>
      <w:r w:rsidR="00094FEE" w:rsidRPr="00E83078">
        <w:rPr>
          <w:spacing w:val="-3"/>
          <w:sz w:val="20"/>
          <w:szCs w:val="20"/>
        </w:rPr>
        <w:t xml:space="preserve"> </w:t>
      </w:r>
      <w:r w:rsidR="00094FEE" w:rsidRPr="00E83078">
        <w:rPr>
          <w:sz w:val="20"/>
          <w:szCs w:val="20"/>
        </w:rPr>
        <w:t>measured</w:t>
      </w:r>
      <w:r w:rsidR="00094FEE" w:rsidRPr="00E83078">
        <w:rPr>
          <w:spacing w:val="-2"/>
          <w:sz w:val="20"/>
          <w:szCs w:val="20"/>
        </w:rPr>
        <w:t xml:space="preserve"> </w:t>
      </w:r>
      <w:r w:rsidR="00094FEE" w:rsidRPr="00E83078">
        <w:rPr>
          <w:sz w:val="20"/>
          <w:szCs w:val="20"/>
        </w:rPr>
        <w:t>by</w:t>
      </w:r>
      <w:r w:rsidR="00094FEE" w:rsidRPr="00E83078">
        <w:rPr>
          <w:spacing w:val="-5"/>
          <w:sz w:val="20"/>
          <w:szCs w:val="20"/>
        </w:rPr>
        <w:t xml:space="preserve"> </w:t>
      </w:r>
      <w:r w:rsidR="00094FEE" w:rsidRPr="00E83078">
        <w:rPr>
          <w:sz w:val="20"/>
          <w:szCs w:val="20"/>
        </w:rPr>
        <w:t>an</w:t>
      </w:r>
      <w:r w:rsidR="00094FEE" w:rsidRPr="00E83078">
        <w:rPr>
          <w:spacing w:val="-2"/>
          <w:sz w:val="20"/>
          <w:szCs w:val="20"/>
        </w:rPr>
        <w:t xml:space="preserve"> </w:t>
      </w:r>
      <w:r w:rsidR="00094FEE" w:rsidRPr="00E83078">
        <w:rPr>
          <w:sz w:val="20"/>
          <w:szCs w:val="20"/>
        </w:rPr>
        <w:t>approved tension</w:t>
      </w:r>
      <w:r w:rsidR="00094FEE" w:rsidRPr="00E83078">
        <w:rPr>
          <w:spacing w:val="-9"/>
          <w:sz w:val="20"/>
          <w:szCs w:val="20"/>
        </w:rPr>
        <w:t xml:space="preserve"> </w:t>
      </w:r>
      <w:r w:rsidR="00094FEE" w:rsidRPr="00E83078">
        <w:rPr>
          <w:sz w:val="20"/>
          <w:szCs w:val="20"/>
        </w:rPr>
        <w:t>measuring</w:t>
      </w:r>
      <w:r w:rsidR="00094FEE" w:rsidRPr="00E83078">
        <w:rPr>
          <w:spacing w:val="-12"/>
          <w:sz w:val="20"/>
          <w:szCs w:val="20"/>
        </w:rPr>
        <w:t xml:space="preserve"> </w:t>
      </w:r>
      <w:r w:rsidR="00094FEE" w:rsidRPr="00E83078">
        <w:rPr>
          <w:sz w:val="20"/>
          <w:szCs w:val="20"/>
        </w:rPr>
        <w:t>device</w:t>
      </w:r>
      <w:r w:rsidR="00094FEE" w:rsidRPr="00E83078">
        <w:rPr>
          <w:spacing w:val="-9"/>
          <w:sz w:val="20"/>
          <w:szCs w:val="20"/>
        </w:rPr>
        <w:t xml:space="preserve"> </w:t>
      </w:r>
      <w:r w:rsidR="00094FEE" w:rsidRPr="00E83078">
        <w:rPr>
          <w:sz w:val="20"/>
          <w:szCs w:val="20"/>
        </w:rPr>
        <w:t>(strain</w:t>
      </w:r>
      <w:r w:rsidR="00094FEE" w:rsidRPr="00E83078">
        <w:rPr>
          <w:spacing w:val="-9"/>
          <w:sz w:val="20"/>
          <w:szCs w:val="20"/>
        </w:rPr>
        <w:t xml:space="preserve"> </w:t>
      </w:r>
      <w:r w:rsidR="00094FEE" w:rsidRPr="00E83078">
        <w:rPr>
          <w:sz w:val="20"/>
          <w:szCs w:val="20"/>
        </w:rPr>
        <w:t>cell,</w:t>
      </w:r>
      <w:r w:rsidR="00094FEE" w:rsidRPr="00E83078">
        <w:rPr>
          <w:spacing w:val="-10"/>
          <w:sz w:val="20"/>
          <w:szCs w:val="20"/>
        </w:rPr>
        <w:t xml:space="preserve"> </w:t>
      </w:r>
      <w:r w:rsidR="00094FEE" w:rsidRPr="00E83078">
        <w:rPr>
          <w:sz w:val="20"/>
          <w:szCs w:val="20"/>
        </w:rPr>
        <w:t>dynamo</w:t>
      </w:r>
      <w:r w:rsidR="00094FEE" w:rsidRPr="00E83078">
        <w:rPr>
          <w:spacing w:val="-9"/>
          <w:sz w:val="20"/>
          <w:szCs w:val="20"/>
        </w:rPr>
        <w:t xml:space="preserve"> </w:t>
      </w:r>
      <w:r w:rsidR="00094FEE" w:rsidRPr="00E83078">
        <w:rPr>
          <w:sz w:val="20"/>
          <w:szCs w:val="20"/>
        </w:rPr>
        <w:t>meter),</w:t>
      </w:r>
      <w:r w:rsidR="00094FEE" w:rsidRPr="00E83078">
        <w:rPr>
          <w:spacing w:val="-10"/>
          <w:sz w:val="20"/>
          <w:szCs w:val="20"/>
        </w:rPr>
        <w:t xml:space="preserve"> </w:t>
      </w:r>
      <w:r w:rsidR="00094FEE" w:rsidRPr="00E83078">
        <w:rPr>
          <w:sz w:val="20"/>
          <w:szCs w:val="20"/>
        </w:rPr>
        <w:t>connected</w:t>
      </w:r>
      <w:r w:rsidR="00094FEE" w:rsidRPr="00E83078">
        <w:rPr>
          <w:spacing w:val="-10"/>
          <w:sz w:val="20"/>
          <w:szCs w:val="20"/>
        </w:rPr>
        <w:t xml:space="preserve"> </w:t>
      </w:r>
      <w:r w:rsidR="00094FEE" w:rsidRPr="00E83078">
        <w:rPr>
          <w:sz w:val="20"/>
          <w:szCs w:val="20"/>
        </w:rPr>
        <w:t>between</w:t>
      </w:r>
      <w:r w:rsidR="00094FEE" w:rsidRPr="00E83078">
        <w:rPr>
          <w:spacing w:val="-10"/>
          <w:sz w:val="20"/>
          <w:szCs w:val="20"/>
        </w:rPr>
        <w:t xml:space="preserve"> </w:t>
      </w:r>
      <w:r w:rsidR="00094FEE" w:rsidRPr="00E83078">
        <w:rPr>
          <w:sz w:val="20"/>
          <w:szCs w:val="20"/>
        </w:rPr>
        <w:t>the</w:t>
      </w:r>
      <w:r w:rsidR="00094FEE" w:rsidRPr="00E83078">
        <w:rPr>
          <w:spacing w:val="-11"/>
          <w:sz w:val="20"/>
          <w:szCs w:val="20"/>
        </w:rPr>
        <w:t xml:space="preserve"> </w:t>
      </w:r>
      <w:r w:rsidR="00094FEE" w:rsidRPr="00E83078">
        <w:rPr>
          <w:sz w:val="20"/>
          <w:szCs w:val="20"/>
        </w:rPr>
        <w:t>shore</w:t>
      </w:r>
      <w:r w:rsidR="00094FEE" w:rsidRPr="00E83078">
        <w:rPr>
          <w:spacing w:val="-11"/>
          <w:sz w:val="20"/>
          <w:szCs w:val="20"/>
        </w:rPr>
        <w:t xml:space="preserve"> </w:t>
      </w:r>
      <w:r w:rsidR="00094FEE" w:rsidRPr="00E83078">
        <w:rPr>
          <w:sz w:val="20"/>
          <w:szCs w:val="20"/>
        </w:rPr>
        <w:t>bollard</w:t>
      </w:r>
      <w:r w:rsidR="00094FEE" w:rsidRPr="00E83078">
        <w:rPr>
          <w:spacing w:val="-10"/>
          <w:sz w:val="20"/>
          <w:szCs w:val="20"/>
        </w:rPr>
        <w:t xml:space="preserve"> </w:t>
      </w:r>
      <w:r w:rsidR="00094FEE" w:rsidRPr="00E83078">
        <w:rPr>
          <w:sz w:val="20"/>
          <w:szCs w:val="20"/>
        </w:rPr>
        <w:t>and the vessel. Engine rpm shall be gradually</w:t>
      </w:r>
      <w:r w:rsidR="00094FEE" w:rsidRPr="00E83078">
        <w:rPr>
          <w:spacing w:val="-4"/>
          <w:sz w:val="20"/>
          <w:szCs w:val="20"/>
        </w:rPr>
        <w:t xml:space="preserve"> </w:t>
      </w:r>
      <w:r w:rsidR="00094FEE" w:rsidRPr="00E83078">
        <w:rPr>
          <w:sz w:val="20"/>
          <w:szCs w:val="20"/>
        </w:rPr>
        <w:t>increased to its maximum value. The</w:t>
      </w:r>
      <w:r w:rsidR="00094FEE" w:rsidRPr="00E83078">
        <w:rPr>
          <w:spacing w:val="-1"/>
          <w:sz w:val="20"/>
          <w:szCs w:val="20"/>
        </w:rPr>
        <w:t xml:space="preserve"> </w:t>
      </w:r>
      <w:r w:rsidR="00094FEE" w:rsidRPr="00E83078">
        <w:rPr>
          <w:sz w:val="20"/>
          <w:szCs w:val="20"/>
        </w:rPr>
        <w:t>value certified as the vessels’ continuous bollard pull shall be the pull recorded as being maintained without any tendency to decline for a duration of not less than five minutes.</w:t>
      </w:r>
    </w:p>
    <w:p w14:paraId="71AADC01" w14:textId="77777777" w:rsidR="00AA1ADA" w:rsidRPr="00E741F4" w:rsidRDefault="00AA1ADA" w:rsidP="000845B0">
      <w:pPr>
        <w:pStyle w:val="BodyText"/>
        <w:ind w:right="10"/>
        <w:jc w:val="both"/>
        <w:rPr>
          <w:sz w:val="20"/>
          <w:szCs w:val="20"/>
        </w:rPr>
      </w:pPr>
    </w:p>
    <w:p w14:paraId="42C71437" w14:textId="77777777" w:rsidR="00AA1ADA" w:rsidRPr="00E741F4" w:rsidRDefault="00094FEE" w:rsidP="000845B0">
      <w:pPr>
        <w:pStyle w:val="BodyText"/>
        <w:spacing w:before="1"/>
        <w:ind w:right="10"/>
        <w:jc w:val="both"/>
        <w:rPr>
          <w:sz w:val="20"/>
          <w:szCs w:val="20"/>
        </w:rPr>
      </w:pPr>
      <w:r w:rsidRPr="00E741F4">
        <w:rPr>
          <w:sz w:val="20"/>
          <w:szCs w:val="20"/>
        </w:rPr>
        <w:t>In</w:t>
      </w:r>
      <w:r w:rsidRPr="00E741F4">
        <w:rPr>
          <w:spacing w:val="-5"/>
          <w:sz w:val="20"/>
          <w:szCs w:val="20"/>
        </w:rPr>
        <w:t xml:space="preserve"> </w:t>
      </w:r>
      <w:r w:rsidRPr="00E741F4">
        <w:rPr>
          <w:sz w:val="20"/>
          <w:szCs w:val="20"/>
        </w:rPr>
        <w:t>case</w:t>
      </w:r>
      <w:r w:rsidRPr="00E741F4">
        <w:rPr>
          <w:spacing w:val="-6"/>
          <w:sz w:val="20"/>
          <w:szCs w:val="20"/>
        </w:rPr>
        <w:t xml:space="preserve"> </w:t>
      </w:r>
      <w:r w:rsidRPr="00E741F4">
        <w:rPr>
          <w:sz w:val="20"/>
          <w:szCs w:val="20"/>
        </w:rPr>
        <w:t>adequate</w:t>
      </w:r>
      <w:r w:rsidRPr="00E741F4">
        <w:rPr>
          <w:spacing w:val="-8"/>
          <w:sz w:val="20"/>
          <w:szCs w:val="20"/>
        </w:rPr>
        <w:t xml:space="preserve"> </w:t>
      </w:r>
      <w:r w:rsidRPr="00E741F4">
        <w:rPr>
          <w:sz w:val="20"/>
          <w:szCs w:val="20"/>
        </w:rPr>
        <w:t>depth</w:t>
      </w:r>
      <w:r w:rsidRPr="00E741F4">
        <w:rPr>
          <w:spacing w:val="-7"/>
          <w:sz w:val="20"/>
          <w:szCs w:val="20"/>
        </w:rPr>
        <w:t xml:space="preserve"> </w:t>
      </w:r>
      <w:r w:rsidRPr="00E741F4">
        <w:rPr>
          <w:sz w:val="20"/>
          <w:szCs w:val="20"/>
        </w:rPr>
        <w:t>of</w:t>
      </w:r>
      <w:r w:rsidRPr="00E741F4">
        <w:rPr>
          <w:spacing w:val="-6"/>
          <w:sz w:val="20"/>
          <w:szCs w:val="20"/>
        </w:rPr>
        <w:t xml:space="preserve"> </w:t>
      </w:r>
      <w:r w:rsidRPr="00E741F4">
        <w:rPr>
          <w:sz w:val="20"/>
          <w:szCs w:val="20"/>
        </w:rPr>
        <w:t>water</w:t>
      </w:r>
      <w:r w:rsidRPr="00E741F4">
        <w:rPr>
          <w:spacing w:val="-8"/>
          <w:sz w:val="20"/>
          <w:szCs w:val="20"/>
        </w:rPr>
        <w:t xml:space="preserve"> </w:t>
      </w:r>
      <w:r w:rsidRPr="00E741F4">
        <w:rPr>
          <w:sz w:val="20"/>
          <w:szCs w:val="20"/>
        </w:rPr>
        <w:t>is</w:t>
      </w:r>
      <w:r w:rsidRPr="00E741F4">
        <w:rPr>
          <w:spacing w:val="-7"/>
          <w:sz w:val="20"/>
          <w:szCs w:val="20"/>
        </w:rPr>
        <w:t xml:space="preserve"> </w:t>
      </w:r>
      <w:r w:rsidRPr="00E741F4">
        <w:rPr>
          <w:sz w:val="20"/>
          <w:szCs w:val="20"/>
        </w:rPr>
        <w:t>not</w:t>
      </w:r>
      <w:r w:rsidRPr="00E741F4">
        <w:rPr>
          <w:spacing w:val="-4"/>
          <w:sz w:val="20"/>
          <w:szCs w:val="20"/>
        </w:rPr>
        <w:t xml:space="preserve"> </w:t>
      </w:r>
      <w:r w:rsidRPr="00E741F4">
        <w:rPr>
          <w:sz w:val="20"/>
          <w:szCs w:val="20"/>
        </w:rPr>
        <w:t>available</w:t>
      </w:r>
      <w:r w:rsidRPr="00E741F4">
        <w:rPr>
          <w:spacing w:val="-6"/>
          <w:sz w:val="20"/>
          <w:szCs w:val="20"/>
        </w:rPr>
        <w:t xml:space="preserve"> </w:t>
      </w:r>
      <w:r w:rsidRPr="00E741F4">
        <w:rPr>
          <w:sz w:val="20"/>
          <w:szCs w:val="20"/>
        </w:rPr>
        <w:t>at</w:t>
      </w:r>
      <w:r w:rsidRPr="00E741F4">
        <w:rPr>
          <w:spacing w:val="-7"/>
          <w:sz w:val="20"/>
          <w:szCs w:val="20"/>
        </w:rPr>
        <w:t xml:space="preserve"> </w:t>
      </w:r>
      <w:r w:rsidRPr="00E741F4">
        <w:rPr>
          <w:sz w:val="20"/>
          <w:szCs w:val="20"/>
        </w:rPr>
        <w:t>the</w:t>
      </w:r>
      <w:r w:rsidRPr="00E741F4">
        <w:rPr>
          <w:spacing w:val="-8"/>
          <w:sz w:val="20"/>
          <w:szCs w:val="20"/>
        </w:rPr>
        <w:t xml:space="preserve"> </w:t>
      </w:r>
      <w:r w:rsidRPr="00E741F4">
        <w:rPr>
          <w:sz w:val="20"/>
          <w:szCs w:val="20"/>
        </w:rPr>
        <w:t>test</w:t>
      </w:r>
      <w:r w:rsidRPr="00E741F4">
        <w:rPr>
          <w:spacing w:val="-7"/>
          <w:sz w:val="20"/>
          <w:szCs w:val="20"/>
        </w:rPr>
        <w:t xml:space="preserve"> </w:t>
      </w:r>
      <w:r w:rsidRPr="00E741F4">
        <w:rPr>
          <w:sz w:val="20"/>
          <w:szCs w:val="20"/>
        </w:rPr>
        <w:t>location,</w:t>
      </w:r>
      <w:r w:rsidRPr="00E741F4">
        <w:rPr>
          <w:spacing w:val="-7"/>
          <w:sz w:val="20"/>
          <w:szCs w:val="20"/>
        </w:rPr>
        <w:t xml:space="preserve"> </w:t>
      </w:r>
      <w:r w:rsidRPr="00E741F4">
        <w:rPr>
          <w:sz w:val="20"/>
          <w:szCs w:val="20"/>
        </w:rPr>
        <w:t>the</w:t>
      </w:r>
      <w:r w:rsidRPr="00E741F4">
        <w:rPr>
          <w:spacing w:val="-8"/>
          <w:sz w:val="20"/>
          <w:szCs w:val="20"/>
        </w:rPr>
        <w:t xml:space="preserve"> </w:t>
      </w:r>
      <w:r w:rsidRPr="00E741F4">
        <w:rPr>
          <w:sz w:val="20"/>
          <w:szCs w:val="20"/>
        </w:rPr>
        <w:t>bollard</w:t>
      </w:r>
      <w:r w:rsidRPr="00E741F4">
        <w:rPr>
          <w:spacing w:val="-8"/>
          <w:sz w:val="20"/>
          <w:szCs w:val="20"/>
        </w:rPr>
        <w:t xml:space="preserve"> </w:t>
      </w:r>
      <w:r w:rsidRPr="00E741F4">
        <w:rPr>
          <w:sz w:val="20"/>
          <w:szCs w:val="20"/>
        </w:rPr>
        <w:t>pull</w:t>
      </w:r>
      <w:r w:rsidRPr="00E741F4">
        <w:rPr>
          <w:spacing w:val="-7"/>
          <w:sz w:val="20"/>
          <w:szCs w:val="20"/>
        </w:rPr>
        <w:t xml:space="preserve"> </w:t>
      </w:r>
      <w:r w:rsidRPr="00E741F4">
        <w:rPr>
          <w:sz w:val="20"/>
          <w:szCs w:val="20"/>
        </w:rPr>
        <w:t>as</w:t>
      </w:r>
      <w:r w:rsidRPr="00E741F4">
        <w:rPr>
          <w:spacing w:val="-5"/>
          <w:sz w:val="20"/>
          <w:szCs w:val="20"/>
        </w:rPr>
        <w:t xml:space="preserve"> </w:t>
      </w:r>
      <w:r w:rsidRPr="00E741F4">
        <w:rPr>
          <w:sz w:val="20"/>
          <w:szCs w:val="20"/>
        </w:rPr>
        <w:t>recorded may be suitably corrected to arrive at the rated bollard pull.</w:t>
      </w:r>
    </w:p>
    <w:p w14:paraId="6A5F5393" w14:textId="77777777" w:rsidR="00AA1ADA" w:rsidRPr="00E741F4" w:rsidRDefault="00AA1ADA" w:rsidP="000845B0">
      <w:pPr>
        <w:pStyle w:val="BodyText"/>
        <w:ind w:right="10"/>
        <w:jc w:val="both"/>
        <w:rPr>
          <w:sz w:val="20"/>
          <w:szCs w:val="20"/>
        </w:rPr>
      </w:pPr>
    </w:p>
    <w:p w14:paraId="6616272F" w14:textId="77777777" w:rsidR="00AA1ADA" w:rsidRPr="00270E42" w:rsidRDefault="00DE10BB" w:rsidP="000845B0">
      <w:pPr>
        <w:jc w:val="both"/>
        <w:rPr>
          <w:sz w:val="20"/>
          <w:szCs w:val="20"/>
        </w:rPr>
      </w:pPr>
      <w:r w:rsidRPr="00DE10BB">
        <w:rPr>
          <w:b/>
          <w:bCs/>
          <w:sz w:val="20"/>
          <w:szCs w:val="20"/>
        </w:rPr>
        <w:t>3.5.4</w:t>
      </w:r>
      <w:r>
        <w:rPr>
          <w:sz w:val="20"/>
          <w:szCs w:val="20"/>
        </w:rPr>
        <w:t xml:space="preserve"> </w:t>
      </w:r>
      <w:r w:rsidR="00094FEE" w:rsidRPr="00270E42">
        <w:rPr>
          <w:sz w:val="20"/>
          <w:szCs w:val="20"/>
        </w:rPr>
        <w:t>Working of the transmission gear shall be watched during the bollard pull test for signs of failure.</w:t>
      </w:r>
    </w:p>
    <w:p w14:paraId="7AEA2EC8" w14:textId="77777777" w:rsidR="00AA1ADA" w:rsidRPr="00270E42" w:rsidRDefault="00AA1ADA" w:rsidP="000845B0">
      <w:pPr>
        <w:pStyle w:val="BodyText"/>
        <w:spacing w:before="4"/>
        <w:ind w:right="10"/>
        <w:jc w:val="both"/>
        <w:rPr>
          <w:sz w:val="18"/>
          <w:szCs w:val="18"/>
        </w:rPr>
      </w:pPr>
    </w:p>
    <w:p w14:paraId="0511A067" w14:textId="77777777" w:rsidR="00AA1ADA" w:rsidRPr="00DE10BB" w:rsidRDefault="00DE10BB" w:rsidP="000845B0">
      <w:pPr>
        <w:jc w:val="both"/>
        <w:rPr>
          <w:b/>
          <w:bCs/>
          <w:sz w:val="20"/>
          <w:szCs w:val="20"/>
        </w:rPr>
      </w:pPr>
      <w:r w:rsidRPr="00DE10BB">
        <w:rPr>
          <w:b/>
          <w:bCs/>
          <w:sz w:val="20"/>
          <w:szCs w:val="20"/>
        </w:rPr>
        <w:t xml:space="preserve">3.6 </w:t>
      </w:r>
      <w:r w:rsidR="00094FEE" w:rsidRPr="00DE10BB">
        <w:rPr>
          <w:b/>
          <w:bCs/>
          <w:sz w:val="20"/>
          <w:szCs w:val="20"/>
        </w:rPr>
        <w:t>Safety Requirements</w:t>
      </w:r>
    </w:p>
    <w:p w14:paraId="104338B5" w14:textId="77777777" w:rsidR="00270E42" w:rsidRPr="00DE10BB" w:rsidRDefault="00270E42" w:rsidP="000845B0">
      <w:pPr>
        <w:jc w:val="both"/>
        <w:rPr>
          <w:b/>
          <w:bCs/>
          <w:sz w:val="20"/>
          <w:szCs w:val="20"/>
        </w:rPr>
        <w:pPrChange w:id="327" w:author="MOHSIN ALAM" w:date="2024-11-11T10:14:00Z" w16du:dateUtc="2024-11-11T04:44:00Z">
          <w:pPr/>
        </w:pPrChange>
      </w:pPr>
    </w:p>
    <w:p w14:paraId="7DE32E73" w14:textId="77777777" w:rsidR="00AA1ADA" w:rsidRPr="00270E42" w:rsidRDefault="00DE10BB" w:rsidP="000845B0">
      <w:pPr>
        <w:jc w:val="both"/>
        <w:rPr>
          <w:sz w:val="20"/>
          <w:szCs w:val="20"/>
        </w:rPr>
        <w:pPrChange w:id="328" w:author="MOHSIN ALAM" w:date="2024-11-11T10:14:00Z" w16du:dateUtc="2024-11-11T04:44:00Z">
          <w:pPr/>
        </w:pPrChange>
      </w:pPr>
      <w:r w:rsidRPr="00DE10BB">
        <w:rPr>
          <w:b/>
          <w:bCs/>
          <w:sz w:val="20"/>
          <w:szCs w:val="20"/>
        </w:rPr>
        <w:t>3.6.1</w:t>
      </w:r>
      <w:r>
        <w:rPr>
          <w:sz w:val="20"/>
          <w:szCs w:val="20"/>
        </w:rPr>
        <w:t xml:space="preserve"> </w:t>
      </w:r>
      <w:r w:rsidR="00094FEE" w:rsidRPr="00270E42">
        <w:rPr>
          <w:sz w:val="20"/>
          <w:szCs w:val="20"/>
        </w:rPr>
        <w:t>Following</w:t>
      </w:r>
      <w:r w:rsidR="00094FEE" w:rsidRPr="00270E42">
        <w:rPr>
          <w:spacing w:val="-4"/>
          <w:sz w:val="20"/>
          <w:szCs w:val="20"/>
        </w:rPr>
        <w:t xml:space="preserve"> </w:t>
      </w:r>
      <w:r w:rsidR="00094FEE" w:rsidRPr="00270E42">
        <w:rPr>
          <w:sz w:val="20"/>
          <w:szCs w:val="20"/>
        </w:rPr>
        <w:t>requirements</w:t>
      </w:r>
      <w:r w:rsidR="00094FEE" w:rsidRPr="00270E42">
        <w:rPr>
          <w:spacing w:val="-1"/>
          <w:sz w:val="20"/>
          <w:szCs w:val="20"/>
        </w:rPr>
        <w:t xml:space="preserve"> </w:t>
      </w:r>
      <w:r w:rsidR="00094FEE" w:rsidRPr="00270E42">
        <w:rPr>
          <w:sz w:val="20"/>
          <w:szCs w:val="20"/>
        </w:rPr>
        <w:t>shall</w:t>
      </w:r>
      <w:r w:rsidR="00094FEE" w:rsidRPr="00270E42">
        <w:rPr>
          <w:spacing w:val="-1"/>
          <w:sz w:val="20"/>
          <w:szCs w:val="20"/>
        </w:rPr>
        <w:t xml:space="preserve"> </w:t>
      </w:r>
      <w:r w:rsidR="00094FEE" w:rsidRPr="00270E42">
        <w:rPr>
          <w:sz w:val="20"/>
          <w:szCs w:val="20"/>
        </w:rPr>
        <w:t>be</w:t>
      </w:r>
      <w:r w:rsidR="00094FEE" w:rsidRPr="00270E42">
        <w:rPr>
          <w:spacing w:val="-1"/>
          <w:sz w:val="20"/>
          <w:szCs w:val="20"/>
        </w:rPr>
        <w:t xml:space="preserve"> </w:t>
      </w:r>
      <w:r w:rsidR="00094FEE" w:rsidRPr="00270E42">
        <w:rPr>
          <w:sz w:val="20"/>
          <w:szCs w:val="20"/>
        </w:rPr>
        <w:t>checked</w:t>
      </w:r>
      <w:r w:rsidR="00094FEE" w:rsidRPr="00270E42">
        <w:rPr>
          <w:spacing w:val="1"/>
          <w:sz w:val="20"/>
          <w:szCs w:val="20"/>
        </w:rPr>
        <w:t xml:space="preserve"> </w:t>
      </w:r>
      <w:r w:rsidR="00094FEE" w:rsidRPr="00270E42">
        <w:rPr>
          <w:sz w:val="20"/>
          <w:szCs w:val="20"/>
        </w:rPr>
        <w:t>before</w:t>
      </w:r>
      <w:r w:rsidR="00094FEE" w:rsidRPr="00270E42">
        <w:rPr>
          <w:spacing w:val="-3"/>
          <w:sz w:val="20"/>
          <w:szCs w:val="20"/>
        </w:rPr>
        <w:t xml:space="preserve"> </w:t>
      </w:r>
      <w:r w:rsidR="00094FEE" w:rsidRPr="00270E42">
        <w:rPr>
          <w:sz w:val="20"/>
          <w:szCs w:val="20"/>
        </w:rPr>
        <w:t>a</w:t>
      </w:r>
      <w:r w:rsidR="00094FEE" w:rsidRPr="00270E42">
        <w:rPr>
          <w:spacing w:val="-1"/>
          <w:sz w:val="20"/>
          <w:szCs w:val="20"/>
        </w:rPr>
        <w:t xml:space="preserve"> </w:t>
      </w:r>
      <w:r w:rsidR="00094FEE" w:rsidRPr="00270E42">
        <w:rPr>
          <w:sz w:val="20"/>
          <w:szCs w:val="20"/>
        </w:rPr>
        <w:t>ship</w:t>
      </w:r>
      <w:r w:rsidR="00094FEE" w:rsidRPr="00270E42">
        <w:rPr>
          <w:spacing w:val="-1"/>
          <w:sz w:val="20"/>
          <w:szCs w:val="20"/>
        </w:rPr>
        <w:t xml:space="preserve"> </w:t>
      </w:r>
      <w:r w:rsidR="00094FEE" w:rsidRPr="00270E42">
        <w:rPr>
          <w:sz w:val="20"/>
          <w:szCs w:val="20"/>
        </w:rPr>
        <w:t>is</w:t>
      </w:r>
      <w:r w:rsidR="00094FEE" w:rsidRPr="00270E42">
        <w:rPr>
          <w:spacing w:val="-1"/>
          <w:sz w:val="20"/>
          <w:szCs w:val="20"/>
        </w:rPr>
        <w:t xml:space="preserve"> </w:t>
      </w:r>
      <w:r w:rsidR="00094FEE" w:rsidRPr="00270E42">
        <w:rPr>
          <w:sz w:val="20"/>
          <w:szCs w:val="20"/>
        </w:rPr>
        <w:t>taken out</w:t>
      </w:r>
      <w:r w:rsidR="00094FEE" w:rsidRPr="00270E42">
        <w:rPr>
          <w:spacing w:val="-1"/>
          <w:sz w:val="20"/>
          <w:szCs w:val="20"/>
        </w:rPr>
        <w:t xml:space="preserve"> </w:t>
      </w:r>
      <w:r w:rsidR="00094FEE" w:rsidRPr="00270E42">
        <w:rPr>
          <w:sz w:val="20"/>
          <w:szCs w:val="20"/>
        </w:rPr>
        <w:t>for sea</w:t>
      </w:r>
      <w:r w:rsidR="00094FEE" w:rsidRPr="00270E42">
        <w:rPr>
          <w:spacing w:val="-1"/>
          <w:sz w:val="20"/>
          <w:szCs w:val="20"/>
        </w:rPr>
        <w:t xml:space="preserve"> </w:t>
      </w:r>
      <w:r w:rsidR="00094FEE" w:rsidRPr="00270E42">
        <w:rPr>
          <w:spacing w:val="-2"/>
          <w:sz w:val="20"/>
          <w:szCs w:val="20"/>
        </w:rPr>
        <w:t>trials:</w:t>
      </w:r>
    </w:p>
    <w:p w14:paraId="0F79E28C" w14:textId="77777777" w:rsidR="00AA1ADA" w:rsidRPr="00E741F4" w:rsidRDefault="00AA1ADA" w:rsidP="000845B0">
      <w:pPr>
        <w:pStyle w:val="BodyText"/>
        <w:spacing w:before="2"/>
        <w:ind w:right="10"/>
        <w:jc w:val="both"/>
        <w:rPr>
          <w:sz w:val="20"/>
          <w:szCs w:val="20"/>
        </w:rPr>
        <w:pPrChange w:id="329" w:author="MOHSIN ALAM" w:date="2024-11-11T10:14:00Z" w16du:dateUtc="2024-11-11T04:44:00Z">
          <w:pPr>
            <w:pStyle w:val="BodyText"/>
            <w:spacing w:before="2"/>
            <w:ind w:right="10"/>
          </w:pPr>
        </w:pPrChange>
      </w:pPr>
    </w:p>
    <w:p w14:paraId="51F4D692" w14:textId="3666E5B6" w:rsidR="00AA1ADA" w:rsidRPr="006C5499" w:rsidRDefault="00094FEE" w:rsidP="000845B0">
      <w:pPr>
        <w:pStyle w:val="ListParagraph"/>
        <w:numPr>
          <w:ilvl w:val="0"/>
          <w:numId w:val="24"/>
        </w:numPr>
        <w:tabs>
          <w:tab w:val="left" w:pos="1540"/>
        </w:tabs>
        <w:spacing w:after="120" w:line="276" w:lineRule="auto"/>
        <w:jc w:val="both"/>
        <w:rPr>
          <w:sz w:val="20"/>
          <w:szCs w:val="20"/>
          <w:rPrChange w:id="330" w:author="MOHSIN ALAM" w:date="2024-11-11T10:13:00Z" w16du:dateUtc="2024-11-11T04:43:00Z">
            <w:rPr/>
          </w:rPrChange>
        </w:rPr>
        <w:pPrChange w:id="331" w:author="MOHSIN ALAM" w:date="2024-11-11T10:14:00Z" w16du:dateUtc="2024-11-11T04:44:00Z">
          <w:pPr>
            <w:pStyle w:val="ListParagraph"/>
            <w:numPr>
              <w:numId w:val="14"/>
            </w:numPr>
            <w:tabs>
              <w:tab w:val="left" w:pos="1540"/>
            </w:tabs>
            <w:spacing w:line="276" w:lineRule="auto"/>
            <w:ind w:left="1360" w:right="10" w:hanging="360"/>
            <w:jc w:val="both"/>
          </w:pPr>
        </w:pPrChange>
      </w:pPr>
      <w:r w:rsidRPr="006C5499">
        <w:rPr>
          <w:sz w:val="20"/>
          <w:szCs w:val="20"/>
          <w:rPrChange w:id="332" w:author="MOHSIN ALAM" w:date="2024-11-11T10:13:00Z" w16du:dateUtc="2024-11-11T04:43:00Z">
            <w:rPr/>
          </w:rPrChange>
        </w:rPr>
        <w:t xml:space="preserve">All life- saving appliances (LSA) like </w:t>
      </w:r>
      <w:r w:rsidR="006C5499" w:rsidRPr="006C5499">
        <w:rPr>
          <w:sz w:val="20"/>
          <w:szCs w:val="20"/>
        </w:rPr>
        <w:t>life jackets, life buoy etc. shall be checked</w:t>
      </w:r>
      <w:r w:rsidRPr="006C5499">
        <w:rPr>
          <w:sz w:val="20"/>
          <w:szCs w:val="20"/>
          <w:rPrChange w:id="333" w:author="MOHSIN ALAM" w:date="2024-11-11T10:13:00Z" w16du:dateUtc="2024-11-11T04:43:00Z">
            <w:rPr/>
          </w:rPrChange>
        </w:rPr>
        <w:t>. It should be ensured that all life-saving appliances items, in accordance with statutory</w:t>
      </w:r>
      <w:r w:rsidRPr="006C5499">
        <w:rPr>
          <w:spacing w:val="-10"/>
          <w:sz w:val="20"/>
          <w:szCs w:val="20"/>
          <w:rPrChange w:id="334" w:author="MOHSIN ALAM" w:date="2024-11-11T10:13:00Z" w16du:dateUtc="2024-11-11T04:43:00Z">
            <w:rPr>
              <w:spacing w:val="-10"/>
            </w:rPr>
          </w:rPrChange>
        </w:rPr>
        <w:t xml:space="preserve"> </w:t>
      </w:r>
      <w:r w:rsidRPr="006C5499">
        <w:rPr>
          <w:sz w:val="20"/>
          <w:szCs w:val="20"/>
          <w:rPrChange w:id="335" w:author="MOHSIN ALAM" w:date="2024-11-11T10:13:00Z" w16du:dateUtc="2024-11-11T04:43:00Z">
            <w:rPr/>
          </w:rPrChange>
        </w:rPr>
        <w:t>requirements,</w:t>
      </w:r>
      <w:r w:rsidRPr="006C5499">
        <w:rPr>
          <w:spacing w:val="-5"/>
          <w:sz w:val="20"/>
          <w:szCs w:val="20"/>
          <w:rPrChange w:id="336" w:author="MOHSIN ALAM" w:date="2024-11-11T10:13:00Z" w16du:dateUtc="2024-11-11T04:43:00Z">
            <w:rPr>
              <w:spacing w:val="-5"/>
            </w:rPr>
          </w:rPrChange>
        </w:rPr>
        <w:t xml:space="preserve"> </w:t>
      </w:r>
      <w:r w:rsidRPr="006C5499">
        <w:rPr>
          <w:sz w:val="20"/>
          <w:szCs w:val="20"/>
          <w:rPrChange w:id="337" w:author="MOHSIN ALAM" w:date="2024-11-11T10:13:00Z" w16du:dateUtc="2024-11-11T04:43:00Z">
            <w:rPr/>
          </w:rPrChange>
        </w:rPr>
        <w:t>are</w:t>
      </w:r>
      <w:r w:rsidRPr="006C5499">
        <w:rPr>
          <w:spacing w:val="-6"/>
          <w:sz w:val="20"/>
          <w:szCs w:val="20"/>
          <w:rPrChange w:id="338" w:author="MOHSIN ALAM" w:date="2024-11-11T10:13:00Z" w16du:dateUtc="2024-11-11T04:43:00Z">
            <w:rPr>
              <w:spacing w:val="-6"/>
            </w:rPr>
          </w:rPrChange>
        </w:rPr>
        <w:t xml:space="preserve"> </w:t>
      </w:r>
      <w:r w:rsidRPr="006C5499">
        <w:rPr>
          <w:sz w:val="20"/>
          <w:szCs w:val="20"/>
          <w:rPrChange w:id="339" w:author="MOHSIN ALAM" w:date="2024-11-11T10:13:00Z" w16du:dateUtc="2024-11-11T04:43:00Z">
            <w:rPr/>
          </w:rPrChange>
        </w:rPr>
        <w:t>available</w:t>
      </w:r>
      <w:r w:rsidRPr="006C5499">
        <w:rPr>
          <w:spacing w:val="-5"/>
          <w:sz w:val="20"/>
          <w:szCs w:val="20"/>
          <w:rPrChange w:id="340" w:author="MOHSIN ALAM" w:date="2024-11-11T10:13:00Z" w16du:dateUtc="2024-11-11T04:43:00Z">
            <w:rPr>
              <w:spacing w:val="-5"/>
            </w:rPr>
          </w:rPrChange>
        </w:rPr>
        <w:t xml:space="preserve"> </w:t>
      </w:r>
      <w:r w:rsidRPr="006C5499">
        <w:rPr>
          <w:sz w:val="20"/>
          <w:szCs w:val="20"/>
          <w:rPrChange w:id="341" w:author="MOHSIN ALAM" w:date="2024-11-11T10:13:00Z" w16du:dateUtc="2024-11-11T04:43:00Z">
            <w:rPr/>
          </w:rPrChange>
        </w:rPr>
        <w:t>on</w:t>
      </w:r>
      <w:r w:rsidRPr="006C5499">
        <w:rPr>
          <w:spacing w:val="-5"/>
          <w:sz w:val="20"/>
          <w:szCs w:val="20"/>
          <w:rPrChange w:id="342" w:author="MOHSIN ALAM" w:date="2024-11-11T10:13:00Z" w16du:dateUtc="2024-11-11T04:43:00Z">
            <w:rPr>
              <w:spacing w:val="-5"/>
            </w:rPr>
          </w:rPrChange>
        </w:rPr>
        <w:t xml:space="preserve"> </w:t>
      </w:r>
      <w:r w:rsidRPr="006C5499">
        <w:rPr>
          <w:sz w:val="20"/>
          <w:szCs w:val="20"/>
          <w:rPrChange w:id="343" w:author="MOHSIN ALAM" w:date="2024-11-11T10:13:00Z" w16du:dateUtc="2024-11-11T04:43:00Z">
            <w:rPr/>
          </w:rPrChange>
        </w:rPr>
        <w:t>board</w:t>
      </w:r>
      <w:r w:rsidRPr="006C5499">
        <w:rPr>
          <w:spacing w:val="-6"/>
          <w:sz w:val="20"/>
          <w:szCs w:val="20"/>
          <w:rPrChange w:id="344" w:author="MOHSIN ALAM" w:date="2024-11-11T10:13:00Z" w16du:dateUtc="2024-11-11T04:43:00Z">
            <w:rPr>
              <w:spacing w:val="-6"/>
            </w:rPr>
          </w:rPrChange>
        </w:rPr>
        <w:t xml:space="preserve"> </w:t>
      </w:r>
      <w:r w:rsidRPr="006C5499">
        <w:rPr>
          <w:sz w:val="20"/>
          <w:szCs w:val="20"/>
          <w:rPrChange w:id="345" w:author="MOHSIN ALAM" w:date="2024-11-11T10:13:00Z" w16du:dateUtc="2024-11-11T04:43:00Z">
            <w:rPr/>
          </w:rPrChange>
        </w:rPr>
        <w:t>in</w:t>
      </w:r>
      <w:r w:rsidRPr="006C5499">
        <w:rPr>
          <w:spacing w:val="-4"/>
          <w:sz w:val="20"/>
          <w:szCs w:val="20"/>
          <w:rPrChange w:id="346" w:author="MOHSIN ALAM" w:date="2024-11-11T10:13:00Z" w16du:dateUtc="2024-11-11T04:43:00Z">
            <w:rPr>
              <w:spacing w:val="-4"/>
            </w:rPr>
          </w:rPrChange>
        </w:rPr>
        <w:t xml:space="preserve"> </w:t>
      </w:r>
      <w:r w:rsidRPr="006C5499">
        <w:rPr>
          <w:sz w:val="20"/>
          <w:szCs w:val="20"/>
          <w:rPrChange w:id="347" w:author="MOHSIN ALAM" w:date="2024-11-11T10:13:00Z" w16du:dateUtc="2024-11-11T04:43:00Z">
            <w:rPr/>
          </w:rPrChange>
        </w:rPr>
        <w:t>the</w:t>
      </w:r>
      <w:r w:rsidRPr="006C5499">
        <w:rPr>
          <w:spacing w:val="-6"/>
          <w:sz w:val="20"/>
          <w:szCs w:val="20"/>
          <w:rPrChange w:id="348" w:author="MOHSIN ALAM" w:date="2024-11-11T10:13:00Z" w16du:dateUtc="2024-11-11T04:43:00Z">
            <w:rPr>
              <w:spacing w:val="-6"/>
            </w:rPr>
          </w:rPrChange>
        </w:rPr>
        <w:t xml:space="preserve"> </w:t>
      </w:r>
      <w:r w:rsidRPr="006C5499">
        <w:rPr>
          <w:sz w:val="20"/>
          <w:szCs w:val="20"/>
          <w:rPrChange w:id="349" w:author="MOHSIN ALAM" w:date="2024-11-11T10:13:00Z" w16du:dateUtc="2024-11-11T04:43:00Z">
            <w:rPr/>
          </w:rPrChange>
        </w:rPr>
        <w:t>vessel</w:t>
      </w:r>
      <w:r w:rsidRPr="006C5499">
        <w:rPr>
          <w:spacing w:val="-5"/>
          <w:sz w:val="20"/>
          <w:szCs w:val="20"/>
          <w:rPrChange w:id="350" w:author="MOHSIN ALAM" w:date="2024-11-11T10:13:00Z" w16du:dateUtc="2024-11-11T04:43:00Z">
            <w:rPr>
              <w:spacing w:val="-5"/>
            </w:rPr>
          </w:rPrChange>
        </w:rPr>
        <w:t xml:space="preserve"> </w:t>
      </w:r>
      <w:r w:rsidRPr="006C5499">
        <w:rPr>
          <w:sz w:val="20"/>
          <w:szCs w:val="20"/>
          <w:rPrChange w:id="351" w:author="MOHSIN ALAM" w:date="2024-11-11T10:13:00Z" w16du:dateUtc="2024-11-11T04:43:00Z">
            <w:rPr/>
          </w:rPrChange>
        </w:rPr>
        <w:t>and</w:t>
      </w:r>
      <w:r w:rsidRPr="006C5499">
        <w:rPr>
          <w:spacing w:val="-5"/>
          <w:sz w:val="20"/>
          <w:szCs w:val="20"/>
          <w:rPrChange w:id="352" w:author="MOHSIN ALAM" w:date="2024-11-11T10:13:00Z" w16du:dateUtc="2024-11-11T04:43:00Z">
            <w:rPr>
              <w:spacing w:val="-5"/>
            </w:rPr>
          </w:rPrChange>
        </w:rPr>
        <w:t xml:space="preserve"> </w:t>
      </w:r>
      <w:r w:rsidRPr="006C5499">
        <w:rPr>
          <w:sz w:val="20"/>
          <w:szCs w:val="20"/>
          <w:rPrChange w:id="353" w:author="MOHSIN ALAM" w:date="2024-11-11T10:13:00Z" w16du:dateUtc="2024-11-11T04:43:00Z">
            <w:rPr/>
          </w:rPrChange>
        </w:rPr>
        <w:t>are</w:t>
      </w:r>
      <w:r w:rsidRPr="006C5499">
        <w:rPr>
          <w:spacing w:val="-6"/>
          <w:sz w:val="20"/>
          <w:szCs w:val="20"/>
          <w:rPrChange w:id="354" w:author="MOHSIN ALAM" w:date="2024-11-11T10:13:00Z" w16du:dateUtc="2024-11-11T04:43:00Z">
            <w:rPr>
              <w:spacing w:val="-6"/>
            </w:rPr>
          </w:rPrChange>
        </w:rPr>
        <w:t xml:space="preserve"> </w:t>
      </w:r>
      <w:r w:rsidRPr="006C5499">
        <w:rPr>
          <w:sz w:val="20"/>
          <w:szCs w:val="20"/>
          <w:rPrChange w:id="355" w:author="MOHSIN ALAM" w:date="2024-11-11T10:13:00Z" w16du:dateUtc="2024-11-11T04:43:00Z">
            <w:rPr/>
          </w:rPrChange>
        </w:rPr>
        <w:t>in</w:t>
      </w:r>
      <w:r w:rsidRPr="006C5499">
        <w:rPr>
          <w:spacing w:val="-4"/>
          <w:sz w:val="20"/>
          <w:szCs w:val="20"/>
          <w:rPrChange w:id="356" w:author="MOHSIN ALAM" w:date="2024-11-11T10:13:00Z" w16du:dateUtc="2024-11-11T04:43:00Z">
            <w:rPr>
              <w:spacing w:val="-4"/>
            </w:rPr>
          </w:rPrChange>
        </w:rPr>
        <w:t xml:space="preserve"> </w:t>
      </w:r>
      <w:r w:rsidRPr="006C5499">
        <w:rPr>
          <w:sz w:val="20"/>
          <w:szCs w:val="20"/>
          <w:rPrChange w:id="357" w:author="MOHSIN ALAM" w:date="2024-11-11T10:13:00Z" w16du:dateUtc="2024-11-11T04:43:00Z">
            <w:rPr/>
          </w:rPrChange>
        </w:rPr>
        <w:t>working</w:t>
      </w:r>
      <w:r w:rsidRPr="006C5499">
        <w:rPr>
          <w:spacing w:val="-7"/>
          <w:sz w:val="20"/>
          <w:szCs w:val="20"/>
          <w:rPrChange w:id="358" w:author="MOHSIN ALAM" w:date="2024-11-11T10:13:00Z" w16du:dateUtc="2024-11-11T04:43:00Z">
            <w:rPr>
              <w:spacing w:val="-7"/>
            </w:rPr>
          </w:rPrChange>
        </w:rPr>
        <w:t xml:space="preserve"> </w:t>
      </w:r>
      <w:r w:rsidR="00B6691E" w:rsidRPr="006C5499">
        <w:rPr>
          <w:sz w:val="20"/>
          <w:szCs w:val="20"/>
          <w:rPrChange w:id="359" w:author="MOHSIN ALAM" w:date="2024-11-11T10:13:00Z" w16du:dateUtc="2024-11-11T04:43:00Z">
            <w:rPr/>
          </w:rPrChange>
        </w:rPr>
        <w:t>condition;</w:t>
      </w:r>
    </w:p>
    <w:p w14:paraId="38D88458" w14:textId="50C18DD5" w:rsidR="00AA1ADA" w:rsidRPr="006C5499" w:rsidRDefault="00094FEE" w:rsidP="000845B0">
      <w:pPr>
        <w:pStyle w:val="ListParagraph"/>
        <w:numPr>
          <w:ilvl w:val="0"/>
          <w:numId w:val="24"/>
        </w:numPr>
        <w:tabs>
          <w:tab w:val="left" w:pos="1540"/>
        </w:tabs>
        <w:spacing w:after="120" w:line="276" w:lineRule="auto"/>
        <w:jc w:val="both"/>
        <w:rPr>
          <w:sz w:val="20"/>
          <w:szCs w:val="20"/>
          <w:rPrChange w:id="360" w:author="MOHSIN ALAM" w:date="2024-11-11T10:13:00Z" w16du:dateUtc="2024-11-11T04:43:00Z">
            <w:rPr/>
          </w:rPrChange>
        </w:rPr>
        <w:pPrChange w:id="361" w:author="MOHSIN ALAM" w:date="2024-11-11T10:14:00Z" w16du:dateUtc="2024-11-11T04:44:00Z">
          <w:pPr>
            <w:pStyle w:val="ListParagraph"/>
            <w:numPr>
              <w:numId w:val="14"/>
            </w:numPr>
            <w:tabs>
              <w:tab w:val="left" w:pos="1540"/>
            </w:tabs>
            <w:spacing w:before="1" w:line="276" w:lineRule="auto"/>
            <w:ind w:left="1360" w:right="10" w:hanging="360"/>
            <w:jc w:val="both"/>
          </w:pPr>
        </w:pPrChange>
      </w:pPr>
      <w:r w:rsidRPr="006C5499">
        <w:rPr>
          <w:sz w:val="20"/>
          <w:szCs w:val="20"/>
          <w:rPrChange w:id="362" w:author="MOHSIN ALAM" w:date="2024-11-11T10:13:00Z" w16du:dateUtc="2024-11-11T04:43:00Z">
            <w:rPr/>
          </w:rPrChange>
        </w:rPr>
        <w:t xml:space="preserve">All fire-fighting appliance (FFA) like </w:t>
      </w:r>
      <w:r w:rsidR="006C5499" w:rsidRPr="006C5499">
        <w:rPr>
          <w:sz w:val="20"/>
          <w:szCs w:val="20"/>
        </w:rPr>
        <w:t xml:space="preserve">fire extinguishers, fire fighting hoses, buckets, nozzles </w:t>
      </w:r>
      <w:r w:rsidRPr="006C5499">
        <w:rPr>
          <w:sz w:val="20"/>
          <w:szCs w:val="20"/>
          <w:rPrChange w:id="363" w:author="MOHSIN ALAM" w:date="2024-11-11T10:13:00Z" w16du:dateUtc="2024-11-11T04:43:00Z">
            <w:rPr/>
          </w:rPrChange>
        </w:rPr>
        <w:t>etc</w:t>
      </w:r>
      <w:ins w:id="364" w:author="MOHSIN ALAM" w:date="2024-11-11T10:13:00Z" w16du:dateUtc="2024-11-11T04:43:00Z">
        <w:r w:rsidR="006C5499">
          <w:rPr>
            <w:sz w:val="20"/>
            <w:szCs w:val="20"/>
          </w:rPr>
          <w:t>,</w:t>
        </w:r>
      </w:ins>
      <w:del w:id="365" w:author="MOHSIN ALAM" w:date="2024-11-11T10:13:00Z" w16du:dateUtc="2024-11-11T04:43:00Z">
        <w:r w:rsidRPr="006C5499" w:rsidDel="006C5499">
          <w:rPr>
            <w:sz w:val="20"/>
            <w:szCs w:val="20"/>
            <w:rPrChange w:id="366" w:author="MOHSIN ALAM" w:date="2024-11-11T10:13:00Z" w16du:dateUtc="2024-11-11T04:43:00Z">
              <w:rPr/>
            </w:rPrChange>
          </w:rPr>
          <w:delText>.</w:delText>
        </w:r>
      </w:del>
      <w:r w:rsidRPr="006C5499">
        <w:rPr>
          <w:sz w:val="20"/>
          <w:szCs w:val="20"/>
          <w:rPrChange w:id="367" w:author="MOHSIN ALAM" w:date="2024-11-11T10:13:00Z" w16du:dateUtc="2024-11-11T04:43:00Z">
            <w:rPr/>
          </w:rPrChange>
        </w:rPr>
        <w:t xml:space="preserve"> are available on board the vessels in accordance with statutory requirements.</w:t>
      </w:r>
      <w:r w:rsidRPr="006C5499">
        <w:rPr>
          <w:spacing w:val="-14"/>
          <w:sz w:val="20"/>
          <w:szCs w:val="20"/>
          <w:rPrChange w:id="368" w:author="MOHSIN ALAM" w:date="2024-11-11T10:13:00Z" w16du:dateUtc="2024-11-11T04:43:00Z">
            <w:rPr>
              <w:spacing w:val="-14"/>
            </w:rPr>
          </w:rPrChange>
        </w:rPr>
        <w:t xml:space="preserve"> </w:t>
      </w:r>
      <w:r w:rsidRPr="006C5499">
        <w:rPr>
          <w:sz w:val="20"/>
          <w:szCs w:val="20"/>
          <w:rPrChange w:id="369" w:author="MOHSIN ALAM" w:date="2024-11-11T10:13:00Z" w16du:dateUtc="2024-11-11T04:43:00Z">
            <w:rPr/>
          </w:rPrChange>
        </w:rPr>
        <w:t>Sufficient</w:t>
      </w:r>
      <w:r w:rsidRPr="006C5499">
        <w:rPr>
          <w:spacing w:val="-8"/>
          <w:sz w:val="20"/>
          <w:szCs w:val="20"/>
          <w:rPrChange w:id="370" w:author="MOHSIN ALAM" w:date="2024-11-11T10:13:00Z" w16du:dateUtc="2024-11-11T04:43:00Z">
            <w:rPr>
              <w:spacing w:val="-8"/>
            </w:rPr>
          </w:rPrChange>
        </w:rPr>
        <w:t xml:space="preserve"> </w:t>
      </w:r>
      <w:r w:rsidRPr="006C5499">
        <w:rPr>
          <w:sz w:val="20"/>
          <w:szCs w:val="20"/>
          <w:rPrChange w:id="371" w:author="MOHSIN ALAM" w:date="2024-11-11T10:13:00Z" w16du:dateUtc="2024-11-11T04:43:00Z">
            <w:rPr/>
          </w:rPrChange>
        </w:rPr>
        <w:t>number</w:t>
      </w:r>
      <w:r w:rsidRPr="006C5499">
        <w:rPr>
          <w:spacing w:val="-12"/>
          <w:sz w:val="20"/>
          <w:szCs w:val="20"/>
          <w:rPrChange w:id="372" w:author="MOHSIN ALAM" w:date="2024-11-11T10:13:00Z" w16du:dateUtc="2024-11-11T04:43:00Z">
            <w:rPr>
              <w:spacing w:val="-12"/>
            </w:rPr>
          </w:rPrChange>
        </w:rPr>
        <w:t xml:space="preserve"> </w:t>
      </w:r>
      <w:r w:rsidRPr="006C5499">
        <w:rPr>
          <w:sz w:val="20"/>
          <w:szCs w:val="20"/>
          <w:rPrChange w:id="373" w:author="MOHSIN ALAM" w:date="2024-11-11T10:13:00Z" w16du:dateUtc="2024-11-11T04:43:00Z">
            <w:rPr/>
          </w:rPrChange>
        </w:rPr>
        <w:t>of</w:t>
      </w:r>
      <w:r w:rsidRPr="006C5499">
        <w:rPr>
          <w:spacing w:val="-12"/>
          <w:sz w:val="20"/>
          <w:szCs w:val="20"/>
          <w:rPrChange w:id="374" w:author="MOHSIN ALAM" w:date="2024-11-11T10:13:00Z" w16du:dateUtc="2024-11-11T04:43:00Z">
            <w:rPr>
              <w:spacing w:val="-12"/>
            </w:rPr>
          </w:rPrChange>
        </w:rPr>
        <w:t xml:space="preserve"> </w:t>
      </w:r>
      <w:r w:rsidRPr="006C5499">
        <w:rPr>
          <w:sz w:val="20"/>
          <w:szCs w:val="20"/>
          <w:rPrChange w:id="375" w:author="MOHSIN ALAM" w:date="2024-11-11T10:13:00Z" w16du:dateUtc="2024-11-11T04:43:00Z">
            <w:rPr/>
          </w:rPrChange>
        </w:rPr>
        <w:t>spare</w:t>
      </w:r>
      <w:r w:rsidRPr="006C5499">
        <w:rPr>
          <w:spacing w:val="-13"/>
          <w:sz w:val="20"/>
          <w:szCs w:val="20"/>
          <w:rPrChange w:id="376" w:author="MOHSIN ALAM" w:date="2024-11-11T10:13:00Z" w16du:dateUtc="2024-11-11T04:43:00Z">
            <w:rPr>
              <w:spacing w:val="-13"/>
            </w:rPr>
          </w:rPrChange>
        </w:rPr>
        <w:t xml:space="preserve"> </w:t>
      </w:r>
      <w:r w:rsidRPr="006C5499">
        <w:rPr>
          <w:sz w:val="20"/>
          <w:szCs w:val="20"/>
          <w:rPrChange w:id="377" w:author="MOHSIN ALAM" w:date="2024-11-11T10:13:00Z" w16du:dateUtc="2024-11-11T04:43:00Z">
            <w:rPr/>
          </w:rPrChange>
        </w:rPr>
        <w:t>fire</w:t>
      </w:r>
      <w:r w:rsidRPr="006C5499">
        <w:rPr>
          <w:spacing w:val="-12"/>
          <w:sz w:val="20"/>
          <w:szCs w:val="20"/>
          <w:rPrChange w:id="378" w:author="MOHSIN ALAM" w:date="2024-11-11T10:13:00Z" w16du:dateUtc="2024-11-11T04:43:00Z">
            <w:rPr>
              <w:spacing w:val="-12"/>
            </w:rPr>
          </w:rPrChange>
        </w:rPr>
        <w:t xml:space="preserve"> </w:t>
      </w:r>
      <w:r w:rsidRPr="006C5499">
        <w:rPr>
          <w:sz w:val="20"/>
          <w:szCs w:val="20"/>
          <w:rPrChange w:id="379" w:author="MOHSIN ALAM" w:date="2024-11-11T10:13:00Z" w16du:dateUtc="2024-11-11T04:43:00Z">
            <w:rPr/>
          </w:rPrChange>
        </w:rPr>
        <w:t>extinguisher</w:t>
      </w:r>
      <w:r w:rsidRPr="006C5499">
        <w:rPr>
          <w:spacing w:val="-12"/>
          <w:sz w:val="20"/>
          <w:szCs w:val="20"/>
          <w:rPrChange w:id="380" w:author="MOHSIN ALAM" w:date="2024-11-11T10:13:00Z" w16du:dateUtc="2024-11-11T04:43:00Z">
            <w:rPr>
              <w:spacing w:val="-12"/>
            </w:rPr>
          </w:rPrChange>
        </w:rPr>
        <w:t xml:space="preserve"> </w:t>
      </w:r>
      <w:r w:rsidRPr="006C5499">
        <w:rPr>
          <w:sz w:val="20"/>
          <w:szCs w:val="20"/>
          <w:rPrChange w:id="381" w:author="MOHSIN ALAM" w:date="2024-11-11T10:13:00Z" w16du:dateUtc="2024-11-11T04:43:00Z">
            <w:rPr/>
          </w:rPrChange>
        </w:rPr>
        <w:t>refills</w:t>
      </w:r>
      <w:r w:rsidRPr="006C5499">
        <w:rPr>
          <w:spacing w:val="-10"/>
          <w:sz w:val="20"/>
          <w:szCs w:val="20"/>
          <w:rPrChange w:id="382" w:author="MOHSIN ALAM" w:date="2024-11-11T10:13:00Z" w16du:dateUtc="2024-11-11T04:43:00Z">
            <w:rPr>
              <w:spacing w:val="-10"/>
            </w:rPr>
          </w:rPrChange>
        </w:rPr>
        <w:t xml:space="preserve"> </w:t>
      </w:r>
      <w:r w:rsidRPr="006C5499">
        <w:rPr>
          <w:sz w:val="20"/>
          <w:szCs w:val="20"/>
          <w:rPrChange w:id="383" w:author="MOHSIN ALAM" w:date="2024-11-11T10:13:00Z" w16du:dateUtc="2024-11-11T04:43:00Z">
            <w:rPr/>
          </w:rPrChange>
        </w:rPr>
        <w:t>should</w:t>
      </w:r>
      <w:r w:rsidRPr="006C5499">
        <w:rPr>
          <w:spacing w:val="-11"/>
          <w:sz w:val="20"/>
          <w:szCs w:val="20"/>
          <w:rPrChange w:id="384" w:author="MOHSIN ALAM" w:date="2024-11-11T10:13:00Z" w16du:dateUtc="2024-11-11T04:43:00Z">
            <w:rPr>
              <w:spacing w:val="-11"/>
            </w:rPr>
          </w:rPrChange>
        </w:rPr>
        <w:t xml:space="preserve"> </w:t>
      </w:r>
      <w:r w:rsidRPr="006C5499">
        <w:rPr>
          <w:sz w:val="20"/>
          <w:szCs w:val="20"/>
          <w:rPrChange w:id="385" w:author="MOHSIN ALAM" w:date="2024-11-11T10:13:00Z" w16du:dateUtc="2024-11-11T04:43:00Z">
            <w:rPr/>
          </w:rPrChange>
        </w:rPr>
        <w:t>also</w:t>
      </w:r>
      <w:r w:rsidRPr="006C5499">
        <w:rPr>
          <w:spacing w:val="-13"/>
          <w:sz w:val="20"/>
          <w:szCs w:val="20"/>
          <w:rPrChange w:id="386" w:author="MOHSIN ALAM" w:date="2024-11-11T10:13:00Z" w16du:dateUtc="2024-11-11T04:43:00Z">
            <w:rPr>
              <w:spacing w:val="-13"/>
            </w:rPr>
          </w:rPrChange>
        </w:rPr>
        <w:t xml:space="preserve"> </w:t>
      </w:r>
      <w:r w:rsidRPr="006C5499">
        <w:rPr>
          <w:sz w:val="20"/>
          <w:szCs w:val="20"/>
          <w:rPrChange w:id="387" w:author="MOHSIN ALAM" w:date="2024-11-11T10:13:00Z" w16du:dateUtc="2024-11-11T04:43:00Z">
            <w:rPr/>
          </w:rPrChange>
        </w:rPr>
        <w:t>be</w:t>
      </w:r>
      <w:r w:rsidRPr="006C5499">
        <w:rPr>
          <w:spacing w:val="-12"/>
          <w:sz w:val="20"/>
          <w:szCs w:val="20"/>
          <w:rPrChange w:id="388" w:author="MOHSIN ALAM" w:date="2024-11-11T10:13:00Z" w16du:dateUtc="2024-11-11T04:43:00Z">
            <w:rPr>
              <w:spacing w:val="-12"/>
            </w:rPr>
          </w:rPrChange>
        </w:rPr>
        <w:t xml:space="preserve"> </w:t>
      </w:r>
      <w:r w:rsidR="00B6691E" w:rsidRPr="006C5499">
        <w:rPr>
          <w:spacing w:val="-2"/>
          <w:sz w:val="20"/>
          <w:szCs w:val="20"/>
          <w:rPrChange w:id="389" w:author="MOHSIN ALAM" w:date="2024-11-11T10:13:00Z" w16du:dateUtc="2024-11-11T04:43:00Z">
            <w:rPr>
              <w:spacing w:val="-2"/>
            </w:rPr>
          </w:rPrChange>
        </w:rPr>
        <w:t>available; and</w:t>
      </w:r>
    </w:p>
    <w:p w14:paraId="6559ED9F" w14:textId="77777777" w:rsidR="00AA1ADA" w:rsidRPr="006C5499" w:rsidRDefault="00094FEE" w:rsidP="000845B0">
      <w:pPr>
        <w:pStyle w:val="ListParagraph"/>
        <w:numPr>
          <w:ilvl w:val="0"/>
          <w:numId w:val="24"/>
        </w:numPr>
        <w:tabs>
          <w:tab w:val="left" w:pos="1540"/>
        </w:tabs>
        <w:spacing w:line="276" w:lineRule="auto"/>
        <w:jc w:val="both"/>
        <w:rPr>
          <w:sz w:val="20"/>
          <w:szCs w:val="20"/>
          <w:rPrChange w:id="390" w:author="MOHSIN ALAM" w:date="2024-11-11T10:13:00Z" w16du:dateUtc="2024-11-11T04:43:00Z">
            <w:rPr/>
          </w:rPrChange>
        </w:rPr>
        <w:pPrChange w:id="391" w:author="MOHSIN ALAM" w:date="2024-11-11T10:14:00Z" w16du:dateUtc="2024-11-11T04:44:00Z">
          <w:pPr>
            <w:pStyle w:val="ListParagraph"/>
            <w:numPr>
              <w:numId w:val="14"/>
            </w:numPr>
            <w:tabs>
              <w:tab w:val="left" w:pos="1540"/>
            </w:tabs>
            <w:spacing w:line="276" w:lineRule="auto"/>
            <w:ind w:left="1360" w:right="10" w:hanging="360"/>
            <w:jc w:val="both"/>
          </w:pPr>
        </w:pPrChange>
      </w:pPr>
      <w:r w:rsidRPr="006C5499">
        <w:rPr>
          <w:sz w:val="20"/>
          <w:szCs w:val="20"/>
          <w:rPrChange w:id="392" w:author="MOHSIN ALAM" w:date="2024-11-11T10:13:00Z" w16du:dateUtc="2024-11-11T04:43:00Z">
            <w:rPr/>
          </w:rPrChange>
        </w:rPr>
        <w:t>All radio communication and navigational equipment, in accordance with statutory</w:t>
      </w:r>
      <w:r w:rsidRPr="006C5499">
        <w:rPr>
          <w:spacing w:val="-14"/>
          <w:sz w:val="20"/>
          <w:szCs w:val="20"/>
          <w:rPrChange w:id="393" w:author="MOHSIN ALAM" w:date="2024-11-11T10:13:00Z" w16du:dateUtc="2024-11-11T04:43:00Z">
            <w:rPr>
              <w:spacing w:val="-14"/>
            </w:rPr>
          </w:rPrChange>
        </w:rPr>
        <w:t xml:space="preserve"> </w:t>
      </w:r>
      <w:r w:rsidRPr="006C5499">
        <w:rPr>
          <w:sz w:val="20"/>
          <w:szCs w:val="20"/>
          <w:rPrChange w:id="394" w:author="MOHSIN ALAM" w:date="2024-11-11T10:13:00Z" w16du:dateUtc="2024-11-11T04:43:00Z">
            <w:rPr/>
          </w:rPrChange>
        </w:rPr>
        <w:t>requirements,</w:t>
      </w:r>
      <w:r w:rsidRPr="006C5499">
        <w:rPr>
          <w:spacing w:val="-8"/>
          <w:sz w:val="20"/>
          <w:szCs w:val="20"/>
          <w:rPrChange w:id="395" w:author="MOHSIN ALAM" w:date="2024-11-11T10:13:00Z" w16du:dateUtc="2024-11-11T04:43:00Z">
            <w:rPr>
              <w:spacing w:val="-8"/>
            </w:rPr>
          </w:rPrChange>
        </w:rPr>
        <w:t xml:space="preserve"> </w:t>
      </w:r>
      <w:r w:rsidRPr="006C5499">
        <w:rPr>
          <w:sz w:val="20"/>
          <w:szCs w:val="20"/>
          <w:rPrChange w:id="396" w:author="MOHSIN ALAM" w:date="2024-11-11T10:13:00Z" w16du:dateUtc="2024-11-11T04:43:00Z">
            <w:rPr/>
          </w:rPrChange>
        </w:rPr>
        <w:t>is</w:t>
      </w:r>
      <w:r w:rsidRPr="006C5499">
        <w:rPr>
          <w:spacing w:val="-7"/>
          <w:sz w:val="20"/>
          <w:szCs w:val="20"/>
          <w:rPrChange w:id="397" w:author="MOHSIN ALAM" w:date="2024-11-11T10:13:00Z" w16du:dateUtc="2024-11-11T04:43:00Z">
            <w:rPr>
              <w:spacing w:val="-7"/>
            </w:rPr>
          </w:rPrChange>
        </w:rPr>
        <w:t xml:space="preserve"> </w:t>
      </w:r>
      <w:r w:rsidRPr="006C5499">
        <w:rPr>
          <w:sz w:val="20"/>
          <w:szCs w:val="20"/>
          <w:rPrChange w:id="398" w:author="MOHSIN ALAM" w:date="2024-11-11T10:13:00Z" w16du:dateUtc="2024-11-11T04:43:00Z">
            <w:rPr/>
          </w:rPrChange>
        </w:rPr>
        <w:t>available</w:t>
      </w:r>
      <w:r w:rsidRPr="006C5499">
        <w:rPr>
          <w:spacing w:val="-10"/>
          <w:sz w:val="20"/>
          <w:szCs w:val="20"/>
          <w:rPrChange w:id="399" w:author="MOHSIN ALAM" w:date="2024-11-11T10:13:00Z" w16du:dateUtc="2024-11-11T04:43:00Z">
            <w:rPr>
              <w:spacing w:val="-10"/>
            </w:rPr>
          </w:rPrChange>
        </w:rPr>
        <w:t xml:space="preserve"> </w:t>
      </w:r>
      <w:r w:rsidRPr="006C5499">
        <w:rPr>
          <w:sz w:val="20"/>
          <w:szCs w:val="20"/>
          <w:rPrChange w:id="400" w:author="MOHSIN ALAM" w:date="2024-11-11T10:13:00Z" w16du:dateUtc="2024-11-11T04:43:00Z">
            <w:rPr/>
          </w:rPrChange>
        </w:rPr>
        <w:t>on</w:t>
      </w:r>
      <w:r w:rsidRPr="006C5499">
        <w:rPr>
          <w:spacing w:val="-10"/>
          <w:sz w:val="20"/>
          <w:szCs w:val="20"/>
          <w:rPrChange w:id="401" w:author="MOHSIN ALAM" w:date="2024-11-11T10:13:00Z" w16du:dateUtc="2024-11-11T04:43:00Z">
            <w:rPr>
              <w:spacing w:val="-10"/>
            </w:rPr>
          </w:rPrChange>
        </w:rPr>
        <w:t xml:space="preserve"> </w:t>
      </w:r>
      <w:r w:rsidRPr="006C5499">
        <w:rPr>
          <w:sz w:val="20"/>
          <w:szCs w:val="20"/>
          <w:rPrChange w:id="402" w:author="MOHSIN ALAM" w:date="2024-11-11T10:13:00Z" w16du:dateUtc="2024-11-11T04:43:00Z">
            <w:rPr/>
          </w:rPrChange>
        </w:rPr>
        <w:t>board</w:t>
      </w:r>
      <w:r w:rsidRPr="006C5499">
        <w:rPr>
          <w:spacing w:val="-10"/>
          <w:sz w:val="20"/>
          <w:szCs w:val="20"/>
          <w:rPrChange w:id="403" w:author="MOHSIN ALAM" w:date="2024-11-11T10:13:00Z" w16du:dateUtc="2024-11-11T04:43:00Z">
            <w:rPr>
              <w:spacing w:val="-10"/>
            </w:rPr>
          </w:rPrChange>
        </w:rPr>
        <w:t xml:space="preserve"> </w:t>
      </w:r>
      <w:r w:rsidRPr="006C5499">
        <w:rPr>
          <w:sz w:val="20"/>
          <w:szCs w:val="20"/>
          <w:rPrChange w:id="404" w:author="MOHSIN ALAM" w:date="2024-11-11T10:13:00Z" w16du:dateUtc="2024-11-11T04:43:00Z">
            <w:rPr/>
          </w:rPrChange>
        </w:rPr>
        <w:t>the</w:t>
      </w:r>
      <w:r w:rsidRPr="006C5499">
        <w:rPr>
          <w:spacing w:val="-10"/>
          <w:sz w:val="20"/>
          <w:szCs w:val="20"/>
          <w:rPrChange w:id="405" w:author="MOHSIN ALAM" w:date="2024-11-11T10:13:00Z" w16du:dateUtc="2024-11-11T04:43:00Z">
            <w:rPr>
              <w:spacing w:val="-10"/>
            </w:rPr>
          </w:rPrChange>
        </w:rPr>
        <w:t xml:space="preserve"> </w:t>
      </w:r>
      <w:r w:rsidRPr="006C5499">
        <w:rPr>
          <w:sz w:val="20"/>
          <w:szCs w:val="20"/>
          <w:rPrChange w:id="406" w:author="MOHSIN ALAM" w:date="2024-11-11T10:13:00Z" w16du:dateUtc="2024-11-11T04:43:00Z">
            <w:rPr/>
          </w:rPrChange>
        </w:rPr>
        <w:t>vessel</w:t>
      </w:r>
      <w:r w:rsidRPr="006C5499">
        <w:rPr>
          <w:spacing w:val="-10"/>
          <w:sz w:val="20"/>
          <w:szCs w:val="20"/>
          <w:rPrChange w:id="407" w:author="MOHSIN ALAM" w:date="2024-11-11T10:13:00Z" w16du:dateUtc="2024-11-11T04:43:00Z">
            <w:rPr>
              <w:spacing w:val="-10"/>
            </w:rPr>
          </w:rPrChange>
        </w:rPr>
        <w:t xml:space="preserve"> </w:t>
      </w:r>
      <w:r w:rsidRPr="006C5499">
        <w:rPr>
          <w:sz w:val="20"/>
          <w:szCs w:val="20"/>
          <w:rPrChange w:id="408" w:author="MOHSIN ALAM" w:date="2024-11-11T10:13:00Z" w16du:dateUtc="2024-11-11T04:43:00Z">
            <w:rPr/>
          </w:rPrChange>
        </w:rPr>
        <w:t>and</w:t>
      </w:r>
      <w:r w:rsidRPr="006C5499">
        <w:rPr>
          <w:spacing w:val="-10"/>
          <w:sz w:val="20"/>
          <w:szCs w:val="20"/>
          <w:rPrChange w:id="409" w:author="MOHSIN ALAM" w:date="2024-11-11T10:13:00Z" w16du:dateUtc="2024-11-11T04:43:00Z">
            <w:rPr>
              <w:spacing w:val="-10"/>
            </w:rPr>
          </w:rPrChange>
        </w:rPr>
        <w:t xml:space="preserve"> </w:t>
      </w:r>
      <w:r w:rsidRPr="006C5499">
        <w:rPr>
          <w:sz w:val="20"/>
          <w:szCs w:val="20"/>
          <w:rPrChange w:id="410" w:author="MOHSIN ALAM" w:date="2024-11-11T10:13:00Z" w16du:dateUtc="2024-11-11T04:43:00Z">
            <w:rPr/>
          </w:rPrChange>
        </w:rPr>
        <w:t>are</w:t>
      </w:r>
      <w:r w:rsidRPr="006C5499">
        <w:rPr>
          <w:spacing w:val="-11"/>
          <w:sz w:val="20"/>
          <w:szCs w:val="20"/>
          <w:rPrChange w:id="411" w:author="MOHSIN ALAM" w:date="2024-11-11T10:13:00Z" w16du:dateUtc="2024-11-11T04:43:00Z">
            <w:rPr>
              <w:spacing w:val="-11"/>
            </w:rPr>
          </w:rPrChange>
        </w:rPr>
        <w:t xml:space="preserve"> </w:t>
      </w:r>
      <w:r w:rsidRPr="006C5499">
        <w:rPr>
          <w:sz w:val="20"/>
          <w:szCs w:val="20"/>
          <w:rPrChange w:id="412" w:author="MOHSIN ALAM" w:date="2024-11-11T10:13:00Z" w16du:dateUtc="2024-11-11T04:43:00Z">
            <w:rPr/>
          </w:rPrChange>
        </w:rPr>
        <w:t>in</w:t>
      </w:r>
      <w:r w:rsidRPr="006C5499">
        <w:rPr>
          <w:spacing w:val="-9"/>
          <w:sz w:val="20"/>
          <w:szCs w:val="20"/>
          <w:rPrChange w:id="413" w:author="MOHSIN ALAM" w:date="2024-11-11T10:13:00Z" w16du:dateUtc="2024-11-11T04:43:00Z">
            <w:rPr>
              <w:spacing w:val="-9"/>
            </w:rPr>
          </w:rPrChange>
        </w:rPr>
        <w:t xml:space="preserve"> </w:t>
      </w:r>
      <w:r w:rsidRPr="006C5499">
        <w:rPr>
          <w:sz w:val="20"/>
          <w:szCs w:val="20"/>
          <w:rPrChange w:id="414" w:author="MOHSIN ALAM" w:date="2024-11-11T10:13:00Z" w16du:dateUtc="2024-11-11T04:43:00Z">
            <w:rPr/>
          </w:rPrChange>
        </w:rPr>
        <w:t>working</w:t>
      </w:r>
      <w:r w:rsidRPr="006C5499">
        <w:rPr>
          <w:spacing w:val="-12"/>
          <w:sz w:val="20"/>
          <w:szCs w:val="20"/>
          <w:rPrChange w:id="415" w:author="MOHSIN ALAM" w:date="2024-11-11T10:13:00Z" w16du:dateUtc="2024-11-11T04:43:00Z">
            <w:rPr>
              <w:spacing w:val="-12"/>
            </w:rPr>
          </w:rPrChange>
        </w:rPr>
        <w:t xml:space="preserve"> </w:t>
      </w:r>
      <w:r w:rsidRPr="006C5499">
        <w:rPr>
          <w:sz w:val="20"/>
          <w:szCs w:val="20"/>
          <w:rPrChange w:id="416" w:author="MOHSIN ALAM" w:date="2024-11-11T10:13:00Z" w16du:dateUtc="2024-11-11T04:43:00Z">
            <w:rPr/>
          </w:rPrChange>
        </w:rPr>
        <w:t>condition.</w:t>
      </w:r>
      <w:r w:rsidRPr="006C5499">
        <w:rPr>
          <w:spacing w:val="-5"/>
          <w:sz w:val="20"/>
          <w:szCs w:val="20"/>
          <w:rPrChange w:id="417" w:author="MOHSIN ALAM" w:date="2024-11-11T10:13:00Z" w16du:dateUtc="2024-11-11T04:43:00Z">
            <w:rPr>
              <w:spacing w:val="-5"/>
            </w:rPr>
          </w:rPrChange>
        </w:rPr>
        <w:t xml:space="preserve"> </w:t>
      </w:r>
      <w:r w:rsidRPr="006C5499">
        <w:rPr>
          <w:sz w:val="20"/>
          <w:szCs w:val="20"/>
          <w:rPrChange w:id="418" w:author="MOHSIN ALAM" w:date="2024-11-11T10:13:00Z" w16du:dateUtc="2024-11-11T04:43:00Z">
            <w:rPr/>
          </w:rPrChange>
        </w:rPr>
        <w:t>The radio communication should be able to use IRNSS-NAVIC requirements.</w:t>
      </w:r>
    </w:p>
    <w:p w14:paraId="45FDDBCE" w14:textId="77777777" w:rsidR="004649BE" w:rsidRPr="004649BE" w:rsidRDefault="004649BE" w:rsidP="000845B0">
      <w:pPr>
        <w:tabs>
          <w:tab w:val="left" w:pos="1540"/>
        </w:tabs>
        <w:spacing w:line="276" w:lineRule="auto"/>
        <w:ind w:right="10"/>
        <w:jc w:val="both"/>
        <w:rPr>
          <w:sz w:val="20"/>
          <w:szCs w:val="20"/>
        </w:rPr>
      </w:pPr>
    </w:p>
    <w:p w14:paraId="36E64F05" w14:textId="77777777" w:rsidR="00AA1ADA" w:rsidRPr="00991064" w:rsidRDefault="00991064" w:rsidP="000845B0">
      <w:pPr>
        <w:jc w:val="both"/>
        <w:rPr>
          <w:b/>
          <w:bCs/>
          <w:spacing w:val="-2"/>
          <w:sz w:val="20"/>
          <w:szCs w:val="20"/>
        </w:rPr>
        <w:pPrChange w:id="419" w:author="MOHSIN ALAM" w:date="2024-11-11T10:14:00Z" w16du:dateUtc="2024-11-11T04:44:00Z">
          <w:pPr/>
        </w:pPrChange>
      </w:pPr>
      <w:r w:rsidRPr="00991064">
        <w:rPr>
          <w:b/>
          <w:bCs/>
          <w:sz w:val="20"/>
          <w:szCs w:val="20"/>
        </w:rPr>
        <w:t xml:space="preserve">3.7 </w:t>
      </w:r>
      <w:r w:rsidR="00094FEE" w:rsidRPr="00991064">
        <w:rPr>
          <w:b/>
          <w:bCs/>
          <w:sz w:val="20"/>
          <w:szCs w:val="20"/>
        </w:rPr>
        <w:t>Stability</w:t>
      </w:r>
      <w:r w:rsidR="00094FEE" w:rsidRPr="00991064">
        <w:rPr>
          <w:b/>
          <w:bCs/>
          <w:spacing w:val="-1"/>
          <w:sz w:val="20"/>
          <w:szCs w:val="20"/>
        </w:rPr>
        <w:t xml:space="preserve"> </w:t>
      </w:r>
      <w:r w:rsidR="00094FEE" w:rsidRPr="00991064">
        <w:rPr>
          <w:b/>
          <w:bCs/>
          <w:spacing w:val="-2"/>
          <w:sz w:val="20"/>
          <w:szCs w:val="20"/>
        </w:rPr>
        <w:t>Tests</w:t>
      </w:r>
    </w:p>
    <w:p w14:paraId="3C723CD9" w14:textId="77777777" w:rsidR="00A519D6" w:rsidRPr="00991064" w:rsidRDefault="00A519D6" w:rsidP="000845B0">
      <w:pPr>
        <w:jc w:val="both"/>
        <w:rPr>
          <w:b/>
          <w:bCs/>
          <w:sz w:val="20"/>
          <w:szCs w:val="20"/>
        </w:rPr>
        <w:pPrChange w:id="420" w:author="MOHSIN ALAM" w:date="2024-11-11T10:14:00Z" w16du:dateUtc="2024-11-11T04:44:00Z">
          <w:pPr/>
        </w:pPrChange>
      </w:pPr>
    </w:p>
    <w:p w14:paraId="059515FF" w14:textId="77777777" w:rsidR="00AA1ADA" w:rsidRPr="00AD6528" w:rsidRDefault="00991064" w:rsidP="000845B0">
      <w:pPr>
        <w:jc w:val="both"/>
        <w:rPr>
          <w:sz w:val="20"/>
          <w:szCs w:val="20"/>
        </w:rPr>
        <w:pPrChange w:id="421" w:author="MOHSIN ALAM" w:date="2024-11-11T10:14:00Z" w16du:dateUtc="2024-11-11T04:44:00Z">
          <w:pPr/>
        </w:pPrChange>
      </w:pPr>
      <w:r w:rsidRPr="00991064">
        <w:rPr>
          <w:b/>
          <w:bCs/>
          <w:sz w:val="20"/>
          <w:szCs w:val="20"/>
        </w:rPr>
        <w:t>3.7.1</w:t>
      </w:r>
      <w:r>
        <w:rPr>
          <w:sz w:val="20"/>
          <w:szCs w:val="20"/>
        </w:rPr>
        <w:t xml:space="preserve"> </w:t>
      </w:r>
      <w:r w:rsidR="00094FEE" w:rsidRPr="00991064">
        <w:rPr>
          <w:i/>
          <w:iCs/>
          <w:sz w:val="20"/>
          <w:szCs w:val="20"/>
        </w:rPr>
        <w:t>Inclining</w:t>
      </w:r>
      <w:r w:rsidR="00094FEE" w:rsidRPr="00991064">
        <w:rPr>
          <w:i/>
          <w:iCs/>
          <w:spacing w:val="-2"/>
          <w:sz w:val="20"/>
          <w:szCs w:val="20"/>
        </w:rPr>
        <w:t xml:space="preserve"> Tests</w:t>
      </w:r>
    </w:p>
    <w:p w14:paraId="43797DDA" w14:textId="77777777" w:rsidR="00AA1ADA" w:rsidRPr="00AD6528" w:rsidRDefault="00AA1ADA" w:rsidP="000845B0">
      <w:pPr>
        <w:pStyle w:val="BodyText"/>
        <w:jc w:val="both"/>
        <w:rPr>
          <w:i/>
          <w:sz w:val="18"/>
          <w:szCs w:val="18"/>
        </w:rPr>
        <w:pPrChange w:id="422" w:author="MOHSIN ALAM" w:date="2024-11-11T10:14:00Z" w16du:dateUtc="2024-11-11T04:44:00Z">
          <w:pPr>
            <w:pStyle w:val="BodyText"/>
          </w:pPr>
        </w:pPrChange>
      </w:pPr>
    </w:p>
    <w:p w14:paraId="26DDE019" w14:textId="77777777" w:rsidR="00AA1ADA" w:rsidRPr="00AD6528" w:rsidRDefault="00991064" w:rsidP="000845B0">
      <w:pPr>
        <w:jc w:val="both"/>
        <w:rPr>
          <w:sz w:val="20"/>
          <w:szCs w:val="20"/>
        </w:rPr>
        <w:pPrChange w:id="423" w:author="MOHSIN ALAM" w:date="2024-11-11T10:14:00Z" w16du:dateUtc="2024-11-11T04:44:00Z">
          <w:pPr/>
        </w:pPrChange>
      </w:pPr>
      <w:r w:rsidRPr="00991064">
        <w:rPr>
          <w:b/>
          <w:bCs/>
          <w:sz w:val="20"/>
          <w:szCs w:val="20"/>
        </w:rPr>
        <w:t>3.7.1.1</w:t>
      </w:r>
      <w:r>
        <w:rPr>
          <w:sz w:val="20"/>
          <w:szCs w:val="20"/>
        </w:rPr>
        <w:t xml:space="preserve"> </w:t>
      </w:r>
      <w:r w:rsidR="00094FEE" w:rsidRPr="00AD6528">
        <w:rPr>
          <w:sz w:val="20"/>
          <w:szCs w:val="20"/>
        </w:rPr>
        <w:t>Inclining</w:t>
      </w:r>
      <w:r w:rsidR="00094FEE" w:rsidRPr="00AD6528">
        <w:rPr>
          <w:spacing w:val="-15"/>
          <w:sz w:val="20"/>
          <w:szCs w:val="20"/>
        </w:rPr>
        <w:t xml:space="preserve"> </w:t>
      </w:r>
      <w:r w:rsidR="00094FEE" w:rsidRPr="00AD6528">
        <w:rPr>
          <w:sz w:val="20"/>
          <w:szCs w:val="20"/>
        </w:rPr>
        <w:t>experiment</w:t>
      </w:r>
      <w:r w:rsidR="00094FEE" w:rsidRPr="00AD6528">
        <w:rPr>
          <w:spacing w:val="-15"/>
          <w:sz w:val="20"/>
          <w:szCs w:val="20"/>
        </w:rPr>
        <w:t xml:space="preserve"> </w:t>
      </w:r>
      <w:r w:rsidR="00094FEE" w:rsidRPr="00AD6528">
        <w:rPr>
          <w:sz w:val="20"/>
          <w:szCs w:val="20"/>
        </w:rPr>
        <w:t>shall</w:t>
      </w:r>
      <w:r w:rsidR="00094FEE" w:rsidRPr="00AD6528">
        <w:rPr>
          <w:spacing w:val="-15"/>
          <w:sz w:val="20"/>
          <w:szCs w:val="20"/>
        </w:rPr>
        <w:t xml:space="preserve"> </w:t>
      </w:r>
      <w:r w:rsidR="00094FEE" w:rsidRPr="00AD6528">
        <w:rPr>
          <w:sz w:val="20"/>
          <w:szCs w:val="20"/>
        </w:rPr>
        <w:t>be</w:t>
      </w:r>
      <w:r w:rsidR="00094FEE" w:rsidRPr="00AD6528">
        <w:rPr>
          <w:spacing w:val="-15"/>
          <w:sz w:val="20"/>
          <w:szCs w:val="20"/>
        </w:rPr>
        <w:t xml:space="preserve"> </w:t>
      </w:r>
      <w:r w:rsidR="00094FEE" w:rsidRPr="00AD6528">
        <w:rPr>
          <w:sz w:val="20"/>
          <w:szCs w:val="20"/>
        </w:rPr>
        <w:t>undertaken</w:t>
      </w:r>
      <w:r w:rsidR="00094FEE" w:rsidRPr="00AD6528">
        <w:rPr>
          <w:spacing w:val="-15"/>
          <w:sz w:val="20"/>
          <w:szCs w:val="20"/>
        </w:rPr>
        <w:t xml:space="preserve"> </w:t>
      </w:r>
      <w:r w:rsidR="00094FEE" w:rsidRPr="00AD6528">
        <w:rPr>
          <w:sz w:val="20"/>
          <w:szCs w:val="20"/>
        </w:rPr>
        <w:t>to</w:t>
      </w:r>
      <w:r w:rsidR="00094FEE" w:rsidRPr="00AD6528">
        <w:rPr>
          <w:spacing w:val="-15"/>
          <w:sz w:val="20"/>
          <w:szCs w:val="20"/>
        </w:rPr>
        <w:t xml:space="preserve"> </w:t>
      </w:r>
      <w:r w:rsidR="00094FEE" w:rsidRPr="00AD6528">
        <w:rPr>
          <w:sz w:val="20"/>
          <w:szCs w:val="20"/>
        </w:rPr>
        <w:t>determine</w:t>
      </w:r>
      <w:r w:rsidR="00094FEE" w:rsidRPr="00AD6528">
        <w:rPr>
          <w:spacing w:val="-15"/>
          <w:sz w:val="20"/>
          <w:szCs w:val="20"/>
        </w:rPr>
        <w:t xml:space="preserve"> </w:t>
      </w:r>
      <w:r w:rsidR="00094FEE" w:rsidRPr="00AD6528">
        <w:rPr>
          <w:sz w:val="20"/>
          <w:szCs w:val="20"/>
        </w:rPr>
        <w:t>initial</w:t>
      </w:r>
      <w:r w:rsidR="00094FEE" w:rsidRPr="00AD6528">
        <w:rPr>
          <w:spacing w:val="-15"/>
          <w:sz w:val="20"/>
          <w:szCs w:val="20"/>
        </w:rPr>
        <w:t xml:space="preserve"> </w:t>
      </w:r>
      <w:r w:rsidR="00094FEE" w:rsidRPr="00AD6528">
        <w:rPr>
          <w:sz w:val="20"/>
          <w:szCs w:val="20"/>
        </w:rPr>
        <w:t>stability</w:t>
      </w:r>
      <w:r w:rsidR="00094FEE" w:rsidRPr="00AD6528">
        <w:rPr>
          <w:spacing w:val="-15"/>
          <w:sz w:val="20"/>
          <w:szCs w:val="20"/>
        </w:rPr>
        <w:t xml:space="preserve"> </w:t>
      </w:r>
      <w:r w:rsidR="00094FEE" w:rsidRPr="00AD6528">
        <w:rPr>
          <w:sz w:val="20"/>
          <w:szCs w:val="20"/>
        </w:rPr>
        <w:t>before</w:t>
      </w:r>
      <w:r w:rsidR="00094FEE" w:rsidRPr="00AD6528">
        <w:rPr>
          <w:spacing w:val="-15"/>
          <w:sz w:val="20"/>
          <w:szCs w:val="20"/>
        </w:rPr>
        <w:t xml:space="preserve"> </w:t>
      </w:r>
      <w:r w:rsidR="00094FEE" w:rsidRPr="00AD6528">
        <w:rPr>
          <w:sz w:val="20"/>
          <w:szCs w:val="20"/>
        </w:rPr>
        <w:t>proceeding to sea.</w:t>
      </w:r>
    </w:p>
    <w:p w14:paraId="28EAF8FF" w14:textId="77777777" w:rsidR="00AA1ADA" w:rsidRPr="00AD6528" w:rsidRDefault="00AA1ADA" w:rsidP="000845B0">
      <w:pPr>
        <w:pStyle w:val="BodyText"/>
        <w:jc w:val="both"/>
        <w:rPr>
          <w:sz w:val="18"/>
          <w:szCs w:val="18"/>
        </w:rPr>
        <w:pPrChange w:id="424" w:author="MOHSIN ALAM" w:date="2024-11-11T10:14:00Z" w16du:dateUtc="2024-11-11T04:44:00Z">
          <w:pPr>
            <w:pStyle w:val="BodyText"/>
          </w:pPr>
        </w:pPrChange>
      </w:pPr>
    </w:p>
    <w:p w14:paraId="595F2747" w14:textId="77777777" w:rsidR="00AA1ADA" w:rsidRPr="00AD6528" w:rsidRDefault="00094FEE" w:rsidP="000845B0">
      <w:pPr>
        <w:jc w:val="both"/>
        <w:rPr>
          <w:sz w:val="20"/>
          <w:szCs w:val="20"/>
        </w:rPr>
        <w:pPrChange w:id="425" w:author="MOHSIN ALAM" w:date="2024-11-11T10:14:00Z" w16du:dateUtc="2024-11-11T04:44:00Z">
          <w:pPr/>
        </w:pPrChange>
      </w:pPr>
      <w:r w:rsidRPr="00AD6528">
        <w:rPr>
          <w:b/>
          <w:sz w:val="20"/>
          <w:szCs w:val="20"/>
        </w:rPr>
        <w:t>3.7.1.2.</w:t>
      </w:r>
      <w:r w:rsidRPr="00AD6528">
        <w:rPr>
          <w:b/>
          <w:spacing w:val="-3"/>
          <w:sz w:val="20"/>
          <w:szCs w:val="20"/>
        </w:rPr>
        <w:t xml:space="preserve"> </w:t>
      </w:r>
      <w:r w:rsidRPr="00AD6528">
        <w:rPr>
          <w:sz w:val="20"/>
          <w:szCs w:val="20"/>
        </w:rPr>
        <w:t>The</w:t>
      </w:r>
      <w:r w:rsidRPr="00AD6528">
        <w:rPr>
          <w:spacing w:val="-4"/>
          <w:sz w:val="20"/>
          <w:szCs w:val="20"/>
        </w:rPr>
        <w:t xml:space="preserve"> </w:t>
      </w:r>
      <w:r w:rsidRPr="00AD6528">
        <w:rPr>
          <w:sz w:val="20"/>
          <w:szCs w:val="20"/>
        </w:rPr>
        <w:t>trim</w:t>
      </w:r>
      <w:r w:rsidRPr="00AD6528">
        <w:rPr>
          <w:spacing w:val="-2"/>
          <w:sz w:val="20"/>
          <w:szCs w:val="20"/>
        </w:rPr>
        <w:t xml:space="preserve"> </w:t>
      </w:r>
      <w:r w:rsidRPr="00AD6528">
        <w:rPr>
          <w:sz w:val="20"/>
          <w:szCs w:val="20"/>
        </w:rPr>
        <w:t>and</w:t>
      </w:r>
      <w:r w:rsidRPr="00AD6528">
        <w:rPr>
          <w:spacing w:val="-2"/>
          <w:sz w:val="20"/>
          <w:szCs w:val="20"/>
        </w:rPr>
        <w:t xml:space="preserve"> </w:t>
      </w:r>
      <w:r w:rsidRPr="00AD6528">
        <w:rPr>
          <w:sz w:val="20"/>
          <w:szCs w:val="20"/>
        </w:rPr>
        <w:t>stability</w:t>
      </w:r>
      <w:r w:rsidRPr="00AD6528">
        <w:rPr>
          <w:spacing w:val="-7"/>
          <w:sz w:val="20"/>
          <w:szCs w:val="20"/>
        </w:rPr>
        <w:t xml:space="preserve"> </w:t>
      </w:r>
      <w:r w:rsidRPr="00AD6528">
        <w:rPr>
          <w:sz w:val="20"/>
          <w:szCs w:val="20"/>
        </w:rPr>
        <w:t>calculations</w:t>
      </w:r>
      <w:r w:rsidRPr="00AD6528">
        <w:rPr>
          <w:spacing w:val="-2"/>
          <w:sz w:val="20"/>
          <w:szCs w:val="20"/>
        </w:rPr>
        <w:t xml:space="preserve"> </w:t>
      </w:r>
      <w:r w:rsidRPr="00AD6528">
        <w:rPr>
          <w:sz w:val="20"/>
          <w:szCs w:val="20"/>
        </w:rPr>
        <w:t>for</w:t>
      </w:r>
      <w:r w:rsidRPr="00AD6528">
        <w:rPr>
          <w:spacing w:val="-4"/>
          <w:sz w:val="20"/>
          <w:szCs w:val="20"/>
        </w:rPr>
        <w:t xml:space="preserve"> </w:t>
      </w:r>
      <w:r w:rsidRPr="00AD6528">
        <w:rPr>
          <w:sz w:val="20"/>
          <w:szCs w:val="20"/>
        </w:rPr>
        <w:t>the</w:t>
      </w:r>
      <w:r w:rsidRPr="00AD6528">
        <w:rPr>
          <w:spacing w:val="-1"/>
          <w:sz w:val="20"/>
          <w:szCs w:val="20"/>
        </w:rPr>
        <w:t xml:space="preserve"> </w:t>
      </w:r>
      <w:r w:rsidRPr="00AD6528">
        <w:rPr>
          <w:sz w:val="20"/>
          <w:szCs w:val="20"/>
        </w:rPr>
        <w:t>following</w:t>
      </w:r>
      <w:r w:rsidRPr="00AD6528">
        <w:rPr>
          <w:spacing w:val="-4"/>
          <w:sz w:val="20"/>
          <w:szCs w:val="20"/>
        </w:rPr>
        <w:t xml:space="preserve"> </w:t>
      </w:r>
      <w:r w:rsidRPr="00AD6528">
        <w:rPr>
          <w:sz w:val="20"/>
          <w:szCs w:val="20"/>
        </w:rPr>
        <w:t>loading</w:t>
      </w:r>
      <w:r w:rsidRPr="00AD6528">
        <w:rPr>
          <w:spacing w:val="-4"/>
          <w:sz w:val="20"/>
          <w:szCs w:val="20"/>
        </w:rPr>
        <w:t xml:space="preserve"> </w:t>
      </w:r>
      <w:r w:rsidRPr="00AD6528">
        <w:rPr>
          <w:sz w:val="20"/>
          <w:szCs w:val="20"/>
        </w:rPr>
        <w:t>conditions</w:t>
      </w:r>
      <w:r w:rsidRPr="00AD6528">
        <w:rPr>
          <w:spacing w:val="-2"/>
          <w:sz w:val="20"/>
          <w:szCs w:val="20"/>
        </w:rPr>
        <w:t xml:space="preserve"> </w:t>
      </w:r>
      <w:r w:rsidRPr="00AD6528">
        <w:rPr>
          <w:sz w:val="20"/>
          <w:szCs w:val="20"/>
        </w:rPr>
        <w:t>shall</w:t>
      </w:r>
      <w:r w:rsidRPr="00AD6528">
        <w:rPr>
          <w:spacing w:val="-2"/>
          <w:sz w:val="20"/>
          <w:szCs w:val="20"/>
        </w:rPr>
        <w:t xml:space="preserve"> </w:t>
      </w:r>
      <w:r w:rsidRPr="00AD6528">
        <w:rPr>
          <w:sz w:val="20"/>
          <w:szCs w:val="20"/>
        </w:rPr>
        <w:t>be submitted to owners:</w:t>
      </w:r>
    </w:p>
    <w:p w14:paraId="3272A410" w14:textId="77777777" w:rsidR="00AA1ADA" w:rsidRPr="00E741F4" w:rsidRDefault="00AA1ADA" w:rsidP="000845B0">
      <w:pPr>
        <w:pStyle w:val="BodyText"/>
        <w:jc w:val="both"/>
        <w:rPr>
          <w:sz w:val="20"/>
          <w:szCs w:val="20"/>
        </w:rPr>
        <w:pPrChange w:id="426" w:author="MOHSIN ALAM" w:date="2024-11-11T10:14:00Z" w16du:dateUtc="2024-11-11T04:44:00Z">
          <w:pPr>
            <w:pStyle w:val="BodyText"/>
          </w:pPr>
        </w:pPrChange>
      </w:pPr>
    </w:p>
    <w:p w14:paraId="730CC869" w14:textId="77777777" w:rsidR="00AA1ADA" w:rsidRPr="00E741F4" w:rsidRDefault="00094FEE" w:rsidP="000845B0">
      <w:pPr>
        <w:pStyle w:val="ListParagraph"/>
        <w:numPr>
          <w:ilvl w:val="0"/>
          <w:numId w:val="15"/>
        </w:numPr>
        <w:tabs>
          <w:tab w:val="left" w:pos="1540"/>
        </w:tabs>
        <w:spacing w:after="120"/>
        <w:ind w:left="720"/>
        <w:jc w:val="both"/>
        <w:rPr>
          <w:sz w:val="20"/>
          <w:szCs w:val="20"/>
        </w:rPr>
        <w:pPrChange w:id="427" w:author="MOHSIN ALAM" w:date="2024-11-11T10:14:00Z" w16du:dateUtc="2024-11-11T04:44:00Z">
          <w:pPr>
            <w:pStyle w:val="ListParagraph"/>
            <w:numPr>
              <w:numId w:val="15"/>
            </w:numPr>
            <w:tabs>
              <w:tab w:val="left" w:pos="1540"/>
            </w:tabs>
            <w:spacing w:before="1"/>
            <w:ind w:left="1080" w:hanging="360"/>
          </w:pPr>
        </w:pPrChange>
      </w:pPr>
      <w:r w:rsidRPr="00E741F4">
        <w:rPr>
          <w:sz w:val="20"/>
          <w:szCs w:val="20"/>
        </w:rPr>
        <w:t>Lightship</w:t>
      </w:r>
      <w:r w:rsidRPr="00E741F4">
        <w:rPr>
          <w:spacing w:val="-4"/>
          <w:sz w:val="20"/>
          <w:szCs w:val="20"/>
        </w:rPr>
        <w:t xml:space="preserve"> </w:t>
      </w:r>
      <w:r w:rsidRPr="00E741F4">
        <w:rPr>
          <w:spacing w:val="-2"/>
          <w:sz w:val="20"/>
          <w:szCs w:val="20"/>
        </w:rPr>
        <w:t>condition;</w:t>
      </w:r>
    </w:p>
    <w:p w14:paraId="4C7152BD" w14:textId="77777777" w:rsidR="00AA1ADA" w:rsidRPr="00E741F4" w:rsidRDefault="00094FEE" w:rsidP="000845B0">
      <w:pPr>
        <w:pStyle w:val="ListParagraph"/>
        <w:numPr>
          <w:ilvl w:val="0"/>
          <w:numId w:val="15"/>
        </w:numPr>
        <w:tabs>
          <w:tab w:val="left" w:pos="1540"/>
        </w:tabs>
        <w:spacing w:after="120"/>
        <w:ind w:left="720"/>
        <w:jc w:val="both"/>
        <w:rPr>
          <w:sz w:val="20"/>
          <w:szCs w:val="20"/>
        </w:rPr>
        <w:pPrChange w:id="428" w:author="MOHSIN ALAM" w:date="2024-11-11T10:14:00Z" w16du:dateUtc="2024-11-11T04:44:00Z">
          <w:pPr>
            <w:pStyle w:val="ListParagraph"/>
            <w:numPr>
              <w:numId w:val="15"/>
            </w:numPr>
            <w:tabs>
              <w:tab w:val="left" w:pos="1540"/>
            </w:tabs>
            <w:spacing w:before="43"/>
            <w:ind w:left="1080" w:hanging="360"/>
          </w:pPr>
        </w:pPrChange>
      </w:pPr>
      <w:r w:rsidRPr="00E741F4">
        <w:rPr>
          <w:sz w:val="20"/>
          <w:szCs w:val="20"/>
        </w:rPr>
        <w:t>Vessel</w:t>
      </w:r>
      <w:r w:rsidRPr="00E741F4">
        <w:rPr>
          <w:spacing w:val="-1"/>
          <w:sz w:val="20"/>
          <w:szCs w:val="20"/>
        </w:rPr>
        <w:t xml:space="preserve"> </w:t>
      </w:r>
      <w:r w:rsidRPr="00E741F4">
        <w:rPr>
          <w:sz w:val="20"/>
          <w:szCs w:val="20"/>
        </w:rPr>
        <w:t>ready</w:t>
      </w:r>
      <w:r w:rsidRPr="00E741F4">
        <w:rPr>
          <w:spacing w:val="-6"/>
          <w:sz w:val="20"/>
          <w:szCs w:val="20"/>
        </w:rPr>
        <w:t xml:space="preserve"> </w:t>
      </w:r>
      <w:r w:rsidRPr="00E741F4">
        <w:rPr>
          <w:sz w:val="20"/>
          <w:szCs w:val="20"/>
        </w:rPr>
        <w:t>to sail</w:t>
      </w:r>
      <w:r w:rsidRPr="00E741F4">
        <w:rPr>
          <w:spacing w:val="-1"/>
          <w:sz w:val="20"/>
          <w:szCs w:val="20"/>
        </w:rPr>
        <w:t xml:space="preserve"> </w:t>
      </w:r>
      <w:r w:rsidRPr="00E741F4">
        <w:rPr>
          <w:sz w:val="20"/>
          <w:szCs w:val="20"/>
        </w:rPr>
        <w:t>with</w:t>
      </w:r>
      <w:r w:rsidRPr="00E741F4">
        <w:rPr>
          <w:spacing w:val="-1"/>
          <w:sz w:val="20"/>
          <w:szCs w:val="20"/>
        </w:rPr>
        <w:t xml:space="preserve"> </w:t>
      </w:r>
      <w:r w:rsidRPr="00E741F4">
        <w:rPr>
          <w:sz w:val="20"/>
          <w:szCs w:val="20"/>
        </w:rPr>
        <w:t>full fuel</w:t>
      </w:r>
      <w:r w:rsidRPr="00E741F4">
        <w:rPr>
          <w:spacing w:val="-1"/>
          <w:sz w:val="20"/>
          <w:szCs w:val="20"/>
        </w:rPr>
        <w:t xml:space="preserve"> </w:t>
      </w:r>
      <w:r w:rsidRPr="00E741F4">
        <w:rPr>
          <w:sz w:val="20"/>
          <w:szCs w:val="20"/>
        </w:rPr>
        <w:t>oil,</w:t>
      </w:r>
      <w:r w:rsidRPr="00E741F4">
        <w:rPr>
          <w:spacing w:val="-1"/>
          <w:sz w:val="20"/>
          <w:szCs w:val="20"/>
        </w:rPr>
        <w:t xml:space="preserve"> </w:t>
      </w:r>
      <w:r w:rsidRPr="00E741F4">
        <w:rPr>
          <w:sz w:val="20"/>
          <w:szCs w:val="20"/>
        </w:rPr>
        <w:t>stores, fresh</w:t>
      </w:r>
      <w:r w:rsidRPr="00E741F4">
        <w:rPr>
          <w:spacing w:val="1"/>
          <w:sz w:val="20"/>
          <w:szCs w:val="20"/>
        </w:rPr>
        <w:t xml:space="preserve"> </w:t>
      </w:r>
      <w:r w:rsidRPr="00E741F4">
        <w:rPr>
          <w:sz w:val="20"/>
          <w:szCs w:val="20"/>
        </w:rPr>
        <w:t>water,</w:t>
      </w:r>
      <w:r w:rsidRPr="00E741F4">
        <w:rPr>
          <w:spacing w:val="-1"/>
          <w:sz w:val="20"/>
          <w:szCs w:val="20"/>
        </w:rPr>
        <w:t xml:space="preserve"> </w:t>
      </w:r>
      <w:r w:rsidRPr="00E741F4">
        <w:rPr>
          <w:sz w:val="20"/>
          <w:szCs w:val="20"/>
        </w:rPr>
        <w:t>ice, fishing</w:t>
      </w:r>
      <w:r w:rsidRPr="00E741F4">
        <w:rPr>
          <w:spacing w:val="-1"/>
          <w:sz w:val="20"/>
          <w:szCs w:val="20"/>
        </w:rPr>
        <w:t xml:space="preserve"> </w:t>
      </w:r>
      <w:r w:rsidRPr="00E741F4">
        <w:rPr>
          <w:sz w:val="20"/>
          <w:szCs w:val="20"/>
        </w:rPr>
        <w:t xml:space="preserve">gear, </w:t>
      </w:r>
      <w:r w:rsidRPr="00E741F4">
        <w:rPr>
          <w:spacing w:val="-4"/>
          <w:sz w:val="20"/>
          <w:szCs w:val="20"/>
        </w:rPr>
        <w:t>etc;</w:t>
      </w:r>
    </w:p>
    <w:p w14:paraId="327FFA66" w14:textId="77777777" w:rsidR="00AA1ADA" w:rsidRPr="00E741F4" w:rsidRDefault="00094FEE" w:rsidP="000845B0">
      <w:pPr>
        <w:pStyle w:val="ListParagraph"/>
        <w:numPr>
          <w:ilvl w:val="0"/>
          <w:numId w:val="15"/>
        </w:numPr>
        <w:tabs>
          <w:tab w:val="left" w:pos="1540"/>
        </w:tabs>
        <w:spacing w:after="120"/>
        <w:ind w:left="720"/>
        <w:jc w:val="both"/>
        <w:rPr>
          <w:sz w:val="20"/>
          <w:szCs w:val="20"/>
        </w:rPr>
        <w:pPrChange w:id="429" w:author="MOHSIN ALAM" w:date="2024-11-11T10:14:00Z" w16du:dateUtc="2024-11-11T04:44:00Z">
          <w:pPr>
            <w:pStyle w:val="ListParagraph"/>
            <w:numPr>
              <w:numId w:val="15"/>
            </w:numPr>
            <w:tabs>
              <w:tab w:val="left" w:pos="1540"/>
            </w:tabs>
            <w:spacing w:before="41"/>
            <w:ind w:left="1080" w:hanging="360"/>
          </w:pPr>
        </w:pPrChange>
      </w:pPr>
      <w:r w:rsidRPr="00E741F4">
        <w:rPr>
          <w:sz w:val="20"/>
          <w:szCs w:val="20"/>
        </w:rPr>
        <w:t>Departure</w:t>
      </w:r>
      <w:r w:rsidRPr="00E741F4">
        <w:rPr>
          <w:spacing w:val="-2"/>
          <w:sz w:val="20"/>
          <w:szCs w:val="20"/>
        </w:rPr>
        <w:t xml:space="preserve"> </w:t>
      </w:r>
      <w:r w:rsidRPr="00E741F4">
        <w:rPr>
          <w:sz w:val="20"/>
          <w:szCs w:val="20"/>
        </w:rPr>
        <w:t>from fishing</w:t>
      </w:r>
      <w:r w:rsidRPr="00E741F4">
        <w:rPr>
          <w:spacing w:val="-2"/>
          <w:sz w:val="20"/>
          <w:szCs w:val="20"/>
        </w:rPr>
        <w:t xml:space="preserve"> </w:t>
      </w:r>
      <w:r w:rsidRPr="00E741F4">
        <w:rPr>
          <w:sz w:val="20"/>
          <w:szCs w:val="20"/>
        </w:rPr>
        <w:t>grounds with</w:t>
      </w:r>
      <w:r w:rsidRPr="00E741F4">
        <w:rPr>
          <w:spacing w:val="-1"/>
          <w:sz w:val="20"/>
          <w:szCs w:val="20"/>
        </w:rPr>
        <w:t xml:space="preserve"> </w:t>
      </w:r>
      <w:r w:rsidRPr="00E741F4">
        <w:rPr>
          <w:sz w:val="20"/>
          <w:szCs w:val="20"/>
        </w:rPr>
        <w:t xml:space="preserve">full </w:t>
      </w:r>
      <w:r w:rsidRPr="00E741F4">
        <w:rPr>
          <w:spacing w:val="-2"/>
          <w:sz w:val="20"/>
          <w:szCs w:val="20"/>
        </w:rPr>
        <w:t>catch;</w:t>
      </w:r>
    </w:p>
    <w:p w14:paraId="72B5D772" w14:textId="77777777" w:rsidR="00AA1ADA" w:rsidRPr="00E741F4" w:rsidRDefault="00094FEE" w:rsidP="000845B0">
      <w:pPr>
        <w:pStyle w:val="ListParagraph"/>
        <w:numPr>
          <w:ilvl w:val="0"/>
          <w:numId w:val="15"/>
        </w:numPr>
        <w:tabs>
          <w:tab w:val="left" w:pos="1540"/>
        </w:tabs>
        <w:spacing w:after="120"/>
        <w:ind w:left="720"/>
        <w:jc w:val="both"/>
        <w:rPr>
          <w:sz w:val="20"/>
          <w:szCs w:val="20"/>
        </w:rPr>
        <w:pPrChange w:id="430" w:author="MOHSIN ALAM" w:date="2024-11-11T10:14:00Z" w16du:dateUtc="2024-11-11T04:44:00Z">
          <w:pPr>
            <w:pStyle w:val="ListParagraph"/>
            <w:numPr>
              <w:numId w:val="15"/>
            </w:numPr>
            <w:tabs>
              <w:tab w:val="left" w:pos="1540"/>
            </w:tabs>
            <w:spacing w:before="41"/>
            <w:ind w:left="1080" w:hanging="360"/>
          </w:pPr>
        </w:pPrChange>
      </w:pPr>
      <w:r w:rsidRPr="00E741F4">
        <w:rPr>
          <w:sz w:val="20"/>
          <w:szCs w:val="20"/>
        </w:rPr>
        <w:t>Arrival</w:t>
      </w:r>
      <w:r w:rsidRPr="00E741F4">
        <w:rPr>
          <w:spacing w:val="-3"/>
          <w:sz w:val="20"/>
          <w:szCs w:val="20"/>
        </w:rPr>
        <w:t xml:space="preserve"> </w:t>
      </w:r>
      <w:r w:rsidRPr="00E741F4">
        <w:rPr>
          <w:sz w:val="20"/>
          <w:szCs w:val="20"/>
        </w:rPr>
        <w:t>at</w:t>
      </w:r>
      <w:r w:rsidRPr="00E741F4">
        <w:rPr>
          <w:spacing w:val="-1"/>
          <w:sz w:val="20"/>
          <w:szCs w:val="20"/>
        </w:rPr>
        <w:t xml:space="preserve"> </w:t>
      </w:r>
      <w:r w:rsidRPr="00E741F4">
        <w:rPr>
          <w:sz w:val="20"/>
          <w:szCs w:val="20"/>
        </w:rPr>
        <w:t>port</w:t>
      </w:r>
      <w:r w:rsidRPr="00E741F4">
        <w:rPr>
          <w:spacing w:val="-1"/>
          <w:sz w:val="20"/>
          <w:szCs w:val="20"/>
        </w:rPr>
        <w:t xml:space="preserve"> </w:t>
      </w:r>
      <w:r w:rsidRPr="00E741F4">
        <w:rPr>
          <w:sz w:val="20"/>
          <w:szCs w:val="20"/>
        </w:rPr>
        <w:t>with</w:t>
      </w:r>
      <w:r w:rsidRPr="00E741F4">
        <w:rPr>
          <w:spacing w:val="-1"/>
          <w:sz w:val="20"/>
          <w:szCs w:val="20"/>
        </w:rPr>
        <w:t xml:space="preserve"> </w:t>
      </w:r>
      <w:r w:rsidRPr="00E741F4">
        <w:rPr>
          <w:sz w:val="20"/>
          <w:szCs w:val="20"/>
        </w:rPr>
        <w:t>10</w:t>
      </w:r>
      <w:r w:rsidRPr="00E741F4">
        <w:rPr>
          <w:spacing w:val="-1"/>
          <w:sz w:val="20"/>
          <w:szCs w:val="20"/>
        </w:rPr>
        <w:t xml:space="preserve"> </w:t>
      </w:r>
      <w:r w:rsidRPr="00E741F4">
        <w:rPr>
          <w:sz w:val="20"/>
          <w:szCs w:val="20"/>
        </w:rPr>
        <w:t>percent</w:t>
      </w:r>
      <w:r w:rsidRPr="00E741F4">
        <w:rPr>
          <w:spacing w:val="-1"/>
          <w:sz w:val="20"/>
          <w:szCs w:val="20"/>
        </w:rPr>
        <w:t xml:space="preserve"> </w:t>
      </w:r>
      <w:r w:rsidRPr="00E741F4">
        <w:rPr>
          <w:sz w:val="20"/>
          <w:szCs w:val="20"/>
        </w:rPr>
        <w:t>of fuel</w:t>
      </w:r>
      <w:r w:rsidRPr="00E741F4">
        <w:rPr>
          <w:spacing w:val="-1"/>
          <w:sz w:val="20"/>
          <w:szCs w:val="20"/>
        </w:rPr>
        <w:t xml:space="preserve"> </w:t>
      </w:r>
      <w:r w:rsidRPr="00E741F4">
        <w:rPr>
          <w:sz w:val="20"/>
          <w:szCs w:val="20"/>
        </w:rPr>
        <w:t>and</w:t>
      </w:r>
      <w:r w:rsidRPr="00E741F4">
        <w:rPr>
          <w:spacing w:val="-1"/>
          <w:sz w:val="20"/>
          <w:szCs w:val="20"/>
        </w:rPr>
        <w:t xml:space="preserve"> </w:t>
      </w:r>
      <w:r w:rsidRPr="00E741F4">
        <w:rPr>
          <w:sz w:val="20"/>
          <w:szCs w:val="20"/>
        </w:rPr>
        <w:t>consumables</w:t>
      </w:r>
      <w:r w:rsidRPr="00E741F4">
        <w:rPr>
          <w:spacing w:val="-1"/>
          <w:sz w:val="20"/>
          <w:szCs w:val="20"/>
        </w:rPr>
        <w:t xml:space="preserve"> </w:t>
      </w:r>
      <w:r w:rsidRPr="00E741F4">
        <w:rPr>
          <w:sz w:val="20"/>
          <w:szCs w:val="20"/>
        </w:rPr>
        <w:t>and</w:t>
      </w:r>
      <w:r w:rsidRPr="00E741F4">
        <w:rPr>
          <w:spacing w:val="-1"/>
          <w:sz w:val="20"/>
          <w:szCs w:val="20"/>
        </w:rPr>
        <w:t xml:space="preserve"> </w:t>
      </w:r>
      <w:r w:rsidRPr="00E741F4">
        <w:rPr>
          <w:sz w:val="20"/>
          <w:szCs w:val="20"/>
        </w:rPr>
        <w:t>full</w:t>
      </w:r>
      <w:r w:rsidRPr="00E741F4">
        <w:rPr>
          <w:spacing w:val="-1"/>
          <w:sz w:val="20"/>
          <w:szCs w:val="20"/>
        </w:rPr>
        <w:t xml:space="preserve"> </w:t>
      </w:r>
      <w:r w:rsidRPr="00E741F4">
        <w:rPr>
          <w:sz w:val="20"/>
          <w:szCs w:val="20"/>
        </w:rPr>
        <w:t xml:space="preserve">catch; </w:t>
      </w:r>
      <w:r w:rsidRPr="00E741F4">
        <w:rPr>
          <w:spacing w:val="-5"/>
          <w:sz w:val="20"/>
          <w:szCs w:val="20"/>
        </w:rPr>
        <w:t>and</w:t>
      </w:r>
    </w:p>
    <w:p w14:paraId="451719B0" w14:textId="77777777" w:rsidR="00AA1ADA" w:rsidRPr="002D536A" w:rsidRDefault="00094FEE" w:rsidP="000845B0">
      <w:pPr>
        <w:pStyle w:val="ListParagraph"/>
        <w:numPr>
          <w:ilvl w:val="0"/>
          <w:numId w:val="15"/>
        </w:numPr>
        <w:tabs>
          <w:tab w:val="left" w:pos="1480"/>
          <w:tab w:val="left" w:pos="1540"/>
        </w:tabs>
        <w:spacing w:after="120" w:line="278" w:lineRule="auto"/>
        <w:ind w:left="720"/>
        <w:jc w:val="both"/>
        <w:rPr>
          <w:sz w:val="20"/>
          <w:szCs w:val="20"/>
        </w:rPr>
        <w:pPrChange w:id="431" w:author="MOHSIN ALAM" w:date="2024-11-11T10:14:00Z" w16du:dateUtc="2024-11-11T04:44:00Z">
          <w:pPr>
            <w:pStyle w:val="ListParagraph"/>
            <w:numPr>
              <w:numId w:val="15"/>
            </w:numPr>
            <w:tabs>
              <w:tab w:val="left" w:pos="1480"/>
              <w:tab w:val="left" w:pos="1540"/>
            </w:tabs>
            <w:spacing w:before="41" w:line="278" w:lineRule="auto"/>
            <w:ind w:left="1080" w:hanging="360"/>
            <w:jc w:val="both"/>
          </w:pPr>
        </w:pPrChange>
      </w:pPr>
      <w:r w:rsidRPr="00E741F4">
        <w:rPr>
          <w:sz w:val="20"/>
          <w:szCs w:val="20"/>
        </w:rPr>
        <w:t>Arrival</w:t>
      </w:r>
      <w:r w:rsidRPr="00E741F4">
        <w:rPr>
          <w:spacing w:val="-3"/>
          <w:sz w:val="20"/>
          <w:szCs w:val="20"/>
        </w:rPr>
        <w:t xml:space="preserve"> </w:t>
      </w:r>
      <w:r w:rsidRPr="00E741F4">
        <w:rPr>
          <w:sz w:val="20"/>
          <w:szCs w:val="20"/>
        </w:rPr>
        <w:t>at</w:t>
      </w:r>
      <w:r w:rsidRPr="00E741F4">
        <w:rPr>
          <w:spacing w:val="-3"/>
          <w:sz w:val="20"/>
          <w:szCs w:val="20"/>
        </w:rPr>
        <w:t xml:space="preserve"> </w:t>
      </w:r>
      <w:r w:rsidRPr="00E741F4">
        <w:rPr>
          <w:sz w:val="20"/>
          <w:szCs w:val="20"/>
        </w:rPr>
        <w:t>port</w:t>
      </w:r>
      <w:r w:rsidRPr="00E741F4">
        <w:rPr>
          <w:spacing w:val="-3"/>
          <w:sz w:val="20"/>
          <w:szCs w:val="20"/>
        </w:rPr>
        <w:t xml:space="preserve"> </w:t>
      </w:r>
      <w:r w:rsidRPr="00E741F4">
        <w:rPr>
          <w:sz w:val="20"/>
          <w:szCs w:val="20"/>
        </w:rPr>
        <w:t>with</w:t>
      </w:r>
      <w:r w:rsidRPr="00E741F4">
        <w:rPr>
          <w:spacing w:val="-3"/>
          <w:sz w:val="20"/>
          <w:szCs w:val="20"/>
        </w:rPr>
        <w:t xml:space="preserve"> </w:t>
      </w:r>
      <w:r w:rsidRPr="00E741F4">
        <w:rPr>
          <w:sz w:val="20"/>
          <w:szCs w:val="20"/>
        </w:rPr>
        <w:t>10</w:t>
      </w:r>
      <w:r w:rsidRPr="00E741F4">
        <w:rPr>
          <w:spacing w:val="-3"/>
          <w:sz w:val="20"/>
          <w:szCs w:val="20"/>
        </w:rPr>
        <w:t xml:space="preserve"> </w:t>
      </w:r>
      <w:r w:rsidRPr="00E741F4">
        <w:rPr>
          <w:sz w:val="20"/>
          <w:szCs w:val="20"/>
        </w:rPr>
        <w:t>percent</w:t>
      </w:r>
      <w:r w:rsidRPr="00E741F4">
        <w:rPr>
          <w:spacing w:val="-3"/>
          <w:sz w:val="20"/>
          <w:szCs w:val="20"/>
        </w:rPr>
        <w:t xml:space="preserve"> </w:t>
      </w:r>
      <w:r w:rsidRPr="00E741F4">
        <w:rPr>
          <w:sz w:val="20"/>
          <w:szCs w:val="20"/>
        </w:rPr>
        <w:t>of</w:t>
      </w:r>
      <w:r w:rsidRPr="00E741F4">
        <w:rPr>
          <w:spacing w:val="-3"/>
          <w:sz w:val="20"/>
          <w:szCs w:val="20"/>
        </w:rPr>
        <w:t xml:space="preserve"> </w:t>
      </w:r>
      <w:r w:rsidRPr="00E741F4">
        <w:rPr>
          <w:sz w:val="20"/>
          <w:szCs w:val="20"/>
        </w:rPr>
        <w:t>fuel</w:t>
      </w:r>
      <w:r w:rsidRPr="00E741F4">
        <w:rPr>
          <w:spacing w:val="-3"/>
          <w:sz w:val="20"/>
          <w:szCs w:val="20"/>
        </w:rPr>
        <w:t xml:space="preserve"> </w:t>
      </w:r>
      <w:r w:rsidRPr="00E741F4">
        <w:rPr>
          <w:sz w:val="20"/>
          <w:szCs w:val="20"/>
        </w:rPr>
        <w:t>and</w:t>
      </w:r>
      <w:r w:rsidRPr="00E741F4">
        <w:rPr>
          <w:spacing w:val="-3"/>
          <w:sz w:val="20"/>
          <w:szCs w:val="20"/>
        </w:rPr>
        <w:t xml:space="preserve"> </w:t>
      </w:r>
      <w:r w:rsidRPr="00E741F4">
        <w:rPr>
          <w:sz w:val="20"/>
          <w:szCs w:val="20"/>
        </w:rPr>
        <w:t>consumables</w:t>
      </w:r>
      <w:r w:rsidRPr="00E741F4">
        <w:rPr>
          <w:spacing w:val="-3"/>
          <w:sz w:val="20"/>
          <w:szCs w:val="20"/>
        </w:rPr>
        <w:t xml:space="preserve"> </w:t>
      </w:r>
      <w:r w:rsidRPr="00E741F4">
        <w:rPr>
          <w:sz w:val="20"/>
          <w:szCs w:val="20"/>
        </w:rPr>
        <w:t>and</w:t>
      </w:r>
      <w:r w:rsidRPr="00E741F4">
        <w:rPr>
          <w:spacing w:val="-3"/>
          <w:sz w:val="20"/>
          <w:szCs w:val="20"/>
        </w:rPr>
        <w:t xml:space="preserve"> </w:t>
      </w:r>
      <w:r w:rsidRPr="00E741F4">
        <w:rPr>
          <w:sz w:val="20"/>
          <w:szCs w:val="20"/>
        </w:rPr>
        <w:t>20 percent</w:t>
      </w:r>
      <w:r w:rsidRPr="00E741F4">
        <w:rPr>
          <w:spacing w:val="-3"/>
          <w:sz w:val="20"/>
          <w:szCs w:val="20"/>
        </w:rPr>
        <w:t xml:space="preserve"> </w:t>
      </w:r>
      <w:r w:rsidRPr="00E741F4">
        <w:rPr>
          <w:sz w:val="20"/>
          <w:szCs w:val="20"/>
        </w:rPr>
        <w:t>of</w:t>
      </w:r>
      <w:r w:rsidRPr="00E741F4">
        <w:rPr>
          <w:spacing w:val="-2"/>
          <w:sz w:val="20"/>
          <w:szCs w:val="20"/>
        </w:rPr>
        <w:t xml:space="preserve"> </w:t>
      </w:r>
      <w:r w:rsidRPr="00E741F4">
        <w:rPr>
          <w:sz w:val="20"/>
          <w:szCs w:val="20"/>
        </w:rPr>
        <w:t xml:space="preserve">full </w:t>
      </w:r>
      <w:r w:rsidRPr="00E741F4">
        <w:rPr>
          <w:spacing w:val="-2"/>
          <w:sz w:val="20"/>
          <w:szCs w:val="20"/>
        </w:rPr>
        <w:t>catch.</w:t>
      </w:r>
    </w:p>
    <w:p w14:paraId="224156B9" w14:textId="3F326AE1" w:rsidR="002D536A" w:rsidRPr="00E741F4" w:rsidDel="006C5499" w:rsidRDefault="002D536A" w:rsidP="000845B0">
      <w:pPr>
        <w:pStyle w:val="ListParagraph"/>
        <w:tabs>
          <w:tab w:val="left" w:pos="1480"/>
          <w:tab w:val="left" w:pos="1540"/>
        </w:tabs>
        <w:spacing w:line="278" w:lineRule="auto"/>
        <w:ind w:left="1440"/>
        <w:jc w:val="both"/>
        <w:rPr>
          <w:del w:id="432" w:author="MOHSIN ALAM" w:date="2024-11-11T10:14:00Z" w16du:dateUtc="2024-11-11T04:44:00Z"/>
          <w:sz w:val="20"/>
          <w:szCs w:val="20"/>
        </w:rPr>
        <w:pPrChange w:id="433" w:author="MOHSIN ALAM" w:date="2024-11-11T10:14:00Z" w16du:dateUtc="2024-11-11T04:44:00Z">
          <w:pPr>
            <w:pStyle w:val="ListParagraph"/>
            <w:tabs>
              <w:tab w:val="left" w:pos="1480"/>
              <w:tab w:val="left" w:pos="1540"/>
            </w:tabs>
            <w:spacing w:before="41" w:line="278" w:lineRule="auto"/>
            <w:ind w:left="1440"/>
            <w:jc w:val="both"/>
          </w:pPr>
        </w:pPrChange>
      </w:pPr>
    </w:p>
    <w:p w14:paraId="3FA8AC42" w14:textId="77777777" w:rsidR="00AA1ADA" w:rsidRPr="002D536A" w:rsidRDefault="00094FEE" w:rsidP="000845B0">
      <w:pPr>
        <w:ind w:left="360"/>
        <w:jc w:val="both"/>
        <w:rPr>
          <w:sz w:val="16"/>
          <w:szCs w:val="16"/>
        </w:rPr>
        <w:pPrChange w:id="434" w:author="MOHSIN ALAM" w:date="2024-11-11T10:14:00Z" w16du:dateUtc="2024-11-11T04:44:00Z">
          <w:pPr>
            <w:ind w:left="640"/>
            <w:jc w:val="both"/>
          </w:pPr>
        </w:pPrChange>
      </w:pPr>
      <w:r w:rsidRPr="002D536A">
        <w:rPr>
          <w:sz w:val="16"/>
          <w:szCs w:val="16"/>
        </w:rPr>
        <w:t>NOTE</w:t>
      </w:r>
      <w:r w:rsidRPr="002D536A">
        <w:rPr>
          <w:spacing w:val="-2"/>
          <w:sz w:val="16"/>
          <w:szCs w:val="16"/>
        </w:rPr>
        <w:t xml:space="preserve"> </w:t>
      </w:r>
      <w:r w:rsidRPr="002D536A">
        <w:rPr>
          <w:sz w:val="16"/>
          <w:szCs w:val="16"/>
        </w:rPr>
        <w:t>—The</w:t>
      </w:r>
      <w:r w:rsidRPr="002D536A">
        <w:rPr>
          <w:spacing w:val="-3"/>
          <w:sz w:val="16"/>
          <w:szCs w:val="16"/>
        </w:rPr>
        <w:t xml:space="preserve"> </w:t>
      </w:r>
      <w:r w:rsidRPr="002D536A">
        <w:rPr>
          <w:sz w:val="16"/>
          <w:szCs w:val="16"/>
        </w:rPr>
        <w:t>compliance</w:t>
      </w:r>
      <w:r w:rsidRPr="002D536A">
        <w:rPr>
          <w:spacing w:val="-3"/>
          <w:sz w:val="16"/>
          <w:szCs w:val="16"/>
        </w:rPr>
        <w:t xml:space="preserve"> </w:t>
      </w:r>
      <w:r w:rsidRPr="002D536A">
        <w:rPr>
          <w:sz w:val="16"/>
          <w:szCs w:val="16"/>
        </w:rPr>
        <w:t>to</w:t>
      </w:r>
      <w:r w:rsidRPr="002D536A">
        <w:rPr>
          <w:spacing w:val="-2"/>
          <w:sz w:val="16"/>
          <w:szCs w:val="16"/>
        </w:rPr>
        <w:t xml:space="preserve"> </w:t>
      </w:r>
      <w:r w:rsidRPr="002D536A">
        <w:rPr>
          <w:sz w:val="16"/>
          <w:szCs w:val="16"/>
        </w:rPr>
        <w:t>requirements</w:t>
      </w:r>
      <w:r w:rsidRPr="002D536A">
        <w:rPr>
          <w:spacing w:val="-4"/>
          <w:sz w:val="16"/>
          <w:szCs w:val="16"/>
        </w:rPr>
        <w:t xml:space="preserve"> </w:t>
      </w:r>
      <w:r w:rsidRPr="002D536A">
        <w:rPr>
          <w:sz w:val="16"/>
          <w:szCs w:val="16"/>
        </w:rPr>
        <w:t>of</w:t>
      </w:r>
      <w:r w:rsidRPr="002D536A">
        <w:rPr>
          <w:spacing w:val="-1"/>
          <w:sz w:val="16"/>
          <w:szCs w:val="16"/>
        </w:rPr>
        <w:t xml:space="preserve"> </w:t>
      </w:r>
      <w:r w:rsidRPr="002D536A">
        <w:rPr>
          <w:sz w:val="16"/>
          <w:szCs w:val="16"/>
        </w:rPr>
        <w:t>Cape-town</w:t>
      </w:r>
      <w:r w:rsidRPr="002D536A">
        <w:rPr>
          <w:spacing w:val="-4"/>
          <w:sz w:val="16"/>
          <w:szCs w:val="16"/>
        </w:rPr>
        <w:t xml:space="preserve"> </w:t>
      </w:r>
      <w:r w:rsidRPr="002D536A">
        <w:rPr>
          <w:sz w:val="16"/>
          <w:szCs w:val="16"/>
        </w:rPr>
        <w:t>agreement</w:t>
      </w:r>
      <w:r w:rsidRPr="002D536A">
        <w:rPr>
          <w:spacing w:val="-4"/>
          <w:sz w:val="16"/>
          <w:szCs w:val="16"/>
        </w:rPr>
        <w:t xml:space="preserve"> </w:t>
      </w:r>
      <w:r w:rsidRPr="002D536A">
        <w:rPr>
          <w:sz w:val="16"/>
          <w:szCs w:val="16"/>
        </w:rPr>
        <w:t>2012,</w:t>
      </w:r>
      <w:r w:rsidRPr="002D536A">
        <w:rPr>
          <w:spacing w:val="-3"/>
          <w:sz w:val="16"/>
          <w:szCs w:val="16"/>
        </w:rPr>
        <w:t xml:space="preserve"> </w:t>
      </w:r>
      <w:r w:rsidRPr="002D536A">
        <w:rPr>
          <w:sz w:val="16"/>
          <w:szCs w:val="16"/>
        </w:rPr>
        <w:t>shall</w:t>
      </w:r>
      <w:r w:rsidRPr="002D536A">
        <w:rPr>
          <w:spacing w:val="-3"/>
          <w:sz w:val="16"/>
          <w:szCs w:val="16"/>
        </w:rPr>
        <w:t xml:space="preserve"> </w:t>
      </w:r>
      <w:r w:rsidRPr="002D536A">
        <w:rPr>
          <w:sz w:val="16"/>
          <w:szCs w:val="16"/>
        </w:rPr>
        <w:t>be</w:t>
      </w:r>
      <w:r w:rsidRPr="002D536A">
        <w:rPr>
          <w:spacing w:val="-1"/>
          <w:sz w:val="16"/>
          <w:szCs w:val="16"/>
        </w:rPr>
        <w:t xml:space="preserve"> </w:t>
      </w:r>
      <w:r w:rsidRPr="002D536A">
        <w:rPr>
          <w:sz w:val="16"/>
          <w:szCs w:val="16"/>
        </w:rPr>
        <w:t>ensured,</w:t>
      </w:r>
      <w:r w:rsidRPr="002D536A">
        <w:rPr>
          <w:spacing w:val="-1"/>
          <w:sz w:val="16"/>
          <w:szCs w:val="16"/>
        </w:rPr>
        <w:t xml:space="preserve"> </w:t>
      </w:r>
      <w:r w:rsidRPr="002D536A">
        <w:rPr>
          <w:sz w:val="16"/>
          <w:szCs w:val="16"/>
        </w:rPr>
        <w:t xml:space="preserve">where </w:t>
      </w:r>
      <w:r w:rsidRPr="002D536A">
        <w:rPr>
          <w:spacing w:val="-2"/>
          <w:sz w:val="16"/>
          <w:szCs w:val="16"/>
        </w:rPr>
        <w:t>applicable.</w:t>
      </w:r>
    </w:p>
    <w:p w14:paraId="44E52A88" w14:textId="77777777" w:rsidR="00AA1ADA" w:rsidRPr="00E741F4" w:rsidRDefault="00AA1ADA" w:rsidP="000845B0">
      <w:pPr>
        <w:pStyle w:val="BodyText"/>
        <w:spacing w:before="43"/>
        <w:jc w:val="both"/>
        <w:rPr>
          <w:sz w:val="20"/>
          <w:szCs w:val="20"/>
        </w:rPr>
        <w:pPrChange w:id="435" w:author="MOHSIN ALAM" w:date="2024-11-11T10:14:00Z" w16du:dateUtc="2024-11-11T04:44:00Z">
          <w:pPr>
            <w:pStyle w:val="BodyText"/>
            <w:spacing w:before="43"/>
          </w:pPr>
        </w:pPrChange>
      </w:pPr>
    </w:p>
    <w:p w14:paraId="269D72FB" w14:textId="77777777" w:rsidR="00AA1ADA" w:rsidRPr="00995EB9" w:rsidRDefault="00995EB9" w:rsidP="000845B0">
      <w:pPr>
        <w:jc w:val="both"/>
        <w:rPr>
          <w:sz w:val="20"/>
          <w:szCs w:val="20"/>
        </w:rPr>
        <w:pPrChange w:id="436" w:author="MOHSIN ALAM" w:date="2024-11-11T10:14:00Z" w16du:dateUtc="2024-11-11T04:44:00Z">
          <w:pPr/>
        </w:pPrChange>
      </w:pPr>
      <w:r w:rsidRPr="00995EB9">
        <w:rPr>
          <w:b/>
          <w:bCs/>
          <w:sz w:val="20"/>
          <w:szCs w:val="20"/>
        </w:rPr>
        <w:t>3.7.2</w:t>
      </w:r>
      <w:r w:rsidRPr="00995EB9">
        <w:rPr>
          <w:sz w:val="20"/>
          <w:szCs w:val="20"/>
        </w:rPr>
        <w:t xml:space="preserve"> </w:t>
      </w:r>
      <w:r w:rsidR="00094FEE" w:rsidRPr="00995EB9">
        <w:rPr>
          <w:i/>
          <w:iCs/>
          <w:sz w:val="20"/>
          <w:szCs w:val="20"/>
        </w:rPr>
        <w:t>Sea</w:t>
      </w:r>
      <w:r w:rsidR="00094FEE" w:rsidRPr="00995EB9">
        <w:rPr>
          <w:i/>
          <w:iCs/>
          <w:spacing w:val="-1"/>
          <w:sz w:val="20"/>
          <w:szCs w:val="20"/>
        </w:rPr>
        <w:t xml:space="preserve"> </w:t>
      </w:r>
      <w:r w:rsidR="00094FEE" w:rsidRPr="00995EB9">
        <w:rPr>
          <w:i/>
          <w:iCs/>
          <w:sz w:val="20"/>
          <w:szCs w:val="20"/>
        </w:rPr>
        <w:t>Trials</w:t>
      </w:r>
    </w:p>
    <w:p w14:paraId="0150DD48" w14:textId="77777777" w:rsidR="00B574D5" w:rsidRPr="00E741F4" w:rsidRDefault="00B574D5" w:rsidP="000845B0">
      <w:pPr>
        <w:jc w:val="both"/>
        <w:pPrChange w:id="437" w:author="MOHSIN ALAM" w:date="2024-11-11T10:14:00Z" w16du:dateUtc="2024-11-11T04:44:00Z">
          <w:pPr/>
        </w:pPrChange>
      </w:pPr>
    </w:p>
    <w:p w14:paraId="1645BB52" w14:textId="77777777" w:rsidR="00AA1ADA" w:rsidRPr="00995EB9" w:rsidRDefault="00995EB9" w:rsidP="000845B0">
      <w:pPr>
        <w:jc w:val="both"/>
        <w:rPr>
          <w:sz w:val="20"/>
          <w:szCs w:val="20"/>
        </w:rPr>
        <w:pPrChange w:id="438" w:author="MOHSIN ALAM" w:date="2024-11-11T10:14:00Z" w16du:dateUtc="2024-11-11T04:44:00Z">
          <w:pPr/>
        </w:pPrChange>
      </w:pPr>
      <w:r w:rsidRPr="00995EB9">
        <w:rPr>
          <w:b/>
          <w:bCs/>
          <w:sz w:val="20"/>
          <w:szCs w:val="20"/>
        </w:rPr>
        <w:t>3.7.2.1</w:t>
      </w:r>
      <w:r>
        <w:rPr>
          <w:sz w:val="20"/>
          <w:szCs w:val="20"/>
        </w:rPr>
        <w:t xml:space="preserve"> </w:t>
      </w:r>
      <w:r w:rsidR="00094FEE" w:rsidRPr="00995EB9">
        <w:rPr>
          <w:sz w:val="20"/>
          <w:szCs w:val="20"/>
        </w:rPr>
        <w:t>After</w:t>
      </w:r>
      <w:r w:rsidR="00094FEE" w:rsidRPr="00995EB9">
        <w:rPr>
          <w:spacing w:val="-2"/>
          <w:sz w:val="20"/>
          <w:szCs w:val="20"/>
        </w:rPr>
        <w:t xml:space="preserve"> </w:t>
      </w:r>
      <w:r w:rsidR="00094FEE" w:rsidRPr="00995EB9">
        <w:rPr>
          <w:sz w:val="20"/>
          <w:szCs w:val="20"/>
        </w:rPr>
        <w:t>successful completion</w:t>
      </w:r>
      <w:r w:rsidR="00094FEE" w:rsidRPr="00995EB9">
        <w:rPr>
          <w:spacing w:val="-2"/>
          <w:sz w:val="20"/>
          <w:szCs w:val="20"/>
        </w:rPr>
        <w:t xml:space="preserve"> </w:t>
      </w:r>
      <w:r w:rsidR="00094FEE" w:rsidRPr="00995EB9">
        <w:rPr>
          <w:sz w:val="20"/>
          <w:szCs w:val="20"/>
        </w:rPr>
        <w:t>of</w:t>
      </w:r>
      <w:r w:rsidR="00094FEE" w:rsidRPr="00995EB9">
        <w:rPr>
          <w:spacing w:val="-2"/>
          <w:sz w:val="20"/>
          <w:szCs w:val="20"/>
        </w:rPr>
        <w:t xml:space="preserve"> </w:t>
      </w:r>
      <w:r w:rsidR="00094FEE" w:rsidRPr="00995EB9">
        <w:rPr>
          <w:sz w:val="20"/>
          <w:szCs w:val="20"/>
        </w:rPr>
        <w:t>deck trials</w:t>
      </w:r>
      <w:r w:rsidR="00094FEE" w:rsidRPr="00995EB9">
        <w:rPr>
          <w:spacing w:val="-2"/>
          <w:sz w:val="20"/>
          <w:szCs w:val="20"/>
        </w:rPr>
        <w:t xml:space="preserve"> </w:t>
      </w:r>
      <w:r w:rsidR="00094FEE" w:rsidRPr="00995EB9">
        <w:rPr>
          <w:sz w:val="20"/>
          <w:szCs w:val="20"/>
        </w:rPr>
        <w:t>the</w:t>
      </w:r>
      <w:r w:rsidR="00094FEE" w:rsidRPr="00995EB9">
        <w:rPr>
          <w:spacing w:val="-2"/>
          <w:sz w:val="20"/>
          <w:szCs w:val="20"/>
        </w:rPr>
        <w:t xml:space="preserve"> </w:t>
      </w:r>
      <w:r w:rsidR="00094FEE" w:rsidRPr="00995EB9">
        <w:rPr>
          <w:sz w:val="20"/>
          <w:szCs w:val="20"/>
        </w:rPr>
        <w:t>ship</w:t>
      </w:r>
      <w:r w:rsidR="00094FEE" w:rsidRPr="00995EB9">
        <w:rPr>
          <w:spacing w:val="-2"/>
          <w:sz w:val="20"/>
          <w:szCs w:val="20"/>
        </w:rPr>
        <w:t xml:space="preserve"> </w:t>
      </w:r>
      <w:r w:rsidR="00094FEE" w:rsidRPr="00995EB9">
        <w:rPr>
          <w:sz w:val="20"/>
          <w:szCs w:val="20"/>
        </w:rPr>
        <w:t>will</w:t>
      </w:r>
      <w:r w:rsidR="00094FEE" w:rsidRPr="00995EB9">
        <w:rPr>
          <w:spacing w:val="-2"/>
          <w:sz w:val="20"/>
          <w:szCs w:val="20"/>
        </w:rPr>
        <w:t xml:space="preserve"> </w:t>
      </w:r>
      <w:r w:rsidR="00094FEE" w:rsidRPr="00995EB9">
        <w:rPr>
          <w:sz w:val="20"/>
          <w:szCs w:val="20"/>
        </w:rPr>
        <w:t>be</w:t>
      </w:r>
      <w:r w:rsidR="00094FEE" w:rsidRPr="00995EB9">
        <w:rPr>
          <w:spacing w:val="-1"/>
          <w:sz w:val="20"/>
          <w:szCs w:val="20"/>
        </w:rPr>
        <w:t xml:space="preserve"> </w:t>
      </w:r>
      <w:r w:rsidR="00094FEE" w:rsidRPr="00995EB9">
        <w:rPr>
          <w:sz w:val="20"/>
          <w:szCs w:val="20"/>
        </w:rPr>
        <w:t>taken out for</w:t>
      </w:r>
      <w:r w:rsidR="00094FEE" w:rsidRPr="00995EB9">
        <w:rPr>
          <w:spacing w:val="-3"/>
          <w:sz w:val="20"/>
          <w:szCs w:val="20"/>
        </w:rPr>
        <w:t xml:space="preserve"> </w:t>
      </w:r>
      <w:r w:rsidR="00094FEE" w:rsidRPr="00995EB9">
        <w:rPr>
          <w:sz w:val="20"/>
          <w:szCs w:val="20"/>
        </w:rPr>
        <w:t>sea trials</w:t>
      </w:r>
      <w:r w:rsidR="00094FEE" w:rsidRPr="00995EB9">
        <w:rPr>
          <w:spacing w:val="-2"/>
          <w:sz w:val="20"/>
          <w:szCs w:val="20"/>
        </w:rPr>
        <w:t xml:space="preserve"> </w:t>
      </w:r>
      <w:r w:rsidR="00094FEE" w:rsidRPr="00995EB9">
        <w:rPr>
          <w:sz w:val="20"/>
          <w:szCs w:val="20"/>
        </w:rPr>
        <w:t xml:space="preserve">to try out its main and auxiliary machinery, in relation to the type of the hull and the stern gear </w:t>
      </w:r>
      <w:r w:rsidR="00094FEE" w:rsidRPr="00995EB9">
        <w:rPr>
          <w:spacing w:val="-2"/>
          <w:sz w:val="20"/>
          <w:szCs w:val="20"/>
        </w:rPr>
        <w:t>installed.</w:t>
      </w:r>
    </w:p>
    <w:p w14:paraId="0C2FFA0E" w14:textId="77777777" w:rsidR="00AA1ADA" w:rsidRPr="00995EB9" w:rsidRDefault="00AA1ADA" w:rsidP="000845B0">
      <w:pPr>
        <w:pStyle w:val="BodyText"/>
        <w:jc w:val="both"/>
        <w:rPr>
          <w:sz w:val="18"/>
          <w:szCs w:val="18"/>
        </w:rPr>
        <w:pPrChange w:id="439" w:author="MOHSIN ALAM" w:date="2024-11-11T10:14:00Z" w16du:dateUtc="2024-11-11T04:44:00Z">
          <w:pPr>
            <w:pStyle w:val="BodyText"/>
          </w:pPr>
        </w:pPrChange>
      </w:pPr>
    </w:p>
    <w:p w14:paraId="2798B215" w14:textId="77777777" w:rsidR="00AA1ADA" w:rsidRPr="00995EB9" w:rsidRDefault="00A1623E" w:rsidP="000845B0">
      <w:pPr>
        <w:jc w:val="both"/>
        <w:rPr>
          <w:sz w:val="20"/>
          <w:szCs w:val="20"/>
        </w:rPr>
        <w:pPrChange w:id="440" w:author="MOHSIN ALAM" w:date="2024-11-11T10:14:00Z" w16du:dateUtc="2024-11-11T04:44:00Z">
          <w:pPr/>
        </w:pPrChange>
      </w:pPr>
      <w:r>
        <w:rPr>
          <w:b/>
          <w:sz w:val="20"/>
          <w:szCs w:val="20"/>
        </w:rPr>
        <w:t>3.</w:t>
      </w:r>
      <w:r w:rsidR="00094FEE" w:rsidRPr="00995EB9">
        <w:rPr>
          <w:b/>
          <w:sz w:val="20"/>
          <w:szCs w:val="20"/>
        </w:rPr>
        <w:t>7.2.2.</w:t>
      </w:r>
      <w:r w:rsidR="00094FEE" w:rsidRPr="00995EB9">
        <w:rPr>
          <w:b/>
          <w:spacing w:val="-2"/>
          <w:sz w:val="20"/>
          <w:szCs w:val="20"/>
        </w:rPr>
        <w:t xml:space="preserve"> </w:t>
      </w:r>
      <w:r w:rsidR="00094FEE" w:rsidRPr="00995EB9">
        <w:rPr>
          <w:sz w:val="20"/>
          <w:szCs w:val="20"/>
        </w:rPr>
        <w:t>Main</w:t>
      </w:r>
      <w:r w:rsidR="00094FEE" w:rsidRPr="00995EB9">
        <w:rPr>
          <w:spacing w:val="-1"/>
          <w:sz w:val="20"/>
          <w:szCs w:val="20"/>
        </w:rPr>
        <w:t xml:space="preserve"> </w:t>
      </w:r>
      <w:r w:rsidR="00094FEE" w:rsidRPr="00995EB9">
        <w:rPr>
          <w:sz w:val="20"/>
          <w:szCs w:val="20"/>
        </w:rPr>
        <w:t>engines’</w:t>
      </w:r>
      <w:r w:rsidR="00094FEE" w:rsidRPr="00995EB9">
        <w:rPr>
          <w:spacing w:val="-2"/>
          <w:sz w:val="20"/>
          <w:szCs w:val="20"/>
        </w:rPr>
        <w:t xml:space="preserve"> </w:t>
      </w:r>
      <w:r w:rsidR="00094FEE" w:rsidRPr="00995EB9">
        <w:rPr>
          <w:sz w:val="20"/>
          <w:szCs w:val="20"/>
        </w:rPr>
        <w:t>trials</w:t>
      </w:r>
      <w:r w:rsidR="00094FEE" w:rsidRPr="00995EB9">
        <w:rPr>
          <w:spacing w:val="-1"/>
          <w:sz w:val="20"/>
          <w:szCs w:val="20"/>
        </w:rPr>
        <w:t xml:space="preserve"> </w:t>
      </w:r>
      <w:r w:rsidR="00094FEE" w:rsidRPr="00995EB9">
        <w:rPr>
          <w:sz w:val="20"/>
          <w:szCs w:val="20"/>
        </w:rPr>
        <w:t>will</w:t>
      </w:r>
      <w:r w:rsidR="00094FEE" w:rsidRPr="00995EB9">
        <w:rPr>
          <w:spacing w:val="-1"/>
          <w:sz w:val="20"/>
          <w:szCs w:val="20"/>
        </w:rPr>
        <w:t xml:space="preserve"> </w:t>
      </w:r>
      <w:r w:rsidR="00094FEE" w:rsidRPr="00995EB9">
        <w:rPr>
          <w:sz w:val="20"/>
          <w:szCs w:val="20"/>
        </w:rPr>
        <w:t>consist</w:t>
      </w:r>
      <w:r w:rsidR="00094FEE" w:rsidRPr="00995EB9">
        <w:rPr>
          <w:spacing w:val="-1"/>
          <w:sz w:val="20"/>
          <w:szCs w:val="20"/>
        </w:rPr>
        <w:t xml:space="preserve"> </w:t>
      </w:r>
      <w:r w:rsidR="00094FEE" w:rsidRPr="00995EB9">
        <w:rPr>
          <w:sz w:val="20"/>
          <w:szCs w:val="20"/>
        </w:rPr>
        <w:t xml:space="preserve">of </w:t>
      </w:r>
      <w:r w:rsidR="00094FEE" w:rsidRPr="00995EB9">
        <w:rPr>
          <w:spacing w:val="-2"/>
          <w:sz w:val="20"/>
          <w:szCs w:val="20"/>
        </w:rPr>
        <w:t>following:</w:t>
      </w:r>
    </w:p>
    <w:p w14:paraId="27F49A4C" w14:textId="77777777" w:rsidR="00AA1ADA" w:rsidRPr="00E741F4" w:rsidRDefault="00AA1ADA" w:rsidP="000845B0">
      <w:pPr>
        <w:pStyle w:val="BodyText"/>
        <w:spacing w:before="3"/>
        <w:jc w:val="both"/>
        <w:rPr>
          <w:sz w:val="20"/>
          <w:szCs w:val="20"/>
        </w:rPr>
        <w:pPrChange w:id="441" w:author="MOHSIN ALAM" w:date="2024-11-11T10:14:00Z" w16du:dateUtc="2024-11-11T04:44:00Z">
          <w:pPr>
            <w:pStyle w:val="BodyText"/>
            <w:spacing w:before="3"/>
          </w:pPr>
        </w:pPrChange>
      </w:pPr>
    </w:p>
    <w:p w14:paraId="6DD01C74" w14:textId="74C54983" w:rsidR="00AA1ADA" w:rsidRPr="00E741F4" w:rsidRDefault="00094FEE" w:rsidP="000845B0">
      <w:pPr>
        <w:pStyle w:val="ListParagraph"/>
        <w:numPr>
          <w:ilvl w:val="0"/>
          <w:numId w:val="25"/>
        </w:numPr>
        <w:tabs>
          <w:tab w:val="left" w:pos="999"/>
        </w:tabs>
        <w:spacing w:after="120"/>
        <w:rPr>
          <w:sz w:val="20"/>
          <w:szCs w:val="20"/>
        </w:rPr>
        <w:pPrChange w:id="442" w:author="MOHSIN ALAM" w:date="2024-11-11T10:15:00Z" w16du:dateUtc="2024-11-11T04:45:00Z">
          <w:pPr>
            <w:pStyle w:val="ListParagraph"/>
            <w:numPr>
              <w:ilvl w:val="1"/>
              <w:numId w:val="3"/>
            </w:numPr>
            <w:tabs>
              <w:tab w:val="left" w:pos="999"/>
            </w:tabs>
            <w:ind w:left="999" w:hanging="359"/>
          </w:pPr>
        </w:pPrChange>
      </w:pPr>
      <w:r w:rsidRPr="00E741F4">
        <w:rPr>
          <w:sz w:val="20"/>
          <w:szCs w:val="20"/>
        </w:rPr>
        <w:t>30</w:t>
      </w:r>
      <w:r w:rsidRPr="00E741F4">
        <w:rPr>
          <w:spacing w:val="-3"/>
          <w:sz w:val="20"/>
          <w:szCs w:val="20"/>
        </w:rPr>
        <w:t xml:space="preserve"> </w:t>
      </w:r>
      <w:r w:rsidRPr="00E741F4">
        <w:rPr>
          <w:sz w:val="20"/>
          <w:szCs w:val="20"/>
        </w:rPr>
        <w:t>minutes</w:t>
      </w:r>
      <w:r w:rsidRPr="00E741F4">
        <w:rPr>
          <w:spacing w:val="-1"/>
          <w:sz w:val="20"/>
          <w:szCs w:val="20"/>
        </w:rPr>
        <w:t xml:space="preserve"> </w:t>
      </w:r>
      <w:r w:rsidRPr="00E741F4">
        <w:rPr>
          <w:sz w:val="20"/>
          <w:szCs w:val="20"/>
        </w:rPr>
        <w:t>at</w:t>
      </w:r>
      <w:r w:rsidRPr="00E741F4">
        <w:rPr>
          <w:spacing w:val="-1"/>
          <w:sz w:val="20"/>
          <w:szCs w:val="20"/>
        </w:rPr>
        <w:t xml:space="preserve"> </w:t>
      </w:r>
      <w:r w:rsidRPr="00E741F4">
        <w:rPr>
          <w:sz w:val="20"/>
          <w:szCs w:val="20"/>
        </w:rPr>
        <w:t>rpm corresponding</w:t>
      </w:r>
      <w:r w:rsidRPr="00E741F4">
        <w:rPr>
          <w:spacing w:val="-3"/>
          <w:sz w:val="20"/>
          <w:szCs w:val="20"/>
        </w:rPr>
        <w:t xml:space="preserve"> </w:t>
      </w:r>
      <w:r w:rsidRPr="00E741F4">
        <w:rPr>
          <w:sz w:val="20"/>
          <w:szCs w:val="20"/>
        </w:rPr>
        <w:t>to</w:t>
      </w:r>
      <w:r w:rsidRPr="00E741F4">
        <w:rPr>
          <w:spacing w:val="-1"/>
          <w:sz w:val="20"/>
          <w:szCs w:val="20"/>
        </w:rPr>
        <w:t xml:space="preserve"> </w:t>
      </w:r>
      <w:r w:rsidRPr="00E741F4">
        <w:rPr>
          <w:sz w:val="20"/>
          <w:szCs w:val="20"/>
        </w:rPr>
        <w:t>50</w:t>
      </w:r>
      <w:r w:rsidRPr="00E741F4">
        <w:rPr>
          <w:spacing w:val="-1"/>
          <w:sz w:val="20"/>
          <w:szCs w:val="20"/>
        </w:rPr>
        <w:t xml:space="preserve"> </w:t>
      </w:r>
      <w:r w:rsidRPr="00E741F4">
        <w:rPr>
          <w:sz w:val="20"/>
          <w:szCs w:val="20"/>
        </w:rPr>
        <w:t>percent</w:t>
      </w:r>
      <w:r w:rsidRPr="00E741F4">
        <w:rPr>
          <w:spacing w:val="1"/>
          <w:sz w:val="20"/>
          <w:szCs w:val="20"/>
        </w:rPr>
        <w:t xml:space="preserve"> </w:t>
      </w:r>
      <w:r w:rsidRPr="00E741F4">
        <w:rPr>
          <w:sz w:val="20"/>
          <w:szCs w:val="20"/>
        </w:rPr>
        <w:t>MCR;</w:t>
      </w:r>
      <w:r w:rsidRPr="00E741F4">
        <w:rPr>
          <w:spacing w:val="-1"/>
          <w:sz w:val="20"/>
          <w:szCs w:val="20"/>
        </w:rPr>
        <w:t xml:space="preserve"> </w:t>
      </w:r>
      <w:r w:rsidRPr="00E741F4">
        <w:rPr>
          <w:sz w:val="20"/>
          <w:szCs w:val="20"/>
        </w:rPr>
        <w:t>(</w:t>
      </w:r>
      <w:del w:id="443" w:author="MOHSIN ALAM" w:date="2024-11-11T10:16:00Z" w16du:dateUtc="2024-11-11T04:46:00Z">
        <w:r w:rsidRPr="00E741F4" w:rsidDel="000845B0">
          <w:rPr>
            <w:sz w:val="20"/>
            <w:szCs w:val="20"/>
          </w:rPr>
          <w:delText>Maximum</w:delText>
        </w:r>
        <w:r w:rsidRPr="00E741F4" w:rsidDel="000845B0">
          <w:rPr>
            <w:spacing w:val="-1"/>
            <w:sz w:val="20"/>
            <w:szCs w:val="20"/>
          </w:rPr>
          <w:delText xml:space="preserve"> </w:delText>
        </w:r>
      </w:del>
      <w:ins w:id="444" w:author="MOHSIN ALAM" w:date="2024-11-11T10:16:00Z" w16du:dateUtc="2024-11-11T04:46:00Z">
        <w:r w:rsidR="000845B0">
          <w:rPr>
            <w:sz w:val="20"/>
            <w:szCs w:val="20"/>
          </w:rPr>
          <w:t>M</w:t>
        </w:r>
        <w:r w:rsidR="000845B0" w:rsidRPr="00E741F4">
          <w:rPr>
            <w:sz w:val="20"/>
            <w:szCs w:val="20"/>
          </w:rPr>
          <w:t>aximum</w:t>
        </w:r>
        <w:r w:rsidR="000845B0" w:rsidRPr="00E741F4">
          <w:rPr>
            <w:spacing w:val="-1"/>
            <w:sz w:val="20"/>
            <w:szCs w:val="20"/>
          </w:rPr>
          <w:t xml:space="preserve"> </w:t>
        </w:r>
      </w:ins>
      <w:r w:rsidRPr="00E741F4">
        <w:rPr>
          <w:sz w:val="20"/>
          <w:szCs w:val="20"/>
        </w:rPr>
        <w:t xml:space="preserve">continuous </w:t>
      </w:r>
      <w:r w:rsidRPr="00E741F4">
        <w:rPr>
          <w:spacing w:val="-2"/>
          <w:sz w:val="20"/>
          <w:szCs w:val="20"/>
        </w:rPr>
        <w:t>rating)</w:t>
      </w:r>
    </w:p>
    <w:p w14:paraId="63E0713B" w14:textId="77777777" w:rsidR="00AA1ADA" w:rsidRPr="00E741F4" w:rsidRDefault="00B6691E" w:rsidP="000845B0">
      <w:pPr>
        <w:pStyle w:val="ListParagraph"/>
        <w:numPr>
          <w:ilvl w:val="0"/>
          <w:numId w:val="25"/>
        </w:numPr>
        <w:tabs>
          <w:tab w:val="left" w:pos="958"/>
        </w:tabs>
        <w:spacing w:after="120"/>
        <w:rPr>
          <w:sz w:val="20"/>
          <w:szCs w:val="20"/>
        </w:rPr>
        <w:pPrChange w:id="445" w:author="MOHSIN ALAM" w:date="2024-11-11T10:15:00Z" w16du:dateUtc="2024-11-11T04:45:00Z">
          <w:pPr>
            <w:pStyle w:val="ListParagraph"/>
            <w:numPr>
              <w:ilvl w:val="1"/>
              <w:numId w:val="3"/>
            </w:numPr>
            <w:tabs>
              <w:tab w:val="left" w:pos="958"/>
            </w:tabs>
            <w:spacing w:before="41"/>
            <w:ind w:left="958" w:hanging="318"/>
          </w:pPr>
        </w:pPrChange>
      </w:pPr>
      <w:del w:id="446" w:author="MOHSIN ALAM" w:date="2024-11-11T10:15:00Z" w16du:dateUtc="2024-11-11T04:45:00Z">
        <w:r w:rsidDel="000845B0">
          <w:rPr>
            <w:sz w:val="20"/>
            <w:szCs w:val="20"/>
          </w:rPr>
          <w:delText xml:space="preserve"> </w:delText>
        </w:r>
      </w:del>
      <w:r w:rsidR="00094FEE" w:rsidRPr="00E741F4">
        <w:rPr>
          <w:sz w:val="20"/>
          <w:szCs w:val="20"/>
        </w:rPr>
        <w:t>30</w:t>
      </w:r>
      <w:r w:rsidR="00094FEE" w:rsidRPr="00E741F4">
        <w:rPr>
          <w:spacing w:val="-1"/>
          <w:sz w:val="20"/>
          <w:szCs w:val="20"/>
        </w:rPr>
        <w:t xml:space="preserve"> </w:t>
      </w:r>
      <w:r w:rsidR="00094FEE" w:rsidRPr="00E741F4">
        <w:rPr>
          <w:sz w:val="20"/>
          <w:szCs w:val="20"/>
        </w:rPr>
        <w:t>minutes at</w:t>
      </w:r>
      <w:r w:rsidR="00094FEE" w:rsidRPr="00E741F4">
        <w:rPr>
          <w:spacing w:val="-1"/>
          <w:sz w:val="20"/>
          <w:szCs w:val="20"/>
        </w:rPr>
        <w:t xml:space="preserve"> </w:t>
      </w:r>
      <w:r w:rsidR="00094FEE" w:rsidRPr="00E741F4">
        <w:rPr>
          <w:sz w:val="20"/>
          <w:szCs w:val="20"/>
        </w:rPr>
        <w:t>rpm corresponding</w:t>
      </w:r>
      <w:r w:rsidR="00094FEE" w:rsidRPr="00E741F4">
        <w:rPr>
          <w:spacing w:val="-3"/>
          <w:sz w:val="20"/>
          <w:szCs w:val="20"/>
        </w:rPr>
        <w:t xml:space="preserve"> </w:t>
      </w:r>
      <w:r w:rsidR="00094FEE" w:rsidRPr="00E741F4">
        <w:rPr>
          <w:sz w:val="20"/>
          <w:szCs w:val="20"/>
        </w:rPr>
        <w:t>to</w:t>
      </w:r>
      <w:r w:rsidR="00094FEE" w:rsidRPr="00E741F4">
        <w:rPr>
          <w:spacing w:val="-1"/>
          <w:sz w:val="20"/>
          <w:szCs w:val="20"/>
        </w:rPr>
        <w:t xml:space="preserve"> </w:t>
      </w:r>
      <w:r w:rsidR="00094FEE" w:rsidRPr="00E741F4">
        <w:rPr>
          <w:sz w:val="20"/>
          <w:szCs w:val="20"/>
        </w:rPr>
        <w:t xml:space="preserve">70 percent </w:t>
      </w:r>
      <w:r w:rsidR="00094FEE" w:rsidRPr="00E741F4">
        <w:rPr>
          <w:spacing w:val="-4"/>
          <w:sz w:val="20"/>
          <w:szCs w:val="20"/>
        </w:rPr>
        <w:t>MCR;</w:t>
      </w:r>
    </w:p>
    <w:p w14:paraId="3464D9FF" w14:textId="77777777" w:rsidR="00AA1ADA" w:rsidRPr="00E741F4" w:rsidRDefault="00094FEE" w:rsidP="000845B0">
      <w:pPr>
        <w:pStyle w:val="ListParagraph"/>
        <w:numPr>
          <w:ilvl w:val="0"/>
          <w:numId w:val="25"/>
        </w:numPr>
        <w:tabs>
          <w:tab w:val="left" w:pos="1005"/>
        </w:tabs>
        <w:spacing w:after="120"/>
        <w:rPr>
          <w:sz w:val="20"/>
          <w:szCs w:val="20"/>
        </w:rPr>
        <w:pPrChange w:id="447" w:author="MOHSIN ALAM" w:date="2024-11-11T10:15:00Z" w16du:dateUtc="2024-11-11T04:45:00Z">
          <w:pPr>
            <w:pStyle w:val="ListParagraph"/>
            <w:numPr>
              <w:ilvl w:val="1"/>
              <w:numId w:val="3"/>
            </w:numPr>
            <w:tabs>
              <w:tab w:val="left" w:pos="1005"/>
            </w:tabs>
            <w:spacing w:before="40"/>
            <w:ind w:left="1005" w:hanging="365"/>
          </w:pPr>
        </w:pPrChange>
      </w:pPr>
      <w:r w:rsidRPr="00E741F4">
        <w:rPr>
          <w:sz w:val="20"/>
          <w:szCs w:val="20"/>
        </w:rPr>
        <w:t>30</w:t>
      </w:r>
      <w:r w:rsidRPr="00E741F4">
        <w:rPr>
          <w:spacing w:val="-3"/>
          <w:sz w:val="20"/>
          <w:szCs w:val="20"/>
        </w:rPr>
        <w:t xml:space="preserve"> </w:t>
      </w:r>
      <w:r w:rsidRPr="00E741F4">
        <w:rPr>
          <w:sz w:val="20"/>
          <w:szCs w:val="20"/>
        </w:rPr>
        <w:t>minutes at rpm corresponding</w:t>
      </w:r>
      <w:r w:rsidRPr="00E741F4">
        <w:rPr>
          <w:spacing w:val="-2"/>
          <w:sz w:val="20"/>
          <w:szCs w:val="20"/>
        </w:rPr>
        <w:t xml:space="preserve"> </w:t>
      </w:r>
      <w:r w:rsidRPr="00E741F4">
        <w:rPr>
          <w:sz w:val="20"/>
          <w:szCs w:val="20"/>
        </w:rPr>
        <w:t>to 90 percent MCR;</w:t>
      </w:r>
      <w:r w:rsidRPr="00E741F4">
        <w:rPr>
          <w:spacing w:val="1"/>
          <w:sz w:val="20"/>
          <w:szCs w:val="20"/>
        </w:rPr>
        <w:t xml:space="preserve"> </w:t>
      </w:r>
      <w:r w:rsidRPr="00E741F4">
        <w:rPr>
          <w:spacing w:val="-5"/>
          <w:sz w:val="20"/>
          <w:szCs w:val="20"/>
        </w:rPr>
        <w:t>and</w:t>
      </w:r>
    </w:p>
    <w:p w14:paraId="1C0BE541" w14:textId="77777777" w:rsidR="00AA1ADA" w:rsidRPr="00E741F4" w:rsidRDefault="00094FEE" w:rsidP="000845B0">
      <w:pPr>
        <w:pStyle w:val="ListParagraph"/>
        <w:numPr>
          <w:ilvl w:val="0"/>
          <w:numId w:val="25"/>
        </w:numPr>
        <w:tabs>
          <w:tab w:val="left" w:pos="999"/>
        </w:tabs>
        <w:spacing w:after="160"/>
        <w:rPr>
          <w:sz w:val="20"/>
          <w:szCs w:val="20"/>
        </w:rPr>
        <w:pPrChange w:id="448" w:author="MOHSIN ALAM" w:date="2024-11-11T10:15:00Z" w16du:dateUtc="2024-11-11T04:45:00Z">
          <w:pPr>
            <w:pStyle w:val="ListParagraph"/>
            <w:numPr>
              <w:ilvl w:val="1"/>
              <w:numId w:val="3"/>
            </w:numPr>
            <w:tabs>
              <w:tab w:val="left" w:pos="999"/>
            </w:tabs>
            <w:spacing w:before="44"/>
            <w:ind w:left="999" w:hanging="359"/>
          </w:pPr>
        </w:pPrChange>
      </w:pPr>
      <w:r w:rsidRPr="00E741F4">
        <w:rPr>
          <w:sz w:val="20"/>
          <w:szCs w:val="20"/>
        </w:rPr>
        <w:t>15</w:t>
      </w:r>
      <w:r w:rsidRPr="00E741F4">
        <w:rPr>
          <w:spacing w:val="-1"/>
          <w:sz w:val="20"/>
          <w:szCs w:val="20"/>
        </w:rPr>
        <w:t xml:space="preserve"> </w:t>
      </w:r>
      <w:r w:rsidRPr="00E741F4">
        <w:rPr>
          <w:sz w:val="20"/>
          <w:szCs w:val="20"/>
        </w:rPr>
        <w:t>minutes</w:t>
      </w:r>
      <w:r w:rsidRPr="00E741F4">
        <w:rPr>
          <w:spacing w:val="-1"/>
          <w:sz w:val="20"/>
          <w:szCs w:val="20"/>
        </w:rPr>
        <w:t xml:space="preserve"> </w:t>
      </w:r>
      <w:r w:rsidRPr="00E741F4">
        <w:rPr>
          <w:sz w:val="20"/>
          <w:szCs w:val="20"/>
        </w:rPr>
        <w:t>at rpm</w:t>
      </w:r>
      <w:r w:rsidRPr="00E741F4">
        <w:rPr>
          <w:spacing w:val="-1"/>
          <w:sz w:val="20"/>
          <w:szCs w:val="20"/>
        </w:rPr>
        <w:t xml:space="preserve"> </w:t>
      </w:r>
      <w:r w:rsidRPr="00E741F4">
        <w:rPr>
          <w:sz w:val="20"/>
          <w:szCs w:val="20"/>
        </w:rPr>
        <w:t>corresponding</w:t>
      </w:r>
      <w:r w:rsidRPr="00E741F4">
        <w:rPr>
          <w:spacing w:val="-3"/>
          <w:sz w:val="20"/>
          <w:szCs w:val="20"/>
        </w:rPr>
        <w:t xml:space="preserve"> </w:t>
      </w:r>
      <w:r w:rsidRPr="00E741F4">
        <w:rPr>
          <w:sz w:val="20"/>
          <w:szCs w:val="20"/>
        </w:rPr>
        <w:t>to 100</w:t>
      </w:r>
      <w:r w:rsidRPr="00E741F4">
        <w:rPr>
          <w:spacing w:val="-1"/>
          <w:sz w:val="20"/>
          <w:szCs w:val="20"/>
        </w:rPr>
        <w:t xml:space="preserve"> </w:t>
      </w:r>
      <w:r w:rsidRPr="00E741F4">
        <w:rPr>
          <w:sz w:val="20"/>
          <w:szCs w:val="20"/>
        </w:rPr>
        <w:t>percent</w:t>
      </w:r>
      <w:r w:rsidRPr="00E741F4">
        <w:rPr>
          <w:spacing w:val="2"/>
          <w:sz w:val="20"/>
          <w:szCs w:val="20"/>
        </w:rPr>
        <w:t xml:space="preserve"> </w:t>
      </w:r>
      <w:r w:rsidRPr="00E741F4">
        <w:rPr>
          <w:spacing w:val="-4"/>
          <w:sz w:val="20"/>
          <w:szCs w:val="20"/>
        </w:rPr>
        <w:t>MCR.</w:t>
      </w:r>
    </w:p>
    <w:p w14:paraId="0F66AB62" w14:textId="77A46F9A" w:rsidR="00AA1ADA" w:rsidRPr="00E741F4" w:rsidDel="000845B0" w:rsidRDefault="00AA1ADA" w:rsidP="000845B0">
      <w:pPr>
        <w:pStyle w:val="BodyText"/>
        <w:spacing w:before="39"/>
        <w:rPr>
          <w:del w:id="449" w:author="MOHSIN ALAM" w:date="2024-11-11T10:15:00Z" w16du:dateUtc="2024-11-11T04:45:00Z"/>
          <w:sz w:val="20"/>
          <w:szCs w:val="20"/>
        </w:rPr>
      </w:pPr>
    </w:p>
    <w:p w14:paraId="70C98DFD" w14:textId="77777777" w:rsidR="00AA1ADA" w:rsidRPr="006614FD" w:rsidRDefault="005823FE" w:rsidP="000845B0">
      <w:pPr>
        <w:ind w:left="360"/>
        <w:jc w:val="both"/>
        <w:rPr>
          <w:sz w:val="16"/>
          <w:szCs w:val="16"/>
        </w:rPr>
        <w:pPrChange w:id="450" w:author="MOHSIN ALAM" w:date="2024-11-11T10:15:00Z" w16du:dateUtc="2024-11-11T04:45:00Z">
          <w:pPr>
            <w:ind w:left="640"/>
            <w:jc w:val="both"/>
          </w:pPr>
        </w:pPrChange>
      </w:pPr>
      <w:r w:rsidRPr="006614FD">
        <w:rPr>
          <w:sz w:val="16"/>
          <w:szCs w:val="16"/>
        </w:rPr>
        <w:t>NOTE —</w:t>
      </w:r>
      <w:r w:rsidR="00094FEE" w:rsidRPr="006614FD">
        <w:rPr>
          <w:sz w:val="16"/>
          <w:szCs w:val="16"/>
        </w:rPr>
        <w:t xml:space="preserve"> This trial will apply to fishing vessels of 15 m length overall (L.O.A.) and above. For vessels of length</w:t>
      </w:r>
      <w:r w:rsidR="00094FEE" w:rsidRPr="006614FD">
        <w:rPr>
          <w:spacing w:val="-7"/>
          <w:sz w:val="16"/>
          <w:szCs w:val="16"/>
        </w:rPr>
        <w:t xml:space="preserve"> </w:t>
      </w:r>
      <w:r w:rsidR="00094FEE" w:rsidRPr="006614FD">
        <w:rPr>
          <w:sz w:val="16"/>
          <w:szCs w:val="16"/>
        </w:rPr>
        <w:t>less</w:t>
      </w:r>
      <w:r w:rsidR="00094FEE" w:rsidRPr="006614FD">
        <w:rPr>
          <w:spacing w:val="-6"/>
          <w:sz w:val="16"/>
          <w:szCs w:val="16"/>
        </w:rPr>
        <w:t xml:space="preserve"> </w:t>
      </w:r>
      <w:r w:rsidR="00094FEE" w:rsidRPr="006614FD">
        <w:rPr>
          <w:sz w:val="16"/>
          <w:szCs w:val="16"/>
        </w:rPr>
        <w:t>than</w:t>
      </w:r>
      <w:r w:rsidR="00094FEE" w:rsidRPr="006614FD">
        <w:rPr>
          <w:spacing w:val="-7"/>
          <w:sz w:val="16"/>
          <w:szCs w:val="16"/>
        </w:rPr>
        <w:t xml:space="preserve"> </w:t>
      </w:r>
      <w:r w:rsidR="00094FEE" w:rsidRPr="006614FD">
        <w:rPr>
          <w:sz w:val="16"/>
          <w:szCs w:val="16"/>
        </w:rPr>
        <w:t>15</w:t>
      </w:r>
      <w:r w:rsidR="00094FEE" w:rsidRPr="006614FD">
        <w:rPr>
          <w:spacing w:val="-2"/>
          <w:sz w:val="16"/>
          <w:szCs w:val="16"/>
        </w:rPr>
        <w:t xml:space="preserve"> </w:t>
      </w:r>
      <w:r w:rsidR="00094FEE" w:rsidRPr="006614FD">
        <w:rPr>
          <w:sz w:val="16"/>
          <w:szCs w:val="16"/>
        </w:rPr>
        <w:t>m,</w:t>
      </w:r>
      <w:r w:rsidR="00094FEE" w:rsidRPr="006614FD">
        <w:rPr>
          <w:spacing w:val="-5"/>
          <w:sz w:val="16"/>
          <w:szCs w:val="16"/>
        </w:rPr>
        <w:t xml:space="preserve"> </w:t>
      </w:r>
      <w:r w:rsidR="00094FEE" w:rsidRPr="006614FD">
        <w:rPr>
          <w:sz w:val="16"/>
          <w:szCs w:val="16"/>
        </w:rPr>
        <w:t>the</w:t>
      </w:r>
      <w:r w:rsidR="00094FEE" w:rsidRPr="006614FD">
        <w:rPr>
          <w:spacing w:val="-5"/>
          <w:sz w:val="16"/>
          <w:szCs w:val="16"/>
        </w:rPr>
        <w:t xml:space="preserve"> </w:t>
      </w:r>
      <w:r w:rsidR="00094FEE" w:rsidRPr="006614FD">
        <w:rPr>
          <w:sz w:val="16"/>
          <w:szCs w:val="16"/>
        </w:rPr>
        <w:t>engine</w:t>
      </w:r>
      <w:r w:rsidR="00094FEE" w:rsidRPr="006614FD">
        <w:rPr>
          <w:spacing w:val="-5"/>
          <w:sz w:val="16"/>
          <w:szCs w:val="16"/>
        </w:rPr>
        <w:t xml:space="preserve"> </w:t>
      </w:r>
      <w:r w:rsidR="00094FEE" w:rsidRPr="006614FD">
        <w:rPr>
          <w:sz w:val="16"/>
          <w:szCs w:val="16"/>
        </w:rPr>
        <w:t>power</w:t>
      </w:r>
      <w:r w:rsidR="00094FEE" w:rsidRPr="006614FD">
        <w:rPr>
          <w:spacing w:val="-2"/>
          <w:sz w:val="16"/>
          <w:szCs w:val="16"/>
        </w:rPr>
        <w:t xml:space="preserve"> </w:t>
      </w:r>
      <w:r w:rsidR="00094FEE" w:rsidRPr="006614FD">
        <w:rPr>
          <w:sz w:val="16"/>
          <w:szCs w:val="16"/>
        </w:rPr>
        <w:t>will</w:t>
      </w:r>
      <w:r w:rsidR="00094FEE" w:rsidRPr="006614FD">
        <w:rPr>
          <w:spacing w:val="-6"/>
          <w:sz w:val="16"/>
          <w:szCs w:val="16"/>
        </w:rPr>
        <w:t xml:space="preserve"> </w:t>
      </w:r>
      <w:r w:rsidR="00094FEE" w:rsidRPr="006614FD">
        <w:rPr>
          <w:sz w:val="16"/>
          <w:szCs w:val="16"/>
        </w:rPr>
        <w:t>be</w:t>
      </w:r>
      <w:r w:rsidR="00094FEE" w:rsidRPr="006614FD">
        <w:rPr>
          <w:spacing w:val="-3"/>
          <w:sz w:val="16"/>
          <w:szCs w:val="16"/>
        </w:rPr>
        <w:t xml:space="preserve"> </w:t>
      </w:r>
      <w:r w:rsidR="00094FEE" w:rsidRPr="006614FD">
        <w:rPr>
          <w:sz w:val="16"/>
          <w:szCs w:val="16"/>
        </w:rPr>
        <w:t>gradually</w:t>
      </w:r>
      <w:r w:rsidR="00094FEE" w:rsidRPr="006614FD">
        <w:rPr>
          <w:spacing w:val="-7"/>
          <w:sz w:val="16"/>
          <w:szCs w:val="16"/>
        </w:rPr>
        <w:t xml:space="preserve"> </w:t>
      </w:r>
      <w:r w:rsidR="00094FEE" w:rsidRPr="006614FD">
        <w:rPr>
          <w:sz w:val="16"/>
          <w:szCs w:val="16"/>
        </w:rPr>
        <w:t>built</w:t>
      </w:r>
      <w:r w:rsidR="00094FEE" w:rsidRPr="006614FD">
        <w:rPr>
          <w:spacing w:val="-6"/>
          <w:sz w:val="16"/>
          <w:szCs w:val="16"/>
        </w:rPr>
        <w:t xml:space="preserve"> </w:t>
      </w:r>
      <w:r w:rsidR="00094FEE" w:rsidRPr="006614FD">
        <w:rPr>
          <w:sz w:val="16"/>
          <w:szCs w:val="16"/>
        </w:rPr>
        <w:t>up</w:t>
      </w:r>
      <w:r w:rsidR="00094FEE" w:rsidRPr="006614FD">
        <w:rPr>
          <w:spacing w:val="-4"/>
          <w:sz w:val="16"/>
          <w:szCs w:val="16"/>
        </w:rPr>
        <w:t xml:space="preserve"> </w:t>
      </w:r>
      <w:r w:rsidR="00094FEE" w:rsidRPr="006614FD">
        <w:rPr>
          <w:sz w:val="16"/>
          <w:szCs w:val="16"/>
        </w:rPr>
        <w:t>and</w:t>
      </w:r>
      <w:r w:rsidR="00094FEE" w:rsidRPr="006614FD">
        <w:rPr>
          <w:spacing w:val="-2"/>
          <w:sz w:val="16"/>
          <w:szCs w:val="16"/>
        </w:rPr>
        <w:t xml:space="preserve"> </w:t>
      </w:r>
      <w:r w:rsidR="00094FEE" w:rsidRPr="006614FD">
        <w:rPr>
          <w:sz w:val="16"/>
          <w:szCs w:val="16"/>
        </w:rPr>
        <w:t>measurements</w:t>
      </w:r>
      <w:r w:rsidR="00094FEE" w:rsidRPr="006614FD">
        <w:rPr>
          <w:spacing w:val="-6"/>
          <w:sz w:val="16"/>
          <w:szCs w:val="16"/>
        </w:rPr>
        <w:t xml:space="preserve"> </w:t>
      </w:r>
      <w:r w:rsidR="00094FEE" w:rsidRPr="006614FD">
        <w:rPr>
          <w:sz w:val="16"/>
          <w:szCs w:val="16"/>
        </w:rPr>
        <w:t>recorded</w:t>
      </w:r>
      <w:r w:rsidR="00094FEE" w:rsidRPr="006614FD">
        <w:rPr>
          <w:spacing w:val="-4"/>
          <w:sz w:val="16"/>
          <w:szCs w:val="16"/>
        </w:rPr>
        <w:t xml:space="preserve"> </w:t>
      </w:r>
      <w:r w:rsidR="00094FEE" w:rsidRPr="006614FD">
        <w:rPr>
          <w:sz w:val="16"/>
          <w:szCs w:val="16"/>
        </w:rPr>
        <w:t>during</w:t>
      </w:r>
      <w:r w:rsidR="00094FEE" w:rsidRPr="006614FD">
        <w:rPr>
          <w:spacing w:val="-7"/>
          <w:sz w:val="16"/>
          <w:szCs w:val="16"/>
        </w:rPr>
        <w:t xml:space="preserve"> </w:t>
      </w:r>
      <w:r w:rsidR="00094FEE" w:rsidRPr="006614FD">
        <w:rPr>
          <w:sz w:val="16"/>
          <w:szCs w:val="16"/>
        </w:rPr>
        <w:t>a</w:t>
      </w:r>
      <w:r w:rsidR="00094FEE" w:rsidRPr="006614FD">
        <w:rPr>
          <w:spacing w:val="-5"/>
          <w:sz w:val="16"/>
          <w:szCs w:val="16"/>
        </w:rPr>
        <w:t xml:space="preserve"> </w:t>
      </w:r>
      <w:r w:rsidR="00094FEE" w:rsidRPr="006614FD">
        <w:rPr>
          <w:sz w:val="16"/>
          <w:szCs w:val="16"/>
        </w:rPr>
        <w:t>4 h run at rpm corresponding to 100 percent MCR.</w:t>
      </w:r>
    </w:p>
    <w:p w14:paraId="7F59165F" w14:textId="77777777" w:rsidR="00AA1ADA" w:rsidRPr="00E741F4" w:rsidRDefault="00094FEE" w:rsidP="006614FD">
      <w:pPr>
        <w:pStyle w:val="BodyText"/>
        <w:spacing w:before="229"/>
        <w:ind w:left="100"/>
        <w:jc w:val="both"/>
        <w:rPr>
          <w:sz w:val="20"/>
          <w:szCs w:val="20"/>
        </w:rPr>
      </w:pPr>
      <w:r w:rsidRPr="00E741F4">
        <w:rPr>
          <w:sz w:val="20"/>
          <w:szCs w:val="20"/>
        </w:rPr>
        <w:t xml:space="preserve">Engine RPM will be adjusted to achieve above propeller absorptions. During above runs, engine parameters like specific fuel consumption lubricating oil pressure, cooling water temperature exhaust gas temperatures, charge air pressure, etc, shall be monitored </w:t>
      </w:r>
      <w:r w:rsidRPr="00E741F4">
        <w:rPr>
          <w:spacing w:val="-2"/>
          <w:sz w:val="20"/>
          <w:szCs w:val="20"/>
        </w:rPr>
        <w:t>continuously.</w:t>
      </w:r>
    </w:p>
    <w:p w14:paraId="17BC3745" w14:textId="77777777" w:rsidR="00AA1ADA" w:rsidRPr="00E741F4" w:rsidRDefault="00AA1ADA" w:rsidP="006614FD">
      <w:pPr>
        <w:pStyle w:val="BodyText"/>
        <w:rPr>
          <w:sz w:val="20"/>
          <w:szCs w:val="20"/>
        </w:rPr>
      </w:pPr>
    </w:p>
    <w:p w14:paraId="2AA1162E" w14:textId="77777777" w:rsidR="00AA1ADA" w:rsidRPr="00BF2E6D" w:rsidRDefault="00AF2249" w:rsidP="00AF2249">
      <w:pPr>
        <w:jc w:val="both"/>
        <w:rPr>
          <w:sz w:val="20"/>
          <w:szCs w:val="20"/>
        </w:rPr>
      </w:pPr>
      <w:r w:rsidRPr="00AF2249">
        <w:rPr>
          <w:b/>
          <w:bCs/>
          <w:sz w:val="20"/>
          <w:szCs w:val="20"/>
        </w:rPr>
        <w:t>3.7.2.3</w:t>
      </w:r>
      <w:r>
        <w:rPr>
          <w:sz w:val="20"/>
          <w:szCs w:val="20"/>
        </w:rPr>
        <w:t xml:space="preserve"> </w:t>
      </w:r>
      <w:r w:rsidR="00094FEE" w:rsidRPr="00BF2E6D">
        <w:rPr>
          <w:sz w:val="20"/>
          <w:szCs w:val="20"/>
        </w:rPr>
        <w:t xml:space="preserve">The </w:t>
      </w:r>
      <w:r w:rsidR="00E60587" w:rsidRPr="00BF2E6D">
        <w:rPr>
          <w:sz w:val="20"/>
          <w:szCs w:val="20"/>
        </w:rPr>
        <w:t>behavior</w:t>
      </w:r>
      <w:r w:rsidR="00094FEE" w:rsidRPr="00BF2E6D">
        <w:rPr>
          <w:sz w:val="20"/>
          <w:szCs w:val="20"/>
        </w:rPr>
        <w:t xml:space="preserve"> of important components of the asters gear like marine gear box, shaft bearings, etc, shall also be watched along with the main engine.</w:t>
      </w:r>
    </w:p>
    <w:p w14:paraId="00DC9A76" w14:textId="77777777" w:rsidR="00AA1ADA" w:rsidRPr="00BF2E6D" w:rsidRDefault="00AA1ADA" w:rsidP="00AF2249">
      <w:pPr>
        <w:pStyle w:val="BodyText"/>
        <w:jc w:val="both"/>
        <w:rPr>
          <w:sz w:val="18"/>
          <w:szCs w:val="18"/>
        </w:rPr>
      </w:pPr>
    </w:p>
    <w:p w14:paraId="2A1E59BD" w14:textId="77777777" w:rsidR="00AA1ADA" w:rsidRPr="00BF2E6D" w:rsidRDefault="00AF2249" w:rsidP="00AF2249">
      <w:pPr>
        <w:jc w:val="both"/>
        <w:rPr>
          <w:sz w:val="20"/>
          <w:szCs w:val="20"/>
        </w:rPr>
      </w:pPr>
      <w:r w:rsidRPr="00AF2249">
        <w:rPr>
          <w:b/>
          <w:bCs/>
          <w:sz w:val="20"/>
          <w:szCs w:val="20"/>
        </w:rPr>
        <w:t>3.7.2.4</w:t>
      </w:r>
      <w:r>
        <w:rPr>
          <w:sz w:val="20"/>
          <w:szCs w:val="20"/>
        </w:rPr>
        <w:t xml:space="preserve"> </w:t>
      </w:r>
      <w:r w:rsidR="00094FEE" w:rsidRPr="00BF2E6D">
        <w:rPr>
          <w:sz w:val="20"/>
          <w:szCs w:val="20"/>
        </w:rPr>
        <w:t>The</w:t>
      </w:r>
      <w:r w:rsidR="00094FEE" w:rsidRPr="00BF2E6D">
        <w:rPr>
          <w:spacing w:val="-4"/>
          <w:sz w:val="20"/>
          <w:szCs w:val="20"/>
        </w:rPr>
        <w:t xml:space="preserve"> </w:t>
      </w:r>
      <w:r w:rsidR="00094FEE" w:rsidRPr="00BF2E6D">
        <w:rPr>
          <w:sz w:val="20"/>
          <w:szCs w:val="20"/>
        </w:rPr>
        <w:t>other</w:t>
      </w:r>
      <w:r w:rsidR="00094FEE" w:rsidRPr="00BF2E6D">
        <w:rPr>
          <w:spacing w:val="-4"/>
          <w:sz w:val="20"/>
          <w:szCs w:val="20"/>
        </w:rPr>
        <w:t xml:space="preserve"> </w:t>
      </w:r>
      <w:r w:rsidR="00094FEE" w:rsidRPr="00BF2E6D">
        <w:rPr>
          <w:sz w:val="20"/>
          <w:szCs w:val="20"/>
        </w:rPr>
        <w:t>machinery</w:t>
      </w:r>
      <w:r w:rsidR="00094FEE" w:rsidRPr="00BF2E6D">
        <w:rPr>
          <w:spacing w:val="-7"/>
          <w:sz w:val="20"/>
          <w:szCs w:val="20"/>
        </w:rPr>
        <w:t xml:space="preserve"> </w:t>
      </w:r>
      <w:r w:rsidR="00094FEE" w:rsidRPr="00BF2E6D">
        <w:rPr>
          <w:sz w:val="20"/>
          <w:szCs w:val="20"/>
        </w:rPr>
        <w:t>driven</w:t>
      </w:r>
      <w:r w:rsidR="00094FEE" w:rsidRPr="00BF2E6D">
        <w:rPr>
          <w:spacing w:val="-2"/>
          <w:sz w:val="20"/>
          <w:szCs w:val="20"/>
        </w:rPr>
        <w:t xml:space="preserve"> </w:t>
      </w:r>
      <w:r w:rsidR="00094FEE" w:rsidRPr="00BF2E6D">
        <w:rPr>
          <w:sz w:val="20"/>
          <w:szCs w:val="20"/>
        </w:rPr>
        <w:t>by</w:t>
      </w:r>
      <w:r w:rsidR="00094FEE" w:rsidRPr="00BF2E6D">
        <w:rPr>
          <w:spacing w:val="-7"/>
          <w:sz w:val="20"/>
          <w:szCs w:val="20"/>
        </w:rPr>
        <w:t xml:space="preserve"> </w:t>
      </w:r>
      <w:r w:rsidR="00094FEE" w:rsidRPr="00BF2E6D">
        <w:rPr>
          <w:sz w:val="20"/>
          <w:szCs w:val="20"/>
        </w:rPr>
        <w:t>the</w:t>
      </w:r>
      <w:r w:rsidR="00094FEE" w:rsidRPr="00BF2E6D">
        <w:rPr>
          <w:spacing w:val="-2"/>
          <w:sz w:val="20"/>
          <w:szCs w:val="20"/>
        </w:rPr>
        <w:t xml:space="preserve"> </w:t>
      </w:r>
      <w:r w:rsidR="00094FEE" w:rsidRPr="00BF2E6D">
        <w:rPr>
          <w:sz w:val="20"/>
          <w:szCs w:val="20"/>
        </w:rPr>
        <w:t>main</w:t>
      </w:r>
      <w:r w:rsidR="00094FEE" w:rsidRPr="00BF2E6D">
        <w:rPr>
          <w:spacing w:val="-2"/>
          <w:sz w:val="20"/>
          <w:szCs w:val="20"/>
        </w:rPr>
        <w:t xml:space="preserve"> </w:t>
      </w:r>
      <w:r w:rsidR="00094FEE" w:rsidRPr="00BF2E6D">
        <w:rPr>
          <w:sz w:val="20"/>
          <w:szCs w:val="20"/>
        </w:rPr>
        <w:t>engine</w:t>
      </w:r>
      <w:r w:rsidR="00094FEE" w:rsidRPr="00BF2E6D">
        <w:rPr>
          <w:spacing w:val="-2"/>
          <w:sz w:val="20"/>
          <w:szCs w:val="20"/>
        </w:rPr>
        <w:t xml:space="preserve"> </w:t>
      </w:r>
      <w:r w:rsidR="00094FEE" w:rsidRPr="00BF2E6D">
        <w:rPr>
          <w:sz w:val="20"/>
          <w:szCs w:val="20"/>
        </w:rPr>
        <w:t>like</w:t>
      </w:r>
      <w:r w:rsidR="00094FEE" w:rsidRPr="00BF2E6D">
        <w:rPr>
          <w:spacing w:val="-1"/>
          <w:sz w:val="20"/>
          <w:szCs w:val="20"/>
        </w:rPr>
        <w:t xml:space="preserve"> </w:t>
      </w:r>
      <w:r w:rsidR="00094FEE" w:rsidRPr="00BF2E6D">
        <w:rPr>
          <w:sz w:val="20"/>
          <w:szCs w:val="20"/>
        </w:rPr>
        <w:t>generators,</w:t>
      </w:r>
      <w:r w:rsidR="00094FEE" w:rsidRPr="00BF2E6D">
        <w:rPr>
          <w:spacing w:val="-2"/>
          <w:sz w:val="20"/>
          <w:szCs w:val="20"/>
        </w:rPr>
        <w:t xml:space="preserve"> </w:t>
      </w:r>
      <w:r w:rsidR="00094FEE" w:rsidRPr="00BF2E6D">
        <w:rPr>
          <w:sz w:val="20"/>
          <w:szCs w:val="20"/>
        </w:rPr>
        <w:t>hydraulic</w:t>
      </w:r>
      <w:r w:rsidR="00094FEE" w:rsidRPr="00BF2E6D">
        <w:rPr>
          <w:spacing w:val="-3"/>
          <w:sz w:val="20"/>
          <w:szCs w:val="20"/>
        </w:rPr>
        <w:t xml:space="preserve"> </w:t>
      </w:r>
      <w:r w:rsidR="00094FEE" w:rsidRPr="00BF2E6D">
        <w:rPr>
          <w:sz w:val="20"/>
          <w:szCs w:val="20"/>
        </w:rPr>
        <w:t>pumps</w:t>
      </w:r>
      <w:r w:rsidR="00094FEE" w:rsidRPr="00BF2E6D">
        <w:rPr>
          <w:spacing w:val="-2"/>
          <w:sz w:val="20"/>
          <w:szCs w:val="20"/>
        </w:rPr>
        <w:t xml:space="preserve"> </w:t>
      </w:r>
      <w:r w:rsidR="00094FEE" w:rsidRPr="00BF2E6D">
        <w:rPr>
          <w:sz w:val="20"/>
          <w:szCs w:val="20"/>
        </w:rPr>
        <w:t>shall be continuously watched.</w:t>
      </w:r>
    </w:p>
    <w:p w14:paraId="69657C54" w14:textId="77777777" w:rsidR="00AA1ADA" w:rsidRPr="00BF2E6D" w:rsidRDefault="00AA1ADA" w:rsidP="00AF2249">
      <w:pPr>
        <w:pStyle w:val="BodyText"/>
        <w:jc w:val="both"/>
        <w:rPr>
          <w:sz w:val="18"/>
          <w:szCs w:val="18"/>
        </w:rPr>
      </w:pPr>
    </w:p>
    <w:p w14:paraId="755F9198" w14:textId="77777777" w:rsidR="00AA1ADA" w:rsidRDefault="00AF2249" w:rsidP="00AF2249">
      <w:pPr>
        <w:jc w:val="both"/>
        <w:rPr>
          <w:sz w:val="20"/>
          <w:szCs w:val="20"/>
        </w:rPr>
      </w:pPr>
      <w:r w:rsidRPr="00AF2249">
        <w:rPr>
          <w:b/>
          <w:bCs/>
          <w:sz w:val="20"/>
          <w:szCs w:val="20"/>
        </w:rPr>
        <w:t>3.7.2.5</w:t>
      </w:r>
      <w:r>
        <w:rPr>
          <w:sz w:val="20"/>
          <w:szCs w:val="20"/>
        </w:rPr>
        <w:t xml:space="preserve"> </w:t>
      </w:r>
      <w:r w:rsidR="00094FEE" w:rsidRPr="00BF2E6D">
        <w:rPr>
          <w:sz w:val="20"/>
          <w:szCs w:val="20"/>
        </w:rPr>
        <w:t>The auxiliary machinery shall be run continuously at full load under actual sea conditions to prove their reliability.</w:t>
      </w:r>
    </w:p>
    <w:p w14:paraId="6E616C1A" w14:textId="77777777" w:rsidR="00AF2249" w:rsidRPr="00BF2E6D" w:rsidRDefault="00AF2249" w:rsidP="00BF2E6D">
      <w:pPr>
        <w:rPr>
          <w:sz w:val="20"/>
          <w:szCs w:val="20"/>
        </w:rPr>
      </w:pPr>
    </w:p>
    <w:p w14:paraId="2A7D1343" w14:textId="77777777" w:rsidR="00AA1ADA" w:rsidRPr="00BF2E6D" w:rsidRDefault="00AF2249" w:rsidP="00AF2249">
      <w:pPr>
        <w:jc w:val="both"/>
        <w:rPr>
          <w:sz w:val="20"/>
          <w:szCs w:val="20"/>
        </w:rPr>
      </w:pPr>
      <w:r w:rsidRPr="00AF2249">
        <w:rPr>
          <w:b/>
          <w:bCs/>
          <w:sz w:val="20"/>
          <w:szCs w:val="20"/>
        </w:rPr>
        <w:t>3.7.2.6</w:t>
      </w:r>
      <w:r>
        <w:rPr>
          <w:sz w:val="20"/>
          <w:szCs w:val="20"/>
        </w:rPr>
        <w:t xml:space="preserve"> </w:t>
      </w:r>
      <w:r w:rsidR="00094FEE" w:rsidRPr="00BF2E6D">
        <w:rPr>
          <w:sz w:val="20"/>
          <w:szCs w:val="20"/>
        </w:rPr>
        <w:t xml:space="preserve">All radio communication and navigational equipment available on board the vessel should work satisfactory. The radio communication should be able to use IRNSS-NAVIC </w:t>
      </w:r>
      <w:r w:rsidR="00094FEE" w:rsidRPr="00BF2E6D">
        <w:rPr>
          <w:spacing w:val="-2"/>
          <w:sz w:val="20"/>
          <w:szCs w:val="20"/>
        </w:rPr>
        <w:t>requirements.</w:t>
      </w:r>
    </w:p>
    <w:p w14:paraId="1B58C7E2" w14:textId="77777777" w:rsidR="00AA1ADA" w:rsidRPr="00BF2E6D" w:rsidRDefault="00AA1ADA" w:rsidP="006614FD">
      <w:pPr>
        <w:pStyle w:val="BodyText"/>
        <w:rPr>
          <w:sz w:val="18"/>
          <w:szCs w:val="18"/>
        </w:rPr>
      </w:pPr>
    </w:p>
    <w:p w14:paraId="37F8FB13" w14:textId="77777777" w:rsidR="00AA1ADA" w:rsidRPr="00BF2E6D" w:rsidRDefault="00BA3DCD" w:rsidP="00BF2E6D">
      <w:pPr>
        <w:rPr>
          <w:sz w:val="20"/>
          <w:szCs w:val="20"/>
        </w:rPr>
      </w:pPr>
      <w:r w:rsidRPr="00BA3DCD">
        <w:rPr>
          <w:b/>
          <w:bCs/>
          <w:sz w:val="20"/>
          <w:szCs w:val="20"/>
        </w:rPr>
        <w:t>3.7.2.7</w:t>
      </w:r>
      <w:r>
        <w:rPr>
          <w:sz w:val="20"/>
          <w:szCs w:val="20"/>
        </w:rPr>
        <w:t xml:space="preserve"> </w:t>
      </w:r>
      <w:r w:rsidR="00094FEE" w:rsidRPr="00BA3DCD">
        <w:rPr>
          <w:i/>
          <w:iCs/>
          <w:sz w:val="20"/>
          <w:szCs w:val="20"/>
        </w:rPr>
        <w:t>Maneuverability</w:t>
      </w:r>
      <w:r w:rsidR="00094FEE" w:rsidRPr="00BA3DCD">
        <w:rPr>
          <w:i/>
          <w:iCs/>
          <w:spacing w:val="-3"/>
          <w:sz w:val="20"/>
          <w:szCs w:val="20"/>
        </w:rPr>
        <w:t xml:space="preserve"> </w:t>
      </w:r>
      <w:r w:rsidR="00094FEE" w:rsidRPr="00BA3DCD">
        <w:rPr>
          <w:i/>
          <w:iCs/>
          <w:spacing w:val="-4"/>
          <w:sz w:val="20"/>
          <w:szCs w:val="20"/>
        </w:rPr>
        <w:t>test</w:t>
      </w:r>
    </w:p>
    <w:p w14:paraId="65C4D6CD" w14:textId="77777777" w:rsidR="00AA1ADA" w:rsidRPr="00BF2E6D" w:rsidRDefault="00AA1ADA" w:rsidP="006614FD">
      <w:pPr>
        <w:pStyle w:val="BodyText"/>
        <w:rPr>
          <w:i/>
          <w:sz w:val="18"/>
          <w:szCs w:val="18"/>
        </w:rPr>
      </w:pPr>
    </w:p>
    <w:p w14:paraId="4B715A94" w14:textId="77777777" w:rsidR="00AA1ADA" w:rsidRPr="00E741F4" w:rsidRDefault="00094FEE" w:rsidP="00023F02">
      <w:pPr>
        <w:pStyle w:val="BodyText"/>
        <w:jc w:val="both"/>
        <w:rPr>
          <w:sz w:val="20"/>
          <w:szCs w:val="20"/>
        </w:rPr>
      </w:pPr>
      <w:r w:rsidRPr="00E741F4">
        <w:rPr>
          <w:sz w:val="20"/>
          <w:szCs w:val="20"/>
        </w:rPr>
        <w:t>The</w:t>
      </w:r>
      <w:r w:rsidRPr="00E741F4">
        <w:rPr>
          <w:spacing w:val="60"/>
          <w:sz w:val="20"/>
          <w:szCs w:val="20"/>
        </w:rPr>
        <w:t xml:space="preserve"> </w:t>
      </w:r>
      <w:r w:rsidRPr="00E741F4">
        <w:rPr>
          <w:sz w:val="20"/>
          <w:szCs w:val="20"/>
        </w:rPr>
        <w:t>maneuverability</w:t>
      </w:r>
      <w:r w:rsidRPr="00E741F4">
        <w:rPr>
          <w:spacing w:val="59"/>
          <w:sz w:val="20"/>
          <w:szCs w:val="20"/>
        </w:rPr>
        <w:t xml:space="preserve"> </w:t>
      </w:r>
      <w:r w:rsidRPr="00E741F4">
        <w:rPr>
          <w:sz w:val="20"/>
          <w:szCs w:val="20"/>
        </w:rPr>
        <w:t>of</w:t>
      </w:r>
      <w:r w:rsidRPr="00E741F4">
        <w:rPr>
          <w:spacing w:val="65"/>
          <w:sz w:val="20"/>
          <w:szCs w:val="20"/>
        </w:rPr>
        <w:t xml:space="preserve"> </w:t>
      </w:r>
      <w:r w:rsidRPr="00E741F4">
        <w:rPr>
          <w:sz w:val="20"/>
          <w:szCs w:val="20"/>
        </w:rPr>
        <w:t>the</w:t>
      </w:r>
      <w:r w:rsidRPr="00E741F4">
        <w:rPr>
          <w:spacing w:val="62"/>
          <w:sz w:val="20"/>
          <w:szCs w:val="20"/>
        </w:rPr>
        <w:t xml:space="preserve"> </w:t>
      </w:r>
      <w:r w:rsidRPr="00E741F4">
        <w:rPr>
          <w:sz w:val="20"/>
          <w:szCs w:val="20"/>
        </w:rPr>
        <w:t>vessel</w:t>
      </w:r>
      <w:r w:rsidRPr="00E741F4">
        <w:rPr>
          <w:spacing w:val="63"/>
          <w:sz w:val="20"/>
          <w:szCs w:val="20"/>
        </w:rPr>
        <w:t xml:space="preserve"> </w:t>
      </w:r>
      <w:r w:rsidRPr="00E741F4">
        <w:rPr>
          <w:sz w:val="20"/>
          <w:szCs w:val="20"/>
        </w:rPr>
        <w:t>shall</w:t>
      </w:r>
      <w:r w:rsidRPr="00E741F4">
        <w:rPr>
          <w:spacing w:val="63"/>
          <w:sz w:val="20"/>
          <w:szCs w:val="20"/>
        </w:rPr>
        <w:t xml:space="preserve"> </w:t>
      </w:r>
      <w:r w:rsidRPr="00E741F4">
        <w:rPr>
          <w:sz w:val="20"/>
          <w:szCs w:val="20"/>
        </w:rPr>
        <w:t>be</w:t>
      </w:r>
      <w:r w:rsidRPr="00E741F4">
        <w:rPr>
          <w:spacing w:val="64"/>
          <w:sz w:val="20"/>
          <w:szCs w:val="20"/>
        </w:rPr>
        <w:t xml:space="preserve"> </w:t>
      </w:r>
      <w:r w:rsidRPr="00E741F4">
        <w:rPr>
          <w:sz w:val="20"/>
          <w:szCs w:val="20"/>
        </w:rPr>
        <w:t>checked</w:t>
      </w:r>
      <w:r w:rsidRPr="00E741F4">
        <w:rPr>
          <w:spacing w:val="65"/>
          <w:sz w:val="20"/>
          <w:szCs w:val="20"/>
        </w:rPr>
        <w:t xml:space="preserve"> </w:t>
      </w:r>
      <w:r w:rsidRPr="00E741F4">
        <w:rPr>
          <w:sz w:val="20"/>
          <w:szCs w:val="20"/>
        </w:rPr>
        <w:t>by</w:t>
      </w:r>
      <w:r w:rsidRPr="00E741F4">
        <w:rPr>
          <w:spacing w:val="60"/>
          <w:sz w:val="20"/>
          <w:szCs w:val="20"/>
        </w:rPr>
        <w:t xml:space="preserve"> </w:t>
      </w:r>
      <w:r w:rsidRPr="00E741F4">
        <w:rPr>
          <w:sz w:val="20"/>
          <w:szCs w:val="20"/>
        </w:rPr>
        <w:t>conducting</w:t>
      </w:r>
      <w:r w:rsidRPr="00E741F4">
        <w:rPr>
          <w:spacing w:val="60"/>
          <w:sz w:val="20"/>
          <w:szCs w:val="20"/>
        </w:rPr>
        <w:t xml:space="preserve"> </w:t>
      </w:r>
      <w:r w:rsidRPr="00E741F4">
        <w:rPr>
          <w:sz w:val="20"/>
          <w:szCs w:val="20"/>
        </w:rPr>
        <w:t>the</w:t>
      </w:r>
      <w:r w:rsidRPr="00E741F4">
        <w:rPr>
          <w:spacing w:val="62"/>
          <w:sz w:val="20"/>
          <w:szCs w:val="20"/>
        </w:rPr>
        <w:t xml:space="preserve"> </w:t>
      </w:r>
      <w:r w:rsidRPr="00E741F4">
        <w:rPr>
          <w:sz w:val="20"/>
          <w:szCs w:val="20"/>
        </w:rPr>
        <w:t>following</w:t>
      </w:r>
      <w:r w:rsidRPr="00E741F4">
        <w:rPr>
          <w:spacing w:val="60"/>
          <w:sz w:val="20"/>
          <w:szCs w:val="20"/>
        </w:rPr>
        <w:t xml:space="preserve"> </w:t>
      </w:r>
      <w:r w:rsidRPr="00E741F4">
        <w:rPr>
          <w:spacing w:val="-2"/>
          <w:sz w:val="20"/>
          <w:szCs w:val="20"/>
        </w:rPr>
        <w:t>trials:</w:t>
      </w:r>
    </w:p>
    <w:p w14:paraId="56ACAD04" w14:textId="77777777" w:rsidR="00AA1ADA" w:rsidDel="00751AB1" w:rsidRDefault="00AA1ADA" w:rsidP="00751AB1">
      <w:pPr>
        <w:pStyle w:val="ListParagraph"/>
        <w:tabs>
          <w:tab w:val="left" w:pos="180"/>
        </w:tabs>
        <w:ind w:left="0"/>
        <w:jc w:val="both"/>
        <w:rPr>
          <w:del w:id="451" w:author="MOHSIN ALAM" w:date="2024-11-11T10:18:00Z" w16du:dateUtc="2024-11-11T04:48:00Z"/>
          <w:sz w:val="20"/>
          <w:szCs w:val="20"/>
        </w:rPr>
      </w:pPr>
    </w:p>
    <w:p w14:paraId="2BC9C0BD" w14:textId="77777777" w:rsidR="00751AB1" w:rsidRPr="00E741F4" w:rsidRDefault="00751AB1" w:rsidP="006614FD">
      <w:pPr>
        <w:pStyle w:val="BodyText"/>
        <w:rPr>
          <w:ins w:id="452" w:author="MOHSIN ALAM" w:date="2024-11-11T10:18:00Z" w16du:dateUtc="2024-11-11T04:48:00Z"/>
          <w:sz w:val="20"/>
          <w:szCs w:val="20"/>
        </w:rPr>
      </w:pPr>
    </w:p>
    <w:p w14:paraId="397656B5" w14:textId="560CB2CD" w:rsidR="00AA1ADA" w:rsidDel="002E781B" w:rsidRDefault="00094FEE" w:rsidP="002E781B">
      <w:pPr>
        <w:pStyle w:val="BodyText"/>
        <w:numPr>
          <w:ilvl w:val="0"/>
          <w:numId w:val="26"/>
        </w:numPr>
        <w:rPr>
          <w:del w:id="453" w:author="MOHSIN ALAM" w:date="2024-11-11T10:17:00Z" w16du:dateUtc="2024-11-11T04:47:00Z"/>
          <w:sz w:val="20"/>
          <w:szCs w:val="20"/>
        </w:rPr>
        <w:pPrChange w:id="454" w:author="MOHSIN ALAM" w:date="2024-11-11T10:21:00Z" w16du:dateUtc="2024-11-11T04:51:00Z">
          <w:pPr>
            <w:pStyle w:val="BodyText"/>
            <w:spacing w:before="163"/>
          </w:pPr>
        </w:pPrChange>
      </w:pPr>
      <w:r w:rsidRPr="000845B0">
        <w:rPr>
          <w:sz w:val="20"/>
          <w:szCs w:val="20"/>
        </w:rPr>
        <w:t>Turning Circle</w:t>
      </w:r>
      <w:ins w:id="455" w:author="MOHSIN ALAM" w:date="2024-11-11T10:21:00Z" w16du:dateUtc="2024-11-11T04:51:00Z">
        <w:r w:rsidR="002E781B">
          <w:rPr>
            <w:sz w:val="20"/>
            <w:szCs w:val="20"/>
          </w:rPr>
          <w:t xml:space="preserve"> — </w:t>
        </w:r>
      </w:ins>
      <w:del w:id="456" w:author="MOHSIN ALAM" w:date="2024-11-11T10:18:00Z" w16du:dateUtc="2024-11-11T04:48:00Z">
        <w:r w:rsidRPr="000845B0" w:rsidDel="00751AB1">
          <w:rPr>
            <w:sz w:val="20"/>
            <w:szCs w:val="20"/>
          </w:rPr>
          <w:delText xml:space="preserve"> </w:delText>
        </w:r>
        <w:r w:rsidRPr="00751AB1" w:rsidDel="00751AB1">
          <w:rPr>
            <w:sz w:val="20"/>
            <w:szCs w:val="20"/>
          </w:rPr>
          <w:delText>─</w:delText>
        </w:r>
        <w:r w:rsidRPr="000845B0" w:rsidDel="00751AB1">
          <w:rPr>
            <w:sz w:val="20"/>
            <w:szCs w:val="20"/>
          </w:rPr>
          <w:delText xml:space="preserve"> </w:delText>
        </w:r>
      </w:del>
      <w:r w:rsidRPr="000845B0">
        <w:rPr>
          <w:sz w:val="20"/>
          <w:szCs w:val="20"/>
        </w:rPr>
        <w:t>The vessel shall be turned to hard star-board and the time taken to make a full circle and the approximate diameter of the turning circle so made shall be recorded.</w:t>
      </w:r>
      <w:r w:rsidRPr="000845B0">
        <w:rPr>
          <w:spacing w:val="-10"/>
          <w:sz w:val="20"/>
          <w:szCs w:val="20"/>
        </w:rPr>
        <w:t xml:space="preserve"> </w:t>
      </w:r>
      <w:r w:rsidRPr="000845B0">
        <w:rPr>
          <w:sz w:val="20"/>
          <w:szCs w:val="20"/>
        </w:rPr>
        <w:t>The</w:t>
      </w:r>
      <w:r w:rsidRPr="000845B0">
        <w:rPr>
          <w:spacing w:val="-11"/>
          <w:sz w:val="20"/>
          <w:szCs w:val="20"/>
        </w:rPr>
        <w:t xml:space="preserve"> </w:t>
      </w:r>
      <w:r w:rsidRPr="000845B0">
        <w:rPr>
          <w:sz w:val="20"/>
          <w:szCs w:val="20"/>
        </w:rPr>
        <w:t>tests</w:t>
      </w:r>
      <w:r w:rsidRPr="000845B0">
        <w:rPr>
          <w:spacing w:val="-9"/>
          <w:sz w:val="20"/>
          <w:szCs w:val="20"/>
        </w:rPr>
        <w:t xml:space="preserve"> </w:t>
      </w:r>
      <w:r w:rsidRPr="000845B0">
        <w:rPr>
          <w:sz w:val="20"/>
          <w:szCs w:val="20"/>
        </w:rPr>
        <w:t>shall</w:t>
      </w:r>
      <w:r w:rsidRPr="000845B0">
        <w:rPr>
          <w:spacing w:val="-9"/>
          <w:sz w:val="20"/>
          <w:szCs w:val="20"/>
        </w:rPr>
        <w:t xml:space="preserve"> </w:t>
      </w:r>
      <w:r w:rsidRPr="000845B0">
        <w:rPr>
          <w:sz w:val="20"/>
          <w:szCs w:val="20"/>
        </w:rPr>
        <w:t>be</w:t>
      </w:r>
      <w:r w:rsidRPr="000845B0">
        <w:rPr>
          <w:spacing w:val="-11"/>
          <w:sz w:val="20"/>
          <w:szCs w:val="20"/>
        </w:rPr>
        <w:t xml:space="preserve"> </w:t>
      </w:r>
      <w:r w:rsidRPr="000845B0">
        <w:rPr>
          <w:sz w:val="20"/>
          <w:szCs w:val="20"/>
        </w:rPr>
        <w:t>repeated</w:t>
      </w:r>
      <w:r w:rsidRPr="000845B0">
        <w:rPr>
          <w:spacing w:val="-10"/>
          <w:sz w:val="20"/>
          <w:szCs w:val="20"/>
        </w:rPr>
        <w:t xml:space="preserve"> </w:t>
      </w:r>
      <w:r w:rsidRPr="000845B0">
        <w:rPr>
          <w:sz w:val="20"/>
          <w:szCs w:val="20"/>
        </w:rPr>
        <w:t>turning</w:t>
      </w:r>
      <w:r w:rsidRPr="000845B0">
        <w:rPr>
          <w:spacing w:val="-12"/>
          <w:sz w:val="20"/>
          <w:szCs w:val="20"/>
        </w:rPr>
        <w:t xml:space="preserve"> </w:t>
      </w:r>
      <w:r w:rsidRPr="000845B0">
        <w:rPr>
          <w:sz w:val="20"/>
          <w:szCs w:val="20"/>
        </w:rPr>
        <w:t>the</w:t>
      </w:r>
      <w:r w:rsidRPr="000845B0">
        <w:rPr>
          <w:spacing w:val="-10"/>
          <w:sz w:val="20"/>
          <w:szCs w:val="20"/>
        </w:rPr>
        <w:t xml:space="preserve"> </w:t>
      </w:r>
      <w:r w:rsidRPr="000845B0">
        <w:rPr>
          <w:sz w:val="20"/>
          <w:szCs w:val="20"/>
        </w:rPr>
        <w:t>vessel</w:t>
      </w:r>
      <w:r w:rsidRPr="000845B0">
        <w:rPr>
          <w:spacing w:val="-10"/>
          <w:sz w:val="20"/>
          <w:szCs w:val="20"/>
        </w:rPr>
        <w:t xml:space="preserve"> </w:t>
      </w:r>
      <w:r w:rsidRPr="000845B0">
        <w:rPr>
          <w:sz w:val="20"/>
          <w:szCs w:val="20"/>
        </w:rPr>
        <w:t>to</w:t>
      </w:r>
      <w:r w:rsidRPr="000845B0">
        <w:rPr>
          <w:spacing w:val="-9"/>
          <w:sz w:val="20"/>
          <w:szCs w:val="20"/>
        </w:rPr>
        <w:t xml:space="preserve"> </w:t>
      </w:r>
      <w:r w:rsidRPr="000845B0">
        <w:rPr>
          <w:sz w:val="20"/>
          <w:szCs w:val="20"/>
        </w:rPr>
        <w:t>hard</w:t>
      </w:r>
      <w:r w:rsidRPr="000845B0">
        <w:rPr>
          <w:spacing w:val="-10"/>
          <w:sz w:val="20"/>
          <w:szCs w:val="20"/>
        </w:rPr>
        <w:t xml:space="preserve"> </w:t>
      </w:r>
      <w:r w:rsidRPr="000845B0">
        <w:rPr>
          <w:sz w:val="20"/>
          <w:szCs w:val="20"/>
        </w:rPr>
        <w:t>port.</w:t>
      </w:r>
      <w:r w:rsidRPr="000845B0">
        <w:rPr>
          <w:spacing w:val="-10"/>
          <w:sz w:val="20"/>
          <w:szCs w:val="20"/>
        </w:rPr>
        <w:t xml:space="preserve"> </w:t>
      </w:r>
      <w:r w:rsidRPr="000845B0">
        <w:rPr>
          <w:sz w:val="20"/>
          <w:szCs w:val="20"/>
        </w:rPr>
        <w:t>The</w:t>
      </w:r>
      <w:r w:rsidRPr="000845B0">
        <w:rPr>
          <w:spacing w:val="-11"/>
          <w:sz w:val="20"/>
          <w:szCs w:val="20"/>
        </w:rPr>
        <w:t xml:space="preserve"> </w:t>
      </w:r>
      <w:r w:rsidRPr="000845B0">
        <w:rPr>
          <w:sz w:val="20"/>
          <w:szCs w:val="20"/>
        </w:rPr>
        <w:t>turning</w:t>
      </w:r>
      <w:r w:rsidRPr="000845B0">
        <w:rPr>
          <w:spacing w:val="-12"/>
          <w:sz w:val="20"/>
          <w:szCs w:val="20"/>
        </w:rPr>
        <w:t xml:space="preserve"> </w:t>
      </w:r>
      <w:r w:rsidRPr="000845B0">
        <w:rPr>
          <w:sz w:val="20"/>
          <w:szCs w:val="20"/>
        </w:rPr>
        <w:t>circle</w:t>
      </w:r>
      <w:r w:rsidRPr="000845B0">
        <w:rPr>
          <w:spacing w:val="-11"/>
          <w:sz w:val="20"/>
          <w:szCs w:val="20"/>
        </w:rPr>
        <w:t xml:space="preserve"> </w:t>
      </w:r>
      <w:r w:rsidRPr="000845B0">
        <w:rPr>
          <w:sz w:val="20"/>
          <w:szCs w:val="20"/>
        </w:rPr>
        <w:t>dia</w:t>
      </w:r>
      <w:r w:rsidR="00E60587" w:rsidRPr="000845B0">
        <w:rPr>
          <w:sz w:val="20"/>
          <w:szCs w:val="20"/>
        </w:rPr>
        <w:t>.</w:t>
      </w:r>
      <w:r w:rsidRPr="000845B0">
        <w:rPr>
          <w:sz w:val="20"/>
          <w:szCs w:val="20"/>
        </w:rPr>
        <w:t xml:space="preserve"> shall not exceed 3.5 </w:t>
      </w:r>
      <w:r w:rsidRPr="000845B0">
        <w:rPr>
          <w:i/>
          <w:sz w:val="20"/>
          <w:szCs w:val="20"/>
        </w:rPr>
        <w:t xml:space="preserve">L, </w:t>
      </w:r>
      <w:r w:rsidRPr="000845B0">
        <w:rPr>
          <w:sz w:val="20"/>
          <w:szCs w:val="20"/>
        </w:rPr>
        <w:t xml:space="preserve">where </w:t>
      </w:r>
      <w:r w:rsidRPr="000845B0">
        <w:rPr>
          <w:i/>
          <w:sz w:val="20"/>
          <w:szCs w:val="20"/>
        </w:rPr>
        <w:t xml:space="preserve">L </w:t>
      </w:r>
      <w:r w:rsidRPr="000845B0">
        <w:rPr>
          <w:sz w:val="20"/>
          <w:szCs w:val="20"/>
        </w:rPr>
        <w:t>is the length of ship</w:t>
      </w:r>
      <w:r w:rsidR="00E60587" w:rsidRPr="000845B0">
        <w:rPr>
          <w:sz w:val="20"/>
          <w:szCs w:val="20"/>
        </w:rPr>
        <w:t>;</w:t>
      </w:r>
    </w:p>
    <w:p w14:paraId="75CFCCFF" w14:textId="77777777" w:rsidR="002E781B" w:rsidRPr="00E741F4" w:rsidRDefault="002E781B" w:rsidP="002E781B">
      <w:pPr>
        <w:pStyle w:val="ListParagraph"/>
        <w:numPr>
          <w:ilvl w:val="0"/>
          <w:numId w:val="26"/>
        </w:numPr>
        <w:tabs>
          <w:tab w:val="left" w:pos="180"/>
        </w:tabs>
        <w:jc w:val="both"/>
        <w:rPr>
          <w:ins w:id="457" w:author="MOHSIN ALAM" w:date="2024-11-11T10:21:00Z" w16du:dateUtc="2024-11-11T04:51:00Z"/>
          <w:sz w:val="20"/>
          <w:szCs w:val="20"/>
        </w:rPr>
        <w:pPrChange w:id="458" w:author="MOHSIN ALAM" w:date="2024-11-11T10:21:00Z" w16du:dateUtc="2024-11-11T04:51:00Z">
          <w:pPr>
            <w:pStyle w:val="ListParagraph"/>
            <w:numPr>
              <w:ilvl w:val="4"/>
              <w:numId w:val="2"/>
            </w:numPr>
            <w:tabs>
              <w:tab w:val="left" w:pos="898"/>
            </w:tabs>
            <w:ind w:left="640"/>
            <w:jc w:val="both"/>
          </w:pPr>
        </w:pPrChange>
      </w:pPr>
    </w:p>
    <w:p w14:paraId="0BE938F2" w14:textId="050C5AF1" w:rsidR="00AA1ADA" w:rsidRPr="000845B0" w:rsidDel="002E781B" w:rsidRDefault="00AA1ADA" w:rsidP="002E781B">
      <w:pPr>
        <w:pStyle w:val="ListParagraph"/>
        <w:tabs>
          <w:tab w:val="left" w:pos="180"/>
        </w:tabs>
        <w:ind w:left="0"/>
        <w:jc w:val="both"/>
        <w:rPr>
          <w:del w:id="459" w:author="MOHSIN ALAM" w:date="2024-11-11T10:21:00Z" w16du:dateUtc="2024-11-11T04:51:00Z"/>
          <w:sz w:val="20"/>
          <w:szCs w:val="20"/>
        </w:rPr>
        <w:sectPr w:rsidR="00AA1ADA" w:rsidRPr="000845B0" w:rsidDel="002E781B" w:rsidSect="00E00369">
          <w:pgSz w:w="11907" w:h="16839" w:code="9"/>
          <w:pgMar w:top="1440" w:right="1440" w:bottom="1440" w:left="1440" w:header="722" w:footer="0" w:gutter="0"/>
          <w:cols w:space="720"/>
        </w:sectPr>
        <w:pPrChange w:id="460" w:author="MOHSIN ALAM" w:date="2024-11-11T10:21:00Z" w16du:dateUtc="2024-11-11T04:51:00Z">
          <w:pPr>
            <w:jc w:val="both"/>
          </w:pPr>
        </w:pPrChange>
      </w:pPr>
    </w:p>
    <w:p w14:paraId="0D3A5191" w14:textId="77777777" w:rsidR="00AA1ADA" w:rsidRPr="00E741F4" w:rsidRDefault="00AA1ADA" w:rsidP="002E781B">
      <w:pPr>
        <w:pStyle w:val="BodyText"/>
        <w:rPr>
          <w:sz w:val="20"/>
          <w:szCs w:val="20"/>
        </w:rPr>
        <w:pPrChange w:id="461" w:author="MOHSIN ALAM" w:date="2024-11-11T10:21:00Z" w16du:dateUtc="2024-11-11T04:51:00Z">
          <w:pPr>
            <w:pStyle w:val="BodyText"/>
            <w:spacing w:before="163"/>
          </w:pPr>
        </w:pPrChange>
      </w:pPr>
    </w:p>
    <w:p w14:paraId="1157DD41" w14:textId="77777777" w:rsidR="00AA1ADA" w:rsidRPr="00E741F4" w:rsidRDefault="00094FEE" w:rsidP="002E781B">
      <w:pPr>
        <w:pStyle w:val="BodyText"/>
        <w:tabs>
          <w:tab w:val="left" w:pos="720"/>
        </w:tabs>
        <w:ind w:left="720"/>
        <w:rPr>
          <w:sz w:val="20"/>
          <w:szCs w:val="20"/>
        </w:rPr>
        <w:pPrChange w:id="462" w:author="MOHSIN ALAM" w:date="2024-11-11T10:22:00Z" w16du:dateUtc="2024-11-11T04:52:00Z">
          <w:pPr>
            <w:pStyle w:val="BodyText"/>
            <w:ind w:left="640"/>
          </w:pPr>
        </w:pPrChange>
      </w:pPr>
      <w:r w:rsidRPr="00E741F4">
        <w:rPr>
          <w:sz w:val="20"/>
          <w:szCs w:val="20"/>
        </w:rPr>
        <w:t>While</w:t>
      </w:r>
      <w:r w:rsidRPr="00E741F4">
        <w:rPr>
          <w:spacing w:val="-13"/>
          <w:sz w:val="20"/>
          <w:szCs w:val="20"/>
        </w:rPr>
        <w:t xml:space="preserve"> </w:t>
      </w:r>
      <w:r w:rsidRPr="00E741F4">
        <w:rPr>
          <w:sz w:val="20"/>
          <w:szCs w:val="20"/>
        </w:rPr>
        <w:t>describing</w:t>
      </w:r>
      <w:r w:rsidRPr="00E741F4">
        <w:rPr>
          <w:spacing w:val="-14"/>
          <w:sz w:val="20"/>
          <w:szCs w:val="20"/>
        </w:rPr>
        <w:t xml:space="preserve"> </w:t>
      </w:r>
      <w:r w:rsidRPr="00E741F4">
        <w:rPr>
          <w:sz w:val="20"/>
          <w:szCs w:val="20"/>
        </w:rPr>
        <w:t>the</w:t>
      </w:r>
      <w:r w:rsidRPr="00E741F4">
        <w:rPr>
          <w:spacing w:val="-10"/>
          <w:sz w:val="20"/>
          <w:szCs w:val="20"/>
        </w:rPr>
        <w:t xml:space="preserve"> </w:t>
      </w:r>
      <w:r w:rsidRPr="00E741F4">
        <w:rPr>
          <w:sz w:val="20"/>
          <w:szCs w:val="20"/>
        </w:rPr>
        <w:t>turning</w:t>
      </w:r>
      <w:r w:rsidRPr="00E741F4">
        <w:rPr>
          <w:spacing w:val="-14"/>
          <w:sz w:val="20"/>
          <w:szCs w:val="20"/>
        </w:rPr>
        <w:t xml:space="preserve"> </w:t>
      </w:r>
      <w:r w:rsidRPr="00E741F4">
        <w:rPr>
          <w:sz w:val="20"/>
          <w:szCs w:val="20"/>
        </w:rPr>
        <w:t>circle,</w:t>
      </w:r>
      <w:r w:rsidRPr="00E741F4">
        <w:rPr>
          <w:spacing w:val="-13"/>
          <w:sz w:val="20"/>
          <w:szCs w:val="20"/>
        </w:rPr>
        <w:t xml:space="preserve"> </w:t>
      </w:r>
      <w:r w:rsidRPr="00E741F4">
        <w:rPr>
          <w:sz w:val="20"/>
          <w:szCs w:val="20"/>
        </w:rPr>
        <w:t>the</w:t>
      </w:r>
      <w:r w:rsidRPr="00E741F4">
        <w:rPr>
          <w:spacing w:val="-10"/>
          <w:sz w:val="20"/>
          <w:szCs w:val="20"/>
        </w:rPr>
        <w:t xml:space="preserve"> </w:t>
      </w:r>
      <w:r w:rsidRPr="00E741F4">
        <w:rPr>
          <w:sz w:val="20"/>
          <w:szCs w:val="20"/>
        </w:rPr>
        <w:t>vessel</w:t>
      </w:r>
      <w:r w:rsidRPr="00E741F4">
        <w:rPr>
          <w:spacing w:val="-12"/>
          <w:sz w:val="20"/>
          <w:szCs w:val="20"/>
        </w:rPr>
        <w:t xml:space="preserve"> </w:t>
      </w:r>
      <w:r w:rsidRPr="00E741F4">
        <w:rPr>
          <w:sz w:val="20"/>
          <w:szCs w:val="20"/>
        </w:rPr>
        <w:t>shall</w:t>
      </w:r>
      <w:r w:rsidRPr="00E741F4">
        <w:rPr>
          <w:spacing w:val="-9"/>
          <w:sz w:val="20"/>
          <w:szCs w:val="20"/>
        </w:rPr>
        <w:t xml:space="preserve"> </w:t>
      </w:r>
      <w:r w:rsidRPr="00E741F4">
        <w:rPr>
          <w:sz w:val="20"/>
          <w:szCs w:val="20"/>
        </w:rPr>
        <w:t>be</w:t>
      </w:r>
      <w:r w:rsidRPr="00E741F4">
        <w:rPr>
          <w:spacing w:val="-11"/>
          <w:sz w:val="20"/>
          <w:szCs w:val="20"/>
        </w:rPr>
        <w:t xml:space="preserve"> </w:t>
      </w:r>
      <w:r w:rsidRPr="00E741F4">
        <w:rPr>
          <w:sz w:val="20"/>
          <w:szCs w:val="20"/>
        </w:rPr>
        <w:t>going</w:t>
      </w:r>
      <w:r w:rsidRPr="00E741F4">
        <w:rPr>
          <w:spacing w:val="-14"/>
          <w:sz w:val="20"/>
          <w:szCs w:val="20"/>
        </w:rPr>
        <w:t xml:space="preserve"> </w:t>
      </w:r>
      <w:r w:rsidRPr="00E741F4">
        <w:rPr>
          <w:sz w:val="20"/>
          <w:szCs w:val="20"/>
        </w:rPr>
        <w:t>full</w:t>
      </w:r>
      <w:r w:rsidRPr="00E741F4">
        <w:rPr>
          <w:spacing w:val="-12"/>
          <w:sz w:val="20"/>
          <w:szCs w:val="20"/>
        </w:rPr>
        <w:t xml:space="preserve"> </w:t>
      </w:r>
      <w:r w:rsidRPr="00E741F4">
        <w:rPr>
          <w:sz w:val="20"/>
          <w:szCs w:val="20"/>
        </w:rPr>
        <w:t>ahead,</w:t>
      </w:r>
      <w:r w:rsidRPr="00E741F4">
        <w:rPr>
          <w:spacing w:val="-12"/>
          <w:sz w:val="20"/>
          <w:szCs w:val="20"/>
        </w:rPr>
        <w:t xml:space="preserve"> </w:t>
      </w:r>
      <w:r w:rsidRPr="00E741F4">
        <w:rPr>
          <w:sz w:val="20"/>
          <w:szCs w:val="20"/>
        </w:rPr>
        <w:t>that</w:t>
      </w:r>
      <w:r w:rsidRPr="00E741F4">
        <w:rPr>
          <w:spacing w:val="-10"/>
          <w:sz w:val="20"/>
          <w:szCs w:val="20"/>
        </w:rPr>
        <w:t xml:space="preserve"> </w:t>
      </w:r>
      <w:r w:rsidRPr="00E741F4">
        <w:rPr>
          <w:sz w:val="20"/>
          <w:szCs w:val="20"/>
        </w:rPr>
        <w:t>is,</w:t>
      </w:r>
      <w:r w:rsidRPr="00E741F4">
        <w:rPr>
          <w:spacing w:val="-11"/>
          <w:sz w:val="20"/>
          <w:szCs w:val="20"/>
        </w:rPr>
        <w:t xml:space="preserve"> </w:t>
      </w:r>
      <w:r w:rsidRPr="00E741F4">
        <w:rPr>
          <w:sz w:val="20"/>
          <w:szCs w:val="20"/>
        </w:rPr>
        <w:t>the</w:t>
      </w:r>
      <w:r w:rsidRPr="00E741F4">
        <w:rPr>
          <w:spacing w:val="-13"/>
          <w:sz w:val="20"/>
          <w:szCs w:val="20"/>
        </w:rPr>
        <w:t xml:space="preserve"> </w:t>
      </w:r>
      <w:r w:rsidRPr="00E741F4">
        <w:rPr>
          <w:sz w:val="20"/>
          <w:szCs w:val="20"/>
        </w:rPr>
        <w:t>engine control shall be set at the position which gives 10</w:t>
      </w:r>
      <w:r w:rsidR="00E60587">
        <w:rPr>
          <w:sz w:val="20"/>
          <w:szCs w:val="20"/>
        </w:rPr>
        <w:t>0 percent rpm on a straight run;</w:t>
      </w:r>
    </w:p>
    <w:p w14:paraId="72CFB537" w14:textId="77777777" w:rsidR="00AA1ADA" w:rsidRPr="00E741F4" w:rsidRDefault="00AA1ADA" w:rsidP="00427B1D">
      <w:pPr>
        <w:pStyle w:val="BodyText"/>
        <w:rPr>
          <w:sz w:val="20"/>
          <w:szCs w:val="20"/>
        </w:rPr>
      </w:pPr>
    </w:p>
    <w:p w14:paraId="2567FE6F" w14:textId="3D145002" w:rsidR="00AA1ADA" w:rsidRPr="002E781B" w:rsidRDefault="00094FEE" w:rsidP="002E781B">
      <w:pPr>
        <w:pStyle w:val="ListParagraph"/>
        <w:numPr>
          <w:ilvl w:val="0"/>
          <w:numId w:val="26"/>
        </w:numPr>
        <w:tabs>
          <w:tab w:val="left" w:pos="895"/>
        </w:tabs>
        <w:jc w:val="both"/>
        <w:rPr>
          <w:sz w:val="20"/>
          <w:szCs w:val="20"/>
          <w:rPrChange w:id="463" w:author="MOHSIN ALAM" w:date="2024-11-11T10:22:00Z" w16du:dateUtc="2024-11-11T04:52:00Z">
            <w:rPr/>
          </w:rPrChange>
        </w:rPr>
        <w:pPrChange w:id="464" w:author="MOHSIN ALAM" w:date="2024-11-11T10:22:00Z" w16du:dateUtc="2024-11-11T04:52:00Z">
          <w:pPr>
            <w:pStyle w:val="ListParagraph"/>
            <w:numPr>
              <w:ilvl w:val="4"/>
              <w:numId w:val="2"/>
            </w:numPr>
            <w:tabs>
              <w:tab w:val="left" w:pos="895"/>
            </w:tabs>
            <w:ind w:left="640"/>
            <w:jc w:val="both"/>
          </w:pPr>
        </w:pPrChange>
      </w:pPr>
      <w:r w:rsidRPr="002E781B">
        <w:rPr>
          <w:sz w:val="20"/>
          <w:szCs w:val="20"/>
          <w:rPrChange w:id="465" w:author="MOHSIN ALAM" w:date="2024-11-11T10:22:00Z" w16du:dateUtc="2024-11-11T04:52:00Z">
            <w:rPr/>
          </w:rPrChange>
        </w:rPr>
        <w:t>Crash</w:t>
      </w:r>
      <w:r w:rsidRPr="002E781B">
        <w:rPr>
          <w:spacing w:val="-5"/>
          <w:sz w:val="20"/>
          <w:szCs w:val="20"/>
          <w:rPrChange w:id="466" w:author="MOHSIN ALAM" w:date="2024-11-11T10:22:00Z" w16du:dateUtc="2024-11-11T04:52:00Z">
            <w:rPr>
              <w:spacing w:val="-5"/>
            </w:rPr>
          </w:rPrChange>
        </w:rPr>
        <w:t xml:space="preserve"> </w:t>
      </w:r>
      <w:r w:rsidRPr="002E781B">
        <w:rPr>
          <w:sz w:val="20"/>
          <w:szCs w:val="20"/>
          <w:rPrChange w:id="467" w:author="MOHSIN ALAM" w:date="2024-11-11T10:22:00Z" w16du:dateUtc="2024-11-11T04:52:00Z">
            <w:rPr/>
          </w:rPrChange>
        </w:rPr>
        <w:t>Stop</w:t>
      </w:r>
      <w:r w:rsidRPr="002E781B">
        <w:rPr>
          <w:spacing w:val="-4"/>
          <w:sz w:val="20"/>
          <w:szCs w:val="20"/>
          <w:rPrChange w:id="468" w:author="MOHSIN ALAM" w:date="2024-11-11T10:22:00Z" w16du:dateUtc="2024-11-11T04:52:00Z">
            <w:rPr>
              <w:spacing w:val="-4"/>
            </w:rPr>
          </w:rPrChange>
        </w:rPr>
        <w:t xml:space="preserve"> </w:t>
      </w:r>
      <w:r w:rsidRPr="002E781B">
        <w:rPr>
          <w:sz w:val="20"/>
          <w:szCs w:val="20"/>
          <w:rPrChange w:id="469" w:author="MOHSIN ALAM" w:date="2024-11-11T10:22:00Z" w16du:dateUtc="2024-11-11T04:52:00Z">
            <w:rPr/>
          </w:rPrChange>
        </w:rPr>
        <w:t>Ahead</w:t>
      </w:r>
      <w:r w:rsidRPr="002E781B">
        <w:rPr>
          <w:spacing w:val="-2"/>
          <w:sz w:val="20"/>
          <w:szCs w:val="20"/>
          <w:rPrChange w:id="470" w:author="MOHSIN ALAM" w:date="2024-11-11T10:22:00Z" w16du:dateUtc="2024-11-11T04:52:00Z">
            <w:rPr>
              <w:spacing w:val="-2"/>
            </w:rPr>
          </w:rPrChange>
        </w:rPr>
        <w:t xml:space="preserve"> </w:t>
      </w:r>
      <w:r w:rsidRPr="002E781B">
        <w:rPr>
          <w:sz w:val="20"/>
          <w:szCs w:val="20"/>
          <w:rPrChange w:id="471" w:author="MOHSIN ALAM" w:date="2024-11-11T10:22:00Z" w16du:dateUtc="2024-11-11T04:52:00Z">
            <w:rPr/>
          </w:rPrChange>
        </w:rPr>
        <w:t>and</w:t>
      </w:r>
      <w:r w:rsidRPr="002E781B">
        <w:rPr>
          <w:spacing w:val="-3"/>
          <w:sz w:val="20"/>
          <w:szCs w:val="20"/>
          <w:rPrChange w:id="472" w:author="MOHSIN ALAM" w:date="2024-11-11T10:22:00Z" w16du:dateUtc="2024-11-11T04:52:00Z">
            <w:rPr>
              <w:spacing w:val="-3"/>
            </w:rPr>
          </w:rPrChange>
        </w:rPr>
        <w:t xml:space="preserve"> </w:t>
      </w:r>
      <w:r w:rsidRPr="002E781B">
        <w:rPr>
          <w:sz w:val="20"/>
          <w:szCs w:val="20"/>
          <w:rPrChange w:id="473" w:author="MOHSIN ALAM" w:date="2024-11-11T10:22:00Z" w16du:dateUtc="2024-11-11T04:52:00Z">
            <w:rPr/>
          </w:rPrChange>
        </w:rPr>
        <w:t>Crash</w:t>
      </w:r>
      <w:r w:rsidRPr="002E781B">
        <w:rPr>
          <w:spacing w:val="-5"/>
          <w:sz w:val="20"/>
          <w:szCs w:val="20"/>
          <w:rPrChange w:id="474" w:author="MOHSIN ALAM" w:date="2024-11-11T10:22:00Z" w16du:dateUtc="2024-11-11T04:52:00Z">
            <w:rPr>
              <w:spacing w:val="-5"/>
            </w:rPr>
          </w:rPrChange>
        </w:rPr>
        <w:t xml:space="preserve"> </w:t>
      </w:r>
      <w:r w:rsidRPr="002E781B">
        <w:rPr>
          <w:sz w:val="20"/>
          <w:szCs w:val="20"/>
          <w:rPrChange w:id="475" w:author="MOHSIN ALAM" w:date="2024-11-11T10:22:00Z" w16du:dateUtc="2024-11-11T04:52:00Z">
            <w:rPr/>
          </w:rPrChange>
        </w:rPr>
        <w:t>Stop</w:t>
      </w:r>
      <w:r w:rsidRPr="002E781B">
        <w:rPr>
          <w:spacing w:val="-4"/>
          <w:sz w:val="20"/>
          <w:szCs w:val="20"/>
          <w:rPrChange w:id="476" w:author="MOHSIN ALAM" w:date="2024-11-11T10:22:00Z" w16du:dateUtc="2024-11-11T04:52:00Z">
            <w:rPr>
              <w:spacing w:val="-4"/>
            </w:rPr>
          </w:rPrChange>
        </w:rPr>
        <w:t xml:space="preserve"> </w:t>
      </w:r>
      <w:r w:rsidRPr="002E781B">
        <w:rPr>
          <w:sz w:val="20"/>
          <w:szCs w:val="20"/>
          <w:rPrChange w:id="477" w:author="MOHSIN ALAM" w:date="2024-11-11T10:22:00Z" w16du:dateUtc="2024-11-11T04:52:00Z">
            <w:rPr/>
          </w:rPrChange>
        </w:rPr>
        <w:t>Astern</w:t>
      </w:r>
      <w:r w:rsidRPr="002E781B">
        <w:rPr>
          <w:spacing w:val="-6"/>
          <w:sz w:val="20"/>
          <w:szCs w:val="20"/>
          <w:rPrChange w:id="478" w:author="MOHSIN ALAM" w:date="2024-11-11T10:22:00Z" w16du:dateUtc="2024-11-11T04:52:00Z">
            <w:rPr>
              <w:spacing w:val="-6"/>
            </w:rPr>
          </w:rPrChange>
        </w:rPr>
        <w:t xml:space="preserve"> </w:t>
      </w:r>
      <w:r w:rsidRPr="002E781B">
        <w:rPr>
          <w:sz w:val="20"/>
          <w:szCs w:val="20"/>
          <w:rPrChange w:id="479" w:author="MOHSIN ALAM" w:date="2024-11-11T10:22:00Z" w16du:dateUtc="2024-11-11T04:52:00Z">
            <w:rPr/>
          </w:rPrChange>
        </w:rPr>
        <w:t>Test</w:t>
      </w:r>
      <w:r w:rsidRPr="002E781B">
        <w:rPr>
          <w:spacing w:val="-2"/>
          <w:sz w:val="20"/>
          <w:szCs w:val="20"/>
          <w:rPrChange w:id="480" w:author="MOHSIN ALAM" w:date="2024-11-11T10:22:00Z" w16du:dateUtc="2024-11-11T04:52:00Z">
            <w:rPr>
              <w:spacing w:val="-2"/>
            </w:rPr>
          </w:rPrChange>
        </w:rPr>
        <w:t xml:space="preserve"> </w:t>
      </w:r>
      <w:ins w:id="481" w:author="MOHSIN ALAM" w:date="2024-11-11T10:23:00Z" w16du:dateUtc="2024-11-11T04:53:00Z">
        <w:r w:rsidR="00332239">
          <w:rPr>
            <w:sz w:val="20"/>
            <w:szCs w:val="20"/>
          </w:rPr>
          <w:t>—</w:t>
        </w:r>
      </w:ins>
      <w:del w:id="482" w:author="MOHSIN ALAM" w:date="2024-11-11T10:23:00Z" w16du:dateUtc="2024-11-11T04:53:00Z">
        <w:r w:rsidRPr="002E781B" w:rsidDel="00332239">
          <w:rPr>
            <w:sz w:val="20"/>
            <w:szCs w:val="20"/>
            <w:rPrChange w:id="483" w:author="MOHSIN ALAM" w:date="2024-11-11T10:22:00Z" w16du:dateUtc="2024-11-11T04:52:00Z">
              <w:rPr/>
            </w:rPrChange>
          </w:rPr>
          <w:delText>─</w:delText>
        </w:r>
      </w:del>
      <w:r w:rsidRPr="002E781B">
        <w:rPr>
          <w:spacing w:val="-3"/>
          <w:sz w:val="20"/>
          <w:szCs w:val="20"/>
          <w:rPrChange w:id="484" w:author="MOHSIN ALAM" w:date="2024-11-11T10:22:00Z" w16du:dateUtc="2024-11-11T04:52:00Z">
            <w:rPr>
              <w:spacing w:val="-3"/>
            </w:rPr>
          </w:rPrChange>
        </w:rPr>
        <w:t xml:space="preserve"> </w:t>
      </w:r>
      <w:r w:rsidRPr="002E781B">
        <w:rPr>
          <w:sz w:val="20"/>
          <w:szCs w:val="20"/>
          <w:rPrChange w:id="485" w:author="MOHSIN ALAM" w:date="2024-11-11T10:22:00Z" w16du:dateUtc="2024-11-11T04:52:00Z">
            <w:rPr/>
          </w:rPrChange>
        </w:rPr>
        <w:t>The</w:t>
      </w:r>
      <w:r w:rsidRPr="002E781B">
        <w:rPr>
          <w:spacing w:val="-6"/>
          <w:sz w:val="20"/>
          <w:szCs w:val="20"/>
          <w:rPrChange w:id="486" w:author="MOHSIN ALAM" w:date="2024-11-11T10:22:00Z" w16du:dateUtc="2024-11-11T04:52:00Z">
            <w:rPr>
              <w:spacing w:val="-6"/>
            </w:rPr>
          </w:rPrChange>
        </w:rPr>
        <w:t xml:space="preserve"> </w:t>
      </w:r>
      <w:r w:rsidRPr="002E781B">
        <w:rPr>
          <w:sz w:val="20"/>
          <w:szCs w:val="20"/>
          <w:rPrChange w:id="487" w:author="MOHSIN ALAM" w:date="2024-11-11T10:22:00Z" w16du:dateUtc="2024-11-11T04:52:00Z">
            <w:rPr/>
          </w:rPrChange>
        </w:rPr>
        <w:t>ability</w:t>
      </w:r>
      <w:r w:rsidRPr="002E781B">
        <w:rPr>
          <w:spacing w:val="-10"/>
          <w:sz w:val="20"/>
          <w:szCs w:val="20"/>
          <w:rPrChange w:id="488" w:author="MOHSIN ALAM" w:date="2024-11-11T10:22:00Z" w16du:dateUtc="2024-11-11T04:52:00Z">
            <w:rPr>
              <w:spacing w:val="-10"/>
            </w:rPr>
          </w:rPrChange>
        </w:rPr>
        <w:t xml:space="preserve"> </w:t>
      </w:r>
      <w:r w:rsidRPr="002E781B">
        <w:rPr>
          <w:sz w:val="20"/>
          <w:szCs w:val="20"/>
          <w:rPrChange w:id="489" w:author="MOHSIN ALAM" w:date="2024-11-11T10:22:00Z" w16du:dateUtc="2024-11-11T04:52:00Z">
            <w:rPr/>
          </w:rPrChange>
        </w:rPr>
        <w:t>of</w:t>
      </w:r>
      <w:r w:rsidRPr="002E781B">
        <w:rPr>
          <w:spacing w:val="-6"/>
          <w:sz w:val="20"/>
          <w:szCs w:val="20"/>
          <w:rPrChange w:id="490" w:author="MOHSIN ALAM" w:date="2024-11-11T10:22:00Z" w16du:dateUtc="2024-11-11T04:52:00Z">
            <w:rPr>
              <w:spacing w:val="-6"/>
            </w:rPr>
          </w:rPrChange>
        </w:rPr>
        <w:t xml:space="preserve"> </w:t>
      </w:r>
      <w:r w:rsidRPr="002E781B">
        <w:rPr>
          <w:sz w:val="20"/>
          <w:szCs w:val="20"/>
          <w:rPrChange w:id="491" w:author="MOHSIN ALAM" w:date="2024-11-11T10:22:00Z" w16du:dateUtc="2024-11-11T04:52:00Z">
            <w:rPr/>
          </w:rPrChange>
        </w:rPr>
        <w:t>the</w:t>
      </w:r>
      <w:r w:rsidRPr="002E781B">
        <w:rPr>
          <w:spacing w:val="-6"/>
          <w:sz w:val="20"/>
          <w:szCs w:val="20"/>
          <w:rPrChange w:id="492" w:author="MOHSIN ALAM" w:date="2024-11-11T10:22:00Z" w16du:dateUtc="2024-11-11T04:52:00Z">
            <w:rPr>
              <w:spacing w:val="-6"/>
            </w:rPr>
          </w:rPrChange>
        </w:rPr>
        <w:t xml:space="preserve"> </w:t>
      </w:r>
      <w:r w:rsidRPr="002E781B">
        <w:rPr>
          <w:sz w:val="20"/>
          <w:szCs w:val="20"/>
          <w:rPrChange w:id="493" w:author="MOHSIN ALAM" w:date="2024-11-11T10:22:00Z" w16du:dateUtc="2024-11-11T04:52:00Z">
            <w:rPr/>
          </w:rPrChange>
        </w:rPr>
        <w:t>vessel</w:t>
      </w:r>
      <w:r w:rsidRPr="002E781B">
        <w:rPr>
          <w:spacing w:val="-4"/>
          <w:sz w:val="20"/>
          <w:szCs w:val="20"/>
          <w:rPrChange w:id="494" w:author="MOHSIN ALAM" w:date="2024-11-11T10:22:00Z" w16du:dateUtc="2024-11-11T04:52:00Z">
            <w:rPr>
              <w:spacing w:val="-4"/>
            </w:rPr>
          </w:rPrChange>
        </w:rPr>
        <w:t xml:space="preserve"> </w:t>
      </w:r>
      <w:r w:rsidRPr="002E781B">
        <w:rPr>
          <w:sz w:val="20"/>
          <w:szCs w:val="20"/>
          <w:rPrChange w:id="495" w:author="MOHSIN ALAM" w:date="2024-11-11T10:22:00Z" w16du:dateUtc="2024-11-11T04:52:00Z">
            <w:rPr/>
          </w:rPrChange>
        </w:rPr>
        <w:t>to</w:t>
      </w:r>
      <w:r w:rsidRPr="002E781B">
        <w:rPr>
          <w:spacing w:val="-4"/>
          <w:sz w:val="20"/>
          <w:szCs w:val="20"/>
          <w:rPrChange w:id="496" w:author="MOHSIN ALAM" w:date="2024-11-11T10:22:00Z" w16du:dateUtc="2024-11-11T04:52:00Z">
            <w:rPr>
              <w:spacing w:val="-4"/>
            </w:rPr>
          </w:rPrChange>
        </w:rPr>
        <w:t xml:space="preserve"> </w:t>
      </w:r>
      <w:r w:rsidRPr="002E781B">
        <w:rPr>
          <w:sz w:val="20"/>
          <w:szCs w:val="20"/>
          <w:rPrChange w:id="497" w:author="MOHSIN ALAM" w:date="2024-11-11T10:22:00Z" w16du:dateUtc="2024-11-11T04:52:00Z">
            <w:rPr/>
          </w:rPrChange>
        </w:rPr>
        <w:t>come</w:t>
      </w:r>
      <w:r w:rsidRPr="002E781B">
        <w:rPr>
          <w:spacing w:val="-5"/>
          <w:sz w:val="20"/>
          <w:szCs w:val="20"/>
          <w:rPrChange w:id="498" w:author="MOHSIN ALAM" w:date="2024-11-11T10:22:00Z" w16du:dateUtc="2024-11-11T04:52:00Z">
            <w:rPr>
              <w:spacing w:val="-5"/>
            </w:rPr>
          </w:rPrChange>
        </w:rPr>
        <w:t xml:space="preserve"> </w:t>
      </w:r>
      <w:r w:rsidRPr="002E781B">
        <w:rPr>
          <w:sz w:val="20"/>
          <w:szCs w:val="20"/>
          <w:rPrChange w:id="499" w:author="MOHSIN ALAM" w:date="2024-11-11T10:22:00Z" w16du:dateUtc="2024-11-11T04:52:00Z">
            <w:rPr/>
          </w:rPrChange>
        </w:rPr>
        <w:t>to</w:t>
      </w:r>
      <w:r w:rsidRPr="002E781B">
        <w:rPr>
          <w:spacing w:val="-4"/>
          <w:sz w:val="20"/>
          <w:szCs w:val="20"/>
          <w:rPrChange w:id="500" w:author="MOHSIN ALAM" w:date="2024-11-11T10:22:00Z" w16du:dateUtc="2024-11-11T04:52:00Z">
            <w:rPr>
              <w:spacing w:val="-4"/>
            </w:rPr>
          </w:rPrChange>
        </w:rPr>
        <w:t xml:space="preserve"> </w:t>
      </w:r>
      <w:r w:rsidRPr="002E781B">
        <w:rPr>
          <w:sz w:val="20"/>
          <w:szCs w:val="20"/>
          <w:rPrChange w:id="501" w:author="MOHSIN ALAM" w:date="2024-11-11T10:22:00Z" w16du:dateUtc="2024-11-11T04:52:00Z">
            <w:rPr/>
          </w:rPrChange>
        </w:rPr>
        <w:t>a stop</w:t>
      </w:r>
      <w:r w:rsidRPr="002E781B">
        <w:rPr>
          <w:spacing w:val="-15"/>
          <w:sz w:val="20"/>
          <w:szCs w:val="20"/>
          <w:rPrChange w:id="502" w:author="MOHSIN ALAM" w:date="2024-11-11T10:22:00Z" w16du:dateUtc="2024-11-11T04:52:00Z">
            <w:rPr>
              <w:spacing w:val="-15"/>
            </w:rPr>
          </w:rPrChange>
        </w:rPr>
        <w:t xml:space="preserve"> </w:t>
      </w:r>
      <w:r w:rsidRPr="002E781B">
        <w:rPr>
          <w:sz w:val="20"/>
          <w:szCs w:val="20"/>
          <w:rPrChange w:id="503" w:author="MOHSIN ALAM" w:date="2024-11-11T10:22:00Z" w16du:dateUtc="2024-11-11T04:52:00Z">
            <w:rPr/>
          </w:rPrChange>
        </w:rPr>
        <w:t>in</w:t>
      </w:r>
      <w:r w:rsidRPr="002E781B">
        <w:rPr>
          <w:spacing w:val="-15"/>
          <w:sz w:val="20"/>
          <w:szCs w:val="20"/>
          <w:rPrChange w:id="504" w:author="MOHSIN ALAM" w:date="2024-11-11T10:22:00Z" w16du:dateUtc="2024-11-11T04:52:00Z">
            <w:rPr>
              <w:spacing w:val="-15"/>
            </w:rPr>
          </w:rPrChange>
        </w:rPr>
        <w:t xml:space="preserve"> </w:t>
      </w:r>
      <w:r w:rsidRPr="002E781B">
        <w:rPr>
          <w:sz w:val="20"/>
          <w:szCs w:val="20"/>
          <w:rPrChange w:id="505" w:author="MOHSIN ALAM" w:date="2024-11-11T10:22:00Z" w16du:dateUtc="2024-11-11T04:52:00Z">
            <w:rPr/>
          </w:rPrChange>
        </w:rPr>
        <w:t>case</w:t>
      </w:r>
      <w:r w:rsidRPr="002E781B">
        <w:rPr>
          <w:spacing w:val="-15"/>
          <w:sz w:val="20"/>
          <w:szCs w:val="20"/>
          <w:rPrChange w:id="506" w:author="MOHSIN ALAM" w:date="2024-11-11T10:22:00Z" w16du:dateUtc="2024-11-11T04:52:00Z">
            <w:rPr>
              <w:spacing w:val="-15"/>
            </w:rPr>
          </w:rPrChange>
        </w:rPr>
        <w:t xml:space="preserve"> </w:t>
      </w:r>
      <w:r w:rsidRPr="002E781B">
        <w:rPr>
          <w:sz w:val="20"/>
          <w:szCs w:val="20"/>
          <w:rPrChange w:id="507" w:author="MOHSIN ALAM" w:date="2024-11-11T10:22:00Z" w16du:dateUtc="2024-11-11T04:52:00Z">
            <w:rPr/>
          </w:rPrChange>
        </w:rPr>
        <w:t>of</w:t>
      </w:r>
      <w:r w:rsidRPr="002E781B">
        <w:rPr>
          <w:spacing w:val="-15"/>
          <w:sz w:val="20"/>
          <w:szCs w:val="20"/>
          <w:rPrChange w:id="508" w:author="MOHSIN ALAM" w:date="2024-11-11T10:22:00Z" w16du:dateUtc="2024-11-11T04:52:00Z">
            <w:rPr>
              <w:spacing w:val="-15"/>
            </w:rPr>
          </w:rPrChange>
        </w:rPr>
        <w:t xml:space="preserve"> </w:t>
      </w:r>
      <w:r w:rsidRPr="002E781B">
        <w:rPr>
          <w:sz w:val="20"/>
          <w:szCs w:val="20"/>
          <w:rPrChange w:id="509" w:author="MOHSIN ALAM" w:date="2024-11-11T10:22:00Z" w16du:dateUtc="2024-11-11T04:52:00Z">
            <w:rPr/>
          </w:rPrChange>
        </w:rPr>
        <w:t>emergency</w:t>
      </w:r>
      <w:r w:rsidRPr="002E781B">
        <w:rPr>
          <w:spacing w:val="-15"/>
          <w:sz w:val="20"/>
          <w:szCs w:val="20"/>
          <w:rPrChange w:id="510" w:author="MOHSIN ALAM" w:date="2024-11-11T10:22:00Z" w16du:dateUtc="2024-11-11T04:52:00Z">
            <w:rPr>
              <w:spacing w:val="-15"/>
            </w:rPr>
          </w:rPrChange>
        </w:rPr>
        <w:t xml:space="preserve"> </w:t>
      </w:r>
      <w:r w:rsidRPr="002E781B">
        <w:rPr>
          <w:sz w:val="20"/>
          <w:szCs w:val="20"/>
          <w:rPrChange w:id="511" w:author="MOHSIN ALAM" w:date="2024-11-11T10:22:00Z" w16du:dateUtc="2024-11-11T04:52:00Z">
            <w:rPr/>
          </w:rPrChange>
        </w:rPr>
        <w:t>shall</w:t>
      </w:r>
      <w:r w:rsidRPr="002E781B">
        <w:rPr>
          <w:spacing w:val="-15"/>
          <w:sz w:val="20"/>
          <w:szCs w:val="20"/>
          <w:rPrChange w:id="512" w:author="MOHSIN ALAM" w:date="2024-11-11T10:22:00Z" w16du:dateUtc="2024-11-11T04:52:00Z">
            <w:rPr>
              <w:spacing w:val="-15"/>
            </w:rPr>
          </w:rPrChange>
        </w:rPr>
        <w:t xml:space="preserve"> </w:t>
      </w:r>
      <w:r w:rsidRPr="002E781B">
        <w:rPr>
          <w:sz w:val="20"/>
          <w:szCs w:val="20"/>
          <w:rPrChange w:id="513" w:author="MOHSIN ALAM" w:date="2024-11-11T10:22:00Z" w16du:dateUtc="2024-11-11T04:52:00Z">
            <w:rPr/>
          </w:rPrChange>
        </w:rPr>
        <w:t>be</w:t>
      </w:r>
      <w:r w:rsidRPr="002E781B">
        <w:rPr>
          <w:spacing w:val="-15"/>
          <w:sz w:val="20"/>
          <w:szCs w:val="20"/>
          <w:rPrChange w:id="514" w:author="MOHSIN ALAM" w:date="2024-11-11T10:22:00Z" w16du:dateUtc="2024-11-11T04:52:00Z">
            <w:rPr>
              <w:spacing w:val="-15"/>
            </w:rPr>
          </w:rPrChange>
        </w:rPr>
        <w:t xml:space="preserve"> </w:t>
      </w:r>
      <w:r w:rsidRPr="002E781B">
        <w:rPr>
          <w:sz w:val="20"/>
          <w:szCs w:val="20"/>
          <w:rPrChange w:id="515" w:author="MOHSIN ALAM" w:date="2024-11-11T10:22:00Z" w16du:dateUtc="2024-11-11T04:52:00Z">
            <w:rPr/>
          </w:rPrChange>
        </w:rPr>
        <w:t>tested</w:t>
      </w:r>
      <w:r w:rsidRPr="002E781B">
        <w:rPr>
          <w:spacing w:val="-15"/>
          <w:sz w:val="20"/>
          <w:szCs w:val="20"/>
          <w:rPrChange w:id="516" w:author="MOHSIN ALAM" w:date="2024-11-11T10:22:00Z" w16du:dateUtc="2024-11-11T04:52:00Z">
            <w:rPr>
              <w:spacing w:val="-15"/>
            </w:rPr>
          </w:rPrChange>
        </w:rPr>
        <w:t xml:space="preserve"> </w:t>
      </w:r>
      <w:r w:rsidRPr="002E781B">
        <w:rPr>
          <w:sz w:val="20"/>
          <w:szCs w:val="20"/>
          <w:rPrChange w:id="517" w:author="MOHSIN ALAM" w:date="2024-11-11T10:22:00Z" w16du:dateUtc="2024-11-11T04:52:00Z">
            <w:rPr/>
          </w:rPrChange>
        </w:rPr>
        <w:t>by</w:t>
      </w:r>
      <w:r w:rsidRPr="002E781B">
        <w:rPr>
          <w:spacing w:val="-15"/>
          <w:sz w:val="20"/>
          <w:szCs w:val="20"/>
          <w:rPrChange w:id="518" w:author="MOHSIN ALAM" w:date="2024-11-11T10:22:00Z" w16du:dateUtc="2024-11-11T04:52:00Z">
            <w:rPr>
              <w:spacing w:val="-15"/>
            </w:rPr>
          </w:rPrChange>
        </w:rPr>
        <w:t xml:space="preserve"> </w:t>
      </w:r>
      <w:r w:rsidRPr="002E781B">
        <w:rPr>
          <w:sz w:val="20"/>
          <w:szCs w:val="20"/>
          <w:rPrChange w:id="519" w:author="MOHSIN ALAM" w:date="2024-11-11T10:22:00Z" w16du:dateUtc="2024-11-11T04:52:00Z">
            <w:rPr/>
          </w:rPrChange>
        </w:rPr>
        <w:t>suddenly</w:t>
      </w:r>
      <w:r w:rsidRPr="002E781B">
        <w:rPr>
          <w:spacing w:val="-15"/>
          <w:sz w:val="20"/>
          <w:szCs w:val="20"/>
          <w:rPrChange w:id="520" w:author="MOHSIN ALAM" w:date="2024-11-11T10:22:00Z" w16du:dateUtc="2024-11-11T04:52:00Z">
            <w:rPr>
              <w:spacing w:val="-15"/>
            </w:rPr>
          </w:rPrChange>
        </w:rPr>
        <w:t xml:space="preserve"> </w:t>
      </w:r>
      <w:r w:rsidRPr="002E781B">
        <w:rPr>
          <w:sz w:val="20"/>
          <w:szCs w:val="20"/>
          <w:rPrChange w:id="521" w:author="MOHSIN ALAM" w:date="2024-11-11T10:22:00Z" w16du:dateUtc="2024-11-11T04:52:00Z">
            <w:rPr/>
          </w:rPrChange>
        </w:rPr>
        <w:t>stopping</w:t>
      </w:r>
      <w:r w:rsidRPr="002E781B">
        <w:rPr>
          <w:spacing w:val="-15"/>
          <w:sz w:val="20"/>
          <w:szCs w:val="20"/>
          <w:rPrChange w:id="522" w:author="MOHSIN ALAM" w:date="2024-11-11T10:22:00Z" w16du:dateUtc="2024-11-11T04:52:00Z">
            <w:rPr>
              <w:spacing w:val="-15"/>
            </w:rPr>
          </w:rPrChange>
        </w:rPr>
        <w:t xml:space="preserve"> </w:t>
      </w:r>
      <w:r w:rsidRPr="002E781B">
        <w:rPr>
          <w:sz w:val="20"/>
          <w:szCs w:val="20"/>
          <w:rPrChange w:id="523" w:author="MOHSIN ALAM" w:date="2024-11-11T10:22:00Z" w16du:dateUtc="2024-11-11T04:52:00Z">
            <w:rPr/>
          </w:rPrChange>
        </w:rPr>
        <w:t>the</w:t>
      </w:r>
      <w:r w:rsidRPr="002E781B">
        <w:rPr>
          <w:spacing w:val="-15"/>
          <w:sz w:val="20"/>
          <w:szCs w:val="20"/>
          <w:rPrChange w:id="524" w:author="MOHSIN ALAM" w:date="2024-11-11T10:22:00Z" w16du:dateUtc="2024-11-11T04:52:00Z">
            <w:rPr>
              <w:spacing w:val="-15"/>
            </w:rPr>
          </w:rPrChange>
        </w:rPr>
        <w:t xml:space="preserve"> </w:t>
      </w:r>
      <w:r w:rsidRPr="002E781B">
        <w:rPr>
          <w:sz w:val="20"/>
          <w:szCs w:val="20"/>
          <w:rPrChange w:id="525" w:author="MOHSIN ALAM" w:date="2024-11-11T10:22:00Z" w16du:dateUtc="2024-11-11T04:52:00Z">
            <w:rPr/>
          </w:rPrChange>
        </w:rPr>
        <w:t>engine</w:t>
      </w:r>
      <w:r w:rsidRPr="002E781B">
        <w:rPr>
          <w:spacing w:val="-15"/>
          <w:sz w:val="20"/>
          <w:szCs w:val="20"/>
          <w:rPrChange w:id="526" w:author="MOHSIN ALAM" w:date="2024-11-11T10:22:00Z" w16du:dateUtc="2024-11-11T04:52:00Z">
            <w:rPr>
              <w:spacing w:val="-15"/>
            </w:rPr>
          </w:rPrChange>
        </w:rPr>
        <w:t xml:space="preserve"> </w:t>
      </w:r>
      <w:r w:rsidRPr="002E781B">
        <w:rPr>
          <w:sz w:val="20"/>
          <w:szCs w:val="20"/>
          <w:rPrChange w:id="527" w:author="MOHSIN ALAM" w:date="2024-11-11T10:22:00Z" w16du:dateUtc="2024-11-11T04:52:00Z">
            <w:rPr/>
          </w:rPrChange>
        </w:rPr>
        <w:t>and</w:t>
      </w:r>
      <w:r w:rsidRPr="002E781B">
        <w:rPr>
          <w:spacing w:val="-15"/>
          <w:sz w:val="20"/>
          <w:szCs w:val="20"/>
          <w:rPrChange w:id="528" w:author="MOHSIN ALAM" w:date="2024-11-11T10:22:00Z" w16du:dateUtc="2024-11-11T04:52:00Z">
            <w:rPr>
              <w:spacing w:val="-15"/>
            </w:rPr>
          </w:rPrChange>
        </w:rPr>
        <w:t xml:space="preserve"> </w:t>
      </w:r>
      <w:r w:rsidRPr="002E781B">
        <w:rPr>
          <w:sz w:val="20"/>
          <w:szCs w:val="20"/>
          <w:rPrChange w:id="529" w:author="MOHSIN ALAM" w:date="2024-11-11T10:22:00Z" w16du:dateUtc="2024-11-11T04:52:00Z">
            <w:rPr/>
          </w:rPrChange>
        </w:rPr>
        <w:t>then</w:t>
      </w:r>
      <w:r w:rsidRPr="002E781B">
        <w:rPr>
          <w:spacing w:val="-15"/>
          <w:sz w:val="20"/>
          <w:szCs w:val="20"/>
          <w:rPrChange w:id="530" w:author="MOHSIN ALAM" w:date="2024-11-11T10:22:00Z" w16du:dateUtc="2024-11-11T04:52:00Z">
            <w:rPr>
              <w:spacing w:val="-15"/>
            </w:rPr>
          </w:rPrChange>
        </w:rPr>
        <w:t xml:space="preserve"> </w:t>
      </w:r>
      <w:r w:rsidR="00E60587" w:rsidRPr="002E781B">
        <w:rPr>
          <w:sz w:val="20"/>
          <w:szCs w:val="20"/>
          <w:rPrChange w:id="531" w:author="MOHSIN ALAM" w:date="2024-11-11T10:22:00Z" w16du:dateUtc="2024-11-11T04:52:00Z">
            <w:rPr/>
          </w:rPrChange>
        </w:rPr>
        <w:t>putting it to full astern; and</w:t>
      </w:r>
    </w:p>
    <w:p w14:paraId="2198C11E" w14:textId="77777777" w:rsidR="00AA1ADA" w:rsidRPr="00E741F4" w:rsidRDefault="00AA1ADA" w:rsidP="00427B1D">
      <w:pPr>
        <w:pStyle w:val="BodyText"/>
        <w:rPr>
          <w:sz w:val="20"/>
          <w:szCs w:val="20"/>
        </w:rPr>
      </w:pPr>
    </w:p>
    <w:p w14:paraId="7C3558BD" w14:textId="265CEE64" w:rsidR="00AA1ADA" w:rsidRPr="00E741F4" w:rsidRDefault="002E781B" w:rsidP="002E781B">
      <w:pPr>
        <w:pStyle w:val="ListParagraph"/>
        <w:numPr>
          <w:ilvl w:val="0"/>
          <w:numId w:val="26"/>
        </w:numPr>
        <w:tabs>
          <w:tab w:val="left" w:pos="888"/>
        </w:tabs>
        <w:spacing w:before="1"/>
        <w:jc w:val="both"/>
        <w:rPr>
          <w:sz w:val="20"/>
          <w:szCs w:val="20"/>
        </w:rPr>
        <w:pPrChange w:id="532" w:author="MOHSIN ALAM" w:date="2024-11-11T10:22:00Z" w16du:dateUtc="2024-11-11T04:52:00Z">
          <w:pPr>
            <w:pStyle w:val="ListParagraph"/>
            <w:numPr>
              <w:ilvl w:val="4"/>
              <w:numId w:val="2"/>
            </w:numPr>
            <w:tabs>
              <w:tab w:val="left" w:pos="888"/>
            </w:tabs>
            <w:spacing w:before="1"/>
            <w:ind w:left="640"/>
            <w:jc w:val="both"/>
          </w:pPr>
        </w:pPrChange>
      </w:pPr>
      <w:ins w:id="533" w:author="MOHSIN ALAM" w:date="2024-11-11T10:22:00Z" w16du:dateUtc="2024-11-11T04:52:00Z">
        <w:r>
          <w:rPr>
            <w:sz w:val="20"/>
            <w:szCs w:val="20"/>
          </w:rPr>
          <w:t>S</w:t>
        </w:r>
      </w:ins>
      <w:del w:id="534" w:author="MOHSIN ALAM" w:date="2024-11-11T10:22:00Z" w16du:dateUtc="2024-11-11T04:52:00Z">
        <w:r w:rsidR="00094FEE" w:rsidRPr="00E741F4" w:rsidDel="002E781B">
          <w:rPr>
            <w:sz w:val="20"/>
            <w:szCs w:val="20"/>
          </w:rPr>
          <w:delText>S</w:delText>
        </w:r>
      </w:del>
      <w:r w:rsidR="00094FEE" w:rsidRPr="00E741F4">
        <w:rPr>
          <w:sz w:val="20"/>
          <w:szCs w:val="20"/>
        </w:rPr>
        <w:t xml:space="preserve">teering Gear </w:t>
      </w:r>
      <w:ins w:id="535" w:author="MOHSIN ALAM" w:date="2024-11-11T10:23:00Z" w16du:dateUtc="2024-11-11T04:53:00Z">
        <w:r w:rsidR="00332239">
          <w:rPr>
            <w:sz w:val="20"/>
            <w:szCs w:val="20"/>
          </w:rPr>
          <w:t>—</w:t>
        </w:r>
      </w:ins>
      <w:del w:id="536" w:author="MOHSIN ALAM" w:date="2024-11-11T10:23:00Z" w16du:dateUtc="2024-11-11T04:53:00Z">
        <w:r w:rsidR="00094FEE" w:rsidRPr="00E741F4" w:rsidDel="00332239">
          <w:rPr>
            <w:sz w:val="20"/>
            <w:szCs w:val="20"/>
          </w:rPr>
          <w:delText>─</w:delText>
        </w:r>
      </w:del>
      <w:r w:rsidR="00094FEE" w:rsidRPr="00E741F4">
        <w:rPr>
          <w:sz w:val="20"/>
          <w:szCs w:val="20"/>
        </w:rPr>
        <w:t xml:space="preserve"> The steering gear shall be checked for its reliability</w:t>
      </w:r>
      <w:r w:rsidR="00094FEE" w:rsidRPr="00E741F4">
        <w:rPr>
          <w:spacing w:val="-2"/>
          <w:sz w:val="20"/>
          <w:szCs w:val="20"/>
        </w:rPr>
        <w:t xml:space="preserve"> </w:t>
      </w:r>
      <w:r w:rsidR="00094FEE" w:rsidRPr="00E741F4">
        <w:rPr>
          <w:sz w:val="20"/>
          <w:szCs w:val="20"/>
        </w:rPr>
        <w:t>by recording the time</w:t>
      </w:r>
      <w:r w:rsidR="00094FEE" w:rsidRPr="00E741F4">
        <w:rPr>
          <w:spacing w:val="-1"/>
          <w:sz w:val="20"/>
          <w:szCs w:val="20"/>
        </w:rPr>
        <w:t xml:space="preserve"> </w:t>
      </w:r>
      <w:r w:rsidR="00094FEE" w:rsidRPr="00E741F4">
        <w:rPr>
          <w:sz w:val="20"/>
          <w:szCs w:val="20"/>
        </w:rPr>
        <w:t>taken to go from hard</w:t>
      </w:r>
      <w:r w:rsidR="00094FEE" w:rsidRPr="00E741F4">
        <w:rPr>
          <w:spacing w:val="-1"/>
          <w:sz w:val="20"/>
          <w:szCs w:val="20"/>
        </w:rPr>
        <w:t xml:space="preserve"> </w:t>
      </w:r>
      <w:r w:rsidR="00094FEE" w:rsidRPr="00E741F4">
        <w:rPr>
          <w:sz w:val="20"/>
          <w:szCs w:val="20"/>
        </w:rPr>
        <w:t>port</w:t>
      </w:r>
      <w:r w:rsidR="00094FEE" w:rsidRPr="00E741F4">
        <w:rPr>
          <w:spacing w:val="-1"/>
          <w:sz w:val="20"/>
          <w:szCs w:val="20"/>
        </w:rPr>
        <w:t xml:space="preserve"> </w:t>
      </w:r>
      <w:r w:rsidR="00094FEE" w:rsidRPr="00E741F4">
        <w:rPr>
          <w:sz w:val="20"/>
          <w:szCs w:val="20"/>
        </w:rPr>
        <w:t>to hard</w:t>
      </w:r>
      <w:r w:rsidR="00094FEE" w:rsidRPr="00E741F4">
        <w:rPr>
          <w:spacing w:val="-1"/>
          <w:sz w:val="20"/>
          <w:szCs w:val="20"/>
        </w:rPr>
        <w:t xml:space="preserve"> </w:t>
      </w:r>
      <w:r w:rsidR="00094FEE" w:rsidRPr="00E741F4">
        <w:rPr>
          <w:sz w:val="20"/>
          <w:szCs w:val="20"/>
        </w:rPr>
        <w:t>star-board and vice-versa</w:t>
      </w:r>
      <w:r w:rsidR="00094FEE" w:rsidRPr="00E741F4">
        <w:rPr>
          <w:spacing w:val="-2"/>
          <w:sz w:val="20"/>
          <w:szCs w:val="20"/>
        </w:rPr>
        <w:t xml:space="preserve"> </w:t>
      </w:r>
      <w:r w:rsidR="00094FEE" w:rsidRPr="00E741F4">
        <w:rPr>
          <w:sz w:val="20"/>
          <w:szCs w:val="20"/>
        </w:rPr>
        <w:t>while</w:t>
      </w:r>
      <w:r w:rsidR="00094FEE" w:rsidRPr="00E741F4">
        <w:rPr>
          <w:spacing w:val="-1"/>
          <w:sz w:val="20"/>
          <w:szCs w:val="20"/>
        </w:rPr>
        <w:t xml:space="preserve"> </w:t>
      </w:r>
      <w:r w:rsidR="00094FEE" w:rsidRPr="00E741F4">
        <w:rPr>
          <w:sz w:val="20"/>
          <w:szCs w:val="20"/>
        </w:rPr>
        <w:t>the ship is going full speed ahead, Likewise the steering gear shall also be tested while going astern.</w:t>
      </w:r>
    </w:p>
    <w:p w14:paraId="259A3762" w14:textId="77777777" w:rsidR="00AA1ADA" w:rsidRPr="00E741F4" w:rsidRDefault="00AA1ADA">
      <w:pPr>
        <w:pStyle w:val="BodyText"/>
        <w:rPr>
          <w:sz w:val="20"/>
          <w:szCs w:val="20"/>
        </w:rPr>
      </w:pPr>
    </w:p>
    <w:p w14:paraId="284B73A9" w14:textId="77777777" w:rsidR="00AA1ADA" w:rsidRPr="00E741F4" w:rsidRDefault="00094FEE" w:rsidP="00E60587">
      <w:pPr>
        <w:pStyle w:val="BodyText"/>
        <w:ind w:right="-153"/>
        <w:jc w:val="both"/>
        <w:rPr>
          <w:sz w:val="20"/>
          <w:szCs w:val="20"/>
        </w:rPr>
      </w:pPr>
      <w:r w:rsidRPr="00E741F4">
        <w:rPr>
          <w:sz w:val="20"/>
          <w:szCs w:val="20"/>
        </w:rPr>
        <w:t>Means shall be provided to operate the rudder directly by manual power in case of failure of the control mechanism of the Steering gear</w:t>
      </w:r>
    </w:p>
    <w:p w14:paraId="71A0D1B0" w14:textId="77777777" w:rsidR="00AA1ADA" w:rsidRPr="00E741F4" w:rsidRDefault="00AA1ADA" w:rsidP="00427B1D">
      <w:pPr>
        <w:pStyle w:val="BodyText"/>
        <w:spacing w:before="5"/>
        <w:ind w:right="-153"/>
        <w:rPr>
          <w:sz w:val="20"/>
          <w:szCs w:val="20"/>
        </w:rPr>
      </w:pPr>
    </w:p>
    <w:p w14:paraId="41994F17" w14:textId="77777777" w:rsidR="00AA1ADA" w:rsidRPr="007F06AF" w:rsidRDefault="007F06AF" w:rsidP="007F06AF">
      <w:pPr>
        <w:jc w:val="both"/>
        <w:rPr>
          <w:b/>
          <w:bCs/>
          <w:spacing w:val="-2"/>
          <w:sz w:val="18"/>
          <w:szCs w:val="18"/>
        </w:rPr>
      </w:pPr>
      <w:r w:rsidRPr="007F06AF">
        <w:rPr>
          <w:b/>
          <w:bCs/>
          <w:sz w:val="20"/>
          <w:szCs w:val="20"/>
        </w:rPr>
        <w:t xml:space="preserve">3.8 </w:t>
      </w:r>
      <w:r w:rsidR="00094FEE" w:rsidRPr="007F06AF">
        <w:rPr>
          <w:b/>
          <w:bCs/>
          <w:sz w:val="20"/>
          <w:szCs w:val="20"/>
        </w:rPr>
        <w:t>Speed</w:t>
      </w:r>
      <w:r w:rsidR="00094FEE" w:rsidRPr="007F06AF">
        <w:rPr>
          <w:b/>
          <w:bCs/>
          <w:spacing w:val="-2"/>
          <w:sz w:val="20"/>
          <w:szCs w:val="20"/>
        </w:rPr>
        <w:t xml:space="preserve"> Trial</w:t>
      </w:r>
    </w:p>
    <w:p w14:paraId="317BEC77" w14:textId="77777777" w:rsidR="007F06AF" w:rsidRPr="007F06AF" w:rsidRDefault="007F06AF" w:rsidP="007F06AF">
      <w:pPr>
        <w:jc w:val="both"/>
        <w:rPr>
          <w:b/>
          <w:bCs/>
          <w:sz w:val="20"/>
          <w:szCs w:val="20"/>
        </w:rPr>
      </w:pPr>
    </w:p>
    <w:p w14:paraId="7A2B532A" w14:textId="77777777" w:rsidR="00AA1ADA" w:rsidRPr="007F06AF" w:rsidRDefault="007F06AF" w:rsidP="007F06AF">
      <w:pPr>
        <w:jc w:val="both"/>
        <w:rPr>
          <w:b/>
          <w:sz w:val="20"/>
          <w:szCs w:val="20"/>
        </w:rPr>
      </w:pPr>
      <w:r w:rsidRPr="007F06AF">
        <w:rPr>
          <w:b/>
          <w:bCs/>
          <w:sz w:val="20"/>
          <w:szCs w:val="20"/>
        </w:rPr>
        <w:t>3.8.1</w:t>
      </w:r>
      <w:r>
        <w:rPr>
          <w:sz w:val="20"/>
          <w:szCs w:val="20"/>
        </w:rPr>
        <w:t xml:space="preserve"> </w:t>
      </w:r>
      <w:r w:rsidR="00094FEE" w:rsidRPr="007F06AF">
        <w:rPr>
          <w:sz w:val="20"/>
          <w:szCs w:val="20"/>
        </w:rPr>
        <w:t>The</w:t>
      </w:r>
      <w:r w:rsidR="00094FEE" w:rsidRPr="007F06AF">
        <w:rPr>
          <w:spacing w:val="-3"/>
          <w:sz w:val="20"/>
          <w:szCs w:val="20"/>
        </w:rPr>
        <w:t xml:space="preserve"> </w:t>
      </w:r>
      <w:r w:rsidR="00094FEE" w:rsidRPr="007F06AF">
        <w:rPr>
          <w:sz w:val="20"/>
          <w:szCs w:val="20"/>
        </w:rPr>
        <w:t>vessel</w:t>
      </w:r>
      <w:r w:rsidR="00094FEE" w:rsidRPr="007F06AF">
        <w:rPr>
          <w:spacing w:val="-1"/>
          <w:sz w:val="20"/>
          <w:szCs w:val="20"/>
        </w:rPr>
        <w:t xml:space="preserve"> </w:t>
      </w:r>
      <w:r w:rsidR="00094FEE" w:rsidRPr="007F06AF">
        <w:rPr>
          <w:sz w:val="20"/>
          <w:szCs w:val="20"/>
        </w:rPr>
        <w:t>shall</w:t>
      </w:r>
      <w:r w:rsidR="00094FEE" w:rsidRPr="007F06AF">
        <w:rPr>
          <w:spacing w:val="-1"/>
          <w:sz w:val="20"/>
          <w:szCs w:val="20"/>
        </w:rPr>
        <w:t xml:space="preserve"> </w:t>
      </w:r>
      <w:r w:rsidR="00094FEE" w:rsidRPr="007F06AF">
        <w:rPr>
          <w:sz w:val="20"/>
          <w:szCs w:val="20"/>
        </w:rPr>
        <w:t>be</w:t>
      </w:r>
      <w:r w:rsidR="00094FEE" w:rsidRPr="007F06AF">
        <w:rPr>
          <w:spacing w:val="1"/>
          <w:sz w:val="20"/>
          <w:szCs w:val="20"/>
        </w:rPr>
        <w:t xml:space="preserve"> </w:t>
      </w:r>
      <w:r w:rsidR="00094FEE" w:rsidRPr="007F06AF">
        <w:rPr>
          <w:sz w:val="20"/>
          <w:szCs w:val="20"/>
        </w:rPr>
        <w:t>subjected</w:t>
      </w:r>
      <w:r w:rsidR="00094FEE" w:rsidRPr="007F06AF">
        <w:rPr>
          <w:spacing w:val="-1"/>
          <w:sz w:val="20"/>
          <w:szCs w:val="20"/>
        </w:rPr>
        <w:t xml:space="preserve"> </w:t>
      </w:r>
      <w:r w:rsidR="00094FEE" w:rsidRPr="007F06AF">
        <w:rPr>
          <w:sz w:val="20"/>
          <w:szCs w:val="20"/>
        </w:rPr>
        <w:t>to</w:t>
      </w:r>
      <w:r w:rsidR="00094FEE" w:rsidRPr="007F06AF">
        <w:rPr>
          <w:spacing w:val="-1"/>
          <w:sz w:val="20"/>
          <w:szCs w:val="20"/>
        </w:rPr>
        <w:t xml:space="preserve"> </w:t>
      </w:r>
      <w:r w:rsidR="00094FEE" w:rsidRPr="007F06AF">
        <w:rPr>
          <w:sz w:val="20"/>
          <w:szCs w:val="20"/>
        </w:rPr>
        <w:t>the speed</w:t>
      </w:r>
      <w:r w:rsidR="00094FEE" w:rsidRPr="007F06AF">
        <w:rPr>
          <w:spacing w:val="-1"/>
          <w:sz w:val="20"/>
          <w:szCs w:val="20"/>
        </w:rPr>
        <w:t xml:space="preserve"> </w:t>
      </w:r>
      <w:r w:rsidR="00094FEE" w:rsidRPr="007F06AF">
        <w:rPr>
          <w:sz w:val="20"/>
          <w:szCs w:val="20"/>
        </w:rPr>
        <w:t>trials</w:t>
      </w:r>
      <w:r w:rsidR="00094FEE" w:rsidRPr="007F06AF">
        <w:rPr>
          <w:spacing w:val="-1"/>
          <w:sz w:val="20"/>
          <w:szCs w:val="20"/>
        </w:rPr>
        <w:t xml:space="preserve"> </w:t>
      </w:r>
      <w:r w:rsidR="00094FEE" w:rsidRPr="007F06AF">
        <w:rPr>
          <w:sz w:val="20"/>
          <w:szCs w:val="20"/>
        </w:rPr>
        <w:t>in</w:t>
      </w:r>
      <w:r w:rsidR="00094FEE" w:rsidRPr="007F06AF">
        <w:rPr>
          <w:spacing w:val="-1"/>
          <w:sz w:val="20"/>
          <w:szCs w:val="20"/>
        </w:rPr>
        <w:t xml:space="preserve"> </w:t>
      </w:r>
      <w:r w:rsidR="00094FEE" w:rsidRPr="007F06AF">
        <w:rPr>
          <w:sz w:val="20"/>
          <w:szCs w:val="20"/>
        </w:rPr>
        <w:t>a</w:t>
      </w:r>
      <w:r w:rsidR="00094FEE" w:rsidRPr="007F06AF">
        <w:rPr>
          <w:spacing w:val="-1"/>
          <w:sz w:val="20"/>
          <w:szCs w:val="20"/>
        </w:rPr>
        <w:t xml:space="preserve"> </w:t>
      </w:r>
      <w:r w:rsidR="00094FEE" w:rsidRPr="007F06AF">
        <w:rPr>
          <w:sz w:val="20"/>
          <w:szCs w:val="20"/>
        </w:rPr>
        <w:t>condition</w:t>
      </w:r>
      <w:r w:rsidR="00094FEE" w:rsidRPr="007F06AF">
        <w:rPr>
          <w:spacing w:val="-1"/>
          <w:sz w:val="20"/>
          <w:szCs w:val="20"/>
        </w:rPr>
        <w:t xml:space="preserve"> </w:t>
      </w:r>
      <w:r w:rsidR="00094FEE" w:rsidRPr="007F06AF">
        <w:rPr>
          <w:sz w:val="20"/>
          <w:szCs w:val="20"/>
        </w:rPr>
        <w:t>as</w:t>
      </w:r>
      <w:r w:rsidR="00094FEE" w:rsidRPr="007F06AF">
        <w:rPr>
          <w:spacing w:val="-1"/>
          <w:sz w:val="20"/>
          <w:szCs w:val="20"/>
        </w:rPr>
        <w:t xml:space="preserve"> </w:t>
      </w:r>
      <w:r w:rsidR="00094FEE" w:rsidRPr="007F06AF">
        <w:rPr>
          <w:sz w:val="20"/>
          <w:szCs w:val="20"/>
        </w:rPr>
        <w:t>close to</w:t>
      </w:r>
      <w:r w:rsidR="00094FEE" w:rsidRPr="007F06AF">
        <w:rPr>
          <w:spacing w:val="-1"/>
          <w:sz w:val="20"/>
          <w:szCs w:val="20"/>
        </w:rPr>
        <w:t xml:space="preserve"> </w:t>
      </w:r>
      <w:r w:rsidR="00094FEE" w:rsidRPr="007F06AF">
        <w:rPr>
          <w:sz w:val="20"/>
          <w:szCs w:val="20"/>
        </w:rPr>
        <w:t>that</w:t>
      </w:r>
      <w:r w:rsidR="00094FEE" w:rsidRPr="007F06AF">
        <w:rPr>
          <w:spacing w:val="-1"/>
          <w:sz w:val="20"/>
          <w:szCs w:val="20"/>
        </w:rPr>
        <w:t xml:space="preserve"> </w:t>
      </w:r>
      <w:r w:rsidR="00094FEE" w:rsidRPr="007F06AF">
        <w:rPr>
          <w:sz w:val="20"/>
          <w:szCs w:val="20"/>
        </w:rPr>
        <w:t xml:space="preserve">defined </w:t>
      </w:r>
      <w:r w:rsidR="00094FEE" w:rsidRPr="007F06AF">
        <w:rPr>
          <w:spacing w:val="-5"/>
          <w:sz w:val="20"/>
          <w:szCs w:val="20"/>
        </w:rPr>
        <w:t>in</w:t>
      </w:r>
      <w:r>
        <w:rPr>
          <w:spacing w:val="-5"/>
          <w:sz w:val="20"/>
          <w:szCs w:val="20"/>
        </w:rPr>
        <w:t xml:space="preserve"> </w:t>
      </w:r>
      <w:r w:rsidR="00094FEE" w:rsidRPr="00404A0C">
        <w:rPr>
          <w:b/>
          <w:bCs/>
          <w:sz w:val="20"/>
          <w:szCs w:val="20"/>
          <w:rPrChange w:id="537" w:author="MOHSIN ALAM" w:date="2024-11-11T10:23:00Z" w16du:dateUtc="2024-11-11T04:53:00Z">
            <w:rPr>
              <w:sz w:val="20"/>
              <w:szCs w:val="20"/>
            </w:rPr>
          </w:rPrChange>
        </w:rPr>
        <w:t>3.7.1.2</w:t>
      </w:r>
      <w:r w:rsidR="00094FEE" w:rsidRPr="00404A0C">
        <w:rPr>
          <w:b/>
          <w:bCs/>
          <w:spacing w:val="-2"/>
          <w:sz w:val="20"/>
          <w:szCs w:val="20"/>
          <w:rPrChange w:id="538" w:author="MOHSIN ALAM" w:date="2024-11-11T10:23:00Z" w16du:dateUtc="2024-11-11T04:53:00Z">
            <w:rPr>
              <w:spacing w:val="-2"/>
              <w:sz w:val="20"/>
              <w:szCs w:val="20"/>
            </w:rPr>
          </w:rPrChange>
        </w:rPr>
        <w:t xml:space="preserve"> </w:t>
      </w:r>
      <w:r w:rsidR="00094FEE" w:rsidRPr="00404A0C">
        <w:rPr>
          <w:b/>
          <w:bCs/>
          <w:spacing w:val="-4"/>
          <w:sz w:val="20"/>
          <w:szCs w:val="20"/>
          <w:rPrChange w:id="539" w:author="MOHSIN ALAM" w:date="2024-11-11T10:23:00Z" w16du:dateUtc="2024-11-11T04:53:00Z">
            <w:rPr>
              <w:spacing w:val="-4"/>
              <w:sz w:val="20"/>
              <w:szCs w:val="20"/>
            </w:rPr>
          </w:rPrChange>
        </w:rPr>
        <w:t>(b)</w:t>
      </w:r>
      <w:r w:rsidR="00094FEE" w:rsidRPr="004D7825">
        <w:rPr>
          <w:spacing w:val="-4"/>
          <w:sz w:val="20"/>
          <w:szCs w:val="20"/>
        </w:rPr>
        <w:t>.</w:t>
      </w:r>
    </w:p>
    <w:p w14:paraId="6B226C77" w14:textId="77777777" w:rsidR="00AA1ADA" w:rsidRPr="007F06AF" w:rsidRDefault="00AA1ADA" w:rsidP="007F06AF">
      <w:pPr>
        <w:pStyle w:val="BodyText"/>
        <w:ind w:right="-153"/>
        <w:jc w:val="both"/>
        <w:rPr>
          <w:sz w:val="20"/>
          <w:szCs w:val="20"/>
        </w:rPr>
      </w:pPr>
    </w:p>
    <w:p w14:paraId="22A7F4F6" w14:textId="77777777" w:rsidR="00AA1ADA" w:rsidRPr="007F06AF" w:rsidRDefault="007F06AF" w:rsidP="007F06AF">
      <w:pPr>
        <w:jc w:val="both"/>
        <w:rPr>
          <w:sz w:val="20"/>
          <w:szCs w:val="20"/>
        </w:rPr>
      </w:pPr>
      <w:r w:rsidRPr="007F06AF">
        <w:rPr>
          <w:b/>
          <w:bCs/>
          <w:sz w:val="20"/>
          <w:szCs w:val="20"/>
        </w:rPr>
        <w:t>3.8.2</w:t>
      </w:r>
      <w:r>
        <w:rPr>
          <w:sz w:val="20"/>
          <w:szCs w:val="20"/>
        </w:rPr>
        <w:t xml:space="preserve"> </w:t>
      </w:r>
      <w:r w:rsidR="00094FEE" w:rsidRPr="007F06AF">
        <w:rPr>
          <w:sz w:val="20"/>
          <w:szCs w:val="20"/>
        </w:rPr>
        <w:t>Speed of the vessel shall be taken across the available measured mile. Two double runs shall be carried out and speed worked out using mean of means method.</w:t>
      </w:r>
    </w:p>
    <w:p w14:paraId="206D5238" w14:textId="77777777" w:rsidR="00AA1ADA" w:rsidRPr="007F06AF" w:rsidRDefault="00AA1ADA" w:rsidP="007F06AF">
      <w:pPr>
        <w:pStyle w:val="BodyText"/>
        <w:spacing w:before="1"/>
        <w:ind w:right="-153"/>
        <w:jc w:val="both"/>
        <w:rPr>
          <w:sz w:val="20"/>
          <w:szCs w:val="20"/>
        </w:rPr>
      </w:pPr>
    </w:p>
    <w:p w14:paraId="1CF7E173" w14:textId="77777777" w:rsidR="00AA1ADA" w:rsidRPr="007F06AF" w:rsidRDefault="007F06AF" w:rsidP="007F06AF">
      <w:pPr>
        <w:jc w:val="both"/>
        <w:rPr>
          <w:sz w:val="20"/>
          <w:szCs w:val="20"/>
        </w:rPr>
      </w:pPr>
      <w:r w:rsidRPr="007F06AF">
        <w:rPr>
          <w:b/>
          <w:bCs/>
          <w:sz w:val="20"/>
          <w:szCs w:val="20"/>
        </w:rPr>
        <w:t>3.8.3</w:t>
      </w:r>
      <w:r>
        <w:rPr>
          <w:sz w:val="20"/>
          <w:szCs w:val="20"/>
        </w:rPr>
        <w:t xml:space="preserve"> </w:t>
      </w:r>
      <w:r w:rsidR="00094FEE" w:rsidRPr="007F06AF">
        <w:rPr>
          <w:sz w:val="20"/>
          <w:szCs w:val="20"/>
        </w:rPr>
        <w:t>Speed obtained above shall be corrected for shallow water effect by calculation if depth of</w:t>
      </w:r>
      <w:r w:rsidR="00094FEE" w:rsidRPr="007F06AF">
        <w:rPr>
          <w:spacing w:val="-6"/>
          <w:sz w:val="20"/>
          <w:szCs w:val="20"/>
        </w:rPr>
        <w:t xml:space="preserve"> </w:t>
      </w:r>
      <w:r w:rsidR="00094FEE" w:rsidRPr="007F06AF">
        <w:rPr>
          <w:sz w:val="20"/>
          <w:szCs w:val="20"/>
        </w:rPr>
        <w:t>water</w:t>
      </w:r>
      <w:r w:rsidR="00094FEE" w:rsidRPr="007F06AF">
        <w:rPr>
          <w:spacing w:val="-6"/>
          <w:sz w:val="20"/>
          <w:szCs w:val="20"/>
        </w:rPr>
        <w:t xml:space="preserve"> </w:t>
      </w:r>
      <w:r w:rsidR="00094FEE" w:rsidRPr="007F06AF">
        <w:rPr>
          <w:sz w:val="20"/>
          <w:szCs w:val="20"/>
        </w:rPr>
        <w:t>below</w:t>
      </w:r>
      <w:r w:rsidR="00094FEE" w:rsidRPr="007F06AF">
        <w:rPr>
          <w:spacing w:val="-5"/>
          <w:sz w:val="20"/>
          <w:szCs w:val="20"/>
        </w:rPr>
        <w:t xml:space="preserve"> </w:t>
      </w:r>
      <w:r w:rsidR="00094FEE" w:rsidRPr="007F06AF">
        <w:rPr>
          <w:sz w:val="20"/>
          <w:szCs w:val="20"/>
        </w:rPr>
        <w:t>the</w:t>
      </w:r>
      <w:r w:rsidR="00094FEE" w:rsidRPr="007F06AF">
        <w:rPr>
          <w:spacing w:val="-5"/>
          <w:sz w:val="20"/>
          <w:szCs w:val="20"/>
        </w:rPr>
        <w:t xml:space="preserve"> </w:t>
      </w:r>
      <w:r w:rsidR="00094FEE" w:rsidRPr="007F06AF">
        <w:rPr>
          <w:sz w:val="20"/>
          <w:szCs w:val="20"/>
        </w:rPr>
        <w:t>heel</w:t>
      </w:r>
      <w:r w:rsidR="00094FEE" w:rsidRPr="007F06AF">
        <w:rPr>
          <w:spacing w:val="-4"/>
          <w:sz w:val="20"/>
          <w:szCs w:val="20"/>
        </w:rPr>
        <w:t xml:space="preserve"> </w:t>
      </w:r>
      <w:r w:rsidR="00094FEE" w:rsidRPr="007F06AF">
        <w:rPr>
          <w:sz w:val="20"/>
          <w:szCs w:val="20"/>
        </w:rPr>
        <w:t>in</w:t>
      </w:r>
      <w:r w:rsidR="00094FEE" w:rsidRPr="007F06AF">
        <w:rPr>
          <w:spacing w:val="-4"/>
          <w:sz w:val="20"/>
          <w:szCs w:val="20"/>
        </w:rPr>
        <w:t xml:space="preserve"> </w:t>
      </w:r>
      <w:r w:rsidR="00094FEE" w:rsidRPr="007F06AF">
        <w:rPr>
          <w:sz w:val="20"/>
          <w:szCs w:val="20"/>
        </w:rPr>
        <w:t>trial</w:t>
      </w:r>
      <w:r w:rsidR="00094FEE" w:rsidRPr="007F06AF">
        <w:rPr>
          <w:spacing w:val="-4"/>
          <w:sz w:val="20"/>
          <w:szCs w:val="20"/>
        </w:rPr>
        <w:t xml:space="preserve"> </w:t>
      </w:r>
      <w:r w:rsidR="00094FEE" w:rsidRPr="007F06AF">
        <w:rPr>
          <w:sz w:val="20"/>
          <w:szCs w:val="20"/>
        </w:rPr>
        <w:t>condition</w:t>
      </w:r>
      <w:r w:rsidR="00094FEE" w:rsidRPr="007F06AF">
        <w:rPr>
          <w:spacing w:val="-7"/>
          <w:sz w:val="20"/>
          <w:szCs w:val="20"/>
        </w:rPr>
        <w:t xml:space="preserve"> </w:t>
      </w:r>
      <w:r w:rsidR="00094FEE" w:rsidRPr="007F06AF">
        <w:rPr>
          <w:sz w:val="20"/>
          <w:szCs w:val="20"/>
        </w:rPr>
        <w:t>is</w:t>
      </w:r>
      <w:r w:rsidR="00094FEE" w:rsidRPr="007F06AF">
        <w:rPr>
          <w:spacing w:val="-4"/>
          <w:sz w:val="20"/>
          <w:szCs w:val="20"/>
        </w:rPr>
        <w:t xml:space="preserve"> </w:t>
      </w:r>
      <w:r w:rsidR="00094FEE" w:rsidRPr="007F06AF">
        <w:rPr>
          <w:sz w:val="20"/>
          <w:szCs w:val="20"/>
        </w:rPr>
        <w:t>less</w:t>
      </w:r>
      <w:r w:rsidR="00094FEE" w:rsidRPr="007F06AF">
        <w:rPr>
          <w:spacing w:val="-7"/>
          <w:sz w:val="20"/>
          <w:szCs w:val="20"/>
        </w:rPr>
        <w:t xml:space="preserve"> </w:t>
      </w:r>
      <w:r w:rsidR="00094FEE" w:rsidRPr="007F06AF">
        <w:rPr>
          <w:sz w:val="20"/>
          <w:szCs w:val="20"/>
        </w:rPr>
        <w:t>than</w:t>
      </w:r>
      <w:r w:rsidR="00094FEE" w:rsidRPr="007F06AF">
        <w:rPr>
          <w:spacing w:val="-5"/>
          <w:sz w:val="20"/>
          <w:szCs w:val="20"/>
        </w:rPr>
        <w:t xml:space="preserve"> </w:t>
      </w:r>
      <w:r w:rsidR="00094FEE" w:rsidRPr="007F06AF">
        <w:rPr>
          <w:sz w:val="20"/>
          <w:szCs w:val="20"/>
        </w:rPr>
        <w:t>10</w:t>
      </w:r>
      <w:r w:rsidR="00094FEE" w:rsidRPr="007F06AF">
        <w:rPr>
          <w:spacing w:val="-5"/>
          <w:sz w:val="20"/>
          <w:szCs w:val="20"/>
        </w:rPr>
        <w:t xml:space="preserve"> </w:t>
      </w:r>
      <w:r w:rsidR="00094FEE" w:rsidRPr="007F06AF">
        <w:rPr>
          <w:sz w:val="20"/>
          <w:szCs w:val="20"/>
        </w:rPr>
        <w:t>times</w:t>
      </w:r>
      <w:r w:rsidR="00094FEE" w:rsidRPr="007F06AF">
        <w:rPr>
          <w:spacing w:val="-5"/>
          <w:sz w:val="20"/>
          <w:szCs w:val="20"/>
        </w:rPr>
        <w:t xml:space="preserve"> </w:t>
      </w:r>
      <w:r w:rsidR="00094FEE" w:rsidRPr="007F06AF">
        <w:rPr>
          <w:sz w:val="20"/>
          <w:szCs w:val="20"/>
        </w:rPr>
        <w:t>the</w:t>
      </w:r>
      <w:r w:rsidR="00094FEE" w:rsidRPr="007F06AF">
        <w:rPr>
          <w:spacing w:val="-5"/>
          <w:sz w:val="20"/>
          <w:szCs w:val="20"/>
        </w:rPr>
        <w:t xml:space="preserve"> </w:t>
      </w:r>
      <w:r w:rsidR="00094FEE" w:rsidRPr="007F06AF">
        <w:rPr>
          <w:sz w:val="20"/>
          <w:szCs w:val="20"/>
        </w:rPr>
        <w:t>draft</w:t>
      </w:r>
      <w:r w:rsidR="00094FEE" w:rsidRPr="007F06AF">
        <w:rPr>
          <w:spacing w:val="-5"/>
          <w:sz w:val="20"/>
          <w:szCs w:val="20"/>
        </w:rPr>
        <w:t xml:space="preserve"> </w:t>
      </w:r>
      <w:r w:rsidR="00094FEE" w:rsidRPr="007F06AF">
        <w:rPr>
          <w:sz w:val="20"/>
          <w:szCs w:val="20"/>
        </w:rPr>
        <w:t>of</w:t>
      </w:r>
      <w:r w:rsidR="00094FEE" w:rsidRPr="007F06AF">
        <w:rPr>
          <w:spacing w:val="-6"/>
          <w:sz w:val="20"/>
          <w:szCs w:val="20"/>
        </w:rPr>
        <w:t xml:space="preserve"> </w:t>
      </w:r>
      <w:r w:rsidR="00094FEE" w:rsidRPr="007F06AF">
        <w:rPr>
          <w:sz w:val="20"/>
          <w:szCs w:val="20"/>
        </w:rPr>
        <w:t>the</w:t>
      </w:r>
      <w:r w:rsidR="00094FEE" w:rsidRPr="007F06AF">
        <w:rPr>
          <w:spacing w:val="-6"/>
          <w:sz w:val="20"/>
          <w:szCs w:val="20"/>
        </w:rPr>
        <w:t xml:space="preserve"> </w:t>
      </w:r>
      <w:r w:rsidR="00094FEE" w:rsidRPr="007F06AF">
        <w:rPr>
          <w:sz w:val="20"/>
          <w:szCs w:val="20"/>
        </w:rPr>
        <w:t>vessel.</w:t>
      </w:r>
      <w:r w:rsidR="00094FEE" w:rsidRPr="007F06AF">
        <w:rPr>
          <w:spacing w:val="-5"/>
          <w:sz w:val="20"/>
          <w:szCs w:val="20"/>
        </w:rPr>
        <w:t xml:space="preserve"> </w:t>
      </w:r>
      <w:r w:rsidR="00094FEE" w:rsidRPr="007F06AF">
        <w:rPr>
          <w:sz w:val="20"/>
          <w:szCs w:val="20"/>
        </w:rPr>
        <w:t>The</w:t>
      </w:r>
      <w:r w:rsidR="00094FEE" w:rsidRPr="007F06AF">
        <w:rPr>
          <w:spacing w:val="-6"/>
          <w:sz w:val="20"/>
          <w:szCs w:val="20"/>
        </w:rPr>
        <w:t xml:space="preserve"> </w:t>
      </w:r>
      <w:r w:rsidR="00094FEE" w:rsidRPr="007F06AF">
        <w:rPr>
          <w:sz w:val="20"/>
          <w:szCs w:val="20"/>
        </w:rPr>
        <w:t>value so obtained shall be compared with the guaranteed value.</w:t>
      </w:r>
    </w:p>
    <w:p w14:paraId="6C90A79B" w14:textId="77777777" w:rsidR="00AA1ADA" w:rsidRPr="00E741F4" w:rsidRDefault="00AA1ADA" w:rsidP="00427B1D">
      <w:pPr>
        <w:pStyle w:val="BodyText"/>
        <w:spacing w:before="5"/>
        <w:ind w:right="-153"/>
        <w:rPr>
          <w:sz w:val="20"/>
          <w:szCs w:val="20"/>
        </w:rPr>
      </w:pPr>
    </w:p>
    <w:p w14:paraId="047AD34F" w14:textId="77777777" w:rsidR="00AA1ADA" w:rsidRPr="00C42F73" w:rsidRDefault="00C42F73" w:rsidP="00C42F73">
      <w:pPr>
        <w:rPr>
          <w:b/>
          <w:bCs/>
          <w:sz w:val="20"/>
          <w:szCs w:val="20"/>
        </w:rPr>
      </w:pPr>
      <w:r w:rsidRPr="00C42F73">
        <w:rPr>
          <w:b/>
          <w:bCs/>
          <w:sz w:val="20"/>
          <w:szCs w:val="20"/>
        </w:rPr>
        <w:t xml:space="preserve">3.9 </w:t>
      </w:r>
      <w:r w:rsidR="00094FEE" w:rsidRPr="00C42F73">
        <w:rPr>
          <w:b/>
          <w:bCs/>
          <w:sz w:val="20"/>
          <w:szCs w:val="20"/>
        </w:rPr>
        <w:t>Fishing</w:t>
      </w:r>
      <w:r w:rsidR="00094FEE" w:rsidRPr="00C42F73">
        <w:rPr>
          <w:b/>
          <w:bCs/>
          <w:spacing w:val="-1"/>
          <w:sz w:val="20"/>
          <w:szCs w:val="20"/>
        </w:rPr>
        <w:t xml:space="preserve"> </w:t>
      </w:r>
      <w:r w:rsidR="00094FEE" w:rsidRPr="00C42F73">
        <w:rPr>
          <w:b/>
          <w:bCs/>
          <w:spacing w:val="-2"/>
          <w:sz w:val="20"/>
          <w:szCs w:val="20"/>
        </w:rPr>
        <w:t>Trials</w:t>
      </w:r>
    </w:p>
    <w:p w14:paraId="770923AF" w14:textId="77777777" w:rsidR="00AA1ADA" w:rsidRPr="00C42F73" w:rsidRDefault="00C358F9" w:rsidP="00C42F73">
      <w:pPr>
        <w:tabs>
          <w:tab w:val="left" w:pos="678"/>
        </w:tabs>
        <w:spacing w:before="271"/>
        <w:ind w:right="-153"/>
        <w:jc w:val="both"/>
        <w:rPr>
          <w:sz w:val="20"/>
          <w:szCs w:val="20"/>
        </w:rPr>
      </w:pPr>
      <w:r w:rsidRPr="00C358F9">
        <w:rPr>
          <w:b/>
          <w:bCs/>
          <w:sz w:val="20"/>
          <w:szCs w:val="20"/>
        </w:rPr>
        <w:t>3.9.1</w:t>
      </w:r>
      <w:r>
        <w:rPr>
          <w:sz w:val="20"/>
          <w:szCs w:val="20"/>
        </w:rPr>
        <w:t xml:space="preserve"> </w:t>
      </w:r>
      <w:r w:rsidR="00094FEE" w:rsidRPr="00C42F73">
        <w:rPr>
          <w:sz w:val="20"/>
          <w:szCs w:val="20"/>
        </w:rPr>
        <w:t>The fishing trials shall be carried out to ensure that the vessel has the capability to undertake the fishing operation for which it is designed.</w:t>
      </w:r>
    </w:p>
    <w:p w14:paraId="34AAF44D" w14:textId="77777777" w:rsidR="00AA1ADA" w:rsidRPr="00E741F4" w:rsidRDefault="00AA1ADA" w:rsidP="00427B1D">
      <w:pPr>
        <w:pStyle w:val="BodyText"/>
        <w:ind w:right="-153"/>
        <w:rPr>
          <w:sz w:val="20"/>
          <w:szCs w:val="20"/>
        </w:rPr>
      </w:pPr>
    </w:p>
    <w:p w14:paraId="1D6AEE0A" w14:textId="318DC308" w:rsidR="00AA1ADA" w:rsidRPr="00C42F73" w:rsidRDefault="00C358F9" w:rsidP="00C42F73">
      <w:pPr>
        <w:tabs>
          <w:tab w:val="left" w:pos="635"/>
        </w:tabs>
        <w:ind w:right="-153"/>
        <w:jc w:val="both"/>
        <w:rPr>
          <w:sz w:val="20"/>
          <w:szCs w:val="20"/>
        </w:rPr>
      </w:pPr>
      <w:r w:rsidRPr="00C358F9">
        <w:rPr>
          <w:b/>
          <w:bCs/>
          <w:sz w:val="20"/>
          <w:szCs w:val="20"/>
        </w:rPr>
        <w:t>3.9.2</w:t>
      </w:r>
      <w:r>
        <w:rPr>
          <w:sz w:val="20"/>
          <w:szCs w:val="20"/>
        </w:rPr>
        <w:t xml:space="preserve"> </w:t>
      </w:r>
      <w:r w:rsidR="00094FEE" w:rsidRPr="00C42F73">
        <w:rPr>
          <w:sz w:val="20"/>
          <w:szCs w:val="20"/>
        </w:rPr>
        <w:t>Actual</w:t>
      </w:r>
      <w:r w:rsidR="00094FEE" w:rsidRPr="00C42F73">
        <w:rPr>
          <w:spacing w:val="-6"/>
          <w:sz w:val="20"/>
          <w:szCs w:val="20"/>
        </w:rPr>
        <w:t xml:space="preserve"> </w:t>
      </w:r>
      <w:r w:rsidR="00094FEE" w:rsidRPr="00C42F73">
        <w:rPr>
          <w:sz w:val="20"/>
          <w:szCs w:val="20"/>
        </w:rPr>
        <w:t>fishing</w:t>
      </w:r>
      <w:r w:rsidR="00094FEE" w:rsidRPr="00C42F73">
        <w:rPr>
          <w:spacing w:val="-9"/>
          <w:sz w:val="20"/>
          <w:szCs w:val="20"/>
        </w:rPr>
        <w:t xml:space="preserve"> </w:t>
      </w:r>
      <w:r w:rsidR="00094FEE" w:rsidRPr="00C42F73">
        <w:rPr>
          <w:sz w:val="20"/>
          <w:szCs w:val="20"/>
        </w:rPr>
        <w:t>operations</w:t>
      </w:r>
      <w:r w:rsidR="00094FEE" w:rsidRPr="00C42F73">
        <w:rPr>
          <w:spacing w:val="-6"/>
          <w:sz w:val="20"/>
          <w:szCs w:val="20"/>
        </w:rPr>
        <w:t xml:space="preserve"> </w:t>
      </w:r>
      <w:r w:rsidR="00094FEE" w:rsidRPr="00C42F73">
        <w:rPr>
          <w:sz w:val="20"/>
          <w:szCs w:val="20"/>
        </w:rPr>
        <w:t>at</w:t>
      </w:r>
      <w:r w:rsidR="00094FEE" w:rsidRPr="00C42F73">
        <w:rPr>
          <w:spacing w:val="-6"/>
          <w:sz w:val="20"/>
          <w:szCs w:val="20"/>
        </w:rPr>
        <w:t xml:space="preserve"> </w:t>
      </w:r>
      <w:r w:rsidR="00094FEE" w:rsidRPr="00C42F73">
        <w:rPr>
          <w:sz w:val="20"/>
          <w:szCs w:val="20"/>
        </w:rPr>
        <w:t>least</w:t>
      </w:r>
      <w:r w:rsidR="00094FEE" w:rsidRPr="00C42F73">
        <w:rPr>
          <w:spacing w:val="-6"/>
          <w:sz w:val="20"/>
          <w:szCs w:val="20"/>
        </w:rPr>
        <w:t xml:space="preserve"> </w:t>
      </w:r>
      <w:r w:rsidR="00094FEE" w:rsidRPr="00C42F73">
        <w:rPr>
          <w:sz w:val="20"/>
          <w:szCs w:val="20"/>
        </w:rPr>
        <w:t>for</w:t>
      </w:r>
      <w:r w:rsidR="00094FEE" w:rsidRPr="00C42F73">
        <w:rPr>
          <w:spacing w:val="-5"/>
          <w:sz w:val="20"/>
          <w:szCs w:val="20"/>
        </w:rPr>
        <w:t xml:space="preserve"> </w:t>
      </w:r>
      <w:r w:rsidR="00094FEE" w:rsidRPr="00C42F73">
        <w:rPr>
          <w:sz w:val="20"/>
          <w:szCs w:val="20"/>
        </w:rPr>
        <w:t>a</w:t>
      </w:r>
      <w:r w:rsidR="00094FEE" w:rsidRPr="00C42F73">
        <w:rPr>
          <w:spacing w:val="-7"/>
          <w:sz w:val="20"/>
          <w:szCs w:val="20"/>
        </w:rPr>
        <w:t xml:space="preserve"> </w:t>
      </w:r>
      <w:r w:rsidR="00094FEE" w:rsidRPr="00C42F73">
        <w:rPr>
          <w:sz w:val="20"/>
          <w:szCs w:val="20"/>
        </w:rPr>
        <w:t>period</w:t>
      </w:r>
      <w:r w:rsidR="00094FEE" w:rsidRPr="00C42F73">
        <w:rPr>
          <w:spacing w:val="-6"/>
          <w:sz w:val="20"/>
          <w:szCs w:val="20"/>
        </w:rPr>
        <w:t xml:space="preserve"> </w:t>
      </w:r>
      <w:r w:rsidR="00094FEE" w:rsidRPr="00C42F73">
        <w:rPr>
          <w:sz w:val="20"/>
          <w:szCs w:val="20"/>
        </w:rPr>
        <w:t>of</w:t>
      </w:r>
      <w:r w:rsidR="00094FEE" w:rsidRPr="00C42F73">
        <w:rPr>
          <w:spacing w:val="-7"/>
          <w:sz w:val="20"/>
          <w:szCs w:val="20"/>
        </w:rPr>
        <w:t xml:space="preserve"> </w:t>
      </w:r>
      <w:r w:rsidR="00094FEE" w:rsidRPr="00C42F73">
        <w:rPr>
          <w:sz w:val="20"/>
          <w:szCs w:val="20"/>
        </w:rPr>
        <w:t>2</w:t>
      </w:r>
      <w:r w:rsidR="00094FEE" w:rsidRPr="00C42F73">
        <w:rPr>
          <w:spacing w:val="-6"/>
          <w:sz w:val="20"/>
          <w:szCs w:val="20"/>
        </w:rPr>
        <w:t xml:space="preserve"> </w:t>
      </w:r>
      <w:r w:rsidR="00094FEE" w:rsidRPr="00C42F73">
        <w:rPr>
          <w:sz w:val="20"/>
          <w:szCs w:val="20"/>
        </w:rPr>
        <w:t>h</w:t>
      </w:r>
      <w:del w:id="540" w:author="MOHSIN ALAM" w:date="2024-11-11T10:26:00Z" w16du:dateUtc="2024-11-11T04:56:00Z">
        <w:r w:rsidR="00094FEE" w:rsidRPr="00C42F73" w:rsidDel="00226E88">
          <w:rPr>
            <w:sz w:val="20"/>
            <w:szCs w:val="20"/>
          </w:rPr>
          <w:delText>ours</w:delText>
        </w:r>
      </w:del>
      <w:r w:rsidR="00094FEE" w:rsidRPr="00C42F73">
        <w:rPr>
          <w:spacing w:val="-7"/>
          <w:sz w:val="20"/>
          <w:szCs w:val="20"/>
        </w:rPr>
        <w:t xml:space="preserve"> </w:t>
      </w:r>
      <w:r w:rsidR="00094FEE" w:rsidRPr="00C42F73">
        <w:rPr>
          <w:sz w:val="20"/>
          <w:szCs w:val="20"/>
        </w:rPr>
        <w:t>shall</w:t>
      </w:r>
      <w:r w:rsidR="00094FEE" w:rsidRPr="00C42F73">
        <w:rPr>
          <w:spacing w:val="-6"/>
          <w:sz w:val="20"/>
          <w:szCs w:val="20"/>
        </w:rPr>
        <w:t xml:space="preserve"> </w:t>
      </w:r>
      <w:r w:rsidR="00094FEE" w:rsidRPr="00C42F73">
        <w:rPr>
          <w:sz w:val="20"/>
          <w:szCs w:val="20"/>
        </w:rPr>
        <w:t>be</w:t>
      </w:r>
      <w:r w:rsidR="00094FEE" w:rsidRPr="00C42F73">
        <w:rPr>
          <w:spacing w:val="-7"/>
          <w:sz w:val="20"/>
          <w:szCs w:val="20"/>
        </w:rPr>
        <w:t xml:space="preserve"> </w:t>
      </w:r>
      <w:r w:rsidR="00094FEE" w:rsidRPr="00C42F73">
        <w:rPr>
          <w:sz w:val="20"/>
          <w:szCs w:val="20"/>
        </w:rPr>
        <w:t>done.</w:t>
      </w:r>
      <w:r w:rsidR="00094FEE" w:rsidRPr="00C42F73">
        <w:rPr>
          <w:spacing w:val="-6"/>
          <w:sz w:val="20"/>
          <w:szCs w:val="20"/>
        </w:rPr>
        <w:t xml:space="preserve"> </w:t>
      </w:r>
      <w:r w:rsidR="00094FEE" w:rsidRPr="00C42F73">
        <w:rPr>
          <w:sz w:val="20"/>
          <w:szCs w:val="20"/>
        </w:rPr>
        <w:t>During</w:t>
      </w:r>
      <w:r w:rsidR="00094FEE" w:rsidRPr="00C42F73">
        <w:rPr>
          <w:spacing w:val="-6"/>
          <w:sz w:val="20"/>
          <w:szCs w:val="20"/>
        </w:rPr>
        <w:t xml:space="preserve"> </w:t>
      </w:r>
      <w:r w:rsidR="00094FEE" w:rsidRPr="00C42F73">
        <w:rPr>
          <w:sz w:val="20"/>
          <w:szCs w:val="20"/>
        </w:rPr>
        <w:t>the</w:t>
      </w:r>
      <w:r w:rsidR="00094FEE" w:rsidRPr="00C42F73">
        <w:rPr>
          <w:spacing w:val="-7"/>
          <w:sz w:val="20"/>
          <w:szCs w:val="20"/>
        </w:rPr>
        <w:t xml:space="preserve"> </w:t>
      </w:r>
      <w:r w:rsidR="00094FEE" w:rsidRPr="00C42F73">
        <w:rPr>
          <w:sz w:val="20"/>
          <w:szCs w:val="20"/>
        </w:rPr>
        <w:t>fishing operation</w:t>
      </w:r>
      <w:r w:rsidR="00094FEE" w:rsidRPr="00C42F73">
        <w:rPr>
          <w:spacing w:val="-6"/>
          <w:sz w:val="20"/>
          <w:szCs w:val="20"/>
        </w:rPr>
        <w:t xml:space="preserve"> </w:t>
      </w:r>
      <w:r w:rsidR="00094FEE" w:rsidRPr="00C42F73">
        <w:rPr>
          <w:sz w:val="20"/>
          <w:szCs w:val="20"/>
        </w:rPr>
        <w:t>all</w:t>
      </w:r>
      <w:r w:rsidR="00094FEE" w:rsidRPr="00C42F73">
        <w:rPr>
          <w:spacing w:val="-5"/>
          <w:sz w:val="20"/>
          <w:szCs w:val="20"/>
        </w:rPr>
        <w:t xml:space="preserve"> </w:t>
      </w:r>
      <w:r w:rsidR="00094FEE" w:rsidRPr="00C42F73">
        <w:rPr>
          <w:sz w:val="20"/>
          <w:szCs w:val="20"/>
        </w:rPr>
        <w:t>deck</w:t>
      </w:r>
      <w:r w:rsidR="00094FEE" w:rsidRPr="00C42F73">
        <w:rPr>
          <w:spacing w:val="-6"/>
          <w:sz w:val="20"/>
          <w:szCs w:val="20"/>
        </w:rPr>
        <w:t xml:space="preserve"> </w:t>
      </w:r>
      <w:r w:rsidR="00094FEE" w:rsidRPr="00C42F73">
        <w:rPr>
          <w:sz w:val="20"/>
          <w:szCs w:val="20"/>
        </w:rPr>
        <w:t>equipment</w:t>
      </w:r>
      <w:r w:rsidR="00094FEE" w:rsidRPr="00C42F73">
        <w:rPr>
          <w:spacing w:val="-5"/>
          <w:sz w:val="20"/>
          <w:szCs w:val="20"/>
        </w:rPr>
        <w:t xml:space="preserve"> </w:t>
      </w:r>
      <w:r w:rsidR="00094FEE" w:rsidRPr="00C42F73">
        <w:rPr>
          <w:sz w:val="20"/>
          <w:szCs w:val="20"/>
        </w:rPr>
        <w:t>shall</w:t>
      </w:r>
      <w:r w:rsidR="00094FEE" w:rsidRPr="00C42F73">
        <w:rPr>
          <w:spacing w:val="-5"/>
          <w:sz w:val="20"/>
          <w:szCs w:val="20"/>
        </w:rPr>
        <w:t xml:space="preserve"> </w:t>
      </w:r>
      <w:r w:rsidR="00094FEE" w:rsidRPr="00C42F73">
        <w:rPr>
          <w:sz w:val="20"/>
          <w:szCs w:val="20"/>
        </w:rPr>
        <w:t>be</w:t>
      </w:r>
      <w:r w:rsidR="00094FEE" w:rsidRPr="00C42F73">
        <w:rPr>
          <w:spacing w:val="-7"/>
          <w:sz w:val="20"/>
          <w:szCs w:val="20"/>
        </w:rPr>
        <w:t xml:space="preserve"> </w:t>
      </w:r>
      <w:r w:rsidR="00094FEE" w:rsidRPr="00C42F73">
        <w:rPr>
          <w:sz w:val="20"/>
          <w:szCs w:val="20"/>
        </w:rPr>
        <w:t>checked</w:t>
      </w:r>
      <w:r w:rsidR="00094FEE" w:rsidRPr="00C42F73">
        <w:rPr>
          <w:spacing w:val="-6"/>
          <w:sz w:val="20"/>
          <w:szCs w:val="20"/>
        </w:rPr>
        <w:t xml:space="preserve"> </w:t>
      </w:r>
      <w:r w:rsidR="00094FEE" w:rsidRPr="00C42F73">
        <w:rPr>
          <w:sz w:val="20"/>
          <w:szCs w:val="20"/>
        </w:rPr>
        <w:t>for</w:t>
      </w:r>
      <w:r w:rsidR="00094FEE" w:rsidRPr="00C42F73">
        <w:rPr>
          <w:spacing w:val="-5"/>
          <w:sz w:val="20"/>
          <w:szCs w:val="20"/>
        </w:rPr>
        <w:t xml:space="preserve"> </w:t>
      </w:r>
      <w:r w:rsidR="00094FEE" w:rsidRPr="00C42F73">
        <w:rPr>
          <w:sz w:val="20"/>
          <w:szCs w:val="20"/>
        </w:rPr>
        <w:t>their</w:t>
      </w:r>
      <w:r w:rsidR="00094FEE" w:rsidRPr="00C42F73">
        <w:rPr>
          <w:spacing w:val="-7"/>
          <w:sz w:val="20"/>
          <w:szCs w:val="20"/>
        </w:rPr>
        <w:t xml:space="preserve"> </w:t>
      </w:r>
      <w:r w:rsidR="00094FEE" w:rsidRPr="00C42F73">
        <w:rPr>
          <w:sz w:val="20"/>
          <w:szCs w:val="20"/>
        </w:rPr>
        <w:t>proper</w:t>
      </w:r>
      <w:r w:rsidR="00094FEE" w:rsidRPr="00C42F73">
        <w:rPr>
          <w:spacing w:val="-7"/>
          <w:sz w:val="20"/>
          <w:szCs w:val="20"/>
        </w:rPr>
        <w:t xml:space="preserve"> </w:t>
      </w:r>
      <w:r w:rsidR="00094FEE" w:rsidRPr="00C42F73">
        <w:rPr>
          <w:sz w:val="20"/>
          <w:szCs w:val="20"/>
        </w:rPr>
        <w:t>functioning.</w:t>
      </w:r>
      <w:r w:rsidR="00094FEE" w:rsidRPr="00C42F73">
        <w:rPr>
          <w:spacing w:val="-1"/>
          <w:sz w:val="20"/>
          <w:szCs w:val="20"/>
        </w:rPr>
        <w:t xml:space="preserve"> </w:t>
      </w:r>
      <w:r w:rsidR="00094FEE" w:rsidRPr="00C42F73">
        <w:rPr>
          <w:sz w:val="20"/>
          <w:szCs w:val="20"/>
        </w:rPr>
        <w:t>In</w:t>
      </w:r>
      <w:r w:rsidR="00094FEE" w:rsidRPr="00C42F73">
        <w:rPr>
          <w:spacing w:val="-6"/>
          <w:sz w:val="20"/>
          <w:szCs w:val="20"/>
        </w:rPr>
        <w:t xml:space="preserve"> </w:t>
      </w:r>
      <w:r w:rsidR="00094FEE" w:rsidRPr="00C42F73">
        <w:rPr>
          <w:sz w:val="20"/>
          <w:szCs w:val="20"/>
        </w:rPr>
        <w:t>the</w:t>
      </w:r>
      <w:r w:rsidR="00094FEE" w:rsidRPr="00C42F73">
        <w:rPr>
          <w:spacing w:val="-6"/>
          <w:sz w:val="20"/>
          <w:szCs w:val="20"/>
        </w:rPr>
        <w:t xml:space="preserve"> </w:t>
      </w:r>
      <w:r w:rsidR="00094FEE" w:rsidRPr="00C42F73">
        <w:rPr>
          <w:sz w:val="20"/>
          <w:szCs w:val="20"/>
        </w:rPr>
        <w:t>case</w:t>
      </w:r>
      <w:r w:rsidR="00094FEE" w:rsidRPr="00C42F73">
        <w:rPr>
          <w:spacing w:val="-7"/>
          <w:sz w:val="20"/>
          <w:szCs w:val="20"/>
        </w:rPr>
        <w:t xml:space="preserve"> </w:t>
      </w:r>
      <w:r w:rsidR="00094FEE" w:rsidRPr="00C42F73">
        <w:rPr>
          <w:sz w:val="20"/>
          <w:szCs w:val="20"/>
        </w:rPr>
        <w:t>of</w:t>
      </w:r>
      <w:r w:rsidR="00094FEE" w:rsidRPr="00C42F73">
        <w:rPr>
          <w:spacing w:val="-7"/>
          <w:sz w:val="20"/>
          <w:szCs w:val="20"/>
        </w:rPr>
        <w:t xml:space="preserve"> </w:t>
      </w:r>
      <w:r w:rsidR="00094FEE" w:rsidRPr="00C42F73">
        <w:rPr>
          <w:sz w:val="20"/>
          <w:szCs w:val="20"/>
        </w:rPr>
        <w:t>trawl winch,</w:t>
      </w:r>
      <w:r w:rsidR="00094FEE" w:rsidRPr="00C42F73">
        <w:rPr>
          <w:spacing w:val="-15"/>
          <w:sz w:val="20"/>
          <w:szCs w:val="20"/>
        </w:rPr>
        <w:t xml:space="preserve"> </w:t>
      </w:r>
      <w:r w:rsidR="00094FEE" w:rsidRPr="00C42F73">
        <w:rPr>
          <w:sz w:val="20"/>
          <w:szCs w:val="20"/>
        </w:rPr>
        <w:t>the</w:t>
      </w:r>
      <w:r w:rsidR="00094FEE" w:rsidRPr="00C42F73">
        <w:rPr>
          <w:spacing w:val="-15"/>
          <w:sz w:val="20"/>
          <w:szCs w:val="20"/>
        </w:rPr>
        <w:t xml:space="preserve"> </w:t>
      </w:r>
      <w:r w:rsidR="00094FEE" w:rsidRPr="00C42F73">
        <w:rPr>
          <w:sz w:val="20"/>
          <w:szCs w:val="20"/>
        </w:rPr>
        <w:t>average</w:t>
      </w:r>
      <w:r w:rsidR="00094FEE" w:rsidRPr="00C42F73">
        <w:rPr>
          <w:spacing w:val="-15"/>
          <w:sz w:val="20"/>
          <w:szCs w:val="20"/>
        </w:rPr>
        <w:t xml:space="preserve"> </w:t>
      </w:r>
      <w:r w:rsidR="00094FEE" w:rsidRPr="00C42F73">
        <w:rPr>
          <w:sz w:val="20"/>
          <w:szCs w:val="20"/>
        </w:rPr>
        <w:t>heaving</w:t>
      </w:r>
      <w:r w:rsidR="00094FEE" w:rsidRPr="00C42F73">
        <w:rPr>
          <w:spacing w:val="-15"/>
          <w:sz w:val="20"/>
          <w:szCs w:val="20"/>
        </w:rPr>
        <w:t xml:space="preserve"> </w:t>
      </w:r>
      <w:r w:rsidR="00094FEE" w:rsidRPr="00C42F73">
        <w:rPr>
          <w:sz w:val="20"/>
          <w:szCs w:val="20"/>
        </w:rPr>
        <w:t>speed</w:t>
      </w:r>
      <w:r w:rsidR="00094FEE" w:rsidRPr="00C42F73">
        <w:rPr>
          <w:spacing w:val="-15"/>
          <w:sz w:val="20"/>
          <w:szCs w:val="20"/>
        </w:rPr>
        <w:t xml:space="preserve"> </w:t>
      </w:r>
      <w:r w:rsidR="00094FEE" w:rsidRPr="00C42F73">
        <w:rPr>
          <w:sz w:val="20"/>
          <w:szCs w:val="20"/>
        </w:rPr>
        <w:t>is</w:t>
      </w:r>
      <w:r w:rsidR="00094FEE" w:rsidRPr="00C42F73">
        <w:rPr>
          <w:spacing w:val="-15"/>
          <w:sz w:val="20"/>
          <w:szCs w:val="20"/>
        </w:rPr>
        <w:t xml:space="preserve"> </w:t>
      </w:r>
      <w:r w:rsidR="00094FEE" w:rsidRPr="00C42F73">
        <w:rPr>
          <w:sz w:val="20"/>
          <w:szCs w:val="20"/>
        </w:rPr>
        <w:t>to</w:t>
      </w:r>
      <w:r w:rsidR="00094FEE" w:rsidRPr="00C42F73">
        <w:rPr>
          <w:spacing w:val="-15"/>
          <w:sz w:val="20"/>
          <w:szCs w:val="20"/>
        </w:rPr>
        <w:t xml:space="preserve"> </w:t>
      </w:r>
      <w:r w:rsidR="00094FEE" w:rsidRPr="00C42F73">
        <w:rPr>
          <w:sz w:val="20"/>
          <w:szCs w:val="20"/>
        </w:rPr>
        <w:t>be</w:t>
      </w:r>
      <w:r w:rsidR="00094FEE" w:rsidRPr="00C42F73">
        <w:rPr>
          <w:spacing w:val="-15"/>
          <w:sz w:val="20"/>
          <w:szCs w:val="20"/>
        </w:rPr>
        <w:t xml:space="preserve"> </w:t>
      </w:r>
      <w:r w:rsidR="00094FEE" w:rsidRPr="00C42F73">
        <w:rPr>
          <w:sz w:val="20"/>
          <w:szCs w:val="20"/>
        </w:rPr>
        <w:t>checked.</w:t>
      </w:r>
      <w:r w:rsidR="00094FEE" w:rsidRPr="00C42F73">
        <w:rPr>
          <w:spacing w:val="-12"/>
          <w:sz w:val="20"/>
          <w:szCs w:val="20"/>
        </w:rPr>
        <w:t xml:space="preserve"> </w:t>
      </w:r>
      <w:r w:rsidR="00094FEE" w:rsidRPr="00C42F73">
        <w:rPr>
          <w:sz w:val="20"/>
          <w:szCs w:val="20"/>
        </w:rPr>
        <w:t>The</w:t>
      </w:r>
      <w:r w:rsidR="00094FEE" w:rsidRPr="00C42F73">
        <w:rPr>
          <w:spacing w:val="-15"/>
          <w:sz w:val="20"/>
          <w:szCs w:val="20"/>
        </w:rPr>
        <w:t xml:space="preserve"> </w:t>
      </w:r>
      <w:r w:rsidR="00094FEE" w:rsidRPr="00C42F73">
        <w:rPr>
          <w:sz w:val="20"/>
          <w:szCs w:val="20"/>
        </w:rPr>
        <w:t>capacity</w:t>
      </w:r>
      <w:r w:rsidR="00094FEE" w:rsidRPr="00C42F73">
        <w:rPr>
          <w:spacing w:val="-15"/>
          <w:sz w:val="20"/>
          <w:szCs w:val="20"/>
        </w:rPr>
        <w:t xml:space="preserve"> </w:t>
      </w:r>
      <w:r w:rsidR="00094FEE" w:rsidRPr="00C42F73">
        <w:rPr>
          <w:sz w:val="20"/>
          <w:szCs w:val="20"/>
        </w:rPr>
        <w:t>to</w:t>
      </w:r>
      <w:r w:rsidR="00094FEE" w:rsidRPr="00C42F73">
        <w:rPr>
          <w:spacing w:val="-14"/>
          <w:sz w:val="20"/>
          <w:szCs w:val="20"/>
        </w:rPr>
        <w:t xml:space="preserve"> </w:t>
      </w:r>
      <w:r w:rsidR="00094FEE" w:rsidRPr="00C42F73">
        <w:rPr>
          <w:sz w:val="20"/>
          <w:szCs w:val="20"/>
        </w:rPr>
        <w:t>tow</w:t>
      </w:r>
      <w:r w:rsidR="00094FEE" w:rsidRPr="00C42F73">
        <w:rPr>
          <w:spacing w:val="-14"/>
          <w:sz w:val="20"/>
          <w:szCs w:val="20"/>
        </w:rPr>
        <w:t xml:space="preserve"> </w:t>
      </w:r>
      <w:r w:rsidR="00094FEE" w:rsidRPr="00C42F73">
        <w:rPr>
          <w:sz w:val="20"/>
          <w:szCs w:val="20"/>
        </w:rPr>
        <w:t>and</w:t>
      </w:r>
      <w:r w:rsidR="00094FEE" w:rsidRPr="00C42F73">
        <w:rPr>
          <w:spacing w:val="-14"/>
          <w:sz w:val="20"/>
          <w:szCs w:val="20"/>
        </w:rPr>
        <w:t xml:space="preserve"> </w:t>
      </w:r>
      <w:r w:rsidR="00094FEE" w:rsidRPr="00C42F73">
        <w:rPr>
          <w:sz w:val="20"/>
          <w:szCs w:val="20"/>
        </w:rPr>
        <w:t>heave</w:t>
      </w:r>
      <w:r w:rsidR="00094FEE" w:rsidRPr="00C42F73">
        <w:rPr>
          <w:spacing w:val="-15"/>
          <w:sz w:val="20"/>
          <w:szCs w:val="20"/>
        </w:rPr>
        <w:t xml:space="preserve"> </w:t>
      </w:r>
      <w:r w:rsidR="00094FEE" w:rsidRPr="00C42F73">
        <w:rPr>
          <w:sz w:val="20"/>
          <w:szCs w:val="20"/>
        </w:rPr>
        <w:t>up</w:t>
      </w:r>
      <w:r w:rsidR="00094FEE" w:rsidRPr="00C42F73">
        <w:rPr>
          <w:spacing w:val="-14"/>
          <w:sz w:val="20"/>
          <w:szCs w:val="20"/>
        </w:rPr>
        <w:t xml:space="preserve"> </w:t>
      </w:r>
      <w:r w:rsidR="00094FEE" w:rsidRPr="00C42F73">
        <w:rPr>
          <w:sz w:val="20"/>
          <w:szCs w:val="20"/>
        </w:rPr>
        <w:t>the</w:t>
      </w:r>
      <w:r w:rsidR="00094FEE" w:rsidRPr="00C42F73">
        <w:rPr>
          <w:spacing w:val="-15"/>
          <w:sz w:val="20"/>
          <w:szCs w:val="20"/>
        </w:rPr>
        <w:t xml:space="preserve"> </w:t>
      </w:r>
      <w:r w:rsidR="00094FEE" w:rsidRPr="00C42F73">
        <w:rPr>
          <w:sz w:val="20"/>
          <w:szCs w:val="20"/>
        </w:rPr>
        <w:t>fishing gear shall be verified by the normal working of the deck equipment and fittings. The smoothness</w:t>
      </w:r>
      <w:r w:rsidR="00094FEE" w:rsidRPr="00C42F73">
        <w:rPr>
          <w:spacing w:val="-7"/>
          <w:sz w:val="20"/>
          <w:szCs w:val="20"/>
        </w:rPr>
        <w:t xml:space="preserve"> </w:t>
      </w:r>
      <w:r w:rsidR="00094FEE" w:rsidRPr="00C42F73">
        <w:rPr>
          <w:sz w:val="20"/>
          <w:szCs w:val="20"/>
        </w:rPr>
        <w:t>of</w:t>
      </w:r>
      <w:r w:rsidR="00094FEE" w:rsidRPr="00C42F73">
        <w:rPr>
          <w:spacing w:val="-8"/>
          <w:sz w:val="20"/>
          <w:szCs w:val="20"/>
        </w:rPr>
        <w:t xml:space="preserve"> </w:t>
      </w:r>
      <w:r w:rsidR="00094FEE" w:rsidRPr="00C42F73">
        <w:rPr>
          <w:sz w:val="20"/>
          <w:szCs w:val="20"/>
        </w:rPr>
        <w:t>various</w:t>
      </w:r>
      <w:r w:rsidR="00094FEE" w:rsidRPr="00C42F73">
        <w:rPr>
          <w:spacing w:val="-7"/>
          <w:sz w:val="20"/>
          <w:szCs w:val="20"/>
        </w:rPr>
        <w:t xml:space="preserve"> </w:t>
      </w:r>
      <w:r w:rsidR="00094FEE" w:rsidRPr="00C42F73">
        <w:rPr>
          <w:sz w:val="20"/>
          <w:szCs w:val="20"/>
        </w:rPr>
        <w:t>operations</w:t>
      </w:r>
      <w:r w:rsidR="00094FEE" w:rsidRPr="00C42F73">
        <w:rPr>
          <w:spacing w:val="-7"/>
          <w:sz w:val="20"/>
          <w:szCs w:val="20"/>
        </w:rPr>
        <w:t xml:space="preserve"> </w:t>
      </w:r>
      <w:r w:rsidR="00094FEE" w:rsidRPr="00C42F73">
        <w:rPr>
          <w:sz w:val="20"/>
          <w:szCs w:val="20"/>
        </w:rPr>
        <w:t>like</w:t>
      </w:r>
      <w:r w:rsidR="00094FEE" w:rsidRPr="00C42F73">
        <w:rPr>
          <w:spacing w:val="-8"/>
          <w:sz w:val="20"/>
          <w:szCs w:val="20"/>
        </w:rPr>
        <w:t xml:space="preserve"> </w:t>
      </w:r>
      <w:r w:rsidR="00094FEE" w:rsidRPr="00C42F73">
        <w:rPr>
          <w:sz w:val="20"/>
          <w:szCs w:val="20"/>
        </w:rPr>
        <w:t>shooting</w:t>
      </w:r>
      <w:r w:rsidR="00094FEE" w:rsidRPr="00C42F73">
        <w:rPr>
          <w:spacing w:val="-9"/>
          <w:sz w:val="20"/>
          <w:szCs w:val="20"/>
        </w:rPr>
        <w:t xml:space="preserve"> </w:t>
      </w:r>
      <w:r w:rsidR="00094FEE" w:rsidRPr="00C42F73">
        <w:rPr>
          <w:sz w:val="20"/>
          <w:szCs w:val="20"/>
        </w:rPr>
        <w:t>and</w:t>
      </w:r>
      <w:r w:rsidR="00094FEE" w:rsidRPr="00C42F73">
        <w:rPr>
          <w:spacing w:val="-7"/>
          <w:sz w:val="20"/>
          <w:szCs w:val="20"/>
        </w:rPr>
        <w:t xml:space="preserve"> </w:t>
      </w:r>
      <w:r w:rsidR="00094FEE" w:rsidRPr="00C42F73">
        <w:rPr>
          <w:sz w:val="20"/>
          <w:szCs w:val="20"/>
        </w:rPr>
        <w:t>hauling</w:t>
      </w:r>
      <w:r w:rsidR="00094FEE" w:rsidRPr="00C42F73">
        <w:rPr>
          <w:spacing w:val="-7"/>
          <w:sz w:val="20"/>
          <w:szCs w:val="20"/>
        </w:rPr>
        <w:t xml:space="preserve"> </w:t>
      </w:r>
      <w:r w:rsidR="00094FEE" w:rsidRPr="00C42F73">
        <w:rPr>
          <w:sz w:val="20"/>
          <w:szCs w:val="20"/>
        </w:rPr>
        <w:t>up</w:t>
      </w:r>
      <w:r w:rsidR="00094FEE" w:rsidRPr="00C42F73">
        <w:rPr>
          <w:spacing w:val="-4"/>
          <w:sz w:val="20"/>
          <w:szCs w:val="20"/>
        </w:rPr>
        <w:t xml:space="preserve"> </w:t>
      </w:r>
      <w:r w:rsidR="00094FEE" w:rsidRPr="00C42F73">
        <w:rPr>
          <w:sz w:val="20"/>
          <w:szCs w:val="20"/>
        </w:rPr>
        <w:t>the</w:t>
      </w:r>
      <w:r w:rsidR="00094FEE" w:rsidRPr="00C42F73">
        <w:rPr>
          <w:spacing w:val="-5"/>
          <w:sz w:val="20"/>
          <w:szCs w:val="20"/>
        </w:rPr>
        <w:t xml:space="preserve"> </w:t>
      </w:r>
      <w:r w:rsidR="00094FEE" w:rsidRPr="00C42F73">
        <w:rPr>
          <w:sz w:val="20"/>
          <w:szCs w:val="20"/>
        </w:rPr>
        <w:t>fishing</w:t>
      </w:r>
      <w:r w:rsidR="00094FEE" w:rsidRPr="00C42F73">
        <w:rPr>
          <w:spacing w:val="-7"/>
          <w:sz w:val="20"/>
          <w:szCs w:val="20"/>
        </w:rPr>
        <w:t xml:space="preserve"> </w:t>
      </w:r>
      <w:r w:rsidR="00094FEE" w:rsidRPr="00C42F73">
        <w:rPr>
          <w:sz w:val="20"/>
          <w:szCs w:val="20"/>
        </w:rPr>
        <w:t>gear,</w:t>
      </w:r>
      <w:r w:rsidR="00094FEE" w:rsidRPr="00C42F73">
        <w:rPr>
          <w:spacing w:val="-8"/>
          <w:sz w:val="20"/>
          <w:szCs w:val="20"/>
        </w:rPr>
        <w:t xml:space="preserve"> </w:t>
      </w:r>
      <w:r w:rsidR="00094FEE" w:rsidRPr="00C42F73">
        <w:rPr>
          <w:sz w:val="20"/>
          <w:szCs w:val="20"/>
        </w:rPr>
        <w:t>lifting</w:t>
      </w:r>
      <w:r w:rsidR="00094FEE" w:rsidRPr="00C42F73">
        <w:rPr>
          <w:spacing w:val="-9"/>
          <w:sz w:val="20"/>
          <w:szCs w:val="20"/>
        </w:rPr>
        <w:t xml:space="preserve"> </w:t>
      </w:r>
      <w:r w:rsidR="00094FEE" w:rsidRPr="00C42F73">
        <w:rPr>
          <w:sz w:val="20"/>
          <w:szCs w:val="20"/>
        </w:rPr>
        <w:t>the</w:t>
      </w:r>
      <w:r w:rsidR="00094FEE" w:rsidRPr="00C42F73">
        <w:rPr>
          <w:spacing w:val="-5"/>
          <w:sz w:val="20"/>
          <w:szCs w:val="20"/>
        </w:rPr>
        <w:t xml:space="preserve"> </w:t>
      </w:r>
      <w:r w:rsidR="00094FEE" w:rsidRPr="00C42F73">
        <w:rPr>
          <w:sz w:val="20"/>
          <w:szCs w:val="20"/>
        </w:rPr>
        <w:t>cod-</w:t>
      </w:r>
      <w:del w:id="541" w:author="MOHSIN ALAM" w:date="2024-11-11T10:26:00Z" w16du:dateUtc="2024-11-11T04:56:00Z">
        <w:r w:rsidR="00094FEE" w:rsidRPr="00C42F73" w:rsidDel="00EF43CB">
          <w:rPr>
            <w:sz w:val="20"/>
            <w:szCs w:val="20"/>
          </w:rPr>
          <w:delText xml:space="preserve"> </w:delText>
        </w:r>
      </w:del>
      <w:r w:rsidR="00094FEE" w:rsidRPr="00C42F73">
        <w:rPr>
          <w:sz w:val="20"/>
          <w:szCs w:val="20"/>
        </w:rPr>
        <w:t>end into the vessel and emptying it shall be checked.</w:t>
      </w:r>
    </w:p>
    <w:p w14:paraId="2A3AB4B9" w14:textId="77777777" w:rsidR="00AA1ADA" w:rsidRPr="00E741F4" w:rsidRDefault="00AA1ADA" w:rsidP="00427B1D">
      <w:pPr>
        <w:ind w:right="-153"/>
        <w:jc w:val="both"/>
        <w:rPr>
          <w:sz w:val="20"/>
          <w:szCs w:val="20"/>
        </w:rPr>
        <w:sectPr w:rsidR="00AA1ADA" w:rsidRPr="00E741F4" w:rsidSect="00E00369">
          <w:pgSz w:w="11907" w:h="16839" w:code="9"/>
          <w:pgMar w:top="1440" w:right="1440" w:bottom="1440" w:left="1440" w:header="727" w:footer="0" w:gutter="0"/>
          <w:cols w:space="720"/>
        </w:sectPr>
      </w:pPr>
    </w:p>
    <w:p w14:paraId="2933F4CD" w14:textId="77777777" w:rsidR="00C57B66" w:rsidRPr="00461DBD" w:rsidRDefault="00C57B66" w:rsidP="006C1E2C">
      <w:pPr>
        <w:spacing w:after="120"/>
        <w:jc w:val="center"/>
        <w:rPr>
          <w:b/>
          <w:bCs/>
          <w:sz w:val="20"/>
          <w:szCs w:val="20"/>
        </w:rPr>
        <w:pPrChange w:id="542" w:author="MOHSIN ALAM" w:date="2024-11-11T10:28:00Z" w16du:dateUtc="2024-11-11T04:58:00Z">
          <w:pPr>
            <w:jc w:val="center"/>
          </w:pPr>
        </w:pPrChange>
      </w:pPr>
      <w:r w:rsidRPr="00461DBD">
        <w:rPr>
          <w:b/>
          <w:bCs/>
          <w:sz w:val="20"/>
          <w:szCs w:val="20"/>
        </w:rPr>
        <w:t>ANNEX A</w:t>
      </w:r>
    </w:p>
    <w:p w14:paraId="49431CE9" w14:textId="77777777" w:rsidR="00C57B66" w:rsidRPr="00461DBD" w:rsidRDefault="00C57B66" w:rsidP="006C1E2C">
      <w:pPr>
        <w:spacing w:after="120"/>
        <w:jc w:val="center"/>
        <w:rPr>
          <w:sz w:val="20"/>
          <w:szCs w:val="20"/>
        </w:rPr>
        <w:pPrChange w:id="543" w:author="MOHSIN ALAM" w:date="2024-11-11T10:28:00Z" w16du:dateUtc="2024-11-11T04:58:00Z">
          <w:pPr>
            <w:jc w:val="center"/>
          </w:pPr>
        </w:pPrChange>
      </w:pPr>
      <w:r w:rsidRPr="00461DBD">
        <w:rPr>
          <w:sz w:val="20"/>
          <w:szCs w:val="20"/>
        </w:rPr>
        <w:t>(</w:t>
      </w:r>
      <w:r w:rsidRPr="00461DBD">
        <w:rPr>
          <w:i/>
          <w:iCs/>
          <w:sz w:val="20"/>
          <w:szCs w:val="20"/>
        </w:rPr>
        <w:t>Foreword</w:t>
      </w:r>
      <w:r w:rsidRPr="00461DBD">
        <w:rPr>
          <w:sz w:val="20"/>
          <w:szCs w:val="20"/>
        </w:rPr>
        <w:t>)</w:t>
      </w:r>
    </w:p>
    <w:p w14:paraId="2EB8F894" w14:textId="4785CC73" w:rsidR="00C57B66" w:rsidRPr="00461DBD" w:rsidDel="006C1E2C" w:rsidRDefault="00C57B66" w:rsidP="006C1E2C">
      <w:pPr>
        <w:spacing w:after="120"/>
        <w:ind w:firstLine="720"/>
        <w:jc w:val="center"/>
        <w:rPr>
          <w:del w:id="544" w:author="MOHSIN ALAM" w:date="2024-11-11T10:28:00Z" w16du:dateUtc="2024-11-11T04:58:00Z"/>
          <w:sz w:val="20"/>
          <w:szCs w:val="20"/>
        </w:rPr>
        <w:pPrChange w:id="545" w:author="MOHSIN ALAM" w:date="2024-11-11T10:28:00Z" w16du:dateUtc="2024-11-11T04:58:00Z">
          <w:pPr>
            <w:ind w:firstLine="720"/>
            <w:jc w:val="center"/>
          </w:pPr>
        </w:pPrChange>
      </w:pPr>
    </w:p>
    <w:p w14:paraId="092508C1" w14:textId="77777777" w:rsidR="00C57B66" w:rsidRPr="00461DBD" w:rsidRDefault="00C57B66" w:rsidP="006C1E2C">
      <w:pPr>
        <w:spacing w:after="120" w:line="276" w:lineRule="exact"/>
        <w:ind w:firstLine="7"/>
        <w:jc w:val="center"/>
        <w:rPr>
          <w:color w:val="000000"/>
          <w:sz w:val="20"/>
          <w:szCs w:val="20"/>
        </w:rPr>
        <w:pPrChange w:id="546" w:author="MOHSIN ALAM" w:date="2024-11-11T10:28:00Z" w16du:dateUtc="2024-11-11T04:58:00Z">
          <w:pPr>
            <w:spacing w:line="276" w:lineRule="exact"/>
            <w:ind w:firstLine="7"/>
            <w:jc w:val="center"/>
          </w:pPr>
        </w:pPrChange>
      </w:pPr>
      <w:r w:rsidRPr="00461DBD">
        <w:rPr>
          <w:b/>
          <w:color w:val="000000"/>
          <w:sz w:val="20"/>
          <w:szCs w:val="20"/>
        </w:rPr>
        <w:t>COMMITTEE COMPOSITION</w:t>
      </w:r>
    </w:p>
    <w:p w14:paraId="6CCD966C" w14:textId="5E4362F8" w:rsidR="00C57B66" w:rsidRPr="00461DBD" w:rsidDel="006C1E2C" w:rsidRDefault="00C57B66" w:rsidP="006C1E2C">
      <w:pPr>
        <w:spacing w:after="120" w:line="276" w:lineRule="exact"/>
        <w:ind w:firstLine="7"/>
        <w:jc w:val="center"/>
        <w:rPr>
          <w:del w:id="547" w:author="MOHSIN ALAM" w:date="2024-11-11T10:28:00Z" w16du:dateUtc="2024-11-11T04:58:00Z"/>
          <w:color w:val="000000"/>
          <w:sz w:val="20"/>
          <w:szCs w:val="20"/>
        </w:rPr>
        <w:pPrChange w:id="548" w:author="MOHSIN ALAM" w:date="2024-11-11T10:28:00Z" w16du:dateUtc="2024-11-11T04:58:00Z">
          <w:pPr>
            <w:spacing w:line="276" w:lineRule="exact"/>
            <w:ind w:firstLine="7"/>
            <w:jc w:val="center"/>
          </w:pPr>
        </w:pPrChange>
      </w:pPr>
    </w:p>
    <w:p w14:paraId="2610A3EC" w14:textId="4F43FDBD" w:rsidR="00C57B66" w:rsidRPr="00461DBD" w:rsidRDefault="006C1E2C" w:rsidP="006C1E2C">
      <w:pPr>
        <w:spacing w:after="120" w:line="248" w:lineRule="auto"/>
        <w:ind w:firstLine="7"/>
        <w:contextualSpacing/>
        <w:jc w:val="center"/>
        <w:rPr>
          <w:color w:val="000000"/>
          <w:sz w:val="20"/>
          <w:szCs w:val="20"/>
        </w:rPr>
        <w:pPrChange w:id="549" w:author="MOHSIN ALAM" w:date="2024-11-11T10:28:00Z" w16du:dateUtc="2024-11-11T04:58:00Z">
          <w:pPr>
            <w:spacing w:line="248" w:lineRule="auto"/>
            <w:ind w:firstLine="7"/>
            <w:contextualSpacing/>
            <w:jc w:val="center"/>
          </w:pPr>
        </w:pPrChange>
      </w:pPr>
      <w:r w:rsidRPr="00461DBD">
        <w:rPr>
          <w:color w:val="000000"/>
          <w:sz w:val="20"/>
          <w:szCs w:val="20"/>
        </w:rPr>
        <w:t xml:space="preserve">Inland, Harbour Crafts </w:t>
      </w:r>
      <w:del w:id="550" w:author="MOHSIN ALAM" w:date="2024-11-11T11:03:00Z" w16du:dateUtc="2024-11-11T05:33:00Z">
        <w:r w:rsidRPr="00461DBD" w:rsidDel="00DC2022">
          <w:rPr>
            <w:color w:val="000000"/>
            <w:sz w:val="20"/>
            <w:szCs w:val="20"/>
          </w:rPr>
          <w:delText xml:space="preserve">And </w:delText>
        </w:r>
      </w:del>
      <w:ins w:id="551" w:author="MOHSIN ALAM" w:date="2024-11-11T11:03:00Z" w16du:dateUtc="2024-11-11T05:33:00Z">
        <w:r w:rsidR="00DC2022">
          <w:rPr>
            <w:color w:val="000000"/>
            <w:sz w:val="20"/>
            <w:szCs w:val="20"/>
          </w:rPr>
          <w:t>a</w:t>
        </w:r>
        <w:r w:rsidR="00DC2022" w:rsidRPr="00461DBD">
          <w:rPr>
            <w:color w:val="000000"/>
            <w:sz w:val="20"/>
            <w:szCs w:val="20"/>
          </w:rPr>
          <w:t xml:space="preserve">nd </w:t>
        </w:r>
      </w:ins>
      <w:r w:rsidRPr="00461DBD">
        <w:rPr>
          <w:color w:val="000000"/>
          <w:sz w:val="20"/>
          <w:szCs w:val="20"/>
        </w:rPr>
        <w:t>Fishing Vessels Sectional Committee, T</w:t>
      </w:r>
      <w:r w:rsidR="00030C23" w:rsidRPr="00461DBD">
        <w:rPr>
          <w:color w:val="000000"/>
          <w:sz w:val="20"/>
          <w:szCs w:val="20"/>
        </w:rPr>
        <w:t>ED</w:t>
      </w:r>
      <w:r w:rsidRPr="00461DBD">
        <w:rPr>
          <w:color w:val="000000"/>
          <w:sz w:val="20"/>
          <w:szCs w:val="20"/>
        </w:rPr>
        <w:t xml:space="preserve"> 18</w:t>
      </w:r>
    </w:p>
    <w:p w14:paraId="676D63C8" w14:textId="77777777" w:rsidR="00C57B66" w:rsidRPr="00461DBD" w:rsidRDefault="00C57B66" w:rsidP="006C1E2C">
      <w:pPr>
        <w:spacing w:after="120" w:line="248" w:lineRule="auto"/>
        <w:ind w:firstLine="7"/>
        <w:contextualSpacing/>
        <w:jc w:val="center"/>
        <w:rPr>
          <w:color w:val="000000"/>
          <w:sz w:val="20"/>
          <w:szCs w:val="20"/>
        </w:rPr>
        <w:pPrChange w:id="552" w:author="MOHSIN ALAM" w:date="2024-11-11T10:28:00Z" w16du:dateUtc="2024-11-11T04:58:00Z">
          <w:pPr>
            <w:spacing w:line="248" w:lineRule="auto"/>
            <w:ind w:firstLine="7"/>
            <w:contextualSpacing/>
            <w:jc w:val="center"/>
          </w:pPr>
        </w:pPrChange>
      </w:pPr>
    </w:p>
    <w:p w14:paraId="6A99E1B2" w14:textId="77777777" w:rsidR="00C57B66" w:rsidRPr="00461DBD" w:rsidRDefault="00C57B66" w:rsidP="00C57B66">
      <w:pPr>
        <w:rPr>
          <w:sz w:val="20"/>
          <w:szCs w:val="20"/>
        </w:rPr>
      </w:pPr>
    </w:p>
    <w:tbl>
      <w:tblPr>
        <w:tblW w:w="9900" w:type="dxa"/>
        <w:jc w:val="center"/>
        <w:tblLayout w:type="fixed"/>
        <w:tblCellMar>
          <w:left w:w="0" w:type="dxa"/>
          <w:right w:w="0" w:type="dxa"/>
        </w:tblCellMar>
        <w:tblLook w:val="01E0" w:firstRow="1" w:lastRow="1" w:firstColumn="1" w:lastColumn="1" w:noHBand="0" w:noVBand="0"/>
        <w:tblPrChange w:id="553" w:author="MOHSIN ALAM" w:date="2024-11-11T10:59:00Z" w16du:dateUtc="2024-11-11T05:29:00Z">
          <w:tblPr>
            <w:tblW w:w="9900" w:type="dxa"/>
            <w:jc w:val="center"/>
            <w:tblLayout w:type="fixed"/>
            <w:tblCellMar>
              <w:left w:w="0" w:type="dxa"/>
              <w:right w:w="0" w:type="dxa"/>
            </w:tblCellMar>
            <w:tblLook w:val="01E0" w:firstRow="1" w:lastRow="1" w:firstColumn="1" w:lastColumn="1" w:noHBand="0" w:noVBand="0"/>
          </w:tblPr>
        </w:tblPrChange>
      </w:tblPr>
      <w:tblGrid>
        <w:gridCol w:w="4860"/>
        <w:gridCol w:w="5040"/>
        <w:tblGridChange w:id="554">
          <w:tblGrid>
            <w:gridCol w:w="365"/>
            <w:gridCol w:w="4495"/>
            <w:gridCol w:w="365"/>
            <w:gridCol w:w="4675"/>
            <w:gridCol w:w="365"/>
            <w:gridCol w:w="175"/>
          </w:tblGrid>
        </w:tblGridChange>
      </w:tblGrid>
      <w:tr w:rsidR="00CE3D70" w:rsidRPr="00461DBD" w14:paraId="418F9493" w14:textId="77777777" w:rsidTr="00CE3D70">
        <w:trPr>
          <w:trHeight w:val="170"/>
          <w:tblHeader/>
          <w:jc w:val="center"/>
          <w:trPrChange w:id="555" w:author="MOHSIN ALAM" w:date="2024-11-11T10:59:00Z" w16du:dateUtc="2024-11-11T05:29:00Z">
            <w:trPr>
              <w:gridBefore w:val="1"/>
              <w:gridAfter w:val="0"/>
              <w:trHeight w:val="170"/>
              <w:tblHeader/>
              <w:jc w:val="center"/>
            </w:trPr>
          </w:trPrChange>
        </w:trPr>
        <w:tc>
          <w:tcPr>
            <w:tcW w:w="4860" w:type="dxa"/>
            <w:tcPrChange w:id="556" w:author="MOHSIN ALAM" w:date="2024-11-11T10:59:00Z" w16du:dateUtc="2024-11-11T05:29:00Z">
              <w:tcPr>
                <w:tcW w:w="4860" w:type="dxa"/>
                <w:gridSpan w:val="2"/>
              </w:tcPr>
            </w:tcPrChange>
          </w:tcPr>
          <w:p w14:paraId="2C74550A" w14:textId="77777777" w:rsidR="0060008D" w:rsidRPr="00A85400" w:rsidRDefault="0060008D" w:rsidP="00417F43">
            <w:pPr>
              <w:pStyle w:val="TableParagraph"/>
              <w:tabs>
                <w:tab w:val="left" w:pos="1120"/>
                <w:tab w:val="left" w:pos="2307"/>
              </w:tabs>
              <w:spacing w:before="1"/>
              <w:ind w:right="97"/>
              <w:jc w:val="center"/>
              <w:rPr>
                <w:i/>
                <w:iCs/>
                <w:spacing w:val="-2"/>
                <w:sz w:val="20"/>
                <w:szCs w:val="20"/>
              </w:rPr>
            </w:pPr>
            <w:r w:rsidRPr="00A85400">
              <w:rPr>
                <w:i/>
                <w:iCs/>
                <w:spacing w:val="-2"/>
                <w:sz w:val="20"/>
                <w:szCs w:val="20"/>
              </w:rPr>
              <w:t>Organization</w:t>
            </w:r>
          </w:p>
        </w:tc>
        <w:tc>
          <w:tcPr>
            <w:tcW w:w="5040" w:type="dxa"/>
            <w:tcPrChange w:id="557" w:author="MOHSIN ALAM" w:date="2024-11-11T10:59:00Z" w16du:dateUtc="2024-11-11T05:29:00Z">
              <w:tcPr>
                <w:tcW w:w="5040" w:type="dxa"/>
                <w:gridSpan w:val="2"/>
              </w:tcPr>
            </w:tcPrChange>
          </w:tcPr>
          <w:p w14:paraId="05EF1F47" w14:textId="78C3C78B" w:rsidR="0060008D" w:rsidRPr="00A85400" w:rsidRDefault="0060008D" w:rsidP="00634EE3">
            <w:pPr>
              <w:spacing w:after="120"/>
              <w:ind w:right="1440"/>
              <w:jc w:val="center"/>
              <w:rPr>
                <w:i/>
                <w:iCs/>
              </w:rPr>
              <w:pPrChange w:id="558" w:author="MOHSIN ALAM" w:date="2024-11-11T11:00:00Z" w16du:dateUtc="2024-11-11T05:30:00Z">
                <w:pPr>
                  <w:jc w:val="center"/>
                </w:pPr>
              </w:pPrChange>
            </w:pPr>
            <w:r w:rsidRPr="00A85400">
              <w:rPr>
                <w:i/>
                <w:iCs/>
                <w:sz w:val="20"/>
                <w:szCs w:val="20"/>
              </w:rPr>
              <w:t>Representative</w:t>
            </w:r>
            <w:del w:id="559" w:author="MOHSIN ALAM" w:date="2024-11-11T10:30:00Z" w16du:dateUtc="2024-11-11T05:00:00Z">
              <w:r w:rsidRPr="00A85400" w:rsidDel="00030C23">
                <w:rPr>
                  <w:i/>
                  <w:iCs/>
                  <w:sz w:val="20"/>
                  <w:szCs w:val="20"/>
                </w:rPr>
                <w:delText xml:space="preserve"> </w:delText>
              </w:r>
            </w:del>
            <w:r w:rsidRPr="00030C23">
              <w:rPr>
                <w:sz w:val="20"/>
                <w:szCs w:val="20"/>
                <w:rPrChange w:id="560" w:author="MOHSIN ALAM" w:date="2024-11-11T10:29:00Z" w16du:dateUtc="2024-11-11T04:59:00Z">
                  <w:rPr>
                    <w:i/>
                    <w:iCs/>
                    <w:sz w:val="20"/>
                    <w:szCs w:val="20"/>
                  </w:rPr>
                </w:rPrChange>
              </w:rPr>
              <w:t>(</w:t>
            </w:r>
            <w:del w:id="561" w:author="MOHSIN ALAM" w:date="2024-11-11T10:29:00Z" w16du:dateUtc="2024-11-11T04:59:00Z">
              <w:r w:rsidRPr="00030C23" w:rsidDel="00030C23">
                <w:rPr>
                  <w:i/>
                  <w:iCs/>
                  <w:sz w:val="20"/>
                  <w:szCs w:val="20"/>
                </w:rPr>
                <w:delText>S</w:delText>
              </w:r>
            </w:del>
            <w:ins w:id="562" w:author="MOHSIN ALAM" w:date="2024-11-11T10:29:00Z" w16du:dateUtc="2024-11-11T04:59:00Z">
              <w:r w:rsidR="00030C23" w:rsidRPr="00030C23">
                <w:rPr>
                  <w:i/>
                  <w:iCs/>
                  <w:sz w:val="20"/>
                  <w:szCs w:val="20"/>
                </w:rPr>
                <w:t>s</w:t>
              </w:r>
            </w:ins>
            <w:r w:rsidRPr="00030C23">
              <w:rPr>
                <w:sz w:val="20"/>
                <w:szCs w:val="20"/>
                <w:rPrChange w:id="563" w:author="MOHSIN ALAM" w:date="2024-11-11T10:29:00Z" w16du:dateUtc="2024-11-11T04:59:00Z">
                  <w:rPr>
                    <w:i/>
                    <w:iCs/>
                    <w:sz w:val="20"/>
                    <w:szCs w:val="20"/>
                  </w:rPr>
                </w:rPrChange>
              </w:rPr>
              <w:t>)</w:t>
            </w:r>
          </w:p>
        </w:tc>
      </w:tr>
      <w:tr w:rsidR="00993B4C" w:rsidRPr="00461DBD" w14:paraId="36B8578A" w14:textId="77777777" w:rsidTr="00CE3D70">
        <w:tblPrEx>
          <w:tblPrExChange w:id="564" w:author="MOHSIN ALAM" w:date="2024-11-11T10:59:00Z" w16du:dateUtc="2024-11-11T05:29:00Z">
            <w:tblPrEx>
              <w:jc w:val="left"/>
              <w:tblInd w:w="-365" w:type="dxa"/>
            </w:tblPrEx>
          </w:tblPrExChange>
        </w:tblPrEx>
        <w:trPr>
          <w:trHeight w:val="50"/>
          <w:jc w:val="center"/>
          <w:trPrChange w:id="565" w:author="MOHSIN ALAM" w:date="2024-11-11T10:59:00Z" w16du:dateUtc="2024-11-11T05:29:00Z">
            <w:trPr>
              <w:gridAfter w:val="0"/>
              <w:trHeight w:val="50"/>
            </w:trPr>
          </w:trPrChange>
        </w:trPr>
        <w:tc>
          <w:tcPr>
            <w:tcW w:w="4860" w:type="dxa"/>
            <w:tcPrChange w:id="566" w:author="MOHSIN ALAM" w:date="2024-11-11T10:59:00Z" w16du:dateUtc="2024-11-11T05:29:00Z">
              <w:tcPr>
                <w:tcW w:w="4860" w:type="dxa"/>
                <w:gridSpan w:val="2"/>
              </w:tcPr>
            </w:tcPrChange>
          </w:tcPr>
          <w:p w14:paraId="3C43A491" w14:textId="77777777" w:rsidR="0060008D" w:rsidRPr="00461DBD" w:rsidRDefault="0060008D" w:rsidP="00993B4C">
            <w:pPr>
              <w:pStyle w:val="TableParagraph"/>
              <w:tabs>
                <w:tab w:val="left" w:pos="1120"/>
                <w:tab w:val="left" w:pos="2307"/>
                <w:tab w:val="left" w:pos="4500"/>
              </w:tabs>
              <w:spacing w:before="1"/>
              <w:ind w:right="97"/>
              <w:rPr>
                <w:sz w:val="20"/>
                <w:szCs w:val="20"/>
              </w:rPr>
              <w:pPrChange w:id="567" w:author="MOHSIN ALAM" w:date="2024-11-11T10:58:00Z" w16du:dateUtc="2024-11-11T05:28:00Z">
                <w:pPr>
                  <w:pStyle w:val="TableParagraph"/>
                  <w:tabs>
                    <w:tab w:val="left" w:pos="1120"/>
                    <w:tab w:val="left" w:pos="2307"/>
                  </w:tabs>
                  <w:spacing w:before="1"/>
                  <w:ind w:right="97"/>
                </w:pPr>
              </w:pPrChange>
            </w:pPr>
            <w:r w:rsidRPr="00461DBD">
              <w:rPr>
                <w:spacing w:val="-2"/>
                <w:sz w:val="20"/>
                <w:szCs w:val="20"/>
              </w:rPr>
              <w:t>Indian</w:t>
            </w:r>
            <w:r w:rsidRPr="00461DBD">
              <w:rPr>
                <w:sz w:val="20"/>
                <w:szCs w:val="20"/>
              </w:rPr>
              <w:t xml:space="preserve"> </w:t>
            </w:r>
            <w:r w:rsidRPr="00461DBD">
              <w:rPr>
                <w:spacing w:val="-2"/>
                <w:sz w:val="20"/>
                <w:szCs w:val="20"/>
              </w:rPr>
              <w:t>Register</w:t>
            </w:r>
            <w:r w:rsidRPr="00461DBD">
              <w:rPr>
                <w:sz w:val="20"/>
                <w:szCs w:val="20"/>
              </w:rPr>
              <w:t xml:space="preserve"> </w:t>
            </w:r>
            <w:r w:rsidRPr="00461DBD">
              <w:rPr>
                <w:spacing w:val="-6"/>
                <w:sz w:val="20"/>
                <w:szCs w:val="20"/>
              </w:rPr>
              <w:t xml:space="preserve">of </w:t>
            </w:r>
            <w:r w:rsidRPr="00461DBD">
              <w:rPr>
                <w:spacing w:val="-2"/>
                <w:sz w:val="20"/>
                <w:szCs w:val="20"/>
              </w:rPr>
              <w:t>Shipping</w:t>
            </w:r>
            <w:r>
              <w:rPr>
                <w:spacing w:val="-2"/>
                <w:sz w:val="20"/>
                <w:szCs w:val="20"/>
              </w:rPr>
              <w:t>, Mumbai</w:t>
            </w:r>
          </w:p>
        </w:tc>
        <w:tc>
          <w:tcPr>
            <w:tcW w:w="5040" w:type="dxa"/>
            <w:tcPrChange w:id="568" w:author="MOHSIN ALAM" w:date="2024-11-11T10:59:00Z" w16du:dateUtc="2024-11-11T05:29:00Z">
              <w:tcPr>
                <w:tcW w:w="5040" w:type="dxa"/>
                <w:gridSpan w:val="2"/>
              </w:tcPr>
            </w:tcPrChange>
          </w:tcPr>
          <w:p w14:paraId="0A0D2E5D" w14:textId="2D2DE971" w:rsidR="0060008D" w:rsidRPr="0060008D" w:rsidRDefault="0060008D" w:rsidP="00030C23">
            <w:pPr>
              <w:spacing w:after="120"/>
              <w:ind w:firstLine="7"/>
              <w:jc w:val="both"/>
              <w:rPr>
                <w:color w:val="000000"/>
                <w:sz w:val="20"/>
                <w:szCs w:val="20"/>
              </w:rPr>
              <w:pPrChange w:id="569" w:author="MOHSIN ALAM" w:date="2024-11-11T10:35:00Z" w16du:dateUtc="2024-11-11T05:05:00Z">
                <w:pPr>
                  <w:ind w:firstLine="7"/>
                  <w:jc w:val="both"/>
                </w:pPr>
              </w:pPrChange>
            </w:pPr>
            <w:r w:rsidRPr="00461DBD">
              <w:rPr>
                <w:smallCaps/>
                <w:color w:val="000000"/>
                <w:sz w:val="20"/>
                <w:szCs w:val="20"/>
              </w:rPr>
              <w:t xml:space="preserve">          Shri H.</w:t>
            </w:r>
            <w:ins w:id="570" w:author="MOHSIN ALAM" w:date="2024-11-11T10:59:00Z" w16du:dateUtc="2024-11-11T05:29:00Z">
              <w:r w:rsidR="00223732">
                <w:rPr>
                  <w:smallCaps/>
                  <w:color w:val="000000"/>
                  <w:sz w:val="20"/>
                  <w:szCs w:val="20"/>
                </w:rPr>
                <w:t xml:space="preserve"> </w:t>
              </w:r>
            </w:ins>
            <w:r w:rsidRPr="00461DBD">
              <w:rPr>
                <w:smallCaps/>
                <w:color w:val="000000"/>
                <w:sz w:val="20"/>
                <w:szCs w:val="20"/>
              </w:rPr>
              <w:t xml:space="preserve">V. Ramesh </w:t>
            </w:r>
            <w:r w:rsidR="00030C23" w:rsidRPr="00030C23">
              <w:rPr>
                <w:b/>
                <w:bCs/>
                <w:color w:val="000000"/>
                <w:sz w:val="20"/>
                <w:szCs w:val="20"/>
              </w:rPr>
              <w:t>(</w:t>
            </w:r>
            <w:r w:rsidR="00030C23" w:rsidRPr="00030C23">
              <w:rPr>
                <w:b/>
                <w:bCs/>
                <w:i/>
                <w:iCs/>
                <w:color w:val="000000"/>
                <w:sz w:val="20"/>
                <w:szCs w:val="20"/>
              </w:rPr>
              <w:t>Chairperson</w:t>
            </w:r>
            <w:r w:rsidR="00030C23" w:rsidRPr="00030C23">
              <w:rPr>
                <w:b/>
                <w:bCs/>
                <w:color w:val="000000"/>
                <w:sz w:val="20"/>
                <w:szCs w:val="20"/>
              </w:rPr>
              <w:t>)</w:t>
            </w:r>
          </w:p>
        </w:tc>
      </w:tr>
      <w:tr w:rsidR="00993B4C" w:rsidRPr="00461DBD" w14:paraId="14EDC930" w14:textId="77777777" w:rsidTr="00CE3D70">
        <w:tblPrEx>
          <w:tblPrExChange w:id="571" w:author="MOHSIN ALAM" w:date="2024-11-11T10:59:00Z" w16du:dateUtc="2024-11-11T05:29:00Z">
            <w:tblPrEx>
              <w:jc w:val="left"/>
              <w:tblInd w:w="-365" w:type="dxa"/>
            </w:tblPrEx>
          </w:tblPrExChange>
        </w:tblPrEx>
        <w:trPr>
          <w:trHeight w:val="50"/>
          <w:jc w:val="center"/>
          <w:trPrChange w:id="572" w:author="MOHSIN ALAM" w:date="2024-11-11T10:59:00Z" w16du:dateUtc="2024-11-11T05:29:00Z">
            <w:trPr>
              <w:gridAfter w:val="0"/>
              <w:trHeight w:val="50"/>
            </w:trPr>
          </w:trPrChange>
        </w:trPr>
        <w:tc>
          <w:tcPr>
            <w:tcW w:w="4860" w:type="dxa"/>
            <w:tcPrChange w:id="573" w:author="MOHSIN ALAM" w:date="2024-11-11T10:59:00Z" w16du:dateUtc="2024-11-11T05:29:00Z">
              <w:tcPr>
                <w:tcW w:w="4860" w:type="dxa"/>
                <w:gridSpan w:val="2"/>
              </w:tcPr>
            </w:tcPrChange>
          </w:tcPr>
          <w:p w14:paraId="590313FC" w14:textId="77777777" w:rsidR="0060008D" w:rsidRPr="00461DBD" w:rsidRDefault="0060008D" w:rsidP="00993B4C">
            <w:pPr>
              <w:pStyle w:val="TableParagraph"/>
              <w:tabs>
                <w:tab w:val="left" w:pos="4500"/>
              </w:tabs>
              <w:ind w:right="97"/>
              <w:rPr>
                <w:sz w:val="20"/>
                <w:szCs w:val="20"/>
              </w:rPr>
              <w:pPrChange w:id="574" w:author="MOHSIN ALAM" w:date="2024-11-11T10:58:00Z" w16du:dateUtc="2024-11-11T05:28:00Z">
                <w:pPr>
                  <w:pStyle w:val="TableParagraph"/>
                  <w:ind w:right="97"/>
                </w:pPr>
              </w:pPrChange>
            </w:pPr>
            <w:r w:rsidRPr="00461DBD">
              <w:rPr>
                <w:sz w:val="20"/>
                <w:szCs w:val="20"/>
              </w:rPr>
              <w:t>American</w:t>
            </w:r>
            <w:r w:rsidRPr="00461DBD">
              <w:rPr>
                <w:spacing w:val="-14"/>
                <w:sz w:val="20"/>
                <w:szCs w:val="20"/>
              </w:rPr>
              <w:t xml:space="preserve"> </w:t>
            </w:r>
            <w:r w:rsidRPr="00461DBD">
              <w:rPr>
                <w:sz w:val="20"/>
                <w:szCs w:val="20"/>
              </w:rPr>
              <w:t>Bureau</w:t>
            </w:r>
            <w:r w:rsidRPr="00461DBD">
              <w:rPr>
                <w:spacing w:val="-14"/>
                <w:sz w:val="20"/>
                <w:szCs w:val="20"/>
              </w:rPr>
              <w:t xml:space="preserve"> </w:t>
            </w:r>
            <w:r w:rsidRPr="00461DBD">
              <w:rPr>
                <w:sz w:val="20"/>
                <w:szCs w:val="20"/>
              </w:rPr>
              <w:t>of Shipping, Mumbai</w:t>
            </w:r>
          </w:p>
        </w:tc>
        <w:tc>
          <w:tcPr>
            <w:tcW w:w="5040" w:type="dxa"/>
            <w:tcPrChange w:id="575" w:author="MOHSIN ALAM" w:date="2024-11-11T10:59:00Z" w16du:dateUtc="2024-11-11T05:29:00Z">
              <w:tcPr>
                <w:tcW w:w="5040" w:type="dxa"/>
                <w:gridSpan w:val="2"/>
              </w:tcPr>
            </w:tcPrChange>
          </w:tcPr>
          <w:p w14:paraId="662295FE"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Shri A. N. Das</w:t>
            </w:r>
          </w:p>
          <w:p w14:paraId="57E11D3E" w14:textId="77777777" w:rsidR="0060008D" w:rsidRPr="00461DBD" w:rsidDel="00030C23" w:rsidRDefault="0060008D" w:rsidP="00030C23">
            <w:pPr>
              <w:spacing w:after="120"/>
              <w:ind w:firstLine="7"/>
              <w:jc w:val="both"/>
              <w:rPr>
                <w:del w:id="576" w:author="MOHSIN ALAM" w:date="2024-11-11T10:30:00Z" w16du:dateUtc="2024-11-11T05:00:00Z"/>
                <w:smallCaps/>
                <w:color w:val="000000"/>
                <w:sz w:val="20"/>
                <w:szCs w:val="20"/>
              </w:rPr>
              <w:pPrChange w:id="577" w:author="MOHSIN ALAM" w:date="2024-11-11T10:35:00Z" w16du:dateUtc="2024-11-11T05:05:00Z">
                <w:pPr>
                  <w:ind w:firstLine="7"/>
                  <w:jc w:val="both"/>
                </w:pPr>
              </w:pPrChange>
            </w:pPr>
            <w:r w:rsidRPr="00461DBD">
              <w:rPr>
                <w:smallCaps/>
                <w:color w:val="000000"/>
                <w:sz w:val="20"/>
                <w:szCs w:val="20"/>
              </w:rPr>
              <w:t xml:space="preserve">                    Shri Arnab Ghosh </w:t>
            </w:r>
            <w:r w:rsidRPr="00461DBD">
              <w:rPr>
                <w:color w:val="000000"/>
                <w:sz w:val="20"/>
                <w:szCs w:val="20"/>
              </w:rPr>
              <w:t>(</w:t>
            </w:r>
            <w:r w:rsidRPr="00461DBD">
              <w:rPr>
                <w:i/>
                <w:iCs/>
                <w:color w:val="000000"/>
                <w:sz w:val="20"/>
                <w:szCs w:val="20"/>
              </w:rPr>
              <w:t>Alternate</w:t>
            </w:r>
            <w:r w:rsidRPr="00461DBD">
              <w:rPr>
                <w:color w:val="000000"/>
                <w:sz w:val="20"/>
                <w:szCs w:val="20"/>
              </w:rPr>
              <w:t>)</w:t>
            </w:r>
          </w:p>
          <w:p w14:paraId="722BC9E8" w14:textId="77777777" w:rsidR="0060008D" w:rsidRPr="00461DBD" w:rsidRDefault="0060008D" w:rsidP="00030C23">
            <w:pPr>
              <w:spacing w:after="120"/>
              <w:ind w:firstLine="7"/>
              <w:jc w:val="both"/>
              <w:rPr>
                <w:smallCaps/>
                <w:color w:val="000000"/>
                <w:sz w:val="20"/>
                <w:szCs w:val="20"/>
              </w:rPr>
              <w:pPrChange w:id="578" w:author="MOHSIN ALAM" w:date="2024-11-11T10:35:00Z" w16du:dateUtc="2024-11-11T05:05:00Z">
                <w:pPr>
                  <w:jc w:val="both"/>
                </w:pPr>
              </w:pPrChange>
            </w:pPr>
          </w:p>
        </w:tc>
      </w:tr>
      <w:tr w:rsidR="00993B4C" w:rsidRPr="00461DBD" w14:paraId="327E24C2" w14:textId="77777777" w:rsidTr="00CE3D70">
        <w:tblPrEx>
          <w:tblPrExChange w:id="579" w:author="MOHSIN ALAM" w:date="2024-11-11T10:59:00Z" w16du:dateUtc="2024-11-11T05:29:00Z">
            <w:tblPrEx>
              <w:jc w:val="left"/>
              <w:tblInd w:w="-365" w:type="dxa"/>
            </w:tblPrEx>
          </w:tblPrExChange>
        </w:tblPrEx>
        <w:trPr>
          <w:trHeight w:val="89"/>
          <w:jc w:val="center"/>
          <w:trPrChange w:id="580" w:author="MOHSIN ALAM" w:date="2024-11-11T10:59:00Z" w16du:dateUtc="2024-11-11T05:29:00Z">
            <w:trPr>
              <w:gridAfter w:val="0"/>
              <w:trHeight w:val="89"/>
            </w:trPr>
          </w:trPrChange>
        </w:trPr>
        <w:tc>
          <w:tcPr>
            <w:tcW w:w="4860" w:type="dxa"/>
            <w:tcPrChange w:id="581" w:author="MOHSIN ALAM" w:date="2024-11-11T10:59:00Z" w16du:dateUtc="2024-11-11T05:29:00Z">
              <w:tcPr>
                <w:tcW w:w="4860" w:type="dxa"/>
                <w:gridSpan w:val="2"/>
              </w:tcPr>
            </w:tcPrChange>
          </w:tcPr>
          <w:p w14:paraId="014BEC51" w14:textId="77777777" w:rsidR="0060008D" w:rsidRPr="00461DBD" w:rsidRDefault="0060008D" w:rsidP="00993B4C">
            <w:pPr>
              <w:pStyle w:val="TableParagraph"/>
              <w:tabs>
                <w:tab w:val="left" w:pos="4500"/>
              </w:tabs>
              <w:spacing w:line="251" w:lineRule="exact"/>
              <w:rPr>
                <w:sz w:val="20"/>
                <w:szCs w:val="20"/>
              </w:rPr>
              <w:pPrChange w:id="582" w:author="MOHSIN ALAM" w:date="2024-11-11T10:58:00Z" w16du:dateUtc="2024-11-11T05:28:00Z">
                <w:pPr>
                  <w:pStyle w:val="TableParagraph"/>
                  <w:spacing w:line="251" w:lineRule="exact"/>
                </w:pPr>
              </w:pPrChange>
            </w:pPr>
            <w:r w:rsidRPr="00461DBD">
              <w:rPr>
                <w:sz w:val="20"/>
                <w:szCs w:val="20"/>
              </w:rPr>
              <w:t>Ashok</w:t>
            </w:r>
            <w:r w:rsidRPr="00461DBD">
              <w:rPr>
                <w:spacing w:val="-5"/>
                <w:sz w:val="20"/>
                <w:szCs w:val="20"/>
              </w:rPr>
              <w:t xml:space="preserve"> </w:t>
            </w:r>
            <w:r w:rsidRPr="00461DBD">
              <w:rPr>
                <w:sz w:val="20"/>
                <w:szCs w:val="20"/>
              </w:rPr>
              <w:t>Leyland</w:t>
            </w:r>
            <w:r w:rsidRPr="00461DBD">
              <w:rPr>
                <w:spacing w:val="-2"/>
                <w:sz w:val="20"/>
                <w:szCs w:val="20"/>
              </w:rPr>
              <w:t xml:space="preserve"> </w:t>
            </w:r>
            <w:r w:rsidRPr="00461DBD">
              <w:rPr>
                <w:spacing w:val="-4"/>
                <w:sz w:val="20"/>
                <w:szCs w:val="20"/>
              </w:rPr>
              <w:t>Ltd</w:t>
            </w:r>
            <w:del w:id="583" w:author="MOHSIN ALAM" w:date="2024-11-11T10:59:00Z" w16du:dateUtc="2024-11-11T05:29:00Z">
              <w:r w:rsidRPr="00461DBD" w:rsidDel="00CE3D70">
                <w:rPr>
                  <w:spacing w:val="-4"/>
                  <w:sz w:val="20"/>
                  <w:szCs w:val="20"/>
                </w:rPr>
                <w:delText>.</w:delText>
              </w:r>
            </w:del>
            <w:r>
              <w:rPr>
                <w:spacing w:val="-4"/>
                <w:sz w:val="20"/>
                <w:szCs w:val="20"/>
              </w:rPr>
              <w:t>, Mumbai</w:t>
            </w:r>
          </w:p>
        </w:tc>
        <w:tc>
          <w:tcPr>
            <w:tcW w:w="5040" w:type="dxa"/>
            <w:tcPrChange w:id="584" w:author="MOHSIN ALAM" w:date="2024-11-11T10:59:00Z" w16du:dateUtc="2024-11-11T05:29:00Z">
              <w:tcPr>
                <w:tcW w:w="5040" w:type="dxa"/>
                <w:gridSpan w:val="2"/>
              </w:tcPr>
            </w:tcPrChange>
          </w:tcPr>
          <w:p w14:paraId="58B5838A"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 xml:space="preserve">Shri C. G. Belsare </w:t>
            </w:r>
          </w:p>
          <w:p w14:paraId="4684341A" w14:textId="77777777" w:rsidR="0060008D" w:rsidRPr="00461DBD" w:rsidDel="00030C23" w:rsidRDefault="0060008D" w:rsidP="00030C23">
            <w:pPr>
              <w:spacing w:after="120"/>
              <w:ind w:firstLine="7"/>
              <w:jc w:val="both"/>
              <w:rPr>
                <w:del w:id="585" w:author="MOHSIN ALAM" w:date="2024-11-11T10:30:00Z" w16du:dateUtc="2024-11-11T05:00:00Z"/>
                <w:smallCaps/>
                <w:color w:val="000000"/>
                <w:sz w:val="20"/>
                <w:szCs w:val="20"/>
              </w:rPr>
              <w:pPrChange w:id="586" w:author="MOHSIN ALAM" w:date="2024-11-11T10:35:00Z" w16du:dateUtc="2024-11-11T05:05:00Z">
                <w:pPr>
                  <w:ind w:firstLine="7"/>
                  <w:jc w:val="both"/>
                </w:pPr>
              </w:pPrChange>
            </w:pPr>
            <w:r w:rsidRPr="00461DBD">
              <w:rPr>
                <w:smallCaps/>
                <w:color w:val="000000"/>
                <w:sz w:val="20"/>
                <w:szCs w:val="20"/>
              </w:rPr>
              <w:t xml:space="preserve">                    Shri Sumit Vyas </w:t>
            </w:r>
            <w:r w:rsidRPr="00461DBD">
              <w:rPr>
                <w:color w:val="000000"/>
                <w:sz w:val="20"/>
                <w:szCs w:val="20"/>
              </w:rPr>
              <w:t>(</w:t>
            </w:r>
            <w:r w:rsidRPr="00461DBD">
              <w:rPr>
                <w:i/>
                <w:iCs/>
                <w:color w:val="000000"/>
                <w:sz w:val="20"/>
                <w:szCs w:val="20"/>
              </w:rPr>
              <w:t>Alternate</w:t>
            </w:r>
            <w:r w:rsidRPr="00461DBD">
              <w:rPr>
                <w:color w:val="000000"/>
                <w:sz w:val="20"/>
                <w:szCs w:val="20"/>
              </w:rPr>
              <w:t>)</w:t>
            </w:r>
          </w:p>
          <w:p w14:paraId="58CFAF1F" w14:textId="77777777" w:rsidR="0060008D" w:rsidRPr="00461DBD" w:rsidRDefault="0060008D" w:rsidP="00030C23">
            <w:pPr>
              <w:spacing w:after="120"/>
              <w:ind w:firstLine="7"/>
              <w:jc w:val="both"/>
              <w:rPr>
                <w:smallCaps/>
                <w:color w:val="000000"/>
                <w:sz w:val="20"/>
                <w:szCs w:val="20"/>
              </w:rPr>
              <w:pPrChange w:id="587" w:author="MOHSIN ALAM" w:date="2024-11-11T10:35:00Z" w16du:dateUtc="2024-11-11T05:05:00Z">
                <w:pPr>
                  <w:jc w:val="both"/>
                </w:pPr>
              </w:pPrChange>
            </w:pPr>
          </w:p>
        </w:tc>
      </w:tr>
      <w:tr w:rsidR="00993B4C" w:rsidRPr="00461DBD" w14:paraId="453B06CE" w14:textId="77777777" w:rsidTr="00CE3D70">
        <w:tblPrEx>
          <w:tblPrExChange w:id="588" w:author="MOHSIN ALAM" w:date="2024-11-11T10:59:00Z" w16du:dateUtc="2024-11-11T05:29:00Z">
            <w:tblPrEx>
              <w:jc w:val="left"/>
              <w:tblInd w:w="-365" w:type="dxa"/>
            </w:tblPrEx>
          </w:tblPrExChange>
        </w:tblPrEx>
        <w:trPr>
          <w:trHeight w:val="207"/>
          <w:jc w:val="center"/>
          <w:trPrChange w:id="589" w:author="MOHSIN ALAM" w:date="2024-11-11T10:59:00Z" w16du:dateUtc="2024-11-11T05:29:00Z">
            <w:trPr>
              <w:gridAfter w:val="0"/>
              <w:trHeight w:val="50"/>
            </w:trPr>
          </w:trPrChange>
        </w:trPr>
        <w:tc>
          <w:tcPr>
            <w:tcW w:w="4860" w:type="dxa"/>
            <w:tcPrChange w:id="590" w:author="MOHSIN ALAM" w:date="2024-11-11T10:59:00Z" w16du:dateUtc="2024-11-11T05:29:00Z">
              <w:tcPr>
                <w:tcW w:w="4860" w:type="dxa"/>
                <w:gridSpan w:val="2"/>
              </w:tcPr>
            </w:tcPrChange>
          </w:tcPr>
          <w:p w14:paraId="2C5500EB" w14:textId="77777777" w:rsidR="0060008D" w:rsidRPr="00461DBD" w:rsidDel="00030C23" w:rsidRDefault="0060008D" w:rsidP="00993B4C">
            <w:pPr>
              <w:pStyle w:val="TableParagraph"/>
              <w:tabs>
                <w:tab w:val="left" w:pos="4500"/>
              </w:tabs>
              <w:ind w:left="360" w:right="97" w:hanging="360"/>
              <w:rPr>
                <w:del w:id="591" w:author="MOHSIN ALAM" w:date="2024-11-11T10:30:00Z" w16du:dateUtc="2024-11-11T05:00:00Z"/>
                <w:spacing w:val="-2"/>
                <w:sz w:val="20"/>
                <w:szCs w:val="20"/>
              </w:rPr>
              <w:pPrChange w:id="592" w:author="MOHSIN ALAM" w:date="2024-11-11T10:58:00Z" w16du:dateUtc="2024-11-11T05:28:00Z">
                <w:pPr>
                  <w:pStyle w:val="TableParagraph"/>
                  <w:ind w:right="97"/>
                </w:pPr>
              </w:pPrChange>
            </w:pPr>
            <w:r w:rsidRPr="00461DBD">
              <w:rPr>
                <w:sz w:val="20"/>
                <w:szCs w:val="20"/>
              </w:rPr>
              <w:t>Central Institute of Fisheries</w:t>
            </w:r>
            <w:r w:rsidRPr="00461DBD">
              <w:rPr>
                <w:spacing w:val="-14"/>
                <w:sz w:val="20"/>
                <w:szCs w:val="20"/>
              </w:rPr>
              <w:t xml:space="preserve"> </w:t>
            </w:r>
            <w:r w:rsidRPr="00461DBD">
              <w:rPr>
                <w:sz w:val="20"/>
                <w:szCs w:val="20"/>
              </w:rPr>
              <w:t>Nautical</w:t>
            </w:r>
            <w:r w:rsidRPr="00461DBD">
              <w:rPr>
                <w:spacing w:val="-14"/>
                <w:sz w:val="20"/>
                <w:szCs w:val="20"/>
              </w:rPr>
              <w:t xml:space="preserve"> </w:t>
            </w:r>
            <w:r w:rsidRPr="00461DBD">
              <w:rPr>
                <w:sz w:val="20"/>
                <w:szCs w:val="20"/>
              </w:rPr>
              <w:t>and Engineering</w:t>
            </w:r>
            <w:r w:rsidRPr="00461DBD">
              <w:rPr>
                <w:spacing w:val="-11"/>
                <w:sz w:val="20"/>
                <w:szCs w:val="20"/>
              </w:rPr>
              <w:t xml:space="preserve"> </w:t>
            </w:r>
            <w:r w:rsidRPr="00461DBD">
              <w:rPr>
                <w:sz w:val="20"/>
                <w:szCs w:val="20"/>
              </w:rPr>
              <w:t xml:space="preserve">Training, </w:t>
            </w:r>
            <w:r w:rsidRPr="00461DBD">
              <w:rPr>
                <w:spacing w:val="-2"/>
                <w:sz w:val="20"/>
                <w:szCs w:val="20"/>
              </w:rPr>
              <w:t>Kochi</w:t>
            </w:r>
          </w:p>
          <w:p w14:paraId="5410F410" w14:textId="77777777" w:rsidR="0060008D" w:rsidRPr="00461DBD" w:rsidRDefault="0060008D" w:rsidP="00993B4C">
            <w:pPr>
              <w:pStyle w:val="TableParagraph"/>
              <w:tabs>
                <w:tab w:val="left" w:pos="4500"/>
              </w:tabs>
              <w:ind w:left="360" w:right="97" w:hanging="360"/>
              <w:rPr>
                <w:sz w:val="20"/>
                <w:szCs w:val="20"/>
              </w:rPr>
              <w:pPrChange w:id="593" w:author="MOHSIN ALAM" w:date="2024-11-11T10:58:00Z" w16du:dateUtc="2024-11-11T05:28:00Z">
                <w:pPr>
                  <w:pStyle w:val="TableParagraph"/>
                  <w:ind w:right="97"/>
                </w:pPr>
              </w:pPrChange>
            </w:pPr>
          </w:p>
        </w:tc>
        <w:tc>
          <w:tcPr>
            <w:tcW w:w="5040" w:type="dxa"/>
            <w:tcPrChange w:id="594" w:author="MOHSIN ALAM" w:date="2024-11-11T10:59:00Z" w16du:dateUtc="2024-11-11T05:29:00Z">
              <w:tcPr>
                <w:tcW w:w="5040" w:type="dxa"/>
                <w:gridSpan w:val="2"/>
              </w:tcPr>
            </w:tcPrChange>
          </w:tcPr>
          <w:p w14:paraId="00597D99" w14:textId="18F80F48" w:rsidR="0060008D" w:rsidRDefault="0060008D" w:rsidP="00030C23">
            <w:pPr>
              <w:spacing w:after="120"/>
              <w:ind w:left="360" w:firstLine="7"/>
              <w:jc w:val="both"/>
              <w:rPr>
                <w:ins w:id="595" w:author="MOHSIN ALAM" w:date="2024-11-11T10:30:00Z" w16du:dateUtc="2024-11-11T05:00:00Z"/>
                <w:smallCaps/>
                <w:color w:val="000000"/>
                <w:sz w:val="20"/>
                <w:szCs w:val="20"/>
              </w:rPr>
              <w:pPrChange w:id="596" w:author="MOHSIN ALAM" w:date="2024-11-11T10:35:00Z" w16du:dateUtc="2024-11-11T05:05:00Z">
                <w:pPr>
                  <w:ind w:left="360" w:firstLine="7"/>
                  <w:jc w:val="both"/>
                </w:pPr>
              </w:pPrChange>
            </w:pPr>
            <w:r w:rsidRPr="00461DBD">
              <w:rPr>
                <w:smallCaps/>
                <w:color w:val="000000"/>
                <w:sz w:val="20"/>
                <w:szCs w:val="20"/>
              </w:rPr>
              <w:t>Shri Sunil B</w:t>
            </w:r>
            <w:ins w:id="597" w:author="MOHSIN ALAM" w:date="2024-11-11T10:59:00Z" w16du:dateUtc="2024-11-11T05:29:00Z">
              <w:r w:rsidR="00CE3D70">
                <w:rPr>
                  <w:smallCaps/>
                  <w:color w:val="000000"/>
                  <w:sz w:val="20"/>
                  <w:szCs w:val="20"/>
                </w:rPr>
                <w:t>.</w:t>
              </w:r>
            </w:ins>
            <w:r w:rsidRPr="00461DBD">
              <w:rPr>
                <w:smallCaps/>
                <w:color w:val="000000"/>
                <w:sz w:val="20"/>
                <w:szCs w:val="20"/>
              </w:rPr>
              <w:t xml:space="preserve"> Rangari</w:t>
            </w:r>
          </w:p>
          <w:p w14:paraId="296FE899" w14:textId="77777777" w:rsidR="00030C23" w:rsidRPr="00030C23" w:rsidRDefault="00030C23" w:rsidP="00030C23">
            <w:pPr>
              <w:spacing w:after="120"/>
              <w:rPr>
                <w:sz w:val="20"/>
                <w:szCs w:val="20"/>
                <w:rPrChange w:id="598" w:author="MOHSIN ALAM" w:date="2024-11-11T10:30:00Z" w16du:dateUtc="2024-11-11T05:00:00Z">
                  <w:rPr>
                    <w:smallCaps/>
                    <w:color w:val="000000"/>
                    <w:sz w:val="20"/>
                    <w:szCs w:val="20"/>
                  </w:rPr>
                </w:rPrChange>
              </w:rPr>
              <w:pPrChange w:id="599" w:author="MOHSIN ALAM" w:date="2024-11-11T10:35:00Z" w16du:dateUtc="2024-11-11T05:05:00Z">
                <w:pPr>
                  <w:ind w:left="360" w:firstLine="7"/>
                  <w:jc w:val="both"/>
                </w:pPr>
              </w:pPrChange>
            </w:pPr>
          </w:p>
        </w:tc>
      </w:tr>
      <w:tr w:rsidR="00993B4C" w:rsidRPr="00461DBD" w14:paraId="35D47DC0" w14:textId="77777777" w:rsidTr="00CE3D70">
        <w:tblPrEx>
          <w:tblPrExChange w:id="600" w:author="MOHSIN ALAM" w:date="2024-11-11T10:59:00Z" w16du:dateUtc="2024-11-11T05:29:00Z">
            <w:tblPrEx>
              <w:jc w:val="left"/>
              <w:tblInd w:w="-365" w:type="dxa"/>
            </w:tblPrEx>
          </w:tblPrExChange>
        </w:tblPrEx>
        <w:trPr>
          <w:trHeight w:val="50"/>
          <w:jc w:val="center"/>
          <w:trPrChange w:id="601" w:author="MOHSIN ALAM" w:date="2024-11-11T10:59:00Z" w16du:dateUtc="2024-11-11T05:29:00Z">
            <w:trPr>
              <w:gridAfter w:val="0"/>
              <w:trHeight w:val="50"/>
            </w:trPr>
          </w:trPrChange>
        </w:trPr>
        <w:tc>
          <w:tcPr>
            <w:tcW w:w="4860" w:type="dxa"/>
            <w:tcPrChange w:id="602" w:author="MOHSIN ALAM" w:date="2024-11-11T10:59:00Z" w16du:dateUtc="2024-11-11T05:29:00Z">
              <w:tcPr>
                <w:tcW w:w="4860" w:type="dxa"/>
                <w:gridSpan w:val="2"/>
              </w:tcPr>
            </w:tcPrChange>
          </w:tcPr>
          <w:p w14:paraId="0480E2C8" w14:textId="77777777" w:rsidR="0060008D" w:rsidRPr="00461DBD" w:rsidRDefault="0060008D" w:rsidP="00993B4C">
            <w:pPr>
              <w:pStyle w:val="TableParagraph"/>
              <w:tabs>
                <w:tab w:val="left" w:pos="4500"/>
              </w:tabs>
              <w:ind w:right="97"/>
              <w:rPr>
                <w:sz w:val="20"/>
                <w:szCs w:val="20"/>
              </w:rPr>
              <w:pPrChange w:id="603" w:author="MOHSIN ALAM" w:date="2024-11-11T10:58:00Z" w16du:dateUtc="2024-11-11T05:28:00Z">
                <w:pPr>
                  <w:pStyle w:val="TableParagraph"/>
                  <w:ind w:right="97"/>
                </w:pPr>
              </w:pPrChange>
            </w:pPr>
            <w:r w:rsidRPr="00461DBD">
              <w:rPr>
                <w:sz w:val="20"/>
                <w:szCs w:val="20"/>
              </w:rPr>
              <w:t>Central</w:t>
            </w:r>
            <w:r w:rsidRPr="00461DBD">
              <w:rPr>
                <w:spacing w:val="-12"/>
                <w:sz w:val="20"/>
                <w:szCs w:val="20"/>
              </w:rPr>
              <w:t xml:space="preserve"> </w:t>
            </w:r>
            <w:r w:rsidRPr="00461DBD">
              <w:rPr>
                <w:sz w:val="20"/>
                <w:szCs w:val="20"/>
              </w:rPr>
              <w:t>Institute</w:t>
            </w:r>
            <w:r w:rsidRPr="00461DBD">
              <w:rPr>
                <w:spacing w:val="-11"/>
                <w:sz w:val="20"/>
                <w:szCs w:val="20"/>
              </w:rPr>
              <w:t xml:space="preserve"> </w:t>
            </w:r>
            <w:r w:rsidRPr="00461DBD">
              <w:rPr>
                <w:sz w:val="20"/>
                <w:szCs w:val="20"/>
              </w:rPr>
              <w:t>of Fisheries Technology</w:t>
            </w:r>
            <w:r>
              <w:rPr>
                <w:sz w:val="20"/>
                <w:szCs w:val="20"/>
              </w:rPr>
              <w:t xml:space="preserve"> (ICAR)</w:t>
            </w:r>
            <w:r w:rsidRPr="00461DBD">
              <w:rPr>
                <w:sz w:val="20"/>
                <w:szCs w:val="20"/>
              </w:rPr>
              <w:t xml:space="preserve">, </w:t>
            </w:r>
            <w:r w:rsidRPr="00461DBD">
              <w:rPr>
                <w:spacing w:val="-2"/>
                <w:sz w:val="20"/>
                <w:szCs w:val="20"/>
              </w:rPr>
              <w:t>Kochi</w:t>
            </w:r>
          </w:p>
        </w:tc>
        <w:tc>
          <w:tcPr>
            <w:tcW w:w="5040" w:type="dxa"/>
            <w:tcPrChange w:id="604" w:author="MOHSIN ALAM" w:date="2024-11-11T10:59:00Z" w16du:dateUtc="2024-11-11T05:29:00Z">
              <w:tcPr>
                <w:tcW w:w="5040" w:type="dxa"/>
                <w:gridSpan w:val="2"/>
              </w:tcPr>
            </w:tcPrChange>
          </w:tcPr>
          <w:p w14:paraId="5F88D33E" w14:textId="5B0FDE97" w:rsidR="0060008D" w:rsidRPr="00461DBD" w:rsidRDefault="0060008D" w:rsidP="00030C23">
            <w:pPr>
              <w:ind w:left="360" w:firstLine="7"/>
              <w:jc w:val="both"/>
              <w:rPr>
                <w:smallCaps/>
                <w:color w:val="000000"/>
                <w:sz w:val="20"/>
                <w:szCs w:val="20"/>
              </w:rPr>
            </w:pPr>
            <w:r w:rsidRPr="00461DBD">
              <w:rPr>
                <w:smallCaps/>
                <w:color w:val="000000"/>
                <w:sz w:val="20"/>
                <w:szCs w:val="20"/>
              </w:rPr>
              <w:t>Dr</w:t>
            </w:r>
            <w:del w:id="605" w:author="MOHSIN ALAM" w:date="2024-11-11T10:36:00Z" w16du:dateUtc="2024-11-11T05:06:00Z">
              <w:r w:rsidRPr="00461DBD" w:rsidDel="00030C23">
                <w:rPr>
                  <w:smallCaps/>
                  <w:color w:val="000000"/>
                  <w:sz w:val="20"/>
                  <w:szCs w:val="20"/>
                </w:rPr>
                <w:delText>.</w:delText>
              </w:r>
            </w:del>
            <w:r w:rsidRPr="00461DBD">
              <w:rPr>
                <w:smallCaps/>
                <w:color w:val="000000"/>
                <w:sz w:val="20"/>
                <w:szCs w:val="20"/>
              </w:rPr>
              <w:t xml:space="preserve"> Leela Edwin</w:t>
            </w:r>
          </w:p>
          <w:p w14:paraId="1F1CE165" w14:textId="233F0D8C" w:rsidR="0060008D" w:rsidRPr="00461DBD" w:rsidDel="00030C23" w:rsidRDefault="0060008D" w:rsidP="00030C23">
            <w:pPr>
              <w:spacing w:after="120"/>
              <w:ind w:left="360" w:firstLine="7"/>
              <w:jc w:val="both"/>
              <w:rPr>
                <w:del w:id="606" w:author="MOHSIN ALAM" w:date="2024-11-11T10:30:00Z" w16du:dateUtc="2024-11-11T05:00:00Z"/>
                <w:smallCaps/>
                <w:color w:val="000000"/>
                <w:sz w:val="20"/>
                <w:szCs w:val="20"/>
              </w:rPr>
              <w:pPrChange w:id="607" w:author="MOHSIN ALAM" w:date="2024-11-11T10:35:00Z" w16du:dateUtc="2024-11-11T05:05:00Z">
                <w:pPr>
                  <w:ind w:left="360" w:firstLine="7"/>
                  <w:jc w:val="both"/>
                </w:pPr>
              </w:pPrChange>
            </w:pPr>
            <w:r w:rsidRPr="00461DBD">
              <w:rPr>
                <w:smallCaps/>
                <w:color w:val="000000"/>
                <w:sz w:val="20"/>
                <w:szCs w:val="20"/>
              </w:rPr>
              <w:t xml:space="preserve">          Shri M.</w:t>
            </w:r>
            <w:ins w:id="608" w:author="MOHSIN ALAM" w:date="2024-11-11T10:36:00Z" w16du:dateUtc="2024-11-11T05:06:00Z">
              <w:r w:rsidR="00030C23">
                <w:rPr>
                  <w:smallCaps/>
                  <w:color w:val="000000"/>
                  <w:sz w:val="20"/>
                  <w:szCs w:val="20"/>
                </w:rPr>
                <w:t xml:space="preserve"> </w:t>
              </w:r>
            </w:ins>
            <w:r w:rsidRPr="00461DBD">
              <w:rPr>
                <w:smallCaps/>
                <w:color w:val="000000"/>
                <w:sz w:val="20"/>
                <w:szCs w:val="20"/>
              </w:rPr>
              <w:t>V. Baiju (</w:t>
            </w:r>
            <w:r w:rsidRPr="00461DBD">
              <w:rPr>
                <w:i/>
                <w:iCs/>
                <w:color w:val="000000"/>
                <w:sz w:val="20"/>
                <w:szCs w:val="20"/>
              </w:rPr>
              <w:t>Alternate</w:t>
            </w:r>
            <w:r w:rsidRPr="00461DBD">
              <w:rPr>
                <w:smallCaps/>
                <w:color w:val="000000"/>
                <w:sz w:val="20"/>
                <w:szCs w:val="20"/>
              </w:rPr>
              <w:t>)</w:t>
            </w:r>
          </w:p>
          <w:p w14:paraId="31FF9A70" w14:textId="77777777" w:rsidR="0060008D" w:rsidRPr="00461DBD" w:rsidRDefault="0060008D" w:rsidP="00030C23">
            <w:pPr>
              <w:spacing w:after="120"/>
              <w:ind w:left="360" w:firstLine="7"/>
              <w:jc w:val="both"/>
              <w:rPr>
                <w:smallCaps/>
                <w:color w:val="000000"/>
                <w:sz w:val="20"/>
                <w:szCs w:val="20"/>
              </w:rPr>
              <w:pPrChange w:id="609" w:author="MOHSIN ALAM" w:date="2024-11-11T10:35:00Z" w16du:dateUtc="2024-11-11T05:05:00Z">
                <w:pPr>
                  <w:ind w:left="360" w:firstLine="7"/>
                  <w:jc w:val="both"/>
                </w:pPr>
              </w:pPrChange>
            </w:pPr>
          </w:p>
        </w:tc>
      </w:tr>
      <w:tr w:rsidR="00993B4C" w:rsidRPr="00461DBD" w14:paraId="118F266E" w14:textId="77777777" w:rsidTr="00CE3D70">
        <w:tblPrEx>
          <w:tblPrExChange w:id="610" w:author="MOHSIN ALAM" w:date="2024-11-11T10:59:00Z" w16du:dateUtc="2024-11-11T05:29:00Z">
            <w:tblPrEx>
              <w:jc w:val="left"/>
              <w:tblInd w:w="-365" w:type="dxa"/>
            </w:tblPrEx>
          </w:tblPrExChange>
        </w:tblPrEx>
        <w:trPr>
          <w:trHeight w:val="269"/>
          <w:jc w:val="center"/>
          <w:trPrChange w:id="611" w:author="MOHSIN ALAM" w:date="2024-11-11T10:59:00Z" w16du:dateUtc="2024-11-11T05:29:00Z">
            <w:trPr>
              <w:gridAfter w:val="0"/>
              <w:trHeight w:val="269"/>
            </w:trPr>
          </w:trPrChange>
        </w:trPr>
        <w:tc>
          <w:tcPr>
            <w:tcW w:w="4860" w:type="dxa"/>
            <w:tcPrChange w:id="612" w:author="MOHSIN ALAM" w:date="2024-11-11T10:59:00Z" w16du:dateUtc="2024-11-11T05:29:00Z">
              <w:tcPr>
                <w:tcW w:w="4860" w:type="dxa"/>
                <w:gridSpan w:val="2"/>
              </w:tcPr>
            </w:tcPrChange>
          </w:tcPr>
          <w:p w14:paraId="33E8F808" w14:textId="77777777" w:rsidR="0060008D" w:rsidRPr="00461DBD" w:rsidRDefault="0060008D" w:rsidP="00993B4C">
            <w:pPr>
              <w:pStyle w:val="TableParagraph"/>
              <w:tabs>
                <w:tab w:val="left" w:pos="4500"/>
              </w:tabs>
              <w:ind w:right="97"/>
              <w:rPr>
                <w:sz w:val="20"/>
                <w:szCs w:val="20"/>
              </w:rPr>
              <w:pPrChange w:id="613" w:author="MOHSIN ALAM" w:date="2024-11-11T10:58:00Z" w16du:dateUtc="2024-11-11T05:28:00Z">
                <w:pPr>
                  <w:pStyle w:val="TableParagraph"/>
                  <w:ind w:right="97"/>
                </w:pPr>
              </w:pPrChange>
            </w:pPr>
            <w:r w:rsidRPr="00461DBD">
              <w:rPr>
                <w:sz w:val="20"/>
                <w:szCs w:val="20"/>
              </w:rPr>
              <w:t>Chowgule</w:t>
            </w:r>
            <w:r w:rsidRPr="00461DBD">
              <w:rPr>
                <w:spacing w:val="-12"/>
                <w:sz w:val="20"/>
                <w:szCs w:val="20"/>
              </w:rPr>
              <w:t xml:space="preserve"> </w:t>
            </w:r>
            <w:r w:rsidRPr="00461DBD">
              <w:rPr>
                <w:sz w:val="20"/>
                <w:szCs w:val="20"/>
              </w:rPr>
              <w:t>and</w:t>
            </w:r>
            <w:r w:rsidRPr="00461DBD">
              <w:rPr>
                <w:spacing w:val="-12"/>
                <w:sz w:val="20"/>
                <w:szCs w:val="20"/>
              </w:rPr>
              <w:t xml:space="preserve"> </w:t>
            </w:r>
            <w:r w:rsidRPr="00461DBD">
              <w:rPr>
                <w:sz w:val="20"/>
                <w:szCs w:val="20"/>
              </w:rPr>
              <w:t>Co</w:t>
            </w:r>
            <w:r w:rsidRPr="00461DBD">
              <w:rPr>
                <w:spacing w:val="-12"/>
                <w:sz w:val="20"/>
                <w:szCs w:val="20"/>
              </w:rPr>
              <w:t xml:space="preserve"> </w:t>
            </w:r>
            <w:r w:rsidRPr="00461DBD">
              <w:rPr>
                <w:sz w:val="20"/>
                <w:szCs w:val="20"/>
              </w:rPr>
              <w:t xml:space="preserve">Private Limited, </w:t>
            </w:r>
            <w:r>
              <w:rPr>
                <w:sz w:val="20"/>
                <w:szCs w:val="20"/>
              </w:rPr>
              <w:t xml:space="preserve">Mormugao </w:t>
            </w:r>
          </w:p>
        </w:tc>
        <w:tc>
          <w:tcPr>
            <w:tcW w:w="5040" w:type="dxa"/>
            <w:tcPrChange w:id="614" w:author="MOHSIN ALAM" w:date="2024-11-11T10:59:00Z" w16du:dateUtc="2024-11-11T05:29:00Z">
              <w:tcPr>
                <w:tcW w:w="5040" w:type="dxa"/>
                <w:gridSpan w:val="2"/>
              </w:tcPr>
            </w:tcPrChange>
          </w:tcPr>
          <w:p w14:paraId="0B80171D" w14:textId="4A92EEBD" w:rsidR="0060008D" w:rsidRPr="00461DBD" w:rsidRDefault="0060008D" w:rsidP="00030C23">
            <w:pPr>
              <w:ind w:left="360" w:firstLine="7"/>
              <w:jc w:val="both"/>
              <w:rPr>
                <w:smallCaps/>
                <w:color w:val="000000"/>
                <w:sz w:val="20"/>
                <w:szCs w:val="20"/>
              </w:rPr>
            </w:pPr>
            <w:r w:rsidRPr="00461DBD">
              <w:rPr>
                <w:smallCaps/>
                <w:color w:val="000000"/>
                <w:sz w:val="20"/>
                <w:szCs w:val="20"/>
              </w:rPr>
              <w:t>Shri P</w:t>
            </w:r>
            <w:ins w:id="615" w:author="MOHSIN ALAM" w:date="2024-11-11T10:36:00Z" w16du:dateUtc="2024-11-11T05:06:00Z">
              <w:r w:rsidR="00030C23">
                <w:rPr>
                  <w:smallCaps/>
                  <w:color w:val="000000"/>
                  <w:sz w:val="20"/>
                  <w:szCs w:val="20"/>
                </w:rPr>
                <w:t>.</w:t>
              </w:r>
            </w:ins>
            <w:r w:rsidRPr="00461DBD">
              <w:rPr>
                <w:smallCaps/>
                <w:color w:val="000000"/>
                <w:sz w:val="20"/>
                <w:szCs w:val="20"/>
              </w:rPr>
              <w:t xml:space="preserve"> Chakrabarty</w:t>
            </w:r>
          </w:p>
          <w:p w14:paraId="4C035C98" w14:textId="77777777" w:rsidR="0060008D" w:rsidRPr="00461DBD" w:rsidDel="00030C23" w:rsidRDefault="0060008D" w:rsidP="00030C23">
            <w:pPr>
              <w:spacing w:after="120"/>
              <w:ind w:left="360" w:firstLine="7"/>
              <w:jc w:val="both"/>
              <w:rPr>
                <w:del w:id="616" w:author="MOHSIN ALAM" w:date="2024-11-11T10:31:00Z" w16du:dateUtc="2024-11-11T05:01:00Z"/>
                <w:smallCaps/>
                <w:color w:val="000000"/>
                <w:sz w:val="20"/>
                <w:szCs w:val="20"/>
              </w:rPr>
              <w:pPrChange w:id="617" w:author="MOHSIN ALAM" w:date="2024-11-11T10:35:00Z" w16du:dateUtc="2024-11-11T05:05:00Z">
                <w:pPr>
                  <w:ind w:left="360" w:firstLine="7"/>
                  <w:jc w:val="both"/>
                </w:pPr>
              </w:pPrChange>
            </w:pPr>
            <w:r w:rsidRPr="00461DBD">
              <w:rPr>
                <w:smallCaps/>
                <w:color w:val="000000"/>
                <w:sz w:val="20"/>
                <w:szCs w:val="20"/>
              </w:rPr>
              <w:t xml:space="preserve">          Shri Khrisler Mascarenhas (</w:t>
            </w:r>
            <w:r w:rsidRPr="00461DBD">
              <w:rPr>
                <w:i/>
                <w:iCs/>
                <w:color w:val="000000"/>
                <w:sz w:val="20"/>
                <w:szCs w:val="20"/>
              </w:rPr>
              <w:t>Alternate</w:t>
            </w:r>
            <w:r w:rsidRPr="00461DBD">
              <w:rPr>
                <w:smallCaps/>
                <w:color w:val="000000"/>
                <w:sz w:val="20"/>
                <w:szCs w:val="20"/>
              </w:rPr>
              <w:t xml:space="preserve">) </w:t>
            </w:r>
          </w:p>
          <w:p w14:paraId="380421BD" w14:textId="77777777" w:rsidR="0060008D" w:rsidRPr="00461DBD" w:rsidRDefault="0060008D" w:rsidP="00030C23">
            <w:pPr>
              <w:spacing w:after="120"/>
              <w:ind w:left="360" w:firstLine="7"/>
              <w:jc w:val="both"/>
              <w:rPr>
                <w:smallCaps/>
                <w:color w:val="000000"/>
                <w:sz w:val="20"/>
                <w:szCs w:val="20"/>
              </w:rPr>
              <w:pPrChange w:id="618" w:author="MOHSIN ALAM" w:date="2024-11-11T10:35:00Z" w16du:dateUtc="2024-11-11T05:05:00Z">
                <w:pPr>
                  <w:ind w:left="360" w:firstLine="7"/>
                  <w:jc w:val="both"/>
                </w:pPr>
              </w:pPrChange>
            </w:pPr>
          </w:p>
        </w:tc>
      </w:tr>
      <w:tr w:rsidR="00993B4C" w:rsidRPr="00461DBD" w14:paraId="5DFEA957" w14:textId="77777777" w:rsidTr="00CE3D70">
        <w:tblPrEx>
          <w:tblPrExChange w:id="619" w:author="MOHSIN ALAM" w:date="2024-11-11T10:59:00Z" w16du:dateUtc="2024-11-11T05:29:00Z">
            <w:tblPrEx>
              <w:jc w:val="left"/>
              <w:tblInd w:w="-365" w:type="dxa"/>
            </w:tblPrEx>
          </w:tblPrExChange>
        </w:tblPrEx>
        <w:trPr>
          <w:trHeight w:val="80"/>
          <w:jc w:val="center"/>
          <w:trPrChange w:id="620" w:author="MOHSIN ALAM" w:date="2024-11-11T10:59:00Z" w16du:dateUtc="2024-11-11T05:29:00Z">
            <w:trPr>
              <w:gridAfter w:val="0"/>
              <w:trHeight w:val="80"/>
            </w:trPr>
          </w:trPrChange>
        </w:trPr>
        <w:tc>
          <w:tcPr>
            <w:tcW w:w="4860" w:type="dxa"/>
            <w:tcPrChange w:id="621" w:author="MOHSIN ALAM" w:date="2024-11-11T10:59:00Z" w16du:dateUtc="2024-11-11T05:29:00Z">
              <w:tcPr>
                <w:tcW w:w="4860" w:type="dxa"/>
                <w:gridSpan w:val="2"/>
              </w:tcPr>
            </w:tcPrChange>
          </w:tcPr>
          <w:p w14:paraId="3BC20A7A" w14:textId="77777777" w:rsidR="0060008D" w:rsidRPr="00461DBD" w:rsidRDefault="0060008D" w:rsidP="00993B4C">
            <w:pPr>
              <w:pStyle w:val="TableParagraph"/>
              <w:tabs>
                <w:tab w:val="left" w:pos="4500"/>
              </w:tabs>
              <w:ind w:left="360" w:right="97" w:hanging="360"/>
              <w:rPr>
                <w:sz w:val="20"/>
                <w:szCs w:val="20"/>
              </w:rPr>
              <w:pPrChange w:id="622" w:author="MOHSIN ALAM" w:date="2024-11-11T10:58:00Z" w16du:dateUtc="2024-11-11T05:28:00Z">
                <w:pPr>
                  <w:pStyle w:val="TableParagraph"/>
                  <w:ind w:right="97"/>
                </w:pPr>
              </w:pPrChange>
            </w:pPr>
            <w:r w:rsidRPr="00461DBD">
              <w:rPr>
                <w:sz w:val="20"/>
                <w:szCs w:val="20"/>
              </w:rPr>
              <w:t>Cochin University of Science</w:t>
            </w:r>
            <w:r w:rsidRPr="00461DBD">
              <w:rPr>
                <w:spacing w:val="-14"/>
                <w:sz w:val="20"/>
                <w:szCs w:val="20"/>
              </w:rPr>
              <w:t xml:space="preserve"> </w:t>
            </w:r>
            <w:r w:rsidRPr="00461DBD">
              <w:rPr>
                <w:sz w:val="20"/>
                <w:szCs w:val="20"/>
              </w:rPr>
              <w:t>and</w:t>
            </w:r>
            <w:r w:rsidRPr="00461DBD">
              <w:rPr>
                <w:spacing w:val="-14"/>
                <w:sz w:val="20"/>
                <w:szCs w:val="20"/>
              </w:rPr>
              <w:t xml:space="preserve"> </w:t>
            </w:r>
            <w:r w:rsidRPr="00461DBD">
              <w:rPr>
                <w:sz w:val="20"/>
                <w:szCs w:val="20"/>
              </w:rPr>
              <w:t>Technology, Department of Ship Technology, Cochin</w:t>
            </w:r>
          </w:p>
        </w:tc>
        <w:tc>
          <w:tcPr>
            <w:tcW w:w="5040" w:type="dxa"/>
            <w:tcPrChange w:id="623" w:author="MOHSIN ALAM" w:date="2024-11-11T10:59:00Z" w16du:dateUtc="2024-11-11T05:29:00Z">
              <w:tcPr>
                <w:tcW w:w="5040" w:type="dxa"/>
                <w:gridSpan w:val="2"/>
              </w:tcPr>
            </w:tcPrChange>
          </w:tcPr>
          <w:p w14:paraId="1E18ACDC" w14:textId="30916ACD" w:rsidR="0060008D" w:rsidRPr="00461DBD" w:rsidRDefault="0060008D" w:rsidP="00030C23">
            <w:pPr>
              <w:ind w:left="360" w:firstLine="7"/>
              <w:jc w:val="both"/>
              <w:rPr>
                <w:smallCaps/>
                <w:color w:val="000000"/>
                <w:sz w:val="20"/>
                <w:szCs w:val="20"/>
              </w:rPr>
            </w:pPr>
            <w:r w:rsidRPr="00461DBD">
              <w:rPr>
                <w:smallCaps/>
                <w:color w:val="000000"/>
                <w:sz w:val="20"/>
                <w:szCs w:val="20"/>
              </w:rPr>
              <w:t>Dr</w:t>
            </w:r>
            <w:del w:id="624" w:author="MOHSIN ALAM" w:date="2024-11-11T10:36:00Z" w16du:dateUtc="2024-11-11T05:06:00Z">
              <w:r w:rsidRPr="00461DBD" w:rsidDel="00030C23">
                <w:rPr>
                  <w:smallCaps/>
                  <w:color w:val="000000"/>
                  <w:sz w:val="20"/>
                  <w:szCs w:val="20"/>
                </w:rPr>
                <w:delText>.</w:delText>
              </w:r>
            </w:del>
            <w:r w:rsidRPr="00461DBD">
              <w:rPr>
                <w:smallCaps/>
                <w:color w:val="000000"/>
                <w:sz w:val="20"/>
                <w:szCs w:val="20"/>
              </w:rPr>
              <w:t xml:space="preserve"> K. Shivaprasad</w:t>
            </w:r>
          </w:p>
          <w:p w14:paraId="33AC32CA" w14:textId="0A8998B9" w:rsidR="0060008D" w:rsidRPr="00461DBD" w:rsidDel="00030C23" w:rsidRDefault="0060008D" w:rsidP="00030C23">
            <w:pPr>
              <w:spacing w:after="120"/>
              <w:ind w:left="360" w:firstLine="7"/>
              <w:jc w:val="both"/>
              <w:rPr>
                <w:del w:id="625" w:author="MOHSIN ALAM" w:date="2024-11-11T10:31:00Z" w16du:dateUtc="2024-11-11T05:01:00Z"/>
                <w:smallCaps/>
                <w:color w:val="000000"/>
                <w:sz w:val="20"/>
                <w:szCs w:val="20"/>
              </w:rPr>
              <w:pPrChange w:id="626" w:author="MOHSIN ALAM" w:date="2024-11-11T10:35:00Z" w16du:dateUtc="2024-11-11T05:05:00Z">
                <w:pPr>
                  <w:ind w:left="360" w:firstLine="7"/>
                  <w:jc w:val="both"/>
                </w:pPr>
              </w:pPrChange>
            </w:pPr>
            <w:r w:rsidRPr="00461DBD">
              <w:rPr>
                <w:smallCaps/>
                <w:color w:val="000000"/>
                <w:sz w:val="20"/>
                <w:szCs w:val="20"/>
              </w:rPr>
              <w:t xml:space="preserve">         Shri Anishkumar M</w:t>
            </w:r>
            <w:ins w:id="627" w:author="MOHSIN ALAM" w:date="2024-11-11T10:36:00Z" w16du:dateUtc="2024-11-11T05:06:00Z">
              <w:r w:rsidR="00030C23">
                <w:rPr>
                  <w:smallCaps/>
                  <w:color w:val="000000"/>
                  <w:sz w:val="20"/>
                  <w:szCs w:val="20"/>
                </w:rPr>
                <w:t>.</w:t>
              </w:r>
            </w:ins>
            <w:r w:rsidRPr="00461DBD">
              <w:rPr>
                <w:smallCaps/>
                <w:color w:val="000000"/>
                <w:sz w:val="20"/>
                <w:szCs w:val="20"/>
              </w:rPr>
              <w:t xml:space="preserve"> N</w:t>
            </w:r>
            <w:ins w:id="628" w:author="MOHSIN ALAM" w:date="2024-11-11T10:36:00Z" w16du:dateUtc="2024-11-11T05:06:00Z">
              <w:r w:rsidR="00030C23">
                <w:rPr>
                  <w:smallCaps/>
                  <w:color w:val="000000"/>
                  <w:sz w:val="20"/>
                  <w:szCs w:val="20"/>
                </w:rPr>
                <w:t>.</w:t>
              </w:r>
            </w:ins>
            <w:r w:rsidRPr="00461DBD">
              <w:rPr>
                <w:smallCaps/>
                <w:color w:val="000000"/>
                <w:sz w:val="20"/>
                <w:szCs w:val="20"/>
              </w:rPr>
              <w:t xml:space="preserve"> (</w:t>
            </w:r>
            <w:r w:rsidRPr="00461DBD">
              <w:rPr>
                <w:i/>
                <w:iCs/>
                <w:color w:val="000000"/>
                <w:sz w:val="20"/>
                <w:szCs w:val="20"/>
              </w:rPr>
              <w:t>Alternate</w:t>
            </w:r>
            <w:r w:rsidRPr="00461DBD">
              <w:rPr>
                <w:smallCaps/>
                <w:color w:val="000000"/>
                <w:sz w:val="20"/>
                <w:szCs w:val="20"/>
              </w:rPr>
              <w:t>)</w:t>
            </w:r>
            <w:del w:id="629" w:author="MOHSIN ALAM" w:date="2024-11-11T10:31:00Z" w16du:dateUtc="2024-11-11T05:01:00Z">
              <w:r w:rsidRPr="00461DBD" w:rsidDel="00030C23">
                <w:rPr>
                  <w:smallCaps/>
                  <w:color w:val="000000"/>
                  <w:sz w:val="20"/>
                  <w:szCs w:val="20"/>
                </w:rPr>
                <w:delText xml:space="preserve"> </w:delText>
              </w:r>
            </w:del>
          </w:p>
          <w:p w14:paraId="70253211" w14:textId="77777777" w:rsidR="0060008D" w:rsidRPr="00461DBD" w:rsidRDefault="0060008D" w:rsidP="00030C23">
            <w:pPr>
              <w:spacing w:after="120"/>
              <w:ind w:left="360" w:firstLine="7"/>
              <w:jc w:val="both"/>
              <w:rPr>
                <w:smallCaps/>
                <w:color w:val="000000"/>
                <w:sz w:val="20"/>
                <w:szCs w:val="20"/>
              </w:rPr>
              <w:pPrChange w:id="630" w:author="MOHSIN ALAM" w:date="2024-11-11T10:35:00Z" w16du:dateUtc="2024-11-11T05:05:00Z">
                <w:pPr>
                  <w:ind w:left="360" w:firstLine="7"/>
                  <w:jc w:val="both"/>
                </w:pPr>
              </w:pPrChange>
            </w:pPr>
            <w:r w:rsidRPr="00461DBD">
              <w:rPr>
                <w:smallCaps/>
                <w:color w:val="000000"/>
                <w:sz w:val="20"/>
                <w:szCs w:val="20"/>
              </w:rPr>
              <w:t xml:space="preserve">     </w:t>
            </w:r>
            <w:del w:id="631" w:author="MOHSIN ALAM" w:date="2024-11-11T10:31:00Z" w16du:dateUtc="2024-11-11T05:01:00Z">
              <w:r w:rsidRPr="00461DBD" w:rsidDel="00030C23">
                <w:rPr>
                  <w:smallCaps/>
                  <w:color w:val="000000"/>
                  <w:sz w:val="20"/>
                  <w:szCs w:val="20"/>
                </w:rPr>
                <w:delText xml:space="preserve">   </w:delText>
              </w:r>
            </w:del>
            <w:r w:rsidRPr="00461DBD">
              <w:rPr>
                <w:smallCaps/>
                <w:color w:val="000000"/>
                <w:sz w:val="20"/>
                <w:szCs w:val="20"/>
              </w:rPr>
              <w:t xml:space="preserve"> </w:t>
            </w:r>
          </w:p>
        </w:tc>
      </w:tr>
      <w:tr w:rsidR="00993B4C" w:rsidRPr="00461DBD" w14:paraId="58276674" w14:textId="77777777" w:rsidTr="00CE3D70">
        <w:tblPrEx>
          <w:tblPrExChange w:id="632" w:author="MOHSIN ALAM" w:date="2024-11-11T10:59:00Z" w16du:dateUtc="2024-11-11T05:29:00Z">
            <w:tblPrEx>
              <w:jc w:val="left"/>
              <w:tblInd w:w="-365" w:type="dxa"/>
            </w:tblPrEx>
          </w:tblPrExChange>
        </w:tblPrEx>
        <w:trPr>
          <w:trHeight w:val="50"/>
          <w:jc w:val="center"/>
          <w:trPrChange w:id="633" w:author="MOHSIN ALAM" w:date="2024-11-11T10:59:00Z" w16du:dateUtc="2024-11-11T05:29:00Z">
            <w:trPr>
              <w:gridAfter w:val="0"/>
              <w:trHeight w:val="50"/>
            </w:trPr>
          </w:trPrChange>
        </w:trPr>
        <w:tc>
          <w:tcPr>
            <w:tcW w:w="4860" w:type="dxa"/>
            <w:tcPrChange w:id="634" w:author="MOHSIN ALAM" w:date="2024-11-11T10:59:00Z" w16du:dateUtc="2024-11-11T05:29:00Z">
              <w:tcPr>
                <w:tcW w:w="4860" w:type="dxa"/>
                <w:gridSpan w:val="2"/>
              </w:tcPr>
            </w:tcPrChange>
          </w:tcPr>
          <w:p w14:paraId="0DB34F7E" w14:textId="77777777" w:rsidR="0060008D" w:rsidRPr="00461DBD" w:rsidRDefault="0060008D" w:rsidP="00993B4C">
            <w:pPr>
              <w:pStyle w:val="TableParagraph"/>
              <w:tabs>
                <w:tab w:val="left" w:pos="4500"/>
              </w:tabs>
              <w:spacing w:before="1"/>
              <w:ind w:right="97"/>
              <w:rPr>
                <w:sz w:val="20"/>
                <w:szCs w:val="20"/>
              </w:rPr>
              <w:pPrChange w:id="635" w:author="MOHSIN ALAM" w:date="2024-11-11T10:58:00Z" w16du:dateUtc="2024-11-11T05:28:00Z">
                <w:pPr>
                  <w:pStyle w:val="TableParagraph"/>
                  <w:spacing w:before="1"/>
                  <w:ind w:right="97"/>
                </w:pPr>
              </w:pPrChange>
            </w:pPr>
            <w:r w:rsidRPr="00461DBD">
              <w:rPr>
                <w:sz w:val="20"/>
                <w:szCs w:val="20"/>
              </w:rPr>
              <w:t>Cyriac</w:t>
            </w:r>
            <w:r w:rsidRPr="00461DBD">
              <w:rPr>
                <w:spacing w:val="-14"/>
                <w:sz w:val="20"/>
                <w:szCs w:val="20"/>
              </w:rPr>
              <w:t xml:space="preserve"> </w:t>
            </w:r>
            <w:r w:rsidRPr="00461DBD">
              <w:rPr>
                <w:sz w:val="20"/>
                <w:szCs w:val="20"/>
              </w:rPr>
              <w:t>Elias</w:t>
            </w:r>
            <w:r w:rsidRPr="00461DBD">
              <w:rPr>
                <w:spacing w:val="-14"/>
                <w:sz w:val="20"/>
                <w:szCs w:val="20"/>
              </w:rPr>
              <w:t xml:space="preserve"> </w:t>
            </w:r>
            <w:r w:rsidRPr="00461DBD">
              <w:rPr>
                <w:sz w:val="20"/>
                <w:szCs w:val="20"/>
              </w:rPr>
              <w:t xml:space="preserve">Voluntary Association (CEVA), </w:t>
            </w:r>
            <w:r w:rsidRPr="00461DBD">
              <w:rPr>
                <w:spacing w:val="-2"/>
                <w:sz w:val="20"/>
                <w:szCs w:val="20"/>
              </w:rPr>
              <w:t>Kochi</w:t>
            </w:r>
          </w:p>
        </w:tc>
        <w:tc>
          <w:tcPr>
            <w:tcW w:w="5040" w:type="dxa"/>
            <w:tcPrChange w:id="636" w:author="MOHSIN ALAM" w:date="2024-11-11T10:59:00Z" w16du:dateUtc="2024-11-11T05:29:00Z">
              <w:tcPr>
                <w:tcW w:w="5040" w:type="dxa"/>
                <w:gridSpan w:val="2"/>
              </w:tcPr>
            </w:tcPrChange>
          </w:tcPr>
          <w:p w14:paraId="32FD42EE" w14:textId="1094FDAA" w:rsidR="0060008D" w:rsidRPr="00461DBD" w:rsidRDefault="0060008D" w:rsidP="00030C23">
            <w:pPr>
              <w:ind w:left="360" w:firstLine="7"/>
              <w:jc w:val="both"/>
              <w:rPr>
                <w:smallCaps/>
                <w:color w:val="000000"/>
                <w:sz w:val="20"/>
                <w:szCs w:val="20"/>
              </w:rPr>
            </w:pPr>
            <w:r w:rsidRPr="00461DBD">
              <w:rPr>
                <w:smallCaps/>
                <w:color w:val="000000"/>
                <w:sz w:val="20"/>
                <w:szCs w:val="20"/>
              </w:rPr>
              <w:t>Fr</w:t>
            </w:r>
            <w:del w:id="637" w:author="MOHSIN ALAM" w:date="2024-11-11T10:36:00Z" w16du:dateUtc="2024-11-11T05:06:00Z">
              <w:r w:rsidRPr="00461DBD" w:rsidDel="007306F2">
                <w:rPr>
                  <w:smallCaps/>
                  <w:color w:val="000000"/>
                  <w:sz w:val="20"/>
                  <w:szCs w:val="20"/>
                </w:rPr>
                <w:delText>.</w:delText>
              </w:r>
            </w:del>
            <w:r w:rsidRPr="00461DBD">
              <w:rPr>
                <w:smallCaps/>
                <w:color w:val="000000"/>
                <w:sz w:val="20"/>
                <w:szCs w:val="20"/>
              </w:rPr>
              <w:t xml:space="preserve"> Varghese Kokkadan </w:t>
            </w:r>
          </w:p>
          <w:p w14:paraId="38FD7A1B" w14:textId="5C4C63EE" w:rsidR="0060008D" w:rsidRPr="00461DBD" w:rsidDel="00030C23" w:rsidRDefault="0060008D" w:rsidP="00030C23">
            <w:pPr>
              <w:spacing w:after="120"/>
              <w:ind w:left="360" w:firstLine="7"/>
              <w:jc w:val="both"/>
              <w:rPr>
                <w:del w:id="638" w:author="MOHSIN ALAM" w:date="2024-11-11T10:31:00Z" w16du:dateUtc="2024-11-11T05:01:00Z"/>
                <w:smallCaps/>
                <w:color w:val="000000"/>
                <w:sz w:val="20"/>
                <w:szCs w:val="20"/>
              </w:rPr>
              <w:pPrChange w:id="639" w:author="MOHSIN ALAM" w:date="2024-11-11T10:35:00Z" w16du:dateUtc="2024-11-11T05:05:00Z">
                <w:pPr>
                  <w:ind w:left="360" w:firstLine="7"/>
                  <w:jc w:val="both"/>
                </w:pPr>
              </w:pPrChange>
            </w:pPr>
            <w:r w:rsidRPr="00461DBD">
              <w:rPr>
                <w:smallCaps/>
                <w:color w:val="000000"/>
                <w:sz w:val="20"/>
                <w:szCs w:val="20"/>
              </w:rPr>
              <w:t xml:space="preserve">         Dr</w:t>
            </w:r>
            <w:del w:id="640" w:author="MOHSIN ALAM" w:date="2024-11-11T10:36:00Z" w16du:dateUtc="2024-11-11T05:06:00Z">
              <w:r w:rsidRPr="00461DBD" w:rsidDel="007306F2">
                <w:rPr>
                  <w:smallCaps/>
                  <w:color w:val="000000"/>
                  <w:sz w:val="20"/>
                  <w:szCs w:val="20"/>
                </w:rPr>
                <w:delText>.</w:delText>
              </w:r>
            </w:del>
            <w:r w:rsidRPr="00461DBD">
              <w:rPr>
                <w:smallCaps/>
                <w:color w:val="000000"/>
                <w:sz w:val="20"/>
                <w:szCs w:val="20"/>
              </w:rPr>
              <w:t xml:space="preserve"> Antony Gregory (</w:t>
            </w:r>
            <w:r w:rsidRPr="00461DBD">
              <w:rPr>
                <w:i/>
                <w:iCs/>
                <w:color w:val="000000"/>
                <w:sz w:val="20"/>
                <w:szCs w:val="20"/>
              </w:rPr>
              <w:t>Alternate</w:t>
            </w:r>
            <w:r w:rsidRPr="00461DBD">
              <w:rPr>
                <w:smallCaps/>
                <w:color w:val="000000"/>
                <w:sz w:val="20"/>
                <w:szCs w:val="20"/>
              </w:rPr>
              <w:t>)</w:t>
            </w:r>
          </w:p>
          <w:p w14:paraId="6F4228E2" w14:textId="77777777" w:rsidR="0060008D" w:rsidRPr="00461DBD" w:rsidRDefault="0060008D" w:rsidP="00030C23">
            <w:pPr>
              <w:spacing w:after="120"/>
              <w:ind w:left="360" w:firstLine="7"/>
              <w:jc w:val="both"/>
              <w:rPr>
                <w:smallCaps/>
                <w:color w:val="000000"/>
                <w:sz w:val="20"/>
                <w:szCs w:val="20"/>
              </w:rPr>
              <w:pPrChange w:id="641" w:author="MOHSIN ALAM" w:date="2024-11-11T10:35:00Z" w16du:dateUtc="2024-11-11T05:05:00Z">
                <w:pPr>
                  <w:ind w:left="360" w:firstLine="7"/>
                  <w:jc w:val="both"/>
                </w:pPr>
              </w:pPrChange>
            </w:pPr>
          </w:p>
        </w:tc>
      </w:tr>
      <w:tr w:rsidR="00993B4C" w:rsidRPr="00461DBD" w14:paraId="43F63551" w14:textId="77777777" w:rsidTr="00CE3D70">
        <w:tblPrEx>
          <w:tblPrExChange w:id="642" w:author="MOHSIN ALAM" w:date="2024-11-11T10:59:00Z" w16du:dateUtc="2024-11-11T05:29:00Z">
            <w:tblPrEx>
              <w:jc w:val="left"/>
              <w:tblInd w:w="-365" w:type="dxa"/>
            </w:tblPrEx>
          </w:tblPrExChange>
        </w:tblPrEx>
        <w:trPr>
          <w:trHeight w:val="50"/>
          <w:jc w:val="center"/>
          <w:trPrChange w:id="643" w:author="MOHSIN ALAM" w:date="2024-11-11T10:59:00Z" w16du:dateUtc="2024-11-11T05:29:00Z">
            <w:trPr>
              <w:gridAfter w:val="0"/>
              <w:trHeight w:val="50"/>
            </w:trPr>
          </w:trPrChange>
        </w:trPr>
        <w:tc>
          <w:tcPr>
            <w:tcW w:w="4860" w:type="dxa"/>
            <w:tcPrChange w:id="644" w:author="MOHSIN ALAM" w:date="2024-11-11T10:59:00Z" w16du:dateUtc="2024-11-11T05:29:00Z">
              <w:tcPr>
                <w:tcW w:w="4860" w:type="dxa"/>
                <w:gridSpan w:val="2"/>
              </w:tcPr>
            </w:tcPrChange>
          </w:tcPr>
          <w:p w14:paraId="7A924FD2" w14:textId="0421913B" w:rsidR="0060008D" w:rsidRPr="00461DBD" w:rsidDel="00030C23" w:rsidRDefault="0060008D" w:rsidP="00993B4C">
            <w:pPr>
              <w:pStyle w:val="TableParagraph"/>
              <w:tabs>
                <w:tab w:val="left" w:pos="4500"/>
              </w:tabs>
              <w:spacing w:before="1"/>
              <w:ind w:left="360" w:right="176" w:hanging="360"/>
              <w:rPr>
                <w:del w:id="645" w:author="MOHSIN ALAM" w:date="2024-11-11T10:31:00Z" w16du:dateUtc="2024-11-11T05:01:00Z"/>
                <w:sz w:val="20"/>
                <w:szCs w:val="20"/>
              </w:rPr>
              <w:pPrChange w:id="646" w:author="MOHSIN ALAM" w:date="2024-11-11T10:58:00Z" w16du:dateUtc="2024-11-11T05:28:00Z">
                <w:pPr>
                  <w:pStyle w:val="TableParagraph"/>
                  <w:spacing w:before="1"/>
                  <w:ind w:right="176"/>
                </w:pPr>
              </w:pPrChange>
            </w:pPr>
            <w:r w:rsidRPr="00461DBD">
              <w:rPr>
                <w:sz w:val="20"/>
                <w:szCs w:val="20"/>
              </w:rPr>
              <w:t>Delhi</w:t>
            </w:r>
            <w:r w:rsidRPr="00461DBD">
              <w:rPr>
                <w:spacing w:val="-12"/>
                <w:sz w:val="20"/>
                <w:szCs w:val="20"/>
              </w:rPr>
              <w:t xml:space="preserve"> </w:t>
            </w:r>
            <w:r w:rsidRPr="00461DBD">
              <w:rPr>
                <w:sz w:val="20"/>
                <w:szCs w:val="20"/>
              </w:rPr>
              <w:t>Earth</w:t>
            </w:r>
            <w:r w:rsidRPr="00461DBD">
              <w:rPr>
                <w:spacing w:val="-13"/>
                <w:sz w:val="20"/>
                <w:szCs w:val="20"/>
              </w:rPr>
              <w:t xml:space="preserve"> </w:t>
            </w:r>
            <w:r w:rsidRPr="00461DBD">
              <w:rPr>
                <w:sz w:val="20"/>
                <w:szCs w:val="20"/>
              </w:rPr>
              <w:t>Station</w:t>
            </w:r>
            <w:r w:rsidRPr="00461DBD">
              <w:rPr>
                <w:spacing w:val="-11"/>
                <w:sz w:val="20"/>
                <w:szCs w:val="20"/>
              </w:rPr>
              <w:t xml:space="preserve"> </w:t>
            </w:r>
            <w:r w:rsidRPr="00461DBD">
              <w:rPr>
                <w:sz w:val="20"/>
                <w:szCs w:val="20"/>
              </w:rPr>
              <w:t xml:space="preserve">Space Applications Centre, </w:t>
            </w:r>
            <w:del w:id="647" w:author="MOHSIN ALAM" w:date="2024-11-11T10:54:00Z" w16du:dateUtc="2024-11-11T05:24:00Z">
              <w:r w:rsidRPr="00461DBD" w:rsidDel="004E488B">
                <w:rPr>
                  <w:sz w:val="20"/>
                  <w:szCs w:val="20"/>
                </w:rPr>
                <w:delText>D</w:delText>
              </w:r>
            </w:del>
            <w:ins w:id="648" w:author="MOHSIN ALAM" w:date="2024-11-11T10:54:00Z" w16du:dateUtc="2024-11-11T05:24:00Z">
              <w:r w:rsidR="004E488B">
                <w:rPr>
                  <w:sz w:val="20"/>
                  <w:szCs w:val="20"/>
                </w:rPr>
                <w:t>D</w:t>
              </w:r>
            </w:ins>
            <w:r w:rsidRPr="00461DBD">
              <w:rPr>
                <w:sz w:val="20"/>
                <w:szCs w:val="20"/>
              </w:rPr>
              <w:t xml:space="preserve">epartment </w:t>
            </w:r>
          </w:p>
          <w:p w14:paraId="5A0D29C4" w14:textId="77777777" w:rsidR="0060008D" w:rsidRPr="00461DBD" w:rsidRDefault="0060008D" w:rsidP="00993B4C">
            <w:pPr>
              <w:pStyle w:val="TableParagraph"/>
              <w:tabs>
                <w:tab w:val="left" w:pos="4500"/>
              </w:tabs>
              <w:spacing w:before="1" w:after="120"/>
              <w:ind w:left="360" w:hanging="360"/>
              <w:rPr>
                <w:sz w:val="20"/>
                <w:szCs w:val="20"/>
              </w:rPr>
              <w:pPrChange w:id="649" w:author="MOHSIN ALAM" w:date="2024-11-11T10:58:00Z" w16du:dateUtc="2024-11-11T05:28:00Z">
                <w:pPr>
                  <w:pStyle w:val="TableParagraph"/>
                  <w:spacing w:before="1"/>
                  <w:ind w:right="176"/>
                </w:pPr>
              </w:pPrChange>
            </w:pPr>
            <w:r w:rsidRPr="00461DBD">
              <w:rPr>
                <w:sz w:val="20"/>
                <w:szCs w:val="20"/>
              </w:rPr>
              <w:t>of Space, New Delhi</w:t>
            </w:r>
          </w:p>
        </w:tc>
        <w:tc>
          <w:tcPr>
            <w:tcW w:w="5040" w:type="dxa"/>
            <w:tcPrChange w:id="650" w:author="MOHSIN ALAM" w:date="2024-11-11T10:59:00Z" w16du:dateUtc="2024-11-11T05:29:00Z">
              <w:tcPr>
                <w:tcW w:w="5040" w:type="dxa"/>
                <w:gridSpan w:val="2"/>
              </w:tcPr>
            </w:tcPrChange>
          </w:tcPr>
          <w:p w14:paraId="4608356B" w14:textId="3D6E209B" w:rsidR="00030C23" w:rsidRPr="00030C23" w:rsidRDefault="0060008D" w:rsidP="00030C23">
            <w:pPr>
              <w:spacing w:after="120"/>
              <w:ind w:left="360" w:firstLine="7"/>
              <w:jc w:val="both"/>
              <w:rPr>
                <w:smallCaps/>
                <w:color w:val="000000"/>
                <w:sz w:val="20"/>
                <w:szCs w:val="20"/>
              </w:rPr>
              <w:pPrChange w:id="651" w:author="MOHSIN ALAM" w:date="2024-11-11T10:35:00Z" w16du:dateUtc="2024-11-11T05:05:00Z">
                <w:pPr>
                  <w:ind w:left="360" w:firstLine="7"/>
                  <w:jc w:val="both"/>
                </w:pPr>
              </w:pPrChange>
            </w:pPr>
            <w:r>
              <w:rPr>
                <w:smallCaps/>
                <w:color w:val="000000"/>
                <w:sz w:val="20"/>
                <w:szCs w:val="20"/>
              </w:rPr>
              <w:t>Shrimati</w:t>
            </w:r>
            <w:r w:rsidRPr="00461DBD">
              <w:rPr>
                <w:smallCaps/>
                <w:color w:val="000000"/>
                <w:sz w:val="20"/>
                <w:szCs w:val="20"/>
              </w:rPr>
              <w:t xml:space="preserve"> Shahana K</w:t>
            </w:r>
            <w:ins w:id="652" w:author="MOHSIN ALAM" w:date="2024-11-11T10:36:00Z" w16du:dateUtc="2024-11-11T05:06:00Z">
              <w:r w:rsidR="007306F2">
                <w:rPr>
                  <w:smallCaps/>
                  <w:color w:val="000000"/>
                  <w:sz w:val="20"/>
                  <w:szCs w:val="20"/>
                </w:rPr>
                <w:t>.</w:t>
              </w:r>
            </w:ins>
          </w:p>
        </w:tc>
      </w:tr>
      <w:tr w:rsidR="00993B4C" w:rsidRPr="00461DBD" w14:paraId="7C0817A8" w14:textId="77777777" w:rsidTr="00CE3D70">
        <w:tblPrEx>
          <w:tblPrExChange w:id="653" w:author="MOHSIN ALAM" w:date="2024-11-11T10:59:00Z" w16du:dateUtc="2024-11-11T05:29:00Z">
            <w:tblPrEx>
              <w:jc w:val="left"/>
              <w:tblInd w:w="-365" w:type="dxa"/>
            </w:tblPrEx>
          </w:tblPrExChange>
        </w:tblPrEx>
        <w:trPr>
          <w:trHeight w:val="350"/>
          <w:jc w:val="center"/>
          <w:trPrChange w:id="654" w:author="MOHSIN ALAM" w:date="2024-11-11T10:59:00Z" w16du:dateUtc="2024-11-11T05:29:00Z">
            <w:trPr>
              <w:gridAfter w:val="0"/>
              <w:trHeight w:val="350"/>
            </w:trPr>
          </w:trPrChange>
        </w:trPr>
        <w:tc>
          <w:tcPr>
            <w:tcW w:w="4860" w:type="dxa"/>
            <w:tcPrChange w:id="655" w:author="MOHSIN ALAM" w:date="2024-11-11T10:59:00Z" w16du:dateUtc="2024-11-11T05:29:00Z">
              <w:tcPr>
                <w:tcW w:w="4860" w:type="dxa"/>
                <w:gridSpan w:val="2"/>
              </w:tcPr>
            </w:tcPrChange>
          </w:tcPr>
          <w:p w14:paraId="57685065" w14:textId="77777777" w:rsidR="0060008D" w:rsidRPr="00461DBD" w:rsidRDefault="0060008D" w:rsidP="00993B4C">
            <w:pPr>
              <w:pStyle w:val="TableParagraph"/>
              <w:tabs>
                <w:tab w:val="left" w:pos="4500"/>
              </w:tabs>
              <w:ind w:right="97"/>
              <w:rPr>
                <w:sz w:val="20"/>
                <w:szCs w:val="20"/>
              </w:rPr>
              <w:pPrChange w:id="656" w:author="MOHSIN ALAM" w:date="2024-11-11T10:58:00Z" w16du:dateUtc="2024-11-11T05:28:00Z">
                <w:pPr>
                  <w:pStyle w:val="TableParagraph"/>
                  <w:ind w:right="97"/>
                </w:pPr>
              </w:pPrChange>
            </w:pPr>
            <w:r w:rsidRPr="00461DBD">
              <w:rPr>
                <w:sz w:val="20"/>
                <w:szCs w:val="20"/>
              </w:rPr>
              <w:t>Directorate</w:t>
            </w:r>
            <w:r w:rsidRPr="00461DBD">
              <w:rPr>
                <w:spacing w:val="-14"/>
                <w:sz w:val="20"/>
                <w:szCs w:val="20"/>
              </w:rPr>
              <w:t xml:space="preserve"> </w:t>
            </w:r>
            <w:r w:rsidRPr="00461DBD">
              <w:rPr>
                <w:sz w:val="20"/>
                <w:szCs w:val="20"/>
              </w:rPr>
              <w:t>General</w:t>
            </w:r>
            <w:r w:rsidRPr="00461DBD">
              <w:rPr>
                <w:spacing w:val="-14"/>
                <w:sz w:val="20"/>
                <w:szCs w:val="20"/>
              </w:rPr>
              <w:t xml:space="preserve"> </w:t>
            </w:r>
            <w:r w:rsidRPr="00461DBD">
              <w:rPr>
                <w:sz w:val="20"/>
                <w:szCs w:val="20"/>
              </w:rPr>
              <w:t>of Quality Assurance</w:t>
            </w:r>
            <w:r>
              <w:rPr>
                <w:sz w:val="20"/>
                <w:szCs w:val="20"/>
              </w:rPr>
              <w:t>, New Delhi</w:t>
            </w:r>
          </w:p>
        </w:tc>
        <w:tc>
          <w:tcPr>
            <w:tcW w:w="5040" w:type="dxa"/>
            <w:tcPrChange w:id="657" w:author="MOHSIN ALAM" w:date="2024-11-11T10:59:00Z" w16du:dateUtc="2024-11-11T05:29:00Z">
              <w:tcPr>
                <w:tcW w:w="5040" w:type="dxa"/>
                <w:gridSpan w:val="2"/>
              </w:tcPr>
            </w:tcPrChange>
          </w:tcPr>
          <w:p w14:paraId="57E12914" w14:textId="2DC710CD" w:rsidR="0060008D" w:rsidRPr="00461DBD" w:rsidRDefault="0060008D" w:rsidP="00030C23">
            <w:pPr>
              <w:ind w:left="360" w:firstLine="7"/>
              <w:jc w:val="both"/>
              <w:rPr>
                <w:smallCaps/>
                <w:color w:val="000000"/>
                <w:sz w:val="20"/>
                <w:szCs w:val="20"/>
              </w:rPr>
            </w:pPr>
            <w:r w:rsidRPr="00461DBD">
              <w:rPr>
                <w:smallCaps/>
                <w:color w:val="000000"/>
                <w:sz w:val="20"/>
                <w:szCs w:val="20"/>
              </w:rPr>
              <w:t>Shri S</w:t>
            </w:r>
            <w:ins w:id="658" w:author="MOHSIN ALAM" w:date="2024-11-11T10:37:00Z" w16du:dateUtc="2024-11-11T05:07:00Z">
              <w:r w:rsidR="007306F2">
                <w:rPr>
                  <w:smallCaps/>
                  <w:color w:val="000000"/>
                  <w:sz w:val="20"/>
                  <w:szCs w:val="20"/>
                </w:rPr>
                <w:t xml:space="preserve">. </w:t>
              </w:r>
            </w:ins>
            <w:r w:rsidRPr="00461DBD">
              <w:rPr>
                <w:smallCaps/>
                <w:color w:val="000000"/>
                <w:sz w:val="20"/>
                <w:szCs w:val="20"/>
              </w:rPr>
              <w:t>M</w:t>
            </w:r>
            <w:ins w:id="659" w:author="MOHSIN ALAM" w:date="2024-11-11T10:37:00Z" w16du:dateUtc="2024-11-11T05:07:00Z">
              <w:r w:rsidR="007306F2">
                <w:rPr>
                  <w:smallCaps/>
                  <w:color w:val="000000"/>
                  <w:sz w:val="20"/>
                  <w:szCs w:val="20"/>
                </w:rPr>
                <w:t>.</w:t>
              </w:r>
            </w:ins>
            <w:r w:rsidRPr="00461DBD">
              <w:rPr>
                <w:smallCaps/>
                <w:color w:val="000000"/>
                <w:sz w:val="20"/>
                <w:szCs w:val="20"/>
              </w:rPr>
              <w:t xml:space="preserve"> Bhosale</w:t>
            </w:r>
          </w:p>
          <w:p w14:paraId="73F1BDCD" w14:textId="77777777" w:rsidR="0060008D" w:rsidRPr="00461DBD" w:rsidDel="00030C23" w:rsidRDefault="0060008D" w:rsidP="00030C23">
            <w:pPr>
              <w:spacing w:after="120"/>
              <w:ind w:left="360" w:firstLine="7"/>
              <w:jc w:val="both"/>
              <w:rPr>
                <w:del w:id="660" w:author="MOHSIN ALAM" w:date="2024-11-11T10:31:00Z" w16du:dateUtc="2024-11-11T05:01:00Z"/>
                <w:smallCaps/>
                <w:color w:val="000000"/>
                <w:sz w:val="20"/>
                <w:szCs w:val="20"/>
              </w:rPr>
              <w:pPrChange w:id="661" w:author="MOHSIN ALAM" w:date="2024-11-11T10:35:00Z" w16du:dateUtc="2024-11-11T05:05:00Z">
                <w:pPr>
                  <w:ind w:left="360" w:firstLine="7"/>
                  <w:jc w:val="both"/>
                </w:pPr>
              </w:pPrChange>
            </w:pPr>
            <w:r w:rsidRPr="00461DBD">
              <w:rPr>
                <w:smallCaps/>
                <w:color w:val="000000"/>
                <w:sz w:val="20"/>
                <w:szCs w:val="20"/>
              </w:rPr>
              <w:t xml:space="preserve">          Shri Moninder Pal Singh (</w:t>
            </w:r>
            <w:r w:rsidRPr="00461DBD">
              <w:rPr>
                <w:i/>
                <w:iCs/>
                <w:color w:val="000000"/>
                <w:sz w:val="20"/>
                <w:szCs w:val="20"/>
              </w:rPr>
              <w:t>Alternate</w:t>
            </w:r>
            <w:r w:rsidRPr="00461DBD">
              <w:rPr>
                <w:smallCaps/>
                <w:color w:val="000000"/>
                <w:sz w:val="20"/>
                <w:szCs w:val="20"/>
              </w:rPr>
              <w:t>)</w:t>
            </w:r>
          </w:p>
          <w:p w14:paraId="1C0B6400" w14:textId="77777777" w:rsidR="0060008D" w:rsidRPr="00461DBD" w:rsidRDefault="0060008D" w:rsidP="00030C23">
            <w:pPr>
              <w:spacing w:after="120"/>
              <w:ind w:left="360" w:firstLine="7"/>
              <w:jc w:val="both"/>
              <w:rPr>
                <w:smallCaps/>
                <w:color w:val="000000"/>
                <w:sz w:val="20"/>
                <w:szCs w:val="20"/>
              </w:rPr>
              <w:pPrChange w:id="662" w:author="MOHSIN ALAM" w:date="2024-11-11T10:35:00Z" w16du:dateUtc="2024-11-11T05:05:00Z">
                <w:pPr>
                  <w:ind w:left="360" w:firstLine="7"/>
                  <w:jc w:val="both"/>
                </w:pPr>
              </w:pPrChange>
            </w:pPr>
            <w:del w:id="663" w:author="MOHSIN ALAM" w:date="2024-11-11T10:31:00Z" w16du:dateUtc="2024-11-11T05:01:00Z">
              <w:r w:rsidRPr="00461DBD" w:rsidDel="00030C23">
                <w:rPr>
                  <w:smallCaps/>
                  <w:color w:val="000000"/>
                  <w:sz w:val="20"/>
                  <w:szCs w:val="20"/>
                </w:rPr>
                <w:delText xml:space="preserve">         </w:delText>
              </w:r>
            </w:del>
          </w:p>
        </w:tc>
      </w:tr>
      <w:tr w:rsidR="00993B4C" w:rsidRPr="00461DBD" w14:paraId="42158D26" w14:textId="77777777" w:rsidTr="00CE3D70">
        <w:tblPrEx>
          <w:tblPrExChange w:id="664" w:author="MOHSIN ALAM" w:date="2024-11-11T10:59:00Z" w16du:dateUtc="2024-11-11T05:29:00Z">
            <w:tblPrEx>
              <w:jc w:val="left"/>
              <w:tblInd w:w="-365" w:type="dxa"/>
            </w:tblPrEx>
          </w:tblPrExChange>
        </w:tblPrEx>
        <w:trPr>
          <w:trHeight w:val="179"/>
          <w:jc w:val="center"/>
          <w:trPrChange w:id="665" w:author="MOHSIN ALAM" w:date="2024-11-11T10:59:00Z" w16du:dateUtc="2024-11-11T05:29:00Z">
            <w:trPr>
              <w:gridAfter w:val="0"/>
              <w:trHeight w:val="179"/>
            </w:trPr>
          </w:trPrChange>
        </w:trPr>
        <w:tc>
          <w:tcPr>
            <w:tcW w:w="4860" w:type="dxa"/>
            <w:tcPrChange w:id="666" w:author="MOHSIN ALAM" w:date="2024-11-11T10:59:00Z" w16du:dateUtc="2024-11-11T05:29:00Z">
              <w:tcPr>
                <w:tcW w:w="4860" w:type="dxa"/>
                <w:gridSpan w:val="2"/>
              </w:tcPr>
            </w:tcPrChange>
          </w:tcPr>
          <w:p w14:paraId="5D80890E" w14:textId="77777777" w:rsidR="0060008D" w:rsidRPr="00461DBD" w:rsidRDefault="0060008D" w:rsidP="00993B4C">
            <w:pPr>
              <w:pStyle w:val="TableParagraph"/>
              <w:tabs>
                <w:tab w:val="left" w:pos="4500"/>
              </w:tabs>
              <w:ind w:right="97"/>
              <w:rPr>
                <w:sz w:val="20"/>
                <w:szCs w:val="20"/>
              </w:rPr>
              <w:pPrChange w:id="667" w:author="MOHSIN ALAM" w:date="2024-11-11T10:58:00Z" w16du:dateUtc="2024-11-11T05:28:00Z">
                <w:pPr>
                  <w:pStyle w:val="TableParagraph"/>
                  <w:ind w:right="97"/>
                </w:pPr>
              </w:pPrChange>
            </w:pPr>
            <w:r w:rsidRPr="00461DBD">
              <w:rPr>
                <w:sz w:val="20"/>
                <w:szCs w:val="20"/>
              </w:rPr>
              <w:t>Directorate</w:t>
            </w:r>
            <w:r w:rsidRPr="00461DBD">
              <w:rPr>
                <w:spacing w:val="-14"/>
                <w:sz w:val="20"/>
                <w:szCs w:val="20"/>
              </w:rPr>
              <w:t xml:space="preserve"> </w:t>
            </w:r>
            <w:r w:rsidRPr="00461DBD">
              <w:rPr>
                <w:sz w:val="20"/>
                <w:szCs w:val="20"/>
              </w:rPr>
              <w:t>General</w:t>
            </w:r>
            <w:r w:rsidRPr="00461DBD">
              <w:rPr>
                <w:spacing w:val="-14"/>
                <w:sz w:val="20"/>
                <w:szCs w:val="20"/>
              </w:rPr>
              <w:t xml:space="preserve"> </w:t>
            </w:r>
            <w:r w:rsidRPr="00461DBD">
              <w:rPr>
                <w:sz w:val="20"/>
                <w:szCs w:val="20"/>
              </w:rPr>
              <w:t>of Shipping, Mumbai</w:t>
            </w:r>
          </w:p>
        </w:tc>
        <w:tc>
          <w:tcPr>
            <w:tcW w:w="5040" w:type="dxa"/>
            <w:tcPrChange w:id="668" w:author="MOHSIN ALAM" w:date="2024-11-11T10:59:00Z" w16du:dateUtc="2024-11-11T05:29:00Z">
              <w:tcPr>
                <w:tcW w:w="5040" w:type="dxa"/>
                <w:gridSpan w:val="2"/>
              </w:tcPr>
            </w:tcPrChange>
          </w:tcPr>
          <w:p w14:paraId="2716D633" w14:textId="0F51B0C5" w:rsidR="0060008D" w:rsidRPr="00461DBD" w:rsidRDefault="0060008D" w:rsidP="00030C23">
            <w:pPr>
              <w:ind w:left="360" w:firstLine="7"/>
              <w:jc w:val="both"/>
              <w:rPr>
                <w:smallCaps/>
                <w:color w:val="000000"/>
                <w:sz w:val="20"/>
                <w:szCs w:val="20"/>
              </w:rPr>
            </w:pPr>
            <w:r w:rsidRPr="00461DBD">
              <w:rPr>
                <w:smallCaps/>
                <w:color w:val="000000"/>
                <w:sz w:val="20"/>
                <w:szCs w:val="20"/>
              </w:rPr>
              <w:t>Shri J</w:t>
            </w:r>
            <w:ins w:id="669" w:author="MOHSIN ALAM" w:date="2024-11-11T10:37:00Z" w16du:dateUtc="2024-11-11T05:07:00Z">
              <w:r w:rsidR="007306F2">
                <w:rPr>
                  <w:smallCaps/>
                  <w:color w:val="000000"/>
                  <w:sz w:val="20"/>
                  <w:szCs w:val="20"/>
                </w:rPr>
                <w:t>.</w:t>
              </w:r>
            </w:ins>
            <w:r w:rsidRPr="00461DBD">
              <w:rPr>
                <w:smallCaps/>
                <w:color w:val="000000"/>
                <w:sz w:val="20"/>
                <w:szCs w:val="20"/>
              </w:rPr>
              <w:t xml:space="preserve"> Senthil Kumar </w:t>
            </w:r>
          </w:p>
          <w:p w14:paraId="32241C86" w14:textId="787F96F0" w:rsidR="0060008D" w:rsidRPr="00461DBD" w:rsidDel="00030C23" w:rsidRDefault="0060008D" w:rsidP="00030C23">
            <w:pPr>
              <w:spacing w:after="120"/>
              <w:ind w:left="360" w:firstLine="7"/>
              <w:jc w:val="both"/>
              <w:rPr>
                <w:del w:id="670" w:author="MOHSIN ALAM" w:date="2024-11-11T10:31:00Z" w16du:dateUtc="2024-11-11T05:01:00Z"/>
                <w:smallCaps/>
                <w:color w:val="000000"/>
                <w:sz w:val="20"/>
                <w:szCs w:val="20"/>
              </w:rPr>
              <w:pPrChange w:id="671" w:author="MOHSIN ALAM" w:date="2024-11-11T10:35:00Z" w16du:dateUtc="2024-11-11T05:05:00Z">
                <w:pPr>
                  <w:ind w:left="360" w:firstLine="7"/>
                  <w:jc w:val="both"/>
                </w:pPr>
              </w:pPrChange>
            </w:pPr>
            <w:r w:rsidRPr="00461DBD">
              <w:rPr>
                <w:smallCaps/>
                <w:color w:val="000000"/>
                <w:sz w:val="20"/>
                <w:szCs w:val="20"/>
              </w:rPr>
              <w:t xml:space="preserve">         Shri Gopikrishna C</w:t>
            </w:r>
            <w:ins w:id="672" w:author="MOHSIN ALAM" w:date="2024-11-11T10:37:00Z" w16du:dateUtc="2024-11-11T05:07:00Z">
              <w:r w:rsidR="007306F2">
                <w:rPr>
                  <w:smallCaps/>
                  <w:color w:val="000000"/>
                  <w:sz w:val="20"/>
                  <w:szCs w:val="20"/>
                </w:rPr>
                <w:t>.</w:t>
              </w:r>
            </w:ins>
            <w:r w:rsidRPr="00461DBD">
              <w:rPr>
                <w:smallCaps/>
                <w:color w:val="000000"/>
                <w:sz w:val="20"/>
                <w:szCs w:val="20"/>
              </w:rPr>
              <w:t xml:space="preserve"> (</w:t>
            </w:r>
            <w:r w:rsidRPr="00461DBD">
              <w:rPr>
                <w:i/>
                <w:iCs/>
                <w:color w:val="000000"/>
                <w:sz w:val="20"/>
                <w:szCs w:val="20"/>
              </w:rPr>
              <w:t>Alternate</w:t>
            </w:r>
            <w:r w:rsidRPr="00461DBD">
              <w:rPr>
                <w:smallCaps/>
                <w:color w:val="000000"/>
                <w:sz w:val="20"/>
                <w:szCs w:val="20"/>
              </w:rPr>
              <w:t>)</w:t>
            </w:r>
          </w:p>
          <w:p w14:paraId="2E670AC9" w14:textId="77777777" w:rsidR="0060008D" w:rsidRPr="00461DBD" w:rsidRDefault="0060008D" w:rsidP="00030C23">
            <w:pPr>
              <w:spacing w:after="120"/>
              <w:ind w:left="360" w:firstLine="7"/>
              <w:jc w:val="both"/>
              <w:rPr>
                <w:smallCaps/>
                <w:color w:val="000000"/>
                <w:sz w:val="20"/>
                <w:szCs w:val="20"/>
              </w:rPr>
              <w:pPrChange w:id="673" w:author="MOHSIN ALAM" w:date="2024-11-11T10:35:00Z" w16du:dateUtc="2024-11-11T05:05:00Z">
                <w:pPr>
                  <w:ind w:left="360" w:firstLine="7"/>
                  <w:jc w:val="both"/>
                </w:pPr>
              </w:pPrChange>
            </w:pPr>
          </w:p>
        </w:tc>
      </w:tr>
      <w:tr w:rsidR="00993B4C" w:rsidRPr="00461DBD" w14:paraId="76388B89" w14:textId="77777777" w:rsidTr="00CE3D70">
        <w:tblPrEx>
          <w:tblPrExChange w:id="674" w:author="MOHSIN ALAM" w:date="2024-11-11T10:59:00Z" w16du:dateUtc="2024-11-11T05:29:00Z">
            <w:tblPrEx>
              <w:jc w:val="left"/>
              <w:tblInd w:w="-365" w:type="dxa"/>
            </w:tblPrEx>
          </w:tblPrExChange>
        </w:tblPrEx>
        <w:trPr>
          <w:trHeight w:val="170"/>
          <w:jc w:val="center"/>
          <w:trPrChange w:id="675" w:author="MOHSIN ALAM" w:date="2024-11-11T10:59:00Z" w16du:dateUtc="2024-11-11T05:29:00Z">
            <w:trPr>
              <w:gridAfter w:val="0"/>
              <w:trHeight w:val="170"/>
            </w:trPr>
          </w:trPrChange>
        </w:trPr>
        <w:tc>
          <w:tcPr>
            <w:tcW w:w="4860" w:type="dxa"/>
            <w:tcPrChange w:id="676" w:author="MOHSIN ALAM" w:date="2024-11-11T10:59:00Z" w16du:dateUtc="2024-11-11T05:29:00Z">
              <w:tcPr>
                <w:tcW w:w="4860" w:type="dxa"/>
                <w:gridSpan w:val="2"/>
              </w:tcPr>
            </w:tcPrChange>
          </w:tcPr>
          <w:p w14:paraId="4FD4B342" w14:textId="77777777" w:rsidR="0060008D" w:rsidRPr="00461DBD" w:rsidRDefault="0060008D" w:rsidP="00993B4C">
            <w:pPr>
              <w:pStyle w:val="TableParagraph"/>
              <w:tabs>
                <w:tab w:val="left" w:pos="4500"/>
              </w:tabs>
              <w:rPr>
                <w:spacing w:val="-14"/>
                <w:sz w:val="20"/>
                <w:szCs w:val="20"/>
              </w:rPr>
              <w:pPrChange w:id="677" w:author="MOHSIN ALAM" w:date="2024-11-11T10:58:00Z" w16du:dateUtc="2024-11-11T05:28:00Z">
                <w:pPr>
                  <w:pStyle w:val="TableParagraph"/>
                  <w:ind w:right="97"/>
                </w:pPr>
              </w:pPrChange>
            </w:pPr>
            <w:r w:rsidRPr="00461DBD">
              <w:rPr>
                <w:sz w:val="20"/>
                <w:szCs w:val="20"/>
              </w:rPr>
              <w:t>Directorate of Naval Architecture, Naval Headquarters,</w:t>
            </w:r>
            <w:r w:rsidRPr="00461DBD">
              <w:rPr>
                <w:spacing w:val="-14"/>
                <w:sz w:val="20"/>
                <w:szCs w:val="20"/>
              </w:rPr>
              <w:t xml:space="preserve"> </w:t>
            </w:r>
          </w:p>
          <w:p w14:paraId="2DEDDD9E" w14:textId="77777777" w:rsidR="0060008D" w:rsidRPr="00461DBD" w:rsidRDefault="0060008D" w:rsidP="00993B4C">
            <w:pPr>
              <w:pStyle w:val="TableParagraph"/>
              <w:tabs>
                <w:tab w:val="left" w:pos="4500"/>
              </w:tabs>
              <w:ind w:left="360"/>
              <w:rPr>
                <w:sz w:val="20"/>
                <w:szCs w:val="20"/>
              </w:rPr>
              <w:pPrChange w:id="678" w:author="MOHSIN ALAM" w:date="2024-11-11T10:58:00Z" w16du:dateUtc="2024-11-11T05:28:00Z">
                <w:pPr>
                  <w:pStyle w:val="TableParagraph"/>
                  <w:ind w:right="97"/>
                </w:pPr>
              </w:pPrChange>
            </w:pPr>
            <w:r w:rsidRPr="00461DBD">
              <w:rPr>
                <w:sz w:val="20"/>
                <w:szCs w:val="20"/>
              </w:rPr>
              <w:t>New</w:t>
            </w:r>
            <w:r w:rsidRPr="00461DBD">
              <w:rPr>
                <w:spacing w:val="-14"/>
                <w:sz w:val="20"/>
                <w:szCs w:val="20"/>
              </w:rPr>
              <w:t xml:space="preserve"> </w:t>
            </w:r>
            <w:r w:rsidRPr="00461DBD">
              <w:rPr>
                <w:sz w:val="20"/>
                <w:szCs w:val="20"/>
              </w:rPr>
              <w:t>Delhi</w:t>
            </w:r>
          </w:p>
        </w:tc>
        <w:tc>
          <w:tcPr>
            <w:tcW w:w="5040" w:type="dxa"/>
            <w:tcPrChange w:id="679" w:author="MOHSIN ALAM" w:date="2024-11-11T10:59:00Z" w16du:dateUtc="2024-11-11T05:29:00Z">
              <w:tcPr>
                <w:tcW w:w="5040" w:type="dxa"/>
                <w:gridSpan w:val="2"/>
              </w:tcPr>
            </w:tcPrChange>
          </w:tcPr>
          <w:p w14:paraId="195BCCCB"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Shri Sujit Baxi</w:t>
            </w:r>
          </w:p>
          <w:p w14:paraId="71CC4BC7" w14:textId="77777777" w:rsidR="0060008D" w:rsidRPr="00461DBD" w:rsidDel="00030C23" w:rsidRDefault="0060008D" w:rsidP="00030C23">
            <w:pPr>
              <w:spacing w:after="120"/>
              <w:ind w:left="360" w:firstLine="7"/>
              <w:jc w:val="both"/>
              <w:rPr>
                <w:del w:id="680" w:author="MOHSIN ALAM" w:date="2024-11-11T10:31:00Z" w16du:dateUtc="2024-11-11T05:01:00Z"/>
                <w:smallCaps/>
                <w:color w:val="000000"/>
                <w:sz w:val="20"/>
                <w:szCs w:val="20"/>
              </w:rPr>
              <w:pPrChange w:id="681" w:author="MOHSIN ALAM" w:date="2024-11-11T10:35:00Z" w16du:dateUtc="2024-11-11T05:05:00Z">
                <w:pPr>
                  <w:ind w:left="360" w:firstLine="7"/>
                  <w:jc w:val="both"/>
                </w:pPr>
              </w:pPrChange>
            </w:pPr>
            <w:r w:rsidRPr="00461DBD">
              <w:rPr>
                <w:smallCaps/>
                <w:color w:val="000000"/>
                <w:sz w:val="20"/>
                <w:szCs w:val="20"/>
              </w:rPr>
              <w:t xml:space="preserve">         Shri Pankaj Grover (</w:t>
            </w:r>
            <w:r w:rsidRPr="00461DBD">
              <w:rPr>
                <w:i/>
                <w:iCs/>
                <w:color w:val="000000"/>
                <w:sz w:val="20"/>
                <w:szCs w:val="20"/>
              </w:rPr>
              <w:t>Alternate</w:t>
            </w:r>
            <w:r w:rsidRPr="00461DBD">
              <w:rPr>
                <w:smallCaps/>
                <w:color w:val="000000"/>
                <w:sz w:val="20"/>
                <w:szCs w:val="20"/>
              </w:rPr>
              <w:t xml:space="preserve">) </w:t>
            </w:r>
          </w:p>
          <w:p w14:paraId="45840ECC" w14:textId="77777777" w:rsidR="0060008D" w:rsidRPr="00461DBD" w:rsidRDefault="00ED1D3E" w:rsidP="00030C23">
            <w:pPr>
              <w:spacing w:after="120"/>
              <w:ind w:left="360" w:firstLine="7"/>
              <w:jc w:val="both"/>
              <w:rPr>
                <w:smallCaps/>
                <w:color w:val="000000"/>
                <w:sz w:val="20"/>
                <w:szCs w:val="20"/>
              </w:rPr>
              <w:pPrChange w:id="682" w:author="MOHSIN ALAM" w:date="2024-11-11T10:35:00Z" w16du:dateUtc="2024-11-11T05:05:00Z">
                <w:pPr>
                  <w:ind w:left="360" w:firstLine="7"/>
                  <w:jc w:val="both"/>
                </w:pPr>
              </w:pPrChange>
            </w:pPr>
            <w:del w:id="683" w:author="MOHSIN ALAM" w:date="2024-11-11T10:31:00Z" w16du:dateUtc="2024-11-11T05:01:00Z">
              <w:r w:rsidDel="00030C23">
                <w:rPr>
                  <w:smallCaps/>
                  <w:color w:val="000000"/>
                  <w:sz w:val="20"/>
                  <w:szCs w:val="20"/>
                </w:rPr>
                <w:delText xml:space="preserve"> </w:delText>
              </w:r>
            </w:del>
            <w:r>
              <w:rPr>
                <w:smallCaps/>
                <w:color w:val="000000"/>
                <w:sz w:val="20"/>
                <w:szCs w:val="20"/>
              </w:rPr>
              <w:t xml:space="preserve"> </w:t>
            </w:r>
          </w:p>
        </w:tc>
      </w:tr>
      <w:tr w:rsidR="00993B4C" w:rsidRPr="00461DBD" w14:paraId="631FFB6D" w14:textId="77777777" w:rsidTr="00CE3D70">
        <w:tblPrEx>
          <w:tblPrExChange w:id="684" w:author="MOHSIN ALAM" w:date="2024-11-11T10:59:00Z" w16du:dateUtc="2024-11-11T05:29:00Z">
            <w:tblPrEx>
              <w:jc w:val="left"/>
              <w:tblInd w:w="-365" w:type="dxa"/>
            </w:tblPrEx>
          </w:tblPrExChange>
        </w:tblPrEx>
        <w:trPr>
          <w:trHeight w:val="206"/>
          <w:jc w:val="center"/>
          <w:trPrChange w:id="685" w:author="MOHSIN ALAM" w:date="2024-11-11T10:59:00Z" w16du:dateUtc="2024-11-11T05:29:00Z">
            <w:trPr>
              <w:gridAfter w:val="0"/>
              <w:trHeight w:val="206"/>
            </w:trPr>
          </w:trPrChange>
        </w:trPr>
        <w:tc>
          <w:tcPr>
            <w:tcW w:w="4860" w:type="dxa"/>
            <w:tcPrChange w:id="686" w:author="MOHSIN ALAM" w:date="2024-11-11T10:59:00Z" w16du:dateUtc="2024-11-11T05:29:00Z">
              <w:tcPr>
                <w:tcW w:w="4860" w:type="dxa"/>
                <w:gridSpan w:val="2"/>
              </w:tcPr>
            </w:tcPrChange>
          </w:tcPr>
          <w:p w14:paraId="724E0865" w14:textId="77777777" w:rsidR="0060008D" w:rsidRPr="00461DBD" w:rsidRDefault="0060008D" w:rsidP="00993B4C">
            <w:pPr>
              <w:pStyle w:val="TableParagraph"/>
              <w:tabs>
                <w:tab w:val="left" w:pos="4500"/>
              </w:tabs>
              <w:rPr>
                <w:spacing w:val="-14"/>
                <w:sz w:val="20"/>
                <w:szCs w:val="20"/>
              </w:rPr>
              <w:pPrChange w:id="687" w:author="MOHSIN ALAM" w:date="2024-11-11T10:58:00Z" w16du:dateUtc="2024-11-11T05:28:00Z">
                <w:pPr>
                  <w:pStyle w:val="TableParagraph"/>
                  <w:ind w:right="97"/>
                </w:pPr>
              </w:pPrChange>
            </w:pPr>
            <w:r w:rsidRPr="00461DBD">
              <w:rPr>
                <w:sz w:val="20"/>
                <w:szCs w:val="20"/>
              </w:rPr>
              <w:t>Directorate of Naval Design, Naval Headquarters,</w:t>
            </w:r>
            <w:r w:rsidRPr="00461DBD">
              <w:rPr>
                <w:spacing w:val="-14"/>
                <w:sz w:val="20"/>
                <w:szCs w:val="20"/>
              </w:rPr>
              <w:t xml:space="preserve"> </w:t>
            </w:r>
          </w:p>
          <w:p w14:paraId="36A4EDD3" w14:textId="77777777" w:rsidR="0060008D" w:rsidRPr="00461DBD" w:rsidRDefault="0060008D" w:rsidP="00993B4C">
            <w:pPr>
              <w:pStyle w:val="TableParagraph"/>
              <w:tabs>
                <w:tab w:val="left" w:pos="4500"/>
              </w:tabs>
              <w:ind w:left="360"/>
              <w:rPr>
                <w:sz w:val="20"/>
                <w:szCs w:val="20"/>
              </w:rPr>
              <w:pPrChange w:id="688" w:author="MOHSIN ALAM" w:date="2024-11-11T10:58:00Z" w16du:dateUtc="2024-11-11T05:28:00Z">
                <w:pPr>
                  <w:pStyle w:val="TableParagraph"/>
                  <w:ind w:right="97"/>
                </w:pPr>
              </w:pPrChange>
            </w:pPr>
            <w:r w:rsidRPr="00461DBD">
              <w:rPr>
                <w:sz w:val="20"/>
                <w:szCs w:val="20"/>
              </w:rPr>
              <w:t>New</w:t>
            </w:r>
            <w:r w:rsidRPr="00461DBD">
              <w:rPr>
                <w:spacing w:val="-14"/>
                <w:sz w:val="20"/>
                <w:szCs w:val="20"/>
              </w:rPr>
              <w:t xml:space="preserve"> </w:t>
            </w:r>
            <w:r w:rsidRPr="00461DBD">
              <w:rPr>
                <w:sz w:val="20"/>
                <w:szCs w:val="20"/>
              </w:rPr>
              <w:t>Delhi</w:t>
            </w:r>
          </w:p>
        </w:tc>
        <w:tc>
          <w:tcPr>
            <w:tcW w:w="5040" w:type="dxa"/>
            <w:tcPrChange w:id="689" w:author="MOHSIN ALAM" w:date="2024-11-11T10:59:00Z" w16du:dateUtc="2024-11-11T05:29:00Z">
              <w:tcPr>
                <w:tcW w:w="5040" w:type="dxa"/>
                <w:gridSpan w:val="2"/>
              </w:tcPr>
            </w:tcPrChange>
          </w:tcPr>
          <w:p w14:paraId="7044771D" w14:textId="2BC8AAD0" w:rsidR="0060008D" w:rsidRPr="00461DBD" w:rsidRDefault="0060008D" w:rsidP="00030C23">
            <w:pPr>
              <w:spacing w:after="120"/>
              <w:ind w:left="360" w:firstLine="7"/>
              <w:jc w:val="both"/>
              <w:rPr>
                <w:smallCaps/>
                <w:color w:val="000000"/>
                <w:sz w:val="20"/>
                <w:szCs w:val="20"/>
              </w:rPr>
              <w:pPrChange w:id="690" w:author="MOHSIN ALAM" w:date="2024-11-11T10:35:00Z" w16du:dateUtc="2024-11-11T05:05:00Z">
                <w:pPr>
                  <w:ind w:left="360" w:firstLine="7"/>
                  <w:jc w:val="both"/>
                </w:pPr>
              </w:pPrChange>
            </w:pPr>
            <w:r w:rsidRPr="00461DBD">
              <w:rPr>
                <w:smallCaps/>
                <w:color w:val="000000"/>
                <w:sz w:val="20"/>
                <w:szCs w:val="20"/>
              </w:rPr>
              <w:t>Shri K.</w:t>
            </w:r>
            <w:ins w:id="691" w:author="MOHSIN ALAM" w:date="2024-11-11T10:37:00Z" w16du:dateUtc="2024-11-11T05:07:00Z">
              <w:r w:rsidR="007306F2">
                <w:rPr>
                  <w:smallCaps/>
                  <w:color w:val="000000"/>
                  <w:sz w:val="20"/>
                  <w:szCs w:val="20"/>
                </w:rPr>
                <w:t xml:space="preserve"> </w:t>
              </w:r>
            </w:ins>
            <w:r w:rsidRPr="00461DBD">
              <w:rPr>
                <w:smallCaps/>
                <w:color w:val="000000"/>
                <w:sz w:val="20"/>
                <w:szCs w:val="20"/>
              </w:rPr>
              <w:t>S.</w:t>
            </w:r>
            <w:ins w:id="692" w:author="MOHSIN ALAM" w:date="2024-11-11T10:37:00Z" w16du:dateUtc="2024-11-11T05:07:00Z">
              <w:r w:rsidR="007306F2">
                <w:rPr>
                  <w:smallCaps/>
                  <w:color w:val="000000"/>
                  <w:sz w:val="20"/>
                  <w:szCs w:val="20"/>
                </w:rPr>
                <w:t xml:space="preserve"> </w:t>
              </w:r>
            </w:ins>
            <w:r w:rsidRPr="00461DBD">
              <w:rPr>
                <w:smallCaps/>
                <w:color w:val="000000"/>
                <w:sz w:val="20"/>
                <w:szCs w:val="20"/>
              </w:rPr>
              <w:t>N. Kumar</w:t>
            </w:r>
          </w:p>
          <w:p w14:paraId="0D9A8DF9" w14:textId="77777777" w:rsidR="0060008D" w:rsidRPr="00461DBD" w:rsidDel="00030C23" w:rsidRDefault="0060008D" w:rsidP="00030C23">
            <w:pPr>
              <w:spacing w:after="120"/>
              <w:jc w:val="both"/>
              <w:rPr>
                <w:del w:id="693" w:author="MOHSIN ALAM" w:date="2024-11-11T10:31:00Z" w16du:dateUtc="2024-11-11T05:01:00Z"/>
                <w:smallCaps/>
                <w:color w:val="000000"/>
                <w:sz w:val="20"/>
                <w:szCs w:val="20"/>
              </w:rPr>
              <w:pPrChange w:id="694" w:author="MOHSIN ALAM" w:date="2024-11-11T10:35:00Z" w16du:dateUtc="2024-11-11T05:05:00Z">
                <w:pPr>
                  <w:jc w:val="both"/>
                </w:pPr>
              </w:pPrChange>
            </w:pPr>
          </w:p>
          <w:p w14:paraId="7D453570" w14:textId="77777777" w:rsidR="0060008D" w:rsidRPr="00461DBD" w:rsidRDefault="0060008D" w:rsidP="00030C23">
            <w:pPr>
              <w:spacing w:after="120"/>
              <w:jc w:val="both"/>
              <w:rPr>
                <w:smallCaps/>
                <w:color w:val="000000"/>
                <w:sz w:val="20"/>
                <w:szCs w:val="20"/>
              </w:rPr>
              <w:pPrChange w:id="695" w:author="MOHSIN ALAM" w:date="2024-11-11T10:35:00Z" w16du:dateUtc="2024-11-11T05:05:00Z">
                <w:pPr>
                  <w:ind w:left="360" w:firstLine="7"/>
                  <w:jc w:val="both"/>
                </w:pPr>
              </w:pPrChange>
            </w:pPr>
          </w:p>
        </w:tc>
      </w:tr>
      <w:tr w:rsidR="00993B4C" w:rsidRPr="00461DBD" w14:paraId="074D6008" w14:textId="77777777" w:rsidTr="00CE3D70">
        <w:tblPrEx>
          <w:tblPrExChange w:id="696" w:author="MOHSIN ALAM" w:date="2024-11-11T10:59:00Z" w16du:dateUtc="2024-11-11T05:29:00Z">
            <w:tblPrEx>
              <w:jc w:val="left"/>
              <w:tblInd w:w="-365" w:type="dxa"/>
            </w:tblPrEx>
          </w:tblPrExChange>
        </w:tblPrEx>
        <w:trPr>
          <w:trHeight w:val="50"/>
          <w:jc w:val="center"/>
          <w:trPrChange w:id="697" w:author="MOHSIN ALAM" w:date="2024-11-11T10:59:00Z" w16du:dateUtc="2024-11-11T05:29:00Z">
            <w:trPr>
              <w:gridAfter w:val="0"/>
              <w:trHeight w:val="50"/>
            </w:trPr>
          </w:trPrChange>
        </w:trPr>
        <w:tc>
          <w:tcPr>
            <w:tcW w:w="4860" w:type="dxa"/>
            <w:tcPrChange w:id="698" w:author="MOHSIN ALAM" w:date="2024-11-11T10:59:00Z" w16du:dateUtc="2024-11-11T05:29:00Z">
              <w:tcPr>
                <w:tcW w:w="4860" w:type="dxa"/>
                <w:gridSpan w:val="2"/>
              </w:tcPr>
            </w:tcPrChange>
          </w:tcPr>
          <w:p w14:paraId="5CFD7A9C" w14:textId="77777777" w:rsidR="0060008D" w:rsidRPr="00461DBD" w:rsidRDefault="0060008D" w:rsidP="00993B4C">
            <w:pPr>
              <w:pStyle w:val="TableParagraph"/>
              <w:tabs>
                <w:tab w:val="left" w:pos="4500"/>
              </w:tabs>
              <w:ind w:right="97"/>
              <w:rPr>
                <w:sz w:val="20"/>
                <w:szCs w:val="20"/>
              </w:rPr>
              <w:pPrChange w:id="699" w:author="MOHSIN ALAM" w:date="2024-11-11T10:58:00Z" w16du:dateUtc="2024-11-11T05:28:00Z">
                <w:pPr>
                  <w:pStyle w:val="TableParagraph"/>
                  <w:ind w:right="97"/>
                </w:pPr>
              </w:pPrChange>
            </w:pPr>
            <w:r w:rsidRPr="00461DBD">
              <w:rPr>
                <w:sz w:val="20"/>
                <w:szCs w:val="20"/>
              </w:rPr>
              <w:t>Dredging</w:t>
            </w:r>
            <w:r w:rsidRPr="00461DBD">
              <w:rPr>
                <w:spacing w:val="-14"/>
                <w:sz w:val="20"/>
                <w:szCs w:val="20"/>
              </w:rPr>
              <w:t xml:space="preserve"> </w:t>
            </w:r>
            <w:r w:rsidRPr="00461DBD">
              <w:rPr>
                <w:sz w:val="20"/>
                <w:szCs w:val="20"/>
              </w:rPr>
              <w:t>Corporation</w:t>
            </w:r>
            <w:r w:rsidRPr="00461DBD">
              <w:rPr>
                <w:spacing w:val="-14"/>
                <w:sz w:val="20"/>
                <w:szCs w:val="20"/>
              </w:rPr>
              <w:t xml:space="preserve"> </w:t>
            </w:r>
            <w:r w:rsidRPr="00461DBD">
              <w:rPr>
                <w:sz w:val="20"/>
                <w:szCs w:val="20"/>
              </w:rPr>
              <w:t>of India Ltd, Vizag</w:t>
            </w:r>
          </w:p>
        </w:tc>
        <w:tc>
          <w:tcPr>
            <w:tcW w:w="5040" w:type="dxa"/>
            <w:tcPrChange w:id="700" w:author="MOHSIN ALAM" w:date="2024-11-11T10:59:00Z" w16du:dateUtc="2024-11-11T05:29:00Z">
              <w:tcPr>
                <w:tcW w:w="5040" w:type="dxa"/>
                <w:gridSpan w:val="2"/>
              </w:tcPr>
            </w:tcPrChange>
          </w:tcPr>
          <w:p w14:paraId="03558FBD" w14:textId="292A5489" w:rsidR="0060008D" w:rsidRPr="00461DBD" w:rsidRDefault="0060008D" w:rsidP="00030C23">
            <w:pPr>
              <w:ind w:left="360" w:firstLine="7"/>
              <w:jc w:val="both"/>
              <w:rPr>
                <w:smallCaps/>
                <w:color w:val="000000"/>
                <w:sz w:val="20"/>
                <w:szCs w:val="20"/>
              </w:rPr>
            </w:pPr>
            <w:r w:rsidRPr="00461DBD">
              <w:rPr>
                <w:smallCaps/>
                <w:color w:val="000000"/>
                <w:sz w:val="20"/>
                <w:szCs w:val="20"/>
              </w:rPr>
              <w:t>Prof</w:t>
            </w:r>
            <w:del w:id="701" w:author="MOHSIN ALAM" w:date="2024-11-11T10:37:00Z" w16du:dateUtc="2024-11-11T05:07:00Z">
              <w:r w:rsidRPr="00461DBD" w:rsidDel="007306F2">
                <w:rPr>
                  <w:smallCaps/>
                  <w:color w:val="000000"/>
                  <w:sz w:val="20"/>
                  <w:szCs w:val="20"/>
                </w:rPr>
                <w:delText>.</w:delText>
              </w:r>
            </w:del>
            <w:r w:rsidRPr="00461DBD">
              <w:rPr>
                <w:smallCaps/>
                <w:color w:val="000000"/>
                <w:sz w:val="20"/>
                <w:szCs w:val="20"/>
              </w:rPr>
              <w:t xml:space="preserve"> G.</w:t>
            </w:r>
            <w:ins w:id="702" w:author="MOHSIN ALAM" w:date="2024-11-11T10:37:00Z" w16du:dateUtc="2024-11-11T05:07:00Z">
              <w:r w:rsidR="007306F2">
                <w:rPr>
                  <w:smallCaps/>
                  <w:color w:val="000000"/>
                  <w:sz w:val="20"/>
                  <w:szCs w:val="20"/>
                </w:rPr>
                <w:t xml:space="preserve"> </w:t>
              </w:r>
            </w:ins>
            <w:r w:rsidRPr="00461DBD">
              <w:rPr>
                <w:smallCaps/>
                <w:color w:val="000000"/>
                <w:sz w:val="20"/>
                <w:szCs w:val="20"/>
              </w:rPr>
              <w:t>Y.</w:t>
            </w:r>
            <w:ins w:id="703" w:author="MOHSIN ALAM" w:date="2024-11-11T10:37:00Z" w16du:dateUtc="2024-11-11T05:07:00Z">
              <w:r w:rsidR="007306F2">
                <w:rPr>
                  <w:smallCaps/>
                  <w:color w:val="000000"/>
                  <w:sz w:val="20"/>
                  <w:szCs w:val="20"/>
                </w:rPr>
                <w:t xml:space="preserve"> </w:t>
              </w:r>
            </w:ins>
            <w:r w:rsidRPr="00461DBD">
              <w:rPr>
                <w:smallCaps/>
                <w:color w:val="000000"/>
                <w:sz w:val="20"/>
                <w:szCs w:val="20"/>
              </w:rPr>
              <w:t xml:space="preserve">V. Victor </w:t>
            </w:r>
          </w:p>
          <w:p w14:paraId="0477E9B4" w14:textId="6ADC5E83" w:rsidR="0060008D" w:rsidRPr="00461DBD" w:rsidRDefault="0060008D" w:rsidP="00030C23">
            <w:pPr>
              <w:spacing w:after="120"/>
              <w:ind w:left="360" w:firstLine="7"/>
              <w:jc w:val="both"/>
              <w:rPr>
                <w:smallCaps/>
                <w:color w:val="000000"/>
                <w:sz w:val="20"/>
                <w:szCs w:val="20"/>
              </w:rPr>
              <w:pPrChange w:id="704" w:author="MOHSIN ALAM" w:date="2024-11-11T10:35:00Z" w16du:dateUtc="2024-11-11T05:05:00Z">
                <w:pPr>
                  <w:ind w:left="360" w:firstLine="7"/>
                  <w:jc w:val="both"/>
                </w:pPr>
              </w:pPrChange>
            </w:pPr>
            <w:r w:rsidRPr="00461DBD">
              <w:rPr>
                <w:smallCaps/>
                <w:color w:val="000000"/>
                <w:sz w:val="20"/>
                <w:szCs w:val="20"/>
              </w:rPr>
              <w:t xml:space="preserve">         Capt</w:t>
            </w:r>
            <w:del w:id="705" w:author="MOHSIN ALAM" w:date="2024-11-11T10:37:00Z" w16du:dateUtc="2024-11-11T05:07:00Z">
              <w:r w:rsidRPr="00461DBD" w:rsidDel="007306F2">
                <w:rPr>
                  <w:smallCaps/>
                  <w:color w:val="000000"/>
                  <w:sz w:val="20"/>
                  <w:szCs w:val="20"/>
                </w:rPr>
                <w:delText>.</w:delText>
              </w:r>
            </w:del>
            <w:r w:rsidRPr="00461DBD">
              <w:rPr>
                <w:smallCaps/>
                <w:color w:val="000000"/>
                <w:sz w:val="20"/>
                <w:szCs w:val="20"/>
              </w:rPr>
              <w:t xml:space="preserve"> S. Divakar (</w:t>
            </w:r>
            <w:r w:rsidRPr="00461DBD">
              <w:rPr>
                <w:i/>
                <w:iCs/>
                <w:color w:val="000000"/>
                <w:sz w:val="20"/>
                <w:szCs w:val="20"/>
              </w:rPr>
              <w:t>Alternate</w:t>
            </w:r>
            <w:r>
              <w:rPr>
                <w:smallCaps/>
                <w:color w:val="000000"/>
                <w:sz w:val="20"/>
                <w:szCs w:val="20"/>
              </w:rPr>
              <w:t>)</w:t>
            </w:r>
          </w:p>
        </w:tc>
      </w:tr>
      <w:tr w:rsidR="00993B4C" w:rsidRPr="00461DBD" w14:paraId="11E377C2" w14:textId="77777777" w:rsidTr="00CE3D70">
        <w:tblPrEx>
          <w:tblPrExChange w:id="706" w:author="MOHSIN ALAM" w:date="2024-11-11T10:59:00Z" w16du:dateUtc="2024-11-11T05:29:00Z">
            <w:tblPrEx>
              <w:jc w:val="left"/>
              <w:tblInd w:w="-365" w:type="dxa"/>
            </w:tblPrEx>
          </w:tblPrExChange>
        </w:tblPrEx>
        <w:trPr>
          <w:trHeight w:val="50"/>
          <w:jc w:val="center"/>
          <w:trPrChange w:id="707" w:author="MOHSIN ALAM" w:date="2024-11-11T10:59:00Z" w16du:dateUtc="2024-11-11T05:29:00Z">
            <w:trPr>
              <w:gridAfter w:val="0"/>
              <w:trHeight w:val="50"/>
            </w:trPr>
          </w:trPrChange>
        </w:trPr>
        <w:tc>
          <w:tcPr>
            <w:tcW w:w="4860" w:type="dxa"/>
            <w:tcPrChange w:id="708" w:author="MOHSIN ALAM" w:date="2024-11-11T10:59:00Z" w16du:dateUtc="2024-11-11T05:29:00Z">
              <w:tcPr>
                <w:tcW w:w="4860" w:type="dxa"/>
                <w:gridSpan w:val="2"/>
              </w:tcPr>
            </w:tcPrChange>
          </w:tcPr>
          <w:p w14:paraId="3E69CAE1" w14:textId="77777777" w:rsidR="0060008D" w:rsidRPr="00461DBD" w:rsidRDefault="0060008D" w:rsidP="00993B4C">
            <w:pPr>
              <w:pStyle w:val="TableParagraph"/>
              <w:tabs>
                <w:tab w:val="left" w:pos="4500"/>
              </w:tabs>
              <w:ind w:right="97"/>
              <w:rPr>
                <w:sz w:val="20"/>
                <w:szCs w:val="20"/>
              </w:rPr>
              <w:pPrChange w:id="709" w:author="MOHSIN ALAM" w:date="2024-11-11T10:58:00Z" w16du:dateUtc="2024-11-11T05:28:00Z">
                <w:pPr>
                  <w:pStyle w:val="TableParagraph"/>
                  <w:ind w:right="97"/>
                </w:pPr>
              </w:pPrChange>
            </w:pPr>
            <w:r w:rsidRPr="00461DBD">
              <w:rPr>
                <w:sz w:val="20"/>
                <w:szCs w:val="20"/>
              </w:rPr>
              <w:t>Fine</w:t>
            </w:r>
            <w:r w:rsidRPr="00461DBD">
              <w:rPr>
                <w:spacing w:val="-11"/>
                <w:sz w:val="20"/>
                <w:szCs w:val="20"/>
              </w:rPr>
              <w:t xml:space="preserve"> </w:t>
            </w:r>
            <w:r w:rsidRPr="00461DBD">
              <w:rPr>
                <w:sz w:val="20"/>
                <w:szCs w:val="20"/>
              </w:rPr>
              <w:t>Finish</w:t>
            </w:r>
            <w:r w:rsidRPr="00461DBD">
              <w:rPr>
                <w:spacing w:val="-12"/>
                <w:sz w:val="20"/>
                <w:szCs w:val="20"/>
              </w:rPr>
              <w:t xml:space="preserve"> </w:t>
            </w:r>
            <w:r w:rsidRPr="00461DBD">
              <w:rPr>
                <w:sz w:val="20"/>
                <w:szCs w:val="20"/>
              </w:rPr>
              <w:t>Organics</w:t>
            </w:r>
            <w:r w:rsidRPr="00461DBD">
              <w:rPr>
                <w:spacing w:val="-12"/>
                <w:sz w:val="20"/>
                <w:szCs w:val="20"/>
              </w:rPr>
              <w:t xml:space="preserve"> </w:t>
            </w:r>
            <w:r w:rsidRPr="00461DBD">
              <w:rPr>
                <w:sz w:val="20"/>
                <w:szCs w:val="20"/>
              </w:rPr>
              <w:t>Pvt. Ltd., Mumbai</w:t>
            </w:r>
          </w:p>
        </w:tc>
        <w:tc>
          <w:tcPr>
            <w:tcW w:w="5040" w:type="dxa"/>
            <w:tcPrChange w:id="710" w:author="MOHSIN ALAM" w:date="2024-11-11T10:59:00Z" w16du:dateUtc="2024-11-11T05:29:00Z">
              <w:tcPr>
                <w:tcW w:w="5040" w:type="dxa"/>
                <w:gridSpan w:val="2"/>
              </w:tcPr>
            </w:tcPrChange>
          </w:tcPr>
          <w:p w14:paraId="7B98E783" w14:textId="30A38F8E" w:rsidR="0060008D" w:rsidRPr="00461DBD" w:rsidRDefault="0060008D" w:rsidP="00030C23">
            <w:pPr>
              <w:ind w:left="360" w:firstLine="7"/>
              <w:jc w:val="both"/>
              <w:rPr>
                <w:smallCaps/>
                <w:color w:val="000000"/>
                <w:sz w:val="20"/>
                <w:szCs w:val="20"/>
              </w:rPr>
            </w:pPr>
            <w:r w:rsidRPr="00461DBD">
              <w:rPr>
                <w:smallCaps/>
                <w:color w:val="000000"/>
                <w:sz w:val="20"/>
                <w:szCs w:val="20"/>
              </w:rPr>
              <w:t>Shri G.</w:t>
            </w:r>
            <w:ins w:id="711" w:author="MOHSIN ALAM" w:date="2024-11-11T10:37:00Z" w16du:dateUtc="2024-11-11T05:07:00Z">
              <w:r w:rsidR="007306F2">
                <w:rPr>
                  <w:smallCaps/>
                  <w:color w:val="000000"/>
                  <w:sz w:val="20"/>
                  <w:szCs w:val="20"/>
                </w:rPr>
                <w:t xml:space="preserve"> </w:t>
              </w:r>
            </w:ins>
            <w:r w:rsidRPr="00461DBD">
              <w:rPr>
                <w:smallCaps/>
                <w:color w:val="000000"/>
                <w:sz w:val="20"/>
                <w:szCs w:val="20"/>
              </w:rPr>
              <w:t>S. Prabhu</w:t>
            </w:r>
          </w:p>
          <w:p w14:paraId="33F67B43" w14:textId="77777777" w:rsidR="0060008D" w:rsidRPr="00461DBD" w:rsidRDefault="0060008D" w:rsidP="00030C23">
            <w:pPr>
              <w:spacing w:after="120"/>
              <w:ind w:left="360" w:firstLine="7"/>
              <w:jc w:val="both"/>
              <w:rPr>
                <w:smallCaps/>
                <w:color w:val="000000"/>
                <w:sz w:val="20"/>
                <w:szCs w:val="20"/>
              </w:rPr>
              <w:pPrChange w:id="712" w:author="MOHSIN ALAM" w:date="2024-11-11T10:35:00Z" w16du:dateUtc="2024-11-11T05:05:00Z">
                <w:pPr>
                  <w:ind w:left="360" w:firstLine="7"/>
                  <w:jc w:val="both"/>
                </w:pPr>
              </w:pPrChange>
            </w:pPr>
            <w:r>
              <w:rPr>
                <w:smallCaps/>
                <w:color w:val="000000"/>
                <w:sz w:val="20"/>
                <w:szCs w:val="20"/>
              </w:rPr>
              <w:t xml:space="preserve">          Shrimati</w:t>
            </w:r>
            <w:r w:rsidRPr="00461DBD">
              <w:rPr>
                <w:smallCaps/>
                <w:color w:val="000000"/>
                <w:sz w:val="20"/>
                <w:szCs w:val="20"/>
              </w:rPr>
              <w:t xml:space="preserve"> Karishma Prabhu (</w:t>
            </w:r>
            <w:r w:rsidRPr="00461DBD">
              <w:rPr>
                <w:i/>
                <w:iCs/>
                <w:color w:val="000000"/>
                <w:sz w:val="20"/>
                <w:szCs w:val="20"/>
              </w:rPr>
              <w:t>Alternate</w:t>
            </w:r>
            <w:r w:rsidRPr="00461DBD">
              <w:rPr>
                <w:smallCaps/>
                <w:color w:val="000000"/>
                <w:sz w:val="20"/>
                <w:szCs w:val="20"/>
              </w:rPr>
              <w:t xml:space="preserve">) </w:t>
            </w:r>
          </w:p>
        </w:tc>
      </w:tr>
      <w:tr w:rsidR="00993B4C" w:rsidRPr="00461DBD" w14:paraId="42371693" w14:textId="77777777" w:rsidTr="00CE3D70">
        <w:tblPrEx>
          <w:tblPrExChange w:id="713" w:author="MOHSIN ALAM" w:date="2024-11-11T10:59:00Z" w16du:dateUtc="2024-11-11T05:29:00Z">
            <w:tblPrEx>
              <w:jc w:val="left"/>
              <w:tblInd w:w="-365" w:type="dxa"/>
            </w:tblPrEx>
          </w:tblPrExChange>
        </w:tblPrEx>
        <w:trPr>
          <w:trHeight w:val="50"/>
          <w:jc w:val="center"/>
          <w:trPrChange w:id="714" w:author="MOHSIN ALAM" w:date="2024-11-11T10:59:00Z" w16du:dateUtc="2024-11-11T05:29:00Z">
            <w:trPr>
              <w:gridAfter w:val="0"/>
              <w:trHeight w:val="50"/>
            </w:trPr>
          </w:trPrChange>
        </w:trPr>
        <w:tc>
          <w:tcPr>
            <w:tcW w:w="4860" w:type="dxa"/>
            <w:tcPrChange w:id="715" w:author="MOHSIN ALAM" w:date="2024-11-11T10:59:00Z" w16du:dateUtc="2024-11-11T05:29:00Z">
              <w:tcPr>
                <w:tcW w:w="4860" w:type="dxa"/>
                <w:gridSpan w:val="2"/>
              </w:tcPr>
            </w:tcPrChange>
          </w:tcPr>
          <w:p w14:paraId="5E760CB7" w14:textId="77777777" w:rsidR="0060008D" w:rsidRPr="00461DBD" w:rsidRDefault="0060008D" w:rsidP="00993B4C">
            <w:pPr>
              <w:pStyle w:val="TableParagraph"/>
              <w:tabs>
                <w:tab w:val="left" w:pos="4500"/>
              </w:tabs>
              <w:spacing w:before="1"/>
              <w:ind w:right="97"/>
              <w:rPr>
                <w:sz w:val="20"/>
                <w:szCs w:val="20"/>
              </w:rPr>
              <w:pPrChange w:id="716" w:author="MOHSIN ALAM" w:date="2024-11-11T10:58:00Z" w16du:dateUtc="2024-11-11T05:28:00Z">
                <w:pPr>
                  <w:pStyle w:val="TableParagraph"/>
                  <w:spacing w:before="1"/>
                  <w:ind w:right="97"/>
                </w:pPr>
              </w:pPrChange>
            </w:pPr>
            <w:r w:rsidRPr="00461DBD">
              <w:rPr>
                <w:sz w:val="20"/>
                <w:szCs w:val="20"/>
              </w:rPr>
              <w:t>Fishery</w:t>
            </w:r>
            <w:r w:rsidRPr="00461DBD">
              <w:rPr>
                <w:spacing w:val="-14"/>
                <w:sz w:val="20"/>
                <w:szCs w:val="20"/>
              </w:rPr>
              <w:t xml:space="preserve"> </w:t>
            </w:r>
            <w:r w:rsidRPr="00461DBD">
              <w:rPr>
                <w:sz w:val="20"/>
                <w:szCs w:val="20"/>
              </w:rPr>
              <w:t>Survey</w:t>
            </w:r>
            <w:r w:rsidRPr="00461DBD">
              <w:rPr>
                <w:spacing w:val="-14"/>
                <w:sz w:val="20"/>
                <w:szCs w:val="20"/>
              </w:rPr>
              <w:t xml:space="preserve"> </w:t>
            </w:r>
            <w:r w:rsidRPr="00461DBD">
              <w:rPr>
                <w:sz w:val="20"/>
                <w:szCs w:val="20"/>
              </w:rPr>
              <w:t>of</w:t>
            </w:r>
            <w:r w:rsidRPr="00461DBD">
              <w:rPr>
                <w:spacing w:val="-12"/>
                <w:sz w:val="20"/>
                <w:szCs w:val="20"/>
              </w:rPr>
              <w:t xml:space="preserve"> </w:t>
            </w:r>
            <w:r w:rsidRPr="00461DBD">
              <w:rPr>
                <w:sz w:val="20"/>
                <w:szCs w:val="20"/>
              </w:rPr>
              <w:t xml:space="preserve">India, </w:t>
            </w:r>
            <w:r w:rsidRPr="00461DBD">
              <w:rPr>
                <w:spacing w:val="-2"/>
                <w:sz w:val="20"/>
                <w:szCs w:val="20"/>
              </w:rPr>
              <w:t>Mumbai</w:t>
            </w:r>
          </w:p>
        </w:tc>
        <w:tc>
          <w:tcPr>
            <w:tcW w:w="5040" w:type="dxa"/>
            <w:tcPrChange w:id="717" w:author="MOHSIN ALAM" w:date="2024-11-11T10:59:00Z" w16du:dateUtc="2024-11-11T05:29:00Z">
              <w:tcPr>
                <w:tcW w:w="5040" w:type="dxa"/>
                <w:gridSpan w:val="2"/>
              </w:tcPr>
            </w:tcPrChange>
          </w:tcPr>
          <w:p w14:paraId="71D2AE01" w14:textId="77777777" w:rsidR="0060008D" w:rsidRPr="00461DBD" w:rsidDel="00030C23" w:rsidRDefault="0060008D" w:rsidP="00030C23">
            <w:pPr>
              <w:spacing w:after="120"/>
              <w:ind w:left="360" w:firstLine="7"/>
              <w:jc w:val="both"/>
              <w:rPr>
                <w:del w:id="718" w:author="MOHSIN ALAM" w:date="2024-11-11T10:31:00Z" w16du:dateUtc="2024-11-11T05:01:00Z"/>
                <w:smallCaps/>
                <w:color w:val="000000"/>
                <w:sz w:val="20"/>
                <w:szCs w:val="20"/>
              </w:rPr>
              <w:pPrChange w:id="719" w:author="MOHSIN ALAM" w:date="2024-11-11T10:35:00Z" w16du:dateUtc="2024-11-11T05:05:00Z">
                <w:pPr>
                  <w:ind w:left="360" w:firstLine="7"/>
                  <w:jc w:val="both"/>
                </w:pPr>
              </w:pPrChange>
            </w:pPr>
            <w:r w:rsidRPr="00461DBD">
              <w:rPr>
                <w:smallCaps/>
                <w:color w:val="000000"/>
                <w:sz w:val="20"/>
                <w:szCs w:val="20"/>
              </w:rPr>
              <w:t>Shri Shailendra Kumar Jaiswal</w:t>
            </w:r>
          </w:p>
          <w:p w14:paraId="3A6A6149" w14:textId="77777777" w:rsidR="0060008D" w:rsidRPr="00461DBD" w:rsidDel="00030C23" w:rsidRDefault="0060008D" w:rsidP="00030C23">
            <w:pPr>
              <w:spacing w:after="120"/>
              <w:ind w:left="360" w:firstLine="7"/>
              <w:jc w:val="both"/>
              <w:rPr>
                <w:del w:id="720" w:author="MOHSIN ALAM" w:date="2024-11-11T10:31:00Z" w16du:dateUtc="2024-11-11T05:01:00Z"/>
                <w:smallCaps/>
                <w:color w:val="000000"/>
                <w:sz w:val="20"/>
                <w:szCs w:val="20"/>
              </w:rPr>
              <w:pPrChange w:id="721" w:author="MOHSIN ALAM" w:date="2024-11-11T10:35:00Z" w16du:dateUtc="2024-11-11T05:05:00Z">
                <w:pPr>
                  <w:ind w:left="360" w:firstLine="7"/>
                  <w:jc w:val="both"/>
                </w:pPr>
              </w:pPrChange>
            </w:pPr>
          </w:p>
          <w:p w14:paraId="1E23105A" w14:textId="77777777" w:rsidR="0060008D" w:rsidRPr="00461DBD" w:rsidRDefault="0060008D" w:rsidP="00030C23">
            <w:pPr>
              <w:spacing w:after="120"/>
              <w:ind w:left="360" w:firstLine="7"/>
              <w:jc w:val="both"/>
              <w:rPr>
                <w:smallCaps/>
                <w:color w:val="000000"/>
                <w:sz w:val="20"/>
                <w:szCs w:val="20"/>
              </w:rPr>
              <w:pPrChange w:id="722" w:author="MOHSIN ALAM" w:date="2024-11-11T10:35:00Z" w16du:dateUtc="2024-11-11T05:05:00Z">
                <w:pPr>
                  <w:ind w:left="360" w:firstLine="7"/>
                  <w:jc w:val="both"/>
                </w:pPr>
              </w:pPrChange>
            </w:pPr>
          </w:p>
        </w:tc>
      </w:tr>
      <w:tr w:rsidR="00993B4C" w:rsidRPr="00461DBD" w14:paraId="67BF92C3" w14:textId="77777777" w:rsidTr="00CE3D70">
        <w:tblPrEx>
          <w:tblPrExChange w:id="723" w:author="MOHSIN ALAM" w:date="2024-11-11T10:59:00Z" w16du:dateUtc="2024-11-11T05:29:00Z">
            <w:tblPrEx>
              <w:jc w:val="left"/>
              <w:tblInd w:w="-365" w:type="dxa"/>
            </w:tblPrEx>
          </w:tblPrExChange>
        </w:tblPrEx>
        <w:trPr>
          <w:trHeight w:val="50"/>
          <w:jc w:val="center"/>
          <w:trPrChange w:id="724" w:author="MOHSIN ALAM" w:date="2024-11-11T10:59:00Z" w16du:dateUtc="2024-11-11T05:29:00Z">
            <w:trPr>
              <w:gridAfter w:val="0"/>
              <w:trHeight w:val="50"/>
            </w:trPr>
          </w:trPrChange>
        </w:trPr>
        <w:tc>
          <w:tcPr>
            <w:tcW w:w="4860" w:type="dxa"/>
            <w:tcPrChange w:id="725" w:author="MOHSIN ALAM" w:date="2024-11-11T10:59:00Z" w16du:dateUtc="2024-11-11T05:29:00Z">
              <w:tcPr>
                <w:tcW w:w="4860" w:type="dxa"/>
                <w:gridSpan w:val="2"/>
              </w:tcPr>
            </w:tcPrChange>
          </w:tcPr>
          <w:p w14:paraId="5669E2FD" w14:textId="77777777" w:rsidR="0060008D" w:rsidRPr="00461DBD" w:rsidRDefault="0060008D" w:rsidP="00993B4C">
            <w:pPr>
              <w:pStyle w:val="TableParagraph"/>
              <w:tabs>
                <w:tab w:val="left" w:pos="4500"/>
              </w:tabs>
              <w:spacing w:before="1"/>
              <w:ind w:right="97"/>
              <w:rPr>
                <w:sz w:val="20"/>
                <w:szCs w:val="20"/>
              </w:rPr>
              <w:pPrChange w:id="726" w:author="MOHSIN ALAM" w:date="2024-11-11T10:58:00Z" w16du:dateUtc="2024-11-11T05:28:00Z">
                <w:pPr>
                  <w:pStyle w:val="TableParagraph"/>
                  <w:spacing w:before="1"/>
                  <w:ind w:right="97"/>
                </w:pPr>
              </w:pPrChange>
            </w:pPr>
            <w:r w:rsidRPr="00461DBD">
              <w:rPr>
                <w:sz w:val="20"/>
                <w:szCs w:val="20"/>
              </w:rPr>
              <w:t>Goa</w:t>
            </w:r>
            <w:r w:rsidRPr="00461DBD">
              <w:rPr>
                <w:spacing w:val="-13"/>
                <w:sz w:val="20"/>
                <w:szCs w:val="20"/>
              </w:rPr>
              <w:t xml:space="preserve"> </w:t>
            </w:r>
            <w:r w:rsidRPr="00461DBD">
              <w:rPr>
                <w:sz w:val="20"/>
                <w:szCs w:val="20"/>
              </w:rPr>
              <w:t>Glass</w:t>
            </w:r>
            <w:r w:rsidRPr="00461DBD">
              <w:rPr>
                <w:spacing w:val="-13"/>
                <w:sz w:val="20"/>
                <w:szCs w:val="20"/>
              </w:rPr>
              <w:t xml:space="preserve"> </w:t>
            </w:r>
            <w:r w:rsidRPr="00461DBD">
              <w:rPr>
                <w:sz w:val="20"/>
                <w:szCs w:val="20"/>
              </w:rPr>
              <w:t>Fibre</w:t>
            </w:r>
            <w:r w:rsidRPr="00461DBD">
              <w:rPr>
                <w:spacing w:val="-13"/>
                <w:sz w:val="20"/>
                <w:szCs w:val="20"/>
              </w:rPr>
              <w:t xml:space="preserve"> </w:t>
            </w:r>
            <w:r w:rsidRPr="00461DBD">
              <w:rPr>
                <w:sz w:val="20"/>
                <w:szCs w:val="20"/>
              </w:rPr>
              <w:t xml:space="preserve">Limited, </w:t>
            </w:r>
            <w:r w:rsidRPr="00461DBD">
              <w:rPr>
                <w:spacing w:val="-4"/>
                <w:sz w:val="20"/>
                <w:szCs w:val="20"/>
              </w:rPr>
              <w:t>Goa</w:t>
            </w:r>
          </w:p>
        </w:tc>
        <w:tc>
          <w:tcPr>
            <w:tcW w:w="5040" w:type="dxa"/>
            <w:tcPrChange w:id="727" w:author="MOHSIN ALAM" w:date="2024-11-11T10:59:00Z" w16du:dateUtc="2024-11-11T05:29:00Z">
              <w:tcPr>
                <w:tcW w:w="5040" w:type="dxa"/>
                <w:gridSpan w:val="2"/>
              </w:tcPr>
            </w:tcPrChange>
          </w:tcPr>
          <w:p w14:paraId="3735D8BB"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Shri Emani Venkata Rama Krishna</w:t>
            </w:r>
          </w:p>
          <w:p w14:paraId="27C84917" w14:textId="77777777" w:rsidR="0060008D" w:rsidRPr="00461DBD" w:rsidDel="00030C23" w:rsidRDefault="0060008D" w:rsidP="00030C23">
            <w:pPr>
              <w:spacing w:after="120"/>
              <w:ind w:left="360" w:firstLine="7"/>
              <w:jc w:val="both"/>
              <w:rPr>
                <w:del w:id="728" w:author="MOHSIN ALAM" w:date="2024-11-11T10:31:00Z" w16du:dateUtc="2024-11-11T05:01:00Z"/>
                <w:smallCaps/>
                <w:color w:val="000000"/>
                <w:sz w:val="20"/>
                <w:szCs w:val="20"/>
              </w:rPr>
              <w:pPrChange w:id="729" w:author="MOHSIN ALAM" w:date="2024-11-11T10:35:00Z" w16du:dateUtc="2024-11-11T05:05:00Z">
                <w:pPr>
                  <w:ind w:left="360" w:firstLine="7"/>
                  <w:jc w:val="both"/>
                </w:pPr>
              </w:pPrChange>
            </w:pPr>
            <w:r w:rsidRPr="00461DBD">
              <w:rPr>
                <w:smallCaps/>
                <w:color w:val="000000"/>
                <w:sz w:val="20"/>
                <w:szCs w:val="20"/>
              </w:rPr>
              <w:t xml:space="preserve">         Shri Nitin Pandurang Sonam (</w:t>
            </w:r>
            <w:r w:rsidRPr="00461DBD">
              <w:rPr>
                <w:i/>
                <w:iCs/>
                <w:color w:val="000000"/>
                <w:sz w:val="20"/>
                <w:szCs w:val="20"/>
              </w:rPr>
              <w:t>Alternate</w:t>
            </w:r>
            <w:r w:rsidRPr="00461DBD">
              <w:rPr>
                <w:smallCaps/>
                <w:color w:val="000000"/>
                <w:sz w:val="20"/>
                <w:szCs w:val="20"/>
              </w:rPr>
              <w:t>)</w:t>
            </w:r>
          </w:p>
          <w:p w14:paraId="49A8B1F3" w14:textId="77777777" w:rsidR="0060008D" w:rsidRPr="00461DBD" w:rsidRDefault="0060008D" w:rsidP="00030C23">
            <w:pPr>
              <w:spacing w:after="120"/>
              <w:ind w:left="360" w:firstLine="7"/>
              <w:jc w:val="both"/>
              <w:rPr>
                <w:smallCaps/>
                <w:color w:val="000000"/>
                <w:sz w:val="20"/>
                <w:szCs w:val="20"/>
              </w:rPr>
              <w:pPrChange w:id="730" w:author="MOHSIN ALAM" w:date="2024-11-11T10:35:00Z" w16du:dateUtc="2024-11-11T05:05:00Z">
                <w:pPr>
                  <w:ind w:left="360" w:firstLine="7"/>
                  <w:jc w:val="both"/>
                </w:pPr>
              </w:pPrChange>
            </w:pPr>
          </w:p>
        </w:tc>
      </w:tr>
      <w:tr w:rsidR="00993B4C" w:rsidRPr="00461DBD" w14:paraId="117515B9" w14:textId="77777777" w:rsidTr="00CE3D70">
        <w:tblPrEx>
          <w:tblPrExChange w:id="731" w:author="MOHSIN ALAM" w:date="2024-11-11T10:59:00Z" w16du:dateUtc="2024-11-11T05:29:00Z">
            <w:tblPrEx>
              <w:jc w:val="left"/>
              <w:tblInd w:w="-365" w:type="dxa"/>
            </w:tblPrEx>
          </w:tblPrExChange>
        </w:tblPrEx>
        <w:trPr>
          <w:trHeight w:val="50"/>
          <w:jc w:val="center"/>
          <w:trPrChange w:id="732" w:author="MOHSIN ALAM" w:date="2024-11-11T10:59:00Z" w16du:dateUtc="2024-11-11T05:29:00Z">
            <w:trPr>
              <w:gridAfter w:val="0"/>
              <w:trHeight w:val="50"/>
            </w:trPr>
          </w:trPrChange>
        </w:trPr>
        <w:tc>
          <w:tcPr>
            <w:tcW w:w="4860" w:type="dxa"/>
            <w:tcPrChange w:id="733" w:author="MOHSIN ALAM" w:date="2024-11-11T10:59:00Z" w16du:dateUtc="2024-11-11T05:29:00Z">
              <w:tcPr>
                <w:tcW w:w="4860" w:type="dxa"/>
                <w:gridSpan w:val="2"/>
              </w:tcPr>
            </w:tcPrChange>
          </w:tcPr>
          <w:p w14:paraId="3B6E3ABA" w14:textId="77777777" w:rsidR="0060008D" w:rsidRPr="00461DBD" w:rsidRDefault="0060008D" w:rsidP="00993B4C">
            <w:pPr>
              <w:pStyle w:val="TableParagraph"/>
              <w:tabs>
                <w:tab w:val="left" w:pos="4500"/>
              </w:tabs>
              <w:spacing w:line="251" w:lineRule="exact"/>
              <w:rPr>
                <w:sz w:val="20"/>
                <w:szCs w:val="20"/>
              </w:rPr>
              <w:pPrChange w:id="734" w:author="MOHSIN ALAM" w:date="2024-11-11T10:58:00Z" w16du:dateUtc="2024-11-11T05:28:00Z">
                <w:pPr>
                  <w:pStyle w:val="TableParagraph"/>
                  <w:spacing w:line="251" w:lineRule="exact"/>
                </w:pPr>
              </w:pPrChange>
            </w:pPr>
            <w:r w:rsidRPr="00461DBD">
              <w:rPr>
                <w:sz w:val="20"/>
                <w:szCs w:val="20"/>
              </w:rPr>
              <w:t>Goa</w:t>
            </w:r>
            <w:r w:rsidRPr="00461DBD">
              <w:rPr>
                <w:spacing w:val="-5"/>
                <w:sz w:val="20"/>
                <w:szCs w:val="20"/>
              </w:rPr>
              <w:t xml:space="preserve"> </w:t>
            </w:r>
            <w:r w:rsidRPr="00461DBD">
              <w:rPr>
                <w:sz w:val="20"/>
                <w:szCs w:val="20"/>
              </w:rPr>
              <w:t>Shipyard</w:t>
            </w:r>
            <w:r w:rsidRPr="00461DBD">
              <w:rPr>
                <w:spacing w:val="-2"/>
                <w:sz w:val="20"/>
                <w:szCs w:val="20"/>
              </w:rPr>
              <w:t xml:space="preserve"> </w:t>
            </w:r>
            <w:r w:rsidRPr="00461DBD">
              <w:rPr>
                <w:sz w:val="20"/>
                <w:szCs w:val="20"/>
              </w:rPr>
              <w:t>Ltd.,</w:t>
            </w:r>
            <w:r w:rsidRPr="00461DBD">
              <w:rPr>
                <w:spacing w:val="-2"/>
                <w:sz w:val="20"/>
                <w:szCs w:val="20"/>
              </w:rPr>
              <w:t xml:space="preserve"> </w:t>
            </w:r>
            <w:r w:rsidRPr="00461DBD">
              <w:rPr>
                <w:spacing w:val="-5"/>
                <w:sz w:val="20"/>
                <w:szCs w:val="20"/>
              </w:rPr>
              <w:t>Goa</w:t>
            </w:r>
          </w:p>
        </w:tc>
        <w:tc>
          <w:tcPr>
            <w:tcW w:w="5040" w:type="dxa"/>
            <w:tcPrChange w:id="735" w:author="MOHSIN ALAM" w:date="2024-11-11T10:59:00Z" w16du:dateUtc="2024-11-11T05:29:00Z">
              <w:tcPr>
                <w:tcW w:w="5040" w:type="dxa"/>
                <w:gridSpan w:val="2"/>
              </w:tcPr>
            </w:tcPrChange>
          </w:tcPr>
          <w:p w14:paraId="0ECFBD07"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 xml:space="preserve">Shri Santosh Kumar Singh </w:t>
            </w:r>
          </w:p>
          <w:p w14:paraId="529365A5" w14:textId="77777777" w:rsidR="0060008D" w:rsidRPr="00461DBD" w:rsidDel="00030C23" w:rsidRDefault="0060008D" w:rsidP="00030C23">
            <w:pPr>
              <w:spacing w:after="120"/>
              <w:ind w:left="360" w:firstLine="7"/>
              <w:jc w:val="both"/>
              <w:rPr>
                <w:del w:id="736" w:author="MOHSIN ALAM" w:date="2024-11-11T10:32:00Z" w16du:dateUtc="2024-11-11T05:02:00Z"/>
                <w:smallCaps/>
                <w:color w:val="000000"/>
                <w:sz w:val="20"/>
                <w:szCs w:val="20"/>
              </w:rPr>
              <w:pPrChange w:id="737" w:author="MOHSIN ALAM" w:date="2024-11-11T10:35:00Z" w16du:dateUtc="2024-11-11T05:05:00Z">
                <w:pPr>
                  <w:ind w:left="360" w:firstLine="7"/>
                  <w:jc w:val="both"/>
                </w:pPr>
              </w:pPrChange>
            </w:pPr>
            <w:r w:rsidRPr="00461DBD">
              <w:rPr>
                <w:smallCaps/>
                <w:color w:val="000000"/>
                <w:sz w:val="20"/>
                <w:szCs w:val="20"/>
              </w:rPr>
              <w:t xml:space="preserve">         Shri Dominic Cardoso (</w:t>
            </w:r>
            <w:r w:rsidRPr="00461DBD">
              <w:rPr>
                <w:i/>
                <w:iCs/>
                <w:color w:val="000000"/>
                <w:sz w:val="20"/>
                <w:szCs w:val="20"/>
              </w:rPr>
              <w:t>Alternate</w:t>
            </w:r>
            <w:r w:rsidRPr="00461DBD">
              <w:rPr>
                <w:smallCaps/>
                <w:color w:val="000000"/>
                <w:sz w:val="20"/>
                <w:szCs w:val="20"/>
              </w:rPr>
              <w:t>)</w:t>
            </w:r>
          </w:p>
          <w:p w14:paraId="7BAF5C4E" w14:textId="77777777" w:rsidR="0060008D" w:rsidRPr="00461DBD" w:rsidRDefault="0060008D" w:rsidP="00030C23">
            <w:pPr>
              <w:spacing w:after="120"/>
              <w:ind w:left="360" w:firstLine="7"/>
              <w:jc w:val="both"/>
              <w:rPr>
                <w:smallCaps/>
                <w:color w:val="000000"/>
                <w:sz w:val="20"/>
                <w:szCs w:val="20"/>
              </w:rPr>
              <w:pPrChange w:id="738" w:author="MOHSIN ALAM" w:date="2024-11-11T10:35:00Z" w16du:dateUtc="2024-11-11T05:05:00Z">
                <w:pPr>
                  <w:ind w:left="360" w:firstLine="7"/>
                  <w:jc w:val="both"/>
                </w:pPr>
              </w:pPrChange>
            </w:pPr>
          </w:p>
        </w:tc>
      </w:tr>
      <w:tr w:rsidR="00993B4C" w:rsidRPr="00461DBD" w14:paraId="1CC7A2BA" w14:textId="77777777" w:rsidTr="00CE3D70">
        <w:tblPrEx>
          <w:tblPrExChange w:id="739" w:author="MOHSIN ALAM" w:date="2024-11-11T10:59:00Z" w16du:dateUtc="2024-11-11T05:29:00Z">
            <w:tblPrEx>
              <w:jc w:val="left"/>
              <w:tblInd w:w="-365" w:type="dxa"/>
            </w:tblPrEx>
          </w:tblPrExChange>
        </w:tblPrEx>
        <w:trPr>
          <w:trHeight w:val="50"/>
          <w:jc w:val="center"/>
          <w:trPrChange w:id="740" w:author="MOHSIN ALAM" w:date="2024-11-11T10:59:00Z" w16du:dateUtc="2024-11-11T05:29:00Z">
            <w:trPr>
              <w:gridAfter w:val="0"/>
              <w:trHeight w:val="50"/>
            </w:trPr>
          </w:trPrChange>
        </w:trPr>
        <w:tc>
          <w:tcPr>
            <w:tcW w:w="4860" w:type="dxa"/>
            <w:tcPrChange w:id="741" w:author="MOHSIN ALAM" w:date="2024-11-11T10:59:00Z" w16du:dateUtc="2024-11-11T05:29:00Z">
              <w:tcPr>
                <w:tcW w:w="4860" w:type="dxa"/>
                <w:gridSpan w:val="2"/>
              </w:tcPr>
            </w:tcPrChange>
          </w:tcPr>
          <w:p w14:paraId="53CF1793" w14:textId="77777777" w:rsidR="0060008D" w:rsidRPr="00461DBD" w:rsidRDefault="0060008D" w:rsidP="00993B4C">
            <w:pPr>
              <w:pStyle w:val="TableParagraph"/>
              <w:tabs>
                <w:tab w:val="left" w:pos="4500"/>
              </w:tabs>
              <w:spacing w:before="1"/>
              <w:ind w:right="97"/>
              <w:rPr>
                <w:spacing w:val="-12"/>
                <w:sz w:val="20"/>
                <w:szCs w:val="20"/>
              </w:rPr>
              <w:pPrChange w:id="742" w:author="MOHSIN ALAM" w:date="2024-11-11T10:58:00Z" w16du:dateUtc="2024-11-11T05:28:00Z">
                <w:pPr>
                  <w:pStyle w:val="TableParagraph"/>
                  <w:spacing w:before="1"/>
                  <w:ind w:right="97"/>
                </w:pPr>
              </w:pPrChange>
            </w:pPr>
            <w:r w:rsidRPr="00461DBD">
              <w:rPr>
                <w:sz w:val="20"/>
                <w:szCs w:val="20"/>
              </w:rPr>
              <w:t xml:space="preserve">Indian Diesel Engine </w:t>
            </w:r>
            <w:r w:rsidRPr="00461DBD">
              <w:rPr>
                <w:spacing w:val="-2"/>
                <w:sz w:val="20"/>
                <w:szCs w:val="20"/>
              </w:rPr>
              <w:t>Manufacturers Association,</w:t>
            </w:r>
            <w:r w:rsidRPr="00461DBD">
              <w:rPr>
                <w:spacing w:val="-12"/>
                <w:sz w:val="20"/>
                <w:szCs w:val="20"/>
              </w:rPr>
              <w:t xml:space="preserve"> </w:t>
            </w:r>
          </w:p>
          <w:p w14:paraId="4AC8332D" w14:textId="77777777" w:rsidR="0060008D" w:rsidRPr="00461DBD" w:rsidDel="00030C23" w:rsidRDefault="0060008D" w:rsidP="00993B4C">
            <w:pPr>
              <w:pStyle w:val="TableParagraph"/>
              <w:tabs>
                <w:tab w:val="left" w:pos="4500"/>
              </w:tabs>
              <w:spacing w:before="1"/>
              <w:ind w:left="360"/>
              <w:rPr>
                <w:del w:id="743" w:author="MOHSIN ALAM" w:date="2024-11-11T10:32:00Z" w16du:dateUtc="2024-11-11T05:02:00Z"/>
                <w:spacing w:val="-2"/>
                <w:sz w:val="20"/>
                <w:szCs w:val="20"/>
              </w:rPr>
              <w:pPrChange w:id="744" w:author="MOHSIN ALAM" w:date="2024-11-11T10:58:00Z" w16du:dateUtc="2024-11-11T05:28:00Z">
                <w:pPr>
                  <w:pStyle w:val="TableParagraph"/>
                  <w:spacing w:before="1"/>
                  <w:ind w:right="97"/>
                </w:pPr>
              </w:pPrChange>
            </w:pPr>
            <w:r w:rsidRPr="00461DBD">
              <w:rPr>
                <w:spacing w:val="-2"/>
                <w:sz w:val="20"/>
                <w:szCs w:val="20"/>
              </w:rPr>
              <w:t>(IDEMA)</w:t>
            </w:r>
            <w:r>
              <w:rPr>
                <w:spacing w:val="-2"/>
                <w:sz w:val="20"/>
                <w:szCs w:val="20"/>
              </w:rPr>
              <w:t>, New Delhi</w:t>
            </w:r>
          </w:p>
          <w:p w14:paraId="7D6017D7" w14:textId="77777777" w:rsidR="0060008D" w:rsidRPr="00461DBD" w:rsidRDefault="0060008D" w:rsidP="00993B4C">
            <w:pPr>
              <w:pStyle w:val="TableParagraph"/>
              <w:tabs>
                <w:tab w:val="left" w:pos="4500"/>
              </w:tabs>
              <w:spacing w:before="1"/>
              <w:ind w:left="360"/>
              <w:rPr>
                <w:sz w:val="20"/>
                <w:szCs w:val="20"/>
              </w:rPr>
              <w:pPrChange w:id="745" w:author="MOHSIN ALAM" w:date="2024-11-11T10:58:00Z" w16du:dateUtc="2024-11-11T05:28:00Z">
                <w:pPr>
                  <w:pStyle w:val="TableParagraph"/>
                  <w:spacing w:before="1"/>
                  <w:ind w:right="97"/>
                </w:pPr>
              </w:pPrChange>
            </w:pPr>
          </w:p>
        </w:tc>
        <w:tc>
          <w:tcPr>
            <w:tcW w:w="5040" w:type="dxa"/>
            <w:tcPrChange w:id="746" w:author="MOHSIN ALAM" w:date="2024-11-11T10:59:00Z" w16du:dateUtc="2024-11-11T05:29:00Z">
              <w:tcPr>
                <w:tcW w:w="5040" w:type="dxa"/>
                <w:gridSpan w:val="2"/>
              </w:tcPr>
            </w:tcPrChange>
          </w:tcPr>
          <w:p w14:paraId="6A7F92C8"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 xml:space="preserve">Shri Arvind Ranganathan </w:t>
            </w:r>
          </w:p>
          <w:p w14:paraId="3B2EF047" w14:textId="77777777" w:rsidR="0060008D" w:rsidRPr="00461DBD" w:rsidDel="00030C23" w:rsidRDefault="0060008D" w:rsidP="00030C23">
            <w:pPr>
              <w:spacing w:after="120"/>
              <w:ind w:left="360" w:firstLine="7"/>
              <w:jc w:val="both"/>
              <w:rPr>
                <w:del w:id="747" w:author="MOHSIN ALAM" w:date="2024-11-11T10:32:00Z" w16du:dateUtc="2024-11-11T05:02:00Z"/>
                <w:smallCaps/>
                <w:color w:val="000000"/>
                <w:sz w:val="20"/>
                <w:szCs w:val="20"/>
              </w:rPr>
              <w:pPrChange w:id="748" w:author="MOHSIN ALAM" w:date="2024-11-11T10:35:00Z" w16du:dateUtc="2024-11-11T05:05:00Z">
                <w:pPr>
                  <w:ind w:left="360" w:firstLine="7"/>
                  <w:jc w:val="both"/>
                </w:pPr>
              </w:pPrChange>
            </w:pPr>
            <w:r w:rsidRPr="00461DBD">
              <w:rPr>
                <w:smallCaps/>
                <w:color w:val="000000"/>
                <w:sz w:val="20"/>
                <w:szCs w:val="20"/>
              </w:rPr>
              <w:t xml:space="preserve">          Shri Karthik Sarma (</w:t>
            </w:r>
            <w:r w:rsidRPr="00461DBD">
              <w:rPr>
                <w:i/>
                <w:iCs/>
                <w:color w:val="000000"/>
                <w:sz w:val="20"/>
                <w:szCs w:val="20"/>
              </w:rPr>
              <w:t>Alternate</w:t>
            </w:r>
            <w:r w:rsidRPr="00461DBD">
              <w:rPr>
                <w:smallCaps/>
                <w:color w:val="000000"/>
                <w:sz w:val="20"/>
                <w:szCs w:val="20"/>
              </w:rPr>
              <w:t>)</w:t>
            </w:r>
          </w:p>
          <w:p w14:paraId="12C4A3AB" w14:textId="77777777" w:rsidR="0060008D" w:rsidRPr="00461DBD" w:rsidRDefault="0060008D" w:rsidP="00030C23">
            <w:pPr>
              <w:spacing w:after="120"/>
              <w:ind w:left="360" w:firstLine="7"/>
              <w:jc w:val="both"/>
              <w:rPr>
                <w:smallCaps/>
                <w:color w:val="000000"/>
                <w:sz w:val="20"/>
                <w:szCs w:val="20"/>
              </w:rPr>
              <w:pPrChange w:id="749" w:author="MOHSIN ALAM" w:date="2024-11-11T10:35:00Z" w16du:dateUtc="2024-11-11T05:05:00Z">
                <w:pPr>
                  <w:ind w:left="360" w:firstLine="7"/>
                  <w:jc w:val="both"/>
                </w:pPr>
              </w:pPrChange>
            </w:pPr>
          </w:p>
        </w:tc>
      </w:tr>
      <w:tr w:rsidR="00993B4C" w:rsidRPr="00461DBD" w14:paraId="297DC886" w14:textId="77777777" w:rsidTr="00CE3D70">
        <w:tblPrEx>
          <w:tblPrExChange w:id="750" w:author="MOHSIN ALAM" w:date="2024-11-11T10:59:00Z" w16du:dateUtc="2024-11-11T05:29:00Z">
            <w:tblPrEx>
              <w:jc w:val="left"/>
              <w:tblInd w:w="-365" w:type="dxa"/>
            </w:tblPrEx>
          </w:tblPrExChange>
        </w:tblPrEx>
        <w:trPr>
          <w:trHeight w:val="50"/>
          <w:jc w:val="center"/>
          <w:trPrChange w:id="751" w:author="MOHSIN ALAM" w:date="2024-11-11T10:59:00Z" w16du:dateUtc="2024-11-11T05:29:00Z">
            <w:trPr>
              <w:gridAfter w:val="0"/>
              <w:trHeight w:val="50"/>
            </w:trPr>
          </w:trPrChange>
        </w:trPr>
        <w:tc>
          <w:tcPr>
            <w:tcW w:w="4860" w:type="dxa"/>
            <w:tcPrChange w:id="752" w:author="MOHSIN ALAM" w:date="2024-11-11T10:59:00Z" w16du:dateUtc="2024-11-11T05:29:00Z">
              <w:tcPr>
                <w:tcW w:w="4860" w:type="dxa"/>
                <w:gridSpan w:val="2"/>
              </w:tcPr>
            </w:tcPrChange>
          </w:tcPr>
          <w:p w14:paraId="31BA779D" w14:textId="77777777" w:rsidR="0060008D" w:rsidRPr="00461DBD" w:rsidRDefault="0060008D" w:rsidP="00993B4C">
            <w:pPr>
              <w:pStyle w:val="TableParagraph"/>
              <w:tabs>
                <w:tab w:val="left" w:pos="4500"/>
              </w:tabs>
              <w:ind w:right="246"/>
              <w:rPr>
                <w:sz w:val="20"/>
                <w:szCs w:val="20"/>
              </w:rPr>
              <w:pPrChange w:id="753" w:author="MOHSIN ALAM" w:date="2024-11-11T10:58:00Z" w16du:dateUtc="2024-11-11T05:28:00Z">
                <w:pPr>
                  <w:pStyle w:val="TableParagraph"/>
                  <w:ind w:right="246"/>
                </w:pPr>
              </w:pPrChange>
            </w:pPr>
            <w:r w:rsidRPr="00461DBD">
              <w:rPr>
                <w:sz w:val="20"/>
                <w:szCs w:val="20"/>
              </w:rPr>
              <w:t>Indian Institute of Technology</w:t>
            </w:r>
            <w:r w:rsidRPr="00461DBD">
              <w:rPr>
                <w:spacing w:val="-15"/>
                <w:sz w:val="20"/>
                <w:szCs w:val="20"/>
              </w:rPr>
              <w:t xml:space="preserve"> </w:t>
            </w:r>
            <w:r w:rsidRPr="00461DBD">
              <w:rPr>
                <w:sz w:val="20"/>
                <w:szCs w:val="20"/>
              </w:rPr>
              <w:t>Kharagpur</w:t>
            </w:r>
          </w:p>
        </w:tc>
        <w:tc>
          <w:tcPr>
            <w:tcW w:w="5040" w:type="dxa"/>
            <w:tcPrChange w:id="754" w:author="MOHSIN ALAM" w:date="2024-11-11T10:59:00Z" w16du:dateUtc="2024-11-11T05:29:00Z">
              <w:tcPr>
                <w:tcW w:w="5040" w:type="dxa"/>
                <w:gridSpan w:val="2"/>
              </w:tcPr>
            </w:tcPrChange>
          </w:tcPr>
          <w:p w14:paraId="598B84CC"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 xml:space="preserve">Shri Vishwanath Nagarajan </w:t>
            </w:r>
          </w:p>
          <w:p w14:paraId="587259E1" w14:textId="4D5A851E" w:rsidR="0060008D" w:rsidDel="00223732" w:rsidRDefault="0060008D" w:rsidP="004E073E">
            <w:pPr>
              <w:spacing w:after="120"/>
              <w:jc w:val="both"/>
              <w:rPr>
                <w:del w:id="755" w:author="MOHSIN ALAM" w:date="2024-11-11T10:32:00Z" w16du:dateUtc="2024-11-11T05:02:00Z"/>
                <w:smallCaps/>
                <w:color w:val="000000"/>
                <w:sz w:val="20"/>
                <w:szCs w:val="20"/>
              </w:rPr>
            </w:pPr>
            <w:r w:rsidRPr="00461DBD">
              <w:rPr>
                <w:smallCaps/>
                <w:color w:val="000000"/>
                <w:sz w:val="20"/>
                <w:szCs w:val="20"/>
              </w:rPr>
              <w:t xml:space="preserve">          Prof</w:t>
            </w:r>
            <w:del w:id="756" w:author="MOHSIN ALAM" w:date="2024-11-11T10:37:00Z" w16du:dateUtc="2024-11-11T05:07:00Z">
              <w:r w:rsidRPr="00461DBD" w:rsidDel="007306F2">
                <w:rPr>
                  <w:smallCaps/>
                  <w:color w:val="000000"/>
                  <w:sz w:val="20"/>
                  <w:szCs w:val="20"/>
                </w:rPr>
                <w:delText>.</w:delText>
              </w:r>
            </w:del>
            <w:r w:rsidRPr="00461DBD">
              <w:rPr>
                <w:smallCaps/>
                <w:color w:val="000000"/>
                <w:sz w:val="20"/>
                <w:szCs w:val="20"/>
              </w:rPr>
              <w:t xml:space="preserve"> O.P. Sha (</w:t>
            </w:r>
            <w:r w:rsidRPr="00461DBD">
              <w:rPr>
                <w:i/>
                <w:iCs/>
                <w:color w:val="000000"/>
                <w:sz w:val="20"/>
                <w:szCs w:val="20"/>
              </w:rPr>
              <w:t>Alternate</w:t>
            </w:r>
            <w:r w:rsidRPr="00461DBD">
              <w:rPr>
                <w:smallCaps/>
                <w:color w:val="000000"/>
                <w:sz w:val="20"/>
                <w:szCs w:val="20"/>
              </w:rPr>
              <w:t>)</w:t>
            </w:r>
          </w:p>
          <w:p w14:paraId="7380596A" w14:textId="77777777" w:rsidR="00223732" w:rsidRDefault="00223732" w:rsidP="00030C23">
            <w:pPr>
              <w:spacing w:after="120"/>
              <w:ind w:left="360" w:firstLine="7"/>
              <w:jc w:val="both"/>
              <w:rPr>
                <w:ins w:id="757" w:author="MOHSIN ALAM" w:date="2024-11-11T11:00:00Z" w16du:dateUtc="2024-11-11T05:30:00Z"/>
                <w:smallCaps/>
                <w:color w:val="000000"/>
                <w:sz w:val="20"/>
                <w:szCs w:val="20"/>
              </w:rPr>
            </w:pPr>
          </w:p>
          <w:p w14:paraId="35EEE96D" w14:textId="77777777" w:rsidR="0060008D" w:rsidRPr="00461DBD" w:rsidRDefault="0060008D" w:rsidP="004E073E">
            <w:pPr>
              <w:spacing w:after="120"/>
              <w:jc w:val="both"/>
              <w:rPr>
                <w:smallCaps/>
                <w:color w:val="000000"/>
                <w:sz w:val="20"/>
                <w:szCs w:val="20"/>
              </w:rPr>
              <w:pPrChange w:id="758" w:author="MOHSIN ALAM" w:date="2024-11-11T10:56:00Z" w16du:dateUtc="2024-11-11T05:26:00Z">
                <w:pPr>
                  <w:ind w:left="360" w:firstLine="7"/>
                  <w:jc w:val="both"/>
                </w:pPr>
              </w:pPrChange>
            </w:pPr>
          </w:p>
        </w:tc>
      </w:tr>
      <w:tr w:rsidR="00993B4C" w:rsidRPr="00461DBD" w14:paraId="072A0D18" w14:textId="77777777" w:rsidTr="00CE3D70">
        <w:tblPrEx>
          <w:tblPrExChange w:id="759" w:author="MOHSIN ALAM" w:date="2024-11-11T10:59:00Z" w16du:dateUtc="2024-11-11T05:29:00Z">
            <w:tblPrEx>
              <w:jc w:val="left"/>
              <w:tblInd w:w="-365" w:type="dxa"/>
            </w:tblPrEx>
          </w:tblPrExChange>
        </w:tblPrEx>
        <w:trPr>
          <w:trHeight w:val="50"/>
          <w:jc w:val="center"/>
          <w:trPrChange w:id="760" w:author="MOHSIN ALAM" w:date="2024-11-11T10:59:00Z" w16du:dateUtc="2024-11-11T05:29:00Z">
            <w:trPr>
              <w:gridAfter w:val="0"/>
              <w:trHeight w:val="50"/>
            </w:trPr>
          </w:trPrChange>
        </w:trPr>
        <w:tc>
          <w:tcPr>
            <w:tcW w:w="4860" w:type="dxa"/>
            <w:tcPrChange w:id="761" w:author="MOHSIN ALAM" w:date="2024-11-11T10:59:00Z" w16du:dateUtc="2024-11-11T05:29:00Z">
              <w:tcPr>
                <w:tcW w:w="4860" w:type="dxa"/>
                <w:gridSpan w:val="2"/>
              </w:tcPr>
            </w:tcPrChange>
          </w:tcPr>
          <w:p w14:paraId="598292EC" w14:textId="145BD39D" w:rsidR="0060008D" w:rsidRPr="00461DBD" w:rsidDel="00030C23" w:rsidRDefault="0060008D" w:rsidP="00993B4C">
            <w:pPr>
              <w:pStyle w:val="TableParagraph"/>
              <w:tabs>
                <w:tab w:val="left" w:pos="4500"/>
              </w:tabs>
              <w:ind w:right="90"/>
              <w:rPr>
                <w:del w:id="762" w:author="MOHSIN ALAM" w:date="2024-11-11T10:32:00Z" w16du:dateUtc="2024-11-11T05:02:00Z"/>
                <w:sz w:val="20"/>
                <w:szCs w:val="20"/>
              </w:rPr>
              <w:pPrChange w:id="763" w:author="MOHSIN ALAM" w:date="2024-11-11T10:58:00Z" w16du:dateUtc="2024-11-11T05:28:00Z">
                <w:pPr>
                  <w:pStyle w:val="TableParagraph"/>
                  <w:ind w:right="492"/>
                </w:pPr>
              </w:pPrChange>
            </w:pPr>
            <w:r w:rsidRPr="00461DBD">
              <w:rPr>
                <w:sz w:val="20"/>
                <w:szCs w:val="20"/>
              </w:rPr>
              <w:t>Indian Institute of Technology</w:t>
            </w:r>
            <w:r w:rsidRPr="00461DBD">
              <w:rPr>
                <w:spacing w:val="-15"/>
                <w:sz w:val="20"/>
                <w:szCs w:val="20"/>
              </w:rPr>
              <w:t xml:space="preserve"> </w:t>
            </w:r>
            <w:r w:rsidRPr="00461DBD">
              <w:rPr>
                <w:sz w:val="20"/>
                <w:szCs w:val="20"/>
              </w:rPr>
              <w:t>Madras,</w:t>
            </w:r>
          </w:p>
          <w:p w14:paraId="014B4433" w14:textId="301EE55D" w:rsidR="0060008D" w:rsidRPr="00461DBD" w:rsidRDefault="00030C23" w:rsidP="00993B4C">
            <w:pPr>
              <w:pStyle w:val="TableParagraph"/>
              <w:tabs>
                <w:tab w:val="left" w:pos="4500"/>
              </w:tabs>
              <w:ind w:right="90"/>
              <w:rPr>
                <w:spacing w:val="-2"/>
                <w:sz w:val="20"/>
                <w:szCs w:val="20"/>
              </w:rPr>
              <w:pPrChange w:id="764" w:author="MOHSIN ALAM" w:date="2024-11-11T10:58:00Z" w16du:dateUtc="2024-11-11T05:28:00Z">
                <w:pPr>
                  <w:pStyle w:val="TableParagraph"/>
                  <w:spacing w:line="257" w:lineRule="exact"/>
                </w:pPr>
              </w:pPrChange>
            </w:pPr>
            <w:ins w:id="765" w:author="MOHSIN ALAM" w:date="2024-11-11T10:32:00Z" w16du:dateUtc="2024-11-11T05:02:00Z">
              <w:r>
                <w:rPr>
                  <w:spacing w:val="-2"/>
                  <w:sz w:val="20"/>
                  <w:szCs w:val="20"/>
                </w:rPr>
                <w:t xml:space="preserve"> </w:t>
              </w:r>
            </w:ins>
            <w:r w:rsidR="0060008D" w:rsidRPr="00461DBD">
              <w:rPr>
                <w:spacing w:val="-2"/>
                <w:sz w:val="20"/>
                <w:szCs w:val="20"/>
              </w:rPr>
              <w:t>Chennai</w:t>
            </w:r>
          </w:p>
          <w:p w14:paraId="3F84118C" w14:textId="77777777" w:rsidR="0060008D" w:rsidRPr="00461DBD" w:rsidRDefault="0060008D" w:rsidP="00993B4C">
            <w:pPr>
              <w:pStyle w:val="TableParagraph"/>
              <w:tabs>
                <w:tab w:val="left" w:pos="4500"/>
              </w:tabs>
              <w:spacing w:line="257" w:lineRule="exact"/>
              <w:rPr>
                <w:sz w:val="20"/>
                <w:szCs w:val="20"/>
              </w:rPr>
              <w:pPrChange w:id="766" w:author="MOHSIN ALAM" w:date="2024-11-11T10:58:00Z" w16du:dateUtc="2024-11-11T05:28:00Z">
                <w:pPr>
                  <w:pStyle w:val="TableParagraph"/>
                  <w:spacing w:line="257" w:lineRule="exact"/>
                </w:pPr>
              </w:pPrChange>
            </w:pPr>
          </w:p>
        </w:tc>
        <w:tc>
          <w:tcPr>
            <w:tcW w:w="5040" w:type="dxa"/>
            <w:tcPrChange w:id="767" w:author="MOHSIN ALAM" w:date="2024-11-11T10:59:00Z" w16du:dateUtc="2024-11-11T05:29:00Z">
              <w:tcPr>
                <w:tcW w:w="5040" w:type="dxa"/>
                <w:gridSpan w:val="2"/>
              </w:tcPr>
            </w:tcPrChange>
          </w:tcPr>
          <w:p w14:paraId="48A20A77" w14:textId="77777777" w:rsidR="0060008D" w:rsidRPr="00461DBD" w:rsidRDefault="0060008D" w:rsidP="00634EE3">
            <w:pPr>
              <w:ind w:left="360" w:right="630" w:firstLine="7"/>
              <w:jc w:val="both"/>
              <w:rPr>
                <w:smallCaps/>
                <w:color w:val="000000"/>
                <w:sz w:val="20"/>
                <w:szCs w:val="20"/>
              </w:rPr>
              <w:pPrChange w:id="768" w:author="MOHSIN ALAM" w:date="2024-11-11T11:00:00Z" w16du:dateUtc="2024-11-11T05:30:00Z">
                <w:pPr>
                  <w:ind w:left="360" w:firstLine="7"/>
                  <w:jc w:val="both"/>
                </w:pPr>
              </w:pPrChange>
            </w:pPr>
            <w:r w:rsidRPr="00461DBD">
              <w:rPr>
                <w:smallCaps/>
                <w:color w:val="000000"/>
                <w:sz w:val="20"/>
                <w:szCs w:val="20"/>
              </w:rPr>
              <w:t>Shri Rajiv Sharma</w:t>
            </w:r>
          </w:p>
          <w:p w14:paraId="0B785E09" w14:textId="2DD5FFCD" w:rsidR="0060008D" w:rsidRPr="00461DBD" w:rsidDel="00030C23" w:rsidRDefault="0060008D" w:rsidP="00030C23">
            <w:pPr>
              <w:spacing w:after="120"/>
              <w:ind w:left="360" w:firstLine="7"/>
              <w:jc w:val="both"/>
              <w:rPr>
                <w:del w:id="769" w:author="MOHSIN ALAM" w:date="2024-11-11T10:32:00Z" w16du:dateUtc="2024-11-11T05:02:00Z"/>
                <w:smallCaps/>
                <w:color w:val="000000"/>
                <w:sz w:val="20"/>
                <w:szCs w:val="20"/>
              </w:rPr>
              <w:pPrChange w:id="770" w:author="MOHSIN ALAM" w:date="2024-11-11T10:35:00Z" w16du:dateUtc="2024-11-11T05:05:00Z">
                <w:pPr>
                  <w:ind w:left="360" w:firstLine="7"/>
                  <w:jc w:val="both"/>
                </w:pPr>
              </w:pPrChange>
            </w:pPr>
            <w:r w:rsidRPr="00461DBD">
              <w:rPr>
                <w:smallCaps/>
                <w:color w:val="000000"/>
                <w:sz w:val="20"/>
                <w:szCs w:val="20"/>
              </w:rPr>
              <w:t xml:space="preserve">          Prof</w:t>
            </w:r>
            <w:del w:id="771" w:author="MOHSIN ALAM" w:date="2024-11-11T10:37:00Z" w16du:dateUtc="2024-11-11T05:07:00Z">
              <w:r w:rsidRPr="00461DBD" w:rsidDel="007306F2">
                <w:rPr>
                  <w:smallCaps/>
                  <w:color w:val="000000"/>
                  <w:sz w:val="20"/>
                  <w:szCs w:val="20"/>
                </w:rPr>
                <w:delText>.</w:delText>
              </w:r>
            </w:del>
            <w:r w:rsidRPr="00461DBD">
              <w:rPr>
                <w:smallCaps/>
                <w:color w:val="000000"/>
                <w:sz w:val="20"/>
                <w:szCs w:val="20"/>
              </w:rPr>
              <w:t xml:space="preserve"> S.</w:t>
            </w:r>
            <w:ins w:id="772" w:author="MOHSIN ALAM" w:date="2024-11-11T10:37:00Z" w16du:dateUtc="2024-11-11T05:07:00Z">
              <w:r w:rsidR="007306F2">
                <w:rPr>
                  <w:smallCaps/>
                  <w:color w:val="000000"/>
                  <w:sz w:val="20"/>
                  <w:szCs w:val="20"/>
                </w:rPr>
                <w:t xml:space="preserve"> </w:t>
              </w:r>
            </w:ins>
            <w:r w:rsidRPr="00461DBD">
              <w:rPr>
                <w:smallCaps/>
                <w:color w:val="000000"/>
                <w:sz w:val="20"/>
                <w:szCs w:val="20"/>
              </w:rPr>
              <w:t>K. Bhattacharya (</w:t>
            </w:r>
            <w:r w:rsidRPr="00461DBD">
              <w:rPr>
                <w:i/>
                <w:iCs/>
                <w:color w:val="000000"/>
                <w:sz w:val="20"/>
                <w:szCs w:val="20"/>
              </w:rPr>
              <w:t>Alternate</w:t>
            </w:r>
            <w:r w:rsidRPr="00461DBD">
              <w:rPr>
                <w:smallCaps/>
                <w:color w:val="000000"/>
                <w:sz w:val="20"/>
                <w:szCs w:val="20"/>
              </w:rPr>
              <w:t>)</w:t>
            </w:r>
          </w:p>
          <w:p w14:paraId="23BC3AD7" w14:textId="77777777" w:rsidR="0060008D" w:rsidRPr="00461DBD" w:rsidRDefault="0060008D" w:rsidP="00030C23">
            <w:pPr>
              <w:spacing w:after="120"/>
              <w:ind w:left="360" w:firstLine="7"/>
              <w:jc w:val="both"/>
              <w:rPr>
                <w:smallCaps/>
                <w:color w:val="000000"/>
                <w:sz w:val="20"/>
                <w:szCs w:val="20"/>
              </w:rPr>
              <w:pPrChange w:id="773" w:author="MOHSIN ALAM" w:date="2024-11-11T10:35:00Z" w16du:dateUtc="2024-11-11T05:05:00Z">
                <w:pPr>
                  <w:ind w:left="360" w:firstLine="7"/>
                  <w:jc w:val="both"/>
                </w:pPr>
              </w:pPrChange>
            </w:pPr>
          </w:p>
        </w:tc>
      </w:tr>
      <w:tr w:rsidR="00993B4C" w:rsidRPr="00461DBD" w14:paraId="106B3DBB" w14:textId="77777777" w:rsidTr="00CE3D70">
        <w:tblPrEx>
          <w:tblPrExChange w:id="774" w:author="MOHSIN ALAM" w:date="2024-11-11T10:59:00Z" w16du:dateUtc="2024-11-11T05:29:00Z">
            <w:tblPrEx>
              <w:jc w:val="left"/>
              <w:tblInd w:w="-365" w:type="dxa"/>
            </w:tblPrEx>
          </w:tblPrExChange>
        </w:tblPrEx>
        <w:trPr>
          <w:trHeight w:val="50"/>
          <w:jc w:val="center"/>
          <w:trPrChange w:id="775" w:author="MOHSIN ALAM" w:date="2024-11-11T10:59:00Z" w16du:dateUtc="2024-11-11T05:29:00Z">
            <w:trPr>
              <w:gridAfter w:val="0"/>
              <w:trHeight w:val="50"/>
            </w:trPr>
          </w:trPrChange>
        </w:trPr>
        <w:tc>
          <w:tcPr>
            <w:tcW w:w="4860" w:type="dxa"/>
            <w:tcPrChange w:id="776" w:author="MOHSIN ALAM" w:date="2024-11-11T10:59:00Z" w16du:dateUtc="2024-11-11T05:29:00Z">
              <w:tcPr>
                <w:tcW w:w="4860" w:type="dxa"/>
                <w:gridSpan w:val="2"/>
              </w:tcPr>
            </w:tcPrChange>
          </w:tcPr>
          <w:p w14:paraId="73451407" w14:textId="6A7B7B5F" w:rsidR="0060008D" w:rsidRPr="00461DBD" w:rsidRDefault="0060008D" w:rsidP="00993B4C">
            <w:pPr>
              <w:pStyle w:val="TableParagraph"/>
              <w:tabs>
                <w:tab w:val="left" w:pos="4500"/>
              </w:tabs>
              <w:ind w:right="180"/>
              <w:rPr>
                <w:sz w:val="20"/>
                <w:szCs w:val="20"/>
              </w:rPr>
              <w:pPrChange w:id="777" w:author="MOHSIN ALAM" w:date="2024-11-11T10:58:00Z" w16du:dateUtc="2024-11-11T05:28:00Z">
                <w:pPr>
                  <w:pStyle w:val="TableParagraph"/>
                  <w:ind w:right="864"/>
                </w:pPr>
              </w:pPrChange>
            </w:pPr>
            <w:r w:rsidRPr="00461DBD">
              <w:rPr>
                <w:sz w:val="20"/>
                <w:szCs w:val="20"/>
              </w:rPr>
              <w:t>Indian Maritime University</w:t>
            </w:r>
            <w:r w:rsidRPr="00461DBD">
              <w:rPr>
                <w:spacing w:val="-14"/>
                <w:sz w:val="20"/>
                <w:szCs w:val="20"/>
              </w:rPr>
              <w:t xml:space="preserve"> </w:t>
            </w:r>
            <w:r w:rsidRPr="00461DBD">
              <w:rPr>
                <w:sz w:val="20"/>
                <w:szCs w:val="20"/>
              </w:rPr>
              <w:t>(IMU),</w:t>
            </w:r>
            <w:ins w:id="778" w:author="MOHSIN ALAM" w:date="2024-11-11T10:32:00Z" w16du:dateUtc="2024-11-11T05:02:00Z">
              <w:r w:rsidR="00030C23">
                <w:rPr>
                  <w:sz w:val="20"/>
                  <w:szCs w:val="20"/>
                </w:rPr>
                <w:t xml:space="preserve"> </w:t>
              </w:r>
            </w:ins>
            <w:del w:id="779" w:author="MOHSIN ALAM" w:date="2024-11-11T10:32:00Z" w16du:dateUtc="2024-11-11T05:02:00Z">
              <w:r w:rsidRPr="00461DBD" w:rsidDel="00030C23">
                <w:rPr>
                  <w:sz w:val="20"/>
                  <w:szCs w:val="20"/>
                </w:rPr>
                <w:delText xml:space="preserve"> </w:delText>
              </w:r>
              <w:r w:rsidRPr="00461DBD" w:rsidDel="00030C23">
                <w:rPr>
                  <w:spacing w:val="-2"/>
                  <w:sz w:val="20"/>
                  <w:szCs w:val="20"/>
                </w:rPr>
                <w:delText>V</w:delText>
              </w:r>
            </w:del>
            <w:ins w:id="780" w:author="MOHSIN ALAM" w:date="2024-11-11T10:32:00Z" w16du:dateUtc="2024-11-11T05:02:00Z">
              <w:r w:rsidR="00030C23">
                <w:rPr>
                  <w:spacing w:val="-2"/>
                  <w:sz w:val="20"/>
                  <w:szCs w:val="20"/>
                </w:rPr>
                <w:t>V</w:t>
              </w:r>
            </w:ins>
            <w:r w:rsidRPr="00461DBD">
              <w:rPr>
                <w:spacing w:val="-2"/>
                <w:sz w:val="20"/>
                <w:szCs w:val="20"/>
              </w:rPr>
              <w:t>isakhapatnam</w:t>
            </w:r>
          </w:p>
        </w:tc>
        <w:tc>
          <w:tcPr>
            <w:tcW w:w="5040" w:type="dxa"/>
            <w:tcPrChange w:id="781" w:author="MOHSIN ALAM" w:date="2024-11-11T10:59:00Z" w16du:dateUtc="2024-11-11T05:29:00Z">
              <w:tcPr>
                <w:tcW w:w="5040" w:type="dxa"/>
                <w:gridSpan w:val="2"/>
              </w:tcPr>
            </w:tcPrChange>
          </w:tcPr>
          <w:p w14:paraId="3C1E473B"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 xml:space="preserve">Shri Sheeja Janardhanan </w:t>
            </w:r>
          </w:p>
          <w:p w14:paraId="709F717B" w14:textId="6C1249A5" w:rsidR="0060008D" w:rsidRPr="00461DBD" w:rsidDel="00030C23" w:rsidRDefault="0060008D" w:rsidP="00030C23">
            <w:pPr>
              <w:spacing w:after="120"/>
              <w:ind w:left="360" w:firstLine="7"/>
              <w:jc w:val="both"/>
              <w:rPr>
                <w:del w:id="782" w:author="MOHSIN ALAM" w:date="2024-11-11T10:32:00Z" w16du:dateUtc="2024-11-11T05:02:00Z"/>
                <w:smallCaps/>
                <w:color w:val="000000"/>
                <w:sz w:val="20"/>
                <w:szCs w:val="20"/>
              </w:rPr>
              <w:pPrChange w:id="783" w:author="MOHSIN ALAM" w:date="2024-11-11T10:35:00Z" w16du:dateUtc="2024-11-11T05:05:00Z">
                <w:pPr>
                  <w:ind w:left="360" w:firstLine="7"/>
                  <w:jc w:val="both"/>
                </w:pPr>
              </w:pPrChange>
            </w:pPr>
            <w:r w:rsidRPr="00461DBD">
              <w:rPr>
                <w:smallCaps/>
                <w:color w:val="000000"/>
                <w:sz w:val="20"/>
                <w:szCs w:val="20"/>
              </w:rPr>
              <w:t xml:space="preserve">         Shri G.</w:t>
            </w:r>
            <w:ins w:id="784" w:author="MOHSIN ALAM" w:date="2024-11-11T10:37:00Z" w16du:dateUtc="2024-11-11T05:07:00Z">
              <w:r w:rsidR="007306F2">
                <w:rPr>
                  <w:smallCaps/>
                  <w:color w:val="000000"/>
                  <w:sz w:val="20"/>
                  <w:szCs w:val="20"/>
                </w:rPr>
                <w:t xml:space="preserve"> </w:t>
              </w:r>
            </w:ins>
            <w:r w:rsidRPr="00461DBD">
              <w:rPr>
                <w:smallCaps/>
                <w:color w:val="000000"/>
                <w:sz w:val="20"/>
                <w:szCs w:val="20"/>
              </w:rPr>
              <w:t>V.</w:t>
            </w:r>
            <w:ins w:id="785" w:author="MOHSIN ALAM" w:date="2024-11-11T10:37:00Z" w16du:dateUtc="2024-11-11T05:07:00Z">
              <w:r w:rsidR="007306F2">
                <w:rPr>
                  <w:smallCaps/>
                  <w:color w:val="000000"/>
                  <w:sz w:val="20"/>
                  <w:szCs w:val="20"/>
                </w:rPr>
                <w:t xml:space="preserve"> </w:t>
              </w:r>
            </w:ins>
            <w:r w:rsidRPr="00461DBD">
              <w:rPr>
                <w:smallCaps/>
                <w:color w:val="000000"/>
                <w:sz w:val="20"/>
                <w:szCs w:val="20"/>
              </w:rPr>
              <w:t>V. Pavan Kumar (</w:t>
            </w:r>
            <w:r w:rsidRPr="00461DBD">
              <w:rPr>
                <w:i/>
                <w:iCs/>
                <w:color w:val="000000"/>
                <w:sz w:val="20"/>
                <w:szCs w:val="20"/>
              </w:rPr>
              <w:t>Alternate</w:t>
            </w:r>
            <w:r w:rsidRPr="00461DBD">
              <w:rPr>
                <w:smallCaps/>
                <w:color w:val="000000"/>
                <w:sz w:val="20"/>
                <w:szCs w:val="20"/>
              </w:rPr>
              <w:t>)</w:t>
            </w:r>
          </w:p>
          <w:p w14:paraId="2FD16DBA" w14:textId="77777777" w:rsidR="0060008D" w:rsidRPr="00461DBD" w:rsidRDefault="0060008D" w:rsidP="00030C23">
            <w:pPr>
              <w:spacing w:after="120"/>
              <w:ind w:left="360" w:firstLine="7"/>
              <w:jc w:val="both"/>
              <w:rPr>
                <w:smallCaps/>
                <w:color w:val="000000"/>
                <w:sz w:val="20"/>
                <w:szCs w:val="20"/>
              </w:rPr>
              <w:pPrChange w:id="786" w:author="MOHSIN ALAM" w:date="2024-11-11T10:35:00Z" w16du:dateUtc="2024-11-11T05:05:00Z">
                <w:pPr>
                  <w:ind w:left="360" w:firstLine="7"/>
                  <w:jc w:val="both"/>
                </w:pPr>
              </w:pPrChange>
            </w:pPr>
          </w:p>
        </w:tc>
      </w:tr>
      <w:tr w:rsidR="00993B4C" w:rsidRPr="00461DBD" w14:paraId="6A558372" w14:textId="77777777" w:rsidTr="00CE3D70">
        <w:tblPrEx>
          <w:tblPrExChange w:id="787" w:author="MOHSIN ALAM" w:date="2024-11-11T10:59:00Z" w16du:dateUtc="2024-11-11T05:29:00Z">
            <w:tblPrEx>
              <w:jc w:val="left"/>
              <w:tblInd w:w="-365" w:type="dxa"/>
            </w:tblPrEx>
          </w:tblPrExChange>
        </w:tblPrEx>
        <w:trPr>
          <w:trHeight w:val="50"/>
          <w:jc w:val="center"/>
          <w:trPrChange w:id="788" w:author="MOHSIN ALAM" w:date="2024-11-11T10:59:00Z" w16du:dateUtc="2024-11-11T05:29:00Z">
            <w:trPr>
              <w:gridAfter w:val="0"/>
              <w:trHeight w:val="50"/>
            </w:trPr>
          </w:trPrChange>
        </w:trPr>
        <w:tc>
          <w:tcPr>
            <w:tcW w:w="4860" w:type="dxa"/>
            <w:tcPrChange w:id="789" w:author="MOHSIN ALAM" w:date="2024-11-11T10:59:00Z" w16du:dateUtc="2024-11-11T05:29:00Z">
              <w:tcPr>
                <w:tcW w:w="4860" w:type="dxa"/>
                <w:gridSpan w:val="2"/>
              </w:tcPr>
            </w:tcPrChange>
          </w:tcPr>
          <w:p w14:paraId="7D2BFB82" w14:textId="77777777" w:rsidR="0060008D" w:rsidRPr="00461DBD" w:rsidRDefault="0060008D" w:rsidP="00993B4C">
            <w:pPr>
              <w:pStyle w:val="TableParagraph"/>
              <w:tabs>
                <w:tab w:val="left" w:pos="4500"/>
              </w:tabs>
              <w:ind w:right="830"/>
              <w:rPr>
                <w:sz w:val="20"/>
                <w:szCs w:val="20"/>
              </w:rPr>
              <w:pPrChange w:id="790" w:author="MOHSIN ALAM" w:date="2024-11-11T10:58:00Z" w16du:dateUtc="2024-11-11T05:28:00Z">
                <w:pPr>
                  <w:pStyle w:val="TableParagraph"/>
                  <w:ind w:right="830"/>
                </w:pPr>
              </w:pPrChange>
            </w:pPr>
            <w:r w:rsidRPr="00461DBD">
              <w:rPr>
                <w:sz w:val="20"/>
                <w:szCs w:val="20"/>
              </w:rPr>
              <w:t>Indian Register of Shipping,</w:t>
            </w:r>
            <w:r w:rsidRPr="00461DBD">
              <w:rPr>
                <w:spacing w:val="-5"/>
                <w:sz w:val="20"/>
                <w:szCs w:val="20"/>
              </w:rPr>
              <w:t xml:space="preserve"> </w:t>
            </w:r>
            <w:r w:rsidRPr="00461DBD">
              <w:rPr>
                <w:spacing w:val="-2"/>
                <w:sz w:val="20"/>
                <w:szCs w:val="20"/>
              </w:rPr>
              <w:t>Mumbai</w:t>
            </w:r>
          </w:p>
        </w:tc>
        <w:tc>
          <w:tcPr>
            <w:tcW w:w="5040" w:type="dxa"/>
            <w:tcPrChange w:id="791" w:author="MOHSIN ALAM" w:date="2024-11-11T10:59:00Z" w16du:dateUtc="2024-11-11T05:29:00Z">
              <w:tcPr>
                <w:tcW w:w="5040" w:type="dxa"/>
                <w:gridSpan w:val="2"/>
              </w:tcPr>
            </w:tcPrChange>
          </w:tcPr>
          <w:p w14:paraId="1B5C9C7F" w14:textId="77777777" w:rsidR="0060008D" w:rsidRPr="00461DBD" w:rsidDel="00030C23" w:rsidRDefault="0060008D" w:rsidP="00030C23">
            <w:pPr>
              <w:spacing w:after="120"/>
              <w:ind w:left="360" w:firstLine="7"/>
              <w:jc w:val="both"/>
              <w:rPr>
                <w:del w:id="792" w:author="MOHSIN ALAM" w:date="2024-11-11T10:32:00Z" w16du:dateUtc="2024-11-11T05:02:00Z"/>
                <w:smallCaps/>
                <w:color w:val="000000"/>
                <w:sz w:val="20"/>
                <w:szCs w:val="20"/>
              </w:rPr>
              <w:pPrChange w:id="793" w:author="MOHSIN ALAM" w:date="2024-11-11T10:35:00Z" w16du:dateUtc="2024-11-11T05:05:00Z">
                <w:pPr>
                  <w:ind w:left="360" w:firstLine="7"/>
                  <w:jc w:val="both"/>
                </w:pPr>
              </w:pPrChange>
            </w:pPr>
            <w:r w:rsidRPr="00461DBD">
              <w:rPr>
                <w:smallCaps/>
                <w:color w:val="000000"/>
                <w:sz w:val="20"/>
                <w:szCs w:val="20"/>
              </w:rPr>
              <w:t>Shri S. Renganathan</w:t>
            </w:r>
          </w:p>
          <w:p w14:paraId="4AEC67C3" w14:textId="77777777" w:rsidR="0060008D" w:rsidRPr="00461DBD" w:rsidRDefault="00ED1D3E" w:rsidP="00030C23">
            <w:pPr>
              <w:spacing w:after="120"/>
              <w:ind w:left="360" w:firstLine="7"/>
              <w:jc w:val="both"/>
              <w:rPr>
                <w:smallCaps/>
                <w:color w:val="000000"/>
                <w:sz w:val="20"/>
                <w:szCs w:val="20"/>
              </w:rPr>
              <w:pPrChange w:id="794" w:author="MOHSIN ALAM" w:date="2024-11-11T10:35:00Z" w16du:dateUtc="2024-11-11T05:05:00Z">
                <w:pPr>
                  <w:ind w:left="360" w:firstLine="7"/>
                  <w:jc w:val="both"/>
                </w:pPr>
              </w:pPrChange>
            </w:pPr>
            <w:del w:id="795" w:author="MOHSIN ALAM" w:date="2024-11-11T10:32:00Z" w16du:dateUtc="2024-11-11T05:02:00Z">
              <w:r w:rsidDel="00030C23">
                <w:rPr>
                  <w:smallCaps/>
                  <w:color w:val="000000"/>
                  <w:sz w:val="20"/>
                  <w:szCs w:val="20"/>
                </w:rPr>
                <w:delText xml:space="preserve">     </w:delText>
              </w:r>
            </w:del>
          </w:p>
        </w:tc>
      </w:tr>
      <w:tr w:rsidR="00993B4C" w:rsidRPr="00461DBD" w14:paraId="7066BFC2" w14:textId="77777777" w:rsidTr="00CE3D70">
        <w:tblPrEx>
          <w:tblPrExChange w:id="796" w:author="MOHSIN ALAM" w:date="2024-11-11T10:59:00Z" w16du:dateUtc="2024-11-11T05:29:00Z">
            <w:tblPrEx>
              <w:jc w:val="left"/>
              <w:tblInd w:w="-365" w:type="dxa"/>
            </w:tblPrEx>
          </w:tblPrExChange>
        </w:tblPrEx>
        <w:trPr>
          <w:trHeight w:val="50"/>
          <w:jc w:val="center"/>
          <w:trPrChange w:id="797" w:author="MOHSIN ALAM" w:date="2024-11-11T10:59:00Z" w16du:dateUtc="2024-11-11T05:29:00Z">
            <w:trPr>
              <w:gridAfter w:val="0"/>
              <w:trHeight w:val="50"/>
            </w:trPr>
          </w:trPrChange>
        </w:trPr>
        <w:tc>
          <w:tcPr>
            <w:tcW w:w="4860" w:type="dxa"/>
            <w:tcPrChange w:id="798" w:author="MOHSIN ALAM" w:date="2024-11-11T10:59:00Z" w16du:dateUtc="2024-11-11T05:29:00Z">
              <w:tcPr>
                <w:tcW w:w="4860" w:type="dxa"/>
                <w:gridSpan w:val="2"/>
              </w:tcPr>
            </w:tcPrChange>
          </w:tcPr>
          <w:p w14:paraId="6DA0A3EC" w14:textId="77777777" w:rsidR="0060008D" w:rsidRPr="00461DBD" w:rsidRDefault="0060008D" w:rsidP="00993B4C">
            <w:pPr>
              <w:pStyle w:val="TableParagraph"/>
              <w:tabs>
                <w:tab w:val="left" w:pos="4500"/>
              </w:tabs>
              <w:spacing w:before="1"/>
              <w:ind w:right="97"/>
              <w:rPr>
                <w:sz w:val="20"/>
                <w:szCs w:val="20"/>
              </w:rPr>
              <w:pPrChange w:id="799" w:author="MOHSIN ALAM" w:date="2024-11-11T10:58:00Z" w16du:dateUtc="2024-11-11T05:28:00Z">
                <w:pPr>
                  <w:pStyle w:val="TableParagraph"/>
                  <w:spacing w:before="1"/>
                  <w:ind w:right="97"/>
                </w:pPr>
              </w:pPrChange>
            </w:pPr>
            <w:r w:rsidRPr="00461DBD">
              <w:rPr>
                <w:sz w:val="20"/>
                <w:szCs w:val="20"/>
              </w:rPr>
              <w:t>Inland Waterways Authority</w:t>
            </w:r>
            <w:r w:rsidRPr="00461DBD">
              <w:rPr>
                <w:spacing w:val="-14"/>
                <w:sz w:val="20"/>
                <w:szCs w:val="20"/>
              </w:rPr>
              <w:t xml:space="preserve"> </w:t>
            </w:r>
            <w:r w:rsidRPr="00461DBD">
              <w:rPr>
                <w:sz w:val="20"/>
                <w:szCs w:val="20"/>
              </w:rPr>
              <w:t>of</w:t>
            </w:r>
            <w:r w:rsidRPr="00461DBD">
              <w:rPr>
                <w:spacing w:val="-11"/>
                <w:sz w:val="20"/>
                <w:szCs w:val="20"/>
              </w:rPr>
              <w:t xml:space="preserve"> </w:t>
            </w:r>
            <w:r w:rsidRPr="00461DBD">
              <w:rPr>
                <w:sz w:val="20"/>
                <w:szCs w:val="20"/>
              </w:rPr>
              <w:t>India,</w:t>
            </w:r>
            <w:r w:rsidRPr="00461DBD">
              <w:rPr>
                <w:spacing w:val="-12"/>
                <w:sz w:val="20"/>
                <w:szCs w:val="20"/>
              </w:rPr>
              <w:t xml:space="preserve"> </w:t>
            </w:r>
            <w:r w:rsidRPr="00461DBD">
              <w:rPr>
                <w:sz w:val="20"/>
                <w:szCs w:val="20"/>
              </w:rPr>
              <w:t>Noida</w:t>
            </w:r>
          </w:p>
        </w:tc>
        <w:tc>
          <w:tcPr>
            <w:tcW w:w="5040" w:type="dxa"/>
            <w:tcPrChange w:id="800" w:author="MOHSIN ALAM" w:date="2024-11-11T10:59:00Z" w16du:dateUtc="2024-11-11T05:29:00Z">
              <w:tcPr>
                <w:tcW w:w="5040" w:type="dxa"/>
                <w:gridSpan w:val="2"/>
              </w:tcPr>
            </w:tcPrChange>
          </w:tcPr>
          <w:p w14:paraId="46BD8A12" w14:textId="03084F0F" w:rsidR="0060008D" w:rsidRPr="00461DBD" w:rsidRDefault="0060008D" w:rsidP="00030C23">
            <w:pPr>
              <w:spacing w:after="120"/>
              <w:ind w:left="360" w:firstLine="7"/>
              <w:jc w:val="both"/>
              <w:rPr>
                <w:smallCaps/>
                <w:color w:val="000000"/>
                <w:sz w:val="20"/>
                <w:szCs w:val="20"/>
              </w:rPr>
              <w:pPrChange w:id="801" w:author="MOHSIN ALAM" w:date="2024-11-11T10:35:00Z" w16du:dateUtc="2024-11-11T05:05:00Z">
                <w:pPr>
                  <w:ind w:left="360" w:firstLine="7"/>
                  <w:jc w:val="both"/>
                </w:pPr>
              </w:pPrChange>
            </w:pPr>
            <w:r w:rsidRPr="00461DBD">
              <w:rPr>
                <w:smallCaps/>
                <w:color w:val="000000"/>
                <w:sz w:val="20"/>
                <w:szCs w:val="20"/>
              </w:rPr>
              <w:t>Shri S.</w:t>
            </w:r>
            <w:ins w:id="802" w:author="MOHSIN ALAM" w:date="2024-11-11T10:37:00Z" w16du:dateUtc="2024-11-11T05:07:00Z">
              <w:r w:rsidR="007306F2">
                <w:rPr>
                  <w:smallCaps/>
                  <w:color w:val="000000"/>
                  <w:sz w:val="20"/>
                  <w:szCs w:val="20"/>
                </w:rPr>
                <w:t xml:space="preserve"> </w:t>
              </w:r>
            </w:ins>
            <w:r w:rsidRPr="00461DBD">
              <w:rPr>
                <w:smallCaps/>
                <w:color w:val="000000"/>
                <w:sz w:val="20"/>
                <w:szCs w:val="20"/>
              </w:rPr>
              <w:t>V.</w:t>
            </w:r>
            <w:ins w:id="803" w:author="MOHSIN ALAM" w:date="2024-11-11T10:37:00Z" w16du:dateUtc="2024-11-11T05:07:00Z">
              <w:r w:rsidR="007306F2">
                <w:rPr>
                  <w:smallCaps/>
                  <w:color w:val="000000"/>
                  <w:sz w:val="20"/>
                  <w:szCs w:val="20"/>
                </w:rPr>
                <w:t xml:space="preserve"> </w:t>
              </w:r>
            </w:ins>
            <w:r w:rsidRPr="00461DBD">
              <w:rPr>
                <w:smallCaps/>
                <w:color w:val="000000"/>
                <w:sz w:val="20"/>
                <w:szCs w:val="20"/>
              </w:rPr>
              <w:t>K. Reddy</w:t>
            </w:r>
          </w:p>
        </w:tc>
      </w:tr>
      <w:tr w:rsidR="00993B4C" w:rsidRPr="00461DBD" w14:paraId="1EADE382" w14:textId="77777777" w:rsidTr="00CE3D70">
        <w:tblPrEx>
          <w:tblPrExChange w:id="804" w:author="MOHSIN ALAM" w:date="2024-11-11T10:59:00Z" w16du:dateUtc="2024-11-11T05:29:00Z">
            <w:tblPrEx>
              <w:jc w:val="left"/>
              <w:tblInd w:w="-365" w:type="dxa"/>
            </w:tblPrEx>
          </w:tblPrExChange>
        </w:tblPrEx>
        <w:trPr>
          <w:trHeight w:val="50"/>
          <w:jc w:val="center"/>
          <w:trPrChange w:id="805" w:author="MOHSIN ALAM" w:date="2024-11-11T10:59:00Z" w16du:dateUtc="2024-11-11T05:29:00Z">
            <w:trPr>
              <w:gridAfter w:val="0"/>
              <w:trHeight w:val="50"/>
            </w:trPr>
          </w:trPrChange>
        </w:trPr>
        <w:tc>
          <w:tcPr>
            <w:tcW w:w="4860" w:type="dxa"/>
            <w:tcPrChange w:id="806" w:author="MOHSIN ALAM" w:date="2024-11-11T10:59:00Z" w16du:dateUtc="2024-11-11T05:29:00Z">
              <w:tcPr>
                <w:tcW w:w="4860" w:type="dxa"/>
                <w:gridSpan w:val="2"/>
              </w:tcPr>
            </w:tcPrChange>
          </w:tcPr>
          <w:p w14:paraId="30D772E8" w14:textId="77777777" w:rsidR="0060008D" w:rsidRPr="00461DBD" w:rsidRDefault="0060008D" w:rsidP="00993B4C">
            <w:pPr>
              <w:pStyle w:val="TableParagraph"/>
              <w:tabs>
                <w:tab w:val="left" w:pos="4500"/>
              </w:tabs>
              <w:spacing w:before="1"/>
              <w:rPr>
                <w:sz w:val="20"/>
                <w:szCs w:val="20"/>
              </w:rPr>
              <w:pPrChange w:id="807" w:author="MOHSIN ALAM" w:date="2024-11-11T10:58:00Z" w16du:dateUtc="2024-11-11T05:28:00Z">
                <w:pPr>
                  <w:pStyle w:val="TableParagraph"/>
                  <w:spacing w:before="1"/>
                </w:pPr>
              </w:pPrChange>
            </w:pPr>
            <w:r w:rsidRPr="00461DBD">
              <w:rPr>
                <w:sz w:val="20"/>
                <w:szCs w:val="20"/>
              </w:rPr>
              <w:t>Institute</w:t>
            </w:r>
            <w:r w:rsidRPr="00461DBD">
              <w:rPr>
                <w:spacing w:val="-3"/>
                <w:sz w:val="20"/>
                <w:szCs w:val="20"/>
              </w:rPr>
              <w:t xml:space="preserve"> </w:t>
            </w:r>
            <w:r w:rsidRPr="00461DBD">
              <w:rPr>
                <w:sz w:val="20"/>
                <w:szCs w:val="20"/>
              </w:rPr>
              <w:t>of</w:t>
            </w:r>
            <w:r w:rsidRPr="00461DBD">
              <w:rPr>
                <w:spacing w:val="-4"/>
                <w:sz w:val="20"/>
                <w:szCs w:val="20"/>
              </w:rPr>
              <w:t xml:space="preserve"> </w:t>
            </w:r>
            <w:r w:rsidRPr="00461DBD">
              <w:rPr>
                <w:spacing w:val="-2"/>
                <w:sz w:val="20"/>
                <w:szCs w:val="20"/>
              </w:rPr>
              <w:t>Marine</w:t>
            </w:r>
            <w:r>
              <w:rPr>
                <w:spacing w:val="-2"/>
                <w:sz w:val="20"/>
                <w:szCs w:val="20"/>
              </w:rPr>
              <w:t xml:space="preserve"> Engineers India, Mumbai</w:t>
            </w:r>
          </w:p>
          <w:p w14:paraId="54600AD1" w14:textId="251972FD" w:rsidR="0060008D" w:rsidRPr="00461DBD" w:rsidRDefault="0060008D" w:rsidP="00993B4C">
            <w:pPr>
              <w:pStyle w:val="TableParagraph"/>
              <w:tabs>
                <w:tab w:val="left" w:pos="4500"/>
              </w:tabs>
              <w:ind w:right="889"/>
              <w:rPr>
                <w:sz w:val="20"/>
                <w:szCs w:val="20"/>
              </w:rPr>
              <w:pPrChange w:id="808" w:author="MOHSIN ALAM" w:date="2024-11-11T10:58:00Z" w16du:dateUtc="2024-11-11T05:28:00Z">
                <w:pPr>
                  <w:pStyle w:val="TableParagraph"/>
                  <w:ind w:right="889"/>
                </w:pPr>
              </w:pPrChange>
            </w:pPr>
            <w:del w:id="809" w:author="MOHSIN ALAM" w:date="2024-11-11T10:56:00Z" w16du:dateUtc="2024-11-11T05:26:00Z">
              <w:r w:rsidRPr="00461DBD" w:rsidDel="004E073E">
                <w:rPr>
                  <w:sz w:val="20"/>
                  <w:szCs w:val="20"/>
                </w:rPr>
                <w:delText>Engineers</w:delText>
              </w:r>
              <w:r w:rsidRPr="00461DBD" w:rsidDel="004E073E">
                <w:rPr>
                  <w:spacing w:val="-14"/>
                  <w:sz w:val="20"/>
                  <w:szCs w:val="20"/>
                </w:rPr>
                <w:delText xml:space="preserve"> </w:delText>
              </w:r>
              <w:r w:rsidRPr="00461DBD" w:rsidDel="004E073E">
                <w:rPr>
                  <w:sz w:val="20"/>
                  <w:szCs w:val="20"/>
                </w:rPr>
                <w:delText xml:space="preserve">(India), </w:delText>
              </w:r>
              <w:r w:rsidRPr="00461DBD" w:rsidDel="004E073E">
                <w:rPr>
                  <w:spacing w:val="-2"/>
                  <w:sz w:val="20"/>
                  <w:szCs w:val="20"/>
                </w:rPr>
                <w:delText>Mumbai</w:delText>
              </w:r>
            </w:del>
          </w:p>
        </w:tc>
        <w:tc>
          <w:tcPr>
            <w:tcW w:w="5040" w:type="dxa"/>
            <w:tcPrChange w:id="810" w:author="MOHSIN ALAM" w:date="2024-11-11T10:59:00Z" w16du:dateUtc="2024-11-11T05:29:00Z">
              <w:tcPr>
                <w:tcW w:w="5040" w:type="dxa"/>
                <w:gridSpan w:val="2"/>
              </w:tcPr>
            </w:tcPrChange>
          </w:tcPr>
          <w:p w14:paraId="038BDA48" w14:textId="77777777" w:rsidR="0060008D" w:rsidRDefault="0060008D" w:rsidP="00030C23">
            <w:pPr>
              <w:ind w:left="360" w:firstLine="7"/>
              <w:jc w:val="both"/>
              <w:rPr>
                <w:smallCaps/>
                <w:color w:val="000000"/>
                <w:sz w:val="20"/>
                <w:szCs w:val="20"/>
              </w:rPr>
            </w:pPr>
            <w:r w:rsidRPr="00461DBD">
              <w:rPr>
                <w:smallCaps/>
                <w:color w:val="000000"/>
                <w:sz w:val="20"/>
                <w:szCs w:val="20"/>
              </w:rPr>
              <w:t>Shri Sivaram Narayana Swami</w:t>
            </w:r>
          </w:p>
          <w:p w14:paraId="2741B448" w14:textId="77777777" w:rsidR="0060008D" w:rsidRPr="00461DBD" w:rsidRDefault="0060008D" w:rsidP="00030C23">
            <w:pPr>
              <w:spacing w:after="120"/>
              <w:ind w:left="360" w:firstLine="7"/>
              <w:jc w:val="both"/>
              <w:rPr>
                <w:smallCaps/>
                <w:color w:val="000000"/>
                <w:sz w:val="20"/>
                <w:szCs w:val="20"/>
              </w:rPr>
              <w:pPrChange w:id="811" w:author="MOHSIN ALAM" w:date="2024-11-11T10:35:00Z" w16du:dateUtc="2024-11-11T05:05:00Z">
                <w:pPr>
                  <w:ind w:left="360" w:firstLine="7"/>
                  <w:jc w:val="both"/>
                </w:pPr>
              </w:pPrChange>
            </w:pPr>
            <w:r>
              <w:rPr>
                <w:smallCaps/>
                <w:color w:val="000000"/>
                <w:sz w:val="20"/>
                <w:szCs w:val="20"/>
              </w:rPr>
              <w:t xml:space="preserve">        </w:t>
            </w:r>
            <w:r w:rsidRPr="00461DBD">
              <w:rPr>
                <w:smallCaps/>
                <w:color w:val="000000"/>
                <w:sz w:val="20"/>
                <w:szCs w:val="20"/>
              </w:rPr>
              <w:t>Shri Anand Mohan Mani (</w:t>
            </w:r>
            <w:r w:rsidRPr="00461DBD">
              <w:rPr>
                <w:i/>
                <w:iCs/>
                <w:color w:val="000000"/>
                <w:sz w:val="20"/>
                <w:szCs w:val="20"/>
              </w:rPr>
              <w:t>Alternate</w:t>
            </w:r>
            <w:r w:rsidRPr="00461DBD">
              <w:rPr>
                <w:smallCaps/>
                <w:color w:val="000000"/>
                <w:sz w:val="20"/>
                <w:szCs w:val="20"/>
              </w:rPr>
              <w:t>)</w:t>
            </w:r>
          </w:p>
        </w:tc>
      </w:tr>
      <w:tr w:rsidR="00993B4C" w:rsidRPr="00461DBD" w14:paraId="48527501" w14:textId="77777777" w:rsidTr="00CE3D70">
        <w:tblPrEx>
          <w:tblPrExChange w:id="812" w:author="MOHSIN ALAM" w:date="2024-11-11T10:59:00Z" w16du:dateUtc="2024-11-11T05:29:00Z">
            <w:tblPrEx>
              <w:jc w:val="left"/>
              <w:tblInd w:w="-365" w:type="dxa"/>
            </w:tblPrEx>
          </w:tblPrExChange>
        </w:tblPrEx>
        <w:trPr>
          <w:trHeight w:val="50"/>
          <w:jc w:val="center"/>
          <w:trPrChange w:id="813" w:author="MOHSIN ALAM" w:date="2024-11-11T10:59:00Z" w16du:dateUtc="2024-11-11T05:29:00Z">
            <w:trPr>
              <w:gridAfter w:val="0"/>
              <w:trHeight w:val="50"/>
            </w:trPr>
          </w:trPrChange>
        </w:trPr>
        <w:tc>
          <w:tcPr>
            <w:tcW w:w="4860" w:type="dxa"/>
            <w:tcPrChange w:id="814" w:author="MOHSIN ALAM" w:date="2024-11-11T10:59:00Z" w16du:dateUtc="2024-11-11T05:29:00Z">
              <w:tcPr>
                <w:tcW w:w="4860" w:type="dxa"/>
                <w:gridSpan w:val="2"/>
              </w:tcPr>
            </w:tcPrChange>
          </w:tcPr>
          <w:p w14:paraId="0FFDB24B" w14:textId="3CBACEF0" w:rsidR="0060008D" w:rsidRPr="00461DBD" w:rsidDel="00030C23" w:rsidRDefault="0060008D" w:rsidP="00993B4C">
            <w:pPr>
              <w:pStyle w:val="TableParagraph"/>
              <w:tabs>
                <w:tab w:val="left" w:pos="4500"/>
              </w:tabs>
              <w:spacing w:before="1"/>
              <w:ind w:left="360" w:right="176" w:hanging="360"/>
              <w:rPr>
                <w:del w:id="815" w:author="MOHSIN ALAM" w:date="2024-11-11T10:32:00Z" w16du:dateUtc="2024-11-11T05:02:00Z"/>
                <w:sz w:val="20"/>
                <w:szCs w:val="20"/>
              </w:rPr>
              <w:pPrChange w:id="816" w:author="MOHSIN ALAM" w:date="2024-11-11T10:58:00Z" w16du:dateUtc="2024-11-11T05:28:00Z">
                <w:pPr>
                  <w:pStyle w:val="TableParagraph"/>
                  <w:spacing w:before="1"/>
                  <w:ind w:right="176"/>
                </w:pPr>
              </w:pPrChange>
            </w:pPr>
            <w:r w:rsidRPr="00461DBD">
              <w:rPr>
                <w:sz w:val="20"/>
                <w:szCs w:val="20"/>
              </w:rPr>
              <w:t>Kerala Shipping and Inland Navigation Corporation</w:t>
            </w:r>
            <w:r w:rsidRPr="00461DBD">
              <w:rPr>
                <w:spacing w:val="-14"/>
                <w:sz w:val="20"/>
                <w:szCs w:val="20"/>
              </w:rPr>
              <w:t xml:space="preserve"> </w:t>
            </w:r>
            <w:r w:rsidRPr="00461DBD">
              <w:rPr>
                <w:sz w:val="20"/>
                <w:szCs w:val="20"/>
              </w:rPr>
              <w:t>Ltd</w:t>
            </w:r>
            <w:del w:id="817" w:author="MOHSIN ALAM" w:date="2024-11-11T10:55:00Z" w16du:dateUtc="2024-11-11T05:25:00Z">
              <w:r w:rsidRPr="00461DBD" w:rsidDel="004E488B">
                <w:rPr>
                  <w:sz w:val="20"/>
                  <w:szCs w:val="20"/>
                </w:rPr>
                <w:delText>.</w:delText>
              </w:r>
            </w:del>
            <w:r w:rsidRPr="00461DBD">
              <w:rPr>
                <w:sz w:val="20"/>
                <w:szCs w:val="20"/>
              </w:rPr>
              <w:t>,</w:t>
            </w:r>
            <w:r w:rsidRPr="00461DBD">
              <w:rPr>
                <w:spacing w:val="-14"/>
                <w:sz w:val="20"/>
                <w:szCs w:val="20"/>
              </w:rPr>
              <w:t xml:space="preserve"> </w:t>
            </w:r>
            <w:r w:rsidRPr="00461DBD">
              <w:rPr>
                <w:sz w:val="20"/>
                <w:szCs w:val="20"/>
              </w:rPr>
              <w:t>Kochi</w:t>
            </w:r>
          </w:p>
          <w:p w14:paraId="12ADA657" w14:textId="77777777" w:rsidR="0060008D" w:rsidRPr="00461DBD" w:rsidRDefault="0060008D" w:rsidP="00993B4C">
            <w:pPr>
              <w:pStyle w:val="TableParagraph"/>
              <w:tabs>
                <w:tab w:val="left" w:pos="4500"/>
              </w:tabs>
              <w:spacing w:before="1"/>
              <w:ind w:left="360" w:right="176" w:hanging="360"/>
              <w:rPr>
                <w:sz w:val="20"/>
                <w:szCs w:val="20"/>
              </w:rPr>
              <w:pPrChange w:id="818" w:author="MOHSIN ALAM" w:date="2024-11-11T10:58:00Z" w16du:dateUtc="2024-11-11T05:28:00Z">
                <w:pPr>
                  <w:pStyle w:val="TableParagraph"/>
                  <w:spacing w:before="1"/>
                  <w:ind w:right="176"/>
                </w:pPr>
              </w:pPrChange>
            </w:pPr>
          </w:p>
        </w:tc>
        <w:tc>
          <w:tcPr>
            <w:tcW w:w="5040" w:type="dxa"/>
            <w:tcPrChange w:id="819" w:author="MOHSIN ALAM" w:date="2024-11-11T10:59:00Z" w16du:dateUtc="2024-11-11T05:29:00Z">
              <w:tcPr>
                <w:tcW w:w="5040" w:type="dxa"/>
                <w:gridSpan w:val="2"/>
              </w:tcPr>
            </w:tcPrChange>
          </w:tcPr>
          <w:p w14:paraId="2AD308D6" w14:textId="063BDF70" w:rsidR="0060008D" w:rsidRPr="00461DBD" w:rsidRDefault="0060008D" w:rsidP="00030C23">
            <w:pPr>
              <w:ind w:left="360" w:firstLine="7"/>
              <w:jc w:val="both"/>
              <w:rPr>
                <w:smallCaps/>
                <w:color w:val="000000"/>
                <w:sz w:val="20"/>
                <w:szCs w:val="20"/>
              </w:rPr>
            </w:pPr>
            <w:r w:rsidRPr="00461DBD">
              <w:rPr>
                <w:smallCaps/>
                <w:color w:val="000000"/>
                <w:sz w:val="20"/>
                <w:szCs w:val="20"/>
              </w:rPr>
              <w:t>Shri K.</w:t>
            </w:r>
            <w:ins w:id="820" w:author="MOHSIN ALAM" w:date="2024-11-11T10:38:00Z" w16du:dateUtc="2024-11-11T05:08:00Z">
              <w:r w:rsidR="007306F2">
                <w:rPr>
                  <w:smallCaps/>
                  <w:color w:val="000000"/>
                  <w:sz w:val="20"/>
                  <w:szCs w:val="20"/>
                </w:rPr>
                <w:t xml:space="preserve"> </w:t>
              </w:r>
            </w:ins>
            <w:r w:rsidRPr="00461DBD">
              <w:rPr>
                <w:smallCaps/>
                <w:color w:val="000000"/>
                <w:sz w:val="20"/>
                <w:szCs w:val="20"/>
              </w:rPr>
              <w:t>K. Abdul Gaffoor</w:t>
            </w:r>
          </w:p>
          <w:p w14:paraId="7D06BA2D" w14:textId="3CAB9FA8" w:rsidR="0060008D" w:rsidRPr="00461DBD" w:rsidDel="00030C23" w:rsidRDefault="0060008D" w:rsidP="00030C23">
            <w:pPr>
              <w:spacing w:after="120"/>
              <w:ind w:left="360" w:firstLine="7"/>
              <w:jc w:val="both"/>
              <w:rPr>
                <w:del w:id="821" w:author="MOHSIN ALAM" w:date="2024-11-11T10:32:00Z" w16du:dateUtc="2024-11-11T05:02:00Z"/>
                <w:smallCaps/>
                <w:color w:val="000000"/>
                <w:sz w:val="20"/>
                <w:szCs w:val="20"/>
              </w:rPr>
              <w:pPrChange w:id="822" w:author="MOHSIN ALAM" w:date="2024-11-11T10:35:00Z" w16du:dateUtc="2024-11-11T05:05:00Z">
                <w:pPr>
                  <w:ind w:left="360" w:firstLine="7"/>
                  <w:jc w:val="both"/>
                </w:pPr>
              </w:pPrChange>
            </w:pPr>
            <w:r w:rsidRPr="00461DBD">
              <w:rPr>
                <w:smallCaps/>
                <w:color w:val="000000"/>
                <w:sz w:val="20"/>
                <w:szCs w:val="20"/>
              </w:rPr>
              <w:t xml:space="preserve">         Shri K.</w:t>
            </w:r>
            <w:ins w:id="823" w:author="MOHSIN ALAM" w:date="2024-11-11T10:38:00Z" w16du:dateUtc="2024-11-11T05:08:00Z">
              <w:r w:rsidR="007306F2">
                <w:rPr>
                  <w:smallCaps/>
                  <w:color w:val="000000"/>
                  <w:sz w:val="20"/>
                  <w:szCs w:val="20"/>
                </w:rPr>
                <w:t xml:space="preserve"> </w:t>
              </w:r>
            </w:ins>
            <w:r w:rsidRPr="00461DBD">
              <w:rPr>
                <w:smallCaps/>
                <w:color w:val="000000"/>
                <w:sz w:val="20"/>
                <w:szCs w:val="20"/>
              </w:rPr>
              <w:t>R. Anoop Kumar (</w:t>
            </w:r>
            <w:r w:rsidRPr="00461DBD">
              <w:rPr>
                <w:i/>
                <w:iCs/>
                <w:color w:val="000000"/>
                <w:sz w:val="20"/>
                <w:szCs w:val="20"/>
              </w:rPr>
              <w:t>Alternate</w:t>
            </w:r>
            <w:r w:rsidRPr="00461DBD">
              <w:rPr>
                <w:smallCaps/>
                <w:color w:val="000000"/>
                <w:sz w:val="20"/>
                <w:szCs w:val="20"/>
              </w:rPr>
              <w:t>)</w:t>
            </w:r>
          </w:p>
          <w:p w14:paraId="062158A5" w14:textId="77777777" w:rsidR="0060008D" w:rsidRPr="00461DBD" w:rsidRDefault="0060008D" w:rsidP="00030C23">
            <w:pPr>
              <w:spacing w:after="120"/>
              <w:ind w:left="360" w:firstLine="7"/>
              <w:jc w:val="both"/>
              <w:rPr>
                <w:smallCaps/>
                <w:color w:val="000000"/>
                <w:sz w:val="20"/>
                <w:szCs w:val="20"/>
              </w:rPr>
              <w:pPrChange w:id="824" w:author="MOHSIN ALAM" w:date="2024-11-11T10:35:00Z" w16du:dateUtc="2024-11-11T05:05:00Z">
                <w:pPr>
                  <w:ind w:left="360" w:firstLine="7"/>
                  <w:jc w:val="both"/>
                </w:pPr>
              </w:pPrChange>
            </w:pPr>
          </w:p>
        </w:tc>
      </w:tr>
      <w:tr w:rsidR="00993B4C" w:rsidRPr="00461DBD" w14:paraId="6836F8DD" w14:textId="77777777" w:rsidTr="00CE3D70">
        <w:tblPrEx>
          <w:tblPrExChange w:id="825" w:author="MOHSIN ALAM" w:date="2024-11-11T10:59:00Z" w16du:dateUtc="2024-11-11T05:29:00Z">
            <w:tblPrEx>
              <w:jc w:val="left"/>
              <w:tblInd w:w="-365" w:type="dxa"/>
            </w:tblPrEx>
          </w:tblPrExChange>
        </w:tblPrEx>
        <w:trPr>
          <w:trHeight w:val="50"/>
          <w:jc w:val="center"/>
          <w:trPrChange w:id="826" w:author="MOHSIN ALAM" w:date="2024-11-11T10:59:00Z" w16du:dateUtc="2024-11-11T05:29:00Z">
            <w:trPr>
              <w:gridAfter w:val="0"/>
              <w:trHeight w:val="50"/>
            </w:trPr>
          </w:trPrChange>
        </w:trPr>
        <w:tc>
          <w:tcPr>
            <w:tcW w:w="4860" w:type="dxa"/>
            <w:tcPrChange w:id="827" w:author="MOHSIN ALAM" w:date="2024-11-11T10:59:00Z" w16du:dateUtc="2024-11-11T05:29:00Z">
              <w:tcPr>
                <w:tcW w:w="4860" w:type="dxa"/>
                <w:gridSpan w:val="2"/>
              </w:tcPr>
            </w:tcPrChange>
          </w:tcPr>
          <w:p w14:paraId="1E5F70A5" w14:textId="77777777" w:rsidR="0060008D" w:rsidRPr="00461DBD" w:rsidRDefault="0060008D" w:rsidP="00993B4C">
            <w:pPr>
              <w:pStyle w:val="TableParagraph"/>
              <w:tabs>
                <w:tab w:val="left" w:pos="4500"/>
              </w:tabs>
              <w:ind w:right="176"/>
              <w:rPr>
                <w:sz w:val="20"/>
                <w:szCs w:val="20"/>
              </w:rPr>
              <w:pPrChange w:id="828" w:author="MOHSIN ALAM" w:date="2024-11-11T10:58:00Z" w16du:dateUtc="2024-11-11T05:28:00Z">
                <w:pPr>
                  <w:pStyle w:val="TableParagraph"/>
                  <w:ind w:right="176"/>
                </w:pPr>
              </w:pPrChange>
            </w:pPr>
            <w:r w:rsidRPr="00461DBD">
              <w:rPr>
                <w:sz w:val="20"/>
                <w:szCs w:val="20"/>
              </w:rPr>
              <w:t>Kolkata</w:t>
            </w:r>
            <w:r w:rsidRPr="00461DBD">
              <w:rPr>
                <w:spacing w:val="-14"/>
                <w:sz w:val="20"/>
                <w:szCs w:val="20"/>
              </w:rPr>
              <w:t xml:space="preserve"> </w:t>
            </w:r>
            <w:r w:rsidRPr="00461DBD">
              <w:rPr>
                <w:sz w:val="20"/>
                <w:szCs w:val="20"/>
              </w:rPr>
              <w:t>Port</w:t>
            </w:r>
            <w:r w:rsidRPr="00461DBD">
              <w:rPr>
                <w:spacing w:val="-14"/>
                <w:sz w:val="20"/>
                <w:szCs w:val="20"/>
              </w:rPr>
              <w:t xml:space="preserve"> </w:t>
            </w:r>
            <w:r w:rsidRPr="00461DBD">
              <w:rPr>
                <w:sz w:val="20"/>
                <w:szCs w:val="20"/>
              </w:rPr>
              <w:t xml:space="preserve">Trust, </w:t>
            </w:r>
            <w:r w:rsidRPr="00461DBD">
              <w:rPr>
                <w:spacing w:val="-2"/>
                <w:sz w:val="20"/>
                <w:szCs w:val="20"/>
              </w:rPr>
              <w:t>Kolkata</w:t>
            </w:r>
          </w:p>
        </w:tc>
        <w:tc>
          <w:tcPr>
            <w:tcW w:w="5040" w:type="dxa"/>
            <w:tcPrChange w:id="829" w:author="MOHSIN ALAM" w:date="2024-11-11T10:59:00Z" w16du:dateUtc="2024-11-11T05:29:00Z">
              <w:tcPr>
                <w:tcW w:w="5040" w:type="dxa"/>
                <w:gridSpan w:val="2"/>
              </w:tcPr>
            </w:tcPrChange>
          </w:tcPr>
          <w:p w14:paraId="4E713625" w14:textId="3CB19A0F" w:rsidR="0060008D" w:rsidRPr="00461DBD" w:rsidRDefault="0060008D" w:rsidP="00030C23">
            <w:pPr>
              <w:spacing w:after="120"/>
              <w:ind w:left="360" w:firstLine="7"/>
              <w:jc w:val="both"/>
              <w:rPr>
                <w:smallCaps/>
                <w:color w:val="000000"/>
                <w:sz w:val="20"/>
                <w:szCs w:val="20"/>
              </w:rPr>
              <w:pPrChange w:id="830" w:author="MOHSIN ALAM" w:date="2024-11-11T10:35:00Z" w16du:dateUtc="2024-11-11T05:05:00Z">
                <w:pPr>
                  <w:ind w:left="360" w:firstLine="7"/>
                  <w:jc w:val="both"/>
                </w:pPr>
              </w:pPrChange>
            </w:pPr>
            <w:r w:rsidRPr="00461DBD">
              <w:rPr>
                <w:smallCaps/>
                <w:color w:val="000000"/>
                <w:sz w:val="20"/>
                <w:szCs w:val="20"/>
              </w:rPr>
              <w:t>Capt</w:t>
            </w:r>
            <w:del w:id="831" w:author="MOHSIN ALAM" w:date="2024-11-11T10:38:00Z" w16du:dateUtc="2024-11-11T05:08:00Z">
              <w:r w:rsidRPr="00461DBD" w:rsidDel="007306F2">
                <w:rPr>
                  <w:smallCaps/>
                  <w:color w:val="000000"/>
                  <w:sz w:val="20"/>
                  <w:szCs w:val="20"/>
                </w:rPr>
                <w:delText>.</w:delText>
              </w:r>
            </w:del>
            <w:r w:rsidRPr="00461DBD">
              <w:rPr>
                <w:smallCaps/>
                <w:color w:val="000000"/>
                <w:sz w:val="20"/>
                <w:szCs w:val="20"/>
              </w:rPr>
              <w:t xml:space="preserve"> A.</w:t>
            </w:r>
            <w:ins w:id="832" w:author="MOHSIN ALAM" w:date="2024-11-11T10:38:00Z" w16du:dateUtc="2024-11-11T05:08:00Z">
              <w:r w:rsidR="007306F2">
                <w:rPr>
                  <w:smallCaps/>
                  <w:color w:val="000000"/>
                  <w:sz w:val="20"/>
                  <w:szCs w:val="20"/>
                </w:rPr>
                <w:t xml:space="preserve"> </w:t>
              </w:r>
            </w:ins>
            <w:r w:rsidRPr="00461DBD">
              <w:rPr>
                <w:smallCaps/>
                <w:color w:val="000000"/>
                <w:sz w:val="20"/>
                <w:szCs w:val="20"/>
              </w:rPr>
              <w:t>K. Bagchi</w:t>
            </w:r>
          </w:p>
        </w:tc>
      </w:tr>
      <w:tr w:rsidR="00993B4C" w:rsidRPr="00461DBD" w14:paraId="721C8AAA" w14:textId="77777777" w:rsidTr="00CE3D70">
        <w:tblPrEx>
          <w:tblPrExChange w:id="833" w:author="MOHSIN ALAM" w:date="2024-11-11T10:59:00Z" w16du:dateUtc="2024-11-11T05:29:00Z">
            <w:tblPrEx>
              <w:jc w:val="left"/>
              <w:tblInd w:w="-365" w:type="dxa"/>
            </w:tblPrEx>
          </w:tblPrExChange>
        </w:tblPrEx>
        <w:trPr>
          <w:trHeight w:val="50"/>
          <w:jc w:val="center"/>
          <w:trPrChange w:id="834" w:author="MOHSIN ALAM" w:date="2024-11-11T10:59:00Z" w16du:dateUtc="2024-11-11T05:29:00Z">
            <w:trPr>
              <w:gridAfter w:val="0"/>
              <w:trHeight w:val="50"/>
            </w:trPr>
          </w:trPrChange>
        </w:trPr>
        <w:tc>
          <w:tcPr>
            <w:tcW w:w="4860" w:type="dxa"/>
            <w:tcPrChange w:id="835" w:author="MOHSIN ALAM" w:date="2024-11-11T10:59:00Z" w16du:dateUtc="2024-11-11T05:29:00Z">
              <w:tcPr>
                <w:tcW w:w="4860" w:type="dxa"/>
                <w:gridSpan w:val="2"/>
              </w:tcPr>
            </w:tcPrChange>
          </w:tcPr>
          <w:p w14:paraId="1FF624CF" w14:textId="77777777" w:rsidR="0060008D" w:rsidRPr="00461DBD" w:rsidRDefault="0060008D" w:rsidP="00993B4C">
            <w:pPr>
              <w:pStyle w:val="TableParagraph"/>
              <w:tabs>
                <w:tab w:val="left" w:pos="4500"/>
              </w:tabs>
              <w:ind w:right="97"/>
              <w:rPr>
                <w:sz w:val="20"/>
                <w:szCs w:val="20"/>
              </w:rPr>
              <w:pPrChange w:id="836" w:author="MOHSIN ALAM" w:date="2024-11-11T10:58:00Z" w16du:dateUtc="2024-11-11T05:28:00Z">
                <w:pPr>
                  <w:pStyle w:val="TableParagraph"/>
                  <w:ind w:right="97"/>
                </w:pPr>
              </w:pPrChange>
            </w:pPr>
            <w:r w:rsidRPr="00461DBD">
              <w:rPr>
                <w:sz w:val="20"/>
                <w:szCs w:val="20"/>
              </w:rPr>
              <w:t>Lloyd’s</w:t>
            </w:r>
            <w:r w:rsidRPr="00461DBD">
              <w:rPr>
                <w:spacing w:val="-14"/>
                <w:sz w:val="20"/>
                <w:szCs w:val="20"/>
              </w:rPr>
              <w:t xml:space="preserve"> </w:t>
            </w:r>
            <w:r w:rsidRPr="00461DBD">
              <w:rPr>
                <w:sz w:val="20"/>
                <w:szCs w:val="20"/>
              </w:rPr>
              <w:t>Register</w:t>
            </w:r>
            <w:r w:rsidRPr="00461DBD">
              <w:rPr>
                <w:spacing w:val="-14"/>
                <w:sz w:val="20"/>
                <w:szCs w:val="20"/>
              </w:rPr>
              <w:t xml:space="preserve"> </w:t>
            </w:r>
            <w:r w:rsidRPr="00461DBD">
              <w:rPr>
                <w:sz w:val="20"/>
                <w:szCs w:val="20"/>
              </w:rPr>
              <w:t xml:space="preserve">Asia, </w:t>
            </w:r>
            <w:r w:rsidRPr="00461DBD">
              <w:rPr>
                <w:spacing w:val="-2"/>
                <w:sz w:val="20"/>
                <w:szCs w:val="20"/>
              </w:rPr>
              <w:t>Mumbai</w:t>
            </w:r>
          </w:p>
        </w:tc>
        <w:tc>
          <w:tcPr>
            <w:tcW w:w="5040" w:type="dxa"/>
            <w:tcPrChange w:id="837" w:author="MOHSIN ALAM" w:date="2024-11-11T10:59:00Z" w16du:dateUtc="2024-11-11T05:29:00Z">
              <w:tcPr>
                <w:tcW w:w="5040" w:type="dxa"/>
                <w:gridSpan w:val="2"/>
              </w:tcPr>
            </w:tcPrChange>
          </w:tcPr>
          <w:p w14:paraId="40EEC99A" w14:textId="67FE6895" w:rsidR="0060008D" w:rsidRPr="00461DBD" w:rsidRDefault="0060008D" w:rsidP="00030C23">
            <w:pPr>
              <w:ind w:left="360" w:firstLine="7"/>
              <w:jc w:val="both"/>
              <w:rPr>
                <w:smallCaps/>
                <w:color w:val="000000"/>
                <w:sz w:val="20"/>
                <w:szCs w:val="20"/>
              </w:rPr>
            </w:pPr>
            <w:r w:rsidRPr="00461DBD">
              <w:rPr>
                <w:smallCaps/>
                <w:color w:val="000000"/>
                <w:sz w:val="20"/>
                <w:szCs w:val="20"/>
              </w:rPr>
              <w:t>Shri C.</w:t>
            </w:r>
            <w:ins w:id="838" w:author="MOHSIN ALAM" w:date="2024-11-11T10:45:00Z" w16du:dateUtc="2024-11-11T05:15:00Z">
              <w:r w:rsidR="00EC40E6">
                <w:rPr>
                  <w:smallCaps/>
                  <w:color w:val="000000"/>
                  <w:sz w:val="20"/>
                  <w:szCs w:val="20"/>
                </w:rPr>
                <w:t xml:space="preserve"> </w:t>
              </w:r>
            </w:ins>
            <w:r w:rsidRPr="00461DBD">
              <w:rPr>
                <w:smallCaps/>
                <w:color w:val="000000"/>
                <w:sz w:val="20"/>
                <w:szCs w:val="20"/>
              </w:rPr>
              <w:t>R. Dash</w:t>
            </w:r>
          </w:p>
          <w:p w14:paraId="23B8FFD3" w14:textId="77777777" w:rsidR="0060008D" w:rsidRPr="00461DBD" w:rsidDel="00030C23" w:rsidRDefault="0060008D" w:rsidP="00030C23">
            <w:pPr>
              <w:spacing w:after="120"/>
              <w:ind w:left="360" w:firstLine="7"/>
              <w:jc w:val="both"/>
              <w:rPr>
                <w:del w:id="839" w:author="MOHSIN ALAM" w:date="2024-11-11T10:33:00Z" w16du:dateUtc="2024-11-11T05:03:00Z"/>
                <w:smallCaps/>
                <w:color w:val="000000"/>
                <w:sz w:val="20"/>
                <w:szCs w:val="20"/>
              </w:rPr>
              <w:pPrChange w:id="840" w:author="MOHSIN ALAM" w:date="2024-11-11T10:35:00Z" w16du:dateUtc="2024-11-11T05:05:00Z">
                <w:pPr>
                  <w:ind w:left="360" w:firstLine="7"/>
                  <w:jc w:val="both"/>
                </w:pPr>
              </w:pPrChange>
            </w:pPr>
            <w:r w:rsidRPr="00461DBD">
              <w:rPr>
                <w:smallCaps/>
                <w:color w:val="000000"/>
                <w:sz w:val="20"/>
                <w:szCs w:val="20"/>
              </w:rPr>
              <w:t xml:space="preserve">         Shri Srikanth Saripaka (</w:t>
            </w:r>
            <w:r w:rsidRPr="00461DBD">
              <w:rPr>
                <w:i/>
                <w:iCs/>
                <w:color w:val="000000"/>
                <w:sz w:val="20"/>
                <w:szCs w:val="20"/>
              </w:rPr>
              <w:t>Alternate</w:t>
            </w:r>
            <w:r w:rsidRPr="00461DBD">
              <w:rPr>
                <w:smallCaps/>
                <w:color w:val="000000"/>
                <w:sz w:val="20"/>
                <w:szCs w:val="20"/>
              </w:rPr>
              <w:t>)</w:t>
            </w:r>
          </w:p>
          <w:p w14:paraId="0B3B0431" w14:textId="77777777" w:rsidR="0060008D" w:rsidRPr="00461DBD" w:rsidRDefault="0060008D" w:rsidP="00030C23">
            <w:pPr>
              <w:spacing w:after="120"/>
              <w:ind w:left="360" w:firstLine="7"/>
              <w:jc w:val="both"/>
              <w:rPr>
                <w:smallCaps/>
                <w:color w:val="000000"/>
                <w:sz w:val="20"/>
                <w:szCs w:val="20"/>
              </w:rPr>
              <w:pPrChange w:id="841" w:author="MOHSIN ALAM" w:date="2024-11-11T10:35:00Z" w16du:dateUtc="2024-11-11T05:05:00Z">
                <w:pPr>
                  <w:ind w:left="360" w:firstLine="7"/>
                  <w:jc w:val="both"/>
                </w:pPr>
              </w:pPrChange>
            </w:pPr>
          </w:p>
        </w:tc>
      </w:tr>
      <w:tr w:rsidR="00993B4C" w:rsidRPr="00461DBD" w14:paraId="413A7C88" w14:textId="77777777" w:rsidTr="00CE3D70">
        <w:tblPrEx>
          <w:tblPrExChange w:id="842" w:author="MOHSIN ALAM" w:date="2024-11-11T10:59:00Z" w16du:dateUtc="2024-11-11T05:29:00Z">
            <w:tblPrEx>
              <w:jc w:val="left"/>
              <w:tblInd w:w="-365" w:type="dxa"/>
            </w:tblPrEx>
          </w:tblPrExChange>
        </w:tblPrEx>
        <w:trPr>
          <w:trHeight w:val="80"/>
          <w:jc w:val="center"/>
          <w:trPrChange w:id="843" w:author="MOHSIN ALAM" w:date="2024-11-11T10:59:00Z" w16du:dateUtc="2024-11-11T05:29:00Z">
            <w:trPr>
              <w:gridAfter w:val="0"/>
              <w:trHeight w:val="80"/>
            </w:trPr>
          </w:trPrChange>
        </w:trPr>
        <w:tc>
          <w:tcPr>
            <w:tcW w:w="4860" w:type="dxa"/>
            <w:tcPrChange w:id="844" w:author="MOHSIN ALAM" w:date="2024-11-11T10:59:00Z" w16du:dateUtc="2024-11-11T05:29:00Z">
              <w:tcPr>
                <w:tcW w:w="4860" w:type="dxa"/>
                <w:gridSpan w:val="2"/>
              </w:tcPr>
            </w:tcPrChange>
          </w:tcPr>
          <w:p w14:paraId="4C0084CF" w14:textId="023F0490" w:rsidR="0060008D" w:rsidRPr="00461DBD" w:rsidRDefault="0060008D" w:rsidP="00993B4C">
            <w:pPr>
              <w:pStyle w:val="TableParagraph"/>
              <w:tabs>
                <w:tab w:val="left" w:pos="4500"/>
              </w:tabs>
              <w:ind w:right="97"/>
              <w:rPr>
                <w:sz w:val="20"/>
                <w:szCs w:val="20"/>
              </w:rPr>
              <w:pPrChange w:id="845" w:author="MOHSIN ALAM" w:date="2024-11-11T10:58:00Z" w16du:dateUtc="2024-11-11T05:28:00Z">
                <w:pPr>
                  <w:pStyle w:val="TableParagraph"/>
                  <w:ind w:right="97"/>
                </w:pPr>
              </w:pPrChange>
            </w:pPr>
            <w:r w:rsidRPr="00461DBD">
              <w:rPr>
                <w:sz w:val="20"/>
                <w:szCs w:val="20"/>
              </w:rPr>
              <w:t>Mazagon</w:t>
            </w:r>
            <w:r w:rsidRPr="00461DBD">
              <w:rPr>
                <w:spacing w:val="-14"/>
                <w:sz w:val="20"/>
                <w:szCs w:val="20"/>
              </w:rPr>
              <w:t xml:space="preserve"> </w:t>
            </w:r>
            <w:r w:rsidRPr="00461DBD">
              <w:rPr>
                <w:sz w:val="20"/>
                <w:szCs w:val="20"/>
              </w:rPr>
              <w:t>Dock</w:t>
            </w:r>
            <w:r w:rsidRPr="00461DBD">
              <w:rPr>
                <w:spacing w:val="-14"/>
                <w:sz w:val="20"/>
                <w:szCs w:val="20"/>
              </w:rPr>
              <w:t xml:space="preserve"> </w:t>
            </w:r>
            <w:r w:rsidRPr="00461DBD">
              <w:rPr>
                <w:sz w:val="20"/>
                <w:szCs w:val="20"/>
              </w:rPr>
              <w:t>Ltd</w:t>
            </w:r>
            <w:del w:id="846" w:author="MOHSIN ALAM" w:date="2024-11-11T10:55:00Z" w16du:dateUtc="2024-11-11T05:25:00Z">
              <w:r w:rsidRPr="00461DBD" w:rsidDel="004E488B">
                <w:rPr>
                  <w:sz w:val="20"/>
                  <w:szCs w:val="20"/>
                </w:rPr>
                <w:delText>.</w:delText>
              </w:r>
            </w:del>
            <w:r w:rsidRPr="00461DBD">
              <w:rPr>
                <w:sz w:val="20"/>
                <w:szCs w:val="20"/>
              </w:rPr>
              <w:t xml:space="preserve">, </w:t>
            </w:r>
            <w:r w:rsidRPr="00461DBD">
              <w:rPr>
                <w:spacing w:val="-2"/>
                <w:sz w:val="20"/>
                <w:szCs w:val="20"/>
              </w:rPr>
              <w:t>Mumbai</w:t>
            </w:r>
          </w:p>
        </w:tc>
        <w:tc>
          <w:tcPr>
            <w:tcW w:w="5040" w:type="dxa"/>
            <w:tcPrChange w:id="847" w:author="MOHSIN ALAM" w:date="2024-11-11T10:59:00Z" w16du:dateUtc="2024-11-11T05:29:00Z">
              <w:tcPr>
                <w:tcW w:w="5040" w:type="dxa"/>
                <w:gridSpan w:val="2"/>
              </w:tcPr>
            </w:tcPrChange>
          </w:tcPr>
          <w:p w14:paraId="4AF3C626"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Shri Biju George</w:t>
            </w:r>
          </w:p>
          <w:p w14:paraId="05058E8D" w14:textId="7C39BA22" w:rsidR="00030C23" w:rsidRPr="00030C23" w:rsidRDefault="0060008D" w:rsidP="00030C23">
            <w:pPr>
              <w:spacing w:after="120"/>
              <w:ind w:left="360" w:firstLine="7"/>
              <w:jc w:val="both"/>
              <w:rPr>
                <w:smallCaps/>
                <w:color w:val="000000"/>
                <w:sz w:val="20"/>
                <w:szCs w:val="20"/>
              </w:rPr>
              <w:pPrChange w:id="848" w:author="MOHSIN ALAM" w:date="2024-11-11T10:35:00Z" w16du:dateUtc="2024-11-11T05:05:00Z">
                <w:pPr>
                  <w:ind w:left="360" w:firstLine="7"/>
                  <w:jc w:val="both"/>
                </w:pPr>
              </w:pPrChange>
            </w:pPr>
            <w:r w:rsidRPr="00461DBD">
              <w:rPr>
                <w:smallCaps/>
                <w:color w:val="000000"/>
                <w:sz w:val="20"/>
                <w:szCs w:val="20"/>
              </w:rPr>
              <w:t xml:space="preserve">         Shri Manoj R. Pai (</w:t>
            </w:r>
            <w:r w:rsidRPr="00461DBD">
              <w:rPr>
                <w:i/>
                <w:iCs/>
                <w:color w:val="000000"/>
                <w:sz w:val="20"/>
                <w:szCs w:val="20"/>
              </w:rPr>
              <w:t>Alternate</w:t>
            </w:r>
            <w:r w:rsidRPr="00461DBD">
              <w:rPr>
                <w:smallCaps/>
                <w:color w:val="000000"/>
                <w:sz w:val="20"/>
                <w:szCs w:val="20"/>
              </w:rPr>
              <w:t>)</w:t>
            </w:r>
          </w:p>
        </w:tc>
      </w:tr>
      <w:tr w:rsidR="00993B4C" w:rsidRPr="00461DBD" w14:paraId="035E8988" w14:textId="77777777" w:rsidTr="00CE3D70">
        <w:tblPrEx>
          <w:tblPrExChange w:id="849" w:author="MOHSIN ALAM" w:date="2024-11-11T10:59:00Z" w16du:dateUtc="2024-11-11T05:29:00Z">
            <w:tblPrEx>
              <w:jc w:val="left"/>
              <w:tblInd w:w="-365" w:type="dxa"/>
            </w:tblPrEx>
          </w:tblPrExChange>
        </w:tblPrEx>
        <w:trPr>
          <w:trHeight w:val="50"/>
          <w:jc w:val="center"/>
          <w:trPrChange w:id="850" w:author="MOHSIN ALAM" w:date="2024-11-11T10:59:00Z" w16du:dateUtc="2024-11-11T05:29:00Z">
            <w:trPr>
              <w:gridAfter w:val="0"/>
              <w:trHeight w:val="50"/>
            </w:trPr>
          </w:trPrChange>
        </w:trPr>
        <w:tc>
          <w:tcPr>
            <w:tcW w:w="4860" w:type="dxa"/>
            <w:tcPrChange w:id="851" w:author="MOHSIN ALAM" w:date="2024-11-11T10:59:00Z" w16du:dateUtc="2024-11-11T05:29:00Z">
              <w:tcPr>
                <w:tcW w:w="4860" w:type="dxa"/>
                <w:gridSpan w:val="2"/>
              </w:tcPr>
            </w:tcPrChange>
          </w:tcPr>
          <w:p w14:paraId="7BC847EB" w14:textId="77777777" w:rsidR="0060008D" w:rsidRPr="00461DBD" w:rsidRDefault="0060008D" w:rsidP="00993B4C">
            <w:pPr>
              <w:pStyle w:val="TableParagraph"/>
              <w:tabs>
                <w:tab w:val="left" w:pos="4500"/>
              </w:tabs>
              <w:ind w:right="97"/>
              <w:rPr>
                <w:sz w:val="20"/>
                <w:szCs w:val="20"/>
              </w:rPr>
              <w:pPrChange w:id="852" w:author="MOHSIN ALAM" w:date="2024-11-11T10:58:00Z" w16du:dateUtc="2024-11-11T05:28:00Z">
                <w:pPr>
                  <w:pStyle w:val="TableParagraph"/>
                  <w:ind w:right="97"/>
                </w:pPr>
              </w:pPrChange>
            </w:pPr>
            <w:r w:rsidRPr="00461DBD">
              <w:rPr>
                <w:sz w:val="20"/>
                <w:szCs w:val="20"/>
              </w:rPr>
              <w:t>Ministry of Ports, Shipping and Waterways,</w:t>
            </w:r>
            <w:r w:rsidRPr="00461DBD">
              <w:rPr>
                <w:spacing w:val="-15"/>
                <w:sz w:val="20"/>
                <w:szCs w:val="20"/>
              </w:rPr>
              <w:t xml:space="preserve"> </w:t>
            </w:r>
            <w:r w:rsidRPr="00461DBD">
              <w:rPr>
                <w:sz w:val="20"/>
                <w:szCs w:val="20"/>
              </w:rPr>
              <w:t>New</w:t>
            </w:r>
            <w:r w:rsidRPr="00461DBD">
              <w:rPr>
                <w:spacing w:val="-15"/>
                <w:sz w:val="20"/>
                <w:szCs w:val="20"/>
              </w:rPr>
              <w:t xml:space="preserve"> </w:t>
            </w:r>
            <w:r w:rsidRPr="00461DBD">
              <w:rPr>
                <w:sz w:val="20"/>
                <w:szCs w:val="20"/>
              </w:rPr>
              <w:t>Delhi</w:t>
            </w:r>
          </w:p>
        </w:tc>
        <w:tc>
          <w:tcPr>
            <w:tcW w:w="5040" w:type="dxa"/>
            <w:tcPrChange w:id="853" w:author="MOHSIN ALAM" w:date="2024-11-11T10:59:00Z" w16du:dateUtc="2024-11-11T05:29:00Z">
              <w:tcPr>
                <w:tcW w:w="5040" w:type="dxa"/>
                <w:gridSpan w:val="2"/>
              </w:tcPr>
            </w:tcPrChange>
          </w:tcPr>
          <w:p w14:paraId="4D7BEC65"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Shri Anil Pruthi</w:t>
            </w:r>
          </w:p>
          <w:p w14:paraId="2628B96E" w14:textId="77777777" w:rsidR="0060008D" w:rsidRPr="00461DBD" w:rsidRDefault="0060008D" w:rsidP="00030C23">
            <w:pPr>
              <w:spacing w:after="120"/>
              <w:ind w:left="360" w:firstLine="7"/>
              <w:jc w:val="both"/>
              <w:rPr>
                <w:smallCaps/>
                <w:color w:val="000000"/>
                <w:sz w:val="20"/>
                <w:szCs w:val="20"/>
              </w:rPr>
              <w:pPrChange w:id="854" w:author="MOHSIN ALAM" w:date="2024-11-11T10:35:00Z" w16du:dateUtc="2024-11-11T05:05:00Z">
                <w:pPr>
                  <w:ind w:left="360" w:firstLine="7"/>
                  <w:jc w:val="both"/>
                </w:pPr>
              </w:pPrChange>
            </w:pPr>
            <w:r w:rsidRPr="00461DBD">
              <w:rPr>
                <w:smallCaps/>
                <w:color w:val="000000"/>
                <w:sz w:val="20"/>
                <w:szCs w:val="20"/>
              </w:rPr>
              <w:t xml:space="preserve">         Shri Ramji Singh (</w:t>
            </w:r>
            <w:r w:rsidRPr="00461DBD">
              <w:rPr>
                <w:i/>
                <w:iCs/>
                <w:color w:val="000000"/>
                <w:sz w:val="20"/>
                <w:szCs w:val="20"/>
              </w:rPr>
              <w:t>Alternate</w:t>
            </w:r>
            <w:r w:rsidRPr="00461DBD">
              <w:rPr>
                <w:smallCaps/>
                <w:color w:val="000000"/>
                <w:sz w:val="20"/>
                <w:szCs w:val="20"/>
              </w:rPr>
              <w:t>)</w:t>
            </w:r>
          </w:p>
        </w:tc>
      </w:tr>
      <w:tr w:rsidR="00993B4C" w:rsidRPr="00461DBD" w14:paraId="71CDCDC9" w14:textId="77777777" w:rsidTr="00CE3D70">
        <w:tblPrEx>
          <w:tblPrExChange w:id="855" w:author="MOHSIN ALAM" w:date="2024-11-11T10:59:00Z" w16du:dateUtc="2024-11-11T05:29:00Z">
            <w:tblPrEx>
              <w:jc w:val="left"/>
              <w:tblInd w:w="-365" w:type="dxa"/>
            </w:tblPrEx>
          </w:tblPrExChange>
        </w:tblPrEx>
        <w:trPr>
          <w:trHeight w:val="50"/>
          <w:jc w:val="center"/>
          <w:trPrChange w:id="856" w:author="MOHSIN ALAM" w:date="2024-11-11T10:59:00Z" w16du:dateUtc="2024-11-11T05:29:00Z">
            <w:trPr>
              <w:gridAfter w:val="0"/>
              <w:trHeight w:val="50"/>
            </w:trPr>
          </w:trPrChange>
        </w:trPr>
        <w:tc>
          <w:tcPr>
            <w:tcW w:w="4860" w:type="dxa"/>
            <w:tcPrChange w:id="857" w:author="MOHSIN ALAM" w:date="2024-11-11T10:59:00Z" w16du:dateUtc="2024-11-11T05:29:00Z">
              <w:tcPr>
                <w:tcW w:w="4860" w:type="dxa"/>
                <w:gridSpan w:val="2"/>
              </w:tcPr>
            </w:tcPrChange>
          </w:tcPr>
          <w:p w14:paraId="5CCECE57" w14:textId="7C937246" w:rsidR="0060008D" w:rsidRPr="00461DBD" w:rsidRDefault="0060008D" w:rsidP="00993B4C">
            <w:pPr>
              <w:pStyle w:val="TableParagraph"/>
              <w:tabs>
                <w:tab w:val="left" w:pos="4500"/>
              </w:tabs>
              <w:ind w:right="97"/>
              <w:rPr>
                <w:sz w:val="20"/>
                <w:szCs w:val="20"/>
              </w:rPr>
              <w:pPrChange w:id="858" w:author="MOHSIN ALAM" w:date="2024-11-11T10:58:00Z" w16du:dateUtc="2024-11-11T05:28:00Z">
                <w:pPr>
                  <w:pStyle w:val="TableParagraph"/>
                  <w:ind w:right="97"/>
                </w:pPr>
              </w:pPrChange>
            </w:pPr>
            <w:r w:rsidRPr="00461DBD">
              <w:rPr>
                <w:sz w:val="20"/>
                <w:szCs w:val="20"/>
              </w:rPr>
              <w:t>Raksha</w:t>
            </w:r>
            <w:r w:rsidRPr="00461DBD">
              <w:rPr>
                <w:spacing w:val="80"/>
                <w:sz w:val="20"/>
                <w:szCs w:val="20"/>
              </w:rPr>
              <w:t xml:space="preserve"> </w:t>
            </w:r>
            <w:r w:rsidRPr="00461DBD">
              <w:rPr>
                <w:sz w:val="20"/>
                <w:szCs w:val="20"/>
              </w:rPr>
              <w:t>Polycoats</w:t>
            </w:r>
            <w:r w:rsidRPr="00461DBD">
              <w:rPr>
                <w:spacing w:val="80"/>
                <w:sz w:val="20"/>
                <w:szCs w:val="20"/>
              </w:rPr>
              <w:t xml:space="preserve"> </w:t>
            </w:r>
            <w:r w:rsidRPr="00461DBD">
              <w:rPr>
                <w:sz w:val="20"/>
                <w:szCs w:val="20"/>
              </w:rPr>
              <w:t>Pvt</w:t>
            </w:r>
            <w:del w:id="859" w:author="MOHSIN ALAM" w:date="2024-11-11T10:55:00Z" w16du:dateUtc="2024-11-11T05:25:00Z">
              <w:r w:rsidRPr="00461DBD" w:rsidDel="004E488B">
                <w:rPr>
                  <w:sz w:val="20"/>
                  <w:szCs w:val="20"/>
                </w:rPr>
                <w:delText>.</w:delText>
              </w:r>
            </w:del>
            <w:r w:rsidRPr="00461DBD">
              <w:rPr>
                <w:sz w:val="20"/>
                <w:szCs w:val="20"/>
              </w:rPr>
              <w:t xml:space="preserve"> Ltd</w:t>
            </w:r>
            <w:del w:id="860" w:author="MOHSIN ALAM" w:date="2024-11-11T10:55:00Z" w16du:dateUtc="2024-11-11T05:25:00Z">
              <w:r w:rsidRPr="00461DBD" w:rsidDel="004E488B">
                <w:rPr>
                  <w:sz w:val="20"/>
                  <w:szCs w:val="20"/>
                </w:rPr>
                <w:delText>.</w:delText>
              </w:r>
            </w:del>
            <w:r w:rsidRPr="00461DBD">
              <w:rPr>
                <w:sz w:val="20"/>
                <w:szCs w:val="20"/>
              </w:rPr>
              <w:t>, Pune</w:t>
            </w:r>
          </w:p>
        </w:tc>
        <w:tc>
          <w:tcPr>
            <w:tcW w:w="5040" w:type="dxa"/>
            <w:tcPrChange w:id="861" w:author="MOHSIN ALAM" w:date="2024-11-11T10:59:00Z" w16du:dateUtc="2024-11-11T05:29:00Z">
              <w:tcPr>
                <w:tcW w:w="5040" w:type="dxa"/>
                <w:gridSpan w:val="2"/>
              </w:tcPr>
            </w:tcPrChange>
          </w:tcPr>
          <w:p w14:paraId="04CED8B2"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Shri Abhijit Sarkar</w:t>
            </w:r>
          </w:p>
          <w:p w14:paraId="0E5BC629" w14:textId="77777777" w:rsidR="0060008D" w:rsidRPr="00461DBD" w:rsidRDefault="0060008D" w:rsidP="00030C23">
            <w:pPr>
              <w:spacing w:after="120"/>
              <w:ind w:left="360" w:firstLine="7"/>
              <w:jc w:val="both"/>
              <w:rPr>
                <w:smallCaps/>
                <w:color w:val="000000"/>
                <w:sz w:val="20"/>
                <w:szCs w:val="20"/>
              </w:rPr>
              <w:pPrChange w:id="862" w:author="MOHSIN ALAM" w:date="2024-11-11T10:35:00Z" w16du:dateUtc="2024-11-11T05:05:00Z">
                <w:pPr>
                  <w:ind w:left="360" w:firstLine="7"/>
                  <w:jc w:val="both"/>
                </w:pPr>
              </w:pPrChange>
            </w:pPr>
            <w:r w:rsidRPr="00461DBD">
              <w:rPr>
                <w:smallCaps/>
                <w:color w:val="000000"/>
                <w:sz w:val="20"/>
                <w:szCs w:val="20"/>
              </w:rPr>
              <w:t xml:space="preserve">        Shri Abhijit Andurkar (</w:t>
            </w:r>
            <w:r w:rsidRPr="00461DBD">
              <w:rPr>
                <w:i/>
                <w:iCs/>
                <w:color w:val="000000"/>
                <w:sz w:val="20"/>
                <w:szCs w:val="20"/>
              </w:rPr>
              <w:t>Alternate</w:t>
            </w:r>
            <w:r w:rsidRPr="00461DBD">
              <w:rPr>
                <w:smallCaps/>
                <w:color w:val="000000"/>
                <w:sz w:val="20"/>
                <w:szCs w:val="20"/>
              </w:rPr>
              <w:t>)</w:t>
            </w:r>
          </w:p>
        </w:tc>
      </w:tr>
      <w:tr w:rsidR="00993B4C" w:rsidRPr="00461DBD" w14:paraId="36000E8D" w14:textId="77777777" w:rsidTr="00CE3D70">
        <w:tblPrEx>
          <w:tblPrExChange w:id="863" w:author="MOHSIN ALAM" w:date="2024-11-11T10:59:00Z" w16du:dateUtc="2024-11-11T05:29:00Z">
            <w:tblPrEx>
              <w:jc w:val="left"/>
              <w:tblInd w:w="-365" w:type="dxa"/>
            </w:tblPrEx>
          </w:tblPrExChange>
        </w:tblPrEx>
        <w:trPr>
          <w:trHeight w:val="134"/>
          <w:jc w:val="center"/>
          <w:trPrChange w:id="864" w:author="MOHSIN ALAM" w:date="2024-11-11T10:59:00Z" w16du:dateUtc="2024-11-11T05:29:00Z">
            <w:trPr>
              <w:gridAfter w:val="0"/>
              <w:trHeight w:val="134"/>
            </w:trPr>
          </w:trPrChange>
        </w:trPr>
        <w:tc>
          <w:tcPr>
            <w:tcW w:w="4860" w:type="dxa"/>
            <w:tcPrChange w:id="865" w:author="MOHSIN ALAM" w:date="2024-11-11T10:59:00Z" w16du:dateUtc="2024-11-11T05:29:00Z">
              <w:tcPr>
                <w:tcW w:w="4860" w:type="dxa"/>
                <w:gridSpan w:val="2"/>
              </w:tcPr>
            </w:tcPrChange>
          </w:tcPr>
          <w:p w14:paraId="7F5C8F60" w14:textId="6F782C94" w:rsidR="0060008D" w:rsidRPr="00461DBD" w:rsidRDefault="0060008D" w:rsidP="00993B4C">
            <w:pPr>
              <w:pStyle w:val="TableParagraph"/>
              <w:tabs>
                <w:tab w:val="left" w:pos="4500"/>
              </w:tabs>
              <w:ind w:right="97"/>
              <w:rPr>
                <w:sz w:val="20"/>
                <w:szCs w:val="20"/>
              </w:rPr>
              <w:pPrChange w:id="866" w:author="MOHSIN ALAM" w:date="2024-11-11T10:58:00Z" w16du:dateUtc="2024-11-11T05:28:00Z">
                <w:pPr>
                  <w:pStyle w:val="TableParagraph"/>
                  <w:ind w:right="97"/>
                </w:pPr>
              </w:pPrChange>
            </w:pPr>
            <w:r w:rsidRPr="00461DBD">
              <w:rPr>
                <w:sz w:val="20"/>
                <w:szCs w:val="20"/>
              </w:rPr>
              <w:t>Saertex</w:t>
            </w:r>
            <w:r w:rsidRPr="00461DBD">
              <w:rPr>
                <w:spacing w:val="40"/>
                <w:sz w:val="20"/>
                <w:szCs w:val="20"/>
              </w:rPr>
              <w:t xml:space="preserve"> </w:t>
            </w:r>
            <w:r w:rsidRPr="00461DBD">
              <w:rPr>
                <w:sz w:val="20"/>
                <w:szCs w:val="20"/>
              </w:rPr>
              <w:t>India</w:t>
            </w:r>
            <w:r w:rsidRPr="00461DBD">
              <w:rPr>
                <w:spacing w:val="36"/>
                <w:sz w:val="20"/>
                <w:szCs w:val="20"/>
              </w:rPr>
              <w:t xml:space="preserve"> </w:t>
            </w:r>
            <w:r w:rsidRPr="00461DBD">
              <w:rPr>
                <w:sz w:val="20"/>
                <w:szCs w:val="20"/>
              </w:rPr>
              <w:t>Pvt</w:t>
            </w:r>
            <w:del w:id="867" w:author="MOHSIN ALAM" w:date="2024-11-11T10:55:00Z" w16du:dateUtc="2024-11-11T05:25:00Z">
              <w:r w:rsidRPr="00461DBD" w:rsidDel="004E488B">
                <w:rPr>
                  <w:sz w:val="20"/>
                  <w:szCs w:val="20"/>
                </w:rPr>
                <w:delText>.</w:delText>
              </w:r>
            </w:del>
            <w:r w:rsidRPr="00461DBD">
              <w:rPr>
                <w:spacing w:val="38"/>
                <w:sz w:val="20"/>
                <w:szCs w:val="20"/>
              </w:rPr>
              <w:t xml:space="preserve"> </w:t>
            </w:r>
            <w:r w:rsidRPr="00461DBD">
              <w:rPr>
                <w:sz w:val="20"/>
                <w:szCs w:val="20"/>
              </w:rPr>
              <w:t>Ltd</w:t>
            </w:r>
            <w:del w:id="868" w:author="MOHSIN ALAM" w:date="2024-11-11T10:55:00Z" w16du:dateUtc="2024-11-11T05:25:00Z">
              <w:r w:rsidRPr="00461DBD" w:rsidDel="004E488B">
                <w:rPr>
                  <w:sz w:val="20"/>
                  <w:szCs w:val="20"/>
                </w:rPr>
                <w:delText>.</w:delText>
              </w:r>
            </w:del>
            <w:r w:rsidRPr="00461DBD">
              <w:rPr>
                <w:sz w:val="20"/>
                <w:szCs w:val="20"/>
              </w:rPr>
              <w:t xml:space="preserve">, </w:t>
            </w:r>
            <w:r w:rsidRPr="00461DBD">
              <w:rPr>
                <w:spacing w:val="-4"/>
                <w:sz w:val="20"/>
                <w:szCs w:val="20"/>
              </w:rPr>
              <w:t>Pune</w:t>
            </w:r>
          </w:p>
        </w:tc>
        <w:tc>
          <w:tcPr>
            <w:tcW w:w="5040" w:type="dxa"/>
            <w:tcPrChange w:id="869" w:author="MOHSIN ALAM" w:date="2024-11-11T10:59:00Z" w16du:dateUtc="2024-11-11T05:29:00Z">
              <w:tcPr>
                <w:tcW w:w="5040" w:type="dxa"/>
                <w:gridSpan w:val="2"/>
              </w:tcPr>
            </w:tcPrChange>
          </w:tcPr>
          <w:p w14:paraId="1CF563B7" w14:textId="5D77F20C" w:rsidR="0060008D" w:rsidRPr="00461DBD" w:rsidRDefault="0060008D" w:rsidP="00030C23">
            <w:pPr>
              <w:ind w:left="360" w:firstLine="7"/>
              <w:jc w:val="both"/>
              <w:rPr>
                <w:smallCaps/>
                <w:color w:val="000000"/>
                <w:sz w:val="20"/>
                <w:szCs w:val="20"/>
              </w:rPr>
            </w:pPr>
            <w:r>
              <w:rPr>
                <w:smallCaps/>
                <w:color w:val="000000"/>
                <w:sz w:val="20"/>
                <w:szCs w:val="20"/>
              </w:rPr>
              <w:t>Shrimati</w:t>
            </w:r>
            <w:r w:rsidRPr="00461DBD">
              <w:rPr>
                <w:smallCaps/>
                <w:color w:val="000000"/>
                <w:sz w:val="20"/>
                <w:szCs w:val="20"/>
              </w:rPr>
              <w:t xml:space="preserve"> Deepa S</w:t>
            </w:r>
            <w:ins w:id="870" w:author="MOHSIN ALAM" w:date="2024-11-11T10:47:00Z" w16du:dateUtc="2024-11-11T05:17:00Z">
              <w:r w:rsidR="001629D1">
                <w:rPr>
                  <w:smallCaps/>
                  <w:color w:val="000000"/>
                  <w:sz w:val="20"/>
                  <w:szCs w:val="20"/>
                </w:rPr>
                <w:t>.</w:t>
              </w:r>
            </w:ins>
          </w:p>
          <w:p w14:paraId="0CFF377B" w14:textId="77777777" w:rsidR="0060008D" w:rsidRPr="00461DBD" w:rsidRDefault="0060008D" w:rsidP="00030C23">
            <w:pPr>
              <w:spacing w:after="120"/>
              <w:ind w:left="360" w:firstLine="7"/>
              <w:jc w:val="both"/>
              <w:rPr>
                <w:smallCaps/>
                <w:color w:val="000000"/>
                <w:sz w:val="20"/>
                <w:szCs w:val="20"/>
              </w:rPr>
              <w:pPrChange w:id="871" w:author="MOHSIN ALAM" w:date="2024-11-11T10:35:00Z" w16du:dateUtc="2024-11-11T05:05:00Z">
                <w:pPr>
                  <w:ind w:left="360" w:firstLine="7"/>
                  <w:jc w:val="both"/>
                </w:pPr>
              </w:pPrChange>
            </w:pPr>
            <w:r w:rsidRPr="00461DBD">
              <w:rPr>
                <w:smallCaps/>
                <w:color w:val="000000"/>
                <w:sz w:val="20"/>
                <w:szCs w:val="20"/>
              </w:rPr>
              <w:t xml:space="preserve">        Shri Milind Pande (</w:t>
            </w:r>
            <w:r w:rsidRPr="00461DBD">
              <w:rPr>
                <w:i/>
                <w:iCs/>
                <w:color w:val="000000"/>
                <w:sz w:val="20"/>
                <w:szCs w:val="20"/>
              </w:rPr>
              <w:t>Alternate</w:t>
            </w:r>
            <w:r w:rsidRPr="00461DBD">
              <w:rPr>
                <w:smallCaps/>
                <w:color w:val="000000"/>
                <w:sz w:val="20"/>
                <w:szCs w:val="20"/>
              </w:rPr>
              <w:t>)</w:t>
            </w:r>
          </w:p>
        </w:tc>
      </w:tr>
      <w:tr w:rsidR="00993B4C" w:rsidRPr="00461DBD" w14:paraId="6C9FBDDC" w14:textId="77777777" w:rsidTr="00CE3D70">
        <w:tblPrEx>
          <w:tblPrExChange w:id="872" w:author="MOHSIN ALAM" w:date="2024-11-11T10:59:00Z" w16du:dateUtc="2024-11-11T05:29:00Z">
            <w:tblPrEx>
              <w:jc w:val="left"/>
              <w:tblInd w:w="-365" w:type="dxa"/>
            </w:tblPrEx>
          </w:tblPrExChange>
        </w:tblPrEx>
        <w:trPr>
          <w:trHeight w:val="42"/>
          <w:jc w:val="center"/>
          <w:trPrChange w:id="873" w:author="MOHSIN ALAM" w:date="2024-11-11T10:59:00Z" w16du:dateUtc="2024-11-11T05:29:00Z">
            <w:trPr>
              <w:gridAfter w:val="0"/>
              <w:trHeight w:val="42"/>
            </w:trPr>
          </w:trPrChange>
        </w:trPr>
        <w:tc>
          <w:tcPr>
            <w:tcW w:w="4860" w:type="dxa"/>
            <w:tcPrChange w:id="874" w:author="MOHSIN ALAM" w:date="2024-11-11T10:59:00Z" w16du:dateUtc="2024-11-11T05:29:00Z">
              <w:tcPr>
                <w:tcW w:w="4860" w:type="dxa"/>
                <w:gridSpan w:val="2"/>
              </w:tcPr>
            </w:tcPrChange>
          </w:tcPr>
          <w:p w14:paraId="3B3AF8C9" w14:textId="77777777" w:rsidR="0060008D" w:rsidRPr="00461DBD" w:rsidRDefault="0060008D" w:rsidP="00993B4C">
            <w:pPr>
              <w:pStyle w:val="TableParagraph"/>
              <w:tabs>
                <w:tab w:val="left" w:pos="4500"/>
              </w:tabs>
              <w:ind w:right="97"/>
              <w:rPr>
                <w:sz w:val="20"/>
                <w:szCs w:val="20"/>
              </w:rPr>
              <w:pPrChange w:id="875" w:author="MOHSIN ALAM" w:date="2024-11-11T10:58:00Z" w16du:dateUtc="2024-11-11T05:28:00Z">
                <w:pPr>
                  <w:pStyle w:val="TableParagraph"/>
                  <w:ind w:right="97"/>
                </w:pPr>
              </w:pPrChange>
            </w:pPr>
            <w:r w:rsidRPr="00461DBD">
              <w:rPr>
                <w:sz w:val="20"/>
                <w:szCs w:val="20"/>
              </w:rPr>
              <w:t>Shipyards</w:t>
            </w:r>
            <w:r w:rsidRPr="00461DBD">
              <w:rPr>
                <w:spacing w:val="-14"/>
                <w:sz w:val="20"/>
                <w:szCs w:val="20"/>
              </w:rPr>
              <w:t xml:space="preserve"> </w:t>
            </w:r>
            <w:r w:rsidRPr="00461DBD">
              <w:rPr>
                <w:sz w:val="20"/>
                <w:szCs w:val="20"/>
              </w:rPr>
              <w:t>Association</w:t>
            </w:r>
            <w:r w:rsidRPr="00461DBD">
              <w:rPr>
                <w:spacing w:val="-14"/>
                <w:sz w:val="20"/>
                <w:szCs w:val="20"/>
              </w:rPr>
              <w:t xml:space="preserve"> </w:t>
            </w:r>
            <w:r w:rsidRPr="00461DBD">
              <w:rPr>
                <w:sz w:val="20"/>
                <w:szCs w:val="20"/>
              </w:rPr>
              <w:t>of India, New Delhi</w:t>
            </w:r>
          </w:p>
        </w:tc>
        <w:tc>
          <w:tcPr>
            <w:tcW w:w="5040" w:type="dxa"/>
            <w:tcPrChange w:id="876" w:author="MOHSIN ALAM" w:date="2024-11-11T10:59:00Z" w16du:dateUtc="2024-11-11T05:29:00Z">
              <w:tcPr>
                <w:tcW w:w="5040" w:type="dxa"/>
                <w:gridSpan w:val="2"/>
              </w:tcPr>
            </w:tcPrChange>
          </w:tcPr>
          <w:p w14:paraId="60670E62" w14:textId="77777777" w:rsidR="0060008D" w:rsidRPr="00461DBD" w:rsidRDefault="0060008D" w:rsidP="00030C23">
            <w:pPr>
              <w:spacing w:after="120"/>
              <w:ind w:left="360" w:firstLine="7"/>
              <w:jc w:val="both"/>
              <w:rPr>
                <w:smallCaps/>
                <w:color w:val="000000"/>
                <w:sz w:val="20"/>
                <w:szCs w:val="20"/>
              </w:rPr>
              <w:pPrChange w:id="877" w:author="MOHSIN ALAM" w:date="2024-11-11T10:35:00Z" w16du:dateUtc="2024-11-11T05:05:00Z">
                <w:pPr>
                  <w:ind w:left="360" w:firstLine="7"/>
                  <w:jc w:val="both"/>
                </w:pPr>
              </w:pPrChange>
            </w:pPr>
            <w:r w:rsidRPr="00461DBD">
              <w:rPr>
                <w:smallCaps/>
                <w:color w:val="000000"/>
                <w:sz w:val="20"/>
                <w:szCs w:val="20"/>
              </w:rPr>
              <w:t>Shri P. R. Govil</w:t>
            </w:r>
          </w:p>
        </w:tc>
      </w:tr>
      <w:tr w:rsidR="00993B4C" w:rsidRPr="00461DBD" w14:paraId="498180C4" w14:textId="77777777" w:rsidTr="00CE3D70">
        <w:tblPrEx>
          <w:tblPrExChange w:id="878" w:author="MOHSIN ALAM" w:date="2024-11-11T10:59:00Z" w16du:dateUtc="2024-11-11T05:29:00Z">
            <w:tblPrEx>
              <w:jc w:val="left"/>
              <w:tblInd w:w="-365" w:type="dxa"/>
            </w:tblPrEx>
          </w:tblPrExChange>
        </w:tblPrEx>
        <w:trPr>
          <w:trHeight w:val="50"/>
          <w:jc w:val="center"/>
          <w:trPrChange w:id="879" w:author="MOHSIN ALAM" w:date="2024-11-11T10:59:00Z" w16du:dateUtc="2024-11-11T05:29:00Z">
            <w:trPr>
              <w:gridAfter w:val="0"/>
              <w:trHeight w:val="50"/>
            </w:trPr>
          </w:trPrChange>
        </w:trPr>
        <w:tc>
          <w:tcPr>
            <w:tcW w:w="4860" w:type="dxa"/>
            <w:tcPrChange w:id="880" w:author="MOHSIN ALAM" w:date="2024-11-11T10:59:00Z" w16du:dateUtc="2024-11-11T05:29:00Z">
              <w:tcPr>
                <w:tcW w:w="4860" w:type="dxa"/>
                <w:gridSpan w:val="2"/>
              </w:tcPr>
            </w:tcPrChange>
          </w:tcPr>
          <w:p w14:paraId="47438F37" w14:textId="77777777" w:rsidR="0060008D" w:rsidRPr="00461DBD" w:rsidRDefault="0060008D" w:rsidP="00993B4C">
            <w:pPr>
              <w:pStyle w:val="TableParagraph"/>
              <w:tabs>
                <w:tab w:val="left" w:pos="4500"/>
              </w:tabs>
              <w:ind w:right="97"/>
              <w:rPr>
                <w:sz w:val="20"/>
                <w:szCs w:val="20"/>
              </w:rPr>
              <w:pPrChange w:id="881" w:author="MOHSIN ALAM" w:date="2024-11-11T10:58:00Z" w16du:dateUtc="2024-11-11T05:28:00Z">
                <w:pPr>
                  <w:pStyle w:val="TableParagraph"/>
                  <w:ind w:right="97"/>
                </w:pPr>
              </w:pPrChange>
            </w:pPr>
            <w:r w:rsidRPr="00461DBD">
              <w:rPr>
                <w:sz w:val="20"/>
                <w:szCs w:val="20"/>
              </w:rPr>
              <w:t>Shoft</w:t>
            </w:r>
            <w:r w:rsidRPr="00461DBD">
              <w:rPr>
                <w:spacing w:val="-14"/>
                <w:sz w:val="20"/>
                <w:szCs w:val="20"/>
              </w:rPr>
              <w:t xml:space="preserve"> </w:t>
            </w:r>
            <w:r w:rsidRPr="00461DBD">
              <w:rPr>
                <w:sz w:val="20"/>
                <w:szCs w:val="20"/>
              </w:rPr>
              <w:t>Shipyard</w:t>
            </w:r>
            <w:r w:rsidRPr="00461DBD">
              <w:rPr>
                <w:spacing w:val="-14"/>
                <w:sz w:val="20"/>
                <w:szCs w:val="20"/>
              </w:rPr>
              <w:t xml:space="preserve"> </w:t>
            </w:r>
            <w:r w:rsidRPr="00461DBD">
              <w:rPr>
                <w:sz w:val="20"/>
                <w:szCs w:val="20"/>
              </w:rPr>
              <w:t>Private Limited, Thane</w:t>
            </w:r>
          </w:p>
        </w:tc>
        <w:tc>
          <w:tcPr>
            <w:tcW w:w="5040" w:type="dxa"/>
            <w:tcPrChange w:id="882" w:author="MOHSIN ALAM" w:date="2024-11-11T10:59:00Z" w16du:dateUtc="2024-11-11T05:29:00Z">
              <w:tcPr>
                <w:tcW w:w="5040" w:type="dxa"/>
                <w:gridSpan w:val="2"/>
              </w:tcPr>
            </w:tcPrChange>
          </w:tcPr>
          <w:p w14:paraId="05DA1936" w14:textId="77777777" w:rsidR="0060008D" w:rsidRPr="00461DBD" w:rsidRDefault="0060008D" w:rsidP="00030C23">
            <w:pPr>
              <w:ind w:left="360" w:firstLine="7"/>
              <w:jc w:val="both"/>
              <w:rPr>
                <w:smallCaps/>
                <w:color w:val="000000"/>
                <w:sz w:val="20"/>
                <w:szCs w:val="20"/>
              </w:rPr>
            </w:pPr>
            <w:r w:rsidRPr="00461DBD">
              <w:rPr>
                <w:smallCaps/>
                <w:color w:val="000000"/>
                <w:sz w:val="20"/>
                <w:szCs w:val="20"/>
              </w:rPr>
              <w:t>Shri Binod Kumar Sah</w:t>
            </w:r>
          </w:p>
          <w:p w14:paraId="1B05D322" w14:textId="77777777" w:rsidR="0060008D" w:rsidRPr="00461DBD" w:rsidRDefault="0060008D" w:rsidP="00030C23">
            <w:pPr>
              <w:spacing w:after="120"/>
              <w:ind w:left="360" w:firstLine="7"/>
              <w:jc w:val="both"/>
              <w:rPr>
                <w:smallCaps/>
                <w:color w:val="000000"/>
                <w:sz w:val="20"/>
                <w:szCs w:val="20"/>
              </w:rPr>
              <w:pPrChange w:id="883" w:author="MOHSIN ALAM" w:date="2024-11-11T10:35:00Z" w16du:dateUtc="2024-11-11T05:05:00Z">
                <w:pPr>
                  <w:ind w:left="360" w:firstLine="7"/>
                  <w:jc w:val="both"/>
                </w:pPr>
              </w:pPrChange>
            </w:pPr>
            <w:r w:rsidRPr="00461DBD">
              <w:rPr>
                <w:smallCaps/>
                <w:color w:val="000000"/>
                <w:sz w:val="20"/>
                <w:szCs w:val="20"/>
              </w:rPr>
              <w:t xml:space="preserve">        Shri P. Ganesh Kumar (</w:t>
            </w:r>
            <w:r w:rsidRPr="00461DBD">
              <w:rPr>
                <w:i/>
                <w:iCs/>
                <w:color w:val="000000"/>
                <w:sz w:val="20"/>
                <w:szCs w:val="20"/>
              </w:rPr>
              <w:t>Alternate</w:t>
            </w:r>
            <w:r w:rsidRPr="00461DBD">
              <w:rPr>
                <w:smallCaps/>
                <w:color w:val="000000"/>
                <w:sz w:val="20"/>
                <w:szCs w:val="20"/>
              </w:rPr>
              <w:t>)</w:t>
            </w:r>
          </w:p>
        </w:tc>
      </w:tr>
      <w:tr w:rsidR="00993B4C" w:rsidRPr="00461DBD" w14:paraId="74EB8FDE" w14:textId="77777777" w:rsidTr="00CE3D70">
        <w:tblPrEx>
          <w:tblPrExChange w:id="884" w:author="MOHSIN ALAM" w:date="2024-11-11T10:59:00Z" w16du:dateUtc="2024-11-11T05:29:00Z">
            <w:tblPrEx>
              <w:jc w:val="left"/>
              <w:tblInd w:w="-365" w:type="dxa"/>
            </w:tblPrEx>
          </w:tblPrExChange>
        </w:tblPrEx>
        <w:trPr>
          <w:trHeight w:val="125"/>
          <w:jc w:val="center"/>
          <w:trPrChange w:id="885" w:author="MOHSIN ALAM" w:date="2024-11-11T10:59:00Z" w16du:dateUtc="2024-11-11T05:29:00Z">
            <w:trPr>
              <w:gridAfter w:val="0"/>
              <w:trHeight w:val="125"/>
            </w:trPr>
          </w:trPrChange>
        </w:trPr>
        <w:tc>
          <w:tcPr>
            <w:tcW w:w="4860" w:type="dxa"/>
            <w:tcPrChange w:id="886" w:author="MOHSIN ALAM" w:date="2024-11-11T10:59:00Z" w16du:dateUtc="2024-11-11T05:29:00Z">
              <w:tcPr>
                <w:tcW w:w="4860" w:type="dxa"/>
                <w:gridSpan w:val="2"/>
              </w:tcPr>
            </w:tcPrChange>
          </w:tcPr>
          <w:p w14:paraId="0835A8A3" w14:textId="51D28D60" w:rsidR="0060008D" w:rsidRPr="00461DBD" w:rsidRDefault="0060008D" w:rsidP="00993B4C">
            <w:pPr>
              <w:pStyle w:val="TableParagraph"/>
              <w:tabs>
                <w:tab w:val="left" w:pos="4500"/>
              </w:tabs>
              <w:ind w:right="97"/>
              <w:rPr>
                <w:sz w:val="20"/>
                <w:szCs w:val="20"/>
              </w:rPr>
              <w:pPrChange w:id="887" w:author="MOHSIN ALAM" w:date="2024-11-11T10:58:00Z" w16du:dateUtc="2024-11-11T05:28:00Z">
                <w:pPr>
                  <w:pStyle w:val="TableParagraph"/>
                  <w:ind w:right="97"/>
                </w:pPr>
              </w:pPrChange>
            </w:pPr>
            <w:r w:rsidRPr="00461DBD">
              <w:rPr>
                <w:sz w:val="20"/>
                <w:szCs w:val="20"/>
              </w:rPr>
              <w:t>Timblo</w:t>
            </w:r>
            <w:r w:rsidRPr="00461DBD">
              <w:rPr>
                <w:spacing w:val="-13"/>
                <w:sz w:val="20"/>
                <w:szCs w:val="20"/>
              </w:rPr>
              <w:t xml:space="preserve"> </w:t>
            </w:r>
            <w:r w:rsidRPr="00461DBD">
              <w:rPr>
                <w:sz w:val="20"/>
                <w:szCs w:val="20"/>
              </w:rPr>
              <w:t>Drydocks</w:t>
            </w:r>
            <w:r w:rsidRPr="00461DBD">
              <w:rPr>
                <w:spacing w:val="-13"/>
                <w:sz w:val="20"/>
                <w:szCs w:val="20"/>
              </w:rPr>
              <w:t xml:space="preserve"> </w:t>
            </w:r>
            <w:r w:rsidRPr="00461DBD">
              <w:rPr>
                <w:sz w:val="20"/>
                <w:szCs w:val="20"/>
              </w:rPr>
              <w:t>Pvt</w:t>
            </w:r>
            <w:r w:rsidRPr="00461DBD">
              <w:rPr>
                <w:spacing w:val="-12"/>
                <w:sz w:val="20"/>
                <w:szCs w:val="20"/>
              </w:rPr>
              <w:t xml:space="preserve"> </w:t>
            </w:r>
            <w:r w:rsidRPr="00461DBD">
              <w:rPr>
                <w:sz w:val="20"/>
                <w:szCs w:val="20"/>
              </w:rPr>
              <w:t>Ltd</w:t>
            </w:r>
            <w:del w:id="888" w:author="MOHSIN ALAM" w:date="2024-11-11T10:47:00Z" w16du:dateUtc="2024-11-11T05:17:00Z">
              <w:r w:rsidRPr="00461DBD" w:rsidDel="001629D1">
                <w:rPr>
                  <w:sz w:val="20"/>
                  <w:szCs w:val="20"/>
                </w:rPr>
                <w:delText>.</w:delText>
              </w:r>
            </w:del>
            <w:r w:rsidRPr="00461DBD">
              <w:rPr>
                <w:sz w:val="20"/>
                <w:szCs w:val="20"/>
              </w:rPr>
              <w:t xml:space="preserve">, </w:t>
            </w:r>
            <w:r w:rsidRPr="00461DBD">
              <w:rPr>
                <w:spacing w:val="-2"/>
                <w:sz w:val="20"/>
                <w:szCs w:val="20"/>
              </w:rPr>
              <w:t>Margao</w:t>
            </w:r>
          </w:p>
        </w:tc>
        <w:tc>
          <w:tcPr>
            <w:tcW w:w="5040" w:type="dxa"/>
            <w:tcPrChange w:id="889" w:author="MOHSIN ALAM" w:date="2024-11-11T10:59:00Z" w16du:dateUtc="2024-11-11T05:29:00Z">
              <w:tcPr>
                <w:tcW w:w="5040" w:type="dxa"/>
                <w:gridSpan w:val="2"/>
              </w:tcPr>
            </w:tcPrChange>
          </w:tcPr>
          <w:p w14:paraId="0D9328FE" w14:textId="6333545E" w:rsidR="0060008D" w:rsidRPr="00461DBD" w:rsidRDefault="0060008D" w:rsidP="00030C23">
            <w:pPr>
              <w:ind w:left="360" w:firstLine="7"/>
              <w:jc w:val="both"/>
              <w:rPr>
                <w:smallCaps/>
                <w:color w:val="000000"/>
                <w:sz w:val="20"/>
                <w:szCs w:val="20"/>
              </w:rPr>
            </w:pPr>
            <w:r w:rsidRPr="00461DBD">
              <w:rPr>
                <w:smallCaps/>
                <w:color w:val="000000"/>
                <w:sz w:val="20"/>
                <w:szCs w:val="20"/>
              </w:rPr>
              <w:t>Cdr</w:t>
            </w:r>
            <w:del w:id="890" w:author="MOHSIN ALAM" w:date="2024-11-11T10:45:00Z" w16du:dateUtc="2024-11-11T05:15:00Z">
              <w:r w:rsidRPr="00461DBD" w:rsidDel="00EC40E6">
                <w:rPr>
                  <w:smallCaps/>
                  <w:color w:val="000000"/>
                  <w:sz w:val="20"/>
                  <w:szCs w:val="20"/>
                </w:rPr>
                <w:delText>.</w:delText>
              </w:r>
            </w:del>
            <w:r w:rsidRPr="00461DBD">
              <w:rPr>
                <w:smallCaps/>
                <w:color w:val="000000"/>
                <w:sz w:val="20"/>
                <w:szCs w:val="20"/>
              </w:rPr>
              <w:t xml:space="preserve"> Subhash Mutreja </w:t>
            </w:r>
          </w:p>
          <w:p w14:paraId="61985F74" w14:textId="23617CEE" w:rsidR="0060008D" w:rsidRPr="00461DBD" w:rsidDel="00030C23" w:rsidRDefault="0060008D" w:rsidP="00030C23">
            <w:pPr>
              <w:spacing w:after="120"/>
              <w:ind w:left="360" w:firstLine="7"/>
              <w:jc w:val="both"/>
              <w:rPr>
                <w:del w:id="891" w:author="MOHSIN ALAM" w:date="2024-11-11T10:33:00Z" w16du:dateUtc="2024-11-11T05:03:00Z"/>
                <w:smallCaps/>
                <w:color w:val="000000"/>
                <w:sz w:val="20"/>
                <w:szCs w:val="20"/>
              </w:rPr>
              <w:pPrChange w:id="892" w:author="MOHSIN ALAM" w:date="2024-11-11T10:35:00Z" w16du:dateUtc="2024-11-11T05:05:00Z">
                <w:pPr>
                  <w:ind w:left="360" w:firstLine="7"/>
                  <w:jc w:val="both"/>
                </w:pPr>
              </w:pPrChange>
            </w:pPr>
            <w:r w:rsidRPr="00461DBD">
              <w:rPr>
                <w:smallCaps/>
                <w:color w:val="000000"/>
                <w:sz w:val="20"/>
                <w:szCs w:val="20"/>
              </w:rPr>
              <w:t xml:space="preserve">        Cdr</w:t>
            </w:r>
            <w:del w:id="893" w:author="MOHSIN ALAM" w:date="2024-11-11T10:45:00Z" w16du:dateUtc="2024-11-11T05:15:00Z">
              <w:r w:rsidRPr="00461DBD" w:rsidDel="00EC40E6">
                <w:rPr>
                  <w:smallCaps/>
                  <w:color w:val="000000"/>
                  <w:sz w:val="20"/>
                  <w:szCs w:val="20"/>
                </w:rPr>
                <w:delText>.</w:delText>
              </w:r>
            </w:del>
            <w:r w:rsidRPr="00461DBD">
              <w:rPr>
                <w:smallCaps/>
                <w:color w:val="000000"/>
                <w:sz w:val="20"/>
                <w:szCs w:val="20"/>
              </w:rPr>
              <w:t xml:space="preserve"> Raju Ganapathy (</w:t>
            </w:r>
            <w:r w:rsidRPr="00461DBD">
              <w:rPr>
                <w:i/>
                <w:iCs/>
                <w:color w:val="000000"/>
                <w:sz w:val="20"/>
                <w:szCs w:val="20"/>
              </w:rPr>
              <w:t>Alternate</w:t>
            </w:r>
            <w:r w:rsidRPr="00461DBD">
              <w:rPr>
                <w:smallCaps/>
                <w:color w:val="000000"/>
                <w:sz w:val="20"/>
                <w:szCs w:val="20"/>
              </w:rPr>
              <w:t>)</w:t>
            </w:r>
          </w:p>
          <w:p w14:paraId="2D92D469" w14:textId="77777777" w:rsidR="0060008D" w:rsidRPr="00461DBD" w:rsidRDefault="0060008D" w:rsidP="00030C23">
            <w:pPr>
              <w:spacing w:after="120"/>
              <w:ind w:left="360" w:firstLine="7"/>
              <w:jc w:val="both"/>
              <w:rPr>
                <w:smallCaps/>
                <w:color w:val="000000"/>
                <w:sz w:val="20"/>
                <w:szCs w:val="20"/>
              </w:rPr>
              <w:pPrChange w:id="894" w:author="MOHSIN ALAM" w:date="2024-11-11T10:35:00Z" w16du:dateUtc="2024-11-11T05:05:00Z">
                <w:pPr>
                  <w:ind w:left="360" w:firstLine="7"/>
                  <w:jc w:val="both"/>
                </w:pPr>
              </w:pPrChange>
            </w:pPr>
          </w:p>
        </w:tc>
      </w:tr>
      <w:tr w:rsidR="00993B4C" w:rsidRPr="00461DBD" w14:paraId="2C8CB205" w14:textId="77777777" w:rsidTr="00CE3D70">
        <w:tblPrEx>
          <w:tblPrExChange w:id="895" w:author="MOHSIN ALAM" w:date="2024-11-11T10:59:00Z" w16du:dateUtc="2024-11-11T05:29:00Z">
            <w:tblPrEx>
              <w:jc w:val="left"/>
              <w:tblInd w:w="-365" w:type="dxa"/>
            </w:tblPrEx>
          </w:tblPrExChange>
        </w:tblPrEx>
        <w:trPr>
          <w:trHeight w:val="161"/>
          <w:jc w:val="center"/>
          <w:trPrChange w:id="896" w:author="MOHSIN ALAM" w:date="2024-11-11T10:59:00Z" w16du:dateUtc="2024-11-11T05:29:00Z">
            <w:trPr>
              <w:gridAfter w:val="0"/>
              <w:trHeight w:val="161"/>
            </w:trPr>
          </w:trPrChange>
        </w:trPr>
        <w:tc>
          <w:tcPr>
            <w:tcW w:w="4860" w:type="dxa"/>
            <w:tcPrChange w:id="897" w:author="MOHSIN ALAM" w:date="2024-11-11T10:59:00Z" w16du:dateUtc="2024-11-11T05:29:00Z">
              <w:tcPr>
                <w:tcW w:w="4860" w:type="dxa"/>
                <w:gridSpan w:val="2"/>
              </w:tcPr>
            </w:tcPrChange>
          </w:tcPr>
          <w:p w14:paraId="0BFB1BAE" w14:textId="1961074B" w:rsidR="00030C23" w:rsidRPr="00030C23" w:rsidRDefault="0060008D" w:rsidP="00993B4C">
            <w:pPr>
              <w:pStyle w:val="TableParagraph"/>
              <w:tabs>
                <w:tab w:val="left" w:pos="4500"/>
              </w:tabs>
              <w:spacing w:before="1"/>
              <w:ind w:right="97"/>
              <w:rPr>
                <w:sz w:val="20"/>
                <w:szCs w:val="20"/>
              </w:rPr>
              <w:pPrChange w:id="898" w:author="MOHSIN ALAM" w:date="2024-11-11T10:58:00Z" w16du:dateUtc="2024-11-11T05:28:00Z">
                <w:pPr>
                  <w:pStyle w:val="TableParagraph"/>
                  <w:spacing w:before="1"/>
                  <w:ind w:right="97"/>
                </w:pPr>
              </w:pPrChange>
            </w:pPr>
            <w:r w:rsidRPr="00461DBD">
              <w:rPr>
                <w:sz w:val="20"/>
                <w:szCs w:val="20"/>
              </w:rPr>
              <w:t>Titagarh</w:t>
            </w:r>
            <w:r w:rsidRPr="00461DBD">
              <w:rPr>
                <w:spacing w:val="-14"/>
                <w:sz w:val="20"/>
                <w:szCs w:val="20"/>
              </w:rPr>
              <w:t xml:space="preserve"> </w:t>
            </w:r>
            <w:r w:rsidRPr="00461DBD">
              <w:rPr>
                <w:sz w:val="20"/>
                <w:szCs w:val="20"/>
              </w:rPr>
              <w:t>Wagons</w:t>
            </w:r>
            <w:r w:rsidRPr="00461DBD">
              <w:rPr>
                <w:spacing w:val="-14"/>
                <w:sz w:val="20"/>
                <w:szCs w:val="20"/>
              </w:rPr>
              <w:t xml:space="preserve"> </w:t>
            </w:r>
            <w:r w:rsidRPr="00461DBD">
              <w:rPr>
                <w:sz w:val="20"/>
                <w:szCs w:val="20"/>
              </w:rPr>
              <w:t xml:space="preserve">Limited, </w:t>
            </w:r>
            <w:r w:rsidRPr="00461DBD">
              <w:rPr>
                <w:spacing w:val="-2"/>
                <w:sz w:val="20"/>
                <w:szCs w:val="20"/>
              </w:rPr>
              <w:t>Kolkata</w:t>
            </w:r>
          </w:p>
        </w:tc>
        <w:tc>
          <w:tcPr>
            <w:tcW w:w="5040" w:type="dxa"/>
            <w:tcPrChange w:id="899" w:author="MOHSIN ALAM" w:date="2024-11-11T10:59:00Z" w16du:dateUtc="2024-11-11T05:29:00Z">
              <w:tcPr>
                <w:tcW w:w="5040" w:type="dxa"/>
                <w:gridSpan w:val="2"/>
              </w:tcPr>
            </w:tcPrChange>
          </w:tcPr>
          <w:p w14:paraId="3B61A892" w14:textId="1959BF07" w:rsidR="00030C23" w:rsidRPr="00030C23" w:rsidRDefault="0060008D" w:rsidP="00030C23">
            <w:pPr>
              <w:spacing w:after="120"/>
              <w:ind w:left="360" w:firstLine="7"/>
              <w:jc w:val="both"/>
              <w:rPr>
                <w:smallCaps/>
                <w:color w:val="000000"/>
                <w:sz w:val="20"/>
                <w:szCs w:val="20"/>
              </w:rPr>
              <w:pPrChange w:id="900" w:author="MOHSIN ALAM" w:date="2024-11-11T10:35:00Z" w16du:dateUtc="2024-11-11T05:05:00Z">
                <w:pPr>
                  <w:ind w:left="360" w:firstLine="7"/>
                  <w:jc w:val="both"/>
                </w:pPr>
              </w:pPrChange>
            </w:pPr>
            <w:r w:rsidRPr="00461DBD">
              <w:rPr>
                <w:smallCaps/>
                <w:color w:val="000000"/>
                <w:sz w:val="20"/>
                <w:szCs w:val="20"/>
              </w:rPr>
              <w:t>Shri Vineet Shrivastava</w:t>
            </w:r>
          </w:p>
        </w:tc>
      </w:tr>
      <w:tr w:rsidR="00993B4C" w:rsidRPr="00461DBD" w14:paraId="32EAA55E" w14:textId="77777777" w:rsidTr="00CE3D70">
        <w:tblPrEx>
          <w:tblPrExChange w:id="901" w:author="MOHSIN ALAM" w:date="2024-11-11T10:59:00Z" w16du:dateUtc="2024-11-11T05:29:00Z">
            <w:tblPrEx>
              <w:jc w:val="left"/>
              <w:tblInd w:w="-365" w:type="dxa"/>
            </w:tblPrEx>
          </w:tblPrExChange>
        </w:tblPrEx>
        <w:trPr>
          <w:trHeight w:val="50"/>
          <w:jc w:val="center"/>
          <w:trPrChange w:id="902" w:author="MOHSIN ALAM" w:date="2024-11-11T10:59:00Z" w16du:dateUtc="2024-11-11T05:29:00Z">
            <w:trPr>
              <w:gridAfter w:val="0"/>
              <w:trHeight w:val="50"/>
            </w:trPr>
          </w:trPrChange>
        </w:trPr>
        <w:tc>
          <w:tcPr>
            <w:tcW w:w="4860" w:type="dxa"/>
            <w:tcPrChange w:id="903" w:author="MOHSIN ALAM" w:date="2024-11-11T10:59:00Z" w16du:dateUtc="2024-11-11T05:29:00Z">
              <w:tcPr>
                <w:tcW w:w="4860" w:type="dxa"/>
                <w:gridSpan w:val="2"/>
              </w:tcPr>
            </w:tcPrChange>
          </w:tcPr>
          <w:p w14:paraId="2C964083" w14:textId="1B31EDDF" w:rsidR="0060008D" w:rsidDel="00030C23" w:rsidRDefault="0060008D" w:rsidP="00993B4C">
            <w:pPr>
              <w:pStyle w:val="TableParagraph"/>
              <w:tabs>
                <w:tab w:val="left" w:pos="4500"/>
              </w:tabs>
              <w:spacing w:after="120"/>
              <w:ind w:left="360" w:right="356" w:hanging="360"/>
              <w:jc w:val="both"/>
              <w:rPr>
                <w:del w:id="904" w:author="MOHSIN ALAM" w:date="2024-11-11T10:33:00Z" w16du:dateUtc="2024-11-11T05:03:00Z"/>
                <w:sz w:val="20"/>
                <w:szCs w:val="20"/>
              </w:rPr>
              <w:pPrChange w:id="905" w:author="MOHSIN ALAM" w:date="2024-11-11T10:58:00Z" w16du:dateUtc="2024-11-11T05:28:00Z">
                <w:pPr>
                  <w:pStyle w:val="TableParagraph"/>
                  <w:ind w:right="455"/>
                </w:pPr>
              </w:pPrChange>
            </w:pPr>
            <w:r w:rsidRPr="00461DBD">
              <w:rPr>
                <w:sz w:val="20"/>
                <w:szCs w:val="20"/>
              </w:rPr>
              <w:t>Vedam Design and Technical</w:t>
            </w:r>
            <w:r w:rsidRPr="00461DBD">
              <w:rPr>
                <w:spacing w:val="-14"/>
                <w:sz w:val="20"/>
                <w:szCs w:val="20"/>
              </w:rPr>
              <w:t xml:space="preserve"> </w:t>
            </w:r>
            <w:r w:rsidRPr="00461DBD">
              <w:rPr>
                <w:sz w:val="20"/>
                <w:szCs w:val="20"/>
              </w:rPr>
              <w:t>Consultancy Pvt</w:t>
            </w:r>
            <w:del w:id="906" w:author="MOHSIN ALAM" w:date="2024-11-11T10:46:00Z" w16du:dateUtc="2024-11-11T05:16:00Z">
              <w:r w:rsidRPr="00461DBD" w:rsidDel="001629D1">
                <w:rPr>
                  <w:sz w:val="20"/>
                  <w:szCs w:val="20"/>
                </w:rPr>
                <w:delText>.</w:delText>
              </w:r>
            </w:del>
            <w:r w:rsidRPr="00461DBD">
              <w:rPr>
                <w:sz w:val="20"/>
                <w:szCs w:val="20"/>
              </w:rPr>
              <w:t xml:space="preserve"> Ltd</w:t>
            </w:r>
            <w:del w:id="907" w:author="MOHSIN ALAM" w:date="2024-11-11T10:46:00Z" w16du:dateUtc="2024-11-11T05:16:00Z">
              <w:r w:rsidRPr="00461DBD" w:rsidDel="001629D1">
                <w:rPr>
                  <w:sz w:val="20"/>
                  <w:szCs w:val="20"/>
                </w:rPr>
                <w:delText>.</w:delText>
              </w:r>
            </w:del>
            <w:ins w:id="908" w:author="MOHSIN ALAM" w:date="2024-11-11T10:46:00Z" w16du:dateUtc="2024-11-11T05:16:00Z">
              <w:r w:rsidR="001629D1">
                <w:rPr>
                  <w:sz w:val="20"/>
                  <w:szCs w:val="20"/>
                </w:rPr>
                <w:t>,</w:t>
              </w:r>
            </w:ins>
            <w:r w:rsidRPr="00461DBD">
              <w:rPr>
                <w:sz w:val="20"/>
                <w:szCs w:val="20"/>
              </w:rPr>
              <w:t xml:space="preserve"> Mumbai</w:t>
            </w:r>
          </w:p>
          <w:p w14:paraId="1B359B23" w14:textId="77777777" w:rsidR="0060008D" w:rsidRPr="00461DBD" w:rsidRDefault="0060008D" w:rsidP="00993B4C">
            <w:pPr>
              <w:pStyle w:val="TableParagraph"/>
              <w:tabs>
                <w:tab w:val="left" w:pos="4500"/>
              </w:tabs>
              <w:spacing w:after="120"/>
              <w:ind w:left="360" w:right="356" w:hanging="360"/>
              <w:jc w:val="both"/>
              <w:rPr>
                <w:sz w:val="20"/>
                <w:szCs w:val="20"/>
              </w:rPr>
              <w:pPrChange w:id="909" w:author="MOHSIN ALAM" w:date="2024-11-11T10:58:00Z" w16du:dateUtc="2024-11-11T05:28:00Z">
                <w:pPr>
                  <w:pStyle w:val="TableParagraph"/>
                  <w:ind w:right="455"/>
                </w:pPr>
              </w:pPrChange>
            </w:pPr>
          </w:p>
        </w:tc>
        <w:tc>
          <w:tcPr>
            <w:tcW w:w="5040" w:type="dxa"/>
            <w:tcPrChange w:id="910" w:author="MOHSIN ALAM" w:date="2024-11-11T10:59:00Z" w16du:dateUtc="2024-11-11T05:29:00Z">
              <w:tcPr>
                <w:tcW w:w="5040" w:type="dxa"/>
                <w:gridSpan w:val="2"/>
              </w:tcPr>
            </w:tcPrChange>
          </w:tcPr>
          <w:p w14:paraId="728D545F" w14:textId="77777777" w:rsidR="0060008D" w:rsidRPr="00461DBD" w:rsidRDefault="0060008D" w:rsidP="00030C23">
            <w:pPr>
              <w:spacing w:after="120"/>
              <w:ind w:left="360" w:firstLine="7"/>
              <w:jc w:val="both"/>
              <w:rPr>
                <w:smallCaps/>
                <w:color w:val="000000"/>
                <w:sz w:val="20"/>
                <w:szCs w:val="20"/>
              </w:rPr>
              <w:pPrChange w:id="911" w:author="MOHSIN ALAM" w:date="2024-11-11T10:35:00Z" w16du:dateUtc="2024-11-11T05:05:00Z">
                <w:pPr>
                  <w:ind w:left="360" w:firstLine="7"/>
                  <w:jc w:val="both"/>
                </w:pPr>
              </w:pPrChange>
            </w:pPr>
            <w:r w:rsidRPr="00461DBD">
              <w:rPr>
                <w:smallCaps/>
                <w:color w:val="000000"/>
                <w:sz w:val="20"/>
                <w:szCs w:val="20"/>
              </w:rPr>
              <w:t>Shri Paritosh Barui</w:t>
            </w:r>
          </w:p>
        </w:tc>
      </w:tr>
      <w:tr w:rsidR="00993B4C" w:rsidRPr="00461DBD" w14:paraId="53309390" w14:textId="77777777" w:rsidTr="00CE3D70">
        <w:tblPrEx>
          <w:tblPrExChange w:id="912" w:author="MOHSIN ALAM" w:date="2024-11-11T10:59:00Z" w16du:dateUtc="2024-11-11T05:29:00Z">
            <w:tblPrEx>
              <w:jc w:val="left"/>
              <w:tblInd w:w="-365" w:type="dxa"/>
            </w:tblPrEx>
          </w:tblPrExChange>
        </w:tblPrEx>
        <w:trPr>
          <w:trHeight w:val="50"/>
          <w:jc w:val="center"/>
          <w:trPrChange w:id="913" w:author="MOHSIN ALAM" w:date="2024-11-11T10:59:00Z" w16du:dateUtc="2024-11-11T05:29:00Z">
            <w:trPr>
              <w:gridAfter w:val="0"/>
              <w:trHeight w:val="50"/>
            </w:trPr>
          </w:trPrChange>
        </w:trPr>
        <w:tc>
          <w:tcPr>
            <w:tcW w:w="4860" w:type="dxa"/>
            <w:tcPrChange w:id="914" w:author="MOHSIN ALAM" w:date="2024-11-11T10:59:00Z" w16du:dateUtc="2024-11-11T05:29:00Z">
              <w:tcPr>
                <w:tcW w:w="4860" w:type="dxa"/>
                <w:gridSpan w:val="2"/>
              </w:tcPr>
            </w:tcPrChange>
          </w:tcPr>
          <w:p w14:paraId="6ED6CD81" w14:textId="2B73FAEB" w:rsidR="0060008D" w:rsidDel="00030C23" w:rsidRDefault="0060008D" w:rsidP="00993B4C">
            <w:pPr>
              <w:pStyle w:val="TableParagraph"/>
              <w:tabs>
                <w:tab w:val="left" w:pos="4500"/>
              </w:tabs>
              <w:spacing w:after="120" w:line="251" w:lineRule="exact"/>
              <w:ind w:left="360" w:right="356" w:hanging="360"/>
              <w:jc w:val="both"/>
              <w:rPr>
                <w:del w:id="915" w:author="MOHSIN ALAM" w:date="2024-11-11T10:33:00Z" w16du:dateUtc="2024-11-11T05:03:00Z"/>
                <w:spacing w:val="-2"/>
                <w:sz w:val="20"/>
                <w:szCs w:val="20"/>
              </w:rPr>
              <w:pPrChange w:id="916" w:author="MOHSIN ALAM" w:date="2024-11-11T10:58:00Z" w16du:dateUtc="2024-11-11T05:28:00Z">
                <w:pPr>
                  <w:pStyle w:val="TableParagraph"/>
                  <w:spacing w:line="251" w:lineRule="exact"/>
                </w:pPr>
              </w:pPrChange>
            </w:pPr>
            <w:r w:rsidRPr="00461DBD">
              <w:rPr>
                <w:sz w:val="20"/>
                <w:szCs w:val="20"/>
              </w:rPr>
              <w:t>In</w:t>
            </w:r>
            <w:r w:rsidRPr="00461DBD">
              <w:rPr>
                <w:spacing w:val="-2"/>
                <w:sz w:val="20"/>
                <w:szCs w:val="20"/>
              </w:rPr>
              <w:t xml:space="preserve"> </w:t>
            </w:r>
            <w:r w:rsidR="00EC40E6" w:rsidRPr="00461DBD">
              <w:rPr>
                <w:sz w:val="20"/>
                <w:szCs w:val="20"/>
              </w:rPr>
              <w:t>Personal</w:t>
            </w:r>
            <w:r w:rsidR="00EC40E6" w:rsidRPr="00461DBD">
              <w:rPr>
                <w:spacing w:val="-3"/>
                <w:sz w:val="20"/>
                <w:szCs w:val="20"/>
              </w:rPr>
              <w:t xml:space="preserve"> </w:t>
            </w:r>
            <w:r w:rsidR="00EC40E6" w:rsidRPr="00461DBD">
              <w:rPr>
                <w:spacing w:val="-2"/>
                <w:sz w:val="20"/>
                <w:szCs w:val="20"/>
              </w:rPr>
              <w:t>Capacity</w:t>
            </w:r>
            <w:ins w:id="917" w:author="MOHSIN ALAM" w:date="2024-11-11T10:45:00Z" w16du:dateUtc="2024-11-11T05:15:00Z">
              <w:r w:rsidR="00EC40E6">
                <w:rPr>
                  <w:spacing w:val="-2"/>
                  <w:sz w:val="20"/>
                  <w:szCs w:val="20"/>
                </w:rPr>
                <w:t xml:space="preserve"> (</w:t>
              </w:r>
            </w:ins>
            <w:del w:id="918" w:author="MOHSIN ALAM" w:date="2024-11-11T10:45:00Z" w16du:dateUtc="2024-11-11T05:15:00Z">
              <w:r w:rsidR="00D73CC4" w:rsidRPr="00EC40E6" w:rsidDel="00EC40E6">
                <w:rPr>
                  <w:i/>
                  <w:iCs/>
                  <w:spacing w:val="-2"/>
                  <w:sz w:val="20"/>
                  <w:szCs w:val="20"/>
                  <w:rPrChange w:id="919" w:author="MOHSIN ALAM" w:date="2024-11-11T10:46:00Z" w16du:dateUtc="2024-11-11T05:16:00Z">
                    <w:rPr>
                      <w:spacing w:val="-2"/>
                      <w:sz w:val="20"/>
                      <w:szCs w:val="20"/>
                    </w:rPr>
                  </w:rPrChange>
                </w:rPr>
                <w:delText>,</w:delText>
              </w:r>
              <w:r w:rsidR="00A000FC" w:rsidRPr="00EC40E6" w:rsidDel="00EC40E6">
                <w:rPr>
                  <w:i/>
                  <w:iCs/>
                  <w:spacing w:val="-2"/>
                  <w:sz w:val="20"/>
                  <w:szCs w:val="20"/>
                  <w:rPrChange w:id="920" w:author="MOHSIN ALAM" w:date="2024-11-11T10:46:00Z" w16du:dateUtc="2024-11-11T05:16:00Z">
                    <w:rPr>
                      <w:spacing w:val="-2"/>
                      <w:sz w:val="20"/>
                      <w:szCs w:val="20"/>
                    </w:rPr>
                  </w:rPrChange>
                </w:rPr>
                <w:delText xml:space="preserve"> </w:delText>
              </w:r>
            </w:del>
            <w:r w:rsidR="00A000FC" w:rsidRPr="00EC40E6">
              <w:rPr>
                <w:i/>
                <w:iCs/>
                <w:spacing w:val="-2"/>
                <w:sz w:val="20"/>
                <w:szCs w:val="20"/>
                <w:rPrChange w:id="921" w:author="MOHSIN ALAM" w:date="2024-11-11T10:46:00Z" w16du:dateUtc="2024-11-11T05:16:00Z">
                  <w:rPr>
                    <w:spacing w:val="-2"/>
                    <w:sz w:val="20"/>
                    <w:szCs w:val="20"/>
                  </w:rPr>
                </w:rPrChange>
              </w:rPr>
              <w:t xml:space="preserve">A-1201, Raheja Sherwood, Near HUB Mail W. Exp. Highway, Goregaon </w:t>
            </w:r>
            <w:r w:rsidR="00A000FC" w:rsidRPr="00E7771D">
              <w:rPr>
                <w:spacing w:val="-2"/>
                <w:sz w:val="20"/>
                <w:szCs w:val="20"/>
              </w:rPr>
              <w:t>(</w:t>
            </w:r>
            <w:r w:rsidR="00A000FC" w:rsidRPr="00EC40E6">
              <w:rPr>
                <w:i/>
                <w:iCs/>
                <w:spacing w:val="-2"/>
                <w:sz w:val="20"/>
                <w:szCs w:val="20"/>
                <w:rPrChange w:id="922" w:author="MOHSIN ALAM" w:date="2024-11-11T10:46:00Z" w16du:dateUtc="2024-11-11T05:16:00Z">
                  <w:rPr>
                    <w:spacing w:val="-2"/>
                    <w:sz w:val="20"/>
                    <w:szCs w:val="20"/>
                  </w:rPr>
                </w:rPrChange>
              </w:rPr>
              <w:t>East</w:t>
            </w:r>
            <w:r w:rsidR="00A000FC" w:rsidRPr="00673B9A">
              <w:rPr>
                <w:spacing w:val="-2"/>
                <w:sz w:val="20"/>
                <w:szCs w:val="20"/>
              </w:rPr>
              <w:t>)</w:t>
            </w:r>
            <w:r w:rsidR="00A000FC" w:rsidRPr="00EC40E6">
              <w:rPr>
                <w:i/>
                <w:iCs/>
                <w:spacing w:val="-2"/>
                <w:sz w:val="20"/>
                <w:szCs w:val="20"/>
                <w:rPrChange w:id="923" w:author="MOHSIN ALAM" w:date="2024-11-11T10:46:00Z" w16du:dateUtc="2024-11-11T05:16:00Z">
                  <w:rPr>
                    <w:spacing w:val="-2"/>
                    <w:sz w:val="20"/>
                    <w:szCs w:val="20"/>
                  </w:rPr>
                </w:rPrChange>
              </w:rPr>
              <w:t>, Mumbai – 400063</w:t>
            </w:r>
            <w:ins w:id="924" w:author="MOHSIN ALAM" w:date="2024-11-11T10:46:00Z" w16du:dateUtc="2024-11-11T05:16:00Z">
              <w:r w:rsidR="00EC40E6">
                <w:rPr>
                  <w:spacing w:val="-2"/>
                  <w:sz w:val="20"/>
                  <w:szCs w:val="20"/>
                </w:rPr>
                <w:t>)</w:t>
              </w:r>
            </w:ins>
          </w:p>
          <w:p w14:paraId="4196BD35" w14:textId="77777777" w:rsidR="00A000FC" w:rsidRPr="00461DBD" w:rsidRDefault="00A000FC" w:rsidP="00993B4C">
            <w:pPr>
              <w:pStyle w:val="TableParagraph"/>
              <w:tabs>
                <w:tab w:val="left" w:pos="4500"/>
              </w:tabs>
              <w:spacing w:after="120" w:line="251" w:lineRule="exact"/>
              <w:ind w:left="360" w:right="356" w:hanging="360"/>
              <w:jc w:val="both"/>
              <w:rPr>
                <w:sz w:val="20"/>
                <w:szCs w:val="20"/>
              </w:rPr>
              <w:pPrChange w:id="925" w:author="MOHSIN ALAM" w:date="2024-11-11T10:58:00Z" w16du:dateUtc="2024-11-11T05:28:00Z">
                <w:pPr>
                  <w:pStyle w:val="TableParagraph"/>
                  <w:spacing w:line="251" w:lineRule="exact"/>
                </w:pPr>
              </w:pPrChange>
            </w:pPr>
          </w:p>
        </w:tc>
        <w:tc>
          <w:tcPr>
            <w:tcW w:w="5040" w:type="dxa"/>
            <w:tcPrChange w:id="926" w:author="MOHSIN ALAM" w:date="2024-11-11T10:59:00Z" w16du:dateUtc="2024-11-11T05:29:00Z">
              <w:tcPr>
                <w:tcW w:w="5040" w:type="dxa"/>
                <w:gridSpan w:val="2"/>
              </w:tcPr>
            </w:tcPrChange>
          </w:tcPr>
          <w:p w14:paraId="4EE57118" w14:textId="17BEE9BD" w:rsidR="0060008D" w:rsidRPr="00461DBD" w:rsidRDefault="0060008D" w:rsidP="00030C23">
            <w:pPr>
              <w:spacing w:after="120"/>
              <w:ind w:left="360" w:firstLine="7"/>
              <w:jc w:val="both"/>
              <w:rPr>
                <w:smallCaps/>
                <w:color w:val="000000"/>
                <w:sz w:val="20"/>
                <w:szCs w:val="20"/>
              </w:rPr>
              <w:pPrChange w:id="927" w:author="MOHSIN ALAM" w:date="2024-11-11T10:35:00Z" w16du:dateUtc="2024-11-11T05:05:00Z">
                <w:pPr>
                  <w:ind w:left="360" w:firstLine="7"/>
                  <w:jc w:val="both"/>
                </w:pPr>
              </w:pPrChange>
            </w:pPr>
            <w:r w:rsidRPr="00461DBD">
              <w:rPr>
                <w:smallCaps/>
                <w:color w:val="000000"/>
                <w:sz w:val="20"/>
                <w:szCs w:val="20"/>
              </w:rPr>
              <w:t>Shri S.</w:t>
            </w:r>
            <w:ins w:id="928" w:author="MOHSIN ALAM" w:date="2024-11-11T10:45:00Z" w16du:dateUtc="2024-11-11T05:15:00Z">
              <w:r w:rsidR="00EC40E6">
                <w:rPr>
                  <w:smallCaps/>
                  <w:color w:val="000000"/>
                  <w:sz w:val="20"/>
                  <w:szCs w:val="20"/>
                </w:rPr>
                <w:t xml:space="preserve"> </w:t>
              </w:r>
            </w:ins>
            <w:r w:rsidRPr="00461DBD">
              <w:rPr>
                <w:smallCaps/>
                <w:color w:val="000000"/>
                <w:sz w:val="20"/>
                <w:szCs w:val="20"/>
              </w:rPr>
              <w:t>M. Rai</w:t>
            </w:r>
          </w:p>
        </w:tc>
      </w:tr>
      <w:tr w:rsidR="00CE3D70" w:rsidRPr="00461DBD" w14:paraId="195F9B0B" w14:textId="77777777" w:rsidTr="00CE3D70">
        <w:trPr>
          <w:trHeight w:val="50"/>
          <w:jc w:val="center"/>
          <w:trPrChange w:id="929" w:author="MOHSIN ALAM" w:date="2024-11-11T10:59:00Z" w16du:dateUtc="2024-11-11T05:29:00Z">
            <w:trPr>
              <w:gridBefore w:val="1"/>
              <w:gridAfter w:val="0"/>
              <w:trHeight w:val="50"/>
              <w:jc w:val="center"/>
            </w:trPr>
          </w:trPrChange>
        </w:trPr>
        <w:tc>
          <w:tcPr>
            <w:tcW w:w="4860" w:type="dxa"/>
            <w:tcPrChange w:id="930" w:author="MOHSIN ALAM" w:date="2024-11-11T10:59:00Z" w16du:dateUtc="2024-11-11T05:29:00Z">
              <w:tcPr>
                <w:tcW w:w="4860" w:type="dxa"/>
                <w:gridSpan w:val="2"/>
              </w:tcPr>
            </w:tcPrChange>
          </w:tcPr>
          <w:p w14:paraId="0999E018" w14:textId="1C186DA3" w:rsidR="0060008D" w:rsidRPr="00461DBD" w:rsidRDefault="0060008D" w:rsidP="00993B4C">
            <w:pPr>
              <w:tabs>
                <w:tab w:val="left" w:pos="4500"/>
              </w:tabs>
              <w:ind w:firstLine="7"/>
              <w:rPr>
                <w:sz w:val="20"/>
                <w:szCs w:val="20"/>
              </w:rPr>
              <w:pPrChange w:id="931" w:author="MOHSIN ALAM" w:date="2024-11-11T10:58:00Z" w16du:dateUtc="2024-11-11T05:28:00Z">
                <w:pPr>
                  <w:ind w:firstLine="7"/>
                </w:pPr>
              </w:pPrChange>
            </w:pPr>
            <w:r w:rsidRPr="00461DBD">
              <w:rPr>
                <w:color w:val="000000"/>
                <w:sz w:val="20"/>
                <w:szCs w:val="20"/>
              </w:rPr>
              <w:t>BIS Directorate General</w:t>
            </w:r>
            <w:del w:id="932" w:author="MOHSIN ALAM" w:date="2024-11-11T11:00:00Z" w16du:dateUtc="2024-11-11T05:30:00Z">
              <w:r w:rsidRPr="00461DBD" w:rsidDel="002348F0">
                <w:rPr>
                  <w:color w:val="000000"/>
                  <w:sz w:val="20"/>
                  <w:szCs w:val="20"/>
                </w:rPr>
                <w:delText xml:space="preserve">, </w:delText>
              </w:r>
              <w:r w:rsidRPr="00461DBD" w:rsidDel="002348F0">
                <w:rPr>
                  <w:rFonts w:eastAsia="Calibri"/>
                  <w:sz w:val="20"/>
                  <w:szCs w:val="20"/>
                </w:rPr>
                <w:delText>New Delhi</w:delText>
              </w:r>
            </w:del>
            <w:r w:rsidRPr="00461DBD">
              <w:rPr>
                <w:color w:val="000000"/>
                <w:sz w:val="20"/>
                <w:szCs w:val="20"/>
              </w:rPr>
              <w:tab/>
            </w:r>
            <w:del w:id="933" w:author="MOHSIN ALAM" w:date="2024-11-11T10:33:00Z" w16du:dateUtc="2024-11-11T05:03:00Z">
              <w:r w:rsidRPr="00461DBD" w:rsidDel="00030C23">
                <w:rPr>
                  <w:color w:val="000000"/>
                  <w:sz w:val="20"/>
                  <w:szCs w:val="20"/>
                </w:rPr>
                <w:tab/>
              </w:r>
            </w:del>
            <w:r w:rsidRPr="00461DBD">
              <w:rPr>
                <w:color w:val="000000"/>
                <w:sz w:val="20"/>
                <w:szCs w:val="20"/>
              </w:rPr>
              <w:tab/>
              <w:t xml:space="preserve">           </w:t>
            </w:r>
          </w:p>
        </w:tc>
        <w:tc>
          <w:tcPr>
            <w:tcW w:w="5040" w:type="dxa"/>
            <w:tcPrChange w:id="934" w:author="MOHSIN ALAM" w:date="2024-11-11T10:59:00Z" w16du:dateUtc="2024-11-11T05:29:00Z">
              <w:tcPr>
                <w:tcW w:w="5040" w:type="dxa"/>
                <w:gridSpan w:val="2"/>
              </w:tcPr>
            </w:tcPrChange>
          </w:tcPr>
          <w:p w14:paraId="6F36B7F5" w14:textId="27A6A330" w:rsidR="0060008D" w:rsidRPr="00461DBD" w:rsidDel="00030C23" w:rsidRDefault="002348F0" w:rsidP="0092588D">
            <w:pPr>
              <w:ind w:left="360" w:right="180" w:firstLine="7"/>
              <w:jc w:val="both"/>
              <w:rPr>
                <w:del w:id="935" w:author="MOHSIN ALAM" w:date="2024-11-11T10:33:00Z" w16du:dateUtc="2024-11-11T05:03:00Z"/>
                <w:color w:val="000000"/>
                <w:sz w:val="20"/>
                <w:szCs w:val="20"/>
              </w:rPr>
              <w:pPrChange w:id="936" w:author="MOHSIN ALAM" w:date="2024-11-11T11:03:00Z" w16du:dateUtc="2024-11-11T05:33:00Z">
                <w:pPr>
                  <w:ind w:left="360" w:firstLine="7"/>
                </w:pPr>
              </w:pPrChange>
            </w:pPr>
            <w:r w:rsidRPr="002348F0">
              <w:rPr>
                <w:rStyle w:val="SubtleReference"/>
                <w:color w:val="auto"/>
                <w:sz w:val="20"/>
                <w:szCs w:val="20"/>
                <w:rPrChange w:id="937" w:author="MOHSIN ALAM" w:date="2024-11-11T11:01:00Z" w16du:dateUtc="2024-11-11T05:31:00Z">
                  <w:rPr>
                    <w:rStyle w:val="SubtleReference"/>
                    <w:sz w:val="20"/>
                    <w:szCs w:val="20"/>
                  </w:rPr>
                </w:rPrChange>
              </w:rPr>
              <w:t>Shri P</w:t>
            </w:r>
            <w:ins w:id="938" w:author="MOHSIN ALAM" w:date="2024-11-11T11:00:00Z" w16du:dateUtc="2024-11-11T05:30:00Z">
              <w:r w:rsidRPr="002348F0">
                <w:rPr>
                  <w:rStyle w:val="SubtleReference"/>
                  <w:color w:val="auto"/>
                  <w:sz w:val="20"/>
                  <w:szCs w:val="20"/>
                  <w:rPrChange w:id="939" w:author="MOHSIN ALAM" w:date="2024-11-11T11:01:00Z" w16du:dateUtc="2024-11-11T05:31:00Z">
                    <w:rPr>
                      <w:rStyle w:val="SubtleReference"/>
                      <w:sz w:val="20"/>
                      <w:szCs w:val="20"/>
                    </w:rPr>
                  </w:rPrChange>
                </w:rPr>
                <w:t>.</w:t>
              </w:r>
            </w:ins>
            <w:r w:rsidRPr="002348F0">
              <w:rPr>
                <w:rStyle w:val="SubtleReference"/>
                <w:color w:val="auto"/>
                <w:sz w:val="20"/>
                <w:szCs w:val="20"/>
                <w:rPrChange w:id="940" w:author="MOHSIN ALAM" w:date="2024-11-11T11:01:00Z" w16du:dateUtc="2024-11-11T05:31:00Z">
                  <w:rPr>
                    <w:rStyle w:val="SubtleReference"/>
                    <w:sz w:val="20"/>
                    <w:szCs w:val="20"/>
                  </w:rPr>
                </w:rPrChange>
              </w:rPr>
              <w:t xml:space="preserve"> V Srikanth, Scientist ‘D’/</w:t>
            </w:r>
            <w:del w:id="941" w:author="MOHSIN ALAM" w:date="2024-11-11T11:01:00Z" w16du:dateUtc="2024-11-11T05:31:00Z">
              <w:r w:rsidRPr="002348F0" w:rsidDel="002348F0">
                <w:rPr>
                  <w:rStyle w:val="SubtleReference"/>
                  <w:color w:val="auto"/>
                  <w:sz w:val="20"/>
                  <w:szCs w:val="20"/>
                  <w:rPrChange w:id="942" w:author="MOHSIN ALAM" w:date="2024-11-11T11:01:00Z" w16du:dateUtc="2024-11-11T05:31:00Z">
                    <w:rPr>
                      <w:rStyle w:val="SubtleReference"/>
                      <w:sz w:val="20"/>
                      <w:szCs w:val="20"/>
                    </w:rPr>
                  </w:rPrChange>
                </w:rPr>
                <w:delText xml:space="preserve"> </w:delText>
              </w:r>
            </w:del>
            <w:r w:rsidRPr="002348F0">
              <w:rPr>
                <w:rStyle w:val="SubtleReference"/>
                <w:color w:val="auto"/>
                <w:sz w:val="20"/>
                <w:szCs w:val="20"/>
                <w:rPrChange w:id="943" w:author="MOHSIN ALAM" w:date="2024-11-11T11:01:00Z" w16du:dateUtc="2024-11-11T05:31:00Z">
                  <w:rPr>
                    <w:rStyle w:val="SubtleReference"/>
                    <w:sz w:val="20"/>
                    <w:szCs w:val="20"/>
                  </w:rPr>
                </w:rPrChange>
              </w:rPr>
              <w:t xml:space="preserve">Joint Director </w:t>
            </w:r>
            <w:del w:id="944" w:author="MOHSIN ALAM" w:date="2024-11-11T11:01:00Z" w16du:dateUtc="2024-11-11T05:31:00Z">
              <w:r w:rsidRPr="002348F0" w:rsidDel="002348F0">
                <w:rPr>
                  <w:rStyle w:val="SubtleReference"/>
                  <w:color w:val="auto"/>
                  <w:sz w:val="20"/>
                  <w:szCs w:val="20"/>
                  <w:rPrChange w:id="945" w:author="MOHSIN ALAM" w:date="2024-11-11T11:01:00Z" w16du:dateUtc="2024-11-11T05:31:00Z">
                    <w:rPr>
                      <w:rStyle w:val="SubtleReference"/>
                      <w:sz w:val="20"/>
                      <w:szCs w:val="20"/>
                    </w:rPr>
                  </w:rPrChange>
                </w:rPr>
                <w:delText xml:space="preserve">&amp; </w:delText>
              </w:r>
            </w:del>
            <w:ins w:id="946" w:author="MOHSIN ALAM" w:date="2024-11-11T11:01:00Z" w16du:dateUtc="2024-11-11T05:31:00Z">
              <w:r>
                <w:rPr>
                  <w:rStyle w:val="SubtleReference"/>
                  <w:color w:val="auto"/>
                  <w:sz w:val="20"/>
                  <w:szCs w:val="20"/>
                </w:rPr>
                <w:t>and</w:t>
              </w:r>
              <w:r w:rsidRPr="002348F0">
                <w:rPr>
                  <w:rStyle w:val="SubtleReference"/>
                  <w:color w:val="auto"/>
                  <w:sz w:val="20"/>
                  <w:szCs w:val="20"/>
                  <w:rPrChange w:id="947" w:author="MOHSIN ALAM" w:date="2024-11-11T11:01:00Z" w16du:dateUtc="2024-11-11T05:31:00Z">
                    <w:rPr>
                      <w:rStyle w:val="SubtleReference"/>
                      <w:sz w:val="20"/>
                      <w:szCs w:val="20"/>
                    </w:rPr>
                  </w:rPrChange>
                </w:rPr>
                <w:t xml:space="preserve"> </w:t>
              </w:r>
            </w:ins>
            <w:r w:rsidRPr="002348F0">
              <w:rPr>
                <w:rStyle w:val="SubtleReference"/>
                <w:color w:val="auto"/>
                <w:sz w:val="20"/>
                <w:szCs w:val="20"/>
                <w:rPrChange w:id="948" w:author="MOHSIN ALAM" w:date="2024-11-11T11:01:00Z" w16du:dateUtc="2024-11-11T05:31:00Z">
                  <w:rPr>
                    <w:rStyle w:val="SubtleReference"/>
                    <w:sz w:val="20"/>
                    <w:szCs w:val="20"/>
                  </w:rPr>
                </w:rPrChange>
              </w:rPr>
              <w:t>Head (</w:t>
            </w:r>
            <w:del w:id="949" w:author="MOHSIN ALAM" w:date="2024-11-11T11:01:00Z" w16du:dateUtc="2024-11-11T05:31:00Z">
              <w:r w:rsidRPr="002348F0" w:rsidDel="002348F0">
                <w:rPr>
                  <w:rStyle w:val="SubtleReference"/>
                  <w:color w:val="auto"/>
                  <w:sz w:val="20"/>
                  <w:szCs w:val="20"/>
                  <w:rPrChange w:id="950" w:author="MOHSIN ALAM" w:date="2024-11-11T11:01:00Z" w16du:dateUtc="2024-11-11T05:31:00Z">
                    <w:rPr>
                      <w:rStyle w:val="SubtleReference"/>
                      <w:sz w:val="20"/>
                      <w:szCs w:val="20"/>
                    </w:rPr>
                  </w:rPrChange>
                </w:rPr>
                <w:delText>Ted</w:delText>
              </w:r>
            </w:del>
            <w:ins w:id="951" w:author="MOHSIN ALAM" w:date="2024-11-11T11:01:00Z" w16du:dateUtc="2024-11-11T05:31:00Z">
              <w:r w:rsidRPr="002348F0">
                <w:rPr>
                  <w:rStyle w:val="SubtleReference"/>
                  <w:color w:val="auto"/>
                  <w:sz w:val="20"/>
                  <w:szCs w:val="20"/>
                  <w:rPrChange w:id="952" w:author="MOHSIN ALAM" w:date="2024-11-11T11:01:00Z" w16du:dateUtc="2024-11-11T05:31:00Z">
                    <w:rPr>
                      <w:rStyle w:val="SubtleReference"/>
                      <w:sz w:val="20"/>
                      <w:szCs w:val="20"/>
                    </w:rPr>
                  </w:rPrChange>
                </w:rPr>
                <w:t>T</w:t>
              </w:r>
              <w:r>
                <w:rPr>
                  <w:rStyle w:val="SubtleReference"/>
                  <w:color w:val="auto"/>
                  <w:sz w:val="20"/>
                  <w:szCs w:val="20"/>
                </w:rPr>
                <w:t xml:space="preserve">ransport </w:t>
              </w:r>
            </w:ins>
            <w:ins w:id="953" w:author="MOHSIN ALAM" w:date="2024-11-11T11:02:00Z" w16du:dateUtc="2024-11-11T05:32:00Z">
              <w:r w:rsidR="00080BD5" w:rsidRPr="00080BD5">
                <w:rPr>
                  <w:rStyle w:val="SubtleReference"/>
                  <w:color w:val="auto"/>
                  <w:sz w:val="20"/>
                  <w:szCs w:val="20"/>
                  <w:rPrChange w:id="954" w:author="MOHSIN ALAM" w:date="2024-11-11T11:02:00Z" w16du:dateUtc="2024-11-11T05:32:00Z">
                    <w:rPr>
                      <w:rStyle w:val="SubtleReference"/>
                      <w:color w:val="auto"/>
                    </w:rPr>
                  </w:rPrChange>
                </w:rPr>
                <w:t>E</w:t>
              </w:r>
            </w:ins>
            <w:ins w:id="955" w:author="MOHSIN ALAM" w:date="2024-11-11T11:01:00Z" w16du:dateUtc="2024-11-11T05:31:00Z">
              <w:r>
                <w:rPr>
                  <w:rStyle w:val="SubtleReference"/>
                  <w:color w:val="auto"/>
                  <w:sz w:val="20"/>
                  <w:szCs w:val="20"/>
                </w:rPr>
                <w:t>ngineering</w:t>
              </w:r>
            </w:ins>
            <w:r w:rsidRPr="002348F0">
              <w:rPr>
                <w:rStyle w:val="SubtleReference"/>
                <w:color w:val="auto"/>
                <w:sz w:val="20"/>
                <w:szCs w:val="20"/>
                <w:rPrChange w:id="956" w:author="MOHSIN ALAM" w:date="2024-11-11T11:01:00Z" w16du:dateUtc="2024-11-11T05:31:00Z">
                  <w:rPr>
                    <w:rStyle w:val="SubtleReference"/>
                    <w:sz w:val="20"/>
                    <w:szCs w:val="20"/>
                  </w:rPr>
                </w:rPrChange>
              </w:rPr>
              <w:t>) [Representing Director General</w:t>
            </w:r>
            <w:r w:rsidR="0060008D" w:rsidRPr="00461DBD">
              <w:rPr>
                <w:color w:val="000000"/>
                <w:sz w:val="20"/>
                <w:szCs w:val="20"/>
              </w:rPr>
              <w:t xml:space="preserve"> (</w:t>
            </w:r>
            <w:r w:rsidR="0060008D" w:rsidRPr="00461DBD">
              <w:rPr>
                <w:i/>
                <w:iCs/>
                <w:color w:val="000000"/>
                <w:sz w:val="20"/>
                <w:szCs w:val="20"/>
              </w:rPr>
              <w:t>Ex-officio</w:t>
            </w:r>
            <w:r w:rsidR="0060008D" w:rsidRPr="0092588D">
              <w:rPr>
                <w:color w:val="000000"/>
                <w:sz w:val="20"/>
                <w:szCs w:val="20"/>
                <w:rPrChange w:id="957" w:author="MOHSIN ALAM" w:date="2024-11-11T11:03:00Z" w16du:dateUtc="2024-11-11T05:33:00Z">
                  <w:rPr>
                    <w:i/>
                    <w:iCs/>
                    <w:color w:val="000000"/>
                    <w:sz w:val="20"/>
                    <w:szCs w:val="20"/>
                  </w:rPr>
                </w:rPrChange>
              </w:rPr>
              <w:t>)</w:t>
            </w:r>
            <w:r w:rsidR="0060008D" w:rsidRPr="00461DBD">
              <w:rPr>
                <w:color w:val="000000"/>
                <w:sz w:val="20"/>
                <w:szCs w:val="20"/>
              </w:rPr>
              <w:t>]</w:t>
            </w:r>
          </w:p>
          <w:p w14:paraId="213C1789" w14:textId="77777777" w:rsidR="0060008D" w:rsidRPr="00461DBD" w:rsidRDefault="0060008D" w:rsidP="0092588D">
            <w:pPr>
              <w:ind w:left="360" w:right="180" w:firstLine="7"/>
              <w:jc w:val="both"/>
              <w:rPr>
                <w:smallCaps/>
                <w:color w:val="000000"/>
                <w:sz w:val="20"/>
                <w:szCs w:val="20"/>
              </w:rPr>
              <w:pPrChange w:id="958" w:author="MOHSIN ALAM" w:date="2024-11-11T11:03:00Z" w16du:dateUtc="2024-11-11T05:33:00Z">
                <w:pPr>
                  <w:ind w:left="360" w:firstLine="7"/>
                  <w:jc w:val="both"/>
                </w:pPr>
              </w:pPrChange>
            </w:pPr>
          </w:p>
        </w:tc>
      </w:tr>
      <w:tr w:rsidR="0060008D" w:rsidRPr="00461DBD" w14:paraId="5826EE48" w14:textId="77777777" w:rsidTr="00CE3D70">
        <w:tblPrEx>
          <w:tblPrExChange w:id="959" w:author="MOHSIN ALAM" w:date="2024-11-11T10:59:00Z" w16du:dateUtc="2024-11-11T05:29:00Z">
            <w:tblPrEx>
              <w:tblW w:w="10440" w:type="dxa"/>
              <w:jc w:val="left"/>
              <w:tblInd w:w="-365" w:type="dxa"/>
            </w:tblPrEx>
          </w:tblPrExChange>
        </w:tblPrEx>
        <w:trPr>
          <w:trHeight w:val="782"/>
          <w:jc w:val="center"/>
          <w:trPrChange w:id="960" w:author="MOHSIN ALAM" w:date="2024-11-11T10:59:00Z" w16du:dateUtc="2024-11-11T05:29:00Z">
            <w:trPr>
              <w:trHeight w:val="782"/>
            </w:trPr>
          </w:trPrChange>
        </w:trPr>
        <w:tc>
          <w:tcPr>
            <w:tcW w:w="9900" w:type="dxa"/>
            <w:gridSpan w:val="2"/>
            <w:tcPrChange w:id="961" w:author="MOHSIN ALAM" w:date="2024-11-11T10:59:00Z" w16du:dateUtc="2024-11-11T05:29:00Z">
              <w:tcPr>
                <w:tcW w:w="10440" w:type="dxa"/>
                <w:gridSpan w:val="6"/>
              </w:tcPr>
            </w:tcPrChange>
          </w:tcPr>
          <w:p w14:paraId="03CBB849" w14:textId="77777777" w:rsidR="0060008D" w:rsidRPr="00461DBD" w:rsidRDefault="0060008D" w:rsidP="00030C23">
            <w:pPr>
              <w:rPr>
                <w:smallCaps/>
                <w:color w:val="000000"/>
                <w:sz w:val="20"/>
                <w:szCs w:val="20"/>
              </w:rPr>
              <w:pPrChange w:id="962" w:author="MOHSIN ALAM" w:date="2024-11-11T10:33:00Z" w16du:dateUtc="2024-11-11T05:03:00Z">
                <w:pPr>
                  <w:ind w:left="360" w:firstLine="7"/>
                  <w:jc w:val="center"/>
                </w:pPr>
              </w:pPrChange>
            </w:pPr>
          </w:p>
          <w:p w14:paraId="39698058" w14:textId="77777777" w:rsidR="0060008D" w:rsidRPr="00030C23" w:rsidRDefault="0060008D" w:rsidP="00030C23">
            <w:pPr>
              <w:jc w:val="center"/>
              <w:rPr>
                <w:i/>
                <w:iCs/>
                <w:sz w:val="20"/>
                <w:szCs w:val="20"/>
                <w:rPrChange w:id="963" w:author="MOHSIN ALAM" w:date="2024-11-11T10:34:00Z" w16du:dateUtc="2024-11-11T05:04:00Z">
                  <w:rPr/>
                </w:rPrChange>
              </w:rPr>
              <w:pPrChange w:id="964" w:author="MOHSIN ALAM" w:date="2024-11-11T10:34:00Z" w16du:dateUtc="2024-11-11T05:04:00Z">
                <w:pPr>
                  <w:ind w:left="360" w:firstLine="7"/>
                  <w:jc w:val="center"/>
                </w:pPr>
              </w:pPrChange>
            </w:pPr>
            <w:r w:rsidRPr="00030C23">
              <w:rPr>
                <w:i/>
                <w:iCs/>
                <w:sz w:val="20"/>
                <w:szCs w:val="20"/>
                <w:rPrChange w:id="965" w:author="MOHSIN ALAM" w:date="2024-11-11T10:34:00Z" w16du:dateUtc="2024-11-11T05:04:00Z">
                  <w:rPr/>
                </w:rPrChange>
              </w:rPr>
              <w:t>Member Secretary</w:t>
            </w:r>
          </w:p>
          <w:p w14:paraId="1F6D6FCF" w14:textId="77777777" w:rsidR="0060008D" w:rsidRPr="00461DBD" w:rsidRDefault="0060008D" w:rsidP="00030C23">
            <w:pPr>
              <w:ind w:firstLine="7"/>
              <w:jc w:val="center"/>
              <w:rPr>
                <w:smallCaps/>
                <w:color w:val="000000"/>
                <w:sz w:val="20"/>
                <w:szCs w:val="20"/>
              </w:rPr>
              <w:pPrChange w:id="966" w:author="MOHSIN ALAM" w:date="2024-11-11T10:34:00Z" w16du:dateUtc="2024-11-11T05:04:00Z">
                <w:pPr>
                  <w:ind w:left="360" w:firstLine="7"/>
                  <w:jc w:val="center"/>
                </w:pPr>
              </w:pPrChange>
            </w:pPr>
            <w:r w:rsidRPr="00461DBD">
              <w:rPr>
                <w:smallCaps/>
                <w:color w:val="000000"/>
                <w:sz w:val="20"/>
                <w:szCs w:val="20"/>
              </w:rPr>
              <w:t>Shri Sharad Kumar</w:t>
            </w:r>
            <w:del w:id="967" w:author="MOHSIN ALAM" w:date="2024-11-11T10:34:00Z" w16du:dateUtc="2024-11-11T05:04:00Z">
              <w:r w:rsidRPr="00461DBD" w:rsidDel="00030C23">
                <w:rPr>
                  <w:smallCaps/>
                  <w:color w:val="000000"/>
                  <w:sz w:val="20"/>
                  <w:szCs w:val="20"/>
                </w:rPr>
                <w:delText>,</w:delText>
              </w:r>
            </w:del>
          </w:p>
          <w:p w14:paraId="4D16BF46" w14:textId="77777777" w:rsidR="00030C23" w:rsidRDefault="0060008D" w:rsidP="00030C23">
            <w:pPr>
              <w:ind w:firstLine="7"/>
              <w:jc w:val="center"/>
              <w:rPr>
                <w:ins w:id="968" w:author="MOHSIN ALAM" w:date="2024-11-11T10:34:00Z" w16du:dateUtc="2024-11-11T05:04:00Z"/>
                <w:smallCaps/>
                <w:color w:val="000000"/>
                <w:sz w:val="20"/>
                <w:szCs w:val="20"/>
              </w:rPr>
              <w:pPrChange w:id="969" w:author="MOHSIN ALAM" w:date="2024-11-11T10:34:00Z" w16du:dateUtc="2024-11-11T05:04:00Z">
                <w:pPr>
                  <w:ind w:left="360" w:firstLine="7"/>
                  <w:jc w:val="center"/>
                </w:pPr>
              </w:pPrChange>
            </w:pPr>
            <w:r w:rsidRPr="00461DBD">
              <w:rPr>
                <w:smallCaps/>
                <w:color w:val="000000"/>
                <w:sz w:val="20"/>
                <w:szCs w:val="20"/>
              </w:rPr>
              <w:t>Scientist ‘D’/</w:t>
            </w:r>
            <w:del w:id="970" w:author="MOHSIN ALAM" w:date="2024-11-11T11:03:00Z" w16du:dateUtc="2024-11-11T05:33:00Z">
              <w:r w:rsidRPr="00461DBD" w:rsidDel="00DC79D2">
                <w:rPr>
                  <w:smallCaps/>
                  <w:color w:val="000000"/>
                  <w:sz w:val="20"/>
                  <w:szCs w:val="20"/>
                </w:rPr>
                <w:delText xml:space="preserve"> </w:delText>
              </w:r>
            </w:del>
            <w:r w:rsidRPr="00461DBD">
              <w:rPr>
                <w:smallCaps/>
                <w:color w:val="000000"/>
                <w:sz w:val="20"/>
                <w:szCs w:val="20"/>
              </w:rPr>
              <w:t>Joint Director</w:t>
            </w:r>
          </w:p>
          <w:p w14:paraId="446728BF" w14:textId="0289365D" w:rsidR="0060008D" w:rsidRPr="00461DBD" w:rsidRDefault="0060008D" w:rsidP="00030C23">
            <w:pPr>
              <w:ind w:firstLine="7"/>
              <w:jc w:val="center"/>
              <w:rPr>
                <w:smallCaps/>
                <w:color w:val="000000"/>
                <w:sz w:val="20"/>
                <w:szCs w:val="20"/>
              </w:rPr>
              <w:pPrChange w:id="971" w:author="MOHSIN ALAM" w:date="2024-11-11T10:34:00Z" w16du:dateUtc="2024-11-11T05:04:00Z">
                <w:pPr>
                  <w:ind w:left="360" w:firstLine="7"/>
                  <w:jc w:val="center"/>
                </w:pPr>
              </w:pPrChange>
            </w:pPr>
            <w:r w:rsidRPr="00461DBD">
              <w:rPr>
                <w:smallCaps/>
                <w:color w:val="000000"/>
                <w:sz w:val="20"/>
                <w:szCs w:val="20"/>
              </w:rPr>
              <w:t xml:space="preserve"> (</w:t>
            </w:r>
            <w:del w:id="972" w:author="MOHSIN ALAM" w:date="2024-11-11T11:02:00Z" w16du:dateUtc="2024-11-11T05:32:00Z">
              <w:r w:rsidRPr="00461DBD" w:rsidDel="00080BD5">
                <w:rPr>
                  <w:smallCaps/>
                  <w:color w:val="000000"/>
                  <w:sz w:val="20"/>
                  <w:szCs w:val="20"/>
                </w:rPr>
                <w:delText>Ted</w:delText>
              </w:r>
            </w:del>
            <w:ins w:id="973" w:author="MOHSIN ALAM" w:date="2024-11-11T11:02:00Z" w16du:dateUtc="2024-11-11T05:32:00Z">
              <w:r w:rsidR="00080BD5" w:rsidRPr="00461DBD">
                <w:rPr>
                  <w:smallCaps/>
                  <w:color w:val="000000"/>
                  <w:sz w:val="20"/>
                  <w:szCs w:val="20"/>
                </w:rPr>
                <w:t>T</w:t>
              </w:r>
              <w:r w:rsidR="00080BD5">
                <w:rPr>
                  <w:smallCaps/>
                  <w:color w:val="000000"/>
                  <w:sz w:val="20"/>
                  <w:szCs w:val="20"/>
                </w:rPr>
                <w:t>ransport Engineering</w:t>
              </w:r>
            </w:ins>
            <w:r w:rsidRPr="00461DBD">
              <w:rPr>
                <w:smallCaps/>
                <w:color w:val="000000"/>
                <w:sz w:val="20"/>
                <w:szCs w:val="20"/>
              </w:rPr>
              <w:t xml:space="preserve">), </w:t>
            </w:r>
            <w:r w:rsidR="00030C23" w:rsidRPr="00461DBD">
              <w:rPr>
                <w:smallCaps/>
                <w:color w:val="000000"/>
                <w:sz w:val="20"/>
                <w:szCs w:val="20"/>
              </w:rPr>
              <w:t>BIS</w:t>
            </w:r>
          </w:p>
          <w:p w14:paraId="44930B57" w14:textId="77777777" w:rsidR="0060008D" w:rsidRPr="00461DBD" w:rsidRDefault="0060008D" w:rsidP="00417F43">
            <w:pPr>
              <w:pStyle w:val="TableParagraph"/>
              <w:spacing w:line="251" w:lineRule="exact"/>
              <w:ind w:left="108"/>
              <w:rPr>
                <w:sz w:val="20"/>
                <w:szCs w:val="20"/>
              </w:rPr>
            </w:pPr>
          </w:p>
        </w:tc>
      </w:tr>
    </w:tbl>
    <w:p w14:paraId="68902CA6" w14:textId="77777777" w:rsidR="00AA1ADA" w:rsidRDefault="00AA1ADA" w:rsidP="00C57B66">
      <w:pPr>
        <w:ind w:left="4" w:right="920"/>
        <w:jc w:val="center"/>
        <w:rPr>
          <w:b/>
          <w:sz w:val="24"/>
        </w:rPr>
      </w:pPr>
    </w:p>
    <w:sectPr w:rsidR="00AA1ADA" w:rsidSect="00E00369">
      <w:pgSz w:w="11907" w:h="16839" w:code="9"/>
      <w:pgMar w:top="1440" w:right="1440" w:bottom="1440" w:left="14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73400" w14:textId="77777777" w:rsidR="00200548" w:rsidRDefault="00200548">
      <w:r>
        <w:separator/>
      </w:r>
    </w:p>
  </w:endnote>
  <w:endnote w:type="continuationSeparator" w:id="0">
    <w:p w14:paraId="530BDA34" w14:textId="77777777" w:rsidR="00200548" w:rsidRDefault="0020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21422"/>
      <w:docPartObj>
        <w:docPartGallery w:val="Page Numbers (Bottom of Page)"/>
        <w:docPartUnique/>
      </w:docPartObj>
    </w:sdtPr>
    <w:sdtEndPr>
      <w:rPr>
        <w:noProof/>
      </w:rPr>
    </w:sdtEndPr>
    <w:sdtContent>
      <w:p w14:paraId="2A074146" w14:textId="2020FA5F" w:rsidR="00C57FEE" w:rsidRDefault="00C57FEE">
        <w:pPr>
          <w:pStyle w:val="Footer"/>
          <w:jc w:val="center"/>
        </w:pPr>
        <w:del w:id="29" w:author="MOHSIN ALAM" w:date="2024-11-11T10:09:00Z" w16du:dateUtc="2024-11-11T04:39:00Z">
          <w:r w:rsidDel="003E750E">
            <w:fldChar w:fldCharType="begin"/>
          </w:r>
          <w:r w:rsidDel="003E750E">
            <w:delInstrText xml:space="preserve"> PAGE   \* MERGEFORMAT </w:delInstrText>
          </w:r>
          <w:r w:rsidDel="003E750E">
            <w:fldChar w:fldCharType="separate"/>
          </w:r>
          <w:r w:rsidR="00E60587" w:rsidDel="003E750E">
            <w:rPr>
              <w:noProof/>
            </w:rPr>
            <w:delText>6</w:delText>
          </w:r>
          <w:r w:rsidDel="003E750E">
            <w:rPr>
              <w:noProof/>
            </w:rPr>
            <w:fldChar w:fldCharType="end"/>
          </w:r>
        </w:del>
      </w:p>
    </w:sdtContent>
  </w:sdt>
  <w:p w14:paraId="735FDF96" w14:textId="77777777" w:rsidR="00C57FEE" w:rsidRDefault="00C57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102997"/>
      <w:docPartObj>
        <w:docPartGallery w:val="Page Numbers (Bottom of Page)"/>
        <w:docPartUnique/>
      </w:docPartObj>
    </w:sdtPr>
    <w:sdtEndPr>
      <w:rPr>
        <w:noProof/>
      </w:rPr>
    </w:sdtEndPr>
    <w:sdtContent>
      <w:p w14:paraId="78131E60" w14:textId="239972FB" w:rsidR="00C57FEE" w:rsidRDefault="00C57FEE">
        <w:pPr>
          <w:pStyle w:val="Footer"/>
          <w:jc w:val="center"/>
        </w:pPr>
        <w:del w:id="30" w:author="MOHSIN ALAM" w:date="2024-11-11T09:56:00Z" w16du:dateUtc="2024-11-11T04:26:00Z">
          <w:r w:rsidDel="00E00369">
            <w:fldChar w:fldCharType="begin"/>
          </w:r>
          <w:r w:rsidDel="00E00369">
            <w:delInstrText xml:space="preserve"> PAGE   \* MERGEFORMAT </w:delInstrText>
          </w:r>
          <w:r w:rsidDel="00E00369">
            <w:fldChar w:fldCharType="separate"/>
          </w:r>
          <w:r w:rsidR="00E60587" w:rsidDel="00E00369">
            <w:rPr>
              <w:noProof/>
            </w:rPr>
            <w:delText>5</w:delText>
          </w:r>
          <w:r w:rsidDel="00E00369">
            <w:rPr>
              <w:noProof/>
            </w:rPr>
            <w:fldChar w:fldCharType="end"/>
          </w:r>
        </w:del>
      </w:p>
    </w:sdtContent>
  </w:sdt>
  <w:p w14:paraId="108130BB" w14:textId="77777777" w:rsidR="00C57FEE" w:rsidRDefault="00C57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913C8" w14:textId="77777777" w:rsidR="00200548" w:rsidRDefault="00200548">
      <w:r>
        <w:separator/>
      </w:r>
    </w:p>
  </w:footnote>
  <w:footnote w:type="continuationSeparator" w:id="0">
    <w:p w14:paraId="493C2277" w14:textId="77777777" w:rsidR="00200548" w:rsidRDefault="0020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6F54" w14:textId="77777777" w:rsidR="00AA1ADA" w:rsidRDefault="00AA1AD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CC2"/>
    <w:multiLevelType w:val="hybridMultilevel"/>
    <w:tmpl w:val="4AF04F8A"/>
    <w:lvl w:ilvl="0" w:tplc="E004B5A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78DC"/>
    <w:multiLevelType w:val="hybridMultilevel"/>
    <w:tmpl w:val="B220E244"/>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6154"/>
    <w:multiLevelType w:val="hybridMultilevel"/>
    <w:tmpl w:val="584E3BE4"/>
    <w:lvl w:ilvl="0" w:tplc="04090017">
      <w:start w:val="1"/>
      <w:numFmt w:val="lowerLetter"/>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15:restartNumberingAfterBreak="0">
    <w:nsid w:val="15B919D0"/>
    <w:multiLevelType w:val="hybridMultilevel"/>
    <w:tmpl w:val="72E082A6"/>
    <w:lvl w:ilvl="0" w:tplc="15C6A18A">
      <w:start w:val="3"/>
      <w:numFmt w:val="decimal"/>
      <w:lvlText w:val="%1."/>
      <w:lvlJc w:val="left"/>
      <w:pPr>
        <w:ind w:left="281" w:hanging="181"/>
      </w:pPr>
      <w:rPr>
        <w:rFonts w:ascii="Times New Roman" w:eastAsia="Times New Roman" w:hAnsi="Times New Roman" w:cs="Times New Roman" w:hint="default"/>
        <w:b/>
        <w:bCs/>
        <w:i w:val="0"/>
        <w:iCs w:val="0"/>
        <w:spacing w:val="0"/>
        <w:w w:val="96"/>
        <w:sz w:val="22"/>
        <w:szCs w:val="22"/>
        <w:lang w:val="en-US" w:eastAsia="en-US" w:bidi="ar-SA"/>
      </w:rPr>
    </w:lvl>
    <w:lvl w:ilvl="1" w:tplc="B826249C">
      <w:start w:val="1"/>
      <w:numFmt w:val="lowerLetter"/>
      <w:lvlText w:val="%2)"/>
      <w:lvlJc w:val="left"/>
      <w:pPr>
        <w:ind w:left="10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2" w:tplc="7EF4C450">
      <w:numFmt w:val="bullet"/>
      <w:lvlText w:val="•"/>
      <w:lvlJc w:val="left"/>
      <w:pPr>
        <w:ind w:left="2017" w:hanging="360"/>
      </w:pPr>
      <w:rPr>
        <w:rFonts w:hint="default"/>
        <w:lang w:val="en-US" w:eastAsia="en-US" w:bidi="ar-SA"/>
      </w:rPr>
    </w:lvl>
    <w:lvl w:ilvl="3" w:tplc="E2905434">
      <w:numFmt w:val="bullet"/>
      <w:lvlText w:val="•"/>
      <w:lvlJc w:val="left"/>
      <w:pPr>
        <w:ind w:left="3035" w:hanging="360"/>
      </w:pPr>
      <w:rPr>
        <w:rFonts w:hint="default"/>
        <w:lang w:val="en-US" w:eastAsia="en-US" w:bidi="ar-SA"/>
      </w:rPr>
    </w:lvl>
    <w:lvl w:ilvl="4" w:tplc="BEAEBC7C">
      <w:numFmt w:val="bullet"/>
      <w:lvlText w:val="•"/>
      <w:lvlJc w:val="left"/>
      <w:pPr>
        <w:ind w:left="4053" w:hanging="360"/>
      </w:pPr>
      <w:rPr>
        <w:rFonts w:hint="default"/>
        <w:lang w:val="en-US" w:eastAsia="en-US" w:bidi="ar-SA"/>
      </w:rPr>
    </w:lvl>
    <w:lvl w:ilvl="5" w:tplc="5CC456B4">
      <w:numFmt w:val="bullet"/>
      <w:lvlText w:val="•"/>
      <w:lvlJc w:val="left"/>
      <w:pPr>
        <w:ind w:left="5071" w:hanging="360"/>
      </w:pPr>
      <w:rPr>
        <w:rFonts w:hint="default"/>
        <w:lang w:val="en-US" w:eastAsia="en-US" w:bidi="ar-SA"/>
      </w:rPr>
    </w:lvl>
    <w:lvl w:ilvl="6" w:tplc="9B5249CA">
      <w:numFmt w:val="bullet"/>
      <w:lvlText w:val="•"/>
      <w:lvlJc w:val="left"/>
      <w:pPr>
        <w:ind w:left="6089" w:hanging="360"/>
      </w:pPr>
      <w:rPr>
        <w:rFonts w:hint="default"/>
        <w:lang w:val="en-US" w:eastAsia="en-US" w:bidi="ar-SA"/>
      </w:rPr>
    </w:lvl>
    <w:lvl w:ilvl="7" w:tplc="5972CEDE">
      <w:numFmt w:val="bullet"/>
      <w:lvlText w:val="•"/>
      <w:lvlJc w:val="left"/>
      <w:pPr>
        <w:ind w:left="7107" w:hanging="360"/>
      </w:pPr>
      <w:rPr>
        <w:rFonts w:hint="default"/>
        <w:lang w:val="en-US" w:eastAsia="en-US" w:bidi="ar-SA"/>
      </w:rPr>
    </w:lvl>
    <w:lvl w:ilvl="8" w:tplc="BD062306">
      <w:numFmt w:val="bullet"/>
      <w:lvlText w:val="•"/>
      <w:lvlJc w:val="left"/>
      <w:pPr>
        <w:ind w:left="8125" w:hanging="360"/>
      </w:pPr>
      <w:rPr>
        <w:rFonts w:hint="default"/>
        <w:lang w:val="en-US" w:eastAsia="en-US" w:bidi="ar-SA"/>
      </w:rPr>
    </w:lvl>
  </w:abstractNum>
  <w:abstractNum w:abstractNumId="4" w15:restartNumberingAfterBreak="0">
    <w:nsid w:val="19517E49"/>
    <w:multiLevelType w:val="hybridMultilevel"/>
    <w:tmpl w:val="1F7AE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A1915"/>
    <w:multiLevelType w:val="multilevel"/>
    <w:tmpl w:val="0A26B58C"/>
    <w:lvl w:ilvl="0">
      <w:start w:val="1"/>
      <w:numFmt w:val="decimal"/>
      <w:lvlText w:val="%1"/>
      <w:lvlJc w:val="left"/>
      <w:pPr>
        <w:ind w:left="28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0" w:hanging="358"/>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00" w:hanging="711"/>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020" w:hanging="711"/>
      </w:pPr>
      <w:rPr>
        <w:rFonts w:hint="default"/>
        <w:lang w:val="en-US" w:eastAsia="en-US" w:bidi="ar-SA"/>
      </w:rPr>
    </w:lvl>
    <w:lvl w:ilvl="5">
      <w:numFmt w:val="bullet"/>
      <w:lvlText w:val="•"/>
      <w:lvlJc w:val="left"/>
      <w:pPr>
        <w:ind w:left="4210" w:hanging="711"/>
      </w:pPr>
      <w:rPr>
        <w:rFonts w:hint="default"/>
        <w:lang w:val="en-US" w:eastAsia="en-US" w:bidi="ar-SA"/>
      </w:rPr>
    </w:lvl>
    <w:lvl w:ilvl="6">
      <w:numFmt w:val="bullet"/>
      <w:lvlText w:val="•"/>
      <w:lvlJc w:val="left"/>
      <w:pPr>
        <w:ind w:left="5400" w:hanging="711"/>
      </w:pPr>
      <w:rPr>
        <w:rFonts w:hint="default"/>
        <w:lang w:val="en-US" w:eastAsia="en-US" w:bidi="ar-SA"/>
      </w:rPr>
    </w:lvl>
    <w:lvl w:ilvl="7">
      <w:numFmt w:val="bullet"/>
      <w:lvlText w:val="•"/>
      <w:lvlJc w:val="left"/>
      <w:pPr>
        <w:ind w:left="6590" w:hanging="711"/>
      </w:pPr>
      <w:rPr>
        <w:rFonts w:hint="default"/>
        <w:lang w:val="en-US" w:eastAsia="en-US" w:bidi="ar-SA"/>
      </w:rPr>
    </w:lvl>
    <w:lvl w:ilvl="8">
      <w:numFmt w:val="bullet"/>
      <w:lvlText w:val="•"/>
      <w:lvlJc w:val="left"/>
      <w:pPr>
        <w:ind w:left="7780" w:hanging="711"/>
      </w:pPr>
      <w:rPr>
        <w:rFonts w:hint="default"/>
        <w:lang w:val="en-US" w:eastAsia="en-US" w:bidi="ar-SA"/>
      </w:rPr>
    </w:lvl>
  </w:abstractNum>
  <w:abstractNum w:abstractNumId="6" w15:restartNumberingAfterBreak="0">
    <w:nsid w:val="25F30F38"/>
    <w:multiLevelType w:val="hybridMultilevel"/>
    <w:tmpl w:val="1DC43478"/>
    <w:lvl w:ilvl="0" w:tplc="E004B5A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735F0"/>
    <w:multiLevelType w:val="multilevel"/>
    <w:tmpl w:val="1E8AFBC4"/>
    <w:lvl w:ilvl="0">
      <w:start w:val="3"/>
      <w:numFmt w:val="decimal"/>
      <w:lvlText w:val="%1"/>
      <w:lvlJc w:val="left"/>
      <w:pPr>
        <w:ind w:left="720" w:hanging="360"/>
      </w:pPr>
      <w:rPr>
        <w:rFonts w:hint="default"/>
        <w:sz w:val="2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DD85354"/>
    <w:multiLevelType w:val="hybridMultilevel"/>
    <w:tmpl w:val="1C6485D2"/>
    <w:lvl w:ilvl="0" w:tplc="04090017">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9" w15:restartNumberingAfterBreak="0">
    <w:nsid w:val="404D7BF0"/>
    <w:multiLevelType w:val="hybridMultilevel"/>
    <w:tmpl w:val="0BB8D132"/>
    <w:lvl w:ilvl="0" w:tplc="A8741CCC">
      <w:start w:val="1"/>
      <w:numFmt w:val="lowerLetter"/>
      <w:lvlText w:val="%1)"/>
      <w:lvlJc w:val="left"/>
      <w:pPr>
        <w:ind w:left="885" w:hanging="246"/>
      </w:pPr>
      <w:rPr>
        <w:rFonts w:ascii="Times New Roman" w:eastAsia="Times New Roman" w:hAnsi="Times New Roman" w:cs="Times New Roman" w:hint="default"/>
        <w:b w:val="0"/>
        <w:bCs w:val="0"/>
        <w:i w:val="0"/>
        <w:iCs w:val="0"/>
        <w:spacing w:val="-1"/>
        <w:w w:val="100"/>
        <w:sz w:val="20"/>
        <w:szCs w:val="20"/>
        <w:lang w:val="en-US" w:eastAsia="en-US" w:bidi="ar-SA"/>
      </w:rPr>
    </w:lvl>
    <w:lvl w:ilvl="1" w:tplc="E004B5A0">
      <w:start w:val="1"/>
      <w:numFmt w:val="decimal"/>
      <w:lvlText w:val="%2)"/>
      <w:lvlJc w:val="left"/>
      <w:pPr>
        <w:ind w:left="1441" w:hanging="262"/>
      </w:pPr>
      <w:rPr>
        <w:rFonts w:ascii="Times New Roman" w:eastAsia="Times New Roman" w:hAnsi="Times New Roman" w:cs="Times New Roman" w:hint="default"/>
        <w:b w:val="0"/>
        <w:bCs w:val="0"/>
        <w:i w:val="0"/>
        <w:iCs w:val="0"/>
        <w:spacing w:val="0"/>
        <w:w w:val="100"/>
        <w:sz w:val="20"/>
        <w:szCs w:val="20"/>
        <w:lang w:val="en-US" w:eastAsia="en-US" w:bidi="ar-SA"/>
      </w:rPr>
    </w:lvl>
    <w:lvl w:ilvl="2" w:tplc="F25AFEFE">
      <w:numFmt w:val="bullet"/>
      <w:lvlText w:val="•"/>
      <w:lvlJc w:val="left"/>
      <w:pPr>
        <w:ind w:left="2408" w:hanging="262"/>
      </w:pPr>
      <w:rPr>
        <w:rFonts w:hint="default"/>
        <w:lang w:val="en-US" w:eastAsia="en-US" w:bidi="ar-SA"/>
      </w:rPr>
    </w:lvl>
    <w:lvl w:ilvl="3" w:tplc="FEEA004A">
      <w:numFmt w:val="bullet"/>
      <w:lvlText w:val="•"/>
      <w:lvlJc w:val="left"/>
      <w:pPr>
        <w:ind w:left="3377" w:hanging="262"/>
      </w:pPr>
      <w:rPr>
        <w:rFonts w:hint="default"/>
        <w:lang w:val="en-US" w:eastAsia="en-US" w:bidi="ar-SA"/>
      </w:rPr>
    </w:lvl>
    <w:lvl w:ilvl="4" w:tplc="5CB26E46">
      <w:numFmt w:val="bullet"/>
      <w:lvlText w:val="•"/>
      <w:lvlJc w:val="left"/>
      <w:pPr>
        <w:ind w:left="4346" w:hanging="262"/>
      </w:pPr>
      <w:rPr>
        <w:rFonts w:hint="default"/>
        <w:lang w:val="en-US" w:eastAsia="en-US" w:bidi="ar-SA"/>
      </w:rPr>
    </w:lvl>
    <w:lvl w:ilvl="5" w:tplc="F0ACB32E">
      <w:numFmt w:val="bullet"/>
      <w:lvlText w:val="•"/>
      <w:lvlJc w:val="left"/>
      <w:pPr>
        <w:ind w:left="5315" w:hanging="262"/>
      </w:pPr>
      <w:rPr>
        <w:rFonts w:hint="default"/>
        <w:lang w:val="en-US" w:eastAsia="en-US" w:bidi="ar-SA"/>
      </w:rPr>
    </w:lvl>
    <w:lvl w:ilvl="6" w:tplc="8EE0B0DE">
      <w:numFmt w:val="bullet"/>
      <w:lvlText w:val="•"/>
      <w:lvlJc w:val="left"/>
      <w:pPr>
        <w:ind w:left="6284" w:hanging="262"/>
      </w:pPr>
      <w:rPr>
        <w:rFonts w:hint="default"/>
        <w:lang w:val="en-US" w:eastAsia="en-US" w:bidi="ar-SA"/>
      </w:rPr>
    </w:lvl>
    <w:lvl w:ilvl="7" w:tplc="D1B80DFA">
      <w:numFmt w:val="bullet"/>
      <w:lvlText w:val="•"/>
      <w:lvlJc w:val="left"/>
      <w:pPr>
        <w:ind w:left="7253" w:hanging="262"/>
      </w:pPr>
      <w:rPr>
        <w:rFonts w:hint="default"/>
        <w:lang w:val="en-US" w:eastAsia="en-US" w:bidi="ar-SA"/>
      </w:rPr>
    </w:lvl>
    <w:lvl w:ilvl="8" w:tplc="7A322DE4">
      <w:numFmt w:val="bullet"/>
      <w:lvlText w:val="•"/>
      <w:lvlJc w:val="left"/>
      <w:pPr>
        <w:ind w:left="8222" w:hanging="262"/>
      </w:pPr>
      <w:rPr>
        <w:rFonts w:hint="default"/>
        <w:lang w:val="en-US" w:eastAsia="en-US" w:bidi="ar-SA"/>
      </w:rPr>
    </w:lvl>
  </w:abstractNum>
  <w:abstractNum w:abstractNumId="10" w15:restartNumberingAfterBreak="0">
    <w:nsid w:val="478A4AB8"/>
    <w:multiLevelType w:val="multilevel"/>
    <w:tmpl w:val="7610BC2C"/>
    <w:lvl w:ilvl="0">
      <w:start w:val="3"/>
      <w:numFmt w:val="decimal"/>
      <w:lvlText w:val="%1"/>
      <w:lvlJc w:val="left"/>
      <w:pPr>
        <w:ind w:left="100" w:hanging="730"/>
      </w:pPr>
      <w:rPr>
        <w:rFonts w:hint="default"/>
        <w:lang w:val="en-US" w:eastAsia="en-US" w:bidi="ar-SA"/>
      </w:rPr>
    </w:lvl>
    <w:lvl w:ilvl="1">
      <w:start w:val="7"/>
      <w:numFmt w:val="decimal"/>
      <w:lvlText w:val="%1.%2"/>
      <w:lvlJc w:val="left"/>
      <w:pPr>
        <w:ind w:left="100" w:hanging="730"/>
      </w:pPr>
      <w:rPr>
        <w:rFonts w:hint="default"/>
        <w:lang w:val="en-US" w:eastAsia="en-US" w:bidi="ar-SA"/>
      </w:rPr>
    </w:lvl>
    <w:lvl w:ilvl="2">
      <w:start w:val="2"/>
      <w:numFmt w:val="decimal"/>
      <w:lvlText w:val="%1.%2.%3"/>
      <w:lvlJc w:val="left"/>
      <w:pPr>
        <w:ind w:left="100" w:hanging="730"/>
      </w:pPr>
      <w:rPr>
        <w:rFonts w:hint="default"/>
        <w:lang w:val="en-US" w:eastAsia="en-US" w:bidi="ar-SA"/>
      </w:rPr>
    </w:lvl>
    <w:lvl w:ilvl="3">
      <w:start w:val="3"/>
      <w:numFmt w:val="decimal"/>
      <w:lvlText w:val="%1.%2.%3.%4"/>
      <w:lvlJc w:val="left"/>
      <w:pPr>
        <w:ind w:left="100" w:hanging="73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lowerLetter"/>
      <w:lvlText w:val="%5)"/>
      <w:lvlJc w:val="left"/>
      <w:pPr>
        <w:ind w:left="640" w:hanging="259"/>
      </w:pPr>
      <w:rPr>
        <w:rFonts w:hint="default"/>
        <w:b w:val="0"/>
        <w:bCs w:val="0"/>
        <w:i w:val="0"/>
        <w:iCs w:val="0"/>
        <w:spacing w:val="-1"/>
        <w:w w:val="100"/>
        <w:sz w:val="20"/>
        <w:szCs w:val="20"/>
        <w:lang w:val="en-US" w:eastAsia="en-US" w:bidi="ar-SA"/>
      </w:rPr>
    </w:lvl>
    <w:lvl w:ilvl="5">
      <w:numFmt w:val="bullet"/>
      <w:lvlText w:val="•"/>
      <w:lvlJc w:val="left"/>
      <w:pPr>
        <w:ind w:left="4871" w:hanging="259"/>
      </w:pPr>
      <w:rPr>
        <w:rFonts w:hint="default"/>
        <w:lang w:val="en-US" w:eastAsia="en-US" w:bidi="ar-SA"/>
      </w:rPr>
    </w:lvl>
    <w:lvl w:ilvl="6">
      <w:numFmt w:val="bullet"/>
      <w:lvlText w:val="•"/>
      <w:lvlJc w:val="left"/>
      <w:pPr>
        <w:ind w:left="5929" w:hanging="259"/>
      </w:pPr>
      <w:rPr>
        <w:rFonts w:hint="default"/>
        <w:lang w:val="en-US" w:eastAsia="en-US" w:bidi="ar-SA"/>
      </w:rPr>
    </w:lvl>
    <w:lvl w:ilvl="7">
      <w:numFmt w:val="bullet"/>
      <w:lvlText w:val="•"/>
      <w:lvlJc w:val="left"/>
      <w:pPr>
        <w:ind w:left="6987" w:hanging="259"/>
      </w:pPr>
      <w:rPr>
        <w:rFonts w:hint="default"/>
        <w:lang w:val="en-US" w:eastAsia="en-US" w:bidi="ar-SA"/>
      </w:rPr>
    </w:lvl>
    <w:lvl w:ilvl="8">
      <w:numFmt w:val="bullet"/>
      <w:lvlText w:val="•"/>
      <w:lvlJc w:val="left"/>
      <w:pPr>
        <w:ind w:left="8045" w:hanging="259"/>
      </w:pPr>
      <w:rPr>
        <w:rFonts w:hint="default"/>
        <w:lang w:val="en-US" w:eastAsia="en-US" w:bidi="ar-SA"/>
      </w:rPr>
    </w:lvl>
  </w:abstractNum>
  <w:abstractNum w:abstractNumId="11" w15:restartNumberingAfterBreak="0">
    <w:nsid w:val="546A34B2"/>
    <w:multiLevelType w:val="hybridMultilevel"/>
    <w:tmpl w:val="94449D12"/>
    <w:lvl w:ilvl="0" w:tplc="6BC24ABC">
      <w:start w:val="1"/>
      <w:numFmt w:val="lowerLetter"/>
      <w:lvlText w:val="%1)"/>
      <w:lvlJc w:val="left"/>
      <w:pPr>
        <w:ind w:left="154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642C556A">
      <w:numFmt w:val="bullet"/>
      <w:lvlText w:val="•"/>
      <w:lvlJc w:val="left"/>
      <w:pPr>
        <w:ind w:left="2402" w:hanging="900"/>
      </w:pPr>
      <w:rPr>
        <w:rFonts w:hint="default"/>
        <w:lang w:val="en-US" w:eastAsia="en-US" w:bidi="ar-SA"/>
      </w:rPr>
    </w:lvl>
    <w:lvl w:ilvl="2" w:tplc="5672E844">
      <w:numFmt w:val="bullet"/>
      <w:lvlText w:val="•"/>
      <w:lvlJc w:val="left"/>
      <w:pPr>
        <w:ind w:left="3264" w:hanging="900"/>
      </w:pPr>
      <w:rPr>
        <w:rFonts w:hint="default"/>
        <w:lang w:val="en-US" w:eastAsia="en-US" w:bidi="ar-SA"/>
      </w:rPr>
    </w:lvl>
    <w:lvl w:ilvl="3" w:tplc="29DC242A">
      <w:numFmt w:val="bullet"/>
      <w:lvlText w:val="•"/>
      <w:lvlJc w:val="left"/>
      <w:pPr>
        <w:ind w:left="4126" w:hanging="900"/>
      </w:pPr>
      <w:rPr>
        <w:rFonts w:hint="default"/>
        <w:lang w:val="en-US" w:eastAsia="en-US" w:bidi="ar-SA"/>
      </w:rPr>
    </w:lvl>
    <w:lvl w:ilvl="4" w:tplc="DE3C3154">
      <w:numFmt w:val="bullet"/>
      <w:lvlText w:val="•"/>
      <w:lvlJc w:val="left"/>
      <w:pPr>
        <w:ind w:left="4988" w:hanging="900"/>
      </w:pPr>
      <w:rPr>
        <w:rFonts w:hint="default"/>
        <w:lang w:val="en-US" w:eastAsia="en-US" w:bidi="ar-SA"/>
      </w:rPr>
    </w:lvl>
    <w:lvl w:ilvl="5" w:tplc="F4A63CF4">
      <w:numFmt w:val="bullet"/>
      <w:lvlText w:val="•"/>
      <w:lvlJc w:val="left"/>
      <w:pPr>
        <w:ind w:left="5850" w:hanging="900"/>
      </w:pPr>
      <w:rPr>
        <w:rFonts w:hint="default"/>
        <w:lang w:val="en-US" w:eastAsia="en-US" w:bidi="ar-SA"/>
      </w:rPr>
    </w:lvl>
    <w:lvl w:ilvl="6" w:tplc="C2F8288A">
      <w:numFmt w:val="bullet"/>
      <w:lvlText w:val="•"/>
      <w:lvlJc w:val="left"/>
      <w:pPr>
        <w:ind w:left="6712" w:hanging="900"/>
      </w:pPr>
      <w:rPr>
        <w:rFonts w:hint="default"/>
        <w:lang w:val="en-US" w:eastAsia="en-US" w:bidi="ar-SA"/>
      </w:rPr>
    </w:lvl>
    <w:lvl w:ilvl="7" w:tplc="81D0AF88">
      <w:numFmt w:val="bullet"/>
      <w:lvlText w:val="•"/>
      <w:lvlJc w:val="left"/>
      <w:pPr>
        <w:ind w:left="7574" w:hanging="900"/>
      </w:pPr>
      <w:rPr>
        <w:rFonts w:hint="default"/>
        <w:lang w:val="en-US" w:eastAsia="en-US" w:bidi="ar-SA"/>
      </w:rPr>
    </w:lvl>
    <w:lvl w:ilvl="8" w:tplc="A726CAE0">
      <w:numFmt w:val="bullet"/>
      <w:lvlText w:val="•"/>
      <w:lvlJc w:val="left"/>
      <w:pPr>
        <w:ind w:left="8436" w:hanging="900"/>
      </w:pPr>
      <w:rPr>
        <w:rFonts w:hint="default"/>
        <w:lang w:val="en-US" w:eastAsia="en-US" w:bidi="ar-SA"/>
      </w:rPr>
    </w:lvl>
  </w:abstractNum>
  <w:abstractNum w:abstractNumId="12" w15:restartNumberingAfterBreak="0">
    <w:nsid w:val="5B840F05"/>
    <w:multiLevelType w:val="hybridMultilevel"/>
    <w:tmpl w:val="B4BACE9E"/>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24700"/>
    <w:multiLevelType w:val="hybridMultilevel"/>
    <w:tmpl w:val="4836BB70"/>
    <w:lvl w:ilvl="0" w:tplc="630E9816">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222B47"/>
    <w:multiLevelType w:val="hybridMultilevel"/>
    <w:tmpl w:val="FED82B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787EE6"/>
    <w:multiLevelType w:val="hybridMultilevel"/>
    <w:tmpl w:val="17FC71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B1933"/>
    <w:multiLevelType w:val="hybridMultilevel"/>
    <w:tmpl w:val="BE4E4074"/>
    <w:lvl w:ilvl="0" w:tplc="21646818">
      <w:start w:val="1"/>
      <w:numFmt w:val="lowerLetter"/>
      <w:lvlText w:val="%1)"/>
      <w:lvlJc w:val="left"/>
      <w:pPr>
        <w:ind w:left="64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EABEFA74">
      <w:numFmt w:val="bullet"/>
      <w:lvlText w:val="•"/>
      <w:lvlJc w:val="left"/>
      <w:pPr>
        <w:ind w:left="1592" w:hanging="900"/>
      </w:pPr>
      <w:rPr>
        <w:rFonts w:hint="default"/>
        <w:lang w:val="en-US" w:eastAsia="en-US" w:bidi="ar-SA"/>
      </w:rPr>
    </w:lvl>
    <w:lvl w:ilvl="2" w:tplc="CF9E9DF6">
      <w:numFmt w:val="bullet"/>
      <w:lvlText w:val="•"/>
      <w:lvlJc w:val="left"/>
      <w:pPr>
        <w:ind w:left="2544" w:hanging="900"/>
      </w:pPr>
      <w:rPr>
        <w:rFonts w:hint="default"/>
        <w:lang w:val="en-US" w:eastAsia="en-US" w:bidi="ar-SA"/>
      </w:rPr>
    </w:lvl>
    <w:lvl w:ilvl="3" w:tplc="936C11B2">
      <w:numFmt w:val="bullet"/>
      <w:lvlText w:val="•"/>
      <w:lvlJc w:val="left"/>
      <w:pPr>
        <w:ind w:left="3496" w:hanging="900"/>
      </w:pPr>
      <w:rPr>
        <w:rFonts w:hint="default"/>
        <w:lang w:val="en-US" w:eastAsia="en-US" w:bidi="ar-SA"/>
      </w:rPr>
    </w:lvl>
    <w:lvl w:ilvl="4" w:tplc="43627B3E">
      <w:numFmt w:val="bullet"/>
      <w:lvlText w:val="•"/>
      <w:lvlJc w:val="left"/>
      <w:pPr>
        <w:ind w:left="4448" w:hanging="900"/>
      </w:pPr>
      <w:rPr>
        <w:rFonts w:hint="default"/>
        <w:lang w:val="en-US" w:eastAsia="en-US" w:bidi="ar-SA"/>
      </w:rPr>
    </w:lvl>
    <w:lvl w:ilvl="5" w:tplc="76F637B4">
      <w:numFmt w:val="bullet"/>
      <w:lvlText w:val="•"/>
      <w:lvlJc w:val="left"/>
      <w:pPr>
        <w:ind w:left="5400" w:hanging="900"/>
      </w:pPr>
      <w:rPr>
        <w:rFonts w:hint="default"/>
        <w:lang w:val="en-US" w:eastAsia="en-US" w:bidi="ar-SA"/>
      </w:rPr>
    </w:lvl>
    <w:lvl w:ilvl="6" w:tplc="7E760CDC">
      <w:numFmt w:val="bullet"/>
      <w:lvlText w:val="•"/>
      <w:lvlJc w:val="left"/>
      <w:pPr>
        <w:ind w:left="6352" w:hanging="900"/>
      </w:pPr>
      <w:rPr>
        <w:rFonts w:hint="default"/>
        <w:lang w:val="en-US" w:eastAsia="en-US" w:bidi="ar-SA"/>
      </w:rPr>
    </w:lvl>
    <w:lvl w:ilvl="7" w:tplc="A01E3FFA">
      <w:numFmt w:val="bullet"/>
      <w:lvlText w:val="•"/>
      <w:lvlJc w:val="left"/>
      <w:pPr>
        <w:ind w:left="7304" w:hanging="900"/>
      </w:pPr>
      <w:rPr>
        <w:rFonts w:hint="default"/>
        <w:lang w:val="en-US" w:eastAsia="en-US" w:bidi="ar-SA"/>
      </w:rPr>
    </w:lvl>
    <w:lvl w:ilvl="8" w:tplc="C6E4A132">
      <w:numFmt w:val="bullet"/>
      <w:lvlText w:val="•"/>
      <w:lvlJc w:val="left"/>
      <w:pPr>
        <w:ind w:left="8256" w:hanging="900"/>
      </w:pPr>
      <w:rPr>
        <w:rFonts w:hint="default"/>
        <w:lang w:val="en-US" w:eastAsia="en-US" w:bidi="ar-SA"/>
      </w:rPr>
    </w:lvl>
  </w:abstractNum>
  <w:abstractNum w:abstractNumId="17" w15:restartNumberingAfterBreak="0">
    <w:nsid w:val="6F3A629C"/>
    <w:multiLevelType w:val="multilevel"/>
    <w:tmpl w:val="86723680"/>
    <w:lvl w:ilvl="0">
      <w:start w:val="1"/>
      <w:numFmt w:val="decimal"/>
      <w:lvlText w:val="%1"/>
      <w:lvlJc w:val="left"/>
      <w:pPr>
        <w:ind w:left="360" w:hanging="360"/>
      </w:pPr>
      <w:rPr>
        <w:rFonts w:hint="default"/>
        <w:b/>
      </w:rPr>
    </w:lvl>
    <w:lvl w:ilvl="1">
      <w:start w:val="2"/>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160" w:hanging="1440"/>
      </w:pPr>
      <w:rPr>
        <w:rFonts w:hint="default"/>
        <w:b/>
      </w:rPr>
    </w:lvl>
  </w:abstractNum>
  <w:abstractNum w:abstractNumId="18" w15:restartNumberingAfterBreak="0">
    <w:nsid w:val="72236739"/>
    <w:multiLevelType w:val="hybridMultilevel"/>
    <w:tmpl w:val="BD7A83B0"/>
    <w:lvl w:ilvl="0" w:tplc="04090017">
      <w:start w:val="1"/>
      <w:numFmt w:val="lowerLetter"/>
      <w:lvlText w:val="%1)"/>
      <w:lvlJc w:val="left"/>
      <w:pPr>
        <w:ind w:left="2260" w:hanging="360"/>
      </w:pPr>
    </w:lvl>
    <w:lvl w:ilvl="1" w:tplc="04090017">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9" w15:restartNumberingAfterBreak="0">
    <w:nsid w:val="738C1598"/>
    <w:multiLevelType w:val="hybridMultilevel"/>
    <w:tmpl w:val="4CD885FE"/>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47D1A"/>
    <w:multiLevelType w:val="hybridMultilevel"/>
    <w:tmpl w:val="2150682C"/>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00406"/>
    <w:multiLevelType w:val="hybridMultilevel"/>
    <w:tmpl w:val="4352F972"/>
    <w:lvl w:ilvl="0" w:tplc="3266CD7E">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801EE"/>
    <w:multiLevelType w:val="hybridMultilevel"/>
    <w:tmpl w:val="6688F096"/>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0446F"/>
    <w:multiLevelType w:val="hybridMultilevel"/>
    <w:tmpl w:val="17BA8FBC"/>
    <w:lvl w:ilvl="0" w:tplc="C3D8EDAA">
      <w:start w:val="1"/>
      <w:numFmt w:val="lowerLetter"/>
      <w:lvlText w:val="%1)"/>
      <w:lvlJc w:val="left"/>
      <w:pPr>
        <w:ind w:left="885" w:hanging="246"/>
      </w:pPr>
      <w:rPr>
        <w:rFonts w:ascii="Times New Roman" w:eastAsia="Times New Roman" w:hAnsi="Times New Roman" w:cs="Times New Roman" w:hint="default"/>
        <w:b w:val="0"/>
        <w:bCs w:val="0"/>
        <w:i w:val="0"/>
        <w:iCs w:val="0"/>
        <w:spacing w:val="-1"/>
        <w:w w:val="100"/>
        <w:sz w:val="24"/>
        <w:szCs w:val="24"/>
        <w:lang w:val="en-US" w:eastAsia="en-US" w:bidi="ar-SA"/>
      </w:rPr>
    </w:lvl>
    <w:lvl w:ilvl="1" w:tplc="3F0AC354">
      <w:numFmt w:val="bullet"/>
      <w:lvlText w:val="•"/>
      <w:lvlJc w:val="left"/>
      <w:pPr>
        <w:ind w:left="1808" w:hanging="246"/>
      </w:pPr>
      <w:rPr>
        <w:rFonts w:hint="default"/>
        <w:lang w:val="en-US" w:eastAsia="en-US" w:bidi="ar-SA"/>
      </w:rPr>
    </w:lvl>
    <w:lvl w:ilvl="2" w:tplc="1884D16A">
      <w:numFmt w:val="bullet"/>
      <w:lvlText w:val="•"/>
      <w:lvlJc w:val="left"/>
      <w:pPr>
        <w:ind w:left="2736" w:hanging="246"/>
      </w:pPr>
      <w:rPr>
        <w:rFonts w:hint="default"/>
        <w:lang w:val="en-US" w:eastAsia="en-US" w:bidi="ar-SA"/>
      </w:rPr>
    </w:lvl>
    <w:lvl w:ilvl="3" w:tplc="5680D134">
      <w:numFmt w:val="bullet"/>
      <w:lvlText w:val="•"/>
      <w:lvlJc w:val="left"/>
      <w:pPr>
        <w:ind w:left="3664" w:hanging="246"/>
      </w:pPr>
      <w:rPr>
        <w:rFonts w:hint="default"/>
        <w:lang w:val="en-US" w:eastAsia="en-US" w:bidi="ar-SA"/>
      </w:rPr>
    </w:lvl>
    <w:lvl w:ilvl="4" w:tplc="5FD6F06A">
      <w:numFmt w:val="bullet"/>
      <w:lvlText w:val="•"/>
      <w:lvlJc w:val="left"/>
      <w:pPr>
        <w:ind w:left="4592" w:hanging="246"/>
      </w:pPr>
      <w:rPr>
        <w:rFonts w:hint="default"/>
        <w:lang w:val="en-US" w:eastAsia="en-US" w:bidi="ar-SA"/>
      </w:rPr>
    </w:lvl>
    <w:lvl w:ilvl="5" w:tplc="A3D0E55A">
      <w:numFmt w:val="bullet"/>
      <w:lvlText w:val="•"/>
      <w:lvlJc w:val="left"/>
      <w:pPr>
        <w:ind w:left="5520" w:hanging="246"/>
      </w:pPr>
      <w:rPr>
        <w:rFonts w:hint="default"/>
        <w:lang w:val="en-US" w:eastAsia="en-US" w:bidi="ar-SA"/>
      </w:rPr>
    </w:lvl>
    <w:lvl w:ilvl="6" w:tplc="3000F500">
      <w:numFmt w:val="bullet"/>
      <w:lvlText w:val="•"/>
      <w:lvlJc w:val="left"/>
      <w:pPr>
        <w:ind w:left="6448" w:hanging="246"/>
      </w:pPr>
      <w:rPr>
        <w:rFonts w:hint="default"/>
        <w:lang w:val="en-US" w:eastAsia="en-US" w:bidi="ar-SA"/>
      </w:rPr>
    </w:lvl>
    <w:lvl w:ilvl="7" w:tplc="B23E7890">
      <w:numFmt w:val="bullet"/>
      <w:lvlText w:val="•"/>
      <w:lvlJc w:val="left"/>
      <w:pPr>
        <w:ind w:left="7376" w:hanging="246"/>
      </w:pPr>
      <w:rPr>
        <w:rFonts w:hint="default"/>
        <w:lang w:val="en-US" w:eastAsia="en-US" w:bidi="ar-SA"/>
      </w:rPr>
    </w:lvl>
    <w:lvl w:ilvl="8" w:tplc="C9BE14B8">
      <w:numFmt w:val="bullet"/>
      <w:lvlText w:val="•"/>
      <w:lvlJc w:val="left"/>
      <w:pPr>
        <w:ind w:left="8304" w:hanging="246"/>
      </w:pPr>
      <w:rPr>
        <w:rFonts w:hint="default"/>
        <w:lang w:val="en-US" w:eastAsia="en-US" w:bidi="ar-SA"/>
      </w:rPr>
    </w:lvl>
  </w:abstractNum>
  <w:abstractNum w:abstractNumId="24" w15:restartNumberingAfterBreak="0">
    <w:nsid w:val="7A527AB6"/>
    <w:multiLevelType w:val="hybridMultilevel"/>
    <w:tmpl w:val="F120EA8E"/>
    <w:lvl w:ilvl="0" w:tplc="DEDA03D6">
      <w:start w:val="1"/>
      <w:numFmt w:val="lowerLetter"/>
      <w:lvlText w:val="%1)"/>
      <w:lvlJc w:val="left"/>
      <w:pPr>
        <w:ind w:left="885" w:hanging="245"/>
      </w:pPr>
      <w:rPr>
        <w:rFonts w:ascii="Times New Roman" w:eastAsia="Times New Roman" w:hAnsi="Times New Roman" w:cs="Times New Roman" w:hint="default"/>
        <w:b w:val="0"/>
        <w:bCs w:val="0"/>
        <w:i w:val="0"/>
        <w:iCs w:val="0"/>
        <w:spacing w:val="-1"/>
        <w:w w:val="100"/>
        <w:sz w:val="24"/>
        <w:szCs w:val="24"/>
        <w:lang w:val="en-US" w:eastAsia="en-US" w:bidi="ar-SA"/>
      </w:rPr>
    </w:lvl>
    <w:lvl w:ilvl="1" w:tplc="8254647A">
      <w:numFmt w:val="bullet"/>
      <w:lvlText w:val="•"/>
      <w:lvlJc w:val="left"/>
      <w:pPr>
        <w:ind w:left="1808" w:hanging="245"/>
      </w:pPr>
      <w:rPr>
        <w:rFonts w:hint="default"/>
        <w:lang w:val="en-US" w:eastAsia="en-US" w:bidi="ar-SA"/>
      </w:rPr>
    </w:lvl>
    <w:lvl w:ilvl="2" w:tplc="217E36BA">
      <w:numFmt w:val="bullet"/>
      <w:lvlText w:val="•"/>
      <w:lvlJc w:val="left"/>
      <w:pPr>
        <w:ind w:left="2736" w:hanging="245"/>
      </w:pPr>
      <w:rPr>
        <w:rFonts w:hint="default"/>
        <w:lang w:val="en-US" w:eastAsia="en-US" w:bidi="ar-SA"/>
      </w:rPr>
    </w:lvl>
    <w:lvl w:ilvl="3" w:tplc="D47A0004">
      <w:numFmt w:val="bullet"/>
      <w:lvlText w:val="•"/>
      <w:lvlJc w:val="left"/>
      <w:pPr>
        <w:ind w:left="3664" w:hanging="245"/>
      </w:pPr>
      <w:rPr>
        <w:rFonts w:hint="default"/>
        <w:lang w:val="en-US" w:eastAsia="en-US" w:bidi="ar-SA"/>
      </w:rPr>
    </w:lvl>
    <w:lvl w:ilvl="4" w:tplc="F2B46404">
      <w:numFmt w:val="bullet"/>
      <w:lvlText w:val="•"/>
      <w:lvlJc w:val="left"/>
      <w:pPr>
        <w:ind w:left="4592" w:hanging="245"/>
      </w:pPr>
      <w:rPr>
        <w:rFonts w:hint="default"/>
        <w:lang w:val="en-US" w:eastAsia="en-US" w:bidi="ar-SA"/>
      </w:rPr>
    </w:lvl>
    <w:lvl w:ilvl="5" w:tplc="4E66F670">
      <w:numFmt w:val="bullet"/>
      <w:lvlText w:val="•"/>
      <w:lvlJc w:val="left"/>
      <w:pPr>
        <w:ind w:left="5520" w:hanging="245"/>
      </w:pPr>
      <w:rPr>
        <w:rFonts w:hint="default"/>
        <w:lang w:val="en-US" w:eastAsia="en-US" w:bidi="ar-SA"/>
      </w:rPr>
    </w:lvl>
    <w:lvl w:ilvl="6" w:tplc="A9F23FD6">
      <w:numFmt w:val="bullet"/>
      <w:lvlText w:val="•"/>
      <w:lvlJc w:val="left"/>
      <w:pPr>
        <w:ind w:left="6448" w:hanging="245"/>
      </w:pPr>
      <w:rPr>
        <w:rFonts w:hint="default"/>
        <w:lang w:val="en-US" w:eastAsia="en-US" w:bidi="ar-SA"/>
      </w:rPr>
    </w:lvl>
    <w:lvl w:ilvl="7" w:tplc="64CA0CCE">
      <w:numFmt w:val="bullet"/>
      <w:lvlText w:val="•"/>
      <w:lvlJc w:val="left"/>
      <w:pPr>
        <w:ind w:left="7376" w:hanging="245"/>
      </w:pPr>
      <w:rPr>
        <w:rFonts w:hint="default"/>
        <w:lang w:val="en-US" w:eastAsia="en-US" w:bidi="ar-SA"/>
      </w:rPr>
    </w:lvl>
    <w:lvl w:ilvl="8" w:tplc="B610178C">
      <w:numFmt w:val="bullet"/>
      <w:lvlText w:val="•"/>
      <w:lvlJc w:val="left"/>
      <w:pPr>
        <w:ind w:left="8304" w:hanging="245"/>
      </w:pPr>
      <w:rPr>
        <w:rFonts w:hint="default"/>
        <w:lang w:val="en-US" w:eastAsia="en-US" w:bidi="ar-SA"/>
      </w:rPr>
    </w:lvl>
  </w:abstractNum>
  <w:abstractNum w:abstractNumId="25" w15:restartNumberingAfterBreak="0">
    <w:nsid w:val="7D1B57C6"/>
    <w:multiLevelType w:val="hybridMultilevel"/>
    <w:tmpl w:val="370E7656"/>
    <w:lvl w:ilvl="0" w:tplc="57C0BAE0">
      <w:start w:val="1"/>
      <w:numFmt w:val="lowerLetter"/>
      <w:lvlText w:val="%1)"/>
      <w:lvlJc w:val="left"/>
      <w:pPr>
        <w:ind w:left="154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9490E25A">
      <w:numFmt w:val="bullet"/>
      <w:lvlText w:val="•"/>
      <w:lvlJc w:val="left"/>
      <w:pPr>
        <w:ind w:left="2402" w:hanging="900"/>
      </w:pPr>
      <w:rPr>
        <w:rFonts w:hint="default"/>
        <w:lang w:val="en-US" w:eastAsia="en-US" w:bidi="ar-SA"/>
      </w:rPr>
    </w:lvl>
    <w:lvl w:ilvl="2" w:tplc="418E68C0">
      <w:numFmt w:val="bullet"/>
      <w:lvlText w:val="•"/>
      <w:lvlJc w:val="left"/>
      <w:pPr>
        <w:ind w:left="3264" w:hanging="900"/>
      </w:pPr>
      <w:rPr>
        <w:rFonts w:hint="default"/>
        <w:lang w:val="en-US" w:eastAsia="en-US" w:bidi="ar-SA"/>
      </w:rPr>
    </w:lvl>
    <w:lvl w:ilvl="3" w:tplc="18C8FE50">
      <w:numFmt w:val="bullet"/>
      <w:lvlText w:val="•"/>
      <w:lvlJc w:val="left"/>
      <w:pPr>
        <w:ind w:left="4126" w:hanging="900"/>
      </w:pPr>
      <w:rPr>
        <w:rFonts w:hint="default"/>
        <w:lang w:val="en-US" w:eastAsia="en-US" w:bidi="ar-SA"/>
      </w:rPr>
    </w:lvl>
    <w:lvl w:ilvl="4" w:tplc="D25EF4A0">
      <w:numFmt w:val="bullet"/>
      <w:lvlText w:val="•"/>
      <w:lvlJc w:val="left"/>
      <w:pPr>
        <w:ind w:left="4988" w:hanging="900"/>
      </w:pPr>
      <w:rPr>
        <w:rFonts w:hint="default"/>
        <w:lang w:val="en-US" w:eastAsia="en-US" w:bidi="ar-SA"/>
      </w:rPr>
    </w:lvl>
    <w:lvl w:ilvl="5" w:tplc="305A4A76">
      <w:numFmt w:val="bullet"/>
      <w:lvlText w:val="•"/>
      <w:lvlJc w:val="left"/>
      <w:pPr>
        <w:ind w:left="5850" w:hanging="900"/>
      </w:pPr>
      <w:rPr>
        <w:rFonts w:hint="default"/>
        <w:lang w:val="en-US" w:eastAsia="en-US" w:bidi="ar-SA"/>
      </w:rPr>
    </w:lvl>
    <w:lvl w:ilvl="6" w:tplc="E65E4F7E">
      <w:numFmt w:val="bullet"/>
      <w:lvlText w:val="•"/>
      <w:lvlJc w:val="left"/>
      <w:pPr>
        <w:ind w:left="6712" w:hanging="900"/>
      </w:pPr>
      <w:rPr>
        <w:rFonts w:hint="default"/>
        <w:lang w:val="en-US" w:eastAsia="en-US" w:bidi="ar-SA"/>
      </w:rPr>
    </w:lvl>
    <w:lvl w:ilvl="7" w:tplc="E3D2885E">
      <w:numFmt w:val="bullet"/>
      <w:lvlText w:val="•"/>
      <w:lvlJc w:val="left"/>
      <w:pPr>
        <w:ind w:left="7574" w:hanging="900"/>
      </w:pPr>
      <w:rPr>
        <w:rFonts w:hint="default"/>
        <w:lang w:val="en-US" w:eastAsia="en-US" w:bidi="ar-SA"/>
      </w:rPr>
    </w:lvl>
    <w:lvl w:ilvl="8" w:tplc="038440C8">
      <w:numFmt w:val="bullet"/>
      <w:lvlText w:val="•"/>
      <w:lvlJc w:val="left"/>
      <w:pPr>
        <w:ind w:left="8436" w:hanging="900"/>
      </w:pPr>
      <w:rPr>
        <w:rFonts w:hint="default"/>
        <w:lang w:val="en-US" w:eastAsia="en-US" w:bidi="ar-SA"/>
      </w:rPr>
    </w:lvl>
  </w:abstractNum>
  <w:num w:numId="1" w16cid:durableId="225190738">
    <w:abstractNumId w:val="11"/>
  </w:num>
  <w:num w:numId="2" w16cid:durableId="298347485">
    <w:abstractNumId w:val="10"/>
  </w:num>
  <w:num w:numId="3" w16cid:durableId="234510299">
    <w:abstractNumId w:val="3"/>
  </w:num>
  <w:num w:numId="4" w16cid:durableId="218396684">
    <w:abstractNumId w:val="24"/>
  </w:num>
  <w:num w:numId="5" w16cid:durableId="697631065">
    <w:abstractNumId w:val="16"/>
  </w:num>
  <w:num w:numId="6" w16cid:durableId="1208839751">
    <w:abstractNumId w:val="9"/>
  </w:num>
  <w:num w:numId="7" w16cid:durableId="641733114">
    <w:abstractNumId w:val="23"/>
  </w:num>
  <w:num w:numId="8" w16cid:durableId="1741751714">
    <w:abstractNumId w:val="5"/>
  </w:num>
  <w:num w:numId="9" w16cid:durableId="1456950995">
    <w:abstractNumId w:val="25"/>
  </w:num>
  <w:num w:numId="10" w16cid:durableId="844590380">
    <w:abstractNumId w:val="8"/>
  </w:num>
  <w:num w:numId="11" w16cid:durableId="828643048">
    <w:abstractNumId w:val="15"/>
  </w:num>
  <w:num w:numId="12" w16cid:durableId="845168809">
    <w:abstractNumId w:val="18"/>
  </w:num>
  <w:num w:numId="13" w16cid:durableId="871110897">
    <w:abstractNumId w:val="13"/>
  </w:num>
  <w:num w:numId="14" w16cid:durableId="389546481">
    <w:abstractNumId w:val="2"/>
  </w:num>
  <w:num w:numId="15" w16cid:durableId="110512639">
    <w:abstractNumId w:val="14"/>
  </w:num>
  <w:num w:numId="16" w16cid:durableId="1467578933">
    <w:abstractNumId w:val="17"/>
  </w:num>
  <w:num w:numId="17" w16cid:durableId="132605918">
    <w:abstractNumId w:val="7"/>
  </w:num>
  <w:num w:numId="18" w16cid:durableId="1866366620">
    <w:abstractNumId w:val="20"/>
  </w:num>
  <w:num w:numId="19" w16cid:durableId="2136288074">
    <w:abstractNumId w:val="21"/>
  </w:num>
  <w:num w:numId="20" w16cid:durableId="830172528">
    <w:abstractNumId w:val="6"/>
  </w:num>
  <w:num w:numId="21" w16cid:durableId="634985626">
    <w:abstractNumId w:val="0"/>
  </w:num>
  <w:num w:numId="22" w16cid:durableId="157696991">
    <w:abstractNumId w:val="1"/>
  </w:num>
  <w:num w:numId="23" w16cid:durableId="799805092">
    <w:abstractNumId w:val="12"/>
  </w:num>
  <w:num w:numId="24" w16cid:durableId="1157528543">
    <w:abstractNumId w:val="19"/>
  </w:num>
  <w:num w:numId="25" w16cid:durableId="456408991">
    <w:abstractNumId w:val="22"/>
  </w:num>
  <w:num w:numId="26" w16cid:durableId="3516885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DA"/>
    <w:rsid w:val="00013CF9"/>
    <w:rsid w:val="00022B41"/>
    <w:rsid w:val="00023F02"/>
    <w:rsid w:val="00030C23"/>
    <w:rsid w:val="00080BD5"/>
    <w:rsid w:val="000845B0"/>
    <w:rsid w:val="00094FEE"/>
    <w:rsid w:val="000A7A49"/>
    <w:rsid w:val="000D1BD3"/>
    <w:rsid w:val="001056D3"/>
    <w:rsid w:val="00113149"/>
    <w:rsid w:val="0011594A"/>
    <w:rsid w:val="0015667C"/>
    <w:rsid w:val="001629D1"/>
    <w:rsid w:val="001A4923"/>
    <w:rsid w:val="001B1B08"/>
    <w:rsid w:val="001D0023"/>
    <w:rsid w:val="001D0D2D"/>
    <w:rsid w:val="001D4CB2"/>
    <w:rsid w:val="001E07F4"/>
    <w:rsid w:val="00200548"/>
    <w:rsid w:val="002173E8"/>
    <w:rsid w:val="00223732"/>
    <w:rsid w:val="002252C1"/>
    <w:rsid w:val="00226E88"/>
    <w:rsid w:val="002348F0"/>
    <w:rsid w:val="0025476B"/>
    <w:rsid w:val="0026750B"/>
    <w:rsid w:val="00270E42"/>
    <w:rsid w:val="00290337"/>
    <w:rsid w:val="002A4062"/>
    <w:rsid w:val="002D536A"/>
    <w:rsid w:val="002E1761"/>
    <w:rsid w:val="002E781B"/>
    <w:rsid w:val="0032495D"/>
    <w:rsid w:val="003316B6"/>
    <w:rsid w:val="00332239"/>
    <w:rsid w:val="00337847"/>
    <w:rsid w:val="003378DE"/>
    <w:rsid w:val="00365B80"/>
    <w:rsid w:val="00374074"/>
    <w:rsid w:val="00382F60"/>
    <w:rsid w:val="00391B26"/>
    <w:rsid w:val="003D10C4"/>
    <w:rsid w:val="003E0099"/>
    <w:rsid w:val="003E750E"/>
    <w:rsid w:val="00404A0C"/>
    <w:rsid w:val="0041235A"/>
    <w:rsid w:val="00427B1D"/>
    <w:rsid w:val="004306DF"/>
    <w:rsid w:val="00434382"/>
    <w:rsid w:val="00450F7C"/>
    <w:rsid w:val="004649BE"/>
    <w:rsid w:val="00482453"/>
    <w:rsid w:val="004B2C3A"/>
    <w:rsid w:val="004B7502"/>
    <w:rsid w:val="004C3A19"/>
    <w:rsid w:val="004C6B61"/>
    <w:rsid w:val="004D7825"/>
    <w:rsid w:val="004E073E"/>
    <w:rsid w:val="004E488B"/>
    <w:rsid w:val="0051291D"/>
    <w:rsid w:val="005557F4"/>
    <w:rsid w:val="005823FE"/>
    <w:rsid w:val="00584D00"/>
    <w:rsid w:val="00591A41"/>
    <w:rsid w:val="005A13B7"/>
    <w:rsid w:val="005A4B25"/>
    <w:rsid w:val="005F1549"/>
    <w:rsid w:val="0060008D"/>
    <w:rsid w:val="00634EE3"/>
    <w:rsid w:val="00647B51"/>
    <w:rsid w:val="006614FD"/>
    <w:rsid w:val="006677BC"/>
    <w:rsid w:val="00670A8A"/>
    <w:rsid w:val="00673B9A"/>
    <w:rsid w:val="006768B6"/>
    <w:rsid w:val="00676F7F"/>
    <w:rsid w:val="00693F49"/>
    <w:rsid w:val="006B57F8"/>
    <w:rsid w:val="006C1E2C"/>
    <w:rsid w:val="006C5499"/>
    <w:rsid w:val="00700EAC"/>
    <w:rsid w:val="007306F2"/>
    <w:rsid w:val="00744FB7"/>
    <w:rsid w:val="00751AB1"/>
    <w:rsid w:val="007C1995"/>
    <w:rsid w:val="007D15AE"/>
    <w:rsid w:val="007F06AF"/>
    <w:rsid w:val="00812682"/>
    <w:rsid w:val="00843F9A"/>
    <w:rsid w:val="008567D6"/>
    <w:rsid w:val="00880567"/>
    <w:rsid w:val="00885961"/>
    <w:rsid w:val="00897D9F"/>
    <w:rsid w:val="008B490B"/>
    <w:rsid w:val="008F5F32"/>
    <w:rsid w:val="0092588D"/>
    <w:rsid w:val="009456A8"/>
    <w:rsid w:val="009500A4"/>
    <w:rsid w:val="00982FA0"/>
    <w:rsid w:val="00991064"/>
    <w:rsid w:val="00993B4C"/>
    <w:rsid w:val="00995EB9"/>
    <w:rsid w:val="009E6A8F"/>
    <w:rsid w:val="009F2E51"/>
    <w:rsid w:val="009F420D"/>
    <w:rsid w:val="00A000FC"/>
    <w:rsid w:val="00A1623E"/>
    <w:rsid w:val="00A334F6"/>
    <w:rsid w:val="00A519D6"/>
    <w:rsid w:val="00A531E7"/>
    <w:rsid w:val="00A542FA"/>
    <w:rsid w:val="00A57AA4"/>
    <w:rsid w:val="00A6767A"/>
    <w:rsid w:val="00A77409"/>
    <w:rsid w:val="00AA1ADA"/>
    <w:rsid w:val="00AD6528"/>
    <w:rsid w:val="00AE02FA"/>
    <w:rsid w:val="00AF172F"/>
    <w:rsid w:val="00AF2249"/>
    <w:rsid w:val="00B10AD0"/>
    <w:rsid w:val="00B116B6"/>
    <w:rsid w:val="00B3024B"/>
    <w:rsid w:val="00B36921"/>
    <w:rsid w:val="00B574D5"/>
    <w:rsid w:val="00B61AD7"/>
    <w:rsid w:val="00B6691E"/>
    <w:rsid w:val="00B70596"/>
    <w:rsid w:val="00B902EC"/>
    <w:rsid w:val="00BA3DCD"/>
    <w:rsid w:val="00BB5D18"/>
    <w:rsid w:val="00BC6101"/>
    <w:rsid w:val="00BC78E8"/>
    <w:rsid w:val="00BE01AC"/>
    <w:rsid w:val="00BE294E"/>
    <w:rsid w:val="00BF2E6D"/>
    <w:rsid w:val="00C168CD"/>
    <w:rsid w:val="00C25C93"/>
    <w:rsid w:val="00C3512A"/>
    <w:rsid w:val="00C358F9"/>
    <w:rsid w:val="00C42F73"/>
    <w:rsid w:val="00C57B66"/>
    <w:rsid w:val="00C57FEE"/>
    <w:rsid w:val="00CB1A0B"/>
    <w:rsid w:val="00CD4DDE"/>
    <w:rsid w:val="00CE3D70"/>
    <w:rsid w:val="00CE616E"/>
    <w:rsid w:val="00D140F0"/>
    <w:rsid w:val="00D2290F"/>
    <w:rsid w:val="00D33083"/>
    <w:rsid w:val="00D40BC0"/>
    <w:rsid w:val="00D50A54"/>
    <w:rsid w:val="00D60B21"/>
    <w:rsid w:val="00D73CC4"/>
    <w:rsid w:val="00D94825"/>
    <w:rsid w:val="00D96A05"/>
    <w:rsid w:val="00DA44EF"/>
    <w:rsid w:val="00DC2022"/>
    <w:rsid w:val="00DC79D2"/>
    <w:rsid w:val="00DE10BB"/>
    <w:rsid w:val="00E00369"/>
    <w:rsid w:val="00E0478D"/>
    <w:rsid w:val="00E05053"/>
    <w:rsid w:val="00E10A1C"/>
    <w:rsid w:val="00E51F5C"/>
    <w:rsid w:val="00E60587"/>
    <w:rsid w:val="00E647ED"/>
    <w:rsid w:val="00E72E86"/>
    <w:rsid w:val="00E741F4"/>
    <w:rsid w:val="00E7771D"/>
    <w:rsid w:val="00E83078"/>
    <w:rsid w:val="00E83A5E"/>
    <w:rsid w:val="00E9441D"/>
    <w:rsid w:val="00EA19C0"/>
    <w:rsid w:val="00EA6203"/>
    <w:rsid w:val="00EB6AEC"/>
    <w:rsid w:val="00EC40E6"/>
    <w:rsid w:val="00ED1D3E"/>
    <w:rsid w:val="00EF3E85"/>
    <w:rsid w:val="00EF43CB"/>
    <w:rsid w:val="00EF44B5"/>
    <w:rsid w:val="00F110EC"/>
    <w:rsid w:val="00F3651D"/>
    <w:rsid w:val="00F37736"/>
    <w:rsid w:val="00F65AB2"/>
    <w:rsid w:val="00F87BDE"/>
    <w:rsid w:val="00FA28B2"/>
    <w:rsid w:val="00FD0310"/>
    <w:rsid w:val="00FD3A83"/>
    <w:rsid w:val="00FD773D"/>
    <w:rsid w:val="00FF5D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DE8EF"/>
  <w15:docId w15:val="{4640D8AD-D23D-48B2-8353-E8A63C5D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0" w:hanging="180"/>
      <w:outlineLvl w:val="0"/>
    </w:pPr>
    <w:rPr>
      <w:b/>
      <w:bCs/>
      <w:sz w:val="24"/>
      <w:szCs w:val="24"/>
    </w:rPr>
  </w:style>
  <w:style w:type="paragraph" w:styleId="Heading2">
    <w:name w:val="heading 2"/>
    <w:basedOn w:val="Normal"/>
    <w:uiPriority w:val="1"/>
    <w:qFormat/>
    <w:pPr>
      <w:ind w:left="4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left="104" w:right="920"/>
      <w:jc w:val="center"/>
    </w:pPr>
    <w:rPr>
      <w:rFonts w:ascii="Nirmala UI" w:eastAsia="Nirmala UI" w:hAnsi="Nirmala UI" w:cs="Nirmala UI"/>
      <w:sz w:val="25"/>
      <w:szCs w:val="25"/>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uiPriority w:val="99"/>
    <w:unhideWhenUsed/>
    <w:rsid w:val="001D0D2D"/>
    <w:rPr>
      <w:color w:val="0000FF"/>
      <w:u w:val="single"/>
    </w:rPr>
  </w:style>
  <w:style w:type="paragraph" w:styleId="NoSpacing">
    <w:name w:val="No Spacing"/>
    <w:basedOn w:val="Normal"/>
    <w:uiPriority w:val="1"/>
    <w:qFormat/>
    <w:rsid w:val="001D0D2D"/>
    <w:pPr>
      <w:widowControl/>
      <w:autoSpaceDE/>
      <w:autoSpaceDN/>
      <w:spacing w:before="100" w:beforeAutospacing="1" w:after="100" w:afterAutospacing="1"/>
    </w:pPr>
    <w:rPr>
      <w:sz w:val="24"/>
      <w:szCs w:val="24"/>
      <w:lang w:bidi="hi-IN"/>
    </w:rPr>
  </w:style>
  <w:style w:type="paragraph" w:styleId="Footer">
    <w:name w:val="footer"/>
    <w:basedOn w:val="Normal"/>
    <w:link w:val="FooterChar"/>
    <w:uiPriority w:val="99"/>
    <w:unhideWhenUsed/>
    <w:rsid w:val="001D0D2D"/>
    <w:pPr>
      <w:tabs>
        <w:tab w:val="center" w:pos="4680"/>
        <w:tab w:val="right" w:pos="9360"/>
      </w:tabs>
    </w:pPr>
  </w:style>
  <w:style w:type="character" w:customStyle="1" w:styleId="FooterChar">
    <w:name w:val="Footer Char"/>
    <w:basedOn w:val="DefaultParagraphFont"/>
    <w:link w:val="Footer"/>
    <w:uiPriority w:val="99"/>
    <w:rsid w:val="001D0D2D"/>
    <w:rPr>
      <w:rFonts w:ascii="Times New Roman" w:eastAsia="Times New Roman" w:hAnsi="Times New Roman" w:cs="Times New Roman"/>
    </w:rPr>
  </w:style>
  <w:style w:type="paragraph" w:styleId="Header">
    <w:name w:val="header"/>
    <w:basedOn w:val="Normal"/>
    <w:link w:val="HeaderChar"/>
    <w:uiPriority w:val="99"/>
    <w:unhideWhenUsed/>
    <w:rsid w:val="001D0D2D"/>
    <w:pPr>
      <w:tabs>
        <w:tab w:val="center" w:pos="4680"/>
        <w:tab w:val="right" w:pos="9360"/>
      </w:tabs>
    </w:pPr>
  </w:style>
  <w:style w:type="character" w:customStyle="1" w:styleId="HeaderChar">
    <w:name w:val="Header Char"/>
    <w:basedOn w:val="DefaultParagraphFont"/>
    <w:link w:val="Header"/>
    <w:uiPriority w:val="99"/>
    <w:rsid w:val="001D0D2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91A41"/>
    <w:rPr>
      <w:rFonts w:ascii="Times New Roman" w:eastAsia="Times New Roman" w:hAnsi="Times New Roman" w:cs="Times New Roman"/>
      <w:sz w:val="24"/>
      <w:szCs w:val="24"/>
    </w:rPr>
  </w:style>
  <w:style w:type="table" w:styleId="TableGrid">
    <w:name w:val="Table Grid"/>
    <w:basedOn w:val="TableNormal"/>
    <w:uiPriority w:val="39"/>
    <w:rsid w:val="00591A41"/>
    <w:pPr>
      <w:widowControl/>
      <w:autoSpaceDE/>
      <w:autoSpaceDN/>
    </w:pPr>
    <w:rPr>
      <w:rFonts w:ascii="Arial" w:hAnsi="Arial" w:cs="Arial"/>
      <w:sz w:val="16"/>
      <w:szCs w:val="23"/>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0369"/>
    <w:pPr>
      <w:widowControl/>
      <w:autoSpaceDE/>
      <w:autoSpaceDN/>
    </w:pPr>
    <w:rPr>
      <w:rFonts w:ascii="Times New Roman" w:eastAsia="Times New Roman" w:hAnsi="Times New Roman" w:cs="Times New Roman"/>
    </w:rPr>
  </w:style>
  <w:style w:type="character" w:styleId="SubtleReference">
    <w:name w:val="Subtle Reference"/>
    <w:basedOn w:val="DefaultParagraphFont"/>
    <w:uiPriority w:val="31"/>
    <w:qFormat/>
    <w:rsid w:val="002348F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17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84D5-73B3-4030-B66D-8B116E1D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MOHSIN ALAM</cp:lastModifiedBy>
  <cp:revision>33</cp:revision>
  <dcterms:created xsi:type="dcterms:W3CDTF">2024-11-11T04:36:00Z</dcterms:created>
  <dcterms:modified xsi:type="dcterms:W3CDTF">2024-11-11T05:33:00Z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2013</vt:lpwstr>
  </property>
  <property fmtid="{D5CDD505-2E9C-101B-9397-08002B2CF9AE}" pid="4" name="LastSaved">
    <vt:filetime>2024-05-17T00:00:00Z</vt:filetime>
  </property>
  <property fmtid="{D5CDD505-2E9C-101B-9397-08002B2CF9AE}" pid="5" name="Producer">
    <vt:lpwstr>Microsoft® Word 2013</vt:lpwstr>
  </property>
</Properties>
</file>